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1877CF" w:rsidRDefault="00E24F2C" w:rsidP="00E24F2C">
          <w:pPr>
            <w:spacing w:after="120" w:line="20" w:lineRule="atLeast"/>
            <w:contextualSpacing/>
            <w:rPr>
              <w:rFonts w:asciiTheme="majorHAnsi" w:hAnsiTheme="majorHAnsi" w:cstheme="majorHAnsi"/>
              <w:b/>
              <w:bCs/>
              <w:sz w:val="24"/>
              <w:szCs w:val="24"/>
            </w:rPr>
          </w:pPr>
          <w:r w:rsidRPr="001877CF">
            <w:rPr>
              <w:rFonts w:asciiTheme="majorHAnsi" w:hAnsiTheme="majorHAnsi" w:cstheme="majorHAnsi"/>
              <w:b/>
              <w:bCs/>
              <w:sz w:val="24"/>
              <w:szCs w:val="24"/>
            </w:rPr>
            <w:t xml:space="preserve">   </w:t>
          </w:r>
        </w:p>
        <w:sdt>
          <w:sdtPr>
            <w:rPr>
              <w:rFonts w:asciiTheme="majorHAnsi" w:hAnsiTheme="majorHAnsi" w:cstheme="majorHAnsi"/>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1877CF" w:rsidRDefault="00E24F2C" w:rsidP="00E24F2C">
              <w:pPr>
                <w:spacing w:after="120" w:line="20" w:lineRule="atLeast"/>
                <w:contextualSpacing/>
                <w:rPr>
                  <w:rFonts w:asciiTheme="majorHAnsi" w:hAnsiTheme="majorHAnsi" w:cstheme="majorHAnsi"/>
                  <w:color w:val="00B050"/>
                  <w:sz w:val="24"/>
                  <w:szCs w:val="24"/>
                </w:rPr>
              </w:pPr>
            </w:p>
            <w:p w14:paraId="4F4E1DA0" w14:textId="77777777" w:rsidR="00E24F2C" w:rsidRPr="001877CF" w:rsidRDefault="00E24F2C" w:rsidP="00E24F2C">
              <w:pPr>
                <w:spacing w:after="120" w:line="20" w:lineRule="atLeast"/>
                <w:contextualSpacing/>
                <w:rPr>
                  <w:rFonts w:asciiTheme="majorHAnsi" w:hAnsiTheme="majorHAnsi" w:cstheme="majorHAnsi"/>
                  <w:color w:val="00B050"/>
                  <w:sz w:val="24"/>
                  <w:szCs w:val="24"/>
                </w:rPr>
              </w:pPr>
            </w:p>
            <w:p w14:paraId="02D36762" w14:textId="77777777" w:rsidR="00E24F2C" w:rsidRPr="001877CF" w:rsidRDefault="00E24F2C" w:rsidP="001503CA">
              <w:pPr>
                <w:spacing w:after="120" w:line="20" w:lineRule="atLeast"/>
                <w:ind w:firstLine="0"/>
                <w:contextualSpacing/>
                <w:rPr>
                  <w:rFonts w:asciiTheme="majorHAnsi" w:hAnsiTheme="majorHAnsi" w:cstheme="majorHAnsi"/>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877CF"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1877CF" w:rsidRDefault="00E24F2C" w:rsidP="00DB4094">
                    <w:pPr>
                      <w:pStyle w:val="Betarp"/>
                      <w:rPr>
                        <w:rFonts w:asciiTheme="majorHAnsi" w:hAnsiTheme="majorHAnsi" w:cstheme="majorHAnsi"/>
                        <w:color w:val="2F5496" w:themeColor="accent1" w:themeShade="BF"/>
                        <w:sz w:val="22"/>
                        <w:szCs w:val="20"/>
                      </w:rPr>
                    </w:pPr>
                  </w:p>
                </w:tc>
              </w:tr>
              <w:tr w:rsidR="00E24F2C" w:rsidRPr="001877CF" w14:paraId="5871CFEE" w14:textId="77777777" w:rsidTr="00DB4094">
                <w:tc>
                  <w:tcPr>
                    <w:tcW w:w="7966" w:type="dxa"/>
                  </w:tcPr>
                  <w:p w14:paraId="02F3A79C" w14:textId="589EE45B" w:rsidR="00E24F2C" w:rsidRPr="001877CF" w:rsidRDefault="00E24F2C" w:rsidP="001503CA">
                    <w:pPr>
                      <w:pStyle w:val="Betarp"/>
                      <w:spacing w:line="216" w:lineRule="auto"/>
                      <w:ind w:firstLine="0"/>
                      <w:rPr>
                        <w:rFonts w:asciiTheme="majorHAnsi" w:eastAsiaTheme="majorEastAsia" w:hAnsiTheme="majorHAnsi" w:cstheme="majorHAnsi"/>
                        <w:color w:val="4472C4" w:themeColor="accent1"/>
                        <w:sz w:val="44"/>
                        <w:szCs w:val="40"/>
                      </w:rPr>
                    </w:pPr>
                    <w:r w:rsidRPr="001877CF">
                      <w:rPr>
                        <w:rFonts w:asciiTheme="majorHAnsi" w:eastAsiaTheme="majorEastAsia" w:hAnsiTheme="majorHAnsi" w:cstheme="majorHAnsi"/>
                        <w:color w:val="4472C4" w:themeColor="accent1"/>
                        <w:sz w:val="44"/>
                        <w:szCs w:val="40"/>
                      </w:rPr>
                      <w:t>Mažos vertės viešojo pirkimo „</w:t>
                    </w:r>
                    <w:r w:rsidR="007620EC">
                      <w:rPr>
                        <w:rFonts w:asciiTheme="majorHAnsi" w:eastAsiaTheme="majorEastAsia" w:hAnsiTheme="majorHAnsi" w:cstheme="majorHAnsi"/>
                        <w:color w:val="4472C4" w:themeColor="accent1"/>
                        <w:sz w:val="44"/>
                        <w:szCs w:val="40"/>
                      </w:rPr>
                      <w:t xml:space="preserve">Transporto priemonių </w:t>
                    </w:r>
                    <w:r w:rsidR="00682FBE">
                      <w:rPr>
                        <w:rFonts w:asciiTheme="majorHAnsi" w:eastAsiaTheme="majorEastAsia" w:hAnsiTheme="majorHAnsi" w:cstheme="majorHAnsi"/>
                        <w:color w:val="4472C4" w:themeColor="accent1"/>
                        <w:sz w:val="44"/>
                        <w:szCs w:val="40"/>
                      </w:rPr>
                      <w:t xml:space="preserve">ir su jomis susijusių įrenginių remonto, priežiūros ir kitų </w:t>
                    </w:r>
                    <w:r w:rsidR="007620EC">
                      <w:rPr>
                        <w:rFonts w:asciiTheme="majorHAnsi" w:eastAsiaTheme="majorEastAsia" w:hAnsiTheme="majorHAnsi" w:cstheme="majorHAnsi"/>
                        <w:color w:val="4472C4" w:themeColor="accent1"/>
                        <w:sz w:val="44"/>
                        <w:szCs w:val="40"/>
                      </w:rPr>
                      <w:t>paslaugų pirkimas</w:t>
                    </w:r>
                    <w:r w:rsidRPr="001877CF">
                      <w:rPr>
                        <w:rFonts w:asciiTheme="majorHAnsi" w:eastAsiaTheme="majorEastAsia" w:hAnsiTheme="majorHAnsi" w:cstheme="majorHAnsi"/>
                        <w:color w:val="4472C4" w:themeColor="accent1"/>
                        <w:sz w:val="44"/>
                        <w:szCs w:val="40"/>
                      </w:rPr>
                      <w:t>“ skelbiamos apklausos bendrosios sąlygos</w:t>
                    </w:r>
                  </w:p>
                </w:tc>
              </w:tr>
              <w:tr w:rsidR="00E24F2C" w:rsidRPr="001877CF"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1877CF" w:rsidRDefault="00E24F2C" w:rsidP="00DB4094">
                    <w:pPr>
                      <w:pStyle w:val="Betarp"/>
                      <w:rPr>
                        <w:rFonts w:asciiTheme="majorHAnsi" w:hAnsiTheme="majorHAnsi" w:cstheme="majorHAnsi"/>
                        <w:color w:val="2F5496" w:themeColor="accent1" w:themeShade="BF"/>
                        <w:sz w:val="44"/>
                        <w:szCs w:val="40"/>
                      </w:rPr>
                    </w:pPr>
                  </w:p>
                </w:tc>
              </w:tr>
            </w:tbl>
            <w:p w14:paraId="28464D10" w14:textId="77777777" w:rsidR="00E24F2C" w:rsidRPr="001877CF" w:rsidRDefault="00E24F2C" w:rsidP="00E24F2C">
              <w:pPr>
                <w:spacing w:after="120" w:line="20" w:lineRule="atLeast"/>
                <w:contextualSpacing/>
                <w:rPr>
                  <w:rFonts w:asciiTheme="majorHAnsi" w:hAnsiTheme="majorHAnsi" w:cstheme="majorHAnsi"/>
                  <w:sz w:val="28"/>
                  <w:szCs w:val="28"/>
                </w:rPr>
              </w:pPr>
            </w:p>
            <w:p w14:paraId="2C0715D0" w14:textId="77777777" w:rsidR="00E24F2C" w:rsidRPr="001877CF" w:rsidRDefault="00E24F2C" w:rsidP="00E24F2C">
              <w:pPr>
                <w:spacing w:after="120" w:line="20" w:lineRule="atLeast"/>
                <w:contextualSpacing/>
                <w:rPr>
                  <w:rFonts w:asciiTheme="majorHAnsi" w:hAnsiTheme="majorHAnsi" w:cstheme="majorHAnsi"/>
                </w:rPr>
              </w:pPr>
              <w:r w:rsidRPr="001877CF">
                <w:rPr>
                  <w:rFonts w:asciiTheme="majorHAnsi" w:hAnsiTheme="majorHAnsi" w:cstheme="majorHAnsi"/>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1877CF" w:rsidRDefault="00E24F2C" w:rsidP="00E24F2C">
                  <w:pPr>
                    <w:pStyle w:val="Turinioantrat"/>
                    <w:spacing w:before="0" w:line="360" w:lineRule="auto"/>
                    <w:ind w:left="432" w:hanging="432"/>
                    <w:contextualSpacing/>
                    <w:rPr>
                      <w:rFonts w:cstheme="majorHAnsi"/>
                      <w:lang w:val="en-US"/>
                    </w:rPr>
                  </w:pPr>
                  <w:r w:rsidRPr="001877CF">
                    <w:rPr>
                      <w:rFonts w:cstheme="majorHAnsi"/>
                    </w:rPr>
                    <w:t>Turinys</w:t>
                  </w:r>
                </w:p>
                <w:p w14:paraId="7605FBD5" w14:textId="45E0F32C" w:rsidR="00E24F2C" w:rsidRPr="001877CF" w:rsidRDefault="00E24F2C" w:rsidP="00E24F2C">
                  <w:pPr>
                    <w:pStyle w:val="Turinys1"/>
                    <w:rPr>
                      <w:rFonts w:asciiTheme="majorHAnsi" w:hAnsiTheme="majorHAnsi" w:cstheme="majorHAnsi"/>
                      <w:b/>
                      <w:bCs/>
                      <w:noProof/>
                      <w:sz w:val="22"/>
                      <w:szCs w:val="22"/>
                      <w:lang w:val="en-US" w:eastAsia="en-US"/>
                    </w:rPr>
                  </w:pPr>
                  <w:r w:rsidRPr="001877CF">
                    <w:rPr>
                      <w:rFonts w:asciiTheme="majorHAnsi" w:hAnsiTheme="majorHAnsi" w:cstheme="majorHAnsi"/>
                      <w:b/>
                      <w:bCs/>
                      <w:noProof/>
                      <w:color w:val="2B579A"/>
                      <w:shd w:val="clear" w:color="auto" w:fill="E6E6E6"/>
                    </w:rPr>
                    <w:fldChar w:fldCharType="begin"/>
                  </w:r>
                  <w:r w:rsidRPr="001877CF">
                    <w:rPr>
                      <w:rFonts w:asciiTheme="majorHAnsi" w:hAnsiTheme="majorHAnsi" w:cstheme="majorHAnsi"/>
                    </w:rPr>
                    <w:instrText xml:space="preserve"> TOC \o "1-3" \h \z \u </w:instrText>
                  </w:r>
                  <w:r w:rsidRPr="001877CF">
                    <w:rPr>
                      <w:rFonts w:asciiTheme="majorHAnsi" w:hAnsiTheme="majorHAnsi" w:cstheme="majorHAnsi"/>
                      <w:b/>
                      <w:bCs/>
                      <w:noProof/>
                      <w:color w:val="2B579A"/>
                      <w:shd w:val="clear" w:color="auto" w:fill="E6E6E6"/>
                    </w:rPr>
                    <w:fldChar w:fldCharType="separate"/>
                  </w:r>
                  <w:hyperlink w:anchor="_Toc134703649" w:history="1">
                    <w:r w:rsidRPr="001877CF">
                      <w:rPr>
                        <w:rStyle w:val="Hipersaitas"/>
                        <w:rFonts w:asciiTheme="majorHAnsi" w:hAnsiTheme="majorHAnsi" w:cstheme="majorHAnsi"/>
                        <w:noProof/>
                      </w:rPr>
                      <w:t>1.</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Sąvokos ir sutrumpinimai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_Toc134703649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2</w:t>
                    </w:r>
                    <w:r w:rsidRPr="001877CF">
                      <w:rPr>
                        <w:rFonts w:asciiTheme="majorHAnsi" w:hAnsiTheme="majorHAnsi" w:cstheme="majorHAnsi"/>
                        <w:b/>
                        <w:bCs/>
                        <w:noProof/>
                        <w:webHidden/>
                      </w:rPr>
                      <w:fldChar w:fldCharType="end"/>
                    </w:r>
                  </w:hyperlink>
                </w:p>
                <w:p w14:paraId="5E9B2093" w14:textId="57F7C9AD"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0" w:history="1">
                    <w:r w:rsidRPr="001877CF">
                      <w:rPr>
                        <w:rStyle w:val="Hipersaitas"/>
                        <w:rFonts w:asciiTheme="majorHAnsi" w:hAnsiTheme="majorHAnsi" w:cstheme="majorHAnsi"/>
                        <w:noProof/>
                      </w:rPr>
                      <w:t>2.</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Bendrosios nuostatos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_Toc134703650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2</w:t>
                    </w:r>
                    <w:r w:rsidRPr="001877CF">
                      <w:rPr>
                        <w:rFonts w:asciiTheme="majorHAnsi" w:hAnsiTheme="majorHAnsi" w:cstheme="majorHAnsi"/>
                        <w:b/>
                        <w:bCs/>
                        <w:noProof/>
                        <w:webHidden/>
                      </w:rPr>
                      <w:fldChar w:fldCharType="end"/>
                    </w:r>
                  </w:hyperlink>
                </w:p>
                <w:p w14:paraId="003D8D89" w14:textId="097FE9E0"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1" w:history="1">
                    <w:r w:rsidRPr="001877CF">
                      <w:rPr>
                        <w:rStyle w:val="Hipersaitas"/>
                        <w:rFonts w:asciiTheme="majorHAnsi" w:hAnsiTheme="majorHAnsi" w:cstheme="majorHAnsi"/>
                        <w:noProof/>
                      </w:rPr>
                      <w:t>3.</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Pirkimo objektas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_Toc134703651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3</w:t>
                    </w:r>
                    <w:r w:rsidRPr="001877CF">
                      <w:rPr>
                        <w:rFonts w:asciiTheme="majorHAnsi" w:hAnsiTheme="majorHAnsi" w:cstheme="majorHAnsi"/>
                        <w:b/>
                        <w:bCs/>
                        <w:noProof/>
                        <w:webHidden/>
                      </w:rPr>
                      <w:fldChar w:fldCharType="end"/>
                    </w:r>
                  </w:hyperlink>
                </w:p>
                <w:p w14:paraId="546B63FC" w14:textId="412FAB7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2" w:history="1">
                    <w:r w:rsidRPr="001877CF">
                      <w:rPr>
                        <w:rStyle w:val="Hipersaitas"/>
                        <w:rFonts w:asciiTheme="majorHAnsi" w:hAnsiTheme="majorHAnsi" w:cstheme="majorHAnsi"/>
                        <w:noProof/>
                      </w:rPr>
                      <w:t>4.</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Perkančiosios organizacijos ir tiekėjų bendravimo ir keitimosi informacija priemonės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_Toc134703652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3</w:t>
                    </w:r>
                    <w:r w:rsidRPr="001877CF">
                      <w:rPr>
                        <w:rFonts w:asciiTheme="majorHAnsi" w:hAnsiTheme="majorHAnsi" w:cstheme="majorHAnsi"/>
                        <w:b/>
                        <w:bCs/>
                        <w:noProof/>
                        <w:webHidden/>
                      </w:rPr>
                      <w:fldChar w:fldCharType="end"/>
                    </w:r>
                  </w:hyperlink>
                </w:p>
                <w:p w14:paraId="36E7A2A0" w14:textId="366D44D4"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3" w:history="1">
                    <w:r w:rsidRPr="001877CF">
                      <w:rPr>
                        <w:rStyle w:val="Hipersaitas"/>
                        <w:rFonts w:asciiTheme="majorHAnsi" w:hAnsiTheme="majorHAnsi" w:cstheme="majorHAnsi"/>
                        <w:noProof/>
                      </w:rPr>
                      <w:t>5.</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Pirkimo dokumentų paaiškinimai ir patikslinimai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_Toc134703653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4</w:t>
                    </w:r>
                    <w:r w:rsidRPr="001877CF">
                      <w:rPr>
                        <w:rFonts w:asciiTheme="majorHAnsi" w:hAnsiTheme="majorHAnsi" w:cstheme="majorHAnsi"/>
                        <w:b/>
                        <w:bCs/>
                        <w:noProof/>
                        <w:webHidden/>
                      </w:rPr>
                      <w:fldChar w:fldCharType="end"/>
                    </w:r>
                  </w:hyperlink>
                </w:p>
                <w:p w14:paraId="6F56A173" w14:textId="6D66E412"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4" w:history="1">
                    <w:r w:rsidRPr="001877CF">
                      <w:rPr>
                        <w:rStyle w:val="Hipersaitas"/>
                        <w:rFonts w:asciiTheme="majorHAnsi" w:hAnsiTheme="majorHAnsi" w:cstheme="majorHAnsi"/>
                        <w:noProof/>
                      </w:rPr>
                      <w:t>6.</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Tiekėjų pašalinimo pagrindai, kvalifikacijos reikalavimai ir reikalaujami kokybės bei aplinkos apsaugos vadybos sistemų standartai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_Toc134703654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5</w:t>
                    </w:r>
                    <w:r w:rsidRPr="001877CF">
                      <w:rPr>
                        <w:rFonts w:asciiTheme="majorHAnsi" w:hAnsiTheme="majorHAnsi" w:cstheme="majorHAnsi"/>
                        <w:b/>
                        <w:bCs/>
                        <w:noProof/>
                        <w:webHidden/>
                      </w:rPr>
                      <w:fldChar w:fldCharType="end"/>
                    </w:r>
                  </w:hyperlink>
                </w:p>
                <w:p w14:paraId="697CA3FF" w14:textId="503642AC"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5" w:history="1">
                    <w:r w:rsidRPr="001877CF">
                      <w:rPr>
                        <w:rStyle w:val="Hipersaitas"/>
                        <w:rFonts w:asciiTheme="majorHAnsi" w:hAnsiTheme="majorHAnsi" w:cstheme="majorHAnsi"/>
                        <w:noProof/>
                      </w:rPr>
                      <w:t>7.</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EBVPD arba laisvos formos deklaracijos pateikimo tvarka ir pateikiamos informacijos patvirtinimo priemonės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_Toc134703655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5</w:t>
                    </w:r>
                    <w:r w:rsidRPr="001877CF">
                      <w:rPr>
                        <w:rFonts w:asciiTheme="majorHAnsi" w:hAnsiTheme="majorHAnsi" w:cstheme="majorHAnsi"/>
                        <w:b/>
                        <w:bCs/>
                        <w:noProof/>
                        <w:webHidden/>
                      </w:rPr>
                      <w:fldChar w:fldCharType="end"/>
                    </w:r>
                  </w:hyperlink>
                </w:p>
                <w:p w14:paraId="6DAC6B24" w14:textId="0918EC8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6" w:history="1">
                    <w:r w:rsidRPr="001877CF">
                      <w:rPr>
                        <w:rStyle w:val="Hipersaitas"/>
                        <w:rFonts w:asciiTheme="majorHAnsi" w:hAnsiTheme="majorHAnsi" w:cstheme="majorHAnsi"/>
                        <w:noProof/>
                      </w:rPr>
                      <w:t>8.</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Rėmimasis ūkio subjektų pajėgumais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_Toc134703656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0A972770" w14:textId="290778BB"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7" w:history="1">
                    <w:r w:rsidRPr="001877CF">
                      <w:rPr>
                        <w:rStyle w:val="Hipersaitas"/>
                        <w:rFonts w:asciiTheme="majorHAnsi" w:hAnsiTheme="majorHAnsi" w:cstheme="majorHAnsi"/>
                        <w:noProof/>
                      </w:rPr>
                      <w:t>9.</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Subtiekėjų pasitelkimas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_Toc134703657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63D0A1C4" w14:textId="5486C75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8" w:history="1">
                    <w:r w:rsidRPr="001877CF">
                      <w:rPr>
                        <w:rStyle w:val="Hipersaitas"/>
                        <w:rFonts w:asciiTheme="majorHAnsi" w:hAnsiTheme="majorHAnsi" w:cstheme="majorHAnsi"/>
                        <w:noProof/>
                      </w:rPr>
                      <w:t>10.</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Tiekėjų grupės dalyvavimas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_Toc134703658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55DAD13D" w14:textId="26C350CE"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9" w:history="1">
                    <w:r w:rsidRPr="001877CF">
                      <w:rPr>
                        <w:rStyle w:val="Hipersaitas"/>
                        <w:rFonts w:asciiTheme="majorHAnsi" w:hAnsiTheme="majorHAnsi" w:cstheme="majorHAnsi"/>
                        <w:noProof/>
                      </w:rPr>
                      <w:t>11.</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Reikalavimai pasiūlymų rengimui ir pateikimui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_Toc134703659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8</w:t>
                    </w:r>
                    <w:r w:rsidRPr="001877CF">
                      <w:rPr>
                        <w:rFonts w:asciiTheme="majorHAnsi" w:hAnsiTheme="majorHAnsi" w:cstheme="majorHAnsi"/>
                        <w:b/>
                        <w:bCs/>
                        <w:noProof/>
                        <w:webHidden/>
                      </w:rPr>
                      <w:fldChar w:fldCharType="end"/>
                    </w:r>
                  </w:hyperlink>
                </w:p>
                <w:p w14:paraId="469A06B9" w14:textId="5DB0149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0" w:history="1">
                    <w:r w:rsidRPr="001877CF">
                      <w:rPr>
                        <w:rStyle w:val="Hipersaitas"/>
                        <w:rFonts w:asciiTheme="majorHAnsi" w:hAnsiTheme="majorHAnsi" w:cstheme="majorHAnsi"/>
                        <w:noProof/>
                      </w:rPr>
                      <w:t>12.</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Susipažinimas su pasiūlymais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_Toc134703660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9</w:t>
                    </w:r>
                    <w:r w:rsidRPr="001877CF">
                      <w:rPr>
                        <w:rFonts w:asciiTheme="majorHAnsi" w:hAnsiTheme="majorHAnsi" w:cstheme="majorHAnsi"/>
                        <w:b/>
                        <w:bCs/>
                        <w:noProof/>
                        <w:webHidden/>
                      </w:rPr>
                      <w:fldChar w:fldCharType="end"/>
                    </w:r>
                  </w:hyperlink>
                </w:p>
                <w:p w14:paraId="1E00C0D3" w14:textId="28B67CBF"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1" w:history="1">
                    <w:r w:rsidRPr="001877CF">
                      <w:rPr>
                        <w:rStyle w:val="Hipersaitas"/>
                        <w:rFonts w:asciiTheme="majorHAnsi" w:hAnsiTheme="majorHAnsi" w:cstheme="majorHAnsi"/>
                        <w:noProof/>
                      </w:rPr>
                      <w:t>13.</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vertinimas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_Toc134703661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10</w:t>
                    </w:r>
                    <w:r w:rsidRPr="001877CF">
                      <w:rPr>
                        <w:rFonts w:asciiTheme="majorHAnsi" w:hAnsiTheme="majorHAnsi" w:cstheme="majorHAnsi"/>
                        <w:b/>
                        <w:bCs/>
                        <w:noProof/>
                        <w:webHidden/>
                      </w:rPr>
                      <w:fldChar w:fldCharType="end"/>
                    </w:r>
                  </w:hyperlink>
                </w:p>
                <w:p w14:paraId="1DF21B6C" w14:textId="21D91FBA"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2" w:history="1">
                    <w:r w:rsidRPr="001877CF">
                      <w:rPr>
                        <w:rStyle w:val="Hipersaitas"/>
                        <w:rFonts w:asciiTheme="majorHAnsi" w:hAnsiTheme="majorHAnsi" w:cstheme="majorHAnsi"/>
                        <w:noProof/>
                      </w:rPr>
                      <w:t>14.</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atmetimo pagrindai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_Toc134703662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11</w:t>
                    </w:r>
                    <w:r w:rsidRPr="001877CF">
                      <w:rPr>
                        <w:rFonts w:asciiTheme="majorHAnsi" w:hAnsiTheme="majorHAnsi" w:cstheme="majorHAnsi"/>
                        <w:b/>
                        <w:bCs/>
                        <w:noProof/>
                        <w:webHidden/>
                      </w:rPr>
                      <w:fldChar w:fldCharType="end"/>
                    </w:r>
                  </w:hyperlink>
                </w:p>
                <w:p w14:paraId="6C12BD9F" w14:textId="2AE02981"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3" w:history="1">
                    <w:r w:rsidRPr="001877CF">
                      <w:rPr>
                        <w:rStyle w:val="Hipersaitas"/>
                        <w:rFonts w:asciiTheme="majorHAnsi" w:hAnsiTheme="majorHAnsi" w:cstheme="majorHAnsi"/>
                        <w:noProof/>
                      </w:rPr>
                      <w:t>15.</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eilė ir laimėtojo nustatymas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_Toc134703663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2601703A" w14:textId="3EDDCDDC"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4" w:history="1">
                    <w:r w:rsidRPr="001877CF">
                      <w:rPr>
                        <w:rStyle w:val="Hipersaitas"/>
                        <w:rFonts w:asciiTheme="majorHAnsi" w:hAnsiTheme="majorHAnsi" w:cstheme="majorHAnsi"/>
                        <w:noProof/>
                      </w:rPr>
                      <w:t>16.</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Informavimas apie pirkimo procedūrų rezultatus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_Toc134703664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203B3777" w14:textId="0E86C487"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5" w:history="1">
                    <w:r w:rsidRPr="001877CF">
                      <w:rPr>
                        <w:rStyle w:val="Hipersaitas"/>
                        <w:rFonts w:asciiTheme="majorHAnsi" w:hAnsiTheme="majorHAnsi" w:cstheme="majorHAnsi"/>
                        <w:noProof/>
                      </w:rPr>
                      <w:t>17.</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Sutarties sudarymas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_Toc134703665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1ACB9445" w14:textId="1861399A"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6" w:history="1">
                    <w:r w:rsidRPr="001877CF">
                      <w:rPr>
                        <w:rStyle w:val="Hipersaitas"/>
                        <w:rFonts w:asciiTheme="majorHAnsi" w:hAnsiTheme="majorHAnsi" w:cstheme="majorHAnsi"/>
                        <w:noProof/>
                      </w:rPr>
                      <w:t>18.</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Teisė ginčyti perkančiosios organizacijos veiksmus ar priimtus sprendimus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_Toc134703666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13</w:t>
                    </w:r>
                    <w:r w:rsidRPr="001877CF">
                      <w:rPr>
                        <w:rFonts w:asciiTheme="majorHAnsi" w:hAnsiTheme="majorHAnsi" w:cstheme="majorHAnsi"/>
                        <w:b/>
                        <w:bCs/>
                        <w:noProof/>
                        <w:webHidden/>
                      </w:rPr>
                      <w:fldChar w:fldCharType="end"/>
                    </w:r>
                  </w:hyperlink>
                </w:p>
                <w:p w14:paraId="0F03CBD9" w14:textId="77777777" w:rsidR="00E24F2C" w:rsidRPr="001877CF" w:rsidRDefault="00E24F2C" w:rsidP="00E24F2C">
                  <w:pPr>
                    <w:spacing w:after="120" w:line="360" w:lineRule="auto"/>
                    <w:contextualSpacing/>
                    <w:rPr>
                      <w:rFonts w:asciiTheme="majorHAnsi" w:hAnsiTheme="majorHAnsi" w:cstheme="majorHAnsi"/>
                    </w:rPr>
                  </w:pPr>
                  <w:r w:rsidRPr="001877CF">
                    <w:rPr>
                      <w:rFonts w:asciiTheme="majorHAnsi" w:hAnsiTheme="majorHAnsi" w:cstheme="majorHAnsi"/>
                      <w:color w:val="2B579A"/>
                      <w:shd w:val="clear" w:color="auto" w:fill="E6E6E6"/>
                    </w:rPr>
                    <w:fldChar w:fldCharType="end"/>
                  </w:r>
                </w:p>
              </w:sdtContent>
            </w:sdt>
            <w:p w14:paraId="3E1C72F2" w14:textId="40932EF4" w:rsidR="00E24F2C" w:rsidRPr="001877CF" w:rsidRDefault="00E24F2C" w:rsidP="00E24F2C">
              <w:pPr>
                <w:rPr>
                  <w:rFonts w:asciiTheme="majorHAnsi" w:hAnsiTheme="majorHAnsi" w:cstheme="majorHAnsi"/>
                </w:rPr>
              </w:pPr>
              <w:r w:rsidRPr="001877CF">
                <w:rPr>
                  <w:rFonts w:asciiTheme="majorHAnsi" w:hAnsiTheme="majorHAnsi" w:cstheme="majorHAnsi"/>
                </w:rPr>
                <w:br w:type="page"/>
              </w:r>
            </w:p>
          </w:sdtContent>
        </w:sdt>
        <w:p w14:paraId="64729503" w14:textId="77777777" w:rsidR="00E24F2C" w:rsidRPr="001877CF" w:rsidRDefault="00E24F2C">
          <w:pPr>
            <w:pStyle w:val="Antrat1"/>
            <w:numPr>
              <w:ilvl w:val="0"/>
              <w:numId w:val="9"/>
            </w:numPr>
            <w:tabs>
              <w:tab w:val="num" w:pos="743"/>
            </w:tabs>
            <w:spacing w:line="20" w:lineRule="atLeast"/>
            <w:ind w:left="426" w:hanging="426"/>
            <w:contextualSpacing/>
            <w:rPr>
              <w:rFonts w:cstheme="majorHAnsi"/>
              <w:b/>
              <w:bCs/>
              <w:color w:val="002060"/>
            </w:rPr>
          </w:pPr>
          <w:bookmarkStart w:id="0" w:name="_Toc134703649"/>
          <w:bookmarkStart w:id="1" w:name="_Toc335201954"/>
          <w:r w:rsidRPr="001877CF">
            <w:rPr>
              <w:rFonts w:cstheme="majorHAnsi"/>
              <w:b/>
              <w:bCs/>
              <w:color w:val="002060"/>
            </w:rPr>
            <w:lastRenderedPageBreak/>
            <w:t>Sąvokos ir sutrumpinimai</w:t>
          </w:r>
          <w:bookmarkEnd w:id="0"/>
        </w:p>
        <w:p w14:paraId="1ACB91E6"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Aprašas</w:t>
          </w:r>
          <w:r w:rsidRPr="001877CF">
            <w:rPr>
              <w:rFonts w:asciiTheme="majorHAnsi" w:hAnsiTheme="majorHAnsi" w:cstheme="majorHAnsi"/>
            </w:rPr>
            <w:t xml:space="preserve"> – Mažos vertės pirkimų tvarkos aprašas, patvirtintas Viešųjų pirkimų tarnybos direktoriaus 2017 m. birželio 28 d. įsakymu Nr. 1S-97 „Dėl Mažos vertės pirkimų tvarkos aprašo patvirtinimo“.</w:t>
          </w:r>
        </w:p>
        <w:p w14:paraId="0EA8D70F"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CK</w:t>
          </w:r>
          <w:r w:rsidRPr="001877CF">
            <w:rPr>
              <w:rFonts w:asciiTheme="majorHAnsi" w:hAnsiTheme="majorHAnsi" w:cstheme="majorHAnsi"/>
            </w:rPr>
            <w:t xml:space="preserve"> – Lietuvos Respublikos civilinis kodeksas.</w:t>
          </w:r>
        </w:p>
        <w:p w14:paraId="7E4F1E41"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CVP IS</w:t>
          </w:r>
          <w:r w:rsidRPr="001877CF">
            <w:rPr>
              <w:rFonts w:asciiTheme="majorHAnsi" w:hAnsiTheme="majorHAnsi" w:cstheme="majorHAnsi"/>
            </w:rPr>
            <w:t xml:space="preserve"> - </w:t>
          </w:r>
          <w:r w:rsidRPr="001877CF">
            <w:rPr>
              <w:rFonts w:asciiTheme="majorHAnsi" w:eastAsia="Calibri" w:hAnsiTheme="majorHAnsi" w:cstheme="majorHAnsi"/>
            </w:rPr>
            <w:t>Centrinė viešųjų pirkimų informacinė sistema, adresu:</w:t>
          </w:r>
          <w:r w:rsidRPr="001877CF">
            <w:rPr>
              <w:rFonts w:asciiTheme="majorHAnsi" w:hAnsiTheme="majorHAnsi" w:cstheme="majorHAnsi"/>
            </w:rPr>
            <w:t xml:space="preserve"> </w:t>
          </w:r>
          <w:hyperlink r:id="rId11"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w:t>
          </w:r>
        </w:p>
        <w:p w14:paraId="3C48B294" w14:textId="77777777" w:rsidR="00E24F2C" w:rsidRPr="001877CF" w:rsidRDefault="00E24F2C">
          <w:pPr>
            <w:pStyle w:val="Sraopastraipa"/>
            <w:numPr>
              <w:ilvl w:val="1"/>
              <w:numId w:val="9"/>
            </w:numPr>
            <w:spacing w:line="240" w:lineRule="auto"/>
            <w:ind w:left="0" w:firstLine="697"/>
            <w:rPr>
              <w:rStyle w:val="Hipersaitas"/>
              <w:rFonts w:asciiTheme="majorHAnsi" w:hAnsiTheme="majorHAnsi" w:cstheme="majorHAnsi"/>
            </w:rPr>
          </w:pPr>
          <w:r w:rsidRPr="001877CF">
            <w:rPr>
              <w:rFonts w:asciiTheme="majorHAnsi" w:hAnsiTheme="majorHAnsi" w:cstheme="majorHAnsi"/>
              <w:b/>
              <w:bCs/>
            </w:rPr>
            <w:t xml:space="preserve">Dalyvis </w:t>
          </w:r>
          <w:r w:rsidRPr="001877CF">
            <w:rPr>
              <w:rFonts w:asciiTheme="majorHAnsi" w:hAnsiTheme="majorHAnsi" w:cstheme="majorHAnsi"/>
            </w:rPr>
            <w:t>– Pasiūlymą pateikęs tiekėjas.</w:t>
          </w:r>
        </w:p>
        <w:p w14:paraId="4BF7A11F"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EBVPD </w:t>
          </w:r>
          <w:r w:rsidRPr="001877CF">
            <w:rPr>
              <w:rFonts w:asciiTheme="majorHAnsi" w:hAnsiTheme="majorHAnsi" w:cstheme="majorHAnsi"/>
            </w:rPr>
            <w:t xml:space="preserve">– </w:t>
          </w:r>
          <w:r w:rsidRPr="001877CF">
            <w:rPr>
              <w:rStyle w:val="Hipersaitas"/>
              <w:rFonts w:asciiTheme="majorHAnsi" w:hAnsiTheme="majorHAnsi" w:cstheme="majorHAnsi"/>
              <w:bCs/>
            </w:rPr>
            <w:t xml:space="preserve"> </w:t>
          </w:r>
          <w:r w:rsidRPr="001877CF">
            <w:rPr>
              <w:rFonts w:asciiTheme="majorHAnsi" w:hAnsiTheme="majorHAnsi" w:cstheme="maj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77CF">
              <w:rPr>
                <w:rStyle w:val="Hipersaitas"/>
                <w:rFonts w:asciiTheme="majorHAnsi" w:hAnsiTheme="majorHAnsi" w:cstheme="majorHAnsi"/>
                <w:color w:val="0070C0"/>
              </w:rPr>
              <w:t>http://ebvpd.eviesiejipirkimai.lt/espd-web/</w:t>
            </w:r>
          </w:hyperlink>
          <w:r w:rsidRPr="001877CF">
            <w:rPr>
              <w:rStyle w:val="Hipersaitas"/>
              <w:rFonts w:asciiTheme="majorHAnsi" w:hAnsiTheme="majorHAnsi" w:cstheme="majorHAnsi"/>
            </w:rPr>
            <w:t xml:space="preserve"> .</w:t>
          </w:r>
        </w:p>
        <w:p w14:paraId="75ECF56E"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Komisija </w:t>
          </w:r>
          <w:r w:rsidRPr="001877CF">
            <w:rPr>
              <w:rFonts w:asciiTheme="majorHAnsi" w:hAnsiTheme="majorHAnsi" w:cstheme="majorHAnsi"/>
            </w:rPr>
            <w:t>– viešojo pirkimo komisija.</w:t>
          </w:r>
        </w:p>
        <w:p w14:paraId="1E906EA1"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Pasiūlymas </w:t>
          </w:r>
          <w:r w:rsidRPr="001877CF">
            <w:rPr>
              <w:rFonts w:asciiTheme="majorHAnsi" w:hAnsiTheme="majorHAnsi" w:cstheme="majorHAnsi"/>
            </w:rPr>
            <w:t>–</w:t>
          </w:r>
          <w:r w:rsidRPr="001877CF">
            <w:rPr>
              <w:rFonts w:asciiTheme="majorHAnsi" w:eastAsia="Arial" w:hAnsiTheme="majorHAnsi" w:cstheme="majorHAnsi"/>
            </w:rPr>
            <w:t xml:space="preserve"> tiekėjo perkančiajai organizacijai </w:t>
          </w:r>
          <w:r w:rsidRPr="001877CF">
            <w:rPr>
              <w:rFonts w:asciiTheme="majorHAnsi" w:hAnsiTheme="majorHAnsi" w:cstheme="majorHAnsi"/>
            </w:rPr>
            <w:t xml:space="preserve">pagal pirkimo sąlygų reikalavimus teikiamų dokumentų visuma. </w:t>
          </w:r>
        </w:p>
        <w:p w14:paraId="25F0DF19" w14:textId="77777777" w:rsidR="00E24F2C" w:rsidRPr="001877CF" w:rsidRDefault="00E24F2C">
          <w:pPr>
            <w:pStyle w:val="Sraopastraipa"/>
            <w:numPr>
              <w:ilvl w:val="1"/>
              <w:numId w:val="9"/>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Perkančioji organizacija </w:t>
          </w:r>
          <w:r w:rsidRPr="001877CF">
            <w:rPr>
              <w:rFonts w:asciiTheme="majorHAnsi" w:hAnsiTheme="majorHAnsi" w:cstheme="majorHAnsi"/>
            </w:rPr>
            <w:t>– specialiosiose pirkimo sąlygose</w:t>
          </w:r>
          <w:r w:rsidRPr="001877CF">
            <w:rPr>
              <w:rFonts w:asciiTheme="majorHAnsi" w:hAnsiTheme="majorHAnsi" w:cstheme="majorHAnsi"/>
              <w:b/>
              <w:bCs/>
            </w:rPr>
            <w:t xml:space="preserve"> </w:t>
          </w:r>
          <w:r w:rsidRPr="001877CF">
            <w:rPr>
              <w:rFonts w:asciiTheme="majorHAnsi" w:hAnsiTheme="majorHAnsi" w:cstheme="majorHAnsi"/>
            </w:rPr>
            <w:t>nurodyta perkančioji organizacija.</w:t>
          </w:r>
        </w:p>
        <w:p w14:paraId="24AB75EF" w14:textId="77777777" w:rsidR="00E24F2C" w:rsidRPr="001877CF" w:rsidRDefault="00E24F2C">
          <w:pPr>
            <w:pStyle w:val="Sraopastraipa"/>
            <w:numPr>
              <w:ilvl w:val="1"/>
              <w:numId w:val="10"/>
            </w:numPr>
            <w:spacing w:line="240" w:lineRule="auto"/>
            <w:ind w:firstLine="349"/>
            <w:rPr>
              <w:rFonts w:asciiTheme="majorHAnsi" w:hAnsiTheme="majorHAnsi" w:cstheme="majorHAnsi"/>
            </w:rPr>
          </w:pPr>
          <w:r w:rsidRPr="001877CF">
            <w:rPr>
              <w:rFonts w:asciiTheme="majorHAnsi" w:hAnsiTheme="majorHAnsi" w:cstheme="majorHAnsi"/>
              <w:b/>
              <w:bCs/>
            </w:rPr>
            <w:t>Pirkimas</w:t>
          </w:r>
          <w:r w:rsidRPr="001877CF">
            <w:rPr>
              <w:rFonts w:asciiTheme="majorHAnsi" w:hAnsiTheme="majorHAnsi" w:cstheme="majorHAnsi"/>
            </w:rPr>
            <w:t xml:space="preserve"> – perkančiosios organizacijos atliekamas viešasis pirkimas.</w:t>
          </w:r>
        </w:p>
        <w:p w14:paraId="60D81FF9" w14:textId="77777777" w:rsidR="00E24F2C" w:rsidRPr="001877CF" w:rsidRDefault="00E24F2C">
          <w:pPr>
            <w:pStyle w:val="Sraopastraipa"/>
            <w:numPr>
              <w:ilvl w:val="1"/>
              <w:numId w:val="10"/>
            </w:numPr>
            <w:spacing w:line="240" w:lineRule="auto"/>
            <w:ind w:left="0" w:firstLine="697"/>
            <w:rPr>
              <w:rFonts w:asciiTheme="majorHAnsi" w:hAnsiTheme="majorHAnsi" w:cstheme="majorHAnsi"/>
            </w:rPr>
          </w:pPr>
          <w:r w:rsidRPr="001877CF">
            <w:rPr>
              <w:rFonts w:asciiTheme="majorHAnsi" w:hAnsiTheme="majorHAnsi" w:cstheme="majorHAnsi"/>
              <w:b/>
              <w:bCs/>
            </w:rPr>
            <w:t>Preliminarioji sutartis</w:t>
          </w:r>
          <w:r w:rsidRPr="001877CF">
            <w:rPr>
              <w:rFonts w:asciiTheme="majorHAnsi" w:hAnsiTheme="majorHAnsi" w:cstheme="maj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E4F7E9A" w14:textId="77777777" w:rsidR="00E24F2C" w:rsidRPr="001877CF" w:rsidRDefault="00E24F2C">
          <w:pPr>
            <w:pStyle w:val="Sraopastraipa"/>
            <w:numPr>
              <w:ilvl w:val="1"/>
              <w:numId w:val="10"/>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PVM </w:t>
          </w:r>
          <w:r w:rsidRPr="001877CF">
            <w:rPr>
              <w:rFonts w:asciiTheme="majorHAnsi" w:hAnsiTheme="majorHAnsi" w:cstheme="majorHAnsi"/>
            </w:rPr>
            <w:t xml:space="preserve">– pridėtinės vertės mokestis. </w:t>
          </w:r>
        </w:p>
        <w:p w14:paraId="2AB8D069" w14:textId="77777777" w:rsidR="00E24F2C" w:rsidRPr="001877CF" w:rsidRDefault="00E24F2C">
          <w:pPr>
            <w:pStyle w:val="Sraopastraipa"/>
            <w:numPr>
              <w:ilvl w:val="1"/>
              <w:numId w:val="10"/>
            </w:numPr>
            <w:spacing w:line="240" w:lineRule="auto"/>
            <w:ind w:left="0" w:firstLine="697"/>
            <w:rPr>
              <w:rFonts w:asciiTheme="majorHAnsi" w:hAnsiTheme="majorHAnsi" w:cstheme="majorHAnsi"/>
            </w:rPr>
          </w:pPr>
          <w:r w:rsidRPr="001877CF">
            <w:rPr>
              <w:rFonts w:asciiTheme="majorHAnsi" w:hAnsiTheme="majorHAnsi" w:cstheme="majorHAnsi"/>
              <w:b/>
              <w:bCs/>
            </w:rPr>
            <w:t>Skelbimas</w:t>
          </w:r>
          <w:r w:rsidRPr="001877CF">
            <w:rPr>
              <w:rFonts w:asciiTheme="majorHAnsi" w:hAnsiTheme="majorHAnsi" w:cstheme="majorHAnsi"/>
            </w:rPr>
            <w:t xml:space="preserve"> – skelbimas apie pirkimą.</w:t>
          </w:r>
        </w:p>
        <w:p w14:paraId="0F20064B" w14:textId="77777777" w:rsidR="00E24F2C" w:rsidRPr="001877CF" w:rsidRDefault="00E24F2C">
          <w:pPr>
            <w:pStyle w:val="Sraopastraipa"/>
            <w:numPr>
              <w:ilvl w:val="1"/>
              <w:numId w:val="10"/>
            </w:numPr>
            <w:spacing w:line="240" w:lineRule="auto"/>
            <w:ind w:left="0" w:firstLine="697"/>
            <w:rPr>
              <w:rFonts w:asciiTheme="majorHAnsi" w:eastAsia="Arial" w:hAnsiTheme="majorHAnsi" w:cstheme="majorHAnsi"/>
              <w:color w:val="000000" w:themeColor="text1"/>
              <w:lang w:val="lt"/>
            </w:rPr>
          </w:pPr>
          <w:r w:rsidRPr="001877CF">
            <w:rPr>
              <w:rFonts w:asciiTheme="majorHAnsi" w:hAnsiTheme="majorHAnsi" w:cstheme="majorHAnsi"/>
              <w:b/>
              <w:bCs/>
            </w:rPr>
            <w:t xml:space="preserve">Subtiekėjas </w:t>
          </w:r>
          <w:r w:rsidRPr="001877CF">
            <w:rPr>
              <w:rFonts w:asciiTheme="majorHAnsi" w:hAnsiTheme="majorHAnsi" w:cstheme="maj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77CF">
            <w:rPr>
              <w:rFonts w:asciiTheme="majorHAnsi" w:eastAsia="Calibri" w:hAnsiTheme="majorHAnsi" w:cstheme="majorHAnsi"/>
              <w:color w:val="000000" w:themeColor="text1"/>
            </w:rPr>
            <w:t xml:space="preserve"> nelaikomi fiziniai ir juridiniai asmenys, kurie tik vykdo sutartines prievoles tiekėjui, tačiau faktiškai nevykdys numatomos sudaryti sutarties ar jos dalies.</w:t>
          </w:r>
        </w:p>
        <w:p w14:paraId="5A9E1CEC" w14:textId="77777777" w:rsidR="00E24F2C" w:rsidRPr="001877CF" w:rsidRDefault="00E24F2C">
          <w:pPr>
            <w:pStyle w:val="Sraopastraipa"/>
            <w:numPr>
              <w:ilvl w:val="1"/>
              <w:numId w:val="10"/>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Sutartis </w:t>
          </w:r>
          <w:r w:rsidRPr="001877CF">
            <w:rPr>
              <w:rFonts w:asciiTheme="majorHAnsi" w:hAnsiTheme="majorHAnsi" w:cstheme="majorHAnsi"/>
            </w:rPr>
            <w:t xml:space="preserve">– viešojo pirkimo-pardavimo sutartis ar preliminarioji sutartis, kaip nustatyta 1.10 punkte, kai viešojo pirkimo sutarčiai ir preliminariajai sutarčiai VPĮ nustatytas vienodas reglamentavimas. </w:t>
          </w:r>
        </w:p>
        <w:p w14:paraId="7EC873FB" w14:textId="77777777" w:rsidR="00E24F2C" w:rsidRPr="001877CF" w:rsidRDefault="00E24F2C">
          <w:pPr>
            <w:pStyle w:val="Sraopastraipa"/>
            <w:numPr>
              <w:ilvl w:val="1"/>
              <w:numId w:val="10"/>
            </w:numPr>
            <w:spacing w:after="120" w:line="240" w:lineRule="auto"/>
            <w:ind w:left="0" w:firstLine="709"/>
            <w:rPr>
              <w:rFonts w:asciiTheme="majorHAnsi" w:hAnsiTheme="majorHAnsi" w:cstheme="majorHAnsi"/>
            </w:rPr>
          </w:pPr>
          <w:r w:rsidRPr="001877CF">
            <w:rPr>
              <w:rFonts w:asciiTheme="majorHAnsi" w:hAnsiTheme="majorHAnsi" w:cstheme="majorHAnsi"/>
              <w:b/>
              <w:bCs/>
            </w:rPr>
            <w:t xml:space="preserve">Tiekėjas </w:t>
          </w:r>
          <w:r w:rsidRPr="001877CF">
            <w:rPr>
              <w:rFonts w:asciiTheme="majorHAnsi" w:hAnsiTheme="majorHAnsi" w:cstheme="majorHAnsi"/>
            </w:rPr>
            <w:t xml:space="preserve">– </w:t>
          </w:r>
          <w:r w:rsidRPr="001877CF">
            <w:rPr>
              <w:rFonts w:asciiTheme="majorHAnsi" w:hAnsiTheme="majorHAnsi" w:cstheme="majorHAnsi"/>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1653C0" w14:textId="77777777" w:rsidR="00E24F2C" w:rsidRPr="001877CF" w:rsidRDefault="00E24F2C">
          <w:pPr>
            <w:pStyle w:val="Sraopastraipa"/>
            <w:numPr>
              <w:ilvl w:val="1"/>
              <w:numId w:val="10"/>
            </w:numPr>
            <w:spacing w:after="120" w:line="240" w:lineRule="auto"/>
            <w:ind w:left="0" w:firstLine="709"/>
            <w:rPr>
              <w:rFonts w:asciiTheme="majorHAnsi" w:hAnsiTheme="majorHAnsi" w:cstheme="majorHAnsi"/>
              <w:b/>
            </w:rPr>
          </w:pPr>
          <w:r w:rsidRPr="001877CF">
            <w:rPr>
              <w:rFonts w:asciiTheme="majorHAnsi" w:hAnsiTheme="majorHAnsi" w:cstheme="majorHAnsi"/>
              <w:b/>
            </w:rPr>
            <w:t xml:space="preserve">Ūkio subjektas, kurio pajėgumais remiamasi </w:t>
          </w:r>
          <w:r w:rsidRPr="001877CF">
            <w:rPr>
              <w:rFonts w:asciiTheme="majorHAnsi" w:hAnsiTheme="majorHAnsi" w:cstheme="majorHAnsi"/>
            </w:rPr>
            <w:t xml:space="preserve">– fizinis ar juridinis asmuo, kurio </w:t>
          </w:r>
          <w:r w:rsidRPr="001877CF">
            <w:rPr>
              <w:rFonts w:asciiTheme="majorHAnsi" w:eastAsia="Calibri" w:hAnsiTheme="majorHAnsi" w:cstheme="majorHAns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77CF">
            <w:rPr>
              <w:rFonts w:asciiTheme="majorHAnsi" w:hAnsiTheme="majorHAnsi" w:cstheme="majorHAnsi"/>
            </w:rPr>
            <w:t xml:space="preserve"> kad atitiktų perkančiosios organizacijos keliamus kvalifikacijos reikalavimus.</w:t>
          </w:r>
        </w:p>
        <w:p w14:paraId="5297D86C" w14:textId="77777777" w:rsidR="00E24F2C" w:rsidRPr="001877CF" w:rsidRDefault="00E24F2C">
          <w:pPr>
            <w:pStyle w:val="Sraopastraipa"/>
            <w:numPr>
              <w:ilvl w:val="1"/>
              <w:numId w:val="10"/>
            </w:numPr>
            <w:spacing w:after="120" w:line="240" w:lineRule="auto"/>
            <w:ind w:left="0" w:firstLine="709"/>
            <w:rPr>
              <w:rFonts w:asciiTheme="majorHAnsi" w:hAnsiTheme="majorHAnsi" w:cstheme="majorHAnsi"/>
              <w:b/>
              <w:bCs/>
            </w:rPr>
          </w:pPr>
          <w:proofErr w:type="spellStart"/>
          <w:r w:rsidRPr="001877CF">
            <w:rPr>
              <w:rFonts w:asciiTheme="majorHAnsi" w:hAnsiTheme="majorHAnsi" w:cstheme="majorHAnsi"/>
              <w:b/>
            </w:rPr>
            <w:t>Kvazisubtiekėjas</w:t>
          </w:r>
          <w:proofErr w:type="spellEnd"/>
          <w:r w:rsidRPr="001877CF">
            <w:rPr>
              <w:rFonts w:asciiTheme="majorHAnsi" w:hAnsiTheme="majorHAnsi" w:cstheme="majorHAnsi"/>
              <w:b/>
            </w:rPr>
            <w:t xml:space="preserve"> </w:t>
          </w:r>
          <w:r w:rsidRPr="001877CF">
            <w:rPr>
              <w:rFonts w:asciiTheme="majorHAnsi" w:hAnsiTheme="majorHAnsi" w:cstheme="majorHAnsi"/>
            </w:rPr>
            <w:t>–</w:t>
          </w:r>
          <w:r w:rsidRPr="001877CF">
            <w:rPr>
              <w:rFonts w:asciiTheme="majorHAnsi" w:hAnsiTheme="majorHAnsi" w:cstheme="majorHAnsi"/>
              <w:b/>
            </w:rPr>
            <w:t xml:space="preserve"> </w:t>
          </w:r>
          <w:r w:rsidRPr="001877CF">
            <w:rPr>
              <w:rFonts w:asciiTheme="majorHAnsi" w:hAnsiTheme="majorHAnsi" w:cstheme="majorHAnsi"/>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877CF" w:rsidRDefault="00E24F2C">
          <w:pPr>
            <w:pStyle w:val="Sraopastraipa"/>
            <w:numPr>
              <w:ilvl w:val="1"/>
              <w:numId w:val="10"/>
            </w:numPr>
            <w:spacing w:line="240" w:lineRule="auto"/>
            <w:ind w:left="0" w:firstLine="697"/>
            <w:rPr>
              <w:rFonts w:asciiTheme="majorHAnsi" w:hAnsiTheme="majorHAnsi" w:cstheme="majorHAnsi"/>
              <w:b/>
              <w:bCs/>
            </w:rPr>
          </w:pPr>
          <w:r w:rsidRPr="001877CF">
            <w:rPr>
              <w:rFonts w:asciiTheme="majorHAnsi" w:hAnsiTheme="majorHAnsi" w:cstheme="majorHAnsi"/>
              <w:b/>
              <w:bCs/>
            </w:rPr>
            <w:t>VPĮ</w:t>
          </w:r>
          <w:r w:rsidRPr="001877CF">
            <w:rPr>
              <w:rFonts w:asciiTheme="majorHAnsi" w:hAnsiTheme="majorHAnsi" w:cstheme="majorHAnsi"/>
            </w:rPr>
            <w:t xml:space="preserve"> – Lietuvos Respublikos viešųjų pirkimų įstatymas.</w:t>
          </w:r>
        </w:p>
        <w:p w14:paraId="5FBF4648" w14:textId="77777777" w:rsidR="00E24F2C" w:rsidRPr="001877CF" w:rsidRDefault="00E24F2C">
          <w:pPr>
            <w:pStyle w:val="Sraopastraipa"/>
            <w:numPr>
              <w:ilvl w:val="1"/>
              <w:numId w:val="10"/>
            </w:numPr>
            <w:spacing w:line="240" w:lineRule="auto"/>
            <w:ind w:left="0" w:firstLine="697"/>
            <w:rPr>
              <w:rFonts w:asciiTheme="majorHAnsi" w:eastAsia="Calibri" w:hAnsiTheme="majorHAnsi" w:cstheme="majorHAnsi"/>
            </w:rPr>
          </w:pPr>
          <w:r w:rsidRPr="001877CF">
            <w:rPr>
              <w:rFonts w:asciiTheme="majorHAnsi" w:hAnsiTheme="majorHAnsi" w:cstheme="majorHAnsi"/>
            </w:rPr>
            <w:t xml:space="preserve">Kitos pirkimo dokumentuose vartojamos sąvokos atitinka </w:t>
          </w:r>
          <w:r w:rsidRPr="001877CF">
            <w:rPr>
              <w:rFonts w:asciiTheme="majorHAnsi" w:eastAsia="Calibri" w:hAnsiTheme="majorHAnsi" w:cstheme="majorHAnsi"/>
            </w:rPr>
            <w:t>VPĮ vartojamas sąvokas.</w:t>
          </w:r>
        </w:p>
        <w:p w14:paraId="47F80EB3" w14:textId="77777777" w:rsidR="00E24F2C" w:rsidRPr="001877CF" w:rsidRDefault="00E24F2C">
          <w:pPr>
            <w:pStyle w:val="Antrat1"/>
            <w:numPr>
              <w:ilvl w:val="0"/>
              <w:numId w:val="11"/>
            </w:numPr>
            <w:tabs>
              <w:tab w:val="left" w:pos="567"/>
            </w:tabs>
            <w:spacing w:line="20" w:lineRule="atLeast"/>
            <w:ind w:left="0" w:firstLine="0"/>
            <w:contextualSpacing/>
            <w:rPr>
              <w:rFonts w:cstheme="majorHAnsi"/>
              <w:b/>
              <w:bCs/>
              <w:color w:val="002060"/>
            </w:rPr>
          </w:pPr>
          <w:bookmarkStart w:id="2" w:name="_Toc134703650"/>
          <w:bookmarkEnd w:id="1"/>
          <w:r w:rsidRPr="001877CF">
            <w:rPr>
              <w:rFonts w:cstheme="majorHAnsi"/>
              <w:b/>
              <w:bCs/>
              <w:color w:val="002060"/>
            </w:rPr>
            <w:t>Bendrosios nuostatos</w:t>
          </w:r>
          <w:bookmarkEnd w:id="2"/>
        </w:p>
        <w:p w14:paraId="1258BB01" w14:textId="77777777" w:rsidR="00E24F2C" w:rsidRPr="001877CF" w:rsidRDefault="00E24F2C">
          <w:pPr>
            <w:pStyle w:val="Sraopastraipa"/>
            <w:numPr>
              <w:ilvl w:val="1"/>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Perkančioji organizacija kviečia tiekėjus dalyvauti pirkime, atliekamame skelbiamos apklausos būdu, siekiant įsigyti pirkimo objektą,</w:t>
          </w:r>
          <w:r w:rsidRPr="001877CF">
            <w:rPr>
              <w:rFonts w:asciiTheme="majorHAnsi" w:eastAsia="Calibri" w:hAnsiTheme="majorHAnsi" w:cstheme="majorHAnsi"/>
              <w:color w:val="00B050"/>
            </w:rPr>
            <w:t xml:space="preserve"> </w:t>
          </w:r>
          <w:r w:rsidRPr="001877CF">
            <w:rPr>
              <w:rFonts w:asciiTheme="majorHAnsi" w:eastAsia="Calibri" w:hAnsiTheme="majorHAnsi" w:cstheme="majorHAnsi"/>
            </w:rPr>
            <w:t xml:space="preserve">kurio techninė specifikacija pateikta specialiųjų pirkimo sąlygų priede. </w:t>
          </w:r>
        </w:p>
        <w:p w14:paraId="710ABDE6" w14:textId="77777777" w:rsidR="00E24F2C" w:rsidRPr="001877CF" w:rsidRDefault="00E24F2C">
          <w:pPr>
            <w:pStyle w:val="Betarp"/>
            <w:numPr>
              <w:ilvl w:val="1"/>
              <w:numId w:val="11"/>
            </w:numPr>
            <w:ind w:left="0" w:firstLine="697"/>
            <w:contextualSpacing/>
            <w:rPr>
              <w:rFonts w:asciiTheme="majorHAnsi" w:hAnsiTheme="majorHAnsi" w:cstheme="majorHAnsi"/>
            </w:rPr>
          </w:pPr>
          <w:r w:rsidRPr="001877CF">
            <w:rPr>
              <w:rFonts w:asciiTheme="majorHAnsi" w:eastAsia="Calibri" w:hAnsiTheme="majorHAnsi" w:cstheme="majorHAnsi"/>
            </w:rPr>
            <w:t xml:space="preserve">Pirkimas vykdomas </w:t>
          </w:r>
          <w:r w:rsidRPr="001877CF">
            <w:rPr>
              <w:rFonts w:asciiTheme="majorHAnsi" w:hAnsiTheme="majorHAnsi" w:cstheme="majorHAnsi"/>
            </w:rPr>
            <w:t>CVP IS</w:t>
          </w:r>
          <w:r w:rsidRPr="001877CF">
            <w:rPr>
              <w:rFonts w:asciiTheme="majorHAnsi" w:eastAsia="Calibri" w:hAnsiTheme="majorHAnsi" w:cstheme="maj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1877CF" w:rsidRDefault="00E24F2C">
          <w:pPr>
            <w:pStyle w:val="Sraopastraipa"/>
            <w:numPr>
              <w:ilvl w:val="1"/>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b/>
              <w:bCs/>
            </w:rPr>
            <w:lastRenderedPageBreak/>
            <w:t>Pirkimo dokumentus sudaro</w:t>
          </w:r>
          <w:r w:rsidRPr="001877CF">
            <w:rPr>
              <w:rFonts w:asciiTheme="majorHAnsi" w:eastAsia="Calibri" w:hAnsiTheme="majorHAnsi" w:cstheme="majorHAnsi"/>
            </w:rPr>
            <w:t>:</w:t>
          </w:r>
        </w:p>
        <w:p w14:paraId="34D394A6" w14:textId="77777777" w:rsidR="00E24F2C" w:rsidRPr="001877CF" w:rsidRDefault="00E24F2C">
          <w:pPr>
            <w:pStyle w:val="Sraopastraipa"/>
            <w:numPr>
              <w:ilvl w:val="2"/>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skelbimas;</w:t>
          </w:r>
        </w:p>
        <w:p w14:paraId="33FA6232" w14:textId="77777777" w:rsidR="00E24F2C" w:rsidRPr="001877CF" w:rsidRDefault="00E24F2C">
          <w:pPr>
            <w:pStyle w:val="Sraopastraipa"/>
            <w:numPr>
              <w:ilvl w:val="2"/>
              <w:numId w:val="11"/>
            </w:numPr>
            <w:spacing w:line="240" w:lineRule="auto"/>
            <w:ind w:left="0" w:firstLine="697"/>
            <w:rPr>
              <w:rFonts w:asciiTheme="majorHAnsi" w:eastAsia="Calibri" w:hAnsiTheme="majorHAnsi" w:cstheme="majorHAnsi"/>
              <w:b/>
              <w:bCs/>
            </w:rPr>
          </w:pPr>
          <w:r w:rsidRPr="001877CF">
            <w:rPr>
              <w:rFonts w:asciiTheme="majorHAnsi" w:eastAsia="Calibri" w:hAnsiTheme="majorHAnsi" w:cstheme="majorHAnsi"/>
              <w:b/>
              <w:bCs/>
            </w:rPr>
            <w:t>Pirkimo sąlygos, kurias sudaro:</w:t>
          </w:r>
        </w:p>
        <w:p w14:paraId="2795F35B" w14:textId="77777777" w:rsidR="00E24F2C" w:rsidRPr="001877CF" w:rsidRDefault="00E24F2C">
          <w:pPr>
            <w:pStyle w:val="Sraopastraipa"/>
            <w:numPr>
              <w:ilvl w:val="3"/>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bendrosios pirkimo sąlygos;</w:t>
          </w:r>
        </w:p>
        <w:p w14:paraId="3EA59FB5" w14:textId="77777777" w:rsidR="00E24F2C" w:rsidRPr="001877CF" w:rsidRDefault="00E24F2C">
          <w:pPr>
            <w:pStyle w:val="Sraopastraipa"/>
            <w:numPr>
              <w:ilvl w:val="3"/>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specialiosios pirkimo sąlygos;</w:t>
          </w:r>
        </w:p>
        <w:p w14:paraId="72ECBEB0" w14:textId="77777777" w:rsidR="00E24F2C" w:rsidRPr="001877CF" w:rsidRDefault="00E24F2C">
          <w:pPr>
            <w:pStyle w:val="Sraopastraipa"/>
            <w:numPr>
              <w:ilvl w:val="3"/>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pirkimo sąlygų priedai (jeigu taikoma);</w:t>
          </w:r>
        </w:p>
        <w:p w14:paraId="7F5C6144" w14:textId="77777777" w:rsidR="00E24F2C" w:rsidRPr="001877CF" w:rsidRDefault="00E24F2C">
          <w:pPr>
            <w:pStyle w:val="Sraopastraipa"/>
            <w:numPr>
              <w:ilvl w:val="2"/>
              <w:numId w:val="11"/>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pirkimo dokumentų paaiškinimai (patikslinimai), taip pat atsakymai į tiekėjų klausimus (jeigu bus);</w:t>
          </w:r>
        </w:p>
        <w:p w14:paraId="160C6D4F" w14:textId="77777777" w:rsidR="00E24F2C" w:rsidRPr="001877CF" w:rsidRDefault="00E24F2C">
          <w:pPr>
            <w:pStyle w:val="Sraopastraipa"/>
            <w:numPr>
              <w:ilvl w:val="2"/>
              <w:numId w:val="11"/>
            </w:numPr>
            <w:spacing w:line="240" w:lineRule="auto"/>
            <w:ind w:left="0" w:firstLine="697"/>
            <w:rPr>
              <w:rFonts w:asciiTheme="majorHAnsi" w:hAnsiTheme="majorHAnsi" w:cstheme="majorHAnsi"/>
            </w:rPr>
          </w:pPr>
          <w:r w:rsidRPr="001877CF">
            <w:rPr>
              <w:rFonts w:asciiTheme="majorHAnsi" w:hAnsiTheme="majorHAnsi" w:cstheme="majorHAnsi"/>
            </w:rPr>
            <w:t>visa kita perkančiosios organizacijos CVP IS priemonėmis pateikta informacija.</w:t>
          </w:r>
        </w:p>
        <w:p w14:paraId="75CA300F"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skelbimo ir pirkimo sąlygų, teisinga laikoma informacija, nurodyta skelbime.</w:t>
          </w:r>
        </w:p>
        <w:p w14:paraId="68A2B0C6"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specialiųjų pirkimo sąlygų ir bendrųjų pirkimo sąlygų, teisinga laikoma informacija, nurodyta specialiosiose pirkimo sąlygose.</w:t>
          </w:r>
        </w:p>
        <w:p w14:paraId="4464898D"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specialiųjų pirkimo sąlygų ir jų priedų, teisinga laikoma informacija, nurodyta specialiosiose pirkimo sąlygose.</w:t>
          </w:r>
        </w:p>
        <w:p w14:paraId="5FFDB618"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33FA8B0"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C3725FA"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B8D0F2"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Pirkime taikomi terminai pateikiami specialiosiose pirkimo sąlygose.</w:t>
          </w:r>
        </w:p>
        <w:p w14:paraId="2F34A7AF" w14:textId="77777777" w:rsidR="00E24F2C" w:rsidRPr="001877CF" w:rsidRDefault="00E24F2C">
          <w:pPr>
            <w:pStyle w:val="Sraopastraipa"/>
            <w:numPr>
              <w:ilvl w:val="1"/>
              <w:numId w:val="11"/>
            </w:numPr>
            <w:spacing w:line="240" w:lineRule="auto"/>
            <w:ind w:left="0" w:firstLine="709"/>
            <w:rPr>
              <w:rFonts w:asciiTheme="majorHAnsi" w:hAnsiTheme="majorHAnsi" w:cstheme="majorHAnsi"/>
            </w:rPr>
          </w:pPr>
          <w:r w:rsidRPr="001877CF">
            <w:rPr>
              <w:rFonts w:asciiTheme="majorHAnsi" w:hAnsiTheme="majorHAnsi" w:cstheme="majorHAnsi"/>
            </w:rPr>
            <w:t xml:space="preserve">Perkančioji organizacija specialiosiose pirkimo sąlygose nurodo, ar ji taikys ir jei taikys – kokia apimtimi taikys nuostatas, susijusias su nacionaliniu saugumu. </w:t>
          </w:r>
        </w:p>
        <w:p w14:paraId="1211C143" w14:textId="77777777" w:rsidR="00E24F2C" w:rsidRPr="001877CF" w:rsidRDefault="00E24F2C">
          <w:pPr>
            <w:pStyle w:val="Sraopastraipa"/>
            <w:numPr>
              <w:ilvl w:val="1"/>
              <w:numId w:val="11"/>
            </w:numPr>
            <w:spacing w:line="240" w:lineRule="auto"/>
            <w:ind w:left="0" w:firstLine="697"/>
            <w:rPr>
              <w:rFonts w:asciiTheme="majorHAnsi" w:hAnsiTheme="majorHAnsi" w:cstheme="majorHAnsi"/>
            </w:rPr>
          </w:pPr>
          <w:r w:rsidRPr="001877CF">
            <w:rPr>
              <w:rFonts w:asciiTheme="majorHAnsi" w:hAnsiTheme="majorHAnsi" w:cstheme="maj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2FF544" w14:textId="77777777" w:rsidR="00E24F2C" w:rsidRPr="001877CF" w:rsidRDefault="00E24F2C" w:rsidP="00E24F2C">
          <w:pPr>
            <w:pStyle w:val="Sraopastraipa"/>
            <w:ind w:left="697"/>
            <w:rPr>
              <w:rFonts w:asciiTheme="majorHAnsi" w:hAnsiTheme="majorHAnsi" w:cstheme="majorHAnsi"/>
            </w:rPr>
          </w:pPr>
        </w:p>
        <w:p w14:paraId="20E107F3" w14:textId="6D0E7230" w:rsidR="00E24F2C" w:rsidRPr="001877CF" w:rsidRDefault="00E24F2C">
          <w:pPr>
            <w:pStyle w:val="Antrat1"/>
            <w:numPr>
              <w:ilvl w:val="0"/>
              <w:numId w:val="14"/>
            </w:numPr>
            <w:tabs>
              <w:tab w:val="left" w:pos="567"/>
            </w:tabs>
            <w:spacing w:before="0" w:line="20" w:lineRule="atLeast"/>
            <w:ind w:left="2476" w:hanging="2476"/>
            <w:contextualSpacing/>
            <w:rPr>
              <w:rFonts w:cstheme="majorHAnsi"/>
              <w:b/>
              <w:bCs/>
              <w:color w:val="002060"/>
            </w:rPr>
          </w:pPr>
          <w:bookmarkStart w:id="3" w:name="_Ref39426332"/>
          <w:bookmarkStart w:id="4" w:name="_Ref39426338"/>
          <w:bookmarkStart w:id="5" w:name="_Toc134703651"/>
          <w:r w:rsidRPr="001877CF">
            <w:rPr>
              <w:rFonts w:cstheme="majorHAnsi"/>
              <w:b/>
              <w:bCs/>
              <w:color w:val="002060"/>
            </w:rPr>
            <w:t>Pirkimo objektas</w:t>
          </w:r>
          <w:bookmarkEnd w:id="3"/>
          <w:bookmarkEnd w:id="4"/>
          <w:bookmarkEnd w:id="5"/>
        </w:p>
        <w:p w14:paraId="73FAAB5F" w14:textId="77777777" w:rsidR="00E24F2C" w:rsidRPr="001877CF" w:rsidRDefault="00E24F2C">
          <w:pPr>
            <w:pStyle w:val="Betarp"/>
            <w:numPr>
              <w:ilvl w:val="1"/>
              <w:numId w:val="14"/>
            </w:numPr>
            <w:ind w:left="0" w:firstLine="697"/>
            <w:contextualSpacing/>
            <w:rPr>
              <w:rFonts w:asciiTheme="majorHAnsi" w:hAnsiTheme="majorHAnsi" w:cstheme="majorHAnsi"/>
            </w:rPr>
          </w:pPr>
          <w:r w:rsidRPr="001877CF">
            <w:rPr>
              <w:rFonts w:asciiTheme="majorHAnsi" w:hAnsiTheme="majorHAnsi" w:cstheme="majorHAnsi"/>
            </w:rPr>
            <w:t xml:space="preserve"> </w:t>
          </w:r>
          <w:r w:rsidRPr="001877CF">
            <w:rPr>
              <w:rFonts w:asciiTheme="majorHAnsi" w:eastAsia="Calibri" w:hAnsiTheme="majorHAnsi" w:cstheme="majorHAnsi"/>
            </w:rPr>
            <w:t>Perkančiosios organizacijos numatomas įsigyti pirkimo objektas aprašomas, reikalavimai jam nustatomi ir informacija dėl pirkimo objekto skaidymo į dalis pateikiama specialiosiose pirkimo sąlygose.</w:t>
          </w:r>
          <w:r w:rsidRPr="001877CF">
            <w:rPr>
              <w:rFonts w:asciiTheme="majorHAnsi" w:hAnsiTheme="majorHAnsi" w:cstheme="majorHAnsi"/>
            </w:rPr>
            <w:t xml:space="preserve"> Jeigu pirkimas skaidomas į dalis, tiekėjų pateikti pasiūlymai dėl kiekvienos jų priimami ir vertinami atskirai.</w:t>
          </w:r>
        </w:p>
        <w:p w14:paraId="728D6142" w14:textId="77777777" w:rsidR="00E24F2C" w:rsidRPr="001877CF" w:rsidRDefault="00E24F2C">
          <w:pPr>
            <w:pStyle w:val="Betarp"/>
            <w:numPr>
              <w:ilvl w:val="1"/>
              <w:numId w:val="24"/>
            </w:numPr>
            <w:tabs>
              <w:tab w:val="left" w:pos="1276"/>
            </w:tabs>
            <w:ind w:left="0" w:firstLine="709"/>
            <w:contextualSpacing/>
            <w:rPr>
              <w:rStyle w:val="cf01"/>
              <w:rFonts w:asciiTheme="majorHAnsi" w:hAnsiTheme="majorHAnsi" w:cstheme="majorHAnsi"/>
              <w:sz w:val="21"/>
              <w:szCs w:val="21"/>
            </w:rPr>
          </w:pPr>
          <w:r w:rsidRPr="001877CF">
            <w:rPr>
              <w:rFonts w:asciiTheme="majorHAnsi" w:hAnsiTheme="majorHAnsi" w:cstheme="majorHAnsi"/>
            </w:rPr>
            <w:t xml:space="preserve"> </w:t>
          </w:r>
          <w:r w:rsidRPr="001877CF">
            <w:rPr>
              <w:rStyle w:val="cf01"/>
              <w:rFonts w:asciiTheme="majorHAnsi" w:hAnsiTheme="majorHAnsi" w:cstheme="maj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1877CF" w:rsidRDefault="00813984" w:rsidP="00813984">
          <w:pPr>
            <w:pStyle w:val="Betarp"/>
            <w:tabs>
              <w:tab w:val="left" w:pos="1276"/>
            </w:tabs>
            <w:ind w:left="709" w:firstLine="0"/>
            <w:contextualSpacing/>
            <w:rPr>
              <w:rFonts w:asciiTheme="majorHAnsi" w:hAnsiTheme="majorHAnsi" w:cstheme="majorHAnsi"/>
            </w:rPr>
          </w:pPr>
        </w:p>
        <w:p w14:paraId="34D903A8" w14:textId="77777777" w:rsidR="00E24F2C" w:rsidRPr="001877CF" w:rsidRDefault="00E24F2C">
          <w:pPr>
            <w:pStyle w:val="Antrat1"/>
            <w:numPr>
              <w:ilvl w:val="0"/>
              <w:numId w:val="12"/>
            </w:numPr>
            <w:tabs>
              <w:tab w:val="left" w:pos="567"/>
            </w:tabs>
            <w:rPr>
              <w:rFonts w:cstheme="majorHAnsi"/>
              <w:b/>
              <w:bCs/>
              <w:color w:val="002060"/>
            </w:rPr>
          </w:pPr>
          <w:bookmarkStart w:id="6" w:name="_Ref38446847"/>
          <w:bookmarkStart w:id="7" w:name="_Ref38446850"/>
          <w:bookmarkStart w:id="8" w:name="_Toc134703652"/>
          <w:r w:rsidRPr="001877CF">
            <w:rPr>
              <w:rFonts w:cstheme="majorHAnsi"/>
              <w:b/>
              <w:bCs/>
              <w:color w:val="002060"/>
            </w:rPr>
            <w:t>Perkančiosios organizacijos ir tiekėjų bendravimo ir keitimosi informacija priemonės</w:t>
          </w:r>
          <w:bookmarkEnd w:id="6"/>
          <w:bookmarkEnd w:id="7"/>
          <w:bookmarkEnd w:id="8"/>
          <w:r w:rsidRPr="001877CF">
            <w:rPr>
              <w:rFonts w:cstheme="majorHAnsi"/>
              <w:b/>
              <w:bCs/>
              <w:color w:val="002060"/>
            </w:rPr>
            <w:t xml:space="preserve"> </w:t>
          </w:r>
        </w:p>
        <w:p w14:paraId="046E266B"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0C476F2"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lastRenderedPageBreak/>
            <w:t xml:space="preserve">Pirkimo dokumentai ir jų paaiškinimai bei papildymai skelbiami CVP IS adresu </w:t>
          </w:r>
          <w:hyperlink r:id="rId13"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  Perkančioji organizacija neteikia tiekėjams pirkimo dokumentų popierinio varianto. Tiekėjai turi atidžiai stebėti CVP IS talpinamus pirkimo dokumentų paaiškinimus bei papildymus, per CVP IS gautus pranešimus.</w:t>
          </w:r>
        </w:p>
        <w:p w14:paraId="5C13CB7F"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 xml:space="preserve">Pirkime dalyvauti ir pasiūlymus gali pateikti tik CVP IS registruoti tiekėjai. Tiekėjai gali užsiregistruoti CVP IS adresu </w:t>
          </w:r>
          <w:hyperlink r:id="rId14"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 xml:space="preserve">. </w:t>
          </w:r>
        </w:p>
        <w:p w14:paraId="7E72C011"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Perkančiosios organizacijos ir tiekėjų bendravimas ir keitimasis informacija</w:t>
          </w:r>
          <w:r w:rsidRPr="001877CF">
            <w:rPr>
              <w:rFonts w:asciiTheme="majorHAnsi" w:hAnsiTheme="majorHAnsi" w:cstheme="majorHAnsi"/>
              <w:color w:val="00B050"/>
            </w:rPr>
            <w:t xml:space="preserve"> </w:t>
          </w:r>
          <w:r w:rsidRPr="001877CF">
            <w:rPr>
              <w:rFonts w:asciiTheme="majorHAnsi" w:hAnsiTheme="majorHAnsi" w:cstheme="majorHAnsi"/>
            </w:rPr>
            <w:t>vyksta naudojantis CVP IS priemonėmis, išskyrus:</w:t>
          </w:r>
        </w:p>
        <w:p w14:paraId="133F52D3" w14:textId="77777777" w:rsidR="00E24F2C" w:rsidRPr="001877CF" w:rsidRDefault="00E24F2C">
          <w:pPr>
            <w:pStyle w:val="Sraopastraipa"/>
            <w:numPr>
              <w:ilvl w:val="2"/>
              <w:numId w:val="12"/>
            </w:numPr>
            <w:spacing w:line="240" w:lineRule="auto"/>
            <w:ind w:left="0" w:firstLine="697"/>
            <w:rPr>
              <w:rFonts w:asciiTheme="majorHAnsi" w:hAnsiTheme="majorHAnsi" w:cstheme="majorHAnsi"/>
            </w:rPr>
          </w:pPr>
          <w:r w:rsidRPr="001877CF">
            <w:rPr>
              <w:rFonts w:asciiTheme="majorHAnsi" w:hAnsiTheme="majorHAnsi" w:cstheme="majorHAnsi"/>
            </w:rPr>
            <w:t>jeigu mobilizacijos, karo ar nepaprastosios padėties atveju yra CVP IS pažeidimų, dėl kurių negalimas  perkančiosios organizacijos ir tiekėjo bendravimas ir keitimasis informacija naudojantis CVP IS;</w:t>
          </w:r>
        </w:p>
        <w:p w14:paraId="7F592BDC" w14:textId="77777777" w:rsidR="00E24F2C" w:rsidRPr="001877CF" w:rsidRDefault="00E24F2C">
          <w:pPr>
            <w:pStyle w:val="Sraopastraipa"/>
            <w:numPr>
              <w:ilvl w:val="2"/>
              <w:numId w:val="12"/>
            </w:numPr>
            <w:tabs>
              <w:tab w:val="left" w:pos="1418"/>
            </w:tabs>
            <w:spacing w:after="120" w:line="240" w:lineRule="auto"/>
            <w:ind w:left="0" w:firstLine="709"/>
            <w:rPr>
              <w:rFonts w:asciiTheme="majorHAnsi" w:hAnsiTheme="majorHAnsi" w:cstheme="majorHAnsi"/>
            </w:rPr>
          </w:pPr>
          <w:r w:rsidRPr="001877CF">
            <w:rPr>
              <w:rFonts w:asciiTheme="majorHAnsi" w:hAnsiTheme="majorHAnsi" w:cstheme="majorHAnsi"/>
              <w:color w:val="000000"/>
            </w:rPr>
            <w:t>jei dėl pirkimo pobūdžio perkančiajai organizacijai reikia naudoti specialių informacinių sistemų priemones ir įrangą, kurios nėra visuotinai naudojamos.</w:t>
          </w:r>
        </w:p>
        <w:p w14:paraId="1AF49481" w14:textId="77777777" w:rsidR="00E24F2C" w:rsidRPr="001877CF" w:rsidRDefault="00E24F2C">
          <w:pPr>
            <w:pStyle w:val="Sraopastraipa"/>
            <w:numPr>
              <w:ilvl w:val="1"/>
              <w:numId w:val="12"/>
            </w:numPr>
            <w:tabs>
              <w:tab w:val="left" w:pos="1134"/>
            </w:tabs>
            <w:spacing w:after="120" w:line="240" w:lineRule="auto"/>
            <w:ind w:left="0" w:firstLine="709"/>
            <w:rPr>
              <w:rFonts w:asciiTheme="majorHAnsi" w:hAnsiTheme="majorHAnsi" w:cstheme="majorHAnsi"/>
            </w:rPr>
          </w:pPr>
          <w:r w:rsidRPr="001877CF">
            <w:rPr>
              <w:rFonts w:asciiTheme="majorHAnsi" w:hAnsiTheme="majorHAnsi" w:cstheme="majorHAnsi"/>
              <w:color w:val="000000"/>
            </w:rPr>
            <w:t>Pasirašant ar nutraukiant, vykdant ir keičiant sutartis, perkančiosios organizacijos ir tiekėjo bendravimas ir keitimasis informacija gali vykti ne CVP IS priemonėmis.</w:t>
          </w:r>
        </w:p>
        <w:p w14:paraId="33F1DCD3" w14:textId="77777777" w:rsidR="00E24F2C" w:rsidRPr="001877CF" w:rsidRDefault="00E24F2C">
          <w:pPr>
            <w:pStyle w:val="Sraopastraipa"/>
            <w:numPr>
              <w:ilvl w:val="1"/>
              <w:numId w:val="12"/>
            </w:numPr>
            <w:tabs>
              <w:tab w:val="left" w:pos="426"/>
            </w:tabs>
            <w:spacing w:line="240" w:lineRule="auto"/>
            <w:ind w:left="0" w:firstLine="709"/>
            <w:rPr>
              <w:rFonts w:asciiTheme="majorHAnsi" w:hAnsiTheme="majorHAnsi" w:cstheme="majorHAnsi"/>
            </w:rPr>
          </w:pPr>
          <w:r w:rsidRPr="001877CF">
            <w:rPr>
              <w:rFonts w:asciiTheme="majorHAnsi" w:hAnsiTheme="majorHAnsi" w:cstheme="majorHAnsi"/>
            </w:rPr>
            <w:t>Pasiūlymai teikiami CVP IS priemonėmis. Instrukcija kaip pateikti pasiūlymą skelbiama Viešųjų pirkimų tarnybos interneto svetainėje.</w:t>
          </w:r>
          <w:r w:rsidRPr="001877CF">
            <w:rPr>
              <w:rStyle w:val="Puslapioinaosnuoroda"/>
              <w:rFonts w:asciiTheme="majorHAnsi" w:hAnsiTheme="majorHAnsi" w:cstheme="majorHAnsi"/>
            </w:rPr>
            <w:footnoteReference w:id="2"/>
          </w:r>
        </w:p>
        <w:p w14:paraId="60B15AD3"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1877CF" w:rsidRDefault="00E24F2C">
          <w:pPr>
            <w:pStyle w:val="Antrat1"/>
            <w:numPr>
              <w:ilvl w:val="0"/>
              <w:numId w:val="12"/>
            </w:numPr>
            <w:tabs>
              <w:tab w:val="left" w:pos="567"/>
            </w:tabs>
            <w:spacing w:line="20" w:lineRule="atLeast"/>
            <w:ind w:left="0" w:firstLine="0"/>
            <w:contextualSpacing/>
            <w:rPr>
              <w:rFonts w:cstheme="majorHAnsi"/>
              <w:b/>
              <w:bCs/>
              <w:color w:val="002060"/>
            </w:rPr>
          </w:pPr>
          <w:bookmarkStart w:id="9" w:name="_Ref38446835"/>
          <w:bookmarkStart w:id="10" w:name="_Toc134703653"/>
          <w:r w:rsidRPr="001877CF">
            <w:rPr>
              <w:rFonts w:cstheme="majorHAnsi"/>
              <w:b/>
              <w:bCs/>
              <w:color w:val="002060"/>
            </w:rPr>
            <w:t>Pirkimo dokumentų paaiškinimai ir patikslinimai</w:t>
          </w:r>
          <w:bookmarkEnd w:id="9"/>
          <w:bookmarkEnd w:id="10"/>
          <w:r w:rsidRPr="001877CF">
            <w:rPr>
              <w:rFonts w:cstheme="majorHAnsi"/>
              <w:b/>
              <w:bCs/>
              <w:color w:val="002060"/>
            </w:rPr>
            <w:t xml:space="preserve"> </w:t>
          </w:r>
        </w:p>
        <w:p w14:paraId="16D41DE9"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bookmarkStart w:id="11" w:name="_Ref37253797"/>
          <w:r w:rsidRPr="001877CF">
            <w:rPr>
              <w:rFonts w:asciiTheme="majorHAnsi" w:hAnsiTheme="majorHAnsi" w:cstheme="maj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1877CF">
            <w:rPr>
              <w:rFonts w:asciiTheme="majorHAnsi" w:hAnsiTheme="majorHAnsi" w:cstheme="majorHAnsi"/>
            </w:rPr>
            <w:t>.</w:t>
          </w:r>
        </w:p>
        <w:p w14:paraId="628C37E7" w14:textId="77777777" w:rsidR="00E24F2C" w:rsidRPr="001877CF" w:rsidRDefault="00E24F2C">
          <w:pPr>
            <w:pStyle w:val="Sraopastraipa"/>
            <w:numPr>
              <w:ilvl w:val="1"/>
              <w:numId w:val="12"/>
            </w:numPr>
            <w:spacing w:line="240" w:lineRule="auto"/>
            <w:ind w:left="0" w:firstLine="697"/>
            <w:rPr>
              <w:rFonts w:asciiTheme="majorHAnsi" w:hAnsiTheme="majorHAnsi" w:cstheme="majorHAnsi"/>
              <w:lang w:eastAsia="en-US"/>
            </w:rPr>
          </w:pPr>
          <w:r w:rsidRPr="001877CF">
            <w:rPr>
              <w:rFonts w:asciiTheme="majorHAnsi" w:eastAsia="Calibri" w:hAnsiTheme="majorHAnsi" w:cstheme="majorHAnsi"/>
            </w:rPr>
            <w:t xml:space="preserve">Tiekėjai turi būti aktyvūs ir pateikti klausimus ar paprašyti paaiškinti pirkimo dokumentus iš karto juos išanalizavę, atsižvelgdami į tai, kad terminas, skirtas pateikti klausimams ir prašymams, yra ribotas. </w:t>
          </w:r>
        </w:p>
        <w:p w14:paraId="384984F7"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1877CF">
            <w:rPr>
              <w:rStyle w:val="normaltextrun"/>
              <w:rFonts w:asciiTheme="majorHAnsi" w:hAnsiTheme="majorHAnsi" w:cstheme="majorHAnsi"/>
              <w:color w:val="000000"/>
              <w:shd w:val="clear" w:color="auto" w:fill="FFFFFF"/>
            </w:rPr>
            <w:t>pasitikrinti, ar anksčiau pateiktas pasiūlymas atitinka naujausius paskelbtus reikalavimus ir, ar reikia patikslinti pasiūlymą</w:t>
          </w:r>
          <w:r w:rsidRPr="001877CF">
            <w:rPr>
              <w:rFonts w:asciiTheme="majorHAnsi" w:hAnsiTheme="majorHAnsi" w:cstheme="majorHAnsi"/>
            </w:rPr>
            <w:t>.</w:t>
          </w:r>
        </w:p>
        <w:p w14:paraId="777ECEB8"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 xml:space="preserve">Jei perkančioji organizacija paaiškinimų ar patikslinimų nepateikia iki specialiosiose pirkimo sąlygose </w:t>
          </w:r>
          <w:r w:rsidRPr="001877CF">
            <w:rPr>
              <w:rFonts w:asciiTheme="majorHAnsi" w:hAnsiTheme="majorHAnsi" w:cstheme="majorHAnsi"/>
              <w:lang w:eastAsia="en-US"/>
            </w:rPr>
            <w:t xml:space="preserve">nurodyto termino (tiekėjui laiku pateikus prašymą paaiškinti, patikslinti arba, kai informacija tikslinama </w:t>
          </w:r>
          <w:r w:rsidRPr="001877CF">
            <w:rPr>
              <w:rFonts w:asciiTheme="majorHAnsi" w:hAnsiTheme="majorHAnsi" w:cstheme="majorHAnsi"/>
            </w:rPr>
            <w:t xml:space="preserve"> </w:t>
          </w:r>
          <w:r w:rsidRPr="001877CF">
            <w:rPr>
              <w:rFonts w:asciiTheme="majorHAnsi" w:hAnsiTheme="majorHAnsi" w:cstheme="majorHAnsi"/>
              <w:lang w:eastAsia="en-US"/>
            </w:rPr>
            <w:t xml:space="preserve">perkančiosios organizacijos iniciatyva), pasiūlymų pateikimo terminas yra </w:t>
          </w:r>
          <w:r w:rsidRPr="001877CF">
            <w:rPr>
              <w:rFonts w:asciiTheme="majorHAnsi" w:hAnsiTheme="majorHAnsi" w:cstheme="maj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6CD64A0"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bookmarkStart w:id="12" w:name="_Ref37079740"/>
          <w:r w:rsidRPr="001877CF">
            <w:rPr>
              <w:rFonts w:asciiTheme="majorHAnsi" w:hAnsiTheme="majorHAnsi" w:cstheme="majorHAnsi"/>
            </w:rPr>
            <w:t xml:space="preserve">Kai nukeliamas pasiūlymų pateikimo terminas skelbimas dėl pakeitimų ar papildomos informacijos nepildomas. </w:t>
          </w:r>
          <w:bookmarkEnd w:id="12"/>
        </w:p>
        <w:p w14:paraId="209A2AAA"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pirkimo dokumentus paaiškindama ir (ar) patikslindama savo iniciatyva laikosi specialiosiose pirkimo sąlygose nurodytų terminų bei šiose sąlygose nustatytų procedūrų bei reikalavimų.</w:t>
          </w:r>
        </w:p>
        <w:p w14:paraId="55637BBF" w14:textId="77777777" w:rsidR="00E24F2C" w:rsidRPr="001877CF" w:rsidRDefault="00E24F2C">
          <w:pPr>
            <w:pStyle w:val="Body2"/>
            <w:numPr>
              <w:ilvl w:val="1"/>
              <w:numId w:val="12"/>
            </w:numPr>
            <w:spacing w:after="0"/>
            <w:ind w:left="0" w:firstLine="697"/>
            <w:rPr>
              <w:rFonts w:asciiTheme="majorHAnsi" w:hAnsiTheme="majorHAnsi" w:cstheme="majorHAnsi"/>
              <w:lang w:val="lt-LT"/>
            </w:rPr>
          </w:pPr>
          <w:r w:rsidRPr="001877CF">
            <w:rPr>
              <w:rFonts w:asciiTheme="majorHAnsi" w:hAnsiTheme="majorHAnsi" w:cstheme="majorHAnsi"/>
              <w:lang w:val="lt-LT"/>
            </w:rPr>
            <w:t>Jei numatomi susitikimai su tiekėjais dėl pirkimo dokumentų paaiškinimo ir (ar) objekto apžiūros, informacija apie tai bei tokių susitikimų tvarka pateikiama specialiosiose pirkimo sąlygose.</w:t>
          </w:r>
        </w:p>
        <w:p w14:paraId="648F2CDF" w14:textId="77777777" w:rsidR="00E24F2C" w:rsidRPr="001877CF" w:rsidRDefault="00E24F2C">
          <w:pPr>
            <w:pStyle w:val="Antrat1"/>
            <w:numPr>
              <w:ilvl w:val="0"/>
              <w:numId w:val="13"/>
            </w:numPr>
            <w:tabs>
              <w:tab w:val="left" w:pos="567"/>
              <w:tab w:val="left" w:pos="10490"/>
            </w:tabs>
            <w:spacing w:line="20" w:lineRule="atLeast"/>
            <w:ind w:left="0" w:firstLine="0"/>
            <w:contextualSpacing/>
            <w:rPr>
              <w:rFonts w:cstheme="majorHAnsi"/>
              <w:b/>
              <w:bCs/>
              <w:color w:val="002060"/>
            </w:rPr>
          </w:pPr>
          <w:bookmarkStart w:id="13" w:name="_Ref39473754"/>
          <w:bookmarkStart w:id="14" w:name="_Ref39473761"/>
          <w:bookmarkStart w:id="15" w:name="_Ref39474188"/>
          <w:bookmarkStart w:id="16" w:name="_Toc134703654"/>
          <w:r w:rsidRPr="001877CF">
            <w:rPr>
              <w:rFonts w:cstheme="majorHAnsi"/>
              <w:b/>
              <w:bCs/>
              <w:color w:val="002060"/>
            </w:rPr>
            <w:lastRenderedPageBreak/>
            <w:t>Tiekėjų pašalinimo pagrindai</w:t>
          </w:r>
          <w:bookmarkEnd w:id="13"/>
          <w:bookmarkEnd w:id="14"/>
          <w:bookmarkEnd w:id="15"/>
          <w:r w:rsidRPr="001877CF">
            <w:rPr>
              <w:rFonts w:cstheme="majorHAnsi"/>
              <w:b/>
              <w:bCs/>
              <w:color w:val="002060"/>
            </w:rPr>
            <w:t>, kvalifikacijos reikalavimai ir reikalaujami kokybės bei aplinkos apsaugos vadybos sistemų standartai</w:t>
          </w:r>
          <w:bookmarkEnd w:id="16"/>
          <w:r w:rsidRPr="001877CF">
            <w:rPr>
              <w:rFonts w:cstheme="majorHAnsi"/>
              <w:b/>
              <w:bCs/>
              <w:color w:val="002060"/>
            </w:rPr>
            <w:t xml:space="preserve"> </w:t>
          </w:r>
        </w:p>
        <w:p w14:paraId="63B942B9" w14:textId="77777777" w:rsidR="00E24F2C" w:rsidRPr="001877CF" w:rsidRDefault="00E24F2C" w:rsidP="00E24F2C">
          <w:pPr>
            <w:pStyle w:val="Antrat1"/>
            <w:tabs>
              <w:tab w:val="left" w:pos="567"/>
            </w:tabs>
            <w:spacing w:line="20" w:lineRule="atLeast"/>
            <w:contextualSpacing/>
            <w:rPr>
              <w:rFonts w:cstheme="majorHAnsi"/>
              <w:b/>
              <w:bCs/>
              <w:color w:val="002060"/>
              <w:sz w:val="24"/>
              <w:szCs w:val="24"/>
            </w:rPr>
          </w:pPr>
        </w:p>
        <w:p w14:paraId="554199A2" w14:textId="77777777" w:rsidR="00E24F2C" w:rsidRPr="001877CF" w:rsidRDefault="00E24F2C">
          <w:pPr>
            <w:pStyle w:val="Sraopastraipa"/>
            <w:numPr>
              <w:ilvl w:val="1"/>
              <w:numId w:val="13"/>
            </w:numPr>
            <w:tabs>
              <w:tab w:val="left" w:pos="567"/>
            </w:tabs>
            <w:spacing w:line="240" w:lineRule="auto"/>
            <w:ind w:left="0" w:firstLine="697"/>
            <w:rPr>
              <w:rFonts w:asciiTheme="majorHAnsi" w:eastAsiaTheme="minorHAnsi" w:hAnsiTheme="majorHAnsi" w:cstheme="majorHAnsi"/>
              <w:bCs/>
              <w:iCs/>
            </w:rPr>
          </w:pPr>
          <w:r w:rsidRPr="001877CF">
            <w:rPr>
              <w:rFonts w:asciiTheme="majorHAnsi" w:eastAsiaTheme="minorHAnsi" w:hAnsiTheme="majorHAnsi" w:cstheme="majorHAnsi"/>
            </w:rPr>
            <w:t>Reikalavimai dėl tiekėjo</w:t>
          </w:r>
          <w:r w:rsidRPr="001877CF">
            <w:rPr>
              <w:rFonts w:asciiTheme="majorHAnsi" w:hAnsiTheme="majorHAnsi" w:cstheme="majorHAnsi"/>
            </w:rPr>
            <w:t>, ūkio subjektų, kurių pajėgumais tiekėjas remiasi</w:t>
          </w:r>
          <w:r w:rsidRPr="001877CF">
            <w:rPr>
              <w:rFonts w:asciiTheme="majorHAnsi" w:eastAsiaTheme="minorHAnsi" w:hAnsiTheme="majorHAnsi" w:cstheme="majorHAnsi"/>
            </w:rPr>
            <w:t xml:space="preserve"> ir, jei taikoma, </w:t>
          </w:r>
          <w:bookmarkStart w:id="17" w:name="_Hlk41039660"/>
          <w:r w:rsidRPr="001877CF">
            <w:rPr>
              <w:rFonts w:asciiTheme="majorHAnsi" w:eastAsiaTheme="minorHAnsi" w:hAnsiTheme="majorHAnsi" w:cstheme="majorHAnsi"/>
            </w:rPr>
            <w:t>subtiekėjų</w:t>
          </w:r>
          <w:r w:rsidRPr="001877CF">
            <w:rPr>
              <w:rFonts w:asciiTheme="majorHAnsi" w:hAnsiTheme="majorHAnsi" w:cstheme="majorHAnsi"/>
            </w:rPr>
            <w:t xml:space="preserve"> </w:t>
          </w:r>
          <w:bookmarkEnd w:id="17"/>
          <w:r w:rsidRPr="001877CF">
            <w:rPr>
              <w:rFonts w:asciiTheme="majorHAnsi" w:eastAsiaTheme="minorHAnsi" w:hAnsiTheme="majorHAnsi" w:cstheme="majorHAnsi"/>
            </w:rPr>
            <w:t>pašalinimo pagrindų nebuvimo bei jų nebuvimą patvirtinančių dokumentų nurodyti specialiosiose pirkimo sąlygose, jeigu pašalinimo pagrindai yra taikomi.</w:t>
          </w:r>
          <w:r w:rsidRPr="001877CF">
            <w:rPr>
              <w:rFonts w:asciiTheme="majorHAnsi" w:eastAsiaTheme="minorHAnsi" w:hAnsiTheme="majorHAnsi" w:cstheme="majorHAnsi"/>
              <w:bCs/>
              <w:iCs/>
            </w:rPr>
            <w:t xml:space="preserve"> </w:t>
          </w:r>
        </w:p>
        <w:p w14:paraId="50AFC14E" w14:textId="77777777" w:rsidR="00E24F2C" w:rsidRPr="001877CF" w:rsidRDefault="00E24F2C">
          <w:pPr>
            <w:pStyle w:val="Sraopastraipa"/>
            <w:numPr>
              <w:ilvl w:val="1"/>
              <w:numId w:val="13"/>
            </w:numPr>
            <w:tabs>
              <w:tab w:val="left" w:pos="567"/>
            </w:tabs>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197A4EE" w14:textId="77777777" w:rsidR="00E24F2C" w:rsidRPr="001877CF" w:rsidRDefault="00E24F2C">
          <w:pPr>
            <w:pStyle w:val="Sraopastraipa"/>
            <w:numPr>
              <w:ilvl w:val="1"/>
              <w:numId w:val="13"/>
            </w:numPr>
            <w:tabs>
              <w:tab w:val="left" w:pos="567"/>
            </w:tabs>
            <w:spacing w:line="240" w:lineRule="auto"/>
            <w:ind w:left="0" w:firstLine="697"/>
            <w:rPr>
              <w:rFonts w:asciiTheme="majorHAnsi" w:hAnsiTheme="majorHAnsi" w:cstheme="majorHAnsi"/>
            </w:rPr>
          </w:pPr>
          <w:r w:rsidRPr="001877CF">
            <w:rPr>
              <w:rFonts w:asciiTheme="majorHAnsi" w:hAnsiTheme="majorHAnsi" w:cstheme="maj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9EFEE7" w14:textId="77777777" w:rsidR="00E24F2C" w:rsidRPr="001877CF" w:rsidRDefault="00E24F2C">
          <w:pPr>
            <w:pStyle w:val="Sraopastraipa"/>
            <w:numPr>
              <w:ilvl w:val="1"/>
              <w:numId w:val="13"/>
            </w:numPr>
            <w:tabs>
              <w:tab w:val="left" w:pos="567"/>
            </w:tabs>
            <w:spacing w:line="240" w:lineRule="auto"/>
            <w:ind w:left="0" w:firstLine="697"/>
            <w:rPr>
              <w:rFonts w:asciiTheme="majorHAnsi" w:eastAsia="Arial" w:hAnsiTheme="majorHAnsi" w:cstheme="majorHAnsi"/>
              <w:color w:val="7030A0"/>
            </w:rPr>
          </w:pPr>
          <w:r w:rsidRPr="001877CF">
            <w:rPr>
              <w:rFonts w:asciiTheme="majorHAnsi" w:hAnsiTheme="majorHAnsi" w:cstheme="majorHAnsi"/>
            </w:rPr>
            <w:t>Nepaisant 6.2. ir 6.3. punkto nuostatų, tiekėjas iš pirkimo nepašalinamas VPĮ 46 straipsnio 3 ir 10 dalyse nustatytais atvejais (atsižvelgiant į VPĮ 46 straipsnio 11 ir 12 dalių nuostatas),</w:t>
          </w:r>
          <w:r w:rsidRPr="001877CF">
            <w:rPr>
              <w:rFonts w:asciiTheme="majorHAnsi" w:eastAsia="Arial" w:hAnsiTheme="majorHAnsi" w:cstheme="majorHAnsi"/>
            </w:rPr>
            <w:t xml:space="preserve"> taip pat jeigu pagal VPĮ 46 straipsnio 8 dalį vertindama tiekėjo patikimumą </w:t>
          </w:r>
          <w:r w:rsidRPr="001877CF">
            <w:rPr>
              <w:rFonts w:asciiTheme="majorHAnsi" w:hAnsiTheme="majorHAnsi" w:cstheme="majorHAnsi"/>
            </w:rPr>
            <w:t xml:space="preserve"> </w:t>
          </w:r>
          <w:r w:rsidRPr="001877CF">
            <w:rPr>
              <w:rFonts w:asciiTheme="majorHAnsi" w:eastAsia="Arial" w:hAnsiTheme="majorHAnsi" w:cstheme="maj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A59F7D" w14:textId="77777777" w:rsidR="00E24F2C" w:rsidRPr="001877CF" w:rsidRDefault="00E24F2C">
          <w:pPr>
            <w:pStyle w:val="Sraopastraipa"/>
            <w:numPr>
              <w:ilvl w:val="1"/>
              <w:numId w:val="13"/>
            </w:numPr>
            <w:tabs>
              <w:tab w:val="left" w:pos="567"/>
            </w:tabs>
            <w:spacing w:line="240" w:lineRule="auto"/>
            <w:ind w:left="0" w:firstLine="697"/>
            <w:rPr>
              <w:rFonts w:asciiTheme="majorHAnsi" w:eastAsiaTheme="minorHAnsi" w:hAnsiTheme="majorHAnsi" w:cstheme="majorHAnsi"/>
              <w:bCs/>
              <w:iCs/>
            </w:rPr>
          </w:pPr>
          <w:r w:rsidRPr="001877CF">
            <w:rPr>
              <w:rFonts w:asciiTheme="majorHAnsi" w:eastAsiaTheme="minorHAnsi" w:hAnsiTheme="majorHAnsi" w:cstheme="majorHAnsi"/>
            </w:rPr>
            <w:t xml:space="preserve">Tiekėjams nustatomi kvalifikacijos reikalavimai, jei taikoma, ir (arba) </w:t>
          </w:r>
          <w:r w:rsidRPr="001877CF">
            <w:rPr>
              <w:rFonts w:asciiTheme="majorHAnsi" w:hAnsiTheme="majorHAnsi" w:cstheme="majorHAnsi"/>
            </w:rPr>
            <w:t>reikalavimai dėl kokybės vadybos sistemos ir (arba) aplinkos apsaugos vadybos sistemos standartų laikymosi</w:t>
          </w:r>
          <w:r w:rsidRPr="001877CF">
            <w:rPr>
              <w:rFonts w:asciiTheme="majorHAnsi" w:eastAsiaTheme="minorHAnsi" w:hAnsiTheme="majorHAnsi" w:cstheme="majorHAnsi"/>
            </w:rPr>
            <w:t xml:space="preserve"> ir jų atitiktį patvirtinantys dokumentai nurodyti specialiosiose pirkimo sąlygose.</w:t>
          </w:r>
          <w:r w:rsidRPr="001877CF">
            <w:rPr>
              <w:rFonts w:asciiTheme="majorHAnsi" w:eastAsiaTheme="minorHAnsi" w:hAnsiTheme="majorHAnsi" w:cstheme="majorHAnsi"/>
              <w:bCs/>
              <w:iCs/>
            </w:rPr>
            <w:t xml:space="preserve"> </w:t>
          </w:r>
        </w:p>
        <w:p w14:paraId="5BE44CE5" w14:textId="77777777" w:rsidR="00E24F2C" w:rsidRPr="001877CF" w:rsidRDefault="00E24F2C">
          <w:pPr>
            <w:pStyle w:val="Sraopastraipa"/>
            <w:numPr>
              <w:ilvl w:val="1"/>
              <w:numId w:val="13"/>
            </w:numPr>
            <w:tabs>
              <w:tab w:val="left" w:pos="567"/>
            </w:tabs>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J</w:t>
          </w:r>
          <w:r w:rsidRPr="001877CF">
            <w:rPr>
              <w:rFonts w:asciiTheme="majorHAnsi" w:hAnsiTheme="majorHAnsi" w:cstheme="majorHAnsi"/>
              <w:color w:val="000000"/>
            </w:rPr>
            <w:t xml:space="preserve">eigu tiekėjo kvalifikacija dėl teisės verstis atitinkama veikla nebuvo tikrinama arba tikrinama ne visa apimtimi, tiekėjas, teikdamas pasiūlymą, </w:t>
          </w:r>
          <w:r w:rsidRPr="001877CF">
            <w:rPr>
              <w:rFonts w:asciiTheme="majorHAnsi" w:eastAsia="Arial" w:hAnsiTheme="majorHAnsi" w:cstheme="majorHAnsi"/>
            </w:rPr>
            <w:t xml:space="preserve">perkančiajai organizacijai </w:t>
          </w:r>
          <w:r w:rsidRPr="001877CF">
            <w:rPr>
              <w:rFonts w:asciiTheme="majorHAnsi" w:hAnsiTheme="majorHAnsi" w:cstheme="majorHAnsi"/>
              <w:color w:val="000000"/>
            </w:rPr>
            <w:t>įsipareigoja, kad sutartį vykdys tik teisę verstis atitinkama veikla turintys asmenys.</w:t>
          </w:r>
        </w:p>
        <w:p w14:paraId="6066E47A" w14:textId="77777777" w:rsidR="00E24F2C" w:rsidRPr="001877CF" w:rsidRDefault="00E24F2C">
          <w:pPr>
            <w:pStyle w:val="Sraopastraipa"/>
            <w:numPr>
              <w:ilvl w:val="1"/>
              <w:numId w:val="13"/>
            </w:numPr>
            <w:tabs>
              <w:tab w:val="left" w:pos="567"/>
            </w:tabs>
            <w:spacing w:line="240" w:lineRule="auto"/>
            <w:ind w:left="0" w:firstLine="697"/>
            <w:rPr>
              <w:rFonts w:asciiTheme="majorHAnsi" w:eastAsiaTheme="minorHAnsi" w:hAnsiTheme="majorHAnsi" w:cstheme="majorHAnsi"/>
            </w:rPr>
          </w:pPr>
          <w:r w:rsidRPr="001877CF">
            <w:rPr>
              <w:rFonts w:asciiTheme="majorHAnsi" w:hAnsiTheme="majorHAnsi" w:cstheme="maj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57FCC0" w14:textId="77777777" w:rsidR="00E24F2C" w:rsidRPr="001877CF" w:rsidRDefault="00E24F2C" w:rsidP="00E24F2C">
          <w:pPr>
            <w:spacing w:line="20" w:lineRule="atLeast"/>
            <w:rPr>
              <w:rFonts w:asciiTheme="majorHAnsi" w:eastAsiaTheme="minorHAnsi" w:hAnsiTheme="majorHAnsi" w:cstheme="majorHAnsi"/>
            </w:rPr>
          </w:pPr>
        </w:p>
        <w:p w14:paraId="5888492F" w14:textId="77777777" w:rsidR="00E24F2C" w:rsidRPr="001877CF" w:rsidRDefault="00E24F2C">
          <w:pPr>
            <w:pStyle w:val="Antrat1"/>
            <w:numPr>
              <w:ilvl w:val="0"/>
              <w:numId w:val="15"/>
            </w:numPr>
            <w:tabs>
              <w:tab w:val="left" w:pos="567"/>
            </w:tabs>
            <w:spacing w:line="20" w:lineRule="atLeast"/>
            <w:ind w:right="-294"/>
            <w:contextualSpacing/>
            <w:rPr>
              <w:rFonts w:cstheme="majorHAnsi"/>
              <w:b/>
              <w:color w:val="002060"/>
            </w:rPr>
          </w:pPr>
          <w:bookmarkStart w:id="18" w:name="_Ref40443423"/>
          <w:bookmarkStart w:id="19" w:name="_Ref40443431"/>
          <w:bookmarkStart w:id="20" w:name="_Ref48037697"/>
          <w:bookmarkStart w:id="21" w:name="_Ref48037709"/>
          <w:bookmarkStart w:id="22" w:name="_Toc134703655"/>
          <w:r w:rsidRPr="001877CF">
            <w:rPr>
              <w:rFonts w:cstheme="majorHAnsi"/>
              <w:b/>
              <w:bCs/>
              <w:color w:val="002060"/>
            </w:rPr>
            <w:t>EBVPD arba laisvos formos deklaracijos pateikimo tvarka ir pateikiamos informacijos patvirtinimo priemonės</w:t>
          </w:r>
          <w:bookmarkEnd w:id="18"/>
          <w:bookmarkEnd w:id="19"/>
          <w:bookmarkEnd w:id="20"/>
          <w:bookmarkEnd w:id="21"/>
          <w:bookmarkEnd w:id="22"/>
          <w:r w:rsidRPr="001877CF">
            <w:rPr>
              <w:rFonts w:cstheme="majorHAnsi"/>
              <w:b/>
              <w:color w:val="002060"/>
            </w:rPr>
            <w:t xml:space="preserve"> </w:t>
          </w:r>
        </w:p>
        <w:p w14:paraId="7F6C7E71"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7.1.</w:t>
          </w:r>
          <w:r w:rsidRPr="001877CF">
            <w:rPr>
              <w:rFonts w:asciiTheme="majorHAnsi" w:hAnsiTheme="majorHAnsi" w:cstheme="majorHAnsi"/>
            </w:rPr>
            <w:tab/>
            <w:t>Specialiosiose pirkimo sąlygose nurodyta, ar tiekėjas, teikdamas pasiūlymą, turi pateikti:</w:t>
          </w:r>
        </w:p>
        <w:p w14:paraId="003BA440" w14:textId="77777777" w:rsidR="00E24F2C" w:rsidRPr="001877CF" w:rsidRDefault="00E24F2C" w:rsidP="00E24F2C">
          <w:pPr>
            <w:pStyle w:val="Sraopastraipa"/>
            <w:spacing w:line="240" w:lineRule="auto"/>
            <w:ind w:left="0" w:firstLine="720"/>
            <w:rPr>
              <w:rFonts w:asciiTheme="majorHAnsi" w:hAnsiTheme="majorHAnsi" w:cstheme="majorHAnsi"/>
            </w:rPr>
          </w:pPr>
          <w:r w:rsidRPr="001877CF">
            <w:rPr>
              <w:rFonts w:asciiTheme="majorHAnsi" w:hAnsiTheme="majorHAnsi" w:cstheme="majorHAnsi"/>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Pr="001877CF" w:rsidRDefault="00E24F2C" w:rsidP="00E24F2C">
          <w:pPr>
            <w:pStyle w:val="Sraopastraipa"/>
            <w:spacing w:line="240" w:lineRule="auto"/>
            <w:ind w:left="0" w:firstLine="720"/>
            <w:rPr>
              <w:rFonts w:asciiTheme="majorHAnsi" w:hAnsiTheme="majorHAnsi" w:cstheme="majorHAnsi"/>
            </w:rPr>
          </w:pPr>
          <w:r w:rsidRPr="001877CF">
            <w:rPr>
              <w:rFonts w:asciiTheme="majorHAnsi" w:hAnsiTheme="majorHAnsi" w:cstheme="majorHAnsi"/>
            </w:rPr>
            <w:t>arba</w:t>
          </w:r>
        </w:p>
        <w:p w14:paraId="5195F4BB"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7.1.2. laisvos formos deklaraciją dėl atitikties keliamiems reikalavimams;</w:t>
          </w:r>
        </w:p>
        <w:p w14:paraId="00DA7E39"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arba</w:t>
          </w:r>
        </w:p>
        <w:p w14:paraId="59290229"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lastRenderedPageBreak/>
            <w:t>7.1.3. neturi pateikti nei EBVPD, nei laisvos formos deklaracijos.</w:t>
          </w:r>
        </w:p>
        <w:p w14:paraId="1544B43E" w14:textId="77777777" w:rsidR="00E24F2C" w:rsidRPr="001877CF" w:rsidRDefault="00E24F2C" w:rsidP="00E24F2C">
          <w:pPr>
            <w:pStyle w:val="Sraopastraipa"/>
            <w:spacing w:line="240" w:lineRule="auto"/>
            <w:ind w:left="0" w:firstLine="567"/>
            <w:rPr>
              <w:rFonts w:asciiTheme="majorHAnsi" w:eastAsiaTheme="minorHAnsi" w:hAnsiTheme="majorHAnsi" w:cstheme="majorHAnsi"/>
              <w:bCs/>
              <w:iCs/>
            </w:rPr>
          </w:pPr>
          <w:r w:rsidRPr="001877CF">
            <w:rPr>
              <w:rFonts w:asciiTheme="majorHAnsi" w:hAnsiTheme="majorHAnsi" w:cstheme="majorHAnsi"/>
            </w:rPr>
            <w:t>Pažymų, patvirtinančių VPĮ 46 straipsnyje nurodytų tiekėjo pašalinimo pagrindų nebuvimą, nereikalaujama, išskyrus tuos atvejus, kai kyla pagrįstų abejonių dėl tiekėjų patikimumo.</w:t>
          </w:r>
        </w:p>
        <w:p w14:paraId="07C36932" w14:textId="77777777" w:rsidR="00E24F2C" w:rsidRPr="001877CF" w:rsidRDefault="00E24F2C">
          <w:pPr>
            <w:pStyle w:val="Sraopastraipa"/>
            <w:numPr>
              <w:ilvl w:val="1"/>
              <w:numId w:val="15"/>
            </w:numPr>
            <w:spacing w:line="240" w:lineRule="auto"/>
            <w:ind w:left="0" w:firstLine="697"/>
            <w:rPr>
              <w:rFonts w:asciiTheme="majorHAnsi" w:eastAsiaTheme="minorHAnsi" w:hAnsiTheme="majorHAnsi" w:cstheme="majorHAnsi"/>
              <w:bCs/>
              <w:i/>
              <w:iCs/>
            </w:rPr>
          </w:pPr>
          <w:r w:rsidRPr="001877CF">
            <w:rPr>
              <w:rFonts w:asciiTheme="majorHAnsi" w:hAnsiTheme="majorHAnsi" w:cstheme="majorHAnsi"/>
            </w:rPr>
            <w:t xml:space="preserve">Jeigu specialiosiose pirkimo sąlygose reikalaujama pateikti EBVPD, tokiu atveju taikomos šio skyriaus 7.2-7.5 punktuose nurodytos nuostatos. </w:t>
          </w:r>
          <w:r w:rsidRPr="001877CF">
            <w:rPr>
              <w:rFonts w:asciiTheme="majorHAnsi" w:hAnsiTheme="majorHAnsi" w:cstheme="majorHAnsi"/>
              <w:i/>
              <w:iCs/>
            </w:rPr>
            <w:t>Atskirą EBVPD pildo:</w:t>
          </w:r>
        </w:p>
        <w:p w14:paraId="6EA75F41"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tiekėjas;</w:t>
          </w:r>
        </w:p>
        <w:p w14:paraId="25FE3461"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kiekvienas tiekėjų grupės narys (jeigu pasiūlymą teikia tiekėjų grupė);</w:t>
          </w:r>
        </w:p>
        <w:p w14:paraId="242C3925"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kiekvienas ūkio subjektas, jeigu tiekėjas remiasi jo pajėgumais pagal VPĮ 49 straipsnį;</w:t>
          </w:r>
        </w:p>
        <w:p w14:paraId="4F98F3FE" w14:textId="77777777" w:rsidR="00E24F2C" w:rsidRPr="001877CF" w:rsidRDefault="00E24F2C">
          <w:pPr>
            <w:pStyle w:val="Sraopastraipa"/>
            <w:numPr>
              <w:ilvl w:val="2"/>
              <w:numId w:val="15"/>
            </w:numPr>
            <w:spacing w:line="240" w:lineRule="auto"/>
            <w:ind w:left="0" w:firstLine="697"/>
            <w:rPr>
              <w:rFonts w:asciiTheme="majorHAnsi" w:hAnsiTheme="majorHAnsi" w:cstheme="majorHAnsi"/>
              <w:b/>
              <w:bCs/>
              <w:i/>
              <w:iCs/>
            </w:rPr>
          </w:pPr>
          <w:bookmarkStart w:id="23" w:name="_Ref39744312"/>
          <w:r w:rsidRPr="001877CF">
            <w:rPr>
              <w:rFonts w:asciiTheme="majorHAnsi" w:hAnsiTheme="majorHAnsi" w:cstheme="majorHAnsi"/>
              <w:i/>
              <w:iCs/>
            </w:rPr>
            <w:t>fiziniai asmenys, kuriuos tiekėjas ketina įdarbinti pirkimo laimėjimo atveju ir kurių pajėgumais tiekėjas remiasi pagal VPĮ 49 straipsnį (</w:t>
          </w:r>
          <w:proofErr w:type="spellStart"/>
          <w:r w:rsidRPr="001877CF">
            <w:rPr>
              <w:rFonts w:asciiTheme="majorHAnsi" w:hAnsiTheme="majorHAnsi" w:cstheme="majorHAnsi"/>
              <w:i/>
              <w:iCs/>
            </w:rPr>
            <w:t>kvazisubtiekėjai</w:t>
          </w:r>
          <w:proofErr w:type="spellEnd"/>
          <w:r w:rsidRPr="001877CF">
            <w:rPr>
              <w:rFonts w:asciiTheme="majorHAnsi" w:hAnsiTheme="majorHAnsi" w:cstheme="majorHAnsi"/>
              <w:i/>
              <w:iCs/>
            </w:rPr>
            <w:t>) (</w:t>
          </w:r>
          <w:r w:rsidRPr="001877CF">
            <w:rPr>
              <w:rFonts w:asciiTheme="majorHAnsi" w:hAnsiTheme="majorHAnsi" w:cstheme="majorHAnsi"/>
              <w:b/>
              <w:bCs/>
              <w:i/>
              <w:iCs/>
            </w:rPr>
            <w:t>jeigu  perkančioji organizacija nustato reikalavimus dėl fizinių asmenų, kurių kvalifikacija tiekėjas remiasi ir kuriuos, pirkimo laimėjimo atveju, tiekėjas ketina įdarbinti, pašalinimo pagrindų</w:t>
          </w:r>
          <w:r w:rsidRPr="001877CF">
            <w:rPr>
              <w:rFonts w:asciiTheme="majorHAnsi" w:hAnsiTheme="majorHAnsi" w:cstheme="majorHAnsi"/>
              <w:i/>
              <w:iCs/>
            </w:rPr>
            <w:t>).</w:t>
          </w:r>
          <w:bookmarkEnd w:id="23"/>
        </w:p>
        <w:p w14:paraId="39D52FEA" w14:textId="77777777" w:rsidR="00E24F2C" w:rsidRPr="001877CF" w:rsidRDefault="00E24F2C">
          <w:pPr>
            <w:pStyle w:val="Sraopastraipa"/>
            <w:numPr>
              <w:ilvl w:val="2"/>
              <w:numId w:val="15"/>
            </w:numPr>
            <w:spacing w:line="240" w:lineRule="auto"/>
            <w:ind w:left="0" w:firstLine="697"/>
            <w:rPr>
              <w:rFonts w:asciiTheme="majorHAnsi" w:hAnsiTheme="majorHAnsi" w:cstheme="majorHAnsi"/>
              <w:b/>
              <w:bCs/>
              <w:i/>
              <w:iCs/>
            </w:rPr>
          </w:pPr>
          <w:bookmarkStart w:id="24" w:name="_Ref39744259"/>
          <w:r w:rsidRPr="001877CF">
            <w:rPr>
              <w:rFonts w:asciiTheme="majorHAnsi" w:hAnsiTheme="majorHAnsi" w:cstheme="majorHAnsi"/>
              <w:i/>
              <w:iCs/>
            </w:rPr>
            <w:t>Pasiūlymo teikimo metu žinomi subtiekėjai (</w:t>
          </w:r>
          <w:r w:rsidRPr="001877CF">
            <w:rPr>
              <w:rFonts w:asciiTheme="majorHAnsi" w:hAnsiTheme="majorHAnsi" w:cstheme="majorHAnsi"/>
              <w:b/>
              <w:bCs/>
              <w:i/>
              <w:iCs/>
            </w:rPr>
            <w:t xml:space="preserve">jeigu </w:t>
          </w:r>
          <w:r w:rsidRPr="001877CF">
            <w:rPr>
              <w:rFonts w:asciiTheme="majorHAnsi" w:hAnsiTheme="majorHAnsi" w:cstheme="majorHAnsi"/>
              <w:i/>
              <w:iCs/>
            </w:rPr>
            <w:t xml:space="preserve"> </w:t>
          </w:r>
          <w:r w:rsidRPr="001877CF">
            <w:rPr>
              <w:rFonts w:asciiTheme="majorHAnsi" w:hAnsiTheme="majorHAnsi" w:cstheme="majorHAnsi"/>
              <w:b/>
              <w:bCs/>
              <w:i/>
              <w:iCs/>
            </w:rPr>
            <w:t>perkančioji organizacija nustato reikalavimus dėl subtiekėjų pašalinimo pagrindų</w:t>
          </w:r>
          <w:r w:rsidRPr="001877CF">
            <w:rPr>
              <w:rFonts w:asciiTheme="majorHAnsi" w:hAnsiTheme="majorHAnsi" w:cstheme="majorHAnsi"/>
              <w:i/>
              <w:iCs/>
            </w:rPr>
            <w:t>).</w:t>
          </w:r>
          <w:bookmarkEnd w:id="24"/>
        </w:p>
        <w:p w14:paraId="429BF947" w14:textId="77777777" w:rsidR="00E24F2C" w:rsidRPr="001877CF" w:rsidRDefault="00E24F2C">
          <w:pPr>
            <w:pStyle w:val="Sraopastraipa"/>
            <w:numPr>
              <w:ilvl w:val="1"/>
              <w:numId w:val="15"/>
            </w:numPr>
            <w:spacing w:line="240" w:lineRule="auto"/>
            <w:ind w:left="0" w:firstLine="697"/>
            <w:rPr>
              <w:rStyle w:val="Emfaz"/>
              <w:rFonts w:asciiTheme="majorHAnsi" w:eastAsiaTheme="minorHAnsi" w:hAnsiTheme="majorHAnsi" w:cstheme="majorHAnsi"/>
              <w:i w:val="0"/>
            </w:rPr>
          </w:pPr>
          <w:r w:rsidRPr="001877CF">
            <w:rPr>
              <w:rFonts w:asciiTheme="majorHAnsi" w:hAnsiTheme="majorHAnsi" w:cstheme="majorHAnsi"/>
              <w:i/>
              <w:iCs/>
            </w:rPr>
            <w:t xml:space="preserve">EBVPD pildomas jį įkėlus </w:t>
          </w:r>
          <w:r w:rsidRPr="001877CF">
            <w:rPr>
              <w:rFonts w:asciiTheme="majorHAnsi" w:eastAsia="Calibri" w:hAnsiTheme="majorHAnsi" w:cstheme="majorHAnsi"/>
              <w:i/>
              <w:iCs/>
            </w:rPr>
            <w:t xml:space="preserve">interneto svetainėje </w:t>
          </w:r>
          <w:hyperlink r:id="rId15" w:history="1">
            <w:r w:rsidRPr="001877CF">
              <w:rPr>
                <w:rStyle w:val="Hipersaitas"/>
                <w:rFonts w:asciiTheme="majorHAnsi" w:hAnsiTheme="majorHAnsi" w:cstheme="majorHAnsi"/>
                <w:bCs/>
                <w:i/>
                <w:iCs/>
                <w:color w:val="0070C0"/>
              </w:rPr>
              <w:t>http://ebvpd.eviesiejipirkimai.lt/espd-web/</w:t>
            </w:r>
          </w:hyperlink>
          <w:r w:rsidRPr="001877CF">
            <w:rPr>
              <w:rFonts w:asciiTheme="majorHAnsi" w:hAnsiTheme="majorHAnsi" w:cstheme="majorHAnsi"/>
              <w:bCs/>
              <w:i/>
              <w:iCs/>
            </w:rPr>
            <w:t>.</w:t>
          </w:r>
          <w:r w:rsidRPr="001877CF">
            <w:rPr>
              <w:rFonts w:asciiTheme="majorHAnsi" w:eastAsia="Calibri" w:hAnsiTheme="majorHAnsi" w:cstheme="maj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77CF">
            <w:rPr>
              <w:rFonts w:asciiTheme="majorHAnsi" w:eastAsiaTheme="minorHAnsi" w:hAnsiTheme="majorHAnsi" w:cstheme="majorHAnsi"/>
              <w:i/>
              <w:iCs/>
            </w:rPr>
            <w:t xml:space="preserve"> </w:t>
          </w:r>
        </w:p>
        <w:p w14:paraId="74B6E764" w14:textId="77777777" w:rsidR="00E24F2C" w:rsidRPr="001877CF" w:rsidRDefault="00E24F2C">
          <w:pPr>
            <w:pStyle w:val="Sraopastraipa"/>
            <w:numPr>
              <w:ilvl w:val="1"/>
              <w:numId w:val="15"/>
            </w:numPr>
            <w:spacing w:line="240" w:lineRule="auto"/>
            <w:ind w:left="0" w:firstLine="697"/>
            <w:rPr>
              <w:rFonts w:asciiTheme="majorHAnsi" w:hAnsiTheme="majorHAnsi" w:cstheme="majorHAnsi"/>
              <w:i/>
              <w:iCs/>
            </w:rPr>
          </w:pPr>
          <w:r w:rsidRPr="001877CF">
            <w:rPr>
              <w:rFonts w:asciiTheme="majorHAnsi" w:hAnsiTheme="majorHAnsi" w:cstheme="maj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7D7D5ED" w14:textId="77777777" w:rsidR="00E24F2C" w:rsidRPr="001877CF" w:rsidRDefault="00E24F2C">
          <w:pPr>
            <w:pStyle w:val="Sraopastraipa"/>
            <w:numPr>
              <w:ilvl w:val="1"/>
              <w:numId w:val="15"/>
            </w:numPr>
            <w:spacing w:line="240" w:lineRule="auto"/>
            <w:ind w:left="0" w:firstLine="697"/>
            <w:rPr>
              <w:rFonts w:asciiTheme="majorHAnsi" w:hAnsiTheme="majorHAnsi" w:cstheme="majorHAnsi"/>
              <w:i/>
              <w:iCs/>
              <w:color w:val="000000" w:themeColor="text1"/>
            </w:rPr>
          </w:pPr>
          <w:r w:rsidRPr="001877CF">
            <w:rPr>
              <w:rFonts w:asciiTheme="majorHAnsi" w:eastAsia="Times New Roman" w:hAnsiTheme="majorHAnsi" w:cstheme="majorHAnsi"/>
              <w:i/>
              <w:iCs/>
            </w:rPr>
            <w:t xml:space="preserve">EBVPD nurodytą informaciją pagrindžiantys dokumentai kartu su pasiūlymu neteikiami. </w:t>
          </w:r>
        </w:p>
        <w:p w14:paraId="1E369C79" w14:textId="77777777" w:rsidR="00E24F2C" w:rsidRPr="001877CF" w:rsidRDefault="00E24F2C">
          <w:pPr>
            <w:pStyle w:val="Sraopastraipa"/>
            <w:numPr>
              <w:ilvl w:val="1"/>
              <w:numId w:val="15"/>
            </w:numPr>
            <w:spacing w:line="240" w:lineRule="auto"/>
            <w:ind w:left="0" w:firstLine="697"/>
            <w:rPr>
              <w:rFonts w:asciiTheme="majorHAnsi" w:hAnsiTheme="majorHAnsi" w:cstheme="majorHAnsi"/>
              <w:b/>
              <w:bCs/>
              <w:color w:val="000000" w:themeColor="text1"/>
            </w:rPr>
          </w:pPr>
          <w:r w:rsidRPr="001877CF">
            <w:rPr>
              <w:rFonts w:asciiTheme="majorHAnsi" w:hAnsiTheme="majorHAnsi" w:cstheme="majorHAnsi"/>
            </w:rPr>
            <w:t xml:space="preserve"> </w:t>
          </w:r>
          <w:r w:rsidRPr="001877CF">
            <w:rPr>
              <w:rFonts w:asciiTheme="majorHAnsi" w:hAnsiTheme="majorHAnsi" w:cstheme="maj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01D8A5A"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851619A" w14:textId="77777777" w:rsidR="00E24F2C" w:rsidRPr="001877CF" w:rsidRDefault="00E24F2C">
          <w:pPr>
            <w:pStyle w:val="Sraopastraipa"/>
            <w:numPr>
              <w:ilvl w:val="1"/>
              <w:numId w:val="15"/>
            </w:numPr>
            <w:spacing w:after="120" w:line="240" w:lineRule="auto"/>
            <w:ind w:left="0" w:firstLine="709"/>
            <w:rPr>
              <w:rFonts w:asciiTheme="majorHAnsi" w:hAnsiTheme="majorHAnsi" w:cstheme="majorHAnsi"/>
            </w:rPr>
          </w:pPr>
          <w:r w:rsidRPr="001877CF">
            <w:rPr>
              <w:rFonts w:asciiTheme="majorHAnsi" w:hAnsiTheme="majorHAnsi" w:cstheme="maj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Perkančioji organizacija nereikalauja pateikti dokumentų kaip nustatyta VPĮ 50 straipsnio 4 ir 6 dalyse, jeigu ji:</w:t>
          </w:r>
        </w:p>
        <w:p w14:paraId="3ED5C2E6" w14:textId="77777777" w:rsidR="00E24F2C" w:rsidRPr="001877CF" w:rsidRDefault="00E24F2C" w:rsidP="00E24F2C">
          <w:pPr>
            <w:pStyle w:val="Sraopastraipa"/>
            <w:spacing w:line="240" w:lineRule="auto"/>
            <w:ind w:left="0"/>
            <w:rPr>
              <w:rFonts w:asciiTheme="majorHAnsi" w:hAnsiTheme="majorHAnsi" w:cstheme="majorHAnsi"/>
            </w:rPr>
          </w:pPr>
          <w:r w:rsidRPr="001877CF">
            <w:rPr>
              <w:rFonts w:asciiTheme="majorHAnsi" w:hAnsiTheme="majorHAnsi" w:cstheme="majorHAnsi"/>
            </w:rPr>
            <w:t>7.9.1 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1877CF" w:rsidRDefault="00E24F2C" w:rsidP="00E24F2C">
          <w:pPr>
            <w:pStyle w:val="Sraopastraipa"/>
            <w:spacing w:line="240" w:lineRule="auto"/>
            <w:ind w:left="697"/>
            <w:rPr>
              <w:rFonts w:asciiTheme="majorHAnsi" w:hAnsiTheme="majorHAnsi" w:cstheme="majorHAnsi"/>
            </w:rPr>
          </w:pPr>
          <w:r w:rsidRPr="001877CF">
            <w:rPr>
              <w:rFonts w:asciiTheme="majorHAnsi" w:hAnsiTheme="majorHAnsi" w:cstheme="majorHAnsi"/>
            </w:rPr>
            <w:t>7.9.2. šiuos dokumentus jau turi iš ankstesnių pirkimo procedūrų.</w:t>
          </w:r>
        </w:p>
        <w:p w14:paraId="63B566A2"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877CF">
            <w:rPr>
              <w:rFonts w:asciiTheme="majorHAnsi" w:hAnsiTheme="majorHAnsi" w:cstheme="majorHAnsi"/>
              <w:i/>
              <w:iCs/>
            </w:rPr>
            <w:t>Apostille</w:t>
          </w:r>
          <w:proofErr w:type="spellEnd"/>
          <w:r w:rsidRPr="001877CF">
            <w:rPr>
              <w:rFonts w:asciiTheme="majorHAnsi" w:hAnsiTheme="majorHAnsi" w:cstheme="maj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77CF">
            <w:rPr>
              <w:rFonts w:asciiTheme="majorHAnsi" w:hAnsiTheme="majorHAnsi" w:cstheme="majorHAnsi"/>
              <w:i/>
              <w:iCs/>
            </w:rPr>
            <w:t>Apostille</w:t>
          </w:r>
          <w:proofErr w:type="spellEnd"/>
          <w:r w:rsidRPr="001877CF">
            <w:rPr>
              <w:rFonts w:asciiTheme="majorHAnsi" w:hAnsiTheme="majorHAnsi" w:cstheme="majorHAnsi"/>
            </w:rPr>
            <w:t>).</w:t>
          </w:r>
        </w:p>
        <w:p w14:paraId="412F2E77"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Jeigu tiekėjas negali pateikti specialiosiose pirkimo sąlygose pagal VPĮ 46 straipsnio 1 ir 3 dalį bei 6 dalies 2 punktą nustatytų pašalinimo pagrindų, jeigu taikoma, nebuvimą įrodančių dokumentų, </w:t>
          </w:r>
          <w:r w:rsidRPr="001877CF">
            <w:rPr>
              <w:rFonts w:asciiTheme="majorHAnsi" w:eastAsia="Arial" w:hAnsiTheme="majorHAnsi" w:cstheme="majorHAnsi"/>
              <w:color w:val="000000" w:themeColor="text1"/>
            </w:rPr>
            <w:t>nes valstybėje narėje ar atitinkamoje šalyje tokie dokumentai neišduodami arba toje šalyje išduodami dokumentai neapima visų keliamų klausimų, jie gali būti pakeisti</w:t>
          </w:r>
          <w:r w:rsidRPr="001877CF">
            <w:rPr>
              <w:rFonts w:asciiTheme="majorHAnsi" w:hAnsiTheme="majorHAnsi" w:cstheme="majorHAnsi"/>
            </w:rPr>
            <w:t>:</w:t>
          </w:r>
        </w:p>
        <w:p w14:paraId="4A166E5C" w14:textId="77777777" w:rsidR="00E24F2C" w:rsidRPr="001877CF" w:rsidRDefault="00E24F2C">
          <w:pPr>
            <w:pStyle w:val="Sraopastraipa"/>
            <w:numPr>
              <w:ilvl w:val="2"/>
              <w:numId w:val="15"/>
            </w:numPr>
            <w:spacing w:line="240" w:lineRule="auto"/>
            <w:ind w:left="0" w:firstLine="697"/>
            <w:rPr>
              <w:rFonts w:asciiTheme="majorHAnsi" w:hAnsiTheme="majorHAnsi" w:cstheme="majorHAnsi"/>
            </w:rPr>
          </w:pPr>
          <w:r w:rsidRPr="001877CF">
            <w:rPr>
              <w:rFonts w:asciiTheme="majorHAnsi" w:hAnsiTheme="majorHAnsi" w:cstheme="majorHAnsi"/>
            </w:rPr>
            <w:t>priesaikos deklaracija;</w:t>
          </w:r>
        </w:p>
        <w:p w14:paraId="5994A52C" w14:textId="77777777" w:rsidR="00E24F2C" w:rsidRPr="001877CF" w:rsidRDefault="00E24F2C">
          <w:pPr>
            <w:pStyle w:val="Sraopastraipa"/>
            <w:numPr>
              <w:ilvl w:val="2"/>
              <w:numId w:val="15"/>
            </w:numPr>
            <w:spacing w:line="240" w:lineRule="auto"/>
            <w:ind w:left="0" w:firstLine="697"/>
            <w:rPr>
              <w:rFonts w:asciiTheme="majorHAnsi" w:hAnsiTheme="majorHAnsi" w:cstheme="majorHAnsi"/>
            </w:rPr>
          </w:pPr>
          <w:r w:rsidRPr="001877CF">
            <w:rPr>
              <w:rFonts w:asciiTheme="majorHAnsi" w:hAnsiTheme="majorHAnsi" w:cstheme="majorHAnsi"/>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1877CF" w:rsidRDefault="00E24F2C" w:rsidP="00E24F2C">
          <w:pPr>
            <w:pStyle w:val="Sraopastraipa"/>
            <w:spacing w:line="240" w:lineRule="auto"/>
            <w:ind w:left="600"/>
            <w:rPr>
              <w:rFonts w:asciiTheme="majorHAnsi" w:eastAsiaTheme="minorHAnsi" w:hAnsiTheme="majorHAnsi" w:cstheme="majorHAnsi"/>
            </w:rPr>
          </w:pPr>
        </w:p>
        <w:p w14:paraId="06601E19" w14:textId="77777777" w:rsidR="00E24F2C" w:rsidRPr="001877CF" w:rsidRDefault="00E24F2C">
          <w:pPr>
            <w:pStyle w:val="Antrat1"/>
            <w:numPr>
              <w:ilvl w:val="0"/>
              <w:numId w:val="15"/>
            </w:numPr>
            <w:tabs>
              <w:tab w:val="left" w:pos="567"/>
            </w:tabs>
            <w:spacing w:line="20" w:lineRule="atLeast"/>
            <w:ind w:left="0" w:firstLine="0"/>
            <w:contextualSpacing/>
            <w:rPr>
              <w:rFonts w:cstheme="majorHAnsi"/>
              <w:b/>
              <w:bCs/>
              <w:color w:val="002060"/>
            </w:rPr>
          </w:pPr>
          <w:r w:rsidRPr="001877CF">
            <w:rPr>
              <w:rFonts w:cstheme="majorHAnsi"/>
              <w:b/>
              <w:bCs/>
              <w:color w:val="002060"/>
              <w:sz w:val="24"/>
              <w:szCs w:val="24"/>
            </w:rPr>
            <w:t xml:space="preserve"> </w:t>
          </w:r>
          <w:bookmarkStart w:id="25" w:name="_Toc134703656"/>
          <w:r w:rsidRPr="001877CF">
            <w:rPr>
              <w:rFonts w:cstheme="majorHAnsi"/>
              <w:b/>
              <w:bCs/>
              <w:color w:val="002060"/>
            </w:rPr>
            <w:t>Rėmimasis ūkio subjektų pajėgumais</w:t>
          </w:r>
          <w:bookmarkEnd w:id="25"/>
        </w:p>
        <w:p w14:paraId="306F6226"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77CF">
            <w:rPr>
              <w:rFonts w:asciiTheme="majorHAnsi" w:hAnsiTheme="majorHAnsi" w:cstheme="majorHAnsi"/>
              <w:color w:val="000000" w:themeColor="text1"/>
            </w:rPr>
            <w:t xml:space="preserve">Šiais ūkio subjektais laikomi ir </w:t>
          </w:r>
          <w:r w:rsidRPr="001877CF">
            <w:rPr>
              <w:rFonts w:asciiTheme="majorHAnsi" w:hAnsiTheme="majorHAnsi" w:cstheme="majorHAnsi"/>
            </w:rPr>
            <w:t>fiziniai asmenys, kuriuos pirkimo laimėjimo ir sutarties sudarymo atveju tiekėjas ar jo pasitelkiamas ūkio subjektas įdarbins (</w:t>
          </w:r>
          <w:proofErr w:type="spellStart"/>
          <w:r w:rsidRPr="001877CF">
            <w:rPr>
              <w:rFonts w:asciiTheme="majorHAnsi" w:hAnsiTheme="majorHAnsi" w:cstheme="majorHAnsi"/>
            </w:rPr>
            <w:t>kvazisubtiekėjai</w:t>
          </w:r>
          <w:proofErr w:type="spellEnd"/>
          <w:r w:rsidRPr="001877CF">
            <w:rPr>
              <w:rFonts w:asciiTheme="majorHAnsi" w:hAnsiTheme="majorHAnsi" w:cstheme="majorHAnsi"/>
            </w:rPr>
            <w:t>).</w:t>
          </w:r>
        </w:p>
        <w:p w14:paraId="3C152711" w14:textId="77777777" w:rsidR="00E24F2C" w:rsidRPr="001877CF" w:rsidRDefault="00E24F2C">
          <w:pPr>
            <w:pStyle w:val="Body2"/>
            <w:numPr>
              <w:ilvl w:val="1"/>
              <w:numId w:val="15"/>
            </w:numPr>
            <w:spacing w:after="0"/>
            <w:ind w:left="0" w:firstLine="697"/>
            <w:rPr>
              <w:rFonts w:asciiTheme="majorHAnsi" w:eastAsiaTheme="minorEastAsia" w:hAnsiTheme="majorHAnsi" w:cstheme="majorHAnsi"/>
              <w:color w:val="000000" w:themeColor="text1"/>
              <w:lang w:val="lt-LT"/>
            </w:rPr>
          </w:pPr>
          <w:r w:rsidRPr="001877CF">
            <w:rPr>
              <w:rFonts w:asciiTheme="majorHAnsi" w:hAnsiTheme="majorHAnsi" w:cstheme="majorHAnsi"/>
              <w:lang w:val="lt-LT"/>
            </w:rPr>
            <w:t xml:space="preserve">Tiekėjas, pageidaujantis remtis kitų ūkio subjektų pajėgumais, privalo juos nurodyti pasiūlyme ir pateikti </w:t>
          </w:r>
          <w:bookmarkStart w:id="26" w:name="_Hlk86173359"/>
          <w:r w:rsidRPr="001877CF">
            <w:rPr>
              <w:rFonts w:asciiTheme="majorHAnsi" w:hAnsiTheme="majorHAnsi" w:cstheme="majorHAnsi"/>
              <w:lang w:val="lt-LT"/>
            </w:rPr>
            <w:t>dokumentus, įrodančius, kad per visą sutarties vykdymo laikotarpį ūkio subjekto, kurio pajėgumais jis remiasi, ištekliai tiekėjui bus prieinami</w:t>
          </w:r>
          <w:bookmarkEnd w:id="26"/>
          <w:r w:rsidRPr="001877CF">
            <w:rPr>
              <w:rFonts w:asciiTheme="majorHAnsi" w:hAnsiTheme="majorHAnsi" w:cstheme="majorHAnsi"/>
              <w:lang w:val="lt-LT"/>
            </w:rPr>
            <w:t xml:space="preserve">. Tikrindama, ar tiekėjui bus prieinami kitų ūkio subjektų, kurių pajėgumais jis remiasi, turimi ištekliai,  perkančioji organizacija iš jo priima bet kokias tai patvirtinančias priemones. </w:t>
          </w:r>
          <w:r w:rsidRPr="001877CF">
            <w:rPr>
              <w:rFonts w:asciiTheme="majorHAnsi" w:hAnsiTheme="majorHAnsi" w:cstheme="majorHAnsi"/>
              <w:color w:val="auto"/>
              <w:lang w:val="lt-LT"/>
            </w:rPr>
            <w:t xml:space="preserve">Tiekėjas, </w:t>
          </w:r>
          <w:r w:rsidRPr="001877CF">
            <w:rPr>
              <w:rFonts w:asciiTheme="majorHAnsi" w:hAnsiTheme="majorHAnsi" w:cstheme="maj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S</w:t>
          </w:r>
          <w:r w:rsidRPr="001877CF">
            <w:rPr>
              <w:rFonts w:asciiTheme="majorHAnsi" w:eastAsia="Calibri" w:hAnsiTheme="majorHAnsi" w:cstheme="majorHAnsi"/>
              <w:lang w:eastAsia="en-US"/>
            </w:rPr>
            <w:t>kirtingi tiekėjai gali remtis tų pačių ūkio subjektų pajėgumais, tačiau tai negali sąlygoti draudžiamų susitarimų.</w:t>
          </w:r>
        </w:p>
        <w:p w14:paraId="1D8EC85A"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Tiekėjų grupė gali remtis grupės dalyvių arba kitų ūkio subjektų pajėgumais, laikantis šiame bendrųjų pirkimo sąlygų skyriuje nustatytų sąlygų.</w:t>
          </w:r>
        </w:p>
        <w:p w14:paraId="09A8D3AE"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Paslaugų teikimo ar darbų įsigijimo atvejais, </w:t>
          </w:r>
          <w:r w:rsidRPr="001877CF">
            <w:rPr>
              <w:rFonts w:asciiTheme="majorHAnsi" w:eastAsia="Arial" w:hAnsiTheme="majorHAnsi" w:cstheme="majorHAnsi"/>
            </w:rPr>
            <w:t xml:space="preserve">perkančiajai organizacijai </w:t>
          </w:r>
          <w:r w:rsidRPr="001877CF">
            <w:rPr>
              <w:rFonts w:asciiTheme="majorHAnsi" w:hAnsiTheme="majorHAnsi" w:cstheme="maj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CCD696B" w14:textId="77777777" w:rsidR="00E24F2C" w:rsidRPr="001877CF" w:rsidRDefault="00E24F2C">
          <w:pPr>
            <w:pStyle w:val="Sraopastraipa"/>
            <w:numPr>
              <w:ilvl w:val="1"/>
              <w:numId w:val="15"/>
            </w:numPr>
            <w:spacing w:line="240" w:lineRule="auto"/>
            <w:ind w:left="0" w:firstLine="709"/>
            <w:rPr>
              <w:rFonts w:asciiTheme="majorHAnsi" w:hAnsiTheme="majorHAnsi" w:cstheme="majorHAnsi"/>
            </w:rPr>
          </w:pPr>
          <w:r w:rsidRPr="001877CF">
            <w:rPr>
              <w:rFonts w:asciiTheme="majorHAnsi" w:hAnsiTheme="majorHAnsi" w:cstheme="maj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877CF">
            <w:rPr>
              <w:rFonts w:asciiTheme="majorHAnsi" w:hAnsiTheme="majorHAnsi" w:cstheme="majorHAnsi"/>
              <w:color w:val="FF0000"/>
            </w:rPr>
            <w:t xml:space="preserve"> </w:t>
          </w:r>
        </w:p>
        <w:p w14:paraId="5F51F1FB" w14:textId="77777777" w:rsidR="00E24F2C" w:rsidRPr="001877CF" w:rsidRDefault="00E24F2C">
          <w:pPr>
            <w:pStyle w:val="Antrat1"/>
            <w:numPr>
              <w:ilvl w:val="0"/>
              <w:numId w:val="15"/>
            </w:numPr>
            <w:tabs>
              <w:tab w:val="left" w:pos="567"/>
            </w:tabs>
            <w:spacing w:line="20" w:lineRule="atLeast"/>
            <w:ind w:left="360" w:hanging="360"/>
            <w:contextualSpacing/>
            <w:rPr>
              <w:rFonts w:cstheme="majorHAnsi"/>
              <w:b/>
              <w:bCs/>
              <w:color w:val="002060"/>
            </w:rPr>
          </w:pPr>
          <w:bookmarkStart w:id="27" w:name="_Toc134703657"/>
          <w:r w:rsidRPr="001877CF">
            <w:rPr>
              <w:rFonts w:cstheme="majorHAnsi"/>
              <w:b/>
              <w:bCs/>
              <w:color w:val="002060"/>
            </w:rPr>
            <w:t>Subtiekėjų pasitelkimas</w:t>
          </w:r>
          <w:bookmarkEnd w:id="27"/>
        </w:p>
        <w:p w14:paraId="65BD084B"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eastAsia="Calibri" w:hAnsiTheme="majorHAnsi" w:cstheme="majorHAnsi"/>
              <w:color w:val="000000" w:themeColor="text1"/>
            </w:rPr>
            <w:t xml:space="preserve">Tiekėjas savo pasiūlyme privalo nurodyti, kokiai sutarties daliai ir kokius subtiekėjus, jeigu jie pasiūlymo teikimo metu yra žinomi, tiekėjas ketina pasitelkti. </w:t>
          </w:r>
        </w:p>
        <w:p w14:paraId="1FF4047B"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eastAsia="Calibri" w:hAnsiTheme="majorHAnsi" w:cstheme="majorHAnsi"/>
              <w:bCs/>
              <w:lang w:eastAsia="en-US"/>
            </w:rPr>
            <w:t>Skirtingi tiekėjai gali pasitelkti tuos pačius subtiekėjus, tačiau tai negali sąlygoti draudžiamų susitarimų</w:t>
          </w:r>
          <w:r w:rsidRPr="001877CF">
            <w:rPr>
              <w:rFonts w:asciiTheme="majorHAnsi" w:hAnsiTheme="majorHAnsi" w:cstheme="majorHAnsi"/>
            </w:rPr>
            <w:t>.</w:t>
          </w:r>
        </w:p>
        <w:p w14:paraId="6F5CB75A"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eastAsia="Calibri" w:hAnsiTheme="majorHAnsi" w:cstheme="majorHAnsi"/>
              <w:color w:val="000000" w:themeColor="text1"/>
            </w:rPr>
            <w:t>S</w:t>
          </w:r>
          <w:r w:rsidRPr="001877CF">
            <w:rPr>
              <w:rFonts w:asciiTheme="majorHAnsi" w:hAnsiTheme="majorHAnsi" w:cstheme="majorHAnsi"/>
            </w:rPr>
            <w:t xml:space="preserve">udarius sutartį, tačiau ne vėliau negu sutartis pradedama vykdyti, tiekėjas, kuris bus pripažintas laimėjusiu, įsipareigoja </w:t>
          </w:r>
          <w:r w:rsidRPr="001877CF">
            <w:rPr>
              <w:rFonts w:asciiTheme="majorHAnsi" w:eastAsia="Arial" w:hAnsiTheme="majorHAnsi" w:cstheme="majorHAnsi"/>
            </w:rPr>
            <w:t xml:space="preserve">perkančiajai organizacijai </w:t>
          </w:r>
          <w:r w:rsidRPr="001877CF">
            <w:rPr>
              <w:rFonts w:asciiTheme="majorHAnsi" w:hAnsiTheme="majorHAnsi" w:cstheme="maj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2F2DB46"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Jeigu pagal specialiųjų pirkimo sąlygų reikalavimus </w:t>
          </w:r>
          <w:r w:rsidRPr="001877CF">
            <w:rPr>
              <w:rFonts w:asciiTheme="majorHAnsi" w:eastAsia="Calibri" w:hAnsiTheme="majorHAnsi" w:cstheme="majorHAnsi"/>
            </w:rPr>
            <w:t xml:space="preserve">yra </w:t>
          </w:r>
          <w:r w:rsidRPr="001877CF">
            <w:rPr>
              <w:rFonts w:asciiTheme="majorHAnsi" w:hAnsiTheme="majorHAnsi" w:cstheme="maj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D2F5B4" w14:textId="77777777" w:rsidR="00E24F2C" w:rsidRPr="001877CF" w:rsidRDefault="00E24F2C" w:rsidP="00E24F2C">
          <w:pPr>
            <w:pStyle w:val="Sraopastraipa"/>
            <w:spacing w:line="240" w:lineRule="auto"/>
            <w:ind w:left="0"/>
            <w:rPr>
              <w:rFonts w:asciiTheme="majorHAnsi" w:eastAsia="Calibri" w:hAnsiTheme="majorHAnsi" w:cstheme="majorHAnsi"/>
              <w:color w:val="00B050"/>
            </w:rPr>
          </w:pPr>
        </w:p>
        <w:p w14:paraId="3D28DC19" w14:textId="77777777" w:rsidR="00E24F2C" w:rsidRPr="001877CF" w:rsidRDefault="00E24F2C">
          <w:pPr>
            <w:pStyle w:val="Antrat1"/>
            <w:numPr>
              <w:ilvl w:val="0"/>
              <w:numId w:val="15"/>
            </w:numPr>
            <w:tabs>
              <w:tab w:val="left" w:pos="567"/>
            </w:tabs>
            <w:ind w:left="360" w:hanging="360"/>
            <w:contextualSpacing/>
            <w:rPr>
              <w:rFonts w:cstheme="majorHAnsi"/>
              <w:b/>
              <w:bCs/>
              <w:color w:val="002060"/>
            </w:rPr>
          </w:pPr>
          <w:bookmarkStart w:id="28" w:name="_Ref39668380"/>
          <w:bookmarkStart w:id="29" w:name="_Ref39668383"/>
          <w:bookmarkStart w:id="30" w:name="_Toc134703658"/>
          <w:r w:rsidRPr="001877CF">
            <w:rPr>
              <w:rFonts w:cstheme="majorHAnsi"/>
              <w:b/>
              <w:bCs/>
              <w:color w:val="002060"/>
            </w:rPr>
            <w:t>Tiekėjų grupės dalyvavimas</w:t>
          </w:r>
          <w:bookmarkEnd w:id="28"/>
          <w:bookmarkEnd w:id="29"/>
          <w:bookmarkEnd w:id="30"/>
        </w:p>
        <w:p w14:paraId="63907F86" w14:textId="77777777" w:rsidR="00E24F2C" w:rsidRPr="001877CF" w:rsidRDefault="00E24F2C">
          <w:pPr>
            <w:pStyle w:val="Sraopastraipa"/>
            <w:numPr>
              <w:ilvl w:val="1"/>
              <w:numId w:val="15"/>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Pasiūlymą gali pateikti tiekėjų grupė. Pirkime pasiūlymą teikianti tiekėjų grupė su pasiūlymu turi pateikti jungtinės veiklos sutarties kopiją. Jungtinės veiklos sutartyje privalo būti nurodyta:</w:t>
          </w:r>
        </w:p>
        <w:p w14:paraId="39792CB8"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lastRenderedPageBreak/>
            <w:t xml:space="preserve">tiekėjų grupės sudėtis ir kiekvieno tiekėjų grupės dalyvio įsipareigojimai vykdant numatomą su </w:t>
          </w:r>
          <w:r w:rsidRPr="001877CF">
            <w:rPr>
              <w:rFonts w:asciiTheme="majorHAnsi" w:eastAsia="Arial" w:hAnsiTheme="majorHAnsi" w:cstheme="majorHAnsi"/>
            </w:rPr>
            <w:t xml:space="preserve">perkančiąja organizacija </w:t>
          </w:r>
          <w:r w:rsidRPr="001877CF">
            <w:rPr>
              <w:rFonts w:asciiTheme="majorHAnsi" w:eastAsiaTheme="minorHAnsi" w:hAnsiTheme="majorHAnsi" w:cstheme="majorHAnsi"/>
            </w:rPr>
            <w:t>sudaryti sutartį;</w:t>
          </w:r>
        </w:p>
        <w:p w14:paraId="78B55E0A"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 xml:space="preserve">solidari, kiekvieno tiekėjų grupės dalyvio atskirai ir visų kartu, atsakomybė už įsipareigojimų ir prievolių </w:t>
          </w:r>
          <w:r w:rsidRPr="001877CF">
            <w:rPr>
              <w:rFonts w:asciiTheme="majorHAnsi" w:eastAsia="Arial" w:hAnsiTheme="majorHAnsi" w:cstheme="majorHAnsi"/>
            </w:rPr>
            <w:t xml:space="preserve">perkančiajai organizacijai </w:t>
          </w:r>
          <w:r w:rsidRPr="001877CF">
            <w:rPr>
              <w:rFonts w:asciiTheme="majorHAnsi" w:eastAsiaTheme="minorHAnsi" w:hAnsiTheme="majorHAnsi" w:cstheme="majorHAnsi"/>
            </w:rPr>
            <w:t>nevykdymą (nepriklausomai nuo jų įnašo pagal jungtinės veiklos sutartį);</w:t>
          </w:r>
        </w:p>
        <w:p w14:paraId="60E5A59C" w14:textId="77777777" w:rsidR="00E24F2C" w:rsidRPr="001877CF" w:rsidRDefault="00E24F2C">
          <w:pPr>
            <w:pStyle w:val="Sraopastraipa"/>
            <w:numPr>
              <w:ilvl w:val="2"/>
              <w:numId w:val="15"/>
            </w:numPr>
            <w:spacing w:line="240" w:lineRule="auto"/>
            <w:ind w:left="0" w:firstLine="697"/>
            <w:rPr>
              <w:rFonts w:asciiTheme="majorHAnsi" w:eastAsiaTheme="minorHAnsi" w:hAnsiTheme="majorHAnsi" w:cstheme="majorHAnsi"/>
            </w:rPr>
          </w:pPr>
          <w:r w:rsidRPr="001877CF">
            <w:rPr>
              <w:rFonts w:asciiTheme="majorHAnsi" w:hAnsiTheme="majorHAnsi" w:cstheme="majorHAnsi"/>
              <w:bCs/>
            </w:rPr>
            <w:t>kuris šios sutarties dalyvis yra įgaliojamas tiekėjų grupės vardu teikti pasiūlymą, o laimėjus pirkimą, – pasirašyti sutartį su</w:t>
          </w:r>
          <w:r w:rsidRPr="001877CF">
            <w:rPr>
              <w:rFonts w:asciiTheme="majorHAnsi" w:eastAsia="Arial" w:hAnsiTheme="majorHAnsi" w:cstheme="majorHAnsi"/>
            </w:rPr>
            <w:t xml:space="preserve"> perkančiąja organizacija</w:t>
          </w:r>
          <w:r w:rsidRPr="001877CF">
            <w:rPr>
              <w:rFonts w:asciiTheme="majorHAnsi" w:hAnsiTheme="majorHAnsi" w:cstheme="majorHAnsi"/>
              <w:bCs/>
            </w:rPr>
            <w:t>, teikti sąskaitas faktūras atsiskaitymams (mokėjimai bus atliekami tik vienam iš jungtinės veiklos sutarties dalyvių), pasirašyti su sutarties vykdymu susijusius dokumentus (įgaliotas dalyvis) ir kt</w:t>
          </w:r>
          <w:r w:rsidRPr="001877CF">
            <w:rPr>
              <w:rFonts w:asciiTheme="majorHAnsi" w:eastAsiaTheme="minorHAnsi" w:hAnsiTheme="majorHAnsi" w:cstheme="majorHAnsi"/>
            </w:rPr>
            <w:t>.</w:t>
          </w:r>
        </w:p>
        <w:p w14:paraId="650F34CD" w14:textId="77777777" w:rsidR="00E24F2C" w:rsidRPr="001877CF" w:rsidRDefault="00E24F2C">
          <w:pPr>
            <w:pStyle w:val="Sraopastraipa"/>
            <w:numPr>
              <w:ilvl w:val="1"/>
              <w:numId w:val="15"/>
            </w:numPr>
            <w:tabs>
              <w:tab w:val="left" w:pos="709"/>
            </w:tabs>
            <w:spacing w:line="240" w:lineRule="auto"/>
            <w:ind w:left="0" w:firstLine="697"/>
            <w:rPr>
              <w:rFonts w:asciiTheme="majorHAnsi" w:hAnsiTheme="majorHAnsi" w:cstheme="majorHAnsi"/>
              <w:color w:val="000000" w:themeColor="text1"/>
              <w:lang w:eastAsia="en-US"/>
            </w:rPr>
          </w:pPr>
          <w:r w:rsidRPr="001877CF">
            <w:rPr>
              <w:rFonts w:asciiTheme="majorHAnsi" w:hAnsiTheme="majorHAnsi" w:cstheme="majorHAnsi"/>
              <w:lang w:eastAsia="en-US"/>
            </w:rPr>
            <w:t xml:space="preserve">Jeigu specialiosiose pirkimo sąlygose nenurodyta kitaip, </w:t>
          </w:r>
          <w:r w:rsidRPr="001877CF">
            <w:rPr>
              <w:rFonts w:asciiTheme="majorHAnsi" w:hAnsiTheme="majorHAnsi" w:cstheme="majorHAnsi"/>
              <w:color w:val="000000" w:themeColor="text1"/>
              <w:lang w:eastAsia="en-US"/>
            </w:rPr>
            <w:t xml:space="preserve">perkančioji organizacija nereikalauja, kad </w:t>
          </w:r>
          <w:r w:rsidRPr="001877CF">
            <w:rPr>
              <w:rFonts w:asciiTheme="majorHAnsi" w:hAnsiTheme="majorHAnsi" w:cstheme="majorHAnsi"/>
            </w:rPr>
            <w:t>tiekėjų grupės</w:t>
          </w:r>
          <w:r w:rsidRPr="001877CF">
            <w:rPr>
              <w:rFonts w:asciiTheme="majorHAnsi" w:hAnsiTheme="majorHAnsi" w:cstheme="majorHAnsi"/>
              <w:color w:val="000000" w:themeColor="text1"/>
              <w:lang w:eastAsia="en-US"/>
            </w:rPr>
            <w:t xml:space="preserve"> pateiktą pasiūlymą pripažinus laimėjusiu ir pasiūlius sudaryti sutartį, ši </w:t>
          </w:r>
          <w:r w:rsidRPr="001877CF">
            <w:rPr>
              <w:rFonts w:asciiTheme="majorHAnsi" w:hAnsiTheme="majorHAnsi" w:cstheme="majorHAnsi"/>
            </w:rPr>
            <w:t>tiekėjų</w:t>
          </w:r>
          <w:r w:rsidRPr="001877CF">
            <w:rPr>
              <w:rFonts w:asciiTheme="majorHAnsi" w:hAnsiTheme="majorHAnsi" w:cstheme="majorHAnsi"/>
              <w:color w:val="000000" w:themeColor="text1"/>
              <w:lang w:eastAsia="en-US"/>
            </w:rPr>
            <w:t xml:space="preserve"> grupė įgytų tam tikrą teisinę formą.</w:t>
          </w:r>
        </w:p>
        <w:p w14:paraId="1369823A" w14:textId="77777777" w:rsidR="00E24F2C" w:rsidRPr="001877CF" w:rsidRDefault="00E24F2C">
          <w:pPr>
            <w:pStyle w:val="Sraopastraipa"/>
            <w:numPr>
              <w:ilvl w:val="1"/>
              <w:numId w:val="15"/>
            </w:numPr>
            <w:spacing w:after="160" w:line="240" w:lineRule="auto"/>
            <w:ind w:left="0" w:firstLine="709"/>
            <w:rPr>
              <w:rFonts w:asciiTheme="majorHAnsi" w:hAnsiTheme="majorHAnsi" w:cstheme="majorHAnsi"/>
            </w:rPr>
          </w:pPr>
          <w:r w:rsidRPr="001877CF">
            <w:rPr>
              <w:rFonts w:asciiTheme="majorHAnsi" w:hAnsiTheme="majorHAnsi" w:cstheme="majorHAnsi"/>
            </w:rPr>
            <w:t xml:space="preserve">Tiekėjui, teikiančiam pasiūlymą savarankiškai ar kaip tiekėjų grupės nariui, nedraudžiama būti kito tiekėjo subtiekėju ar ūkio subjektu, kurio pajėgumais remiamasi kitas tiekėjas, tame pačiame pirkime. </w:t>
          </w:r>
        </w:p>
        <w:p w14:paraId="51B5B82C" w14:textId="77777777" w:rsidR="00E24F2C" w:rsidRPr="001877CF" w:rsidRDefault="00E24F2C" w:rsidP="00E24F2C">
          <w:pPr>
            <w:shd w:val="clear" w:color="auto" w:fill="FFFFFF"/>
            <w:spacing w:line="240" w:lineRule="auto"/>
            <w:rPr>
              <w:rFonts w:asciiTheme="majorHAnsi" w:eastAsia="Times New Roman" w:hAnsiTheme="majorHAnsi" w:cstheme="majorHAnsi"/>
              <w:color w:val="000000"/>
              <w:sz w:val="40"/>
              <w:szCs w:val="40"/>
            </w:rPr>
          </w:pPr>
        </w:p>
        <w:p w14:paraId="4367464D" w14:textId="77777777" w:rsidR="00E24F2C" w:rsidRPr="001877CF" w:rsidRDefault="00E24F2C">
          <w:pPr>
            <w:pStyle w:val="Antrat1"/>
            <w:numPr>
              <w:ilvl w:val="0"/>
              <w:numId w:val="17"/>
            </w:numPr>
            <w:spacing w:before="0" w:after="0"/>
            <w:rPr>
              <w:rFonts w:cstheme="majorHAnsi"/>
              <w:b/>
              <w:bCs/>
              <w:vanish/>
              <w:color w:val="002060"/>
            </w:rPr>
          </w:pPr>
          <w:bookmarkStart w:id="31" w:name="_Toc85698576"/>
          <w:bookmarkStart w:id="32" w:name="_Toc86176527"/>
          <w:bookmarkStart w:id="33" w:name="_Toc134703659"/>
          <w:r w:rsidRPr="001877CF">
            <w:rPr>
              <w:rFonts w:cstheme="majorHAnsi"/>
              <w:b/>
              <w:bCs/>
              <w:color w:val="002060"/>
            </w:rPr>
            <w:t>Reikalavimai pasiūlymų rengimui ir pateikimui</w:t>
          </w:r>
          <w:bookmarkEnd w:id="31"/>
          <w:bookmarkEnd w:id="32"/>
          <w:bookmarkEnd w:id="33"/>
        </w:p>
        <w:p w14:paraId="6C00DB66" w14:textId="77777777" w:rsidR="00E24F2C" w:rsidRPr="001877CF" w:rsidRDefault="00E24F2C" w:rsidP="00E24F2C">
          <w:pPr>
            <w:rPr>
              <w:rFonts w:asciiTheme="majorHAnsi" w:hAnsiTheme="majorHAnsi" w:cstheme="majorHAnsi"/>
            </w:rPr>
          </w:pPr>
        </w:p>
        <w:p w14:paraId="77EDD9AD" w14:textId="77777777" w:rsidR="00E24F2C" w:rsidRPr="001877CF" w:rsidRDefault="00E24F2C" w:rsidP="00E24F2C">
          <w:pPr>
            <w:tabs>
              <w:tab w:val="left" w:pos="1276"/>
            </w:tabs>
            <w:spacing w:line="240" w:lineRule="auto"/>
            <w:ind w:firstLine="709"/>
            <w:rPr>
              <w:rFonts w:asciiTheme="majorHAnsi" w:hAnsiTheme="majorHAnsi" w:cstheme="majorHAnsi"/>
            </w:rPr>
          </w:pPr>
          <w:r w:rsidRPr="001877CF">
            <w:rPr>
              <w:rFonts w:asciiTheme="majorHAnsi" w:hAnsiTheme="majorHAnsi" w:cstheme="maj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C4CB56" w14:textId="77777777" w:rsidR="00E24F2C" w:rsidRPr="001877CF" w:rsidRDefault="00E24F2C" w:rsidP="00E24F2C">
          <w:pPr>
            <w:tabs>
              <w:tab w:val="left" w:pos="1134"/>
            </w:tabs>
            <w:spacing w:line="240" w:lineRule="auto"/>
            <w:ind w:firstLine="709"/>
            <w:rPr>
              <w:rFonts w:asciiTheme="majorHAnsi" w:hAnsiTheme="majorHAnsi" w:cstheme="majorHAnsi"/>
              <w:shd w:val="clear" w:color="auto" w:fill="FFFFFF"/>
            </w:rPr>
          </w:pPr>
          <w:r w:rsidRPr="001877CF">
            <w:rPr>
              <w:rFonts w:asciiTheme="majorHAnsi" w:hAnsiTheme="majorHAnsi" w:cstheme="majorHAnsi"/>
            </w:rPr>
            <w:t xml:space="preserve">11.2. Perkančioji organizacija neatsako dėl pasiūlymų, kurie nebuvo gauti ar buvo gauti pavėluotai dėl ryšių ir telekomunikacinių priemonių, CVP IS darbo sutrikimų ar kitų nenumatytų atvejų. </w:t>
          </w:r>
          <w:r w:rsidRPr="001877CF">
            <w:rPr>
              <w:rFonts w:asciiTheme="majorHAnsi" w:eastAsia="Times New Roman" w:hAnsiTheme="majorHAnsi" w:cstheme="majorHAnsi"/>
            </w:rPr>
            <w:t>Atsižvelgiant į tai, tiekėjams siūloma rengti pasiūlymus taip, kad liktų pakankamai laiko jiems laiku ir tinkamai pateikti.</w:t>
          </w:r>
          <w:r w:rsidRPr="001877CF">
            <w:rPr>
              <w:rFonts w:asciiTheme="majorHAnsi" w:hAnsiTheme="majorHAnsi" w:cstheme="majorHAnsi"/>
            </w:rPr>
            <w:t xml:space="preserve"> Pasiūlymai, gauti po nustatyto pasiūlymų pateikimo termino pabaigos, bus laikomi negautais ir nebus vertinami. Sutrikus CVP IS veikimui, tiekėjai turi imtis veiksmų, numatytų </w:t>
          </w:r>
          <w:r w:rsidRPr="001877CF">
            <w:rPr>
              <w:rFonts w:asciiTheme="majorHAnsi" w:hAnsiTheme="majorHAnsi" w:cstheme="majorHAnsi"/>
              <w:i/>
              <w:iCs/>
              <w:shd w:val="clear" w:color="auto" w:fill="FFFFFF"/>
            </w:rPr>
            <w:t>Rekomendacijose dėl veiksmų, kurių turėtų imtis pirkimo vykdytojai ir tiekėjai, sutrikus Centrinės viešųjų pirkimų informacinės sistemos veikimui</w:t>
          </w:r>
          <w:r w:rsidRPr="001877CF">
            <w:rPr>
              <w:rFonts w:asciiTheme="majorHAnsi" w:hAnsiTheme="majorHAnsi" w:cstheme="majorHAnsi"/>
              <w:shd w:val="clear" w:color="auto" w:fill="FFFFFF"/>
            </w:rPr>
            <w:t>, patvirtintose</w:t>
          </w:r>
          <w:r w:rsidRPr="001877CF">
            <w:rPr>
              <w:rFonts w:asciiTheme="majorHAnsi" w:hAnsiTheme="majorHAnsi" w:cstheme="majorHAnsi"/>
            </w:rPr>
            <w:t xml:space="preserve"> </w:t>
          </w:r>
          <w:r w:rsidRPr="001877CF">
            <w:rPr>
              <w:rFonts w:asciiTheme="majorHAnsi" w:hAnsiTheme="majorHAnsi" w:cstheme="majorHAnsi"/>
              <w:shd w:val="clear" w:color="auto" w:fill="FFFFFF"/>
            </w:rPr>
            <w:t>Viešųjų pirkimų tarnybos direktoriaus 2018 m. kovo 15 d. įsakymu Nr. 1S-31.</w:t>
          </w:r>
        </w:p>
        <w:p w14:paraId="6AB9AE6E" w14:textId="77777777" w:rsidR="00E24F2C" w:rsidRPr="001877CF" w:rsidRDefault="00E24F2C" w:rsidP="00E24F2C">
          <w:pPr>
            <w:tabs>
              <w:tab w:val="left" w:pos="1134"/>
            </w:tabs>
            <w:spacing w:line="240" w:lineRule="auto"/>
            <w:ind w:firstLine="709"/>
            <w:rPr>
              <w:rFonts w:asciiTheme="majorHAnsi" w:hAnsiTheme="majorHAnsi" w:cstheme="majorHAnsi"/>
              <w:vanish/>
            </w:rPr>
          </w:pPr>
        </w:p>
        <w:p w14:paraId="7065AC77" w14:textId="77777777" w:rsidR="00E24F2C" w:rsidRPr="001877CF" w:rsidRDefault="00E24F2C" w:rsidP="00E24F2C">
          <w:pPr>
            <w:spacing w:line="240" w:lineRule="auto"/>
            <w:ind w:firstLine="709"/>
            <w:rPr>
              <w:rFonts w:asciiTheme="majorHAnsi" w:hAnsiTheme="majorHAnsi" w:cstheme="majorHAnsi"/>
              <w:color w:val="7030A0"/>
            </w:rPr>
          </w:pPr>
          <w:r w:rsidRPr="001877CF">
            <w:rPr>
              <w:rFonts w:asciiTheme="majorHAnsi" w:hAnsiTheme="majorHAnsi" w:cstheme="majorHAnsi"/>
            </w:rPr>
            <w:t xml:space="preserve">11.3. Tiekėjas pasiūlyme turi aiškiai nurodyti, kuri pasiūlymo informacija yra </w:t>
          </w:r>
          <w:r w:rsidRPr="001877CF">
            <w:rPr>
              <w:rFonts w:asciiTheme="majorHAnsi" w:hAnsiTheme="majorHAnsi" w:cstheme="majorHAnsi"/>
              <w:b/>
              <w:bCs/>
            </w:rPr>
            <w:t>konfidenciali</w:t>
          </w:r>
          <w:r w:rsidRPr="001877CF">
            <w:rPr>
              <w:rFonts w:asciiTheme="majorHAnsi" w:hAnsiTheme="majorHAnsi" w:cstheme="majorHAnsi"/>
            </w:rPr>
            <w:t xml:space="preserve">, vadovaujantis VPĮ 20 straipsniu. </w:t>
          </w:r>
          <w:r w:rsidRPr="001877CF">
            <w:rPr>
              <w:rFonts w:asciiTheme="majorHAnsi" w:eastAsia="Times New Roman" w:hAnsiTheme="majorHAnsi" w:cstheme="majorHAnsi"/>
            </w:rPr>
            <w:t>Jei tokia informacija pasiūlyme nebus nurodyta, tuomet bus laikoma, kad bet kuri pateiktame pasiūlyme nurodyta informacija nėra konfidenciali.</w:t>
          </w:r>
          <w:r w:rsidRPr="001877CF">
            <w:rPr>
              <w:rFonts w:asciiTheme="majorHAnsi" w:hAnsiTheme="majorHAnsi" w:cstheme="maj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1877CF">
            <w:rPr>
              <w:rFonts w:asciiTheme="majorHAnsi" w:eastAsia="Arial" w:hAnsiTheme="majorHAnsi" w:cstheme="majorHAnsi"/>
            </w:rPr>
            <w:t xml:space="preserve">Perkančiajai organizacijai </w:t>
          </w:r>
          <w:r w:rsidRPr="001877CF">
            <w:rPr>
              <w:rFonts w:asciiTheme="majorHAnsi" w:hAnsiTheme="majorHAnsi" w:cstheme="majorHAnsi"/>
            </w:rPr>
            <w:t>kilus abejonių, ar konkreti informacija pagrįstai nurodyta konfidencialia, privalo kreiptis į tiekėją, prašydama pagrįsti informacijos konfidencialumą. Jeigu tiekėjas per  perkančiosios organizacijos nurodytą terminą</w:t>
          </w:r>
          <w:r w:rsidRPr="001877CF">
            <w:rPr>
              <w:rFonts w:asciiTheme="majorHAnsi" w:hAnsiTheme="majorHAnsi" w:cstheme="majorHAnsi"/>
              <w:color w:val="000000" w:themeColor="text1"/>
            </w:rPr>
            <w:t xml:space="preserve"> (kuris negali būti trumpesnis kaip 3 darbo dienos) </w:t>
          </w:r>
          <w:r w:rsidRPr="001877CF">
            <w:rPr>
              <w:rFonts w:asciiTheme="majorHAnsi" w:hAnsiTheme="majorHAnsi" w:cstheme="maj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77CF">
            <w:rPr>
              <w:rFonts w:asciiTheme="majorHAnsi" w:hAnsiTheme="majorHAnsi" w:cstheme="majorHAnsi"/>
              <w:shd w:val="clear" w:color="auto" w:fill="FFFFFF"/>
            </w:rPr>
            <w:t>pasiūlymo aspektų santrauką ir jų technines charakteristikas, taip, kad nebūtų galima nustatyti konfidencialios informacijos)</w:t>
          </w:r>
          <w:r w:rsidRPr="001877CF">
            <w:rPr>
              <w:rFonts w:asciiTheme="majorHAnsi" w:hAnsiTheme="majorHAnsi" w:cstheme="maj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9650C3" w14:textId="77777777" w:rsidR="00E24F2C" w:rsidRPr="001877CF" w:rsidRDefault="00E24F2C" w:rsidP="00E24F2C">
          <w:pPr>
            <w:pStyle w:val="Sraopastraipa"/>
            <w:spacing w:line="240" w:lineRule="auto"/>
            <w:ind w:left="0" w:firstLine="709"/>
            <w:rPr>
              <w:rFonts w:asciiTheme="majorHAnsi" w:hAnsiTheme="majorHAnsi" w:cstheme="majorHAnsi"/>
              <w:color w:val="7030A0"/>
            </w:rPr>
          </w:pPr>
          <w:r w:rsidRPr="001877CF">
            <w:rPr>
              <w:rFonts w:asciiTheme="majorHAnsi" w:hAnsiTheme="majorHAnsi" w:cstheme="majorHAnsi"/>
            </w:rPr>
            <w:t xml:space="preserve">11.4. </w:t>
          </w:r>
          <w:r w:rsidRPr="001877CF">
            <w:rPr>
              <w:rFonts w:asciiTheme="majorHAnsi" w:eastAsia="Arial" w:hAnsiTheme="majorHAnsi" w:cstheme="maj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77CF">
            <w:rPr>
              <w:rFonts w:asciiTheme="majorHAnsi" w:eastAsia="Arial" w:hAnsiTheme="majorHAnsi" w:cstheme="majorHAnsi"/>
              <w:b/>
              <w:bCs/>
              <w:color w:val="000000" w:themeColor="text1"/>
            </w:rPr>
            <w:t xml:space="preserve"> </w:t>
          </w:r>
          <w:r w:rsidRPr="001877CF">
            <w:rPr>
              <w:rFonts w:asciiTheme="majorHAnsi" w:eastAsia="Arial" w:hAnsiTheme="majorHAnsi" w:cstheme="maj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CA50250" w14:textId="77777777" w:rsidR="00E24F2C" w:rsidRPr="001877CF" w:rsidRDefault="00E24F2C" w:rsidP="00E24F2C">
          <w:pPr>
            <w:pStyle w:val="Sraopastraipa"/>
            <w:spacing w:line="240" w:lineRule="auto"/>
            <w:ind w:left="0"/>
            <w:rPr>
              <w:rFonts w:asciiTheme="majorHAnsi" w:eastAsia="Arial" w:hAnsiTheme="majorHAnsi" w:cstheme="majorHAnsi"/>
              <w:color w:val="7030A0"/>
            </w:rPr>
          </w:pPr>
          <w:r w:rsidRPr="001877CF">
            <w:rPr>
              <w:rFonts w:asciiTheme="majorHAnsi" w:hAnsiTheme="majorHAnsi" w:cstheme="majorHAnsi"/>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14:paraId="515676C0" w14:textId="77777777" w:rsidR="00E24F2C" w:rsidRPr="001877CF" w:rsidRDefault="00E24F2C" w:rsidP="00E24F2C">
          <w:pPr>
            <w:pStyle w:val="Sraopastraipa"/>
            <w:spacing w:line="240" w:lineRule="auto"/>
            <w:ind w:left="0" w:firstLine="709"/>
            <w:rPr>
              <w:rFonts w:asciiTheme="majorHAnsi" w:hAnsiTheme="majorHAnsi" w:cstheme="majorHAnsi"/>
              <w:color w:val="7030A0"/>
            </w:rPr>
          </w:pPr>
          <w:r w:rsidRPr="001877CF">
            <w:rPr>
              <w:rFonts w:asciiTheme="majorHAnsi" w:hAnsiTheme="majorHAnsi" w:cstheme="majorHAnsi"/>
            </w:rPr>
            <w:t xml:space="preserve">11.6. Perkančioji organizacija turi teisę prašyti, kad tiekėjai pratęstų pasiūlymų galiojimą iki konkrečiai nurodyto termino. </w:t>
          </w:r>
        </w:p>
        <w:p w14:paraId="7D168CB9" w14:textId="77777777" w:rsidR="00E24F2C" w:rsidRPr="001877CF" w:rsidRDefault="00E24F2C" w:rsidP="00E24F2C">
          <w:pPr>
            <w:pStyle w:val="Sraopastraipa"/>
            <w:spacing w:line="240" w:lineRule="auto"/>
            <w:ind w:left="0"/>
            <w:rPr>
              <w:rFonts w:asciiTheme="majorHAnsi" w:eastAsia="Arial" w:hAnsiTheme="majorHAnsi" w:cstheme="majorHAnsi"/>
            </w:rPr>
          </w:pPr>
          <w:r w:rsidRPr="001877CF">
            <w:rPr>
              <w:rFonts w:asciiTheme="majorHAnsi" w:eastAsia="Arial" w:hAnsiTheme="majorHAnsi" w:cstheme="maj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5218167"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eastAsia="Arial" w:hAnsiTheme="majorHAnsi" w:cstheme="majorHAnsi"/>
            </w:rPr>
            <w:t xml:space="preserve">11.8. </w:t>
          </w:r>
          <w:r w:rsidRPr="001877CF">
            <w:rPr>
              <w:rFonts w:asciiTheme="majorHAnsi" w:hAnsiTheme="majorHAnsi" w:cstheme="majorHAnsi"/>
            </w:rPr>
            <w:t>Pasiūlyme kaina nurodoma eurais</w:t>
          </w:r>
          <w:r w:rsidRPr="001877CF">
            <w:rPr>
              <w:rFonts w:asciiTheme="majorHAnsi" w:eastAsia="Calibri" w:hAnsiTheme="majorHAnsi" w:cstheme="majorHAnsi"/>
            </w:rPr>
            <w:t>.</w:t>
          </w:r>
          <w:r w:rsidRPr="001877CF">
            <w:rPr>
              <w:rFonts w:asciiTheme="majorHAnsi" w:hAnsiTheme="majorHAnsi" w:cstheme="maj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 xml:space="preserve">11.9. Jei specialiosiose pirkimo sąlygose nenurodyta kitaip, pasiūlymas turi būti parengtas lietuvių arba anglų kalba. Jei su pasiūlymu pateikiami dokumentai </w:t>
          </w:r>
          <w:r w:rsidRPr="001877CF">
            <w:rPr>
              <w:rFonts w:asciiTheme="majorHAnsi" w:eastAsia="Calibri" w:hAnsiTheme="majorHAnsi" w:cstheme="majorHAns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1877CF" w:rsidRDefault="00E24F2C" w:rsidP="00E24F2C">
          <w:pPr>
            <w:pStyle w:val="paragrafesrasas2lygis"/>
            <w:spacing w:after="0" w:line="300" w:lineRule="auto"/>
            <w:jc w:val="left"/>
            <w:rPr>
              <w:rFonts w:asciiTheme="majorHAnsi" w:eastAsiaTheme="minorEastAsia" w:hAnsiTheme="majorHAnsi" w:cstheme="majorHAnsi"/>
              <w:color w:val="7030A0"/>
              <w:sz w:val="21"/>
              <w:szCs w:val="21"/>
            </w:rPr>
          </w:pPr>
        </w:p>
        <w:p w14:paraId="2D828884" w14:textId="77777777" w:rsidR="00E24F2C" w:rsidRPr="001877CF" w:rsidRDefault="00E24F2C">
          <w:pPr>
            <w:pStyle w:val="Antrat1"/>
            <w:numPr>
              <w:ilvl w:val="0"/>
              <w:numId w:val="16"/>
            </w:numPr>
            <w:spacing w:before="0" w:after="0" w:line="300" w:lineRule="auto"/>
            <w:rPr>
              <w:rFonts w:cstheme="majorHAnsi"/>
              <w:b/>
              <w:bCs/>
              <w:color w:val="002060"/>
            </w:rPr>
          </w:pPr>
          <w:bookmarkStart w:id="34" w:name="_Toc134703660"/>
          <w:r w:rsidRPr="001877CF">
            <w:rPr>
              <w:rFonts w:cstheme="majorHAnsi"/>
              <w:b/>
              <w:bCs/>
              <w:color w:val="002060"/>
            </w:rPr>
            <w:t>Susipažinimas su pasiūlymais</w:t>
          </w:r>
          <w:bookmarkEnd w:id="34"/>
        </w:p>
        <w:p w14:paraId="03BBE8E7" w14:textId="77777777" w:rsidR="00E24F2C" w:rsidRPr="001877CF" w:rsidRDefault="00E24F2C" w:rsidP="00E24F2C">
          <w:pPr>
            <w:pStyle w:val="paragrafesrasas2lygis"/>
            <w:spacing w:after="0" w:line="300" w:lineRule="auto"/>
            <w:ind w:left="697"/>
            <w:jc w:val="left"/>
            <w:rPr>
              <w:rFonts w:asciiTheme="majorHAnsi" w:hAnsiTheme="majorHAnsi" w:cstheme="majorHAnsi"/>
              <w:sz w:val="21"/>
              <w:szCs w:val="21"/>
            </w:rPr>
          </w:pPr>
        </w:p>
        <w:p w14:paraId="5AE29B31" w14:textId="77777777" w:rsidR="00E24F2C" w:rsidRPr="001877CF" w:rsidRDefault="00E24F2C">
          <w:pPr>
            <w:pStyle w:val="paragrafesrasas2lygis"/>
            <w:numPr>
              <w:ilvl w:val="1"/>
              <w:numId w:val="16"/>
            </w:numPr>
            <w:tabs>
              <w:tab w:val="left" w:pos="1276"/>
            </w:tabs>
            <w:spacing w:after="0" w:line="240" w:lineRule="auto"/>
            <w:ind w:left="0" w:firstLine="697"/>
            <w:rPr>
              <w:rFonts w:asciiTheme="majorHAnsi" w:hAnsiTheme="majorHAnsi" w:cstheme="majorHAnsi"/>
              <w:sz w:val="21"/>
              <w:szCs w:val="21"/>
            </w:rPr>
          </w:pPr>
          <w:r w:rsidRPr="001877CF">
            <w:rPr>
              <w:rFonts w:asciiTheme="majorHAnsi" w:hAnsiTheme="majorHAnsi" w:cstheme="maj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42688642" w14:textId="77777777" w:rsidR="00E24F2C" w:rsidRPr="001877CF" w:rsidRDefault="00E24F2C">
          <w:pPr>
            <w:pStyle w:val="paragrafesrasas2lygis"/>
            <w:numPr>
              <w:ilvl w:val="1"/>
              <w:numId w:val="16"/>
            </w:numPr>
            <w:tabs>
              <w:tab w:val="left" w:pos="1276"/>
            </w:tabs>
            <w:spacing w:after="0" w:line="240" w:lineRule="auto"/>
            <w:ind w:left="0" w:firstLine="697"/>
            <w:rPr>
              <w:rFonts w:asciiTheme="majorHAnsi" w:hAnsiTheme="majorHAnsi" w:cstheme="majorHAnsi"/>
              <w:sz w:val="21"/>
              <w:szCs w:val="21"/>
            </w:rPr>
          </w:pPr>
          <w:r w:rsidRPr="001877CF">
            <w:rPr>
              <w:rFonts w:asciiTheme="majorHAnsi" w:hAnsiTheme="majorHAnsi" w:cstheme="majorHAnsi"/>
              <w:color w:val="000000" w:themeColor="text1"/>
              <w:sz w:val="21"/>
              <w:szCs w:val="21"/>
            </w:rPr>
            <w:t xml:space="preserve"> Tiekėjo teikiamas pasiūlymas gali būti užšifruojamas. </w:t>
          </w:r>
        </w:p>
        <w:p w14:paraId="3EF37B8D" w14:textId="77777777" w:rsidR="00E24F2C" w:rsidRPr="001877CF" w:rsidRDefault="00E24F2C">
          <w:pPr>
            <w:pStyle w:val="Sraopastraipa"/>
            <w:numPr>
              <w:ilvl w:val="1"/>
              <w:numId w:val="16"/>
            </w:numPr>
            <w:tabs>
              <w:tab w:val="left" w:pos="709"/>
              <w:tab w:val="left" w:pos="1276"/>
            </w:tabs>
            <w:spacing w:line="240" w:lineRule="auto"/>
            <w:ind w:left="0" w:firstLine="709"/>
            <w:rPr>
              <w:rFonts w:asciiTheme="majorHAnsi" w:hAnsiTheme="majorHAnsi" w:cstheme="majorHAnsi"/>
              <w:color w:val="000000" w:themeColor="text1"/>
            </w:rPr>
          </w:pPr>
          <w:r w:rsidRPr="001877CF">
            <w:rPr>
              <w:rFonts w:asciiTheme="majorHAnsi" w:hAnsiTheme="majorHAnsi" w:cstheme="maj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877CF">
            <w:rPr>
              <w:rFonts w:asciiTheme="majorHAnsi" w:hAnsiTheme="majorHAnsi" w:cstheme="majorHAnsi"/>
              <w:color w:val="000000" w:themeColor="text1"/>
            </w:rPr>
            <w:t xml:space="preserve"> (</w:t>
          </w:r>
          <w:r w:rsidRPr="001877CF">
            <w:rPr>
              <w:rFonts w:asciiTheme="majorHAnsi" w:hAnsiTheme="majorHAnsi" w:cstheme="majorHAnsi"/>
              <w:b/>
              <w:bCs/>
              <w:color w:val="000000" w:themeColor="text1"/>
            </w:rPr>
            <w:t>pasiūlymą reikalaujama pateikti 1 voke</w:t>
          </w:r>
          <w:r w:rsidRPr="001877CF">
            <w:rPr>
              <w:rFonts w:asciiTheme="majorHAnsi" w:hAnsiTheme="majorHAnsi" w:cstheme="majorHAnsi"/>
              <w:color w:val="000000" w:themeColor="text1"/>
            </w:rPr>
            <w:t>), tiekėjas, nusprendęs pateikti užšifruotą pasiūlymą, turi:</w:t>
          </w:r>
        </w:p>
        <w:p w14:paraId="1DD7A771" w14:textId="77777777" w:rsidR="00E24F2C" w:rsidRPr="001877CF" w:rsidRDefault="00E24F2C">
          <w:pPr>
            <w:pStyle w:val="Sraopastraipa"/>
            <w:numPr>
              <w:ilvl w:val="2"/>
              <w:numId w:val="16"/>
            </w:numPr>
            <w:spacing w:line="240" w:lineRule="auto"/>
            <w:ind w:left="0" w:firstLine="720"/>
            <w:rPr>
              <w:rFonts w:asciiTheme="majorHAnsi" w:hAnsiTheme="majorHAnsi" w:cstheme="majorHAnsi"/>
            </w:rPr>
          </w:pPr>
          <w:r w:rsidRPr="001877CF">
            <w:rPr>
              <w:rFonts w:asciiTheme="majorHAnsi" w:hAnsiTheme="majorHAnsi" w:cstheme="majorHAnsi"/>
              <w:b/>
              <w:color w:val="000000" w:themeColor="text1"/>
            </w:rPr>
            <w:t xml:space="preserve">iki pasiūlymų pateikimo termino pabaigos </w:t>
          </w:r>
          <w:r w:rsidRPr="001877CF">
            <w:rPr>
              <w:rFonts w:asciiTheme="majorHAnsi" w:hAnsiTheme="majorHAnsi" w:cstheme="majorHAnsi"/>
              <w:color w:val="000000" w:themeColor="text1"/>
            </w:rPr>
            <w:t>naudodamasis CVP IS priemonėmis pateikti užšifruotą pasiūlymą</w:t>
          </w:r>
          <w:r w:rsidRPr="001877CF">
            <w:rPr>
              <w:rFonts w:asciiTheme="majorHAnsi" w:hAnsiTheme="majorHAnsi" w:cstheme="majorHAnsi"/>
              <w:iCs/>
              <w:color w:val="000000" w:themeColor="text1"/>
            </w:rPr>
            <w:t xml:space="preserve"> (užšifruojamas </w:t>
          </w:r>
          <w:r w:rsidRPr="001877CF">
            <w:rPr>
              <w:rFonts w:asciiTheme="majorHAnsi" w:hAnsiTheme="majorHAnsi" w:cstheme="majorHAnsi"/>
            </w:rPr>
            <w:t xml:space="preserve">visas pasiūlymas arba pasiūlymo dokumentas, kuriame nurodyta pasiūlymo kaina ir (ar) sąnaudos. Instrukciją, kaip tiekėjui užšifruoti pasiūlymą galima rasti </w:t>
          </w:r>
          <w:hyperlink r:id="rId16" w:history="1">
            <w:r w:rsidRPr="001877CF">
              <w:rPr>
                <w:rStyle w:val="Hipersaitas"/>
                <w:rFonts w:asciiTheme="majorHAnsi" w:hAnsiTheme="majorHAnsi" w:cstheme="majorHAnsi"/>
                <w:b/>
                <w:bCs/>
              </w:rPr>
              <w:t>ČIA</w:t>
            </w:r>
          </w:hyperlink>
          <w:r w:rsidRPr="001877CF">
            <w:rPr>
              <w:rStyle w:val="Puslapioinaosnuoroda"/>
              <w:rFonts w:asciiTheme="majorHAnsi" w:hAnsiTheme="majorHAnsi" w:cstheme="majorHAnsi"/>
              <w:b/>
              <w:bCs/>
            </w:rPr>
            <w:footnoteReference w:id="3"/>
          </w:r>
          <w:r w:rsidRPr="001877CF">
            <w:rPr>
              <w:rFonts w:asciiTheme="majorHAnsi" w:hAnsiTheme="majorHAnsi" w:cstheme="majorHAnsi"/>
            </w:rPr>
            <w:t>.</w:t>
          </w:r>
        </w:p>
        <w:p w14:paraId="753F5E02" w14:textId="77777777" w:rsidR="00E24F2C" w:rsidRPr="001877CF" w:rsidRDefault="00E24F2C">
          <w:pPr>
            <w:pStyle w:val="Sraopastraipa"/>
            <w:numPr>
              <w:ilvl w:val="2"/>
              <w:numId w:val="16"/>
            </w:numPr>
            <w:spacing w:line="240" w:lineRule="auto"/>
            <w:ind w:left="0" w:firstLine="720"/>
            <w:rPr>
              <w:rFonts w:asciiTheme="majorHAnsi" w:hAnsiTheme="majorHAnsi" w:cstheme="majorHAnsi"/>
            </w:rPr>
          </w:pPr>
          <w:r w:rsidRPr="001877CF">
            <w:rPr>
              <w:rFonts w:asciiTheme="majorHAnsi" w:hAnsiTheme="majorHAnsi" w:cstheme="majorHAnsi"/>
              <w:b/>
            </w:rPr>
            <w:t xml:space="preserve">per 30 min. nuo </w:t>
          </w:r>
          <w:r w:rsidRPr="001877CF">
            <w:rPr>
              <w:rFonts w:asciiTheme="majorHAnsi" w:hAnsiTheme="majorHAnsi" w:cstheme="majorHAnsi"/>
              <w:b/>
              <w:color w:val="000000" w:themeColor="text1"/>
            </w:rPr>
            <w:t>pasiūlymų pateikimo termino pabaigos</w:t>
          </w:r>
          <w:r w:rsidRPr="001877CF">
            <w:rPr>
              <w:rFonts w:asciiTheme="majorHAnsi" w:hAnsiTheme="majorHAnsi" w:cstheme="majorHAnsi"/>
              <w:b/>
            </w:rPr>
            <w:t xml:space="preserve"> </w:t>
          </w:r>
          <w:r w:rsidRPr="001877CF">
            <w:rPr>
              <w:rFonts w:asciiTheme="majorHAnsi" w:hAnsiTheme="majorHAnsi" w:cstheme="majorHAnsi"/>
              <w:b/>
              <w:color w:val="000000" w:themeColor="text1"/>
            </w:rPr>
            <w:t>CVP IS susirašinėjimo priemonėmis</w:t>
          </w:r>
          <w:r w:rsidRPr="001877CF">
            <w:rPr>
              <w:rFonts w:asciiTheme="majorHAnsi" w:hAnsiTheme="majorHAnsi" w:cstheme="majorHAnsi"/>
              <w:color w:val="000000" w:themeColor="text1"/>
            </w:rPr>
            <w:t xml:space="preserve"> pateikti slaptažodį, su kuriuo perkančioji organizacija galės iššifruoti pateiktą pasiūlymą. </w:t>
          </w:r>
          <w:r w:rsidRPr="001877CF">
            <w:rPr>
              <w:rFonts w:asciiTheme="majorHAnsi" w:eastAsia="Times New Roman" w:hAnsiTheme="majorHAnsi" w:cstheme="maj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1877CF" w:rsidDel="00C874A0" w:rsidRDefault="00E24F2C" w:rsidP="00E24F2C">
          <w:pPr>
            <w:pStyle w:val="paragrafesrasas2lygis"/>
            <w:tabs>
              <w:tab w:val="left" w:pos="709"/>
              <w:tab w:val="left" w:pos="1276"/>
            </w:tabs>
            <w:spacing w:after="0" w:line="240" w:lineRule="auto"/>
            <w:ind w:firstLine="709"/>
            <w:rPr>
              <w:rFonts w:asciiTheme="majorHAnsi" w:hAnsiTheme="majorHAnsi" w:cstheme="majorHAnsi"/>
              <w:sz w:val="21"/>
              <w:szCs w:val="21"/>
            </w:rPr>
          </w:pPr>
          <w:r w:rsidRPr="001877CF">
            <w:rPr>
              <w:rFonts w:asciiTheme="majorHAnsi" w:hAnsiTheme="majorHAnsi" w:cstheme="maj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77CF">
            <w:rPr>
              <w:rFonts w:asciiTheme="majorHAnsi" w:hAnsiTheme="majorHAnsi" w:cstheme="majorHAnsi"/>
              <w:sz w:val="21"/>
              <w:szCs w:val="21"/>
            </w:rPr>
            <w:t>neatitinkantį pirkimo dokumentuose nustatytų reikalavimų (tiekėjas nepateikė pasiūlymo kainos ir (ar) sąnaudų)</w:t>
          </w:r>
          <w:r w:rsidRPr="001877CF">
            <w:rPr>
              <w:rFonts w:asciiTheme="majorHAnsi" w:hAnsiTheme="majorHAnsi" w:cstheme="majorHAnsi"/>
              <w:color w:val="000000"/>
              <w:sz w:val="21"/>
              <w:szCs w:val="21"/>
            </w:rPr>
            <w:t>.</w:t>
          </w:r>
        </w:p>
        <w:p w14:paraId="600116F7" w14:textId="77777777" w:rsidR="00E24F2C" w:rsidRPr="001877CF" w:rsidRDefault="00E24F2C">
          <w:pPr>
            <w:pStyle w:val="paragrafesrasas2lygis"/>
            <w:numPr>
              <w:ilvl w:val="1"/>
              <w:numId w:val="16"/>
            </w:numPr>
            <w:tabs>
              <w:tab w:val="left" w:pos="1418"/>
            </w:tabs>
            <w:spacing w:after="0" w:line="240" w:lineRule="auto"/>
            <w:ind w:left="0" w:firstLine="697"/>
            <w:rPr>
              <w:rFonts w:asciiTheme="majorHAnsi" w:hAnsiTheme="majorHAnsi" w:cstheme="majorHAnsi"/>
              <w:color w:val="000000" w:themeColor="text1"/>
              <w:sz w:val="21"/>
              <w:szCs w:val="21"/>
            </w:rPr>
          </w:pPr>
          <w:r w:rsidRPr="001877CF">
            <w:rPr>
              <w:rFonts w:asciiTheme="majorHAnsi" w:hAnsiTheme="majorHAnsi" w:cstheme="maj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1877CF">
            <w:rPr>
              <w:rFonts w:asciiTheme="majorHAnsi" w:hAnsiTheme="majorHAnsi" w:cstheme="majorHAnsi"/>
              <w:color w:val="000000" w:themeColor="text1"/>
              <w:sz w:val="21"/>
              <w:szCs w:val="21"/>
            </w:rPr>
            <w:t>(</w:t>
          </w:r>
          <w:r w:rsidRPr="001877CF">
            <w:rPr>
              <w:rFonts w:asciiTheme="majorHAnsi" w:hAnsiTheme="majorHAnsi" w:cstheme="majorHAnsi"/>
              <w:b/>
              <w:bCs/>
              <w:color w:val="000000" w:themeColor="text1"/>
              <w:sz w:val="21"/>
              <w:szCs w:val="21"/>
            </w:rPr>
            <w:t xml:space="preserve">pasiūlymą reikalaujama pateikti 2 vokuose), tiekėjo </w:t>
          </w:r>
          <w:r w:rsidRPr="001877CF">
            <w:rPr>
              <w:rFonts w:asciiTheme="majorHAnsi" w:hAnsiTheme="majorHAnsi" w:cstheme="majorHAnsi"/>
              <w:b/>
              <w:bCs/>
              <w:sz w:val="21"/>
              <w:szCs w:val="21"/>
            </w:rPr>
            <w:t>pasiūlymo dokumentas, kuriame nurodyta pasiūlymo kaina ir (ar) sąnaudos</w:t>
          </w:r>
          <w:r w:rsidRPr="001877CF">
            <w:rPr>
              <w:rFonts w:asciiTheme="majorHAnsi" w:hAnsiTheme="majorHAnsi" w:cstheme="majorHAnsi"/>
              <w:b/>
              <w:bCs/>
              <w:color w:val="000000" w:themeColor="text1"/>
              <w:sz w:val="21"/>
              <w:szCs w:val="21"/>
            </w:rPr>
            <w:t xml:space="preserve"> (antras vokas), gali būti užšifruojamas. </w:t>
          </w:r>
          <w:r w:rsidRPr="001877CF">
            <w:rPr>
              <w:rFonts w:asciiTheme="majorHAnsi" w:hAnsiTheme="majorHAnsi" w:cstheme="majorHAnsi"/>
              <w:color w:val="000000" w:themeColor="text1"/>
              <w:sz w:val="21"/>
              <w:szCs w:val="21"/>
            </w:rPr>
            <w:t>Tiekėjas, nusprendęs pateikti užšifruotą dokumentą, turi:</w:t>
          </w:r>
        </w:p>
        <w:p w14:paraId="24DAE397" w14:textId="77777777" w:rsidR="00E24F2C" w:rsidRPr="001877CF" w:rsidRDefault="00E24F2C">
          <w:pPr>
            <w:pStyle w:val="Sraopastraipa"/>
            <w:numPr>
              <w:ilvl w:val="2"/>
              <w:numId w:val="16"/>
            </w:numPr>
            <w:spacing w:line="240" w:lineRule="auto"/>
            <w:ind w:left="0" w:firstLine="720"/>
            <w:rPr>
              <w:rFonts w:asciiTheme="majorHAnsi" w:hAnsiTheme="majorHAnsi" w:cstheme="majorHAnsi"/>
              <w:color w:val="000000" w:themeColor="text1"/>
            </w:rPr>
          </w:pPr>
          <w:r w:rsidRPr="001877CF">
            <w:rPr>
              <w:rFonts w:asciiTheme="majorHAnsi" w:hAnsiTheme="majorHAnsi" w:cstheme="majorHAnsi"/>
              <w:b/>
              <w:color w:val="000000" w:themeColor="text1"/>
            </w:rPr>
            <w:t>iki</w:t>
          </w:r>
          <w:r w:rsidRPr="001877CF">
            <w:rPr>
              <w:rFonts w:asciiTheme="majorHAnsi" w:hAnsiTheme="majorHAnsi" w:cstheme="majorHAnsi"/>
              <w:color w:val="000000" w:themeColor="text1"/>
            </w:rPr>
            <w:t xml:space="preserve"> </w:t>
          </w:r>
          <w:r w:rsidRPr="001877CF">
            <w:rPr>
              <w:rFonts w:asciiTheme="majorHAnsi" w:hAnsiTheme="majorHAnsi" w:cstheme="majorHAnsi"/>
              <w:b/>
              <w:color w:val="000000" w:themeColor="text1"/>
            </w:rPr>
            <w:t xml:space="preserve">pasiūlymų pateikimo termino pabaigos </w:t>
          </w:r>
          <w:r w:rsidRPr="001877CF">
            <w:rPr>
              <w:rFonts w:asciiTheme="majorHAnsi" w:hAnsiTheme="majorHAnsi" w:cstheme="majorHAnsi"/>
              <w:color w:val="000000" w:themeColor="text1"/>
            </w:rPr>
            <w:t xml:space="preserve">naudodamasis CVP IS priemonėmis </w:t>
          </w:r>
          <w:r w:rsidRPr="001877CF">
            <w:rPr>
              <w:rFonts w:asciiTheme="majorHAnsi" w:hAnsiTheme="majorHAnsi" w:cstheme="majorHAnsi"/>
              <w:iCs/>
              <w:color w:val="000000" w:themeColor="text1"/>
            </w:rPr>
            <w:t xml:space="preserve">pateikti pasiūlymą su užšifruotu dokumentu, kuriame nurodyta pasiūlymo kaina (iki nurodyto termino atskiruose vokuose pateikiamos abi pasiūlymo dalys (viena </w:t>
          </w:r>
          <w:r w:rsidRPr="001877CF">
            <w:rPr>
              <w:rFonts w:asciiTheme="majorHAnsi" w:hAnsiTheme="majorHAnsi" w:cstheme="majorHAnsi"/>
              <w:iCs/>
              <w:color w:val="000000" w:themeColor="text1"/>
            </w:rPr>
            <w:lastRenderedPageBreak/>
            <w:t xml:space="preserve">dėl pasiūlymo </w:t>
          </w:r>
          <w:r w:rsidRPr="001877CF">
            <w:rPr>
              <w:rFonts w:asciiTheme="majorHAnsi" w:hAnsiTheme="majorHAnsi" w:cstheme="majorHAnsi"/>
              <w:color w:val="000000" w:themeColor="text1"/>
            </w:rPr>
            <w:t>techninių duomenų ir kitos informacijos bei dokumentų, antra dėl kainos)</w:t>
          </w:r>
          <w:r w:rsidRPr="001877CF">
            <w:rPr>
              <w:rFonts w:asciiTheme="majorHAnsi" w:hAnsiTheme="majorHAnsi" w:cstheme="majorHAnsi"/>
              <w:iCs/>
              <w:color w:val="000000" w:themeColor="text1"/>
            </w:rPr>
            <w:t xml:space="preserve">, </w:t>
          </w:r>
          <w:r w:rsidRPr="001877CF">
            <w:rPr>
              <w:rFonts w:asciiTheme="majorHAnsi" w:hAnsiTheme="majorHAnsi" w:cstheme="majorHAnsi"/>
              <w:color w:val="000000" w:themeColor="text1"/>
            </w:rPr>
            <w:t xml:space="preserve">tačiau užšifruojamas tik dokumentas, kuriame nurodyta pasiūlymo kaina </w:t>
          </w:r>
          <w:r w:rsidRPr="001877CF">
            <w:rPr>
              <w:rFonts w:asciiTheme="majorHAnsi" w:hAnsiTheme="majorHAnsi" w:cstheme="majorHAnsi"/>
            </w:rPr>
            <w:t>ir (ar)</w:t>
          </w:r>
          <w:r w:rsidRPr="001877CF">
            <w:rPr>
              <w:rFonts w:asciiTheme="majorHAnsi" w:hAnsiTheme="majorHAnsi" w:cstheme="majorHAnsi"/>
              <w:color w:val="000000" w:themeColor="text1"/>
            </w:rPr>
            <w:t xml:space="preserve"> sąnaudos </w:t>
          </w:r>
          <w:r w:rsidRPr="001877CF">
            <w:rPr>
              <w:rFonts w:asciiTheme="majorHAnsi" w:hAnsiTheme="majorHAnsi" w:cstheme="majorHAnsi"/>
              <w:b/>
              <w:color w:val="000000" w:themeColor="text1"/>
            </w:rPr>
            <w:t>(antras vokas)</w:t>
          </w:r>
          <w:r w:rsidRPr="001877CF">
            <w:rPr>
              <w:rFonts w:asciiTheme="majorHAnsi" w:hAnsiTheme="majorHAnsi" w:cstheme="majorHAnsi"/>
              <w:color w:val="000000" w:themeColor="text1"/>
            </w:rPr>
            <w:t xml:space="preserve">. </w:t>
          </w:r>
        </w:p>
        <w:p w14:paraId="7C59D3DF" w14:textId="77777777" w:rsidR="00E24F2C" w:rsidRPr="001877CF" w:rsidRDefault="00E24F2C" w:rsidP="00E24F2C">
          <w:pPr>
            <w:spacing w:line="240" w:lineRule="auto"/>
            <w:ind w:firstLine="709"/>
            <w:rPr>
              <w:rFonts w:asciiTheme="majorHAnsi" w:hAnsiTheme="majorHAnsi" w:cstheme="majorHAnsi"/>
              <w:color w:val="000000" w:themeColor="text1"/>
            </w:rPr>
          </w:pPr>
          <w:r w:rsidRPr="001877CF">
            <w:rPr>
              <w:rFonts w:asciiTheme="majorHAnsi" w:hAnsiTheme="majorHAnsi" w:cstheme="majorHAnsi"/>
              <w:bCs/>
            </w:rPr>
            <w:t>12.4.2.</w:t>
          </w:r>
          <w:r w:rsidRPr="001877CF">
            <w:rPr>
              <w:rFonts w:asciiTheme="majorHAnsi" w:hAnsiTheme="majorHAnsi" w:cstheme="majorHAnsi"/>
              <w:b/>
            </w:rPr>
            <w:t xml:space="preserve"> iki susipažinimo su pasiūlymų dalimis, kuriuose nurodyta kaina ir (ar) sąnaudos, procedūros (posėdžio) pradžios (apie kurios laiką perkančioji organizacija, įvertinusi pasiūlymų techninę dalį, informuos tiekėjus), </w:t>
          </w:r>
          <w:r w:rsidRPr="001877CF">
            <w:rPr>
              <w:rFonts w:asciiTheme="majorHAnsi" w:hAnsiTheme="majorHAnsi" w:cstheme="majorHAnsi"/>
              <w:b/>
              <w:color w:val="000000" w:themeColor="text1"/>
            </w:rPr>
            <w:t>CVP IS susirašinėjimo priemonėmis</w:t>
          </w:r>
          <w:r w:rsidRPr="001877CF">
            <w:rPr>
              <w:rFonts w:asciiTheme="majorHAnsi" w:hAnsiTheme="majorHAnsi" w:cstheme="majorHAnsi"/>
              <w:color w:val="000000" w:themeColor="text1"/>
            </w:rPr>
            <w:t xml:space="preserve"> pateikti slaptažodį, su kuriuo perkančioji organizacija galės iššifruoti pateiktą dokumentą, kuriame nurodyta pasiūlymo kaina. </w:t>
          </w:r>
          <w:r w:rsidRPr="001877CF">
            <w:rPr>
              <w:rFonts w:asciiTheme="majorHAnsi" w:eastAsia="Times New Roman" w:hAnsiTheme="majorHAnsi" w:cstheme="maj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1877CF" w:rsidRDefault="00E24F2C">
          <w:pPr>
            <w:pStyle w:val="Sraopastraipa"/>
            <w:numPr>
              <w:ilvl w:val="1"/>
              <w:numId w:val="16"/>
            </w:numPr>
            <w:tabs>
              <w:tab w:val="left" w:pos="1418"/>
            </w:tabs>
            <w:spacing w:line="240" w:lineRule="auto"/>
            <w:ind w:left="0" w:firstLine="709"/>
            <w:rPr>
              <w:rFonts w:asciiTheme="majorHAnsi" w:hAnsiTheme="majorHAnsi" w:cstheme="majorHAnsi"/>
              <w:color w:val="000000" w:themeColor="text1"/>
            </w:rPr>
          </w:pPr>
          <w:bookmarkStart w:id="35" w:name="_Ref39754712"/>
          <w:r w:rsidRPr="001877CF">
            <w:rPr>
              <w:rFonts w:asciiTheme="majorHAnsi" w:eastAsia="Times New Roman" w:hAnsiTheme="majorHAnsi" w:cstheme="majorHAnsi"/>
              <w:color w:val="000000"/>
            </w:rPr>
            <w:t>Kai pasiūlymas pateikiamas dvejuose vokuose, i</w:t>
          </w:r>
          <w:r w:rsidRPr="001877CF">
            <w:rPr>
              <w:rFonts w:asciiTheme="majorHAnsi" w:hAnsiTheme="majorHAnsi" w:cstheme="majorHAnsi"/>
            </w:rPr>
            <w:t xml:space="preserve">ki susipažinimo su pasiūlymų dalimis, kuriuose nurodyta kaina ir (ar) sąnaudos (antro voko), atidarymo </w:t>
          </w:r>
          <w:r w:rsidRPr="001877CF">
            <w:rPr>
              <w:rFonts w:asciiTheme="majorHAnsi" w:eastAsia="Times New Roman" w:hAnsiTheme="majorHAnsi" w:cstheme="maj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77CF">
            <w:rPr>
              <w:rFonts w:asciiTheme="majorHAnsi" w:hAnsiTheme="majorHAnsi" w:cstheme="majorHAnsi"/>
            </w:rPr>
            <w:t>neatitinkantis pirkimo dokumentuose nustatytų reikalavimų (tiekėjas nepateikė pasiūlymo kainos ir (ar) sąnaudų).</w:t>
          </w:r>
          <w:bookmarkEnd w:id="35"/>
        </w:p>
        <w:p w14:paraId="3C391B26" w14:textId="77777777" w:rsidR="00E24F2C" w:rsidRPr="001877CF" w:rsidRDefault="00E24F2C" w:rsidP="00E24F2C">
          <w:pPr>
            <w:pStyle w:val="paragrafesrasas2lygis"/>
            <w:spacing w:line="240" w:lineRule="auto"/>
            <w:rPr>
              <w:rFonts w:asciiTheme="majorHAnsi" w:hAnsiTheme="majorHAnsi" w:cstheme="majorHAnsi"/>
              <w:sz w:val="21"/>
              <w:szCs w:val="21"/>
            </w:rPr>
          </w:pPr>
        </w:p>
        <w:p w14:paraId="75D3535F" w14:textId="77777777" w:rsidR="00E24F2C" w:rsidRPr="001877CF" w:rsidRDefault="00E24F2C">
          <w:pPr>
            <w:pStyle w:val="Antrat1"/>
            <w:numPr>
              <w:ilvl w:val="0"/>
              <w:numId w:val="18"/>
            </w:numPr>
            <w:spacing w:before="0" w:after="0" w:line="300" w:lineRule="auto"/>
            <w:rPr>
              <w:rFonts w:cstheme="majorHAnsi"/>
              <w:b/>
              <w:bCs/>
              <w:color w:val="002060"/>
            </w:rPr>
          </w:pPr>
          <w:bookmarkStart w:id="36" w:name="_GALUTINIŲ_PASIŪLYMŲ_VERTINIMAS"/>
          <w:bookmarkStart w:id="37" w:name="_Toc85698580"/>
          <w:bookmarkStart w:id="38" w:name="_Toc86176531"/>
          <w:bookmarkStart w:id="39" w:name="_Toc134703661"/>
          <w:bookmarkEnd w:id="36"/>
          <w:r w:rsidRPr="001877CF">
            <w:rPr>
              <w:rFonts w:cstheme="majorHAnsi"/>
              <w:b/>
              <w:bCs/>
              <w:color w:val="002060"/>
            </w:rPr>
            <w:t>Pasiūlymų vertinimas</w:t>
          </w:r>
          <w:bookmarkEnd w:id="37"/>
          <w:bookmarkEnd w:id="38"/>
          <w:bookmarkEnd w:id="39"/>
        </w:p>
        <w:p w14:paraId="47326A28" w14:textId="7AE85E0B" w:rsidR="00E24F2C" w:rsidRPr="001877CF" w:rsidRDefault="00E24F2C">
          <w:pPr>
            <w:pStyle w:val="paragrafesrasas2lygis"/>
            <w:numPr>
              <w:ilvl w:val="1"/>
              <w:numId w:val="25"/>
            </w:numPr>
            <w:tabs>
              <w:tab w:val="left" w:pos="1134"/>
            </w:tabs>
            <w:spacing w:after="0" w:line="240" w:lineRule="auto"/>
            <w:ind w:left="0" w:firstLine="709"/>
            <w:rPr>
              <w:rFonts w:asciiTheme="majorHAnsi" w:eastAsiaTheme="minorEastAsia" w:hAnsiTheme="majorHAnsi" w:cstheme="majorHAnsi"/>
              <w:sz w:val="21"/>
              <w:szCs w:val="21"/>
            </w:rPr>
          </w:pPr>
          <w:r w:rsidRPr="001877CF">
            <w:rPr>
              <w:rFonts w:asciiTheme="majorHAnsi" w:eastAsiaTheme="minorEastAsia" w:hAnsiTheme="majorHAnsi" w:cstheme="majorHAnsi"/>
              <w:sz w:val="21"/>
              <w:szCs w:val="21"/>
            </w:rPr>
            <w:t>Šio pirkimo metu nebus vykdomos derybos</w:t>
          </w:r>
          <w:r w:rsidR="008F5161" w:rsidRPr="001877CF">
            <w:rPr>
              <w:rFonts w:asciiTheme="majorHAnsi" w:eastAsiaTheme="minorEastAsia" w:hAnsiTheme="majorHAnsi" w:cstheme="majorHAnsi"/>
              <w:sz w:val="21"/>
              <w:szCs w:val="21"/>
            </w:rPr>
            <w:t xml:space="preserve"> </w:t>
          </w:r>
          <w:r w:rsidRPr="001877CF">
            <w:rPr>
              <w:rFonts w:asciiTheme="majorHAnsi" w:eastAsiaTheme="minorEastAsia" w:hAnsiTheme="majorHAnsi" w:cstheme="majorHAnsi"/>
              <w:sz w:val="21"/>
              <w:szCs w:val="21"/>
            </w:rPr>
            <w:t>(</w:t>
          </w:r>
          <w:r w:rsidR="008F5161" w:rsidRPr="001877CF">
            <w:rPr>
              <w:rFonts w:asciiTheme="majorHAnsi" w:eastAsiaTheme="minorEastAsia" w:hAnsiTheme="majorHAnsi" w:cstheme="majorHAnsi"/>
              <w:sz w:val="21"/>
              <w:szCs w:val="21"/>
            </w:rPr>
            <w:t>j</w:t>
          </w:r>
          <w:r w:rsidRPr="001877CF">
            <w:rPr>
              <w:rFonts w:asciiTheme="majorHAnsi" w:eastAsiaTheme="minorEastAsia" w:hAnsiTheme="majorHAnsi" w:cstheme="majorHAnsi"/>
              <w:sz w:val="21"/>
              <w:szCs w:val="21"/>
            </w:rPr>
            <w:t xml:space="preserve">eigu perkančioji organizacija priims sprendimą vykdyti derybas, tokiu atveju specialiosiose sąlygose turėtų aiškiai numatyti derybų sąlygas). </w:t>
          </w:r>
        </w:p>
        <w:p w14:paraId="741F6A1A" w14:textId="77777777" w:rsidR="00E24F2C" w:rsidRPr="001877CF" w:rsidRDefault="00E24F2C">
          <w:pPr>
            <w:pStyle w:val="paragrafesrasas2lygis"/>
            <w:numPr>
              <w:ilvl w:val="1"/>
              <w:numId w:val="25"/>
            </w:numPr>
            <w:tabs>
              <w:tab w:val="left" w:pos="1134"/>
            </w:tabs>
            <w:spacing w:after="0" w:line="240" w:lineRule="auto"/>
            <w:ind w:left="0" w:firstLine="709"/>
            <w:rPr>
              <w:rFonts w:asciiTheme="majorHAnsi" w:eastAsiaTheme="minorEastAsia" w:hAnsiTheme="majorHAnsi" w:cstheme="majorHAnsi"/>
              <w:sz w:val="21"/>
              <w:szCs w:val="21"/>
            </w:rPr>
          </w:pPr>
          <w:r w:rsidRPr="001877CF">
            <w:rPr>
              <w:rFonts w:asciiTheme="majorHAnsi" w:hAnsiTheme="majorHAnsi" w:cstheme="majorHAnsi"/>
              <w:sz w:val="21"/>
              <w:szCs w:val="21"/>
            </w:rPr>
            <w:t>Pasiūlymus perkančioji organizacija vertina ir pasiūlymų eilę sudaro pagal kriterijus ir tvarką, nurodytą specialiosiose pirkimo sąlygose.</w:t>
          </w:r>
        </w:p>
        <w:p w14:paraId="74366506" w14:textId="77777777" w:rsidR="00E24F2C" w:rsidRPr="001877CF" w:rsidRDefault="00E24F2C">
          <w:pPr>
            <w:pStyle w:val="paragrafesrasas2lygis"/>
            <w:numPr>
              <w:ilvl w:val="1"/>
              <w:numId w:val="25"/>
            </w:numPr>
            <w:spacing w:after="0" w:line="240" w:lineRule="auto"/>
            <w:ind w:left="1276" w:hanging="567"/>
            <w:rPr>
              <w:rFonts w:asciiTheme="majorHAnsi" w:eastAsiaTheme="minorEastAsia" w:hAnsiTheme="majorHAnsi" w:cstheme="majorHAnsi"/>
              <w:sz w:val="21"/>
              <w:szCs w:val="21"/>
            </w:rPr>
          </w:pPr>
          <w:r w:rsidRPr="001877CF">
            <w:rPr>
              <w:rFonts w:asciiTheme="majorHAnsi" w:eastAsiaTheme="minorEastAsia" w:hAnsiTheme="majorHAnsi" w:cstheme="majorHAnsi"/>
              <w:sz w:val="21"/>
              <w:szCs w:val="21"/>
            </w:rPr>
            <w:t xml:space="preserve">Atlikusi pradinį susipažinimą su pasiūlymais, </w:t>
          </w:r>
          <w:r w:rsidRPr="001877CF">
            <w:rPr>
              <w:rFonts w:asciiTheme="majorHAnsi" w:hAnsiTheme="majorHAnsi" w:cstheme="majorHAnsi"/>
              <w:sz w:val="21"/>
              <w:szCs w:val="21"/>
            </w:rPr>
            <w:t>perkančioji organizacija</w:t>
          </w:r>
          <w:r w:rsidRPr="001877CF">
            <w:rPr>
              <w:rFonts w:asciiTheme="majorHAnsi" w:eastAsiaTheme="minorEastAsia" w:hAnsiTheme="majorHAnsi" w:cstheme="majorHAnsi"/>
              <w:sz w:val="21"/>
              <w:szCs w:val="21"/>
            </w:rPr>
            <w:t>:</w:t>
          </w:r>
        </w:p>
        <w:p w14:paraId="65CE8180" w14:textId="77777777" w:rsidR="00E24F2C" w:rsidRPr="001877CF" w:rsidRDefault="00E24F2C">
          <w:pPr>
            <w:pStyle w:val="Sraopastraipa"/>
            <w:numPr>
              <w:ilvl w:val="2"/>
              <w:numId w:val="26"/>
            </w:numPr>
            <w:tabs>
              <w:tab w:val="left" w:pos="1134"/>
            </w:tabs>
            <w:spacing w:line="240" w:lineRule="auto"/>
            <w:ind w:left="0" w:firstLine="709"/>
            <w:rPr>
              <w:rFonts w:asciiTheme="majorHAnsi" w:eastAsia="Arial" w:hAnsiTheme="majorHAnsi" w:cstheme="majorHAnsi"/>
            </w:rPr>
          </w:pPr>
          <w:r w:rsidRPr="001877CF">
            <w:rPr>
              <w:rFonts w:asciiTheme="majorHAnsi" w:eastAsia="Arial" w:hAnsiTheme="majorHAnsi" w:cstheme="majorHAnsi"/>
            </w:rPr>
            <w:t>Įvertina, ar pasiūlymas atitinka pirkimo dokumentuose nustatytus, su pirkimo objektu nesusijusius, reikalavimus, įskaitant nuostatas dėl alternatyvių pasiūlymų teikimo;</w:t>
          </w:r>
        </w:p>
        <w:p w14:paraId="3E4B021D" w14:textId="77777777" w:rsidR="00E24F2C" w:rsidRPr="001877CF" w:rsidRDefault="00E24F2C">
          <w:pPr>
            <w:pStyle w:val="Sraopastraipa"/>
            <w:numPr>
              <w:ilvl w:val="2"/>
              <w:numId w:val="26"/>
            </w:numPr>
            <w:shd w:val="clear" w:color="auto" w:fill="FFFFFF" w:themeFill="background1"/>
            <w:spacing w:line="240" w:lineRule="auto"/>
            <w:ind w:left="0" w:firstLine="709"/>
            <w:rPr>
              <w:rFonts w:asciiTheme="majorHAnsi" w:eastAsia="Times New Roman" w:hAnsiTheme="majorHAnsi" w:cstheme="majorHAnsi"/>
            </w:rPr>
          </w:pPr>
          <w:r w:rsidRPr="001877CF">
            <w:rPr>
              <w:rFonts w:asciiTheme="majorHAnsi" w:eastAsia="Times New Roman" w:hAnsiTheme="majorHAnsi" w:cstheme="majorHAnsi"/>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1877CF">
            <w:rPr>
              <w:rFonts w:asciiTheme="majorHAnsi" w:eastAsia="Times New Roman" w:hAnsiTheme="majorHAnsi" w:cstheme="maj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77CF">
            <w:rPr>
              <w:rFonts w:asciiTheme="majorHAnsi" w:eastAsia="Times New Roman" w:hAnsiTheme="majorHAnsi" w:cstheme="majorHAnsi"/>
              <w:color w:val="000000" w:themeColor="text1"/>
            </w:rPr>
            <w:t>ir,</w:t>
          </w:r>
          <w:r w:rsidRPr="001877CF">
            <w:rPr>
              <w:rFonts w:asciiTheme="majorHAnsi" w:hAnsiTheme="majorHAnsi" w:cstheme="maj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Pr="001877CF" w:rsidRDefault="00E24F2C">
          <w:pPr>
            <w:pStyle w:val="Sraopastraipa"/>
            <w:numPr>
              <w:ilvl w:val="2"/>
              <w:numId w:val="26"/>
            </w:numPr>
            <w:tabs>
              <w:tab w:val="left" w:pos="1276"/>
            </w:tabs>
            <w:spacing w:line="240" w:lineRule="auto"/>
            <w:ind w:left="142" w:firstLine="567"/>
            <w:rPr>
              <w:rFonts w:asciiTheme="majorHAnsi" w:eastAsia="Arial" w:hAnsiTheme="majorHAnsi" w:cstheme="majorHAnsi"/>
            </w:rPr>
          </w:pPr>
          <w:r w:rsidRPr="001877CF">
            <w:rPr>
              <w:rFonts w:asciiTheme="majorHAnsi" w:eastAsia="Arial" w:hAnsiTheme="majorHAnsi" w:cstheme="majorHAnsi"/>
            </w:rPr>
            <w:t xml:space="preserve">nagrinėja, vertina ir palygina pateiktus pasiūlymus, vadovaudamasi pirkimo sąlygų nuostatomis. </w:t>
          </w:r>
          <w:r w:rsidRPr="001877CF">
            <w:rPr>
              <w:rFonts w:asciiTheme="majorHAnsi" w:hAnsiTheme="majorHAnsi" w:cstheme="maj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877CF">
            <w:rPr>
              <w:rFonts w:asciiTheme="majorHAnsi" w:eastAsia="Arial" w:hAnsiTheme="majorHAnsi" w:cstheme="majorHAnsi"/>
            </w:rPr>
            <w:t xml:space="preserve">; </w:t>
          </w:r>
        </w:p>
        <w:p w14:paraId="427BAF32" w14:textId="77777777" w:rsidR="00E24F2C" w:rsidRPr="001877CF" w:rsidRDefault="00E24F2C">
          <w:pPr>
            <w:pStyle w:val="Sraopastraipa"/>
            <w:numPr>
              <w:ilvl w:val="2"/>
              <w:numId w:val="26"/>
            </w:numPr>
            <w:tabs>
              <w:tab w:val="left" w:pos="1276"/>
            </w:tabs>
            <w:spacing w:line="240" w:lineRule="auto"/>
            <w:rPr>
              <w:rFonts w:asciiTheme="majorHAnsi" w:eastAsia="Arial" w:hAnsiTheme="majorHAnsi" w:cstheme="majorHAnsi"/>
            </w:rPr>
          </w:pPr>
          <w:r w:rsidRPr="001877CF">
            <w:rPr>
              <w:rFonts w:asciiTheme="majorHAnsi" w:eastAsia="Arial" w:hAnsiTheme="majorHAnsi" w:cstheme="majorHAnsi"/>
            </w:rPr>
            <w:t>patikrina, ar pasiūlymuose nėra kainos ir (ar) sąnaudų apskaičiavimo klaidų;</w:t>
          </w:r>
        </w:p>
        <w:p w14:paraId="1DFCFC2A" w14:textId="77777777" w:rsidR="00E24F2C" w:rsidRPr="001877CF" w:rsidRDefault="00E24F2C">
          <w:pPr>
            <w:pStyle w:val="Sraopastraipa"/>
            <w:numPr>
              <w:ilvl w:val="2"/>
              <w:numId w:val="26"/>
            </w:numPr>
            <w:tabs>
              <w:tab w:val="left" w:pos="1276"/>
            </w:tabs>
            <w:spacing w:line="240" w:lineRule="auto"/>
            <w:ind w:left="142" w:firstLine="578"/>
            <w:rPr>
              <w:rFonts w:asciiTheme="majorHAnsi" w:eastAsia="Arial" w:hAnsiTheme="majorHAnsi" w:cstheme="majorHAnsi"/>
            </w:rPr>
          </w:pPr>
          <w:r w:rsidRPr="001877CF">
            <w:rPr>
              <w:rFonts w:asciiTheme="majorHAnsi" w:eastAsia="Arial" w:hAnsiTheme="majorHAnsi" w:cstheme="majorHAnsi"/>
            </w:rPr>
            <w:t>įvertina, ar pasiūlyta kaina ir (ar) sąnaudos nėra per didelės, perkančiajai organizacijai nepriimtinos. Taikomos VPĮ 45 straipsnio 1 dalies 5 punkto nuostatos.</w:t>
          </w:r>
        </w:p>
        <w:p w14:paraId="0D62996C" w14:textId="77777777" w:rsidR="00E24F2C" w:rsidRPr="001877CF" w:rsidRDefault="00E24F2C">
          <w:pPr>
            <w:pStyle w:val="Sraopastraipa"/>
            <w:numPr>
              <w:ilvl w:val="2"/>
              <w:numId w:val="26"/>
            </w:numPr>
            <w:tabs>
              <w:tab w:val="left" w:pos="1276"/>
            </w:tabs>
            <w:spacing w:line="240" w:lineRule="auto"/>
            <w:ind w:left="142" w:firstLine="578"/>
            <w:rPr>
              <w:rFonts w:asciiTheme="majorHAnsi" w:hAnsiTheme="majorHAnsi" w:cstheme="majorHAnsi"/>
            </w:rPr>
          </w:pPr>
          <w:r w:rsidRPr="001877CF">
            <w:rPr>
              <w:rFonts w:asciiTheme="majorHAnsi" w:eastAsia="Arial" w:hAnsiTheme="majorHAnsi" w:cstheme="maj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Pr="001877CF" w:rsidRDefault="00E24F2C">
          <w:pPr>
            <w:pStyle w:val="Sraopastraipa"/>
            <w:numPr>
              <w:ilvl w:val="2"/>
              <w:numId w:val="26"/>
            </w:numPr>
            <w:spacing w:line="240" w:lineRule="auto"/>
            <w:ind w:left="142" w:firstLine="578"/>
            <w:rPr>
              <w:rFonts w:asciiTheme="majorHAnsi" w:hAnsiTheme="majorHAnsi" w:cstheme="majorHAnsi"/>
            </w:rPr>
          </w:pPr>
          <w:r w:rsidRPr="001877CF">
            <w:rPr>
              <w:rFonts w:asciiTheme="majorHAnsi" w:hAnsiTheme="majorHAnsi" w:cstheme="majorHAnsi"/>
            </w:rPr>
            <w:t>kreipiasi į ekonomiškai naudingiausią pasiūlymą pateikusį tiekėją dėl aktualių dokumentų, patvirtinančių EBVPD arba laisvos formos deklaracijoje (</w:t>
          </w:r>
          <w:r w:rsidRPr="001877CF">
            <w:rPr>
              <w:rStyle w:val="ui-provider"/>
              <w:rFonts w:asciiTheme="majorHAnsi" w:hAnsiTheme="majorHAnsi" w:cstheme="majorHAnsi"/>
            </w:rPr>
            <w:t xml:space="preserve">jei vadovaujantis pirkimo sąlygomis šių įrodančių aktualių dokumentų reikalaujama dėl </w:t>
          </w:r>
          <w:r w:rsidRPr="001877CF">
            <w:rPr>
              <w:rFonts w:asciiTheme="majorHAnsi" w:eastAsia="Times New Roman" w:hAnsiTheme="majorHAnsi" w:cstheme="majorHAnsi"/>
            </w:rPr>
            <w:t>atitikties pirkimo sąlygose nustatytiems kvalifikacijos reikalavimams (jeigu taikoma) ir, jeigu taikytina, kokybės vadybos sistemos ir aplinkos apsaugos vadybos sistemos standartams, ir</w:t>
          </w:r>
          <w:r w:rsidRPr="001877CF">
            <w:rPr>
              <w:rStyle w:val="ui-provider"/>
              <w:rFonts w:asciiTheme="majorHAnsi" w:hAnsiTheme="majorHAnsi" w:cstheme="majorHAnsi"/>
            </w:rPr>
            <w:t xml:space="preserve">, jeigu taikytina, dėl pašalinimo pagrindų nebuvimo, kai turi pagrįstų </w:t>
          </w:r>
          <w:r w:rsidRPr="001877CF">
            <w:rPr>
              <w:rStyle w:val="ui-provider"/>
              <w:rFonts w:asciiTheme="majorHAnsi" w:hAnsiTheme="majorHAnsi" w:cstheme="majorHAnsi"/>
            </w:rPr>
            <w:lastRenderedPageBreak/>
            <w:t>abejonių dėl tiekėjo patikimumo)</w:t>
          </w:r>
          <w:r w:rsidRPr="001877CF">
            <w:rPr>
              <w:rFonts w:asciiTheme="majorHAnsi" w:hAnsiTheme="majorHAnsi" w:cstheme="majorHAnsi"/>
            </w:rPr>
            <w:t xml:space="preserve"> nurodytą informaciją, pateikimo, </w:t>
          </w:r>
          <w:r w:rsidRPr="001877CF">
            <w:rPr>
              <w:rFonts w:asciiTheme="majorHAnsi" w:eastAsia="Calibri" w:hAnsiTheme="majorHAnsi" w:cstheme="majorHAnsi"/>
            </w:rPr>
            <w:t>jei jų nebuvo paprašyta ir nebuvo įvertinta ankstesniuose pirkimo procedūros etapuose.</w:t>
          </w:r>
        </w:p>
        <w:p w14:paraId="34CD590E" w14:textId="77777777" w:rsidR="00E24F2C" w:rsidRPr="001877CF" w:rsidRDefault="00E24F2C">
          <w:pPr>
            <w:pStyle w:val="Sraopastraipa"/>
            <w:numPr>
              <w:ilvl w:val="1"/>
              <w:numId w:val="26"/>
            </w:numPr>
            <w:spacing w:line="240" w:lineRule="auto"/>
            <w:ind w:left="0" w:firstLine="709"/>
            <w:rPr>
              <w:rFonts w:asciiTheme="majorHAnsi" w:hAnsiTheme="majorHAnsi" w:cstheme="majorHAnsi"/>
            </w:rPr>
          </w:pPr>
          <w:r w:rsidRPr="001877CF">
            <w:rPr>
              <w:rFonts w:asciiTheme="majorHAnsi" w:eastAsia="Arial" w:hAnsiTheme="majorHAnsi" w:cstheme="majorHAnsi"/>
            </w:rPr>
            <w:t>Jeigu tiekėjas pateikė netikslius, neišsamius ar klaidingus dokumentus ar duomenis apie atitiktį pirkimo dokumentų reikalavimams ar šių dokumentų ar duomenų trūksta,</w:t>
          </w:r>
          <w:r w:rsidRPr="001877CF">
            <w:rPr>
              <w:rFonts w:asciiTheme="majorHAnsi" w:hAnsiTheme="majorHAnsi" w:cstheme="majorHAnsi"/>
            </w:rPr>
            <w:t xml:space="preserve"> perkančioji organizacija prašo (kai ji tai gali daryti nepažeisdama lygiateisiškumo ir skaidrumo principų) tiekėją</w:t>
          </w:r>
          <w:r w:rsidRPr="001877CF">
            <w:rPr>
              <w:rFonts w:asciiTheme="majorHAnsi" w:eastAsia="Arial" w:hAnsiTheme="majorHAnsi" w:cstheme="majorHAnsi"/>
            </w:rPr>
            <w:t xml:space="preserve"> šiuos dokumentus ar duomenis patikslinti, papildyti arba paaiškinti per</w:t>
          </w:r>
          <w:r w:rsidRPr="001877CF">
            <w:rPr>
              <w:rFonts w:asciiTheme="majorHAnsi" w:hAnsiTheme="majorHAnsi" w:cstheme="majorHAnsi"/>
            </w:rPr>
            <w:t xml:space="preserve"> </w:t>
          </w:r>
          <w:r w:rsidRPr="001877CF">
            <w:rPr>
              <w:rFonts w:asciiTheme="majorHAnsi" w:eastAsia="Arial" w:hAnsiTheme="majorHAnsi" w:cstheme="majorHAnsi"/>
            </w:rPr>
            <w:t xml:space="preserve">perkančiosios organizacijos nustatytą protingą terminą. </w:t>
          </w:r>
          <w:r w:rsidRPr="001877CF">
            <w:rPr>
              <w:rFonts w:asciiTheme="majorHAnsi" w:hAnsiTheme="majorHAnsi" w:cstheme="maj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1877CF">
            <w:rPr>
              <w:rStyle w:val="Puslapioinaosnuoroda"/>
              <w:rFonts w:asciiTheme="majorHAnsi" w:hAnsiTheme="majorHAnsi" w:cstheme="majorHAnsi"/>
            </w:rPr>
            <w:footnoteReference w:id="4"/>
          </w:r>
          <w:r w:rsidRPr="001877CF">
            <w:rPr>
              <w:rFonts w:asciiTheme="majorHAnsi" w:hAnsiTheme="majorHAnsi" w:cstheme="majorHAnsi"/>
            </w:rPr>
            <w:t xml:space="preserve"> </w:t>
          </w:r>
        </w:p>
        <w:p w14:paraId="44DE3904" w14:textId="77777777" w:rsidR="00E24F2C" w:rsidRPr="001877CF" w:rsidRDefault="00E24F2C">
          <w:pPr>
            <w:pStyle w:val="Sraopastraipa"/>
            <w:numPr>
              <w:ilvl w:val="1"/>
              <w:numId w:val="26"/>
            </w:numPr>
            <w:tabs>
              <w:tab w:val="left" w:pos="1276"/>
            </w:tabs>
            <w:spacing w:line="240" w:lineRule="auto"/>
            <w:ind w:left="0" w:firstLine="709"/>
            <w:rPr>
              <w:rFonts w:asciiTheme="majorHAnsi" w:hAnsiTheme="majorHAnsi" w:cstheme="majorHAnsi"/>
            </w:rPr>
          </w:pPr>
          <w:r w:rsidRPr="001877CF">
            <w:rPr>
              <w:rFonts w:asciiTheme="majorHAnsi" w:eastAsia="Arial" w:hAnsiTheme="majorHAnsi" w:cstheme="majorHAnsi"/>
            </w:rPr>
            <w:t>Perkančioji organizacija gali nevertinti viso pasiūlymo, jeigu patikrinusi jo dalį nustato, kad, vadovaujantis pirkimo sąlygų reikalavimais, pasiūlymas turi būti atmestas.</w:t>
          </w:r>
        </w:p>
        <w:p w14:paraId="1C3E1A82" w14:textId="77777777" w:rsidR="00E24F2C" w:rsidRPr="001877CF" w:rsidRDefault="00E24F2C" w:rsidP="00E24F2C">
          <w:pPr>
            <w:spacing w:line="240" w:lineRule="auto"/>
            <w:rPr>
              <w:rFonts w:asciiTheme="majorHAnsi" w:hAnsiTheme="majorHAnsi" w:cstheme="majorHAnsi"/>
            </w:rPr>
          </w:pPr>
          <w:bookmarkStart w:id="40" w:name="_Toc48053179"/>
        </w:p>
        <w:p w14:paraId="158BAEB8" w14:textId="77777777" w:rsidR="00E24F2C" w:rsidRPr="001877CF" w:rsidRDefault="00E24F2C">
          <w:pPr>
            <w:pStyle w:val="Antrat1"/>
            <w:numPr>
              <w:ilvl w:val="0"/>
              <w:numId w:val="19"/>
            </w:numPr>
            <w:spacing w:before="0" w:after="0" w:line="300" w:lineRule="auto"/>
            <w:rPr>
              <w:rFonts w:eastAsiaTheme="minorEastAsia" w:cstheme="majorHAnsi"/>
              <w:b/>
              <w:bCs/>
              <w:color w:val="002060"/>
            </w:rPr>
          </w:pPr>
          <w:bookmarkStart w:id="41" w:name="_Toc85698581"/>
          <w:bookmarkStart w:id="42" w:name="_Toc86176532"/>
          <w:bookmarkStart w:id="43" w:name="_Toc134703662"/>
          <w:r w:rsidRPr="001877CF">
            <w:rPr>
              <w:rFonts w:cstheme="majorHAnsi"/>
              <w:b/>
              <w:bCs/>
              <w:color w:val="002060"/>
            </w:rPr>
            <w:t xml:space="preserve">Pasiūlymų atmetimo </w:t>
          </w:r>
          <w:bookmarkEnd w:id="40"/>
          <w:bookmarkEnd w:id="41"/>
          <w:bookmarkEnd w:id="42"/>
          <w:r w:rsidRPr="001877CF">
            <w:rPr>
              <w:rFonts w:cstheme="majorHAnsi"/>
              <w:b/>
              <w:bCs/>
              <w:color w:val="002060"/>
            </w:rPr>
            <w:t>pagrindai</w:t>
          </w:r>
          <w:bookmarkEnd w:id="43"/>
        </w:p>
        <w:p w14:paraId="2ABA72E1" w14:textId="77777777" w:rsidR="00E24F2C" w:rsidRPr="001877CF" w:rsidRDefault="00E24F2C" w:rsidP="00E24F2C">
          <w:pPr>
            <w:pBdr>
              <w:top w:val="nil"/>
              <w:left w:val="nil"/>
              <w:bottom w:val="nil"/>
              <w:right w:val="nil"/>
              <w:between w:val="nil"/>
            </w:pBdr>
            <w:rPr>
              <w:rFonts w:asciiTheme="majorHAnsi" w:hAnsiTheme="majorHAnsi" w:cstheme="majorHAnsi"/>
            </w:rPr>
          </w:pPr>
        </w:p>
        <w:p w14:paraId="4DD5F7C1" w14:textId="77777777" w:rsidR="00E24F2C" w:rsidRPr="001877CF" w:rsidRDefault="00E24F2C" w:rsidP="00E24F2C">
          <w:pPr>
            <w:pBdr>
              <w:top w:val="nil"/>
              <w:left w:val="nil"/>
              <w:bottom w:val="nil"/>
              <w:right w:val="nil"/>
              <w:between w:val="nil"/>
            </w:pBdr>
            <w:spacing w:line="240" w:lineRule="auto"/>
            <w:rPr>
              <w:rFonts w:asciiTheme="majorHAnsi" w:hAnsiTheme="majorHAnsi" w:cstheme="majorHAnsi"/>
              <w:color w:val="000000"/>
            </w:rPr>
          </w:pPr>
          <w:r w:rsidRPr="001877CF">
            <w:rPr>
              <w:rFonts w:asciiTheme="majorHAnsi" w:hAnsiTheme="majorHAnsi" w:cstheme="majorHAnsi"/>
            </w:rPr>
            <w:t>14.1. Tiekėjo pateiktas pasiūlymas yra atmetamas / tiekėjas pašalinamas iš pirkimo procedūros, jeigu yra bent viena iš šių sąlygų:</w:t>
          </w:r>
        </w:p>
        <w:p w14:paraId="248E9509"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hAnsiTheme="majorHAnsi" w:cstheme="majorHAnsi"/>
              <w:color w:val="000000"/>
            </w:rPr>
          </w:pPr>
          <w:r w:rsidRPr="001877CF">
            <w:rPr>
              <w:rFonts w:asciiTheme="majorHAnsi" w:eastAsia="Arial" w:hAnsiTheme="majorHAnsi" w:cstheme="majorHAnsi"/>
              <w:color w:val="000000" w:themeColor="text1"/>
            </w:rPr>
            <w:t xml:space="preserve">14.1.1. tiekėjas turi būti pašalintas vadovaujantis </w:t>
          </w:r>
          <w:r w:rsidRPr="001877CF">
            <w:rPr>
              <w:rFonts w:asciiTheme="majorHAnsi" w:hAnsiTheme="majorHAnsi" w:cstheme="majorHAnsi"/>
            </w:rPr>
            <w:t xml:space="preserve">pirkimo sąlygų </w:t>
          </w:r>
          <w:r w:rsidRPr="001877CF">
            <w:rPr>
              <w:rFonts w:asciiTheme="majorHAnsi" w:eastAsia="Arial" w:hAnsiTheme="majorHAnsi" w:cstheme="maj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CF83FA8" w14:textId="77777777" w:rsidR="00E24F2C" w:rsidRPr="001877CF" w:rsidRDefault="00E24F2C" w:rsidP="008F5161">
          <w:pPr>
            <w:pBdr>
              <w:top w:val="nil"/>
              <w:left w:val="nil"/>
              <w:bottom w:val="nil"/>
              <w:right w:val="nil"/>
              <w:between w:val="nil"/>
            </w:pBdr>
            <w:spacing w:line="240" w:lineRule="auto"/>
            <w:ind w:firstLine="720"/>
            <w:rPr>
              <w:rFonts w:asciiTheme="majorHAnsi" w:hAnsiTheme="majorHAnsi" w:cstheme="majorHAnsi"/>
              <w:color w:val="000000"/>
            </w:rPr>
          </w:pPr>
          <w:r w:rsidRPr="001877CF">
            <w:rPr>
              <w:rFonts w:asciiTheme="majorHAnsi" w:eastAsia="Arial" w:hAnsiTheme="majorHAnsi" w:cstheme="majorHAnsi"/>
              <w:color w:val="000000" w:themeColor="text1"/>
            </w:rPr>
            <w:t xml:space="preserve">14.1.2. tiekėjas neatitinka </w:t>
          </w:r>
          <w:r w:rsidRPr="001877CF">
            <w:rPr>
              <w:rFonts w:asciiTheme="majorHAnsi" w:hAnsiTheme="majorHAnsi" w:cstheme="majorHAnsi"/>
            </w:rPr>
            <w:t xml:space="preserve">specialiosiose pirkimų sąlygose </w:t>
          </w:r>
          <w:r w:rsidRPr="001877CF">
            <w:rPr>
              <w:rFonts w:asciiTheme="majorHAnsi" w:eastAsia="Arial" w:hAnsiTheme="majorHAnsi" w:cstheme="maj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AAECB27" w14:textId="77777777" w:rsidR="00E24F2C" w:rsidRPr="001877CF" w:rsidRDefault="00E24F2C" w:rsidP="008F5161">
          <w:pPr>
            <w:pBdr>
              <w:top w:val="nil"/>
              <w:left w:val="nil"/>
              <w:bottom w:val="nil"/>
              <w:right w:val="nil"/>
              <w:between w:val="nil"/>
            </w:pBdr>
            <w:spacing w:line="240" w:lineRule="auto"/>
            <w:ind w:firstLine="720"/>
            <w:rPr>
              <w:rFonts w:asciiTheme="majorHAnsi" w:hAnsiTheme="majorHAnsi" w:cstheme="majorHAnsi"/>
              <w:color w:val="000000"/>
            </w:rPr>
          </w:pPr>
          <w:r w:rsidRPr="001877CF">
            <w:rPr>
              <w:rFonts w:asciiTheme="majorHAnsi" w:eastAsia="Arial" w:hAnsiTheme="majorHAnsi" w:cstheme="majorHAnsi"/>
              <w:color w:val="000000" w:themeColor="text1"/>
            </w:rPr>
            <w:t>14.1.3. per</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perkančiosios organizacijos nustatytą terminą nepatikslino, nepapildė, nepaaiškino savo pasiūlymo;</w:t>
          </w:r>
        </w:p>
        <w:p w14:paraId="0EB456B6"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eastAsia="Arial" w:hAnsiTheme="majorHAnsi" w:cstheme="majorHAnsi"/>
              <w:color w:val="000000"/>
            </w:rPr>
          </w:pPr>
          <w:r w:rsidRPr="001877CF">
            <w:rPr>
              <w:rFonts w:asciiTheme="majorHAnsi" w:eastAsia="Arial" w:hAnsiTheme="majorHAnsi" w:cstheme="majorHAnsi"/>
              <w:color w:val="000000" w:themeColor="text1"/>
            </w:rPr>
            <w:t>14.1.4. tiekėjas pasiūlymą pateikė ne CVP IS priemonėmis (naudojant ne CVP IS „pasiūlymų dėžutę“);</w:t>
          </w:r>
        </w:p>
        <w:p w14:paraId="376F38CB"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eastAsia="Arial" w:hAnsiTheme="majorHAnsi" w:cstheme="majorHAnsi"/>
              <w:color w:val="000000" w:themeColor="text1"/>
            </w:rPr>
          </w:pPr>
          <w:r w:rsidRPr="001877CF">
            <w:rPr>
              <w:rFonts w:asciiTheme="majorHAnsi" w:eastAsia="Arial" w:hAnsiTheme="majorHAnsi" w:cstheme="maj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1877CF">
            <w:rPr>
              <w:rStyle w:val="Puslapioinaosnuoroda"/>
              <w:rFonts w:asciiTheme="majorHAnsi" w:eastAsia="Arial" w:hAnsiTheme="majorHAnsi" w:cstheme="majorHAnsi"/>
              <w:color w:val="000000" w:themeColor="text1"/>
            </w:rPr>
            <w:footnoteReference w:id="5"/>
          </w:r>
          <w:r w:rsidRPr="001877CF">
            <w:rPr>
              <w:rFonts w:asciiTheme="majorHAnsi" w:eastAsia="Arial" w:hAnsiTheme="majorHAnsi" w:cstheme="majorHAnsi"/>
              <w:color w:val="000000" w:themeColor="text1"/>
            </w:rPr>
            <w:t>;</w:t>
          </w:r>
        </w:p>
        <w:p w14:paraId="40E291D2"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hAnsiTheme="majorHAnsi" w:cstheme="majorHAnsi"/>
            </w:rPr>
          </w:pPr>
          <w:r w:rsidRPr="001877CF">
            <w:rPr>
              <w:rFonts w:asciiTheme="majorHAnsi" w:eastAsia="Arial" w:hAnsiTheme="majorHAnsi" w:cstheme="majorHAnsi"/>
              <w:color w:val="000000" w:themeColor="text1"/>
            </w:rPr>
            <w:t xml:space="preserve">14.1.6. </w:t>
          </w:r>
          <w:r w:rsidRPr="001877CF">
            <w:rPr>
              <w:rFonts w:asciiTheme="majorHAnsi" w:hAnsiTheme="majorHAnsi" w:cstheme="majorHAnsi"/>
            </w:rPr>
            <w:t>tiekėjas per perkančiosios organizacijos nustatytą terminą patikslino, papildė, paaiškino pasiūlymą ir tai lėmė esminį jo pasiūlymo pakeitimą;</w:t>
          </w:r>
        </w:p>
        <w:p w14:paraId="4F010978"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hAnsiTheme="majorHAnsi" w:cstheme="majorHAnsi"/>
              <w:color w:val="000000" w:themeColor="text1"/>
            </w:rPr>
          </w:pPr>
          <w:r w:rsidRPr="001877CF">
            <w:rPr>
              <w:rFonts w:asciiTheme="majorHAnsi" w:eastAsia="Arial" w:hAnsiTheme="majorHAnsi" w:cstheme="majorHAnsi"/>
              <w:color w:val="000000" w:themeColor="text1"/>
            </w:rPr>
            <w:t xml:space="preserve">14.1.7. pasiūlyta kaina perkančiajai organizacijai yra per didelė ir </w:t>
          </w:r>
          <w:r w:rsidRPr="001877CF">
            <w:rPr>
              <w:rFonts w:asciiTheme="majorHAnsi" w:hAnsiTheme="majorHAnsi" w:cstheme="majorHAnsi"/>
            </w:rPr>
            <w:t>nepriimtina, išskyrus VPĮ 45 str. 1 d. 5 p. numatytus atvejus. Jeigu šiuo pagrindu atmetamas ekonomiškai</w:t>
          </w:r>
          <w:r w:rsidRPr="001877CF">
            <w:rPr>
              <w:rFonts w:asciiTheme="majorHAnsi" w:eastAsia="Arial" w:hAnsiTheme="majorHAnsi" w:cstheme="majorHAnsi"/>
              <w:color w:val="000000" w:themeColor="text1"/>
            </w:rPr>
            <w:t xml:space="preserve"> naudingiausias pasiūlymas, </w:t>
          </w:r>
          <w:r w:rsidRPr="001877CF">
            <w:rPr>
              <w:rFonts w:asciiTheme="majorHAnsi" w:hAnsiTheme="majorHAnsi" w:cstheme="majorHAnsi"/>
            </w:rPr>
            <w:t xml:space="preserve">o </w:t>
          </w:r>
          <w:r w:rsidRPr="001877CF">
            <w:rPr>
              <w:rFonts w:asciiTheme="majorHAnsi" w:hAnsiTheme="majorHAnsi" w:cstheme="majorHAnsi"/>
              <w:color w:val="000000"/>
            </w:rPr>
            <w:t>perkančioji organizacija pirkimo dokumentuose nėra nurodžiusi pirkimui skirtų lėšų sumos</w:t>
          </w:r>
          <w:r w:rsidRPr="001877CF">
            <w:rPr>
              <w:rFonts w:asciiTheme="majorHAnsi" w:eastAsia="Arial" w:hAnsiTheme="majorHAnsi" w:cstheme="majorHAnsi"/>
              <w:color w:val="000000" w:themeColor="text1"/>
            </w:rPr>
            <w:t>, kiti pasiūlymai negali būti nustatyti laimėjusiais;</w:t>
          </w:r>
        </w:p>
        <w:p w14:paraId="75D514CF"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14.1.8. pasiūlyme nurodyta neįprastai maža kaina ir (ar) sąnaudos ir tiekėjas nepateikė tinkamų pasiūlytos mažiausios kainos ir (ar) sąnaudų pagrįstumo įrodymų;</w:t>
          </w:r>
        </w:p>
        <w:p w14:paraId="0A8C4FB3" w14:textId="77777777" w:rsidR="00E24F2C" w:rsidRPr="001877CF" w:rsidRDefault="00E24F2C" w:rsidP="00E24F2C">
          <w:pPr>
            <w:pStyle w:val="Sraopastraipa"/>
            <w:pBdr>
              <w:top w:val="nil"/>
              <w:left w:val="nil"/>
              <w:bottom w:val="nil"/>
              <w:right w:val="nil"/>
              <w:between w:val="nil"/>
            </w:pBdr>
            <w:spacing w:line="240" w:lineRule="auto"/>
            <w:ind w:left="0" w:firstLine="709"/>
            <w:rPr>
              <w:rFonts w:asciiTheme="majorHAnsi" w:eastAsia="Arial" w:hAnsiTheme="majorHAnsi" w:cstheme="majorHAnsi"/>
            </w:rPr>
          </w:pPr>
          <w:r w:rsidRPr="001877CF">
            <w:rPr>
              <w:rFonts w:asciiTheme="majorHAnsi" w:eastAsia="Arial" w:hAnsiTheme="majorHAnsi" w:cstheme="majorHAnsi"/>
              <w:color w:val="000000" w:themeColor="text1"/>
            </w:rPr>
            <w:t xml:space="preserve">14.1.9. pasiūlymas, kuriame nurodyta neįprastai maža kaina ir (ar) sąnaudos, neatitinka </w:t>
          </w:r>
          <w:r w:rsidRPr="001877CF">
            <w:rPr>
              <w:rFonts w:asciiTheme="majorHAnsi" w:eastAsia="Arial" w:hAnsiTheme="majorHAnsi" w:cstheme="majorHAnsi"/>
            </w:rPr>
            <w:t xml:space="preserve">VPĮ 17 straipsnio 2 dalies 2 punkte </w:t>
          </w:r>
          <w:r w:rsidRPr="001877CF">
            <w:rPr>
              <w:rFonts w:asciiTheme="majorHAnsi" w:eastAsia="Arial" w:hAnsiTheme="majorHAnsi" w:cstheme="majorHAnsi"/>
              <w:color w:val="000000" w:themeColor="text1"/>
            </w:rPr>
            <w:t>nurodytų aplinkos apsaugos, socialinės ir darbo teisės įpareigojimų;</w:t>
          </w:r>
        </w:p>
        <w:p w14:paraId="43DA3B4D"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hAnsiTheme="majorHAnsi" w:cstheme="majorHAnsi"/>
              <w:color w:val="000000" w:themeColor="text1"/>
            </w:rPr>
          </w:pPr>
          <w:r w:rsidRPr="001877CF">
            <w:rPr>
              <w:rFonts w:asciiTheme="majorHAnsi" w:eastAsia="Arial" w:hAnsiTheme="majorHAnsi" w:cstheme="majorHAnsi"/>
              <w:color w:val="000000" w:themeColor="text1"/>
            </w:rPr>
            <w:t>14.1.10. pasiūlyme neįprastai mažos kainos ir (ar) sąnaudos pasiūlytos dėl to, kad tiekėjas yra gavęs valstybės pagalbą, tačiau šis negali per pakankamą</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perkančiosios organizacijos nustatytą laikotarpį įrodyti, kad valstybės pagalba buvo suteikta teisėtai. Atmetusi pasiūlymą šiuo pagrindu,  perkančioji organizacija</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14.1.11. netenkinami specialiosiose pirkimo sąlygose nustatyti reikalavimai, susiję su nacionaliniu saugumu (kai taikoma);</w:t>
          </w:r>
        </w:p>
        <w:p w14:paraId="7B78DD88"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14.1.12. tiekėjas perkančiosios organizacijos prašymu nepratęsia pasiūlymo galiojimo;</w:t>
          </w:r>
        </w:p>
        <w:p w14:paraId="66D7A7FC"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lastRenderedPageBreak/>
            <w:t>14.1.13. tiekėjas iki susipažinimo su pasiūlymais posėdžio pradžios nepateikia pasiūlymo iššifravimo slaptažodžio;</w:t>
          </w:r>
        </w:p>
        <w:p w14:paraId="7A5458DE"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 xml:space="preserve">14.1.14.  perkančioji organizacija gali atmesti pasiūlymus kitais specialiosiose pirkimo sąlygose nurodytais pagrindais. </w:t>
          </w:r>
        </w:p>
        <w:p w14:paraId="10E23330" w14:textId="77777777" w:rsidR="00E24F2C" w:rsidRPr="001877CF" w:rsidRDefault="00E24F2C" w:rsidP="00E24F2C">
          <w:pPr>
            <w:pBdr>
              <w:top w:val="nil"/>
              <w:left w:val="nil"/>
              <w:bottom w:val="nil"/>
              <w:right w:val="nil"/>
              <w:between w:val="nil"/>
            </w:pBdr>
            <w:tabs>
              <w:tab w:val="left" w:pos="1560"/>
            </w:tabs>
            <w:spacing w:line="240" w:lineRule="auto"/>
            <w:ind w:firstLine="709"/>
            <w:rPr>
              <w:rFonts w:asciiTheme="majorHAnsi" w:eastAsia="Arial" w:hAnsiTheme="majorHAnsi" w:cstheme="majorHAnsi"/>
            </w:rPr>
          </w:pPr>
          <w:r w:rsidRPr="001877CF">
            <w:rPr>
              <w:rFonts w:asciiTheme="majorHAnsi" w:eastAsia="Arial" w:hAnsiTheme="majorHAnsi" w:cstheme="majorHAnsi"/>
              <w:color w:val="000000" w:themeColor="text1"/>
            </w:rPr>
            <w:t>14.2. Apie pasiūlymo atmetimą ir tokio atmetimo priežastis tiekėjas informuojamas raštu CVP IS priemonėmis.</w:t>
          </w:r>
        </w:p>
        <w:p w14:paraId="50D279B3" w14:textId="77777777" w:rsidR="00E24F2C" w:rsidRPr="001877CF" w:rsidRDefault="00E24F2C" w:rsidP="00E24F2C">
          <w:pPr>
            <w:spacing w:line="240" w:lineRule="auto"/>
            <w:rPr>
              <w:rFonts w:asciiTheme="majorHAnsi" w:hAnsiTheme="majorHAnsi" w:cstheme="majorHAnsi"/>
              <w:color w:val="002060"/>
            </w:rPr>
          </w:pPr>
        </w:p>
        <w:p w14:paraId="3593A9E2" w14:textId="77777777" w:rsidR="00E24F2C" w:rsidRPr="001877CF" w:rsidRDefault="00E24F2C">
          <w:pPr>
            <w:pStyle w:val="Antrat1"/>
            <w:numPr>
              <w:ilvl w:val="0"/>
              <w:numId w:val="20"/>
            </w:numPr>
            <w:spacing w:before="0" w:after="0" w:line="300" w:lineRule="auto"/>
            <w:ind w:left="720"/>
            <w:rPr>
              <w:rFonts w:cstheme="majorHAnsi"/>
              <w:b/>
              <w:bCs/>
              <w:color w:val="002060"/>
            </w:rPr>
          </w:pPr>
          <w:bookmarkStart w:id="44" w:name="_Ref40443104"/>
          <w:bookmarkStart w:id="45" w:name="_Toc48053180"/>
          <w:bookmarkStart w:id="46" w:name="_Toc85698582"/>
          <w:bookmarkStart w:id="47" w:name="_Toc86176533"/>
          <w:bookmarkStart w:id="48" w:name="_Toc134703663"/>
          <w:r w:rsidRPr="001877CF">
            <w:rPr>
              <w:rFonts w:cstheme="majorHAnsi"/>
              <w:b/>
              <w:bCs/>
              <w:color w:val="002060"/>
            </w:rPr>
            <w:t>Pasiūlymų eilė ir laimėtojo nustatymas</w:t>
          </w:r>
          <w:bookmarkEnd w:id="44"/>
          <w:bookmarkEnd w:id="45"/>
          <w:bookmarkEnd w:id="46"/>
          <w:bookmarkEnd w:id="47"/>
          <w:bookmarkEnd w:id="48"/>
        </w:p>
        <w:p w14:paraId="7CE9257B" w14:textId="77777777" w:rsidR="00E24F2C" w:rsidRPr="001877CF" w:rsidRDefault="00E24F2C">
          <w:pPr>
            <w:pStyle w:val="Sraopastraipa"/>
            <w:numPr>
              <w:ilvl w:val="1"/>
              <w:numId w:val="20"/>
            </w:numPr>
            <w:spacing w:before="240" w:line="240" w:lineRule="auto"/>
            <w:ind w:left="0" w:firstLine="697"/>
            <w:rPr>
              <w:rFonts w:asciiTheme="majorHAnsi" w:hAnsiTheme="majorHAnsi" w:cstheme="majorHAnsi"/>
            </w:rPr>
          </w:pPr>
          <w:r w:rsidRPr="001877CF">
            <w:rPr>
              <w:rFonts w:asciiTheme="majorHAnsi" w:hAnsiTheme="majorHAnsi" w:cstheme="maj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74FCC7B" w14:textId="77777777" w:rsidR="00E24F2C" w:rsidRPr="001877CF" w:rsidRDefault="00E24F2C">
          <w:pPr>
            <w:pStyle w:val="Sraopastraipa"/>
            <w:numPr>
              <w:ilvl w:val="1"/>
              <w:numId w:val="20"/>
            </w:numPr>
            <w:spacing w:line="240" w:lineRule="auto"/>
            <w:ind w:left="0" w:firstLine="697"/>
            <w:rPr>
              <w:rFonts w:asciiTheme="majorHAnsi" w:hAnsiTheme="majorHAnsi" w:cstheme="majorHAnsi"/>
            </w:rPr>
          </w:pPr>
          <w:r w:rsidRPr="001877CF">
            <w:rPr>
              <w:rFonts w:asciiTheme="majorHAnsi" w:hAnsiTheme="majorHAnsi" w:cstheme="majorHAnsi"/>
            </w:rPr>
            <w:t xml:space="preserve">Pasiūlymų eilė nustatoma ekonominio naudingumo mažėjimo tvarka. Jeigu kelių pateiktų pasiūlymų ekonominis naudingumas yra vienodas, nustatant pasiūlymų eilę pirmesnis į šią eilę įrašomas </w:t>
          </w:r>
          <w:r w:rsidRPr="001877CF">
            <w:rPr>
              <w:rFonts w:asciiTheme="majorHAnsi" w:eastAsia="Times New Roman" w:hAnsiTheme="majorHAnsi" w:cstheme="majorHAnsi"/>
              <w:color w:val="000000" w:themeColor="text1"/>
            </w:rPr>
            <w:t>tiekėjas</w:t>
          </w:r>
          <w:r w:rsidRPr="001877CF">
            <w:rPr>
              <w:rFonts w:asciiTheme="majorHAnsi" w:hAnsiTheme="majorHAnsi" w:cstheme="majorHAnsi"/>
            </w:rPr>
            <w:t>, kurio pasiūlymas CVP IS priemonėmis pateiktas anksčiausiai.</w:t>
          </w:r>
        </w:p>
        <w:p w14:paraId="6B645AA1" w14:textId="77777777" w:rsidR="00E24F2C" w:rsidRPr="001877CF" w:rsidRDefault="00E24F2C">
          <w:pPr>
            <w:pStyle w:val="Sraopastraipa"/>
            <w:numPr>
              <w:ilvl w:val="1"/>
              <w:numId w:val="20"/>
            </w:numPr>
            <w:spacing w:line="240" w:lineRule="auto"/>
            <w:ind w:left="0" w:firstLine="697"/>
            <w:rPr>
              <w:rFonts w:asciiTheme="majorHAnsi" w:hAnsiTheme="majorHAnsi" w:cstheme="majorHAnsi"/>
            </w:rPr>
          </w:pPr>
          <w:r w:rsidRPr="001877CF">
            <w:rPr>
              <w:rFonts w:asciiTheme="majorHAnsi" w:eastAsia="Arial" w:hAnsiTheme="majorHAnsi" w:cstheme="majorHAnsi"/>
            </w:rPr>
            <w:t>Prieš nustatydama laimėjusį pasiūlymą, perkančioji organizacija reikalauja, kad ekonomiškai naudingiausią pasiūlymą pateikęs tiekėjas pateiktų aktualius dokumentus, patvirtinančius</w:t>
          </w:r>
          <w:r w:rsidRPr="001877CF">
            <w:rPr>
              <w:rFonts w:asciiTheme="majorHAnsi" w:hAnsiTheme="majorHAnsi" w:cstheme="majorHAnsi"/>
            </w:rPr>
            <w:t xml:space="preserve"> specialiosiose pirkimo sąlygose </w:t>
          </w:r>
          <w:r w:rsidRPr="001877CF">
            <w:rPr>
              <w:rFonts w:asciiTheme="majorHAnsi" w:eastAsia="Arial" w:hAnsiTheme="majorHAnsi" w:cstheme="majorHAnsi"/>
            </w:rPr>
            <w:t xml:space="preserve">nurodytų </w:t>
          </w:r>
          <w:r w:rsidRPr="001877CF">
            <w:rPr>
              <w:rFonts w:asciiTheme="majorHAnsi" w:hAnsiTheme="majorHAnsi" w:cstheme="maj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3F5CB6D" w14:textId="77777777" w:rsidR="00E24F2C" w:rsidRPr="001877CF" w:rsidRDefault="00E24F2C" w:rsidP="00E24F2C">
          <w:pPr>
            <w:spacing w:line="240" w:lineRule="auto"/>
            <w:rPr>
              <w:rFonts w:asciiTheme="majorHAnsi" w:hAnsiTheme="majorHAnsi" w:cstheme="majorHAnsi"/>
            </w:rPr>
          </w:pPr>
          <w:r w:rsidRPr="001877CF">
            <w:rPr>
              <w:rFonts w:asciiTheme="majorHAnsi" w:hAnsiTheme="majorHAnsi" w:cstheme="majorHAnsi"/>
            </w:rPr>
            <w:t>15.4. Jeigu pasiūlymą pateikė tik vienas tiekėjas arba įvertinus pasiūlymus liko tik vienas tiekėjas, pasiūlymų eilė nenustatoma ir tas pasiūlymas laikomas laimėjusiu.</w:t>
          </w:r>
        </w:p>
        <w:p w14:paraId="0789CEAC" w14:textId="77777777" w:rsidR="00E24F2C" w:rsidRPr="001877CF" w:rsidRDefault="00E24F2C" w:rsidP="00E24F2C">
          <w:pPr>
            <w:spacing w:line="240" w:lineRule="auto"/>
            <w:ind w:left="567"/>
            <w:rPr>
              <w:rFonts w:asciiTheme="majorHAnsi" w:hAnsiTheme="majorHAnsi" w:cstheme="majorHAnsi"/>
            </w:rPr>
          </w:pPr>
          <w:bookmarkStart w:id="49" w:name="_Ref40443308"/>
          <w:bookmarkStart w:id="50" w:name="_Toc48053181"/>
        </w:p>
        <w:p w14:paraId="4CCA4731" w14:textId="77777777" w:rsidR="00E24F2C" w:rsidRPr="001877CF" w:rsidRDefault="00E24F2C">
          <w:pPr>
            <w:pStyle w:val="Antrat1"/>
            <w:numPr>
              <w:ilvl w:val="0"/>
              <w:numId w:val="21"/>
            </w:numPr>
            <w:spacing w:before="0" w:after="0" w:line="300" w:lineRule="auto"/>
            <w:ind w:left="0" w:firstLine="0"/>
            <w:rPr>
              <w:rFonts w:cstheme="majorHAnsi"/>
              <w:b/>
              <w:bCs/>
              <w:color w:val="002060"/>
            </w:rPr>
          </w:pPr>
          <w:bookmarkStart w:id="51" w:name="_Toc85698583"/>
          <w:bookmarkStart w:id="52" w:name="_Toc86176534"/>
          <w:bookmarkStart w:id="53" w:name="_Toc134703664"/>
          <w:r w:rsidRPr="001877CF">
            <w:rPr>
              <w:rFonts w:cstheme="majorHAnsi"/>
              <w:b/>
              <w:bCs/>
              <w:color w:val="002060"/>
            </w:rPr>
            <w:t>Informavimas apie pirkimo procedūrų rezultatus</w:t>
          </w:r>
          <w:bookmarkEnd w:id="49"/>
          <w:bookmarkEnd w:id="50"/>
          <w:bookmarkEnd w:id="51"/>
          <w:bookmarkEnd w:id="52"/>
          <w:bookmarkEnd w:id="53"/>
        </w:p>
        <w:p w14:paraId="071A112D" w14:textId="77777777" w:rsidR="00E24F2C" w:rsidRPr="001877CF" w:rsidRDefault="00E24F2C">
          <w:pPr>
            <w:pStyle w:val="Sraopastraipa"/>
            <w:numPr>
              <w:ilvl w:val="1"/>
              <w:numId w:val="22"/>
            </w:numPr>
            <w:tabs>
              <w:tab w:val="left" w:pos="1276"/>
            </w:tabs>
            <w:spacing w:before="240" w:line="240" w:lineRule="auto"/>
            <w:ind w:left="0" w:firstLine="709"/>
            <w:rPr>
              <w:rFonts w:asciiTheme="majorHAnsi" w:hAnsiTheme="majorHAnsi" w:cstheme="majorHAnsi"/>
            </w:rPr>
          </w:pPr>
          <w:bookmarkStart w:id="54" w:name="_Toc48053182"/>
          <w:r w:rsidRPr="001877CF">
            <w:rPr>
              <w:rFonts w:asciiTheme="majorHAnsi" w:eastAsia="Arial" w:hAnsiTheme="majorHAnsi" w:cstheme="maj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E118DD1" w14:textId="77777777" w:rsidR="00E24F2C" w:rsidRPr="001877CF" w:rsidRDefault="00E24F2C" w:rsidP="00E24F2C">
          <w:pPr>
            <w:pStyle w:val="Sraopastraipa"/>
            <w:tabs>
              <w:tab w:val="left" w:pos="1418"/>
            </w:tabs>
            <w:spacing w:before="240"/>
            <w:ind w:left="697"/>
            <w:rPr>
              <w:rFonts w:asciiTheme="majorHAnsi" w:eastAsia="Arial" w:hAnsiTheme="majorHAnsi" w:cstheme="majorHAnsi"/>
            </w:rPr>
          </w:pPr>
        </w:p>
        <w:p w14:paraId="527A53AE" w14:textId="77777777" w:rsidR="00E24F2C" w:rsidRPr="001877CF" w:rsidRDefault="00E24F2C">
          <w:pPr>
            <w:pStyle w:val="Antrat1"/>
            <w:numPr>
              <w:ilvl w:val="0"/>
              <w:numId w:val="22"/>
            </w:numPr>
            <w:spacing w:before="0" w:after="0" w:line="300" w:lineRule="auto"/>
            <w:ind w:left="357" w:hanging="357"/>
            <w:rPr>
              <w:rFonts w:cstheme="majorHAnsi"/>
              <w:b/>
              <w:bCs/>
              <w:color w:val="002060"/>
            </w:rPr>
          </w:pPr>
          <w:bookmarkStart w:id="55" w:name="_Toc85698584"/>
          <w:bookmarkStart w:id="56" w:name="_Toc86176535"/>
          <w:bookmarkStart w:id="57" w:name="_Toc124749448"/>
          <w:bookmarkStart w:id="58" w:name="_Toc134703665"/>
          <w:r w:rsidRPr="001877CF">
            <w:rPr>
              <w:rFonts w:cstheme="majorHAnsi"/>
              <w:b/>
              <w:bCs/>
              <w:color w:val="002060"/>
            </w:rPr>
            <w:t>Sutarties sudarymas</w:t>
          </w:r>
          <w:bookmarkEnd w:id="54"/>
          <w:bookmarkEnd w:id="55"/>
          <w:bookmarkEnd w:id="56"/>
          <w:bookmarkEnd w:id="57"/>
          <w:bookmarkEnd w:id="58"/>
        </w:p>
        <w:p w14:paraId="39E9225D" w14:textId="77777777" w:rsidR="00E24F2C" w:rsidRPr="001877CF" w:rsidRDefault="00E24F2C">
          <w:pPr>
            <w:pStyle w:val="Sraopastraipa"/>
            <w:numPr>
              <w:ilvl w:val="1"/>
              <w:numId w:val="22"/>
            </w:numPr>
            <w:spacing w:before="240" w:line="240" w:lineRule="auto"/>
            <w:ind w:left="0" w:firstLine="697"/>
            <w:rPr>
              <w:rFonts w:asciiTheme="majorHAnsi" w:hAnsiTheme="majorHAnsi" w:cstheme="majorHAnsi"/>
              <w:color w:val="000000" w:themeColor="text1"/>
            </w:rPr>
          </w:pPr>
          <w:r w:rsidRPr="001877CF">
            <w:rPr>
              <w:rFonts w:asciiTheme="majorHAnsi" w:hAnsiTheme="majorHAnsi" w:cstheme="majorHAnsi"/>
              <w:color w:val="000000" w:themeColor="text1"/>
            </w:rPr>
            <w:t>Sutartis sudaroma su tiekėju, kurio pasiūlymas, vadovaujantis pirkimo sąlygų nustatyta tvarka pripažintas laimėjusiu, o jei pirkimas skaidomas į dalis – su tiekėjais, kurių pasiūlymai pripažinti laimėjusiais (</w:t>
          </w:r>
          <w:r w:rsidRPr="001877CF">
            <w:rPr>
              <w:rFonts w:asciiTheme="majorHAnsi" w:hAnsiTheme="majorHAnsi" w:cstheme="majorHAnsi"/>
            </w:rPr>
            <w:t>Perkančioji organizacija pasilieka galimybę nuspręsti sudaryti vieną sutartį dėl pirkimo dalių, dėl kurių laimėtoju nustatytas tas pats tiekėjas)</w:t>
          </w:r>
          <w:r w:rsidRPr="001877CF">
            <w:rPr>
              <w:rFonts w:asciiTheme="majorHAnsi" w:hAnsiTheme="majorHAnsi" w:cstheme="majorHAnsi"/>
              <w:color w:val="000000" w:themeColor="text1"/>
            </w:rPr>
            <w:t xml:space="preserve">. </w:t>
          </w:r>
        </w:p>
        <w:p w14:paraId="3FD80FB2" w14:textId="77777777" w:rsidR="00E24F2C" w:rsidRPr="001877CF" w:rsidRDefault="00E24F2C" w:rsidP="00E24F2C">
          <w:pPr>
            <w:pStyle w:val="Sraopastraipa"/>
            <w:spacing w:line="240" w:lineRule="auto"/>
            <w:ind w:left="697"/>
            <w:rPr>
              <w:rFonts w:asciiTheme="majorHAnsi" w:eastAsia="Times New Roman" w:hAnsiTheme="majorHAnsi" w:cstheme="majorHAnsi"/>
              <w:color w:val="000000"/>
            </w:rPr>
          </w:pPr>
          <w:r w:rsidRPr="001877CF">
            <w:rPr>
              <w:rFonts w:asciiTheme="majorHAnsi" w:hAnsiTheme="majorHAnsi" w:cstheme="majorHAnsi"/>
            </w:rPr>
            <w:t xml:space="preserve">17.2. Sutartis sudaroma nedelsiant, sutarties sudarymo atidėjimo terminas netaikomas.  </w:t>
          </w:r>
        </w:p>
        <w:p w14:paraId="5EDEE532" w14:textId="77777777" w:rsidR="00E24F2C" w:rsidRPr="001877CF" w:rsidRDefault="00E24F2C" w:rsidP="00E24F2C">
          <w:pPr>
            <w:pStyle w:val="Sraopastraipa"/>
            <w:spacing w:line="240" w:lineRule="auto"/>
            <w:ind w:left="0"/>
            <w:rPr>
              <w:rFonts w:asciiTheme="majorHAnsi" w:hAnsiTheme="majorHAnsi" w:cstheme="majorHAnsi"/>
            </w:rPr>
          </w:pPr>
          <w:r w:rsidRPr="001877CF">
            <w:rPr>
              <w:rFonts w:asciiTheme="majorHAnsi" w:hAnsiTheme="majorHAnsi" w:cstheme="majorHAnsi"/>
            </w:rPr>
            <w:t>17.3.Tiekėjas, kurio pasiūlymas nustatytas laimėjusiu, sudaryti sutartį kviečiamas raštu ir jam nurodomas laikas, iki kada jis turi sudaryti sutartį.</w:t>
          </w:r>
        </w:p>
        <w:p w14:paraId="280B9E96" w14:textId="77777777" w:rsidR="00E24F2C" w:rsidRPr="001877CF" w:rsidRDefault="00E24F2C">
          <w:pPr>
            <w:pStyle w:val="Sraopastraipa"/>
            <w:numPr>
              <w:ilvl w:val="1"/>
              <w:numId w:val="23"/>
            </w:numPr>
            <w:spacing w:line="240" w:lineRule="auto"/>
            <w:ind w:left="1276" w:hanging="567"/>
            <w:rPr>
              <w:rFonts w:asciiTheme="majorHAnsi" w:hAnsiTheme="majorHAnsi" w:cstheme="majorHAnsi"/>
            </w:rPr>
          </w:pPr>
          <w:r w:rsidRPr="001877CF">
            <w:rPr>
              <w:rFonts w:asciiTheme="majorHAnsi" w:hAnsiTheme="majorHAnsi" w:cstheme="majorHAnsi"/>
            </w:rPr>
            <w:t>Laikoma, kad tiekėjas atsisakė sudaryti sutartį, kai yra bent vienas iš šių atvejų:</w:t>
          </w:r>
        </w:p>
        <w:p w14:paraId="60CF97CA" w14:textId="77777777" w:rsidR="00E24F2C" w:rsidRPr="001877CF" w:rsidRDefault="00E24F2C">
          <w:pPr>
            <w:pStyle w:val="Sraopastraipa"/>
            <w:numPr>
              <w:ilvl w:val="2"/>
              <w:numId w:val="23"/>
            </w:numPr>
            <w:spacing w:line="240" w:lineRule="auto"/>
            <w:rPr>
              <w:rFonts w:asciiTheme="majorHAnsi" w:hAnsiTheme="majorHAnsi" w:cstheme="majorHAnsi"/>
            </w:rPr>
          </w:pPr>
          <w:r w:rsidRPr="001877CF">
            <w:rPr>
              <w:rFonts w:asciiTheme="majorHAnsi" w:hAnsiTheme="majorHAnsi" w:cstheme="majorHAnsi"/>
            </w:rPr>
            <w:t>tiekėjas raštu atsisako ją sudaryti;</w:t>
          </w:r>
        </w:p>
        <w:p w14:paraId="16FEFC2C" w14:textId="77777777" w:rsidR="00E24F2C" w:rsidRPr="001877CF" w:rsidRDefault="00E24F2C">
          <w:pPr>
            <w:pStyle w:val="Sraopastraipa"/>
            <w:numPr>
              <w:ilvl w:val="2"/>
              <w:numId w:val="23"/>
            </w:numPr>
            <w:spacing w:after="120" w:line="240" w:lineRule="auto"/>
            <w:rPr>
              <w:rFonts w:asciiTheme="majorHAnsi" w:hAnsiTheme="majorHAnsi" w:cstheme="majorHAnsi"/>
            </w:rPr>
          </w:pPr>
          <w:r w:rsidRPr="001877CF">
            <w:rPr>
              <w:rFonts w:asciiTheme="majorHAnsi" w:hAnsiTheme="majorHAnsi" w:cstheme="majorHAnsi"/>
            </w:rPr>
            <w:t>iki perkančiosios organizacijos nurodyto laiko nepasirašo sutarties;</w:t>
          </w:r>
        </w:p>
        <w:p w14:paraId="4F1CEB04" w14:textId="77777777" w:rsidR="00E24F2C" w:rsidRPr="001877CF" w:rsidRDefault="00E24F2C">
          <w:pPr>
            <w:pStyle w:val="Sraopastraipa"/>
            <w:numPr>
              <w:ilvl w:val="2"/>
              <w:numId w:val="23"/>
            </w:numPr>
            <w:spacing w:after="120" w:line="240" w:lineRule="auto"/>
            <w:ind w:left="0" w:firstLine="720"/>
            <w:rPr>
              <w:rFonts w:asciiTheme="majorHAnsi" w:hAnsiTheme="majorHAnsi" w:cstheme="majorHAnsi"/>
            </w:rPr>
          </w:pPr>
          <w:r w:rsidRPr="001877CF">
            <w:rPr>
              <w:rFonts w:asciiTheme="majorHAnsi" w:hAnsiTheme="majorHAnsi" w:cstheme="majorHAnsi"/>
            </w:rPr>
            <w:t>atsisako sudaryti sutartį VPĮ ir pirkimo sąlygose nustatytomis sąlygomis;</w:t>
          </w:r>
        </w:p>
        <w:p w14:paraId="2370D9C9" w14:textId="77777777" w:rsidR="00E24F2C" w:rsidRPr="001877CF" w:rsidRDefault="00E24F2C">
          <w:pPr>
            <w:pStyle w:val="Sraopastraipa"/>
            <w:numPr>
              <w:ilvl w:val="2"/>
              <w:numId w:val="23"/>
            </w:numPr>
            <w:spacing w:after="120" w:line="240" w:lineRule="auto"/>
            <w:ind w:left="0" w:firstLine="720"/>
            <w:rPr>
              <w:rFonts w:asciiTheme="majorHAnsi" w:hAnsiTheme="majorHAnsi" w:cstheme="majorHAnsi"/>
              <w:bCs/>
              <w:iCs/>
            </w:rPr>
          </w:pPr>
          <w:r w:rsidRPr="001877CF">
            <w:rPr>
              <w:rFonts w:asciiTheme="majorHAnsi" w:hAnsiTheme="majorHAnsi" w:cstheme="majorHAnsi"/>
              <w:bCs/>
              <w:iCs/>
            </w:rPr>
            <w:t>tiekėjų grupė, kurios pasiūlymas nustatytas laimėjęs, neįsteigia juridinio asmens, jeigu toks reikalavimas nustatytas specialiosiose pirkimo sąlygose.</w:t>
          </w:r>
        </w:p>
        <w:p w14:paraId="3B5FCBFC" w14:textId="77777777" w:rsidR="00E24F2C" w:rsidRPr="001877CF" w:rsidRDefault="00E24F2C">
          <w:pPr>
            <w:pStyle w:val="Sraopastraipa"/>
            <w:numPr>
              <w:ilvl w:val="1"/>
              <w:numId w:val="23"/>
            </w:numPr>
            <w:spacing w:line="240" w:lineRule="auto"/>
            <w:ind w:left="0" w:firstLine="697"/>
            <w:rPr>
              <w:rFonts w:asciiTheme="majorHAnsi" w:hAnsiTheme="majorHAnsi" w:cstheme="majorHAnsi"/>
            </w:rPr>
          </w:pPr>
          <w:r w:rsidRPr="001877CF">
            <w:rPr>
              <w:rFonts w:asciiTheme="majorHAnsi" w:hAnsiTheme="majorHAnsi" w:cstheme="majorHAnsi"/>
            </w:rPr>
            <w:t xml:space="preserve">Jeigu laimėjęs </w:t>
          </w:r>
          <w:r w:rsidRPr="001877CF">
            <w:rPr>
              <w:rFonts w:asciiTheme="majorHAnsi" w:eastAsia="Times New Roman" w:hAnsiTheme="majorHAnsi" w:cstheme="majorHAnsi"/>
              <w:color w:val="000000" w:themeColor="text1"/>
            </w:rPr>
            <w:t xml:space="preserve">tiekėjas </w:t>
          </w:r>
          <w:r w:rsidRPr="001877CF">
            <w:rPr>
              <w:rFonts w:asciiTheme="majorHAnsi" w:hAnsiTheme="majorHAnsi" w:cstheme="majorHAnsi"/>
            </w:rPr>
            <w:t xml:space="preserve">atsisako sudaryti sutartį, </w:t>
          </w:r>
          <w:r w:rsidRPr="001877CF">
            <w:rPr>
              <w:rStyle w:val="normaltextrun"/>
              <w:rFonts w:asciiTheme="majorHAnsi" w:hAnsiTheme="majorHAnsi" w:cstheme="maj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1877CF">
            <w:rPr>
              <w:rFonts w:asciiTheme="majorHAnsi" w:hAnsiTheme="majorHAnsi" w:cstheme="majorHAnsi"/>
            </w:rPr>
            <w:t xml:space="preserve"> ją sudaryti siūloma tiekėjui, kurio pasiūlymas pagal nustatytą pasiūlymų eilę yra pirmas po tiekėjo, </w:t>
          </w:r>
          <w:r w:rsidRPr="001877CF">
            <w:rPr>
              <w:rFonts w:asciiTheme="majorHAnsi" w:hAnsiTheme="majorHAnsi" w:cstheme="majorHAnsi"/>
            </w:rPr>
            <w:lastRenderedPageBreak/>
            <w:t>atsisakiusio sudaryti sutartį</w:t>
          </w:r>
          <w:r w:rsidRPr="001877CF">
            <w:rPr>
              <w:rStyle w:val="normaltextrun"/>
              <w:rFonts w:asciiTheme="majorHAnsi" w:hAnsiTheme="majorHAnsi" w:cstheme="majorHAnsi"/>
              <w:shd w:val="clear" w:color="auto" w:fill="FFFFFF"/>
            </w:rPr>
            <w:t>, nepateikusio sutarties įvykdymo užtikrinimo ar neįvykdžiusio sutarties įsigaliojimo sąlygų</w:t>
          </w:r>
          <w:r w:rsidRPr="001877CF">
            <w:rPr>
              <w:rFonts w:asciiTheme="majorHAnsi" w:hAnsiTheme="majorHAnsi" w:cstheme="majorHAnsi"/>
            </w:rPr>
            <w:t>. Prieš siūlant sudaryti sutartį, perkančioji organizacija paprašo to tiekėjo aktualių dokumentų, patvirtinančių EBVPD ar laisvos formos deklaracijoje dėl atitikties pirkimo sąlygose keliamiems kvalifikacijos reikalavimams (jeigu taikoma)</w:t>
          </w:r>
          <w:r w:rsidRPr="001877CF">
            <w:rPr>
              <w:rFonts w:asciiTheme="majorHAnsi" w:eastAsia="Times New Roman" w:hAnsiTheme="majorHAnsi" w:cstheme="majorHAnsi"/>
            </w:rPr>
            <w:t xml:space="preserve"> </w:t>
          </w:r>
          <w:r w:rsidRPr="001877CF">
            <w:rPr>
              <w:rFonts w:asciiTheme="majorHAnsi" w:hAnsiTheme="majorHAnsi" w:cstheme="majorHAnsi"/>
            </w:rPr>
            <w:t xml:space="preserve">ir </w:t>
          </w:r>
          <w:r w:rsidRPr="001877CF">
            <w:rPr>
              <w:rFonts w:asciiTheme="majorHAnsi" w:eastAsia="Times New Roman" w:hAnsiTheme="majorHAnsi" w:cstheme="majorHAnsi"/>
            </w:rPr>
            <w:t xml:space="preserve">kokybės vadybos sistemos ir aplinkos apsaugos vadybos sistemos standartams, </w:t>
          </w:r>
          <w:r w:rsidRPr="001877CF">
            <w:rPr>
              <w:rStyle w:val="ui-provider"/>
              <w:rFonts w:asciiTheme="majorHAnsi" w:hAnsiTheme="majorHAnsi" w:cstheme="majorHAnsi"/>
            </w:rPr>
            <w:t>arba dėl pašalinimo pagrindų nebuvimo (jei kyla pagrįstų abejonių dėl tiekėjo patikimumo), jeigu taikytina,</w:t>
          </w:r>
          <w:r w:rsidRPr="001877CF">
            <w:rPr>
              <w:rFonts w:asciiTheme="majorHAnsi" w:hAnsiTheme="majorHAnsi" w:cstheme="majorHAnsi"/>
            </w:rPr>
            <w:t xml:space="preserve"> nurodytą informaciją, pateikimo, </w:t>
          </w:r>
          <w:r w:rsidRPr="001877CF">
            <w:rPr>
              <w:rFonts w:asciiTheme="majorHAnsi" w:eastAsia="Calibri" w:hAnsiTheme="majorHAnsi" w:cstheme="majorHAnsi"/>
            </w:rPr>
            <w:t>jei jų nebuvo paprašyta ir nebuvo įvertinta ankstesniuose pirkimo procedūros etapuose ir (arba) vadovaujantis pirkimo sąlygomis šių dokumentų nereikalaujama</w:t>
          </w:r>
          <w:r w:rsidRPr="001877CF">
            <w:rPr>
              <w:rFonts w:asciiTheme="majorHAnsi" w:hAnsiTheme="majorHAnsi" w:cstheme="majorHAnsi"/>
            </w:rPr>
            <w:t xml:space="preserve"> ir įvertina, ar jo pasiūlymas neturėtų būti atmestas dėl kitų priežasčių.</w:t>
          </w:r>
        </w:p>
        <w:p w14:paraId="652165D3" w14:textId="77777777" w:rsidR="00E24F2C" w:rsidRPr="001877CF" w:rsidRDefault="00E24F2C">
          <w:pPr>
            <w:pStyle w:val="Sraopastraipa"/>
            <w:numPr>
              <w:ilvl w:val="1"/>
              <w:numId w:val="23"/>
            </w:numPr>
            <w:spacing w:line="240" w:lineRule="auto"/>
            <w:ind w:left="0" w:firstLine="697"/>
            <w:rPr>
              <w:rFonts w:asciiTheme="majorHAnsi" w:hAnsiTheme="majorHAnsi" w:cstheme="majorHAnsi"/>
            </w:rPr>
          </w:pPr>
          <w:r w:rsidRPr="001877CF">
            <w:rPr>
              <w:rFonts w:asciiTheme="majorHAnsi" w:hAnsiTheme="majorHAnsi" w:cstheme="majorHAnsi"/>
            </w:rPr>
            <w:t xml:space="preserve">Sudarant sutartį, joje negali būti keičiama laimėjusio tiekėjo pasiūlymo kaina, sąnaudos ir nekeičiamos kitos sąlygos. </w:t>
          </w:r>
        </w:p>
        <w:p w14:paraId="4D4C4357" w14:textId="77777777" w:rsidR="00E24F2C" w:rsidRPr="001877CF" w:rsidRDefault="00E24F2C">
          <w:pPr>
            <w:pStyle w:val="Sraopastraipa"/>
            <w:numPr>
              <w:ilvl w:val="1"/>
              <w:numId w:val="23"/>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w:t>
          </w:r>
          <w:r w:rsidRPr="001877CF">
            <w:rPr>
              <w:rStyle w:val="normaltextrun"/>
              <w:rFonts w:asciiTheme="majorHAnsi" w:hAnsiTheme="majorHAnsi" w:cstheme="majorHAnsi"/>
              <w:shd w:val="clear" w:color="auto" w:fill="FFFFFF"/>
            </w:rPr>
            <w:t>laimėjusį</w:t>
          </w:r>
          <w:r w:rsidRPr="001877CF">
            <w:rPr>
              <w:rFonts w:asciiTheme="majorHAnsi" w:hAnsiTheme="majorHAnsi" w:cstheme="majorHAnsi"/>
            </w:rPr>
            <w:t xml:space="preserve"> pasiūlymą, sudarytą sutartį ir jos pakeitimus, išskyrus informaciją, </w:t>
          </w:r>
          <w:r w:rsidRPr="001877CF">
            <w:rPr>
              <w:rStyle w:val="normaltextrun"/>
              <w:rFonts w:asciiTheme="majorHAnsi" w:hAnsiTheme="majorHAnsi" w:cstheme="majorHAnsi"/>
              <w:shd w:val="clear" w:color="auto" w:fill="FFFFFF"/>
            </w:rPr>
            <w:t>kuriai taikomi VPĮ 20 straipsnio 5 dalyje nurodyti konfidencialios informacijos apsaugos reikalavimai arba</w:t>
          </w:r>
          <w:r w:rsidRPr="001877CF">
            <w:rPr>
              <w:rFonts w:asciiTheme="majorHAnsi" w:hAnsiTheme="majorHAnsi" w:cstheme="maj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877CF">
            <w:rPr>
              <w:rFonts w:asciiTheme="majorHAnsi" w:hAnsiTheme="majorHAnsi" w:cstheme="majorHAnsi"/>
              <w:color w:val="000000"/>
            </w:rPr>
            <w:t>Informaciją apie žodžiu sudarytas sutartis</w:t>
          </w:r>
          <w:r w:rsidRPr="001877CF">
            <w:rPr>
              <w:rFonts w:asciiTheme="majorHAnsi" w:hAnsiTheme="majorHAnsi" w:cstheme="majorHAnsi"/>
              <w:i/>
              <w:iCs/>
              <w:color w:val="7030A0"/>
            </w:rPr>
            <w:t xml:space="preserve"> </w:t>
          </w:r>
          <w:r w:rsidRPr="001877CF">
            <w:rPr>
              <w:rFonts w:asciiTheme="majorHAnsi" w:hAnsiTheme="majorHAnsi" w:cstheme="majorHAnsi"/>
              <w:color w:val="000000"/>
            </w:rPr>
            <w:t>perkančioji organizacija viešina CVP IS</w:t>
          </w:r>
          <w:r w:rsidRPr="001877CF">
            <w:rPr>
              <w:rFonts w:asciiTheme="majorHAnsi" w:hAnsiTheme="majorHAnsi" w:cstheme="majorHAnsi"/>
              <w:b/>
              <w:bCs/>
              <w:color w:val="000000"/>
            </w:rPr>
            <w:t> </w:t>
          </w:r>
          <w:r w:rsidRPr="001877CF">
            <w:rPr>
              <w:rFonts w:asciiTheme="majorHAnsi" w:hAnsiTheme="majorHAnsi" w:cstheme="majorHAnsi"/>
              <w:color w:val="000000"/>
            </w:rPr>
            <w:t>ne vėliau kaip per 15 kalendorinių dienų nuo to ketvirčio, per kurį buvo sudarytos sutartys, pabaigos.</w:t>
          </w:r>
        </w:p>
        <w:p w14:paraId="01C04BD5" w14:textId="77777777" w:rsidR="00E24F2C" w:rsidRPr="001877CF" w:rsidRDefault="00E24F2C" w:rsidP="00E24F2C">
          <w:pPr>
            <w:pStyle w:val="Sraopastraipa"/>
            <w:spacing w:line="240" w:lineRule="auto"/>
            <w:ind w:left="0"/>
            <w:contextualSpacing w:val="0"/>
            <w:rPr>
              <w:rFonts w:asciiTheme="majorHAnsi" w:eastAsia="Arial" w:hAnsiTheme="majorHAnsi" w:cstheme="majorHAnsi"/>
              <w:b/>
              <w:color w:val="002060"/>
              <w:sz w:val="26"/>
              <w:szCs w:val="26"/>
            </w:rPr>
          </w:pPr>
        </w:p>
        <w:p w14:paraId="53C916CE" w14:textId="77777777" w:rsidR="00915E7B" w:rsidRPr="001877CF" w:rsidRDefault="00915E7B" w:rsidP="00E24F2C">
          <w:pPr>
            <w:pStyle w:val="Sraopastraipa"/>
            <w:spacing w:line="240" w:lineRule="auto"/>
            <w:ind w:left="0"/>
            <w:contextualSpacing w:val="0"/>
            <w:rPr>
              <w:rFonts w:asciiTheme="majorHAnsi" w:eastAsia="Arial" w:hAnsiTheme="majorHAnsi" w:cstheme="majorHAnsi"/>
              <w:b/>
              <w:color w:val="002060"/>
              <w:sz w:val="26"/>
              <w:szCs w:val="26"/>
            </w:rPr>
          </w:pPr>
        </w:p>
        <w:p w14:paraId="1DE66EA1" w14:textId="77777777" w:rsidR="00915E7B" w:rsidRPr="001877CF" w:rsidRDefault="00915E7B" w:rsidP="00E24F2C">
          <w:pPr>
            <w:pStyle w:val="Sraopastraipa"/>
            <w:spacing w:line="240" w:lineRule="auto"/>
            <w:ind w:left="0"/>
            <w:contextualSpacing w:val="0"/>
            <w:rPr>
              <w:rFonts w:asciiTheme="majorHAnsi" w:eastAsia="Arial" w:hAnsiTheme="majorHAnsi" w:cstheme="majorHAnsi"/>
              <w:b/>
              <w:color w:val="002060"/>
              <w:sz w:val="26"/>
              <w:szCs w:val="26"/>
            </w:rPr>
          </w:pPr>
        </w:p>
        <w:p w14:paraId="4929DB15" w14:textId="77777777" w:rsidR="00E24F2C" w:rsidRPr="001877CF" w:rsidRDefault="00E24F2C">
          <w:pPr>
            <w:pStyle w:val="Antrat1"/>
            <w:numPr>
              <w:ilvl w:val="0"/>
              <w:numId w:val="23"/>
            </w:numPr>
            <w:spacing w:before="0" w:after="0"/>
            <w:rPr>
              <w:rFonts w:cstheme="majorHAnsi"/>
              <w:b/>
              <w:bCs/>
              <w:color w:val="002060"/>
            </w:rPr>
          </w:pPr>
          <w:bookmarkStart w:id="59" w:name="_Toc85698585"/>
          <w:bookmarkStart w:id="60" w:name="_Toc86176536"/>
          <w:bookmarkStart w:id="61" w:name="_Toc124749449"/>
          <w:bookmarkStart w:id="62" w:name="_Toc134703666"/>
          <w:r w:rsidRPr="001877CF">
            <w:rPr>
              <w:rFonts w:cstheme="majorHAnsi"/>
              <w:b/>
              <w:bCs/>
              <w:color w:val="002060"/>
            </w:rPr>
            <w:t>Teisė ginčyti perkančiosios organizacijos veiksmus ar priimtus sprendimus</w:t>
          </w:r>
          <w:bookmarkEnd w:id="59"/>
          <w:bookmarkEnd w:id="60"/>
          <w:bookmarkEnd w:id="61"/>
          <w:bookmarkEnd w:id="62"/>
          <w:r w:rsidRPr="001877CF">
            <w:rPr>
              <w:rFonts w:cstheme="majorHAnsi"/>
              <w:b/>
              <w:bCs/>
              <w:color w:val="002060"/>
            </w:rPr>
            <w:t xml:space="preserve"> </w:t>
          </w:r>
        </w:p>
        <w:p w14:paraId="65C69104" w14:textId="77777777" w:rsidR="00E24F2C" w:rsidRPr="001877CF" w:rsidRDefault="00E24F2C" w:rsidP="00E24F2C">
          <w:pPr>
            <w:pStyle w:val="Sraopastraipa"/>
            <w:spacing w:line="240" w:lineRule="auto"/>
            <w:ind w:left="540"/>
            <w:rPr>
              <w:rFonts w:asciiTheme="majorHAnsi" w:eastAsia="Arial" w:hAnsiTheme="majorHAnsi" w:cstheme="majorHAnsi"/>
              <w:bCs/>
              <w:color w:val="002060"/>
            </w:rPr>
          </w:pPr>
        </w:p>
        <w:p w14:paraId="0DB635E0" w14:textId="77777777" w:rsidR="00E24F2C" w:rsidRPr="001877CF" w:rsidRDefault="00E24F2C" w:rsidP="00E24F2C">
          <w:pPr>
            <w:tabs>
              <w:tab w:val="left" w:pos="1134"/>
              <w:tab w:val="left" w:pos="1276"/>
            </w:tabs>
            <w:spacing w:line="240" w:lineRule="auto"/>
            <w:ind w:firstLine="709"/>
            <w:rPr>
              <w:rFonts w:asciiTheme="majorHAnsi" w:eastAsia="Arial" w:hAnsiTheme="majorHAnsi" w:cstheme="majorHAnsi"/>
              <w:color w:val="002060"/>
            </w:rPr>
          </w:pPr>
          <w:r w:rsidRPr="001877CF">
            <w:rPr>
              <w:rFonts w:asciiTheme="majorHAnsi" w:eastAsia="Arial" w:hAnsiTheme="majorHAnsi" w:cstheme="majorHAnsi"/>
            </w:rPr>
            <w:t xml:space="preserve">18.1. Tiekėjas, kuris mano, kad </w:t>
          </w:r>
          <w:r w:rsidRPr="001877CF">
            <w:rPr>
              <w:rFonts w:asciiTheme="majorHAnsi" w:hAnsiTheme="majorHAnsi" w:cstheme="majorHAnsi"/>
            </w:rPr>
            <w:t xml:space="preserve"> </w:t>
          </w:r>
          <w:r w:rsidRPr="001877CF">
            <w:rPr>
              <w:rFonts w:asciiTheme="majorHAnsi" w:eastAsia="Arial" w:hAnsiTheme="majorHAnsi" w:cstheme="majorHAnsi"/>
            </w:rPr>
            <w:t>perkančioji organizacija nesilaikė VPĮ reikalavimų ir tuo pažeidė ar pažeis jo teisėtus interesus, VPĮ VII skyriuje nustatyta tvarka gali kreiptis į apygardos teismą, kaip pirmosios instancijos teismą.</w:t>
          </w:r>
        </w:p>
        <w:p w14:paraId="223D89AD" w14:textId="3211C494" w:rsidR="00E24F2C" w:rsidRPr="001877CF" w:rsidRDefault="00E24F2C" w:rsidP="00E24F2C">
          <w:pPr>
            <w:pStyle w:val="Sraopastraipa"/>
            <w:spacing w:line="240" w:lineRule="auto"/>
            <w:ind w:left="0" w:firstLine="709"/>
            <w:rPr>
              <w:rFonts w:asciiTheme="majorHAnsi" w:eastAsia="Arial" w:hAnsiTheme="majorHAnsi" w:cstheme="majorHAnsi"/>
            </w:rPr>
          </w:pPr>
          <w:r w:rsidRPr="001877CF">
            <w:rPr>
              <w:rFonts w:asciiTheme="majorHAnsi" w:eastAsia="Arial" w:hAnsiTheme="majorHAnsi" w:cstheme="majorHAnsi"/>
            </w:rPr>
            <w:t xml:space="preserve">18.2. Tiekėjas, norėdamas iki sutarties sudarymo teisme ginčyti perkančiosios organizacijos sprendimus ar veiksmus, pirmiausia raštu tiekėjo pasirinktomis priemonėmis turi pateikti pretenziją perkančiajai organizacijai. </w:t>
          </w:r>
        </w:p>
        <w:p w14:paraId="2DD76746" w14:textId="77777777" w:rsidR="00E24F2C" w:rsidRPr="001877CF" w:rsidRDefault="00E24F2C" w:rsidP="00E24F2C">
          <w:pPr>
            <w:shd w:val="clear" w:color="auto" w:fill="FFFFFF"/>
            <w:spacing w:line="240" w:lineRule="auto"/>
            <w:rPr>
              <w:rFonts w:asciiTheme="majorHAnsi" w:eastAsia="Times New Roman" w:hAnsiTheme="majorHAnsi" w:cstheme="majorHAnsi"/>
              <w:color w:val="000000"/>
            </w:rPr>
          </w:pPr>
          <w:r w:rsidRPr="001877CF">
            <w:rPr>
              <w:rFonts w:asciiTheme="majorHAnsi" w:eastAsia="Arial" w:hAnsiTheme="majorHAnsi" w:cstheme="majorHAnsi"/>
              <w:bCs/>
            </w:rPr>
            <w:t xml:space="preserve">18.3. </w:t>
          </w:r>
          <w:r w:rsidRPr="001877CF">
            <w:rPr>
              <w:rFonts w:asciiTheme="majorHAnsi" w:eastAsia="Arial" w:hAnsiTheme="majorHAnsi" w:cstheme="majorHAnsi"/>
            </w:rPr>
            <w:t>Pretenzijos pateikimo perkančiajai organizacijai, prašymo pateikimo ar ieškinio pareiškimo teismui terminai nustatyti VPĮ 102 straipsnyje.</w:t>
          </w:r>
        </w:p>
        <w:p w14:paraId="1E041B37" w14:textId="3BA1AF76" w:rsidR="00360A21" w:rsidRPr="001877CF" w:rsidRDefault="00360A21" w:rsidP="00651B21">
          <w:pPr>
            <w:spacing w:after="120"/>
            <w:ind w:firstLine="0"/>
            <w:contextualSpacing/>
            <w:jc w:val="center"/>
            <w:rPr>
              <w:rFonts w:asciiTheme="majorHAnsi" w:hAnsiTheme="majorHAnsi" w:cstheme="majorHAnsi"/>
              <w:b/>
              <w:bCs/>
            </w:rPr>
          </w:pPr>
        </w:p>
        <w:p w14:paraId="716D4D0B" w14:textId="77777777" w:rsidR="00E24F2C" w:rsidRPr="001877CF" w:rsidRDefault="00E24F2C" w:rsidP="00651B21">
          <w:pPr>
            <w:spacing w:after="120"/>
            <w:ind w:firstLine="0"/>
            <w:contextualSpacing/>
            <w:jc w:val="center"/>
            <w:rPr>
              <w:rFonts w:asciiTheme="majorHAnsi" w:hAnsiTheme="majorHAnsi" w:cstheme="majorHAnsi"/>
              <w:b/>
              <w:bCs/>
            </w:rPr>
          </w:pPr>
        </w:p>
        <w:p w14:paraId="4F172050" w14:textId="453F72EE" w:rsidR="00E24F2C" w:rsidRPr="001877CF" w:rsidRDefault="00E24F2C">
          <w:pPr>
            <w:rPr>
              <w:rFonts w:asciiTheme="majorHAnsi" w:hAnsiTheme="majorHAnsi" w:cstheme="majorHAnsi"/>
              <w:b/>
              <w:bCs/>
            </w:rPr>
          </w:pPr>
          <w:r w:rsidRPr="001877CF">
            <w:rPr>
              <w:rFonts w:asciiTheme="majorHAnsi" w:hAnsiTheme="majorHAnsi" w:cstheme="majorHAnsi"/>
              <w:b/>
              <w:bCs/>
            </w:rPr>
            <w:br w:type="page"/>
          </w:r>
        </w:p>
        <w:p w14:paraId="2E28F472" w14:textId="382AAAEF" w:rsidR="00E24F2C" w:rsidRPr="001877CF" w:rsidRDefault="00E24F2C" w:rsidP="00651B21">
          <w:pPr>
            <w:spacing w:after="120"/>
            <w:ind w:firstLine="0"/>
            <w:contextualSpacing/>
            <w:jc w:val="center"/>
            <w:rPr>
              <w:rFonts w:asciiTheme="majorHAnsi" w:hAnsiTheme="majorHAnsi" w:cstheme="majorHAnsi"/>
              <w:b/>
              <w:bCs/>
            </w:rPr>
          </w:pPr>
        </w:p>
        <w:p w14:paraId="46315E48" w14:textId="77777777" w:rsidR="00C32E53" w:rsidRPr="001877CF" w:rsidRDefault="00C32E53" w:rsidP="00651B21">
          <w:pPr>
            <w:spacing w:after="120"/>
            <w:ind w:firstLine="0"/>
            <w:contextualSpacing/>
            <w:jc w:val="center"/>
            <w:rPr>
              <w:rFonts w:asciiTheme="majorHAnsi" w:hAnsiTheme="majorHAnsi" w:cstheme="majorHAnsi"/>
            </w:rPr>
          </w:pPr>
        </w:p>
        <w:p w14:paraId="47B8E29B" w14:textId="1ADA2B87" w:rsidR="00D526C8" w:rsidRPr="001877CF"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877CF"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1877CF" w:rsidRDefault="00E24F2C" w:rsidP="00DB4094">
                <w:pPr>
                  <w:pStyle w:val="Betarp"/>
                  <w:rPr>
                    <w:rFonts w:asciiTheme="majorHAnsi" w:hAnsiTheme="majorHAnsi" w:cstheme="majorHAnsi"/>
                    <w:color w:val="2F5496" w:themeColor="accent1" w:themeShade="BF"/>
                    <w:sz w:val="24"/>
                  </w:rPr>
                </w:pPr>
              </w:p>
            </w:tc>
          </w:tr>
          <w:tr w:rsidR="00E24F2C" w:rsidRPr="001877CF" w14:paraId="1529CDAD" w14:textId="77777777" w:rsidTr="00DB4094">
            <w:tc>
              <w:tcPr>
                <w:tcW w:w="7966" w:type="dxa"/>
              </w:tcPr>
              <w:p w14:paraId="53087F5E" w14:textId="48345828" w:rsidR="00E24F2C" w:rsidRPr="001877CF" w:rsidRDefault="00E24F2C" w:rsidP="001503CA">
                <w:pPr>
                  <w:pStyle w:val="Betarp"/>
                  <w:spacing w:line="216" w:lineRule="auto"/>
                  <w:ind w:firstLine="0"/>
                  <w:rPr>
                    <w:rFonts w:asciiTheme="majorHAnsi" w:eastAsiaTheme="majorEastAsia" w:hAnsiTheme="majorHAnsi" w:cstheme="majorHAnsi"/>
                    <w:color w:val="4472C4" w:themeColor="accent1"/>
                    <w:sz w:val="44"/>
                    <w:szCs w:val="44"/>
                  </w:rPr>
                </w:pPr>
                <w:r w:rsidRPr="001877CF">
                  <w:rPr>
                    <w:rFonts w:asciiTheme="majorHAnsi" w:eastAsiaTheme="majorEastAsia" w:hAnsiTheme="majorHAnsi" w:cstheme="majorHAnsi"/>
                    <w:color w:val="4472C4" w:themeColor="accent1"/>
                    <w:sz w:val="44"/>
                    <w:szCs w:val="44"/>
                  </w:rPr>
                  <w:t>Mažos vertės viešojo pirkimo „</w:t>
                </w:r>
                <w:r w:rsidR="007620EC">
                  <w:rPr>
                    <w:rFonts w:asciiTheme="majorHAnsi" w:eastAsiaTheme="majorEastAsia" w:hAnsiTheme="majorHAnsi" w:cstheme="majorHAnsi"/>
                    <w:color w:val="4472C4" w:themeColor="accent1"/>
                    <w:sz w:val="44"/>
                    <w:szCs w:val="44"/>
                  </w:rPr>
                  <w:t>Transporto priemonių</w:t>
                </w:r>
                <w:r w:rsidR="00682FBE">
                  <w:rPr>
                    <w:rFonts w:asciiTheme="majorHAnsi" w:eastAsiaTheme="majorEastAsia" w:hAnsiTheme="majorHAnsi" w:cstheme="majorHAnsi"/>
                    <w:color w:val="4472C4" w:themeColor="accent1"/>
                    <w:sz w:val="44"/>
                    <w:szCs w:val="44"/>
                  </w:rPr>
                  <w:t xml:space="preserve"> ir su jomis susijusių įrenginių</w:t>
                </w:r>
                <w:r w:rsidR="007620EC">
                  <w:rPr>
                    <w:rFonts w:asciiTheme="majorHAnsi" w:eastAsiaTheme="majorEastAsia" w:hAnsiTheme="majorHAnsi" w:cstheme="majorHAnsi"/>
                    <w:color w:val="4472C4" w:themeColor="accent1"/>
                    <w:sz w:val="44"/>
                    <w:szCs w:val="44"/>
                  </w:rPr>
                  <w:t xml:space="preserve"> remonto</w:t>
                </w:r>
                <w:r w:rsidR="00682FBE">
                  <w:rPr>
                    <w:rFonts w:asciiTheme="majorHAnsi" w:eastAsiaTheme="majorEastAsia" w:hAnsiTheme="majorHAnsi" w:cstheme="majorHAnsi"/>
                    <w:color w:val="4472C4" w:themeColor="accent1"/>
                    <w:sz w:val="44"/>
                    <w:szCs w:val="44"/>
                  </w:rPr>
                  <w:t>, priežiūros ir kitų</w:t>
                </w:r>
                <w:r w:rsidR="007620EC">
                  <w:rPr>
                    <w:rFonts w:asciiTheme="majorHAnsi" w:eastAsiaTheme="majorEastAsia" w:hAnsiTheme="majorHAnsi" w:cstheme="majorHAnsi"/>
                    <w:color w:val="4472C4" w:themeColor="accent1"/>
                    <w:sz w:val="44"/>
                    <w:szCs w:val="44"/>
                  </w:rPr>
                  <w:t xml:space="preserve"> paslaugų pirkimas</w:t>
                </w:r>
                <w:r w:rsidRPr="001877CF">
                  <w:rPr>
                    <w:rFonts w:asciiTheme="majorHAnsi" w:eastAsiaTheme="majorEastAsia" w:hAnsiTheme="majorHAnsi" w:cstheme="majorHAnsi"/>
                    <w:color w:val="4472C4" w:themeColor="accent1"/>
                    <w:sz w:val="44"/>
                    <w:szCs w:val="44"/>
                  </w:rPr>
                  <w:t>“ skelbiamos apklausos specialiosios sąlygos</w:t>
                </w:r>
              </w:p>
              <w:p w14:paraId="432C4A43" w14:textId="79F46E72" w:rsidR="00E24F2C" w:rsidRPr="001877CF" w:rsidRDefault="00E24F2C" w:rsidP="00DB4094">
                <w:pPr>
                  <w:pStyle w:val="Betarp"/>
                  <w:spacing w:line="216" w:lineRule="auto"/>
                  <w:ind w:firstLine="0"/>
                  <w:jc w:val="left"/>
                  <w:rPr>
                    <w:rFonts w:asciiTheme="majorHAnsi" w:eastAsiaTheme="majorEastAsia" w:hAnsiTheme="majorHAnsi" w:cstheme="majorHAnsi"/>
                    <w:color w:val="4472C4" w:themeColor="accent1"/>
                    <w:sz w:val="88"/>
                    <w:szCs w:val="88"/>
                    <w:lang w:val="en-US"/>
                  </w:rPr>
                </w:pPr>
                <w:r w:rsidRPr="001877CF">
                  <w:rPr>
                    <w:rFonts w:asciiTheme="majorHAnsi" w:eastAsiaTheme="majorEastAsia" w:hAnsiTheme="majorHAnsi" w:cstheme="majorHAnsi"/>
                    <w:color w:val="4472C4" w:themeColor="accent1"/>
                    <w:sz w:val="40"/>
                    <w:szCs w:val="40"/>
                  </w:rPr>
                  <w:t xml:space="preserve">Versija Nr. </w:t>
                </w:r>
                <w:r w:rsidRPr="001877CF">
                  <w:rPr>
                    <w:rFonts w:asciiTheme="majorHAnsi" w:eastAsiaTheme="majorEastAsia" w:hAnsiTheme="majorHAnsi" w:cstheme="majorHAnsi"/>
                    <w:color w:val="4472C4" w:themeColor="accent1"/>
                    <w:sz w:val="40"/>
                    <w:szCs w:val="40"/>
                    <w:lang w:val="en-US"/>
                  </w:rPr>
                  <w:t>1</w:t>
                </w:r>
              </w:p>
            </w:tc>
          </w:tr>
          <w:tr w:rsidR="00E24F2C" w:rsidRPr="001877CF"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1877CF" w:rsidRDefault="00E24F2C" w:rsidP="00DB4094">
                <w:pPr>
                  <w:pStyle w:val="Betarp"/>
                  <w:rPr>
                    <w:rFonts w:asciiTheme="majorHAnsi" w:hAnsiTheme="majorHAnsi" w:cstheme="majorHAnsi"/>
                    <w:color w:val="2F5496" w:themeColor="accent1" w:themeShade="BF"/>
                    <w:sz w:val="24"/>
                  </w:rPr>
                </w:pPr>
              </w:p>
            </w:tc>
          </w:tr>
        </w:tbl>
        <w:p w14:paraId="47EF0C37" w14:textId="19126F9D" w:rsidR="00D526C8" w:rsidRPr="001877CF"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1877CF"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1877CF" w:rsidRDefault="005F13F0" w:rsidP="00E24F2C">
          <w:pPr>
            <w:spacing w:after="120" w:line="240" w:lineRule="auto"/>
            <w:ind w:firstLine="0"/>
            <w:contextualSpacing/>
            <w:rPr>
              <w:rFonts w:asciiTheme="majorHAnsi" w:hAnsiTheme="majorHAnsi" w:cstheme="majorHAnsi"/>
            </w:rPr>
          </w:pPr>
          <w:r w:rsidRPr="001877CF">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1877CF" w:rsidRDefault="00173FBA" w:rsidP="00581B14">
              <w:pPr>
                <w:pStyle w:val="Turinioantrat"/>
                <w:tabs>
                  <w:tab w:val="left" w:pos="6555"/>
                </w:tabs>
                <w:rPr>
                  <w:rFonts w:cstheme="majorHAnsi"/>
                </w:rPr>
              </w:pPr>
              <w:r w:rsidRPr="001877CF">
                <w:rPr>
                  <w:rFonts w:cstheme="majorHAnsi"/>
                </w:rPr>
                <w:t>T</w:t>
              </w:r>
              <w:r w:rsidR="00F42EC8" w:rsidRPr="001877CF">
                <w:rPr>
                  <w:rFonts w:cstheme="majorHAnsi"/>
                </w:rPr>
                <w:t>URINYS</w:t>
              </w:r>
              <w:r w:rsidR="00581B14" w:rsidRPr="001877CF">
                <w:rPr>
                  <w:rFonts w:cstheme="majorHAnsi"/>
                </w:rPr>
                <w:tab/>
              </w:r>
            </w:p>
            <w:p w14:paraId="710B77CC" w14:textId="496D1583" w:rsidR="00415523" w:rsidRPr="001877CF" w:rsidRDefault="00173FBA">
              <w:pPr>
                <w:pStyle w:val="Turinys1"/>
                <w:rPr>
                  <w:rFonts w:asciiTheme="majorHAnsi" w:hAnsiTheme="majorHAnsi" w:cstheme="majorHAnsi"/>
                  <w:noProof/>
                  <w:kern w:val="2"/>
                  <w:sz w:val="24"/>
                  <w:szCs w:val="24"/>
                  <w14:ligatures w14:val="standardContextual"/>
                </w:rPr>
              </w:pPr>
              <w:r w:rsidRPr="001877CF">
                <w:rPr>
                  <w:rFonts w:asciiTheme="majorHAnsi" w:hAnsiTheme="majorHAnsi" w:cstheme="majorHAnsi"/>
                </w:rPr>
                <w:fldChar w:fldCharType="begin"/>
              </w:r>
              <w:r w:rsidRPr="001877CF">
                <w:rPr>
                  <w:rFonts w:asciiTheme="majorHAnsi" w:hAnsiTheme="majorHAnsi" w:cstheme="majorHAnsi"/>
                </w:rPr>
                <w:instrText xml:space="preserve"> TOC \o "1-3" \h \z \u </w:instrText>
              </w:r>
              <w:r w:rsidRPr="001877CF">
                <w:rPr>
                  <w:rFonts w:asciiTheme="majorHAnsi" w:hAnsiTheme="majorHAnsi" w:cstheme="majorHAnsi"/>
                </w:rPr>
                <w:fldChar w:fldCharType="separate"/>
              </w:r>
              <w:hyperlink w:anchor="_Toc188960712" w:history="1">
                <w:r w:rsidR="00415523" w:rsidRPr="001877CF">
                  <w:rPr>
                    <w:rStyle w:val="Hipersaitas"/>
                    <w:rFonts w:asciiTheme="majorHAnsi" w:hAnsiTheme="majorHAnsi" w:cstheme="majorHAnsi"/>
                    <w:noProof/>
                  </w:rPr>
                  <w:t>1.</w:t>
                </w:r>
                <w:r w:rsidR="00415523" w:rsidRPr="001877CF">
                  <w:rPr>
                    <w:rFonts w:asciiTheme="majorHAnsi" w:hAnsiTheme="majorHAnsi" w:cstheme="majorHAnsi"/>
                    <w:noProof/>
                    <w:kern w:val="2"/>
                    <w:sz w:val="24"/>
                    <w:szCs w:val="24"/>
                    <w14:ligatures w14:val="standardContextual"/>
                  </w:rPr>
                  <w:tab/>
                </w:r>
                <w:r w:rsidR="00415523" w:rsidRPr="001877CF">
                  <w:rPr>
                    <w:rStyle w:val="Hipersaitas"/>
                    <w:rFonts w:asciiTheme="majorHAnsi" w:hAnsiTheme="majorHAnsi" w:cstheme="majorHAnsi"/>
                    <w:noProof/>
                  </w:rPr>
                  <w:t>Bendra informacija</w:t>
                </w:r>
                <w:r w:rsidR="00415523" w:rsidRPr="001877CF">
                  <w:rPr>
                    <w:rFonts w:asciiTheme="majorHAnsi" w:hAnsiTheme="majorHAnsi" w:cstheme="majorHAnsi"/>
                    <w:noProof/>
                    <w:webHidden/>
                  </w:rPr>
                  <w:tab/>
                </w:r>
                <w:r w:rsidR="00415523" w:rsidRPr="001877CF">
                  <w:rPr>
                    <w:rFonts w:asciiTheme="majorHAnsi" w:hAnsiTheme="majorHAnsi" w:cstheme="majorHAnsi"/>
                    <w:noProof/>
                    <w:webHidden/>
                  </w:rPr>
                  <w:fldChar w:fldCharType="begin"/>
                </w:r>
                <w:r w:rsidR="00415523" w:rsidRPr="001877CF">
                  <w:rPr>
                    <w:rFonts w:asciiTheme="majorHAnsi" w:hAnsiTheme="majorHAnsi" w:cstheme="majorHAnsi"/>
                    <w:noProof/>
                    <w:webHidden/>
                  </w:rPr>
                  <w:instrText xml:space="preserve"> PAGEREF _Toc188960712 \h </w:instrText>
                </w:r>
                <w:r w:rsidR="00415523" w:rsidRPr="001877CF">
                  <w:rPr>
                    <w:rFonts w:asciiTheme="majorHAnsi" w:hAnsiTheme="majorHAnsi" w:cstheme="majorHAnsi"/>
                    <w:noProof/>
                    <w:webHidden/>
                  </w:rPr>
                </w:r>
                <w:r w:rsidR="00415523"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00415523" w:rsidRPr="001877CF">
                  <w:rPr>
                    <w:rFonts w:asciiTheme="majorHAnsi" w:hAnsiTheme="majorHAnsi" w:cstheme="majorHAnsi"/>
                    <w:noProof/>
                    <w:webHidden/>
                  </w:rPr>
                  <w:fldChar w:fldCharType="end"/>
                </w:r>
              </w:hyperlink>
            </w:p>
            <w:p w14:paraId="5FFFBC3A" w14:textId="71B87EE8"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3" w:history="1">
                <w:r w:rsidRPr="001877CF">
                  <w:rPr>
                    <w:rStyle w:val="Hipersaitas"/>
                    <w:rFonts w:asciiTheme="majorHAnsi" w:eastAsia="Calibri" w:hAnsiTheme="majorHAnsi" w:cstheme="majorHAnsi"/>
                    <w:noProof/>
                  </w:rPr>
                  <w:t>2.</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Pirkimo objektas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_Toc188960713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Pr="001877CF">
                  <w:rPr>
                    <w:rFonts w:asciiTheme="majorHAnsi" w:hAnsiTheme="majorHAnsi" w:cstheme="majorHAnsi"/>
                    <w:noProof/>
                    <w:webHidden/>
                  </w:rPr>
                  <w:fldChar w:fldCharType="end"/>
                </w:r>
              </w:hyperlink>
            </w:p>
            <w:p w14:paraId="70E4E54B" w14:textId="731E0E26"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4" w:history="1">
                <w:r w:rsidRPr="001877CF">
                  <w:rPr>
                    <w:rStyle w:val="Hipersaitas"/>
                    <w:rFonts w:asciiTheme="majorHAnsi" w:eastAsia="Calibri" w:hAnsiTheme="majorHAnsi" w:cstheme="majorHAnsi"/>
                    <w:noProof/>
                  </w:rPr>
                  <w:t>3.</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_Toc188960714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Pr="001877CF">
                  <w:rPr>
                    <w:rFonts w:asciiTheme="majorHAnsi" w:hAnsiTheme="majorHAnsi" w:cstheme="majorHAnsi"/>
                    <w:noProof/>
                    <w:webHidden/>
                  </w:rPr>
                  <w:fldChar w:fldCharType="end"/>
                </w:r>
              </w:hyperlink>
            </w:p>
            <w:p w14:paraId="183D617D" w14:textId="3FE933F9"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5" w:history="1">
                <w:r w:rsidRPr="001877CF">
                  <w:rPr>
                    <w:rStyle w:val="Hipersaitas"/>
                    <w:rFonts w:asciiTheme="majorHAnsi" w:eastAsia="Calibri" w:hAnsiTheme="majorHAnsi" w:cstheme="majorHAnsi"/>
                    <w:noProof/>
                  </w:rPr>
                  <w:t>4.</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Reikalavimai, susiję su nacionaliniu saugumu</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_Toc188960715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05D1B9FA" w14:textId="4440180F"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6" w:history="1">
                <w:r w:rsidRPr="001877CF">
                  <w:rPr>
                    <w:rStyle w:val="Hipersaitas"/>
                    <w:rFonts w:asciiTheme="majorHAnsi" w:eastAsia="Calibri" w:hAnsiTheme="majorHAnsi" w:cstheme="majorHAnsi"/>
                    <w:noProof/>
                  </w:rPr>
                  <w:t>5.</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Specialieji reikalavimai pasiūlymų rengimui ir pateikimui</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_Toc188960716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59D85CD2" w14:textId="4FDF103D"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7" w:history="1">
                <w:r w:rsidRPr="001877CF">
                  <w:rPr>
                    <w:rStyle w:val="Hipersaitas"/>
                    <w:rFonts w:asciiTheme="majorHAnsi" w:hAnsiTheme="majorHAnsi" w:cstheme="majorHAnsi"/>
                    <w:noProof/>
                  </w:rPr>
                  <w:t>6.     Pasiūlymo galiojimo užtikrinimas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_Toc188960717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5C6DDC8C" w14:textId="781ADAC2"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8" w:history="1">
                <w:r w:rsidRPr="001877CF">
                  <w:rPr>
                    <w:rStyle w:val="Hipersaitas"/>
                    <w:rFonts w:asciiTheme="majorHAnsi" w:hAnsiTheme="majorHAnsi" w:cstheme="majorHAnsi"/>
                    <w:noProof/>
                  </w:rPr>
                  <w:t>7.</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Pasiūlymų vertinimas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_Toc188960718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7DB2D526" w14:textId="3EE406BA"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9" w:history="1">
                <w:r w:rsidRPr="001877CF">
                  <w:rPr>
                    <w:rStyle w:val="Hipersaitas"/>
                    <w:rFonts w:asciiTheme="majorHAnsi" w:hAnsiTheme="majorHAnsi" w:cstheme="majorHAnsi"/>
                    <w:noProof/>
                  </w:rPr>
                  <w:t>8.     Sutarties sudarymas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_Toc188960719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18</w:t>
                </w:r>
                <w:r w:rsidRPr="001877CF">
                  <w:rPr>
                    <w:rFonts w:asciiTheme="majorHAnsi" w:hAnsiTheme="majorHAnsi" w:cstheme="majorHAnsi"/>
                    <w:noProof/>
                    <w:webHidden/>
                  </w:rPr>
                  <w:fldChar w:fldCharType="end"/>
                </w:r>
              </w:hyperlink>
            </w:p>
            <w:p w14:paraId="55968BD2" w14:textId="77777777" w:rsidR="00413BD0" w:rsidRPr="001877CF" w:rsidRDefault="00173FBA" w:rsidP="00413BD0">
              <w:pPr>
                <w:rPr>
                  <w:rFonts w:asciiTheme="majorHAnsi" w:hAnsiTheme="majorHAnsi" w:cstheme="majorHAnsi"/>
                  <w:noProof/>
                </w:rPr>
              </w:pPr>
              <w:r w:rsidRPr="001877CF">
                <w:rPr>
                  <w:rFonts w:asciiTheme="majorHAnsi" w:hAnsiTheme="majorHAnsi" w:cstheme="majorHAnsi"/>
                  <w:noProof/>
                </w:rPr>
                <w:fldChar w:fldCharType="end"/>
              </w:r>
            </w:p>
          </w:sdtContent>
        </w:sdt>
        <w:p w14:paraId="2C58F37F" w14:textId="77777777" w:rsidR="00415523" w:rsidRPr="001877CF" w:rsidRDefault="00415523" w:rsidP="00415523">
          <w:pPr>
            <w:tabs>
              <w:tab w:val="left" w:pos="8920"/>
            </w:tabs>
            <w:rPr>
              <w:rFonts w:asciiTheme="majorHAnsi" w:hAnsiTheme="majorHAnsi" w:cstheme="majorHAnsi"/>
              <w:noProof/>
            </w:rPr>
          </w:pPr>
          <w:r w:rsidRPr="001877CF">
            <w:rPr>
              <w:rFonts w:asciiTheme="majorHAnsi" w:hAnsiTheme="majorHAnsi" w:cstheme="majorHAnsi"/>
              <w:noProof/>
            </w:rPr>
            <w:tab/>
          </w:r>
        </w:p>
        <w:p w14:paraId="7B1D33FB" w14:textId="77777777" w:rsidR="00415523" w:rsidRPr="001877CF" w:rsidRDefault="00415523" w:rsidP="00415523">
          <w:pPr>
            <w:tabs>
              <w:tab w:val="left" w:pos="8920"/>
            </w:tabs>
            <w:rPr>
              <w:rFonts w:asciiTheme="majorHAnsi" w:hAnsiTheme="majorHAnsi" w:cstheme="majorHAnsi"/>
              <w:noProof/>
            </w:rPr>
          </w:pPr>
        </w:p>
        <w:p w14:paraId="44BFC2F4" w14:textId="77777777" w:rsidR="00415523" w:rsidRPr="001877CF" w:rsidRDefault="00415523" w:rsidP="00415523">
          <w:pPr>
            <w:tabs>
              <w:tab w:val="left" w:pos="8920"/>
            </w:tabs>
            <w:rPr>
              <w:rFonts w:asciiTheme="majorHAnsi" w:hAnsiTheme="majorHAnsi" w:cstheme="majorHAnsi"/>
              <w:noProof/>
            </w:rPr>
          </w:pPr>
        </w:p>
        <w:p w14:paraId="1DA92812" w14:textId="77777777" w:rsidR="00415523" w:rsidRPr="001877CF" w:rsidRDefault="00415523" w:rsidP="00415523">
          <w:pPr>
            <w:tabs>
              <w:tab w:val="left" w:pos="8920"/>
            </w:tabs>
            <w:rPr>
              <w:rFonts w:asciiTheme="majorHAnsi" w:hAnsiTheme="majorHAnsi" w:cstheme="majorHAnsi"/>
              <w:noProof/>
            </w:rPr>
          </w:pPr>
        </w:p>
        <w:p w14:paraId="41A28D44" w14:textId="77777777" w:rsidR="00415523" w:rsidRPr="001877CF" w:rsidRDefault="00415523" w:rsidP="00415523">
          <w:pPr>
            <w:tabs>
              <w:tab w:val="left" w:pos="8920"/>
            </w:tabs>
            <w:rPr>
              <w:rFonts w:asciiTheme="majorHAnsi" w:hAnsiTheme="majorHAnsi" w:cstheme="majorHAnsi"/>
              <w:noProof/>
            </w:rPr>
          </w:pPr>
        </w:p>
        <w:p w14:paraId="1B3782DC" w14:textId="77777777" w:rsidR="00415523" w:rsidRPr="001877CF" w:rsidRDefault="00415523" w:rsidP="00415523">
          <w:pPr>
            <w:tabs>
              <w:tab w:val="left" w:pos="8920"/>
            </w:tabs>
            <w:rPr>
              <w:rFonts w:asciiTheme="majorHAnsi" w:hAnsiTheme="majorHAnsi" w:cstheme="majorHAnsi"/>
              <w:noProof/>
            </w:rPr>
          </w:pPr>
        </w:p>
        <w:p w14:paraId="1DC05C65" w14:textId="77777777" w:rsidR="00415523" w:rsidRPr="001877CF" w:rsidRDefault="00415523" w:rsidP="00415523">
          <w:pPr>
            <w:tabs>
              <w:tab w:val="left" w:pos="8920"/>
            </w:tabs>
            <w:rPr>
              <w:rFonts w:asciiTheme="majorHAnsi" w:hAnsiTheme="majorHAnsi" w:cstheme="majorHAnsi"/>
              <w:noProof/>
            </w:rPr>
          </w:pPr>
        </w:p>
        <w:p w14:paraId="1DC510CF" w14:textId="77777777" w:rsidR="00415523" w:rsidRPr="001877CF" w:rsidRDefault="00415523" w:rsidP="00415523">
          <w:pPr>
            <w:tabs>
              <w:tab w:val="left" w:pos="8920"/>
            </w:tabs>
            <w:rPr>
              <w:rFonts w:asciiTheme="majorHAnsi" w:hAnsiTheme="majorHAnsi" w:cstheme="majorHAnsi"/>
              <w:noProof/>
            </w:rPr>
          </w:pPr>
        </w:p>
        <w:p w14:paraId="441BA3EF" w14:textId="77777777" w:rsidR="00415523" w:rsidRPr="001877CF" w:rsidRDefault="00415523" w:rsidP="00415523">
          <w:pPr>
            <w:tabs>
              <w:tab w:val="left" w:pos="8920"/>
            </w:tabs>
            <w:rPr>
              <w:rFonts w:asciiTheme="majorHAnsi" w:hAnsiTheme="majorHAnsi" w:cstheme="majorHAnsi"/>
              <w:noProof/>
            </w:rPr>
          </w:pPr>
        </w:p>
        <w:p w14:paraId="322E5309" w14:textId="77777777" w:rsidR="00415523" w:rsidRPr="001877CF" w:rsidRDefault="00415523" w:rsidP="00415523">
          <w:pPr>
            <w:tabs>
              <w:tab w:val="left" w:pos="8920"/>
            </w:tabs>
            <w:rPr>
              <w:rFonts w:asciiTheme="majorHAnsi" w:hAnsiTheme="majorHAnsi" w:cstheme="majorHAnsi"/>
              <w:noProof/>
            </w:rPr>
          </w:pPr>
        </w:p>
        <w:p w14:paraId="1046C34C" w14:textId="77777777" w:rsidR="00415523" w:rsidRPr="001877CF" w:rsidRDefault="00415523" w:rsidP="00415523">
          <w:pPr>
            <w:tabs>
              <w:tab w:val="left" w:pos="8920"/>
            </w:tabs>
            <w:rPr>
              <w:rFonts w:asciiTheme="majorHAnsi" w:hAnsiTheme="majorHAnsi" w:cstheme="majorHAnsi"/>
              <w:noProof/>
            </w:rPr>
          </w:pPr>
        </w:p>
        <w:p w14:paraId="09AC4910" w14:textId="77777777" w:rsidR="00415523" w:rsidRPr="001877CF" w:rsidRDefault="00415523" w:rsidP="00415523">
          <w:pPr>
            <w:tabs>
              <w:tab w:val="left" w:pos="8920"/>
            </w:tabs>
            <w:rPr>
              <w:rFonts w:asciiTheme="majorHAnsi" w:hAnsiTheme="majorHAnsi" w:cstheme="majorHAnsi"/>
              <w:noProof/>
            </w:rPr>
          </w:pPr>
        </w:p>
        <w:p w14:paraId="6F7CC2A7" w14:textId="77777777" w:rsidR="00415523" w:rsidRPr="001877CF" w:rsidRDefault="00415523" w:rsidP="00415523">
          <w:pPr>
            <w:tabs>
              <w:tab w:val="left" w:pos="8920"/>
            </w:tabs>
            <w:rPr>
              <w:rFonts w:asciiTheme="majorHAnsi" w:hAnsiTheme="majorHAnsi" w:cstheme="majorHAnsi"/>
              <w:noProof/>
            </w:rPr>
          </w:pPr>
        </w:p>
        <w:p w14:paraId="7FABF5C5" w14:textId="77777777" w:rsidR="00415523" w:rsidRPr="001877CF" w:rsidRDefault="00415523" w:rsidP="00415523">
          <w:pPr>
            <w:tabs>
              <w:tab w:val="left" w:pos="8920"/>
            </w:tabs>
            <w:rPr>
              <w:rFonts w:asciiTheme="majorHAnsi" w:hAnsiTheme="majorHAnsi" w:cstheme="majorHAnsi"/>
              <w:noProof/>
            </w:rPr>
          </w:pPr>
        </w:p>
        <w:p w14:paraId="485E4CCC" w14:textId="77777777" w:rsidR="00415523" w:rsidRPr="001877CF" w:rsidRDefault="00415523" w:rsidP="00415523">
          <w:pPr>
            <w:tabs>
              <w:tab w:val="left" w:pos="8920"/>
            </w:tabs>
            <w:rPr>
              <w:rFonts w:asciiTheme="majorHAnsi" w:hAnsiTheme="majorHAnsi" w:cstheme="majorHAnsi"/>
              <w:noProof/>
            </w:rPr>
          </w:pPr>
        </w:p>
        <w:p w14:paraId="0E3012C7" w14:textId="77777777" w:rsidR="00415523" w:rsidRPr="001877CF" w:rsidRDefault="00415523" w:rsidP="00415523">
          <w:pPr>
            <w:tabs>
              <w:tab w:val="left" w:pos="8920"/>
            </w:tabs>
            <w:rPr>
              <w:rFonts w:asciiTheme="majorHAnsi" w:hAnsiTheme="majorHAnsi" w:cstheme="majorHAnsi"/>
              <w:noProof/>
            </w:rPr>
          </w:pPr>
        </w:p>
        <w:p w14:paraId="58A7C722" w14:textId="77777777" w:rsidR="00415523" w:rsidRPr="001877CF" w:rsidRDefault="00415523" w:rsidP="00415523">
          <w:pPr>
            <w:tabs>
              <w:tab w:val="left" w:pos="8920"/>
            </w:tabs>
            <w:rPr>
              <w:rFonts w:asciiTheme="majorHAnsi" w:hAnsiTheme="majorHAnsi" w:cstheme="majorHAnsi"/>
              <w:noProof/>
            </w:rPr>
          </w:pPr>
        </w:p>
        <w:p w14:paraId="0F86F751" w14:textId="77777777" w:rsidR="00415523" w:rsidRPr="001877CF" w:rsidRDefault="00415523" w:rsidP="00415523">
          <w:pPr>
            <w:tabs>
              <w:tab w:val="left" w:pos="8920"/>
            </w:tabs>
            <w:rPr>
              <w:rFonts w:asciiTheme="majorHAnsi" w:hAnsiTheme="majorHAnsi" w:cstheme="majorHAnsi"/>
              <w:noProof/>
            </w:rPr>
          </w:pPr>
        </w:p>
        <w:p w14:paraId="43C48023" w14:textId="77777777" w:rsidR="00415523" w:rsidRPr="001877CF" w:rsidRDefault="00415523" w:rsidP="00415523">
          <w:pPr>
            <w:tabs>
              <w:tab w:val="left" w:pos="8920"/>
            </w:tabs>
            <w:rPr>
              <w:rFonts w:asciiTheme="majorHAnsi" w:hAnsiTheme="majorHAnsi" w:cstheme="majorHAnsi"/>
              <w:noProof/>
            </w:rPr>
          </w:pPr>
        </w:p>
        <w:p w14:paraId="6A1879B8" w14:textId="77777777" w:rsidR="00415523" w:rsidRPr="001877CF" w:rsidRDefault="00415523" w:rsidP="00415523">
          <w:pPr>
            <w:tabs>
              <w:tab w:val="left" w:pos="8920"/>
            </w:tabs>
            <w:rPr>
              <w:rFonts w:asciiTheme="majorHAnsi" w:hAnsiTheme="majorHAnsi" w:cstheme="majorHAnsi"/>
              <w:noProof/>
            </w:rPr>
          </w:pPr>
        </w:p>
        <w:p w14:paraId="20EE2B47" w14:textId="77777777" w:rsidR="00415523" w:rsidRPr="001877CF" w:rsidRDefault="00415523" w:rsidP="00415523">
          <w:pPr>
            <w:tabs>
              <w:tab w:val="left" w:pos="8920"/>
            </w:tabs>
            <w:rPr>
              <w:rFonts w:asciiTheme="majorHAnsi" w:hAnsiTheme="majorHAnsi" w:cstheme="majorHAnsi"/>
              <w:noProof/>
            </w:rPr>
          </w:pPr>
        </w:p>
        <w:p w14:paraId="348D0970" w14:textId="77777777" w:rsidR="00415523" w:rsidRPr="001877CF" w:rsidRDefault="00415523" w:rsidP="00415523">
          <w:pPr>
            <w:tabs>
              <w:tab w:val="left" w:pos="8920"/>
            </w:tabs>
            <w:rPr>
              <w:rFonts w:asciiTheme="majorHAnsi" w:hAnsiTheme="majorHAnsi" w:cstheme="majorHAnsi"/>
              <w:noProof/>
            </w:rPr>
          </w:pPr>
        </w:p>
        <w:p w14:paraId="74B9730E" w14:textId="77777777" w:rsidR="00415523" w:rsidRPr="001877CF" w:rsidRDefault="00415523" w:rsidP="00415523">
          <w:pPr>
            <w:tabs>
              <w:tab w:val="left" w:pos="8920"/>
            </w:tabs>
            <w:rPr>
              <w:rFonts w:asciiTheme="majorHAnsi" w:hAnsiTheme="majorHAnsi" w:cstheme="majorHAnsi"/>
              <w:noProof/>
            </w:rPr>
          </w:pPr>
        </w:p>
        <w:p w14:paraId="0A7E809D" w14:textId="1EE1C2B9" w:rsidR="00415523" w:rsidRPr="001877CF" w:rsidRDefault="00415523" w:rsidP="00415523">
          <w:pPr>
            <w:tabs>
              <w:tab w:val="left" w:pos="9590"/>
            </w:tabs>
            <w:rPr>
              <w:rFonts w:asciiTheme="majorHAnsi" w:hAnsiTheme="majorHAnsi" w:cstheme="majorHAnsi"/>
              <w:noProof/>
            </w:rPr>
          </w:pPr>
          <w:r w:rsidRPr="001877CF">
            <w:rPr>
              <w:rFonts w:asciiTheme="majorHAnsi" w:hAnsiTheme="majorHAnsi" w:cstheme="majorHAnsi"/>
              <w:noProof/>
            </w:rPr>
            <w:tab/>
          </w:r>
        </w:p>
        <w:p w14:paraId="26CEC5E8" w14:textId="77777777" w:rsidR="00415523" w:rsidRPr="001877CF" w:rsidRDefault="00415523" w:rsidP="00415523">
          <w:pPr>
            <w:tabs>
              <w:tab w:val="left" w:pos="9590"/>
            </w:tabs>
            <w:rPr>
              <w:rFonts w:asciiTheme="majorHAnsi" w:hAnsiTheme="majorHAnsi" w:cstheme="majorHAnsi"/>
              <w:noProof/>
            </w:rPr>
          </w:pPr>
        </w:p>
        <w:p w14:paraId="23D2D585" w14:textId="77777777" w:rsidR="00415523" w:rsidRPr="001877CF" w:rsidRDefault="00415523" w:rsidP="00415523">
          <w:pPr>
            <w:tabs>
              <w:tab w:val="left" w:pos="9590"/>
            </w:tabs>
            <w:rPr>
              <w:rFonts w:asciiTheme="majorHAnsi" w:hAnsiTheme="majorHAnsi" w:cstheme="majorHAnsi"/>
              <w:noProof/>
            </w:rPr>
          </w:pPr>
        </w:p>
        <w:p w14:paraId="7CA64381" w14:textId="77777777" w:rsidR="00415523" w:rsidRPr="001877CF" w:rsidRDefault="00415523" w:rsidP="00415523">
          <w:pPr>
            <w:tabs>
              <w:tab w:val="left" w:pos="8920"/>
            </w:tabs>
            <w:rPr>
              <w:rFonts w:asciiTheme="majorHAnsi" w:hAnsiTheme="majorHAnsi" w:cstheme="majorHAnsi"/>
              <w:noProof/>
            </w:rPr>
          </w:pPr>
        </w:p>
        <w:p w14:paraId="73CCB438" w14:textId="1178AA32" w:rsidR="005F13F0" w:rsidRPr="001877CF" w:rsidRDefault="00000000" w:rsidP="008F5161">
          <w:pPr>
            <w:tabs>
              <w:tab w:val="left" w:pos="8920"/>
            </w:tabs>
            <w:ind w:firstLine="0"/>
            <w:rPr>
              <w:rFonts w:asciiTheme="majorHAnsi" w:hAnsiTheme="majorHAnsi" w:cstheme="majorHAnsi"/>
            </w:rPr>
          </w:pPr>
        </w:p>
      </w:sdtContent>
    </w:sdt>
    <w:p w14:paraId="12085CDF" w14:textId="16073931" w:rsidR="00746BAF" w:rsidRPr="001877CF"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1877CF">
        <w:rPr>
          <w:rFonts w:cstheme="majorHAnsi"/>
          <w:color w:val="auto"/>
        </w:rPr>
        <w:lastRenderedPageBreak/>
        <w:t>Bendra informacij</w:t>
      </w:r>
      <w:r w:rsidR="00B076FD" w:rsidRPr="001877CF">
        <w:rPr>
          <w:rFonts w:cstheme="majorHAnsi"/>
          <w:color w:val="auto"/>
        </w:rPr>
        <w:t>a</w:t>
      </w:r>
      <w:bookmarkEnd w:id="68"/>
      <w:r w:rsidR="6B81CCAC" w:rsidRPr="001877CF">
        <w:rPr>
          <w:rFonts w:cstheme="majorHAnsi"/>
          <w:color w:val="auto"/>
        </w:rPr>
        <w:t xml:space="preserve"> </w:t>
      </w:r>
    </w:p>
    <w:p w14:paraId="698C5E70" w14:textId="490FD0EB" w:rsidR="00746BAF" w:rsidRPr="001877CF" w:rsidRDefault="00746BAF" w:rsidP="00746BAF">
      <w:pPr>
        <w:ind w:firstLine="0"/>
        <w:rPr>
          <w:rFonts w:asciiTheme="majorHAnsi" w:hAnsiTheme="majorHAnsi" w:cstheme="majorHAnsi"/>
        </w:rPr>
      </w:pPr>
    </w:p>
    <w:p w14:paraId="3C2B83DD" w14:textId="0C0C39CE" w:rsidR="00FB3C75" w:rsidRPr="001877CF" w:rsidRDefault="002902C1" w:rsidP="00F77A5D">
      <w:pPr>
        <w:spacing w:line="240" w:lineRule="auto"/>
        <w:rPr>
          <w:rFonts w:asciiTheme="majorHAnsi" w:hAnsiTheme="majorHAnsi" w:cstheme="majorHAnsi"/>
        </w:rPr>
      </w:pPr>
      <w:r w:rsidRPr="001877CF">
        <w:rPr>
          <w:rFonts w:asciiTheme="majorHAnsi" w:hAnsiTheme="majorHAnsi" w:cstheme="majorHAnsi"/>
        </w:rPr>
        <w:t xml:space="preserve">1.1. </w:t>
      </w:r>
      <w:r w:rsidR="639AD35A" w:rsidRPr="001877CF">
        <w:rPr>
          <w:rFonts w:asciiTheme="majorHAnsi" w:hAnsiTheme="majorHAnsi" w:cstheme="majorHAnsi"/>
        </w:rPr>
        <w:t>P</w:t>
      </w:r>
      <w:r w:rsidR="00B312C4" w:rsidRPr="001877CF">
        <w:rPr>
          <w:rFonts w:asciiTheme="majorHAnsi" w:hAnsiTheme="majorHAnsi" w:cstheme="majorHAnsi"/>
        </w:rPr>
        <w:t>erkančioji organizacija</w:t>
      </w:r>
      <w:r w:rsidR="00291EAC" w:rsidRPr="001877CF">
        <w:rPr>
          <w:rFonts w:asciiTheme="majorHAnsi" w:hAnsiTheme="majorHAnsi" w:cstheme="majorHAnsi"/>
        </w:rPr>
        <w:t xml:space="preserve"> </w:t>
      </w:r>
      <w:r w:rsidR="00FB3C75" w:rsidRPr="001877CF">
        <w:rPr>
          <w:rFonts w:asciiTheme="majorHAnsi" w:hAnsiTheme="majorHAnsi" w:cstheme="majorHAnsi"/>
        </w:rPr>
        <w:t xml:space="preserve">– </w:t>
      </w:r>
      <w:r w:rsidR="00C03DE1" w:rsidRPr="001877CF">
        <w:rPr>
          <w:rFonts w:asciiTheme="majorHAnsi" w:hAnsiTheme="majorHAnsi" w:cstheme="majorHAnsi"/>
        </w:rPr>
        <w:t>UAB „Telšių regiono atliekų tvarkymo centras“</w:t>
      </w:r>
      <w:r w:rsidR="00FB3C75" w:rsidRPr="001877CF">
        <w:rPr>
          <w:rFonts w:asciiTheme="majorHAnsi" w:hAnsiTheme="majorHAnsi" w:cstheme="majorHAnsi"/>
        </w:rPr>
        <w:t xml:space="preserve">, juridinio asmens kodas </w:t>
      </w:r>
      <w:r w:rsidR="00C03DE1" w:rsidRPr="001877CF">
        <w:rPr>
          <w:rFonts w:asciiTheme="majorHAnsi" w:hAnsiTheme="majorHAnsi" w:cstheme="majorHAnsi"/>
          <w:lang w:val="en-US"/>
        </w:rPr>
        <w:t>171780190</w:t>
      </w:r>
      <w:r w:rsidR="00FB3C75" w:rsidRPr="001877CF">
        <w:rPr>
          <w:rFonts w:asciiTheme="majorHAnsi" w:hAnsiTheme="majorHAnsi" w:cstheme="majorHAnsi"/>
        </w:rPr>
        <w:t xml:space="preserve">, adresas </w:t>
      </w:r>
      <w:r w:rsidR="00C03DE1" w:rsidRPr="001877CF">
        <w:rPr>
          <w:rFonts w:asciiTheme="majorHAnsi" w:hAnsiTheme="majorHAnsi" w:cstheme="majorHAnsi"/>
        </w:rPr>
        <w:t>J. Tumo-Vaižganto g. 9</w:t>
      </w:r>
      <w:r w:rsidR="00C03DE1" w:rsidRPr="001877CF">
        <w:rPr>
          <w:rFonts w:asciiTheme="majorHAnsi" w:hAnsiTheme="majorHAnsi" w:cstheme="majorHAnsi"/>
          <w:lang w:val="en-US"/>
        </w:rPr>
        <w:t xml:space="preserve">1 (III </w:t>
      </w:r>
      <w:proofErr w:type="spellStart"/>
      <w:r w:rsidR="00C03DE1" w:rsidRPr="001877CF">
        <w:rPr>
          <w:rFonts w:asciiTheme="majorHAnsi" w:hAnsiTheme="majorHAnsi" w:cstheme="majorHAnsi"/>
          <w:lang w:val="en-US"/>
        </w:rPr>
        <w:t>aukštas</w:t>
      </w:r>
      <w:proofErr w:type="spellEnd"/>
      <w:r w:rsidR="00C03DE1" w:rsidRPr="001877CF">
        <w:rPr>
          <w:rFonts w:asciiTheme="majorHAnsi" w:hAnsiTheme="majorHAnsi" w:cstheme="majorHAnsi"/>
          <w:lang w:val="en-US"/>
        </w:rPr>
        <w:t xml:space="preserve">), </w:t>
      </w:r>
      <w:proofErr w:type="spellStart"/>
      <w:r w:rsidR="00C03DE1" w:rsidRPr="001877CF">
        <w:rPr>
          <w:rFonts w:asciiTheme="majorHAnsi" w:hAnsiTheme="majorHAnsi" w:cstheme="majorHAnsi"/>
          <w:lang w:val="en-US"/>
        </w:rPr>
        <w:t>Plungė</w:t>
      </w:r>
      <w:proofErr w:type="spellEnd"/>
      <w:r w:rsidR="00C03DE1" w:rsidRPr="001877CF">
        <w:rPr>
          <w:rFonts w:asciiTheme="majorHAnsi" w:hAnsiTheme="majorHAnsi" w:cstheme="majorHAnsi"/>
          <w:lang w:val="en-US"/>
        </w:rPr>
        <w:t xml:space="preserve"> </w:t>
      </w:r>
      <w:r w:rsidR="00FB3C75" w:rsidRPr="001877CF">
        <w:rPr>
          <w:rFonts w:asciiTheme="majorHAnsi" w:hAnsiTheme="majorHAnsi" w:cstheme="majorHAnsi"/>
        </w:rPr>
        <w:t xml:space="preserve">, darbo laikas </w:t>
      </w:r>
      <w:r w:rsidR="00C03DE1" w:rsidRPr="001877CF">
        <w:rPr>
          <w:rFonts w:asciiTheme="majorHAnsi" w:hAnsiTheme="majorHAnsi" w:cstheme="majorHAnsi"/>
        </w:rPr>
        <w:t>I- IV 8.00 -17.00 val., V 8.00 -15.45 val</w:t>
      </w:r>
      <w:r w:rsidR="00FB3C75" w:rsidRPr="001877CF">
        <w:rPr>
          <w:rFonts w:asciiTheme="majorHAnsi" w:hAnsiTheme="majorHAnsi" w:cstheme="majorHAnsi"/>
        </w:rPr>
        <w:t xml:space="preserve">. </w:t>
      </w:r>
      <w:r w:rsidR="4A61FFE7" w:rsidRPr="001877CF">
        <w:rPr>
          <w:rFonts w:asciiTheme="majorHAnsi" w:hAnsiTheme="majorHAnsi" w:cstheme="majorHAnsi"/>
        </w:rPr>
        <w:t>P</w:t>
      </w:r>
      <w:r w:rsidR="00020176" w:rsidRPr="001877CF">
        <w:rPr>
          <w:rFonts w:asciiTheme="majorHAnsi" w:hAnsiTheme="majorHAnsi" w:cstheme="majorHAnsi"/>
        </w:rPr>
        <w:t>erkančioji organizacija</w:t>
      </w:r>
      <w:r w:rsidR="00FB3C75" w:rsidRPr="001877CF">
        <w:rPr>
          <w:rFonts w:asciiTheme="majorHAnsi" w:hAnsiTheme="majorHAnsi" w:cstheme="majorHAnsi"/>
        </w:rPr>
        <w:t xml:space="preserve"> yra PVM mokėtoja.</w:t>
      </w:r>
    </w:p>
    <w:p w14:paraId="6669709E" w14:textId="4C7B8DA2" w:rsidR="00316D64" w:rsidRPr="001877CF" w:rsidRDefault="00CA0CC5">
      <w:pPr>
        <w:pStyle w:val="Sraopastraipa"/>
        <w:numPr>
          <w:ilvl w:val="1"/>
          <w:numId w:val="8"/>
        </w:numPr>
        <w:spacing w:line="240" w:lineRule="auto"/>
        <w:ind w:left="0" w:firstLine="710"/>
        <w:rPr>
          <w:rFonts w:asciiTheme="majorHAnsi" w:hAnsiTheme="majorHAnsi" w:cstheme="majorHAnsi"/>
        </w:rPr>
      </w:pPr>
      <w:r w:rsidRPr="001877CF">
        <w:rPr>
          <w:rFonts w:asciiTheme="majorHAnsi" w:hAnsiTheme="majorHAnsi" w:cstheme="majorHAnsi"/>
        </w:rPr>
        <w:t>Pirkimas neatliekamas naudojantis centralizuotų pirkimų katalogu, nes</w:t>
      </w:r>
      <w:r w:rsidR="00C03DE1" w:rsidRPr="001877CF">
        <w:rPr>
          <w:rFonts w:asciiTheme="majorHAnsi" w:hAnsiTheme="majorHAnsi" w:cstheme="majorHAnsi"/>
        </w:rPr>
        <w:t xml:space="preserve"> VšĮ „CPO LT“ kataloge perkamo objekto nėra.</w:t>
      </w:r>
    </w:p>
    <w:p w14:paraId="52EA068B" w14:textId="77D1A1C1" w:rsidR="00C71C6F" w:rsidRPr="00ED535E" w:rsidRDefault="00503A5B" w:rsidP="00F77A5D">
      <w:pPr>
        <w:spacing w:line="240" w:lineRule="auto"/>
        <w:ind w:left="697" w:firstLine="0"/>
        <w:rPr>
          <w:rFonts w:asciiTheme="majorHAnsi" w:hAnsiTheme="majorHAnsi" w:cstheme="majorHAnsi"/>
        </w:rPr>
      </w:pPr>
      <w:r w:rsidRPr="00ED535E">
        <w:rPr>
          <w:rFonts w:asciiTheme="majorHAnsi" w:hAnsiTheme="majorHAnsi" w:cstheme="majorHAnsi"/>
        </w:rPr>
        <w:t>1.</w:t>
      </w:r>
      <w:r w:rsidR="007A4FD8" w:rsidRPr="00ED535E">
        <w:rPr>
          <w:rFonts w:asciiTheme="majorHAnsi" w:hAnsiTheme="majorHAnsi" w:cstheme="majorHAnsi"/>
        </w:rPr>
        <w:t>3</w:t>
      </w:r>
      <w:r w:rsidRPr="00ED535E">
        <w:rPr>
          <w:rFonts w:asciiTheme="majorHAnsi" w:hAnsiTheme="majorHAnsi" w:cstheme="majorHAnsi"/>
        </w:rPr>
        <w:t xml:space="preserve">. </w:t>
      </w:r>
      <w:r w:rsidR="00091F01" w:rsidRPr="00ED535E">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ED535E">
            <w:rPr>
              <w:rFonts w:asciiTheme="majorHAnsi" w:hAnsiTheme="majorHAnsi" w:cstheme="majorHAnsi"/>
            </w:rPr>
            <w:t>yra</w:t>
          </w:r>
        </w:sdtContent>
      </w:sdt>
      <w:r w:rsidR="00A100C8" w:rsidRPr="00ED535E" w:rsidDel="00A100C8">
        <w:rPr>
          <w:rFonts w:asciiTheme="majorHAnsi" w:hAnsiTheme="majorHAnsi" w:cstheme="majorHAnsi"/>
        </w:rPr>
        <w:t xml:space="preserve"> </w:t>
      </w:r>
      <w:r w:rsidR="00091F01" w:rsidRPr="00ED535E">
        <w:rPr>
          <w:rFonts w:asciiTheme="majorHAnsi" w:hAnsiTheme="majorHAnsi" w:cstheme="majorHAnsi"/>
        </w:rPr>
        <w:t xml:space="preserve">sudaroma. </w:t>
      </w:r>
    </w:p>
    <w:p w14:paraId="3A93CBA5" w14:textId="55F2F3F5" w:rsidR="00694E0F" w:rsidRPr="001877CF" w:rsidRDefault="004F6423" w:rsidP="00694E0F">
      <w:pPr>
        <w:pStyle w:val="Sraopastraipa"/>
        <w:spacing w:line="240" w:lineRule="auto"/>
        <w:ind w:left="0" w:firstLine="709"/>
        <w:rPr>
          <w:rFonts w:asciiTheme="majorHAnsi" w:hAnsiTheme="majorHAnsi" w:cstheme="majorHAnsi"/>
        </w:rPr>
      </w:pPr>
      <w:r w:rsidRPr="00ED535E">
        <w:rPr>
          <w:rFonts w:asciiTheme="majorHAnsi" w:hAnsiTheme="majorHAnsi" w:cstheme="majorHAnsi"/>
        </w:rPr>
        <w:t>1.</w:t>
      </w:r>
      <w:r w:rsidR="007A4FD8" w:rsidRPr="00ED535E">
        <w:rPr>
          <w:rFonts w:asciiTheme="majorHAnsi" w:hAnsiTheme="majorHAnsi" w:cstheme="majorHAnsi"/>
        </w:rPr>
        <w:t>4</w:t>
      </w:r>
      <w:r w:rsidRPr="00ED535E">
        <w:rPr>
          <w:rFonts w:asciiTheme="majorHAnsi" w:hAnsiTheme="majorHAnsi" w:cstheme="majorHAnsi"/>
        </w:rPr>
        <w:t>.</w:t>
      </w:r>
      <w:r w:rsidRPr="00ED535E">
        <w:rPr>
          <w:rFonts w:asciiTheme="majorHAnsi" w:hAnsiTheme="majorHAnsi" w:cstheme="majorHAnsi"/>
          <w:i/>
          <w:iCs/>
        </w:rPr>
        <w:t xml:space="preserve"> </w:t>
      </w:r>
      <w:r w:rsidR="00D459E3" w:rsidRPr="00ED535E">
        <w:rPr>
          <w:rFonts w:asciiTheme="majorHAnsi" w:hAnsiTheme="majorHAnsi" w:cstheme="majorHAnsi"/>
        </w:rPr>
        <w:t xml:space="preserve">Atliekamas žaliasis pirkimas. Pirkimas vykdomas vadovaujantis </w:t>
      </w:r>
      <w:hyperlink r:id="rId17" w:history="1">
        <w:r w:rsidR="009B66AB" w:rsidRPr="00ED535E">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ED535E">
        <w:rPr>
          <w:rFonts w:asciiTheme="majorHAnsi" w:hAnsiTheme="majorHAnsi" w:cstheme="majorHAnsi"/>
        </w:rPr>
        <w:t xml:space="preserve"> </w:t>
      </w:r>
      <w:r w:rsidR="002E4679" w:rsidRPr="00ED535E">
        <w:rPr>
          <w:rFonts w:asciiTheme="majorHAnsi" w:hAnsiTheme="majorHAnsi" w:cstheme="majorHAnsi"/>
        </w:rPr>
        <w:t>4 punkto</w:t>
      </w:r>
      <w:r w:rsidR="00694E0F" w:rsidRPr="00ED535E">
        <w:rPr>
          <w:rFonts w:asciiTheme="majorHAnsi" w:hAnsiTheme="majorHAnsi" w:cstheme="majorHAnsi"/>
        </w:rPr>
        <w:t xml:space="preserve"> 4.</w:t>
      </w:r>
      <w:r w:rsidR="001503CA" w:rsidRPr="00ED535E">
        <w:rPr>
          <w:rFonts w:asciiTheme="majorHAnsi" w:hAnsiTheme="majorHAnsi" w:cstheme="majorHAnsi"/>
        </w:rPr>
        <w:t>4.</w:t>
      </w:r>
      <w:r w:rsidR="007620EC">
        <w:rPr>
          <w:rFonts w:asciiTheme="majorHAnsi" w:hAnsiTheme="majorHAnsi" w:cstheme="majorHAnsi"/>
        </w:rPr>
        <w:t>4</w:t>
      </w:r>
      <w:r w:rsidR="00AC26BF" w:rsidRPr="00ED535E">
        <w:rPr>
          <w:rFonts w:asciiTheme="majorHAnsi" w:hAnsiTheme="majorHAnsi" w:cstheme="majorHAnsi"/>
        </w:rPr>
        <w:t>.</w:t>
      </w:r>
      <w:r w:rsidR="00694E0F" w:rsidRPr="00ED535E">
        <w:rPr>
          <w:rFonts w:asciiTheme="majorHAnsi" w:hAnsiTheme="majorHAnsi" w:cstheme="majorHAnsi"/>
        </w:rPr>
        <w:t xml:space="preserve"> </w:t>
      </w:r>
      <w:r w:rsidR="00D8621D" w:rsidRPr="00ED535E">
        <w:rPr>
          <w:rFonts w:asciiTheme="majorHAnsi" w:hAnsiTheme="majorHAnsi" w:cstheme="majorHAnsi"/>
        </w:rPr>
        <w:t xml:space="preserve">papunkčiu </w:t>
      </w:r>
      <w:r w:rsidR="00D459E3" w:rsidRPr="00ED535E">
        <w:rPr>
          <w:rFonts w:asciiTheme="majorHAnsi" w:hAnsiTheme="majorHAnsi" w:cstheme="majorHAnsi"/>
        </w:rPr>
        <w:t>(-</w:t>
      </w:r>
      <w:proofErr w:type="spellStart"/>
      <w:r w:rsidR="00D8621D" w:rsidRPr="00ED535E">
        <w:rPr>
          <w:rFonts w:asciiTheme="majorHAnsi" w:hAnsiTheme="majorHAnsi" w:cstheme="majorHAnsi"/>
        </w:rPr>
        <w:t>i</w:t>
      </w:r>
      <w:r w:rsidR="00D459E3" w:rsidRPr="00ED535E">
        <w:rPr>
          <w:rFonts w:asciiTheme="majorHAnsi" w:hAnsiTheme="majorHAnsi" w:cstheme="majorHAnsi"/>
        </w:rPr>
        <w:t>ais</w:t>
      </w:r>
      <w:proofErr w:type="spellEnd"/>
      <w:r w:rsidR="00D459E3" w:rsidRPr="00ED535E">
        <w:rPr>
          <w:rFonts w:asciiTheme="majorHAnsi" w:hAnsiTheme="majorHAnsi" w:cstheme="majorHAnsi"/>
        </w:rPr>
        <w:t xml:space="preserve">). </w:t>
      </w:r>
      <w:r w:rsidR="00F15570" w:rsidRPr="00ED535E">
        <w:rPr>
          <w:rFonts w:asciiTheme="majorHAnsi" w:hAnsiTheme="majorHAnsi" w:cstheme="majorHAnsi"/>
        </w:rPr>
        <w:t>Aplinkos</w:t>
      </w:r>
      <w:r w:rsidR="00F15570" w:rsidRPr="001877CF">
        <w:rPr>
          <w:rFonts w:asciiTheme="majorHAnsi" w:hAnsiTheme="majorHAnsi" w:cstheme="majorHAnsi"/>
        </w:rPr>
        <w:t xml:space="preserve"> apaugos kriterijai nustatyti </w:t>
      </w:r>
      <w:r w:rsidR="007620EC">
        <w:rPr>
          <w:rFonts w:asciiTheme="majorHAnsi" w:hAnsiTheme="majorHAnsi" w:cstheme="majorHAnsi"/>
        </w:rPr>
        <w:t xml:space="preserve">Pirkimo sąlygų 2 priede </w:t>
      </w:r>
      <w:r w:rsidR="007620EC" w:rsidRPr="007620EC">
        <w:rPr>
          <w:rFonts w:asciiTheme="majorHAnsi" w:hAnsiTheme="majorHAnsi" w:cstheme="majorHAnsi"/>
        </w:rPr>
        <w:t>„Tiekėjų kvalifikacijos reikalavimai ir reikalaujami kokybės bei aplinkos apsaugos vadybos sistemų standartai“</w:t>
      </w:r>
      <w:r w:rsidR="00F15570" w:rsidRPr="001877CF">
        <w:rPr>
          <w:rFonts w:asciiTheme="majorHAnsi" w:hAnsiTheme="majorHAnsi" w:cstheme="majorHAnsi"/>
        </w:rPr>
        <w:t>.</w:t>
      </w:r>
    </w:p>
    <w:p w14:paraId="15179C0E" w14:textId="1377FB71" w:rsidR="00257685" w:rsidRPr="001877CF" w:rsidRDefault="007A4FD8" w:rsidP="00694E0F">
      <w:pPr>
        <w:pStyle w:val="Sraopastraipa"/>
        <w:spacing w:line="240" w:lineRule="auto"/>
        <w:ind w:left="0" w:firstLine="709"/>
        <w:rPr>
          <w:rFonts w:asciiTheme="majorHAnsi" w:hAnsiTheme="majorHAnsi" w:cstheme="majorHAnsi"/>
        </w:rPr>
      </w:pPr>
      <w:r w:rsidRPr="001877CF">
        <w:rPr>
          <w:rFonts w:asciiTheme="majorHAnsi" w:eastAsia="Arial" w:hAnsiTheme="majorHAnsi" w:cstheme="majorHAnsi"/>
        </w:rPr>
        <w:t>1.</w:t>
      </w:r>
      <w:r w:rsidR="00915E7B" w:rsidRPr="001877CF">
        <w:rPr>
          <w:rFonts w:asciiTheme="majorHAnsi" w:eastAsia="Arial" w:hAnsiTheme="majorHAnsi" w:cstheme="majorHAnsi"/>
        </w:rPr>
        <w:t>5</w:t>
      </w:r>
      <w:r w:rsidRPr="001877CF">
        <w:rPr>
          <w:rFonts w:asciiTheme="majorHAnsi" w:eastAsia="Arial" w:hAnsiTheme="majorHAnsi" w:cstheme="majorHAnsi"/>
        </w:rPr>
        <w:t xml:space="preserve">. </w:t>
      </w:r>
      <w:r w:rsidR="4B7098B6" w:rsidRPr="001877CF">
        <w:rPr>
          <w:rFonts w:asciiTheme="majorHAnsi" w:eastAsia="Arial" w:hAnsiTheme="majorHAnsi" w:cstheme="majorHAnsi"/>
        </w:rPr>
        <w:t>Bendrosios</w:t>
      </w:r>
      <w:r w:rsidR="00931CA2" w:rsidRPr="001877CF">
        <w:rPr>
          <w:rFonts w:asciiTheme="majorHAnsi" w:eastAsia="Arial" w:hAnsiTheme="majorHAnsi" w:cstheme="majorHAnsi"/>
        </w:rPr>
        <w:t xml:space="preserve"> pirkimo</w:t>
      </w:r>
      <w:r w:rsidR="4B7098B6" w:rsidRPr="001877CF">
        <w:rPr>
          <w:rFonts w:asciiTheme="majorHAnsi" w:eastAsia="Arial" w:hAnsiTheme="majorHAnsi" w:cstheme="majorHAnsi"/>
        </w:rPr>
        <w:t xml:space="preserve"> sąlygos yra neatskiriama ši</w:t>
      </w:r>
      <w:r w:rsidR="00931CA2" w:rsidRPr="001877CF">
        <w:rPr>
          <w:rFonts w:asciiTheme="majorHAnsi" w:eastAsia="Arial" w:hAnsiTheme="majorHAnsi" w:cstheme="majorHAnsi"/>
        </w:rPr>
        <w:t>ų</w:t>
      </w:r>
      <w:r w:rsidR="4B7098B6" w:rsidRPr="001877CF">
        <w:rPr>
          <w:rFonts w:asciiTheme="majorHAnsi" w:eastAsia="Arial" w:hAnsiTheme="majorHAnsi" w:cstheme="majorHAnsi"/>
        </w:rPr>
        <w:t xml:space="preserve"> pirkimo sąlygų dalis.</w:t>
      </w:r>
    </w:p>
    <w:p w14:paraId="4ED932F3" w14:textId="2CE07367" w:rsidR="00FB3C75" w:rsidRPr="001877CF" w:rsidRDefault="00244994">
      <w:pPr>
        <w:pStyle w:val="Antrat1"/>
        <w:numPr>
          <w:ilvl w:val="0"/>
          <w:numId w:val="7"/>
        </w:numPr>
        <w:spacing w:before="240" w:after="0" w:line="300" w:lineRule="auto"/>
        <w:ind w:left="357" w:hanging="357"/>
        <w:rPr>
          <w:rFonts w:cstheme="majorHAnsi"/>
          <w:color w:val="auto"/>
        </w:rPr>
      </w:pPr>
      <w:bookmarkStart w:id="73" w:name="_Toc188960713"/>
      <w:r w:rsidRPr="001877CF">
        <w:rPr>
          <w:rFonts w:cstheme="majorHAnsi"/>
          <w:color w:val="auto"/>
        </w:rPr>
        <w:t>Pirkimo objektas</w:t>
      </w:r>
      <w:bookmarkEnd w:id="73"/>
    </w:p>
    <w:p w14:paraId="7D847502" w14:textId="77777777" w:rsidR="00FB3C75" w:rsidRPr="001877CF" w:rsidRDefault="00FB3C75" w:rsidP="00E62E95">
      <w:pPr>
        <w:spacing w:line="240" w:lineRule="auto"/>
        <w:ind w:firstLine="0"/>
        <w:rPr>
          <w:rFonts w:asciiTheme="majorHAnsi" w:hAnsiTheme="majorHAnsi" w:cstheme="majorHAnsi"/>
        </w:rPr>
      </w:pPr>
    </w:p>
    <w:p w14:paraId="45BB02F2" w14:textId="6FBADD8D" w:rsidR="00FB3C75" w:rsidRPr="00EA44BA"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1877CF">
        <w:rPr>
          <w:rFonts w:asciiTheme="majorHAnsi" w:hAnsiTheme="majorHAnsi" w:cstheme="majorHAnsi"/>
        </w:rPr>
        <w:t xml:space="preserve"> </w:t>
      </w:r>
      <w:r w:rsidR="00651664" w:rsidRPr="00EA44BA">
        <w:rPr>
          <w:rFonts w:asciiTheme="majorHAnsi" w:hAnsiTheme="majorHAnsi" w:cstheme="majorHAnsi"/>
        </w:rPr>
        <w:t xml:space="preserve">Perkančioji organizacija </w:t>
      </w:r>
      <w:r w:rsidR="00FB3C75" w:rsidRPr="00EA44BA">
        <w:rPr>
          <w:rFonts w:asciiTheme="majorHAnsi" w:eastAsia="Calibri" w:hAnsiTheme="majorHAnsi" w:cstheme="majorHAnsi"/>
        </w:rPr>
        <w:t xml:space="preserve">numato įsigyti </w:t>
      </w:r>
      <w:r w:rsidR="007620EC" w:rsidRPr="00EA44BA">
        <w:rPr>
          <w:rFonts w:asciiTheme="majorHAnsi" w:eastAsia="Calibri" w:hAnsiTheme="majorHAnsi" w:cstheme="majorHAnsi"/>
        </w:rPr>
        <w:t>Bendrovės turimos sunkiosios technikos aptarnavimo, remonto gedimų šalinimui reikalingų detalių/dalių/medžiagų tiekimo paslaugas</w:t>
      </w:r>
      <w:r w:rsidR="00FB3C75" w:rsidRPr="00EA44BA">
        <w:rPr>
          <w:rFonts w:asciiTheme="majorHAnsi" w:eastAsia="Calibri" w:hAnsiTheme="majorHAnsi" w:cstheme="majorHAnsi"/>
        </w:rPr>
        <w:t>.</w:t>
      </w:r>
      <w:r w:rsidR="00FB3C75" w:rsidRPr="00EA44BA">
        <w:rPr>
          <w:rFonts w:asciiTheme="majorHAnsi" w:hAnsiTheme="majorHAnsi" w:cstheme="majorHAnsi"/>
        </w:rPr>
        <w:t xml:space="preserve"> Reikalavimai </w:t>
      </w:r>
      <w:r w:rsidR="00966703" w:rsidRPr="00EA44BA">
        <w:rPr>
          <w:rFonts w:asciiTheme="majorHAnsi" w:hAnsiTheme="majorHAnsi" w:cstheme="majorHAnsi"/>
        </w:rPr>
        <w:t>p</w:t>
      </w:r>
      <w:r w:rsidR="00FB3C75" w:rsidRPr="00EA44BA">
        <w:rPr>
          <w:rFonts w:asciiTheme="majorHAnsi" w:hAnsiTheme="majorHAnsi" w:cstheme="majorHAnsi"/>
        </w:rPr>
        <w:t>irkimo objektui nustatyti</w:t>
      </w:r>
      <w:r w:rsidR="00AE2AEF" w:rsidRPr="00EA44BA">
        <w:rPr>
          <w:rFonts w:asciiTheme="majorHAnsi" w:hAnsiTheme="majorHAnsi" w:cstheme="majorHAnsi"/>
        </w:rPr>
        <w:t xml:space="preserve"> </w:t>
      </w:r>
      <w:r w:rsidR="00966703" w:rsidRPr="00EA44BA">
        <w:rPr>
          <w:rFonts w:asciiTheme="majorHAnsi" w:hAnsiTheme="majorHAnsi" w:cstheme="majorHAnsi"/>
        </w:rPr>
        <w:t>s</w:t>
      </w:r>
      <w:r w:rsidR="00044836" w:rsidRPr="00EA44BA">
        <w:rPr>
          <w:rFonts w:asciiTheme="majorHAnsi" w:hAnsiTheme="majorHAnsi" w:cstheme="majorHAnsi"/>
        </w:rPr>
        <w:t>pecialiųjų p</w:t>
      </w:r>
      <w:r w:rsidR="00AE2AEF" w:rsidRPr="00EA44BA">
        <w:rPr>
          <w:rFonts w:asciiTheme="majorHAnsi" w:hAnsiTheme="majorHAnsi" w:cstheme="majorHAnsi"/>
        </w:rPr>
        <w:t xml:space="preserve">irkimo sąlygų </w:t>
      </w:r>
      <w:r w:rsidR="00694E0F" w:rsidRPr="00EA44BA">
        <w:rPr>
          <w:rFonts w:asciiTheme="majorHAnsi" w:hAnsiTheme="majorHAnsi" w:cstheme="majorHAnsi"/>
          <w:lang w:val="en-US"/>
        </w:rPr>
        <w:t>4</w:t>
      </w:r>
      <w:r w:rsidR="00AE2AEF" w:rsidRPr="00EA44BA">
        <w:rPr>
          <w:rFonts w:asciiTheme="majorHAnsi" w:hAnsiTheme="majorHAnsi" w:cstheme="majorHAnsi"/>
        </w:rPr>
        <w:t xml:space="preserve"> priede.</w:t>
      </w:r>
    </w:p>
    <w:p w14:paraId="49117D58" w14:textId="52A36A92" w:rsidR="005D280D" w:rsidRPr="00EA44BA" w:rsidRDefault="002C41AA" w:rsidP="00F77A5D">
      <w:pPr>
        <w:pStyle w:val="Betarp"/>
        <w:contextualSpacing/>
        <w:rPr>
          <w:rFonts w:asciiTheme="majorHAnsi" w:hAnsiTheme="majorHAnsi" w:cstheme="majorHAnsi"/>
        </w:rPr>
      </w:pPr>
      <w:r w:rsidRPr="00EA44BA">
        <w:rPr>
          <w:rFonts w:asciiTheme="majorHAnsi" w:hAnsiTheme="majorHAnsi" w:cstheme="majorHAnsi"/>
        </w:rPr>
        <w:t>2.2.</w:t>
      </w:r>
      <w:r w:rsidR="007620EC" w:rsidRPr="00EA44BA">
        <w:t xml:space="preserve"> </w:t>
      </w:r>
      <w:r w:rsidR="007620EC" w:rsidRPr="00EA44BA">
        <w:rPr>
          <w:rFonts w:asciiTheme="majorHAnsi" w:hAnsiTheme="majorHAnsi" w:cstheme="majorHAnsi"/>
        </w:rPr>
        <w:t>Pirkimo objektas į dalis neskaidomas. Pirkimo apimtys, reikalavimai ir techninė specifikacija apibrėžti specialiųjų pirkimo sąlygų 3 priede.</w:t>
      </w:r>
    </w:p>
    <w:p w14:paraId="2B9FCCA2" w14:textId="34073C68" w:rsidR="003943EC" w:rsidRPr="001877CF" w:rsidRDefault="003943EC" w:rsidP="00F77A5D">
      <w:pPr>
        <w:pStyle w:val="Sraopastraipa"/>
        <w:spacing w:line="240" w:lineRule="auto"/>
        <w:ind w:left="0" w:firstLine="709"/>
        <w:rPr>
          <w:rFonts w:asciiTheme="majorHAnsi" w:hAnsiTheme="majorHAnsi" w:cstheme="majorHAnsi"/>
        </w:rPr>
      </w:pPr>
      <w:r w:rsidRPr="00EA44BA">
        <w:rPr>
          <w:rFonts w:asciiTheme="majorHAnsi" w:hAnsiTheme="majorHAnsi" w:cstheme="majorHAnsi"/>
        </w:rPr>
        <w:t>2.</w:t>
      </w:r>
      <w:r w:rsidR="001F568A" w:rsidRPr="00EA44BA">
        <w:rPr>
          <w:rFonts w:asciiTheme="majorHAnsi" w:hAnsiTheme="majorHAnsi" w:cstheme="majorHAnsi"/>
        </w:rPr>
        <w:t>3</w:t>
      </w:r>
      <w:r w:rsidRPr="00EA44BA">
        <w:rPr>
          <w:rFonts w:asciiTheme="majorHAnsi" w:hAnsiTheme="majorHAnsi" w:cstheme="majorHAnsi"/>
        </w:rPr>
        <w:t>. Jeigu apibūdinant pirkimo</w:t>
      </w:r>
      <w:r w:rsidRPr="001877CF">
        <w:rPr>
          <w:rFonts w:asciiTheme="majorHAnsi" w:hAnsiTheme="majorHAnsi" w:cstheme="majorHAnsi"/>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877CF" w:rsidRDefault="003943EC" w:rsidP="00F77A5D">
      <w:pPr>
        <w:pStyle w:val="Sraopastraipa"/>
        <w:spacing w:line="240" w:lineRule="auto"/>
        <w:ind w:left="0" w:firstLine="709"/>
        <w:rPr>
          <w:rFonts w:asciiTheme="majorHAnsi" w:hAnsiTheme="majorHAnsi" w:cstheme="majorHAnsi"/>
        </w:rPr>
      </w:pPr>
      <w:r w:rsidRPr="001877CF">
        <w:rPr>
          <w:rFonts w:asciiTheme="majorHAnsi" w:hAnsiTheme="majorHAnsi" w:cstheme="majorHAnsi"/>
        </w:rPr>
        <w:t>2.</w:t>
      </w:r>
      <w:r w:rsidR="001F568A" w:rsidRPr="001877CF">
        <w:rPr>
          <w:rFonts w:asciiTheme="majorHAnsi" w:hAnsiTheme="majorHAnsi" w:cstheme="majorHAnsi"/>
        </w:rPr>
        <w:t>4</w:t>
      </w:r>
      <w:r w:rsidRPr="001877CF">
        <w:rPr>
          <w:rFonts w:asciiTheme="majorHAnsi" w:hAnsiTheme="majorHAnsi" w:cstheme="majorHAnsi"/>
        </w:rPr>
        <w:t xml:space="preserve">. Jeigu apibūdinant pirkimo objektą techninėje specifikacijoje nurodytas standartas, </w:t>
      </w:r>
      <w:r w:rsidRPr="001877CF">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7CF">
        <w:rPr>
          <w:rFonts w:asciiTheme="majorHAnsi" w:hAnsiTheme="majorHAnsi" w:cstheme="majorHAnsi"/>
        </w:rPr>
        <w:t xml:space="preserve">turi būti laikoma, kad kiekviena tokia nuoroda yra pateikta su žodžiais „arba lygiavertis“. </w:t>
      </w:r>
    </w:p>
    <w:p w14:paraId="0CEA2D40" w14:textId="7FD38B57" w:rsidR="00FB3C75" w:rsidRPr="001877CF" w:rsidRDefault="00BF3638">
      <w:pPr>
        <w:pStyle w:val="Antrat1"/>
        <w:numPr>
          <w:ilvl w:val="0"/>
          <w:numId w:val="7"/>
        </w:numPr>
        <w:spacing w:before="240" w:after="0"/>
        <w:ind w:left="357" w:hanging="357"/>
        <w:rPr>
          <w:rFonts w:cstheme="majorHAnsi"/>
          <w:color w:val="auto"/>
        </w:rPr>
      </w:pPr>
      <w:bookmarkStart w:id="74" w:name="_Toc188960714"/>
      <w:r w:rsidRPr="001877CF">
        <w:rPr>
          <w:rFonts w:cstheme="majorHAnsi"/>
          <w:color w:val="auto"/>
        </w:rPr>
        <w:t>Tiekėjų pašalinimo pagrindai</w:t>
      </w:r>
      <w:r w:rsidR="00E201D8" w:rsidRPr="001877CF">
        <w:rPr>
          <w:rFonts w:cstheme="majorHAnsi"/>
          <w:color w:val="auto"/>
        </w:rPr>
        <w:t>, kvalifikacijos reikalavimai ir reikalaujami kokybės vadybos sistemos ir (ar</w:t>
      </w:r>
      <w:r w:rsidR="00817AB9" w:rsidRPr="001877CF">
        <w:rPr>
          <w:rFonts w:cstheme="majorHAnsi"/>
          <w:color w:val="auto"/>
        </w:rPr>
        <w:t>ba</w:t>
      </w:r>
      <w:r w:rsidR="00E201D8" w:rsidRPr="001877CF">
        <w:rPr>
          <w:rFonts w:cstheme="majorHAnsi"/>
          <w:color w:val="auto"/>
        </w:rPr>
        <w:t xml:space="preserve">) </w:t>
      </w:r>
      <w:r w:rsidR="00817AB9" w:rsidRPr="001877CF">
        <w:rPr>
          <w:rFonts w:cstheme="majorHAnsi"/>
          <w:color w:val="auto"/>
        </w:rPr>
        <w:t>aplinkos apsaugos vadybos sistemos standartai</w:t>
      </w:r>
      <w:bookmarkEnd w:id="74"/>
      <w:r w:rsidR="00817AB9" w:rsidRPr="001877CF">
        <w:rPr>
          <w:rFonts w:cstheme="majorHAnsi"/>
          <w:color w:val="auto"/>
        </w:rPr>
        <w:t xml:space="preserve"> </w:t>
      </w:r>
    </w:p>
    <w:p w14:paraId="0ED6AD78" w14:textId="723DA34A" w:rsidR="00FB3C75" w:rsidRPr="001877CF" w:rsidRDefault="00FB3C75" w:rsidP="00E62E95">
      <w:pPr>
        <w:spacing w:line="240" w:lineRule="auto"/>
        <w:ind w:firstLine="0"/>
        <w:rPr>
          <w:rFonts w:asciiTheme="majorHAnsi" w:hAnsiTheme="majorHAnsi" w:cstheme="majorHAnsi"/>
        </w:rPr>
      </w:pPr>
    </w:p>
    <w:p w14:paraId="603A5358" w14:textId="44425EF6" w:rsidR="00AA5F07" w:rsidRPr="001877CF" w:rsidRDefault="005D280D">
      <w:pPr>
        <w:pStyle w:val="Sraopastraipa"/>
        <w:numPr>
          <w:ilvl w:val="1"/>
          <w:numId w:val="7"/>
        </w:numPr>
        <w:spacing w:line="240" w:lineRule="auto"/>
        <w:ind w:left="0" w:firstLine="709"/>
        <w:rPr>
          <w:rFonts w:asciiTheme="majorHAnsi" w:hAnsiTheme="majorHAnsi" w:cstheme="majorHAnsi"/>
          <w:i/>
          <w:iCs/>
        </w:rPr>
      </w:pPr>
      <w:r w:rsidRPr="001877CF">
        <w:rPr>
          <w:rFonts w:asciiTheme="majorHAnsi" w:hAnsiTheme="majorHAnsi" w:cstheme="majorHAnsi"/>
        </w:rPr>
        <w:t>Reikalavimai dėl tiekėjo ir</w:t>
      </w:r>
      <w:r w:rsidR="00F17EDA" w:rsidRPr="001877CF">
        <w:rPr>
          <w:rFonts w:asciiTheme="majorHAnsi" w:hAnsiTheme="majorHAnsi" w:cstheme="majorHAnsi"/>
        </w:rPr>
        <w:t xml:space="preserve"> </w:t>
      </w:r>
      <w:r w:rsidRPr="001877CF">
        <w:rPr>
          <w:rFonts w:asciiTheme="majorHAnsi" w:hAnsiTheme="majorHAnsi" w:cstheme="majorHAnsi"/>
        </w:rPr>
        <w:t>subtiekėjų</w:t>
      </w:r>
      <w:r w:rsidR="00DF6485" w:rsidRPr="001877CF">
        <w:rPr>
          <w:rFonts w:asciiTheme="majorHAnsi" w:hAnsiTheme="majorHAnsi" w:cstheme="majorHAnsi"/>
        </w:rPr>
        <w:t xml:space="preserve"> (jeigu taikoma)</w:t>
      </w:r>
      <w:r w:rsidR="00A857C4" w:rsidRPr="001877CF">
        <w:rPr>
          <w:rFonts w:asciiTheme="majorHAnsi" w:hAnsiTheme="majorHAnsi" w:cstheme="majorHAnsi"/>
        </w:rPr>
        <w:t xml:space="preserve">, ūkio subjektų, kurių pajėgumais </w:t>
      </w:r>
      <w:r w:rsidR="00CF1B69" w:rsidRPr="001877CF">
        <w:rPr>
          <w:rFonts w:asciiTheme="majorHAnsi" w:hAnsiTheme="majorHAnsi" w:cstheme="majorHAnsi"/>
        </w:rPr>
        <w:t>tiekėjas remiasi,</w:t>
      </w:r>
      <w:r w:rsidR="00FB4B5E" w:rsidRPr="001877CF">
        <w:rPr>
          <w:rFonts w:asciiTheme="majorHAnsi" w:hAnsiTheme="majorHAnsi" w:cstheme="majorHAnsi"/>
        </w:rPr>
        <w:t xml:space="preserve"> </w:t>
      </w:r>
      <w:r w:rsidRPr="001877CF">
        <w:rPr>
          <w:rFonts w:asciiTheme="majorHAnsi" w:hAnsiTheme="majorHAnsi" w:cstheme="majorHAnsi"/>
        </w:rPr>
        <w:t>pašalinimo pagrindų nebuvimo</w:t>
      </w:r>
      <w:r w:rsidR="004A415C" w:rsidRPr="001877CF">
        <w:rPr>
          <w:rFonts w:asciiTheme="majorHAnsi" w:hAnsiTheme="majorHAnsi" w:cstheme="majorHAnsi"/>
        </w:rPr>
        <w:t xml:space="preserve"> </w:t>
      </w:r>
      <w:r w:rsidRPr="001877CF">
        <w:rPr>
          <w:rFonts w:asciiTheme="majorHAnsi" w:hAnsiTheme="majorHAnsi" w:cstheme="majorHAnsi"/>
        </w:rPr>
        <w:t xml:space="preserve">bei jų nebuvimą patvirtinantys dokumentai nurodyti </w:t>
      </w:r>
      <w:r w:rsidR="00CF1B69" w:rsidRPr="001877CF">
        <w:rPr>
          <w:rFonts w:asciiTheme="majorHAnsi" w:hAnsiTheme="majorHAnsi" w:cstheme="majorHAnsi"/>
        </w:rPr>
        <w:t>s</w:t>
      </w:r>
      <w:r w:rsidR="0035091B" w:rsidRPr="001877CF">
        <w:rPr>
          <w:rFonts w:asciiTheme="majorHAnsi" w:hAnsiTheme="majorHAnsi" w:cstheme="majorHAnsi"/>
        </w:rPr>
        <w:t>pecialiųjų p</w:t>
      </w:r>
      <w:r w:rsidRPr="001877CF">
        <w:rPr>
          <w:rFonts w:asciiTheme="majorHAnsi" w:hAnsiTheme="majorHAnsi" w:cstheme="majorHAnsi"/>
        </w:rPr>
        <w:t xml:space="preserve">irkimo sąlygų </w:t>
      </w:r>
      <w:r w:rsidR="00694E0F" w:rsidRPr="001877CF">
        <w:rPr>
          <w:rFonts w:asciiTheme="majorHAnsi" w:hAnsiTheme="majorHAnsi" w:cstheme="majorHAnsi"/>
        </w:rPr>
        <w:t>1</w:t>
      </w:r>
      <w:r w:rsidRPr="001877CF">
        <w:rPr>
          <w:rFonts w:asciiTheme="majorHAnsi" w:hAnsiTheme="majorHAnsi" w:cstheme="majorHAnsi"/>
        </w:rPr>
        <w:t xml:space="preserve"> priede. </w:t>
      </w:r>
    </w:p>
    <w:p w14:paraId="317A11F7" w14:textId="57F3A567" w:rsidR="00464D07" w:rsidRPr="001877CF" w:rsidRDefault="00464D07" w:rsidP="00F77A5D">
      <w:pPr>
        <w:spacing w:line="240" w:lineRule="auto"/>
        <w:ind w:firstLine="709"/>
        <w:rPr>
          <w:rFonts w:asciiTheme="majorHAnsi" w:hAnsiTheme="majorHAnsi" w:cstheme="majorHAnsi"/>
        </w:rPr>
      </w:pPr>
      <w:r w:rsidRPr="001877CF">
        <w:rPr>
          <w:rFonts w:asciiTheme="majorHAnsi" w:hAnsiTheme="majorHAnsi" w:cstheme="majorHAnsi"/>
        </w:rPr>
        <w:t>3.</w:t>
      </w:r>
      <w:r w:rsidR="001B5CAB" w:rsidRPr="001877CF">
        <w:rPr>
          <w:rFonts w:asciiTheme="majorHAnsi" w:hAnsiTheme="majorHAnsi" w:cstheme="majorHAnsi"/>
        </w:rPr>
        <w:t>2.</w:t>
      </w:r>
      <w:r w:rsidRPr="001877CF">
        <w:rPr>
          <w:rFonts w:asciiTheme="majorHAnsi" w:hAnsiTheme="majorHAnsi" w:cstheme="majorHAnsi"/>
        </w:rPr>
        <w:t xml:space="preserve"> Tiekėjams nustatomi kvalifikacijos reikalavimai,</w:t>
      </w:r>
      <w:r w:rsidR="00774FA3" w:rsidRPr="001877CF">
        <w:rPr>
          <w:rFonts w:asciiTheme="majorHAnsi" w:hAnsiTheme="majorHAnsi" w:cstheme="majorHAnsi"/>
        </w:rPr>
        <w:t xml:space="preserve"> </w:t>
      </w:r>
      <w:r w:rsidRPr="001877CF">
        <w:rPr>
          <w:rFonts w:asciiTheme="majorHAnsi" w:hAnsiTheme="majorHAnsi" w:cstheme="majorHAnsi"/>
        </w:rPr>
        <w:t xml:space="preserve">ir (arba) reikalavimai dėl kokybės vadybos sistemos ir (arba) aplinkos apsaugos vadybos sistemos standartų laikymosi ir jų atitiktį patvirtinantys dokumentai nurodyti </w:t>
      </w:r>
      <w:r w:rsidR="00703983" w:rsidRPr="001877CF">
        <w:rPr>
          <w:rFonts w:asciiTheme="majorHAnsi" w:hAnsiTheme="majorHAnsi" w:cstheme="majorHAnsi"/>
        </w:rPr>
        <w:t>s</w:t>
      </w:r>
      <w:r w:rsidR="006E42EC" w:rsidRPr="001877CF">
        <w:rPr>
          <w:rFonts w:asciiTheme="majorHAnsi" w:hAnsiTheme="majorHAnsi" w:cstheme="majorHAnsi"/>
        </w:rPr>
        <w:t>pecialiųjų p</w:t>
      </w:r>
      <w:r w:rsidRPr="001877CF">
        <w:rPr>
          <w:rFonts w:asciiTheme="majorHAnsi" w:hAnsiTheme="majorHAnsi" w:cstheme="majorHAnsi"/>
        </w:rPr>
        <w:t xml:space="preserve">irkimo sąlygų </w:t>
      </w:r>
      <w:r w:rsidR="00A33CAA" w:rsidRPr="001877CF">
        <w:rPr>
          <w:rFonts w:asciiTheme="majorHAnsi" w:hAnsiTheme="majorHAnsi" w:cstheme="majorHAnsi"/>
        </w:rPr>
        <w:t>2</w:t>
      </w:r>
      <w:r w:rsidRPr="001877CF">
        <w:rPr>
          <w:rFonts w:asciiTheme="majorHAnsi" w:hAnsiTheme="majorHAnsi" w:cstheme="majorHAnsi"/>
        </w:rPr>
        <w:t xml:space="preserve"> priede. Tiekėjas, teikdamas pasiūlymą</w:t>
      </w:r>
      <w:r w:rsidR="00FD0F2E" w:rsidRPr="001877CF">
        <w:rPr>
          <w:rFonts w:asciiTheme="majorHAnsi" w:hAnsiTheme="majorHAnsi" w:cstheme="majorHAnsi"/>
        </w:rPr>
        <w:t>,</w:t>
      </w:r>
      <w:r w:rsidRPr="001877CF">
        <w:rPr>
          <w:rFonts w:asciiTheme="majorHAnsi" w:hAnsiTheme="majorHAnsi" w:cstheme="majorHAnsi"/>
        </w:rPr>
        <w:t xml:space="preserve"> įsipareigoja, kad sutartį vykdys tik teisę verstis atitinkama veikla turintys asmenys.</w:t>
      </w:r>
    </w:p>
    <w:p w14:paraId="52D80500" w14:textId="426252E5" w:rsidR="00894FEF" w:rsidRPr="001877CF" w:rsidRDefault="0008617B" w:rsidP="00F77A5D">
      <w:pPr>
        <w:spacing w:line="240" w:lineRule="auto"/>
        <w:ind w:firstLine="709"/>
        <w:rPr>
          <w:rFonts w:asciiTheme="majorHAnsi" w:eastAsia="Arial" w:hAnsiTheme="majorHAnsi" w:cstheme="majorHAnsi"/>
        </w:rPr>
      </w:pPr>
      <w:r w:rsidRPr="001877CF">
        <w:rPr>
          <w:rFonts w:asciiTheme="majorHAnsi" w:hAnsiTheme="majorHAnsi" w:cstheme="majorHAnsi"/>
        </w:rPr>
        <w:t>3.</w:t>
      </w:r>
      <w:r w:rsidR="001B5CAB" w:rsidRPr="001877CF">
        <w:rPr>
          <w:rFonts w:asciiTheme="majorHAnsi" w:hAnsiTheme="majorHAnsi" w:cstheme="majorHAnsi"/>
        </w:rPr>
        <w:t xml:space="preserve">3. </w:t>
      </w:r>
      <w:r w:rsidRPr="001877CF">
        <w:rPr>
          <w:rFonts w:asciiTheme="majorHAnsi" w:eastAsia="Arial" w:hAnsiTheme="majorHAnsi" w:cstheme="majorHAnsi"/>
        </w:rPr>
        <w:t xml:space="preserve">Tiekėjas teikdamas pasiūlymą </w:t>
      </w:r>
      <w:r w:rsidR="002C50AE" w:rsidRPr="001877CF">
        <w:rPr>
          <w:rFonts w:asciiTheme="majorHAnsi" w:eastAsia="Arial" w:hAnsiTheme="majorHAnsi" w:cstheme="majorHAnsi"/>
        </w:rPr>
        <w:t xml:space="preserve">neturi </w:t>
      </w:r>
      <w:r w:rsidRPr="001877CF">
        <w:rPr>
          <w:rFonts w:asciiTheme="majorHAnsi" w:eastAsia="Arial" w:hAnsiTheme="majorHAnsi" w:cstheme="majorHAnsi"/>
        </w:rPr>
        <w:t xml:space="preserve">pateikti </w:t>
      </w:r>
      <w:r w:rsidR="002C50AE" w:rsidRPr="001877CF">
        <w:rPr>
          <w:rFonts w:asciiTheme="majorHAnsi" w:eastAsia="Arial" w:hAnsiTheme="majorHAnsi" w:cstheme="majorHAnsi"/>
        </w:rPr>
        <w:t>nei EBVPD</w:t>
      </w:r>
      <w:r w:rsidR="00531D05" w:rsidRPr="001877CF">
        <w:rPr>
          <w:rFonts w:asciiTheme="majorHAnsi" w:eastAsia="Arial" w:hAnsiTheme="majorHAnsi" w:cstheme="majorHAnsi"/>
        </w:rPr>
        <w:t>,</w:t>
      </w:r>
      <w:r w:rsidR="002C50AE" w:rsidRPr="001877CF">
        <w:rPr>
          <w:rFonts w:asciiTheme="majorHAnsi" w:eastAsia="Arial" w:hAnsiTheme="majorHAnsi" w:cstheme="majorHAnsi"/>
        </w:rPr>
        <w:t xml:space="preserve"> nei </w:t>
      </w:r>
      <w:r w:rsidRPr="001877CF">
        <w:rPr>
          <w:rFonts w:asciiTheme="majorHAnsi" w:eastAsia="Arial" w:hAnsiTheme="majorHAnsi" w:cstheme="majorHAnsi"/>
        </w:rPr>
        <w:t>laisvos formos deklaracij</w:t>
      </w:r>
      <w:r w:rsidR="002C50AE" w:rsidRPr="001877CF">
        <w:rPr>
          <w:rFonts w:asciiTheme="majorHAnsi" w:eastAsia="Arial" w:hAnsiTheme="majorHAnsi" w:cstheme="majorHAnsi"/>
        </w:rPr>
        <w:t>os</w:t>
      </w:r>
      <w:r w:rsidRPr="001877CF">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4DEA9776" w14:textId="77777777" w:rsidR="00ED535E" w:rsidRDefault="00ED535E" w:rsidP="009E5DB1">
      <w:pPr>
        <w:spacing w:line="240" w:lineRule="auto"/>
        <w:ind w:firstLine="0"/>
        <w:rPr>
          <w:rFonts w:asciiTheme="majorHAnsi" w:eastAsia="Arial" w:hAnsiTheme="majorHAnsi" w:cstheme="majorHAnsi"/>
        </w:rPr>
      </w:pPr>
    </w:p>
    <w:p w14:paraId="055185F9" w14:textId="77777777" w:rsidR="00ED535E" w:rsidRPr="001877CF" w:rsidRDefault="00ED535E" w:rsidP="009E5DB1">
      <w:pPr>
        <w:spacing w:line="240" w:lineRule="auto"/>
        <w:ind w:firstLine="0"/>
        <w:rPr>
          <w:rFonts w:asciiTheme="majorHAnsi" w:eastAsia="Arial" w:hAnsiTheme="majorHAnsi" w:cstheme="majorHAnsi"/>
        </w:rPr>
      </w:pPr>
    </w:p>
    <w:p w14:paraId="69360CD7" w14:textId="6915587E" w:rsidR="00894FEF" w:rsidRPr="001877CF" w:rsidRDefault="00817AB9">
      <w:pPr>
        <w:pStyle w:val="Antrat1"/>
        <w:numPr>
          <w:ilvl w:val="0"/>
          <w:numId w:val="7"/>
        </w:numPr>
        <w:spacing w:before="240" w:after="0" w:line="300" w:lineRule="auto"/>
        <w:ind w:left="357" w:hanging="357"/>
        <w:rPr>
          <w:rFonts w:cstheme="majorHAnsi"/>
          <w:color w:val="auto"/>
        </w:rPr>
      </w:pPr>
      <w:bookmarkStart w:id="75" w:name="_Toc188960715"/>
      <w:r w:rsidRPr="001877CF">
        <w:rPr>
          <w:rFonts w:cstheme="majorHAnsi"/>
          <w:color w:val="auto"/>
        </w:rPr>
        <w:lastRenderedPageBreak/>
        <w:t>Reikalavima</w:t>
      </w:r>
      <w:r w:rsidR="00202139" w:rsidRPr="001877CF">
        <w:rPr>
          <w:rFonts w:cstheme="majorHAnsi"/>
          <w:color w:val="auto"/>
        </w:rPr>
        <w:t xml:space="preserve">i, </w:t>
      </w:r>
      <w:r w:rsidRPr="001877CF">
        <w:rPr>
          <w:rFonts w:cstheme="majorHAnsi"/>
          <w:color w:val="auto"/>
        </w:rPr>
        <w:t>susiję su nacionaliniu saugumu</w:t>
      </w:r>
      <w:bookmarkEnd w:id="75"/>
      <w:r w:rsidRPr="001877CF">
        <w:rPr>
          <w:rFonts w:cstheme="majorHAnsi"/>
          <w:color w:val="auto"/>
        </w:rPr>
        <w:t xml:space="preserve"> </w:t>
      </w:r>
    </w:p>
    <w:p w14:paraId="0A3E7F23" w14:textId="2800E67D" w:rsidR="00894FEF" w:rsidRPr="001877CF" w:rsidRDefault="00894FEF" w:rsidP="009F7690">
      <w:pPr>
        <w:pStyle w:val="Sraopastraipa"/>
        <w:spacing w:line="20" w:lineRule="atLeast"/>
        <w:ind w:left="697" w:firstLine="0"/>
        <w:rPr>
          <w:rFonts w:asciiTheme="majorHAnsi" w:hAnsiTheme="majorHAnsi" w:cstheme="majorHAnsi"/>
        </w:rPr>
      </w:pPr>
    </w:p>
    <w:p w14:paraId="32F35041" w14:textId="0EFDBF93" w:rsidR="000064F3" w:rsidRPr="00ED535E" w:rsidRDefault="00F84C15" w:rsidP="00D03C2F">
      <w:pPr>
        <w:spacing w:line="240" w:lineRule="auto"/>
        <w:ind w:firstLine="567"/>
        <w:rPr>
          <w:rFonts w:asciiTheme="majorHAnsi" w:hAnsiTheme="majorHAnsi" w:cstheme="majorHAnsi"/>
          <w:iCs/>
        </w:rPr>
      </w:pPr>
      <w:r w:rsidRPr="001877CF">
        <w:rPr>
          <w:rFonts w:asciiTheme="majorHAnsi" w:hAnsiTheme="majorHAnsi" w:cstheme="majorHAnsi"/>
          <w:iCs/>
        </w:rPr>
        <w:t xml:space="preserve">4.1. </w:t>
      </w:r>
      <w:r w:rsidR="0008378B" w:rsidRPr="00ED535E">
        <w:rPr>
          <w:rFonts w:asciiTheme="majorHAnsi" w:hAnsiTheme="majorHAnsi" w:cstheme="majorHAnsi"/>
          <w:iCs/>
        </w:rPr>
        <w:t>P</w:t>
      </w:r>
      <w:r w:rsidR="000B297F" w:rsidRPr="00ED535E">
        <w:rPr>
          <w:rFonts w:asciiTheme="majorHAnsi" w:hAnsiTheme="majorHAnsi" w:cstheme="majorHAnsi"/>
          <w:iCs/>
        </w:rPr>
        <w:t>erkančioji organizacija</w:t>
      </w:r>
      <w:r w:rsidR="0008378B" w:rsidRPr="00ED535E">
        <w:rPr>
          <w:rFonts w:asciiTheme="majorHAnsi" w:hAnsiTheme="majorHAnsi" w:cstheme="majorHAnsi"/>
          <w:iCs/>
        </w:rPr>
        <w:t xml:space="preserve"> atmes tiekėjo pasiūlymą, jei bus tenkinama bent viena VPĮ 45 straipsnio 2</w:t>
      </w:r>
      <w:r w:rsidR="0008378B" w:rsidRPr="00ED535E">
        <w:rPr>
          <w:rFonts w:asciiTheme="majorHAnsi" w:hAnsiTheme="majorHAnsi" w:cstheme="majorHAnsi"/>
          <w:iCs/>
          <w:vertAlign w:val="superscript"/>
        </w:rPr>
        <w:t>1</w:t>
      </w:r>
      <w:r w:rsidR="0008378B" w:rsidRPr="00ED535E">
        <w:rPr>
          <w:rFonts w:asciiTheme="majorHAnsi" w:hAnsiTheme="majorHAnsi" w:cstheme="majorHAnsi"/>
          <w:iCs/>
        </w:rPr>
        <w:t xml:space="preserve"> dalies 1-</w:t>
      </w:r>
      <w:r w:rsidR="004D4F85" w:rsidRPr="00ED535E">
        <w:rPr>
          <w:rFonts w:asciiTheme="majorHAnsi" w:hAnsiTheme="majorHAnsi" w:cstheme="majorHAnsi"/>
          <w:iCs/>
        </w:rPr>
        <w:t>6</w:t>
      </w:r>
      <w:r w:rsidR="0008378B" w:rsidRPr="00ED535E">
        <w:rPr>
          <w:rFonts w:asciiTheme="majorHAnsi" w:hAnsiTheme="majorHAnsi" w:cstheme="majorHAnsi"/>
          <w:iCs/>
        </w:rPr>
        <w:t xml:space="preserve"> punktuose nurodytų sąlygų. </w:t>
      </w:r>
      <w:r w:rsidR="0008378B" w:rsidRPr="00ED535E">
        <w:rPr>
          <w:rFonts w:asciiTheme="majorHAnsi" w:hAnsiTheme="majorHAnsi" w:cstheme="majorHAnsi"/>
          <w:b/>
          <w:bCs/>
          <w:iCs/>
        </w:rPr>
        <w:t>Tiekėjas kartu su pasiūlymu turi pateikti laisvos formos atitikties deklaraciją</w:t>
      </w:r>
      <w:r w:rsidR="007620EC">
        <w:rPr>
          <w:rFonts w:asciiTheme="majorHAnsi" w:hAnsiTheme="majorHAnsi" w:cstheme="majorHAnsi"/>
          <w:b/>
          <w:bCs/>
          <w:iCs/>
        </w:rPr>
        <w:t xml:space="preserve"> </w:t>
      </w:r>
      <w:r w:rsidR="0087356B">
        <w:rPr>
          <w:rFonts w:asciiTheme="majorHAnsi" w:hAnsiTheme="majorHAnsi" w:cstheme="majorHAnsi"/>
          <w:b/>
          <w:bCs/>
          <w:iCs/>
        </w:rPr>
        <w:t xml:space="preserve">(7 priedas) </w:t>
      </w:r>
      <w:r w:rsidR="00200B47" w:rsidRPr="00ED535E">
        <w:rPr>
          <w:rFonts w:asciiTheme="majorHAnsi" w:hAnsiTheme="majorHAnsi" w:cstheme="majorHAnsi"/>
          <w:iCs/>
        </w:rPr>
        <w:t xml:space="preserve">dėl atitikties </w:t>
      </w:r>
      <w:r w:rsidR="00CD5BD3" w:rsidRPr="00ED535E">
        <w:rPr>
          <w:rFonts w:asciiTheme="majorHAnsi" w:hAnsiTheme="majorHAnsi" w:cstheme="majorHAnsi"/>
          <w:iCs/>
        </w:rPr>
        <w:t>VPĮ 45 straipsnio 2</w:t>
      </w:r>
      <w:r w:rsidR="00CD5BD3" w:rsidRPr="00ED535E">
        <w:rPr>
          <w:rFonts w:asciiTheme="majorHAnsi" w:hAnsiTheme="majorHAnsi" w:cstheme="majorHAnsi"/>
          <w:iCs/>
          <w:vertAlign w:val="superscript"/>
        </w:rPr>
        <w:t>1</w:t>
      </w:r>
      <w:r w:rsidR="00CD5BD3" w:rsidRPr="00ED535E">
        <w:rPr>
          <w:rFonts w:asciiTheme="majorHAnsi" w:hAnsiTheme="majorHAnsi" w:cstheme="majorHAnsi"/>
          <w:iCs/>
        </w:rPr>
        <w:t xml:space="preserve"> dalies 1, 2, 3 ir 6 punktams.</w:t>
      </w:r>
    </w:p>
    <w:p w14:paraId="74CFA4F3" w14:textId="4EEAA7C0" w:rsidR="000C625C" w:rsidRPr="001877CF" w:rsidRDefault="00D278FA" w:rsidP="00D03C2F">
      <w:pPr>
        <w:pStyle w:val="Sraopastraipa"/>
        <w:spacing w:line="240" w:lineRule="auto"/>
        <w:ind w:left="0" w:firstLine="567"/>
        <w:rPr>
          <w:rFonts w:asciiTheme="majorHAnsi" w:hAnsiTheme="majorHAnsi" w:cstheme="majorHAnsi"/>
        </w:rPr>
      </w:pPr>
      <w:r w:rsidRPr="00ED535E">
        <w:rPr>
          <w:rFonts w:asciiTheme="majorHAnsi" w:hAnsiTheme="majorHAnsi" w:cstheme="majorHAnsi"/>
        </w:rPr>
        <w:t xml:space="preserve">4.2. </w:t>
      </w:r>
      <w:r w:rsidR="00C779A4" w:rsidRPr="00ED535E">
        <w:rPr>
          <w:rFonts w:asciiTheme="majorHAnsi" w:hAnsiTheme="majorHAnsi" w:cstheme="majorHAnsi"/>
        </w:rPr>
        <w:t xml:space="preserve">Perkančiajai organizacijai </w:t>
      </w:r>
      <w:r w:rsidR="0008378B" w:rsidRPr="00ED535E">
        <w:rPr>
          <w:rFonts w:asciiTheme="majorHAnsi" w:hAnsiTheme="majorHAnsi" w:cstheme="majorHAnsi"/>
        </w:rPr>
        <w:t>kilus abejonių dėl tiekėjo laisvos formos deklaracijoje</w:t>
      </w:r>
      <w:r w:rsidR="0008378B" w:rsidRPr="001877CF">
        <w:rPr>
          <w:rFonts w:asciiTheme="majorHAnsi" w:hAnsiTheme="majorHAnsi" w:cstheme="majorHAnsi"/>
        </w:rPr>
        <w:t xml:space="preserve"> nurodytos informacijos teisingumo, ji</w:t>
      </w:r>
      <w:r w:rsidR="0000615F" w:rsidRPr="001877CF">
        <w:rPr>
          <w:rFonts w:asciiTheme="majorHAnsi" w:hAnsiTheme="majorHAnsi" w:cstheme="majorHAnsi"/>
        </w:rPr>
        <w:t>s</w:t>
      </w:r>
      <w:r w:rsidR="0008378B" w:rsidRPr="001877CF">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1877CF">
        <w:rPr>
          <w:rFonts w:asciiTheme="majorHAnsi" w:hAnsiTheme="majorHAnsi" w:cstheme="majorHAnsi"/>
        </w:rPr>
        <w:t xml:space="preserve">perkančiajai organizacijai </w:t>
      </w:r>
      <w:r w:rsidR="0008378B" w:rsidRPr="001877CF">
        <w:rPr>
          <w:rFonts w:asciiTheme="majorHAnsi" w:hAnsiTheme="majorHAnsi" w:cstheme="majorHAnsi"/>
        </w:rPr>
        <w:t>priimtinus dokumentus</w:t>
      </w:r>
      <w:r w:rsidR="00781C07" w:rsidRPr="001877CF">
        <w:rPr>
          <w:rFonts w:asciiTheme="majorHAnsi" w:hAnsiTheme="majorHAnsi" w:cstheme="majorHAnsi"/>
        </w:rPr>
        <w:t xml:space="preserve"> </w:t>
      </w:r>
      <w:r w:rsidR="009E3A5C" w:rsidRPr="001877CF">
        <w:rPr>
          <w:rFonts w:asciiTheme="majorHAnsi" w:hAnsiTheme="majorHAnsi" w:cstheme="majorHAnsi"/>
          <w:color w:val="000000"/>
        </w:rPr>
        <w:t>ir (ar) paaiškinimus</w:t>
      </w:r>
      <w:r w:rsidR="0008378B" w:rsidRPr="001877CF">
        <w:rPr>
          <w:rFonts w:asciiTheme="majorHAnsi" w:hAnsiTheme="majorHAnsi" w:cstheme="majorHAnsi"/>
        </w:rPr>
        <w:t>.</w:t>
      </w:r>
      <w:r w:rsidR="00AE1A0D" w:rsidRPr="001877CF">
        <w:rPr>
          <w:rFonts w:asciiTheme="majorHAnsi" w:hAnsiTheme="majorHAnsi" w:cstheme="majorHAnsi"/>
        </w:rPr>
        <w:t xml:space="preserve"> Tokių dokumentų </w:t>
      </w:r>
      <w:r w:rsidR="007C53E8" w:rsidRPr="001877CF">
        <w:rPr>
          <w:rFonts w:asciiTheme="majorHAnsi" w:hAnsiTheme="majorHAnsi" w:cstheme="majorHAnsi"/>
          <w:color w:val="000000"/>
        </w:rPr>
        <w:t xml:space="preserve">ir (ar) paaiškinimų </w:t>
      </w:r>
      <w:r w:rsidR="00AE1A0D" w:rsidRPr="001877CF">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1877CF" w:rsidRDefault="003630A0">
      <w:pPr>
        <w:pStyle w:val="Antrat1"/>
        <w:numPr>
          <w:ilvl w:val="0"/>
          <w:numId w:val="7"/>
        </w:numPr>
        <w:spacing w:before="240" w:after="0" w:line="300" w:lineRule="auto"/>
        <w:ind w:left="357" w:hanging="357"/>
        <w:rPr>
          <w:rFonts w:cstheme="majorHAnsi"/>
          <w:color w:val="auto"/>
        </w:rPr>
      </w:pPr>
      <w:bookmarkStart w:id="76" w:name="_Toc188960716"/>
      <w:r w:rsidRPr="001877CF">
        <w:rPr>
          <w:rFonts w:cstheme="majorHAnsi"/>
          <w:color w:val="auto"/>
        </w:rPr>
        <w:t>Specialieji reikalavimai pasiūlymų rengimui ir pateikimui</w:t>
      </w:r>
      <w:bookmarkEnd w:id="69"/>
      <w:bookmarkEnd w:id="70"/>
      <w:bookmarkEnd w:id="71"/>
      <w:bookmarkEnd w:id="76"/>
    </w:p>
    <w:p w14:paraId="5971D0C7" w14:textId="77777777" w:rsidR="00E861F5" w:rsidRPr="001877CF" w:rsidRDefault="00E861F5" w:rsidP="00257685">
      <w:pPr>
        <w:ind w:firstLine="0"/>
        <w:rPr>
          <w:rFonts w:asciiTheme="majorHAnsi" w:hAnsiTheme="majorHAnsi" w:cstheme="majorHAnsi"/>
          <w:b/>
          <w:bCs/>
        </w:rPr>
      </w:pPr>
    </w:p>
    <w:p w14:paraId="6AEF8EC4" w14:textId="51E5D6F5" w:rsidR="001503CA" w:rsidRPr="001877CF" w:rsidRDefault="000010DA" w:rsidP="001503CA">
      <w:pPr>
        <w:pStyle w:val="Sraopastraipa"/>
        <w:spacing w:line="240" w:lineRule="auto"/>
        <w:ind w:left="0" w:firstLine="709"/>
        <w:rPr>
          <w:rFonts w:asciiTheme="majorHAnsi" w:hAnsiTheme="majorHAnsi" w:cstheme="majorHAnsi"/>
        </w:rPr>
      </w:pPr>
      <w:r w:rsidRPr="001877CF">
        <w:rPr>
          <w:rFonts w:asciiTheme="majorHAnsi" w:hAnsiTheme="majorHAnsi" w:cstheme="majorHAnsi"/>
        </w:rPr>
        <w:t>5</w:t>
      </w:r>
      <w:r w:rsidR="00CC654F" w:rsidRPr="001877CF">
        <w:rPr>
          <w:rFonts w:asciiTheme="majorHAnsi" w:hAnsiTheme="majorHAnsi" w:cstheme="majorHAnsi"/>
        </w:rPr>
        <w:t>.</w:t>
      </w:r>
      <w:r w:rsidR="00BD2E81" w:rsidRPr="001877CF">
        <w:rPr>
          <w:rFonts w:asciiTheme="majorHAnsi" w:hAnsiTheme="majorHAnsi" w:cstheme="majorHAnsi"/>
        </w:rPr>
        <w:t>1</w:t>
      </w:r>
      <w:r w:rsidR="00CC654F" w:rsidRPr="001877CF">
        <w:rPr>
          <w:rFonts w:asciiTheme="majorHAnsi" w:hAnsiTheme="majorHAnsi" w:cstheme="majorHAnsi"/>
        </w:rPr>
        <w:t>.</w:t>
      </w:r>
      <w:r w:rsidR="00291C92" w:rsidRPr="001877CF">
        <w:rPr>
          <w:rFonts w:asciiTheme="majorHAnsi" w:hAnsiTheme="majorHAnsi" w:cstheme="majorHAnsi"/>
        </w:rPr>
        <w:t xml:space="preserve"> </w:t>
      </w:r>
      <w:r w:rsidR="00D41416" w:rsidRPr="001877CF">
        <w:rPr>
          <w:rFonts w:asciiTheme="majorHAnsi" w:hAnsiTheme="majorHAnsi" w:cstheme="majorHAnsi"/>
          <w:b/>
          <w:bCs/>
        </w:rPr>
        <w:t xml:space="preserve">CVP IS pasiūlymo lango </w:t>
      </w:r>
      <w:r w:rsidR="00F16BEB" w:rsidRPr="001877CF">
        <w:rPr>
          <w:rFonts w:asciiTheme="majorHAnsi" w:hAnsiTheme="majorHAnsi" w:cstheme="majorHAnsi"/>
          <w:b/>
          <w:bCs/>
        </w:rPr>
        <w:t xml:space="preserve">eilutėje </w:t>
      </w:r>
      <w:r w:rsidR="008D277C" w:rsidRPr="001877CF">
        <w:rPr>
          <w:rFonts w:asciiTheme="majorHAnsi" w:hAnsiTheme="majorHAnsi" w:cstheme="majorHAnsi"/>
          <w:b/>
          <w:bCs/>
        </w:rPr>
        <w:t>„Prisegti dokument</w:t>
      </w:r>
      <w:r w:rsidR="00B7716A" w:rsidRPr="001877CF">
        <w:rPr>
          <w:rFonts w:asciiTheme="majorHAnsi" w:hAnsiTheme="majorHAnsi" w:cstheme="majorHAnsi"/>
          <w:b/>
          <w:bCs/>
        </w:rPr>
        <w:t>us</w:t>
      </w:r>
      <w:r w:rsidR="008D277C" w:rsidRPr="001877CF">
        <w:rPr>
          <w:rFonts w:asciiTheme="majorHAnsi" w:hAnsiTheme="majorHAnsi" w:cstheme="majorHAnsi"/>
          <w:b/>
          <w:bCs/>
        </w:rPr>
        <w:t>“ pateikiama</w:t>
      </w:r>
      <w:r w:rsidR="005964CC" w:rsidRPr="001877CF">
        <w:rPr>
          <w:rFonts w:asciiTheme="majorHAnsi" w:hAnsiTheme="majorHAnsi" w:cstheme="majorHAnsi"/>
          <w:b/>
          <w:bCs/>
        </w:rPr>
        <w:t>s</w:t>
      </w:r>
      <w:r w:rsidR="005964CC" w:rsidRPr="001877CF">
        <w:rPr>
          <w:rFonts w:asciiTheme="majorHAnsi" w:hAnsiTheme="majorHAnsi" w:cstheme="majorHAnsi"/>
        </w:rPr>
        <w:t xml:space="preserve"> </w:t>
      </w:r>
      <w:r w:rsidR="005A5204" w:rsidRPr="001877CF">
        <w:rPr>
          <w:rFonts w:asciiTheme="majorHAnsi" w:hAnsiTheme="majorHAnsi" w:cstheme="majorHAnsi"/>
        </w:rPr>
        <w:t xml:space="preserve">tiekėjo pasirašytas pasiūlymas, parengtas pagal </w:t>
      </w:r>
      <w:r w:rsidR="00820787" w:rsidRPr="001877CF">
        <w:rPr>
          <w:rFonts w:asciiTheme="majorHAnsi" w:hAnsiTheme="majorHAnsi" w:cstheme="majorHAnsi"/>
        </w:rPr>
        <w:t>s</w:t>
      </w:r>
      <w:r w:rsidR="00D85943" w:rsidRPr="001877CF">
        <w:rPr>
          <w:rFonts w:asciiTheme="majorHAnsi" w:hAnsiTheme="majorHAnsi" w:cstheme="majorHAnsi"/>
        </w:rPr>
        <w:t>pecialiųjų</w:t>
      </w:r>
      <w:r w:rsidR="001503CA" w:rsidRPr="001877CF">
        <w:rPr>
          <w:rFonts w:asciiTheme="majorHAnsi" w:hAnsiTheme="majorHAnsi" w:cstheme="majorHAnsi"/>
        </w:rPr>
        <w:t xml:space="preserve"> Pirkimo sąlygų 4 priedas „Pasiūlymo forma“ pateiktą pasiūlymo formą ir pasiūlymo formoje nurodyti ir kiti, tiekėjo nuomone, būtini dokumentai (jų kopijos). </w:t>
      </w:r>
      <w:r w:rsidR="00D85943" w:rsidRPr="001877CF">
        <w:rPr>
          <w:rFonts w:asciiTheme="majorHAnsi" w:hAnsiTheme="majorHAnsi" w:cstheme="majorHAnsi"/>
        </w:rPr>
        <w:t xml:space="preserve"> </w:t>
      </w:r>
    </w:p>
    <w:p w14:paraId="0A3C79F0" w14:textId="43D572A2" w:rsidR="001C1D32" w:rsidRPr="001877CF" w:rsidRDefault="005A52E6" w:rsidP="009B4FB1">
      <w:pPr>
        <w:pStyle w:val="Sraopastraipa"/>
        <w:spacing w:line="240" w:lineRule="auto"/>
        <w:ind w:left="0"/>
        <w:rPr>
          <w:rFonts w:asciiTheme="majorHAnsi" w:hAnsiTheme="majorHAnsi" w:cstheme="majorHAnsi"/>
          <w:u w:val="single"/>
        </w:rPr>
      </w:pPr>
      <w:r w:rsidRPr="001877CF">
        <w:rPr>
          <w:rFonts w:asciiTheme="majorHAnsi" w:eastAsia="Calibri" w:hAnsiTheme="majorHAnsi" w:cstheme="majorHAnsi"/>
        </w:rPr>
        <w:t xml:space="preserve">5.2. </w:t>
      </w:r>
      <w:r w:rsidR="00AD4F1A" w:rsidRPr="001877CF">
        <w:rPr>
          <w:rFonts w:asciiTheme="majorHAnsi" w:eastAsia="Calibri" w:hAnsiTheme="majorHAnsi" w:cstheme="majorHAnsi"/>
        </w:rPr>
        <w:t xml:space="preserve">Pasiūlymas gali būti pasirašytas </w:t>
      </w:r>
      <w:r w:rsidR="00FD5736" w:rsidRPr="001877CF">
        <w:rPr>
          <w:rFonts w:asciiTheme="majorHAnsi" w:eastAsia="Calibri" w:hAnsiTheme="majorHAnsi" w:cstheme="majorHAnsi"/>
        </w:rPr>
        <w:t xml:space="preserve">fiziniu arba </w:t>
      </w:r>
      <w:r w:rsidR="00AD4F1A" w:rsidRPr="001877CF">
        <w:rPr>
          <w:rFonts w:asciiTheme="majorHAnsi" w:eastAsia="Calibri" w:hAnsiTheme="majorHAnsi" w:cstheme="majorHAnsi"/>
        </w:rPr>
        <w:t xml:space="preserve">kvalifikuotu elektroniniu parašu. Jeigu </w:t>
      </w:r>
      <w:r w:rsidR="00FD5736" w:rsidRPr="001877CF">
        <w:rPr>
          <w:rFonts w:asciiTheme="majorHAnsi" w:eastAsia="Calibri" w:hAnsiTheme="majorHAnsi" w:cstheme="majorHAnsi"/>
        </w:rPr>
        <w:t xml:space="preserve">tiekėjas </w:t>
      </w:r>
      <w:r w:rsidR="00AD4F1A" w:rsidRPr="001877CF">
        <w:rPr>
          <w:rFonts w:asciiTheme="majorHAnsi" w:eastAsia="Calibri" w:hAnsiTheme="majorHAnsi" w:cstheme="majorHAnsi"/>
        </w:rPr>
        <w:t>dokumentus tvirtina naudodamas elektroninį, o ne fizinį parašą, elektroninis parašas turi atitikti VPĮ 22</w:t>
      </w:r>
      <w:r w:rsidR="006E2B14" w:rsidRPr="001877CF">
        <w:rPr>
          <w:rFonts w:asciiTheme="majorHAnsi" w:eastAsia="Calibri" w:hAnsiTheme="majorHAnsi" w:cstheme="majorHAnsi"/>
        </w:rPr>
        <w:t xml:space="preserve"> </w:t>
      </w:r>
      <w:r w:rsidR="00AD4F1A" w:rsidRPr="001877CF">
        <w:rPr>
          <w:rFonts w:asciiTheme="majorHAnsi" w:eastAsia="Calibri" w:hAnsiTheme="majorHAnsi" w:cstheme="majorHAnsi"/>
        </w:rPr>
        <w:t xml:space="preserve">straipsnio 11 dalies 2 ir 3 punktuose nustatytus reikalavimus. </w:t>
      </w:r>
      <w:r w:rsidR="7C928381" w:rsidRPr="001877CF">
        <w:rPr>
          <w:rFonts w:asciiTheme="majorHAnsi" w:hAnsiTheme="majorHAnsi" w:cstheme="majorHAnsi"/>
        </w:rPr>
        <w:t>P</w:t>
      </w:r>
      <w:r w:rsidR="007037F7" w:rsidRPr="001877CF">
        <w:rPr>
          <w:rFonts w:asciiTheme="majorHAnsi" w:hAnsiTheme="majorHAnsi" w:cstheme="majorHAnsi"/>
        </w:rPr>
        <w:t>erkančiajai organizacijai</w:t>
      </w:r>
      <w:r w:rsidR="00AD4F1A" w:rsidRPr="001877CF">
        <w:rPr>
          <w:rFonts w:asciiTheme="majorHAnsi" w:hAnsiTheme="majorHAnsi" w:cstheme="majorHAnsi"/>
        </w:rPr>
        <w:t xml:space="preserve"> kilus abejonių dėl dokumentų tikrumo, ji turi teisę reikalauti pateikti dokumentų originalus.</w:t>
      </w:r>
      <w:r w:rsidR="00AD4F1A" w:rsidRPr="001877CF">
        <w:rPr>
          <w:rFonts w:asciiTheme="majorHAnsi" w:eastAsia="Calibri" w:hAnsiTheme="majorHAnsi" w:cstheme="majorHAnsi"/>
        </w:rPr>
        <w:t xml:space="preserve"> Gali būti:</w:t>
      </w:r>
    </w:p>
    <w:p w14:paraId="2EE860FF" w14:textId="0B983AE4" w:rsidR="001C1D32" w:rsidRPr="001877CF" w:rsidRDefault="005A52E6" w:rsidP="009B4FB1">
      <w:pPr>
        <w:spacing w:line="240" w:lineRule="auto"/>
        <w:ind w:firstLine="709"/>
        <w:rPr>
          <w:rFonts w:asciiTheme="majorHAnsi" w:hAnsiTheme="majorHAnsi" w:cstheme="majorHAnsi"/>
        </w:rPr>
      </w:pPr>
      <w:r w:rsidRPr="001877CF">
        <w:rPr>
          <w:rFonts w:asciiTheme="majorHAnsi" w:eastAsia="Calibri" w:hAnsiTheme="majorHAnsi" w:cstheme="majorHAnsi"/>
        </w:rPr>
        <w:t>5</w:t>
      </w:r>
      <w:r w:rsidR="00713645" w:rsidRPr="001877CF">
        <w:rPr>
          <w:rFonts w:asciiTheme="majorHAnsi" w:eastAsia="Calibri" w:hAnsiTheme="majorHAnsi" w:cstheme="majorHAnsi"/>
        </w:rPr>
        <w:t>.</w:t>
      </w:r>
      <w:r w:rsidR="00C60621" w:rsidRPr="001877CF">
        <w:rPr>
          <w:rFonts w:asciiTheme="majorHAnsi" w:eastAsia="Calibri" w:hAnsiTheme="majorHAnsi" w:cstheme="majorHAnsi"/>
        </w:rPr>
        <w:t>2</w:t>
      </w:r>
      <w:r w:rsidR="00713645" w:rsidRPr="001877CF">
        <w:rPr>
          <w:rFonts w:asciiTheme="majorHAnsi" w:eastAsia="Calibri" w:hAnsiTheme="majorHAnsi" w:cstheme="majorHAnsi"/>
        </w:rPr>
        <w:t xml:space="preserve">.1. </w:t>
      </w:r>
      <w:r w:rsidR="00AD4F1A" w:rsidRPr="001877CF">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1877CF" w:rsidRDefault="00C60621" w:rsidP="009B4FB1">
      <w:pPr>
        <w:pStyle w:val="Sraopastraipa"/>
        <w:spacing w:line="240" w:lineRule="auto"/>
        <w:ind w:left="0"/>
        <w:rPr>
          <w:rFonts w:asciiTheme="majorHAnsi" w:hAnsiTheme="majorHAnsi" w:cstheme="majorHAnsi"/>
        </w:rPr>
      </w:pPr>
      <w:r w:rsidRPr="001877CF">
        <w:rPr>
          <w:rFonts w:asciiTheme="majorHAnsi" w:eastAsia="Calibri" w:hAnsiTheme="majorHAnsi" w:cstheme="majorHAnsi"/>
        </w:rPr>
        <w:t>5</w:t>
      </w:r>
      <w:r w:rsidR="00713645" w:rsidRPr="001877CF">
        <w:rPr>
          <w:rFonts w:asciiTheme="majorHAnsi" w:eastAsia="Calibri" w:hAnsiTheme="majorHAnsi" w:cstheme="majorHAnsi"/>
        </w:rPr>
        <w:t>.</w:t>
      </w:r>
      <w:r w:rsidRPr="001877CF">
        <w:rPr>
          <w:rFonts w:asciiTheme="majorHAnsi" w:eastAsia="Calibri" w:hAnsiTheme="majorHAnsi" w:cstheme="majorHAnsi"/>
        </w:rPr>
        <w:t>2</w:t>
      </w:r>
      <w:r w:rsidR="00713645" w:rsidRPr="001877CF">
        <w:rPr>
          <w:rFonts w:asciiTheme="majorHAnsi" w:eastAsia="Calibri" w:hAnsiTheme="majorHAnsi" w:cstheme="majorHAnsi"/>
        </w:rPr>
        <w:t xml:space="preserve">.2. </w:t>
      </w:r>
      <w:r w:rsidR="00AD4F1A" w:rsidRPr="001877CF">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1877CF" w:rsidRDefault="00392458" w:rsidP="00F77A5D">
      <w:pPr>
        <w:pStyle w:val="Sraopastraipa"/>
        <w:spacing w:line="240" w:lineRule="auto"/>
        <w:ind w:left="0"/>
        <w:rPr>
          <w:rFonts w:asciiTheme="majorHAnsi" w:hAnsiTheme="majorHAnsi" w:cstheme="majorHAnsi"/>
        </w:rPr>
      </w:pPr>
      <w:r w:rsidRPr="001877CF">
        <w:rPr>
          <w:rFonts w:asciiTheme="majorHAnsi" w:eastAsia="Arial" w:hAnsiTheme="majorHAnsi" w:cstheme="majorHAnsi"/>
        </w:rPr>
        <w:t xml:space="preserve">5.3. </w:t>
      </w:r>
      <w:r w:rsidR="00D61DED" w:rsidRPr="001877CF">
        <w:rPr>
          <w:rFonts w:asciiTheme="majorHAnsi" w:eastAsia="Arial" w:hAnsiTheme="majorHAnsi" w:cstheme="majorHAnsi"/>
        </w:rPr>
        <w:t>Pasiūlyma</w:t>
      </w:r>
      <w:r w:rsidR="00543400" w:rsidRPr="001877CF">
        <w:rPr>
          <w:rFonts w:asciiTheme="majorHAnsi" w:eastAsia="Arial" w:hAnsiTheme="majorHAnsi" w:cstheme="majorHAnsi"/>
        </w:rPr>
        <w:t>s turi būti parengtas</w:t>
      </w:r>
      <w:r w:rsidR="00D61DED" w:rsidRPr="001877CF">
        <w:rPr>
          <w:rFonts w:asciiTheme="majorHAnsi" w:eastAsia="Arial" w:hAnsiTheme="majorHAnsi" w:cstheme="majorHAnsi"/>
        </w:rPr>
        <w:t xml:space="preserve"> lietuvių arba </w:t>
      </w:r>
      <w:r w:rsidR="00543400" w:rsidRPr="001877CF">
        <w:rPr>
          <w:rFonts w:asciiTheme="majorHAnsi" w:eastAsia="Arial" w:hAnsiTheme="majorHAnsi" w:cstheme="majorHAnsi"/>
        </w:rPr>
        <w:t xml:space="preserve">anglų </w:t>
      </w:r>
      <w:r w:rsidR="00D61DED" w:rsidRPr="001877CF">
        <w:rPr>
          <w:rFonts w:asciiTheme="majorHAnsi" w:eastAsia="Arial" w:hAnsiTheme="majorHAnsi" w:cstheme="majorHAnsi"/>
        </w:rPr>
        <w:t xml:space="preserve">kalbomis. </w:t>
      </w:r>
      <w:r w:rsidR="000A3108" w:rsidRPr="001877CF">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1877CF" w:rsidRDefault="00AB0036" w:rsidP="00F77A5D">
      <w:pPr>
        <w:pStyle w:val="Sraopastraipa"/>
        <w:spacing w:line="240" w:lineRule="auto"/>
        <w:ind w:left="0"/>
        <w:rPr>
          <w:rFonts w:asciiTheme="majorHAnsi" w:hAnsiTheme="majorHAnsi" w:cstheme="majorHAnsi"/>
        </w:rPr>
      </w:pPr>
      <w:r w:rsidRPr="001877CF">
        <w:rPr>
          <w:rFonts w:asciiTheme="majorHAnsi" w:hAnsiTheme="majorHAnsi" w:cstheme="majorHAnsi"/>
        </w:rPr>
        <w:t xml:space="preserve">5.4. </w:t>
      </w:r>
      <w:r w:rsidR="0032046A" w:rsidRPr="001877CF">
        <w:rPr>
          <w:rFonts w:asciiTheme="majorHAnsi" w:hAnsiTheme="majorHAnsi" w:cstheme="majorHAnsi"/>
        </w:rPr>
        <w:t>Pasiūlym</w:t>
      </w:r>
      <w:r w:rsidR="00990A2D" w:rsidRPr="001877CF">
        <w:rPr>
          <w:rFonts w:asciiTheme="majorHAnsi" w:hAnsiTheme="majorHAnsi" w:cstheme="majorHAnsi"/>
        </w:rPr>
        <w:t xml:space="preserve">uose nurodytos kainos </w:t>
      </w:r>
      <w:r w:rsidR="003C09C7" w:rsidRPr="001877CF">
        <w:rPr>
          <w:rFonts w:asciiTheme="majorHAnsi" w:hAnsiTheme="majorHAnsi" w:cstheme="majorHAnsi"/>
        </w:rPr>
        <w:t xml:space="preserve">bus vertinamos </w:t>
      </w:r>
      <w:r w:rsidR="0032046A" w:rsidRPr="001877CF">
        <w:rPr>
          <w:rFonts w:asciiTheme="majorHAnsi" w:hAnsiTheme="majorHAnsi" w:cstheme="majorHAnsi"/>
        </w:rPr>
        <w:t>eurais</w:t>
      </w:r>
      <w:r w:rsidR="0032046A" w:rsidRPr="001877CF">
        <w:rPr>
          <w:rFonts w:asciiTheme="majorHAnsi" w:eastAsia="Calibri" w:hAnsiTheme="majorHAnsi" w:cstheme="majorHAnsi"/>
        </w:rPr>
        <w:t>.</w:t>
      </w:r>
      <w:r w:rsidR="0032046A" w:rsidRPr="001877CF">
        <w:rPr>
          <w:rFonts w:asciiTheme="majorHAnsi" w:hAnsiTheme="majorHAnsi" w:cstheme="majorHAnsi"/>
        </w:rPr>
        <w:t xml:space="preserve"> Jeigu </w:t>
      </w:r>
      <w:r w:rsidR="005B57A2" w:rsidRPr="001877CF">
        <w:rPr>
          <w:rFonts w:asciiTheme="majorHAnsi" w:hAnsiTheme="majorHAnsi" w:cstheme="majorHAnsi"/>
        </w:rPr>
        <w:t>p</w:t>
      </w:r>
      <w:r w:rsidR="0032046A" w:rsidRPr="001877CF">
        <w:rPr>
          <w:rFonts w:asciiTheme="majorHAnsi" w:hAnsiTheme="majorHAnsi" w:cstheme="majorHAnsi"/>
        </w:rPr>
        <w:t xml:space="preserve">asiūlymuose kainos nurodytos užsienio valiuta, jos </w:t>
      </w:r>
      <w:r w:rsidR="003C09C7" w:rsidRPr="001877CF">
        <w:rPr>
          <w:rFonts w:asciiTheme="majorHAnsi" w:hAnsiTheme="majorHAnsi" w:cstheme="majorHAnsi"/>
        </w:rPr>
        <w:t>bus</w:t>
      </w:r>
      <w:r w:rsidR="0032046A" w:rsidRPr="001877CF">
        <w:rPr>
          <w:rFonts w:asciiTheme="majorHAnsi" w:hAnsiTheme="majorHAnsi" w:cstheme="majorHAnsi"/>
        </w:rPr>
        <w:t xml:space="preserve"> perskaičiuojamos </w:t>
      </w:r>
      <w:r w:rsidR="003C09C7" w:rsidRPr="001877CF">
        <w:rPr>
          <w:rFonts w:asciiTheme="majorHAnsi" w:hAnsiTheme="majorHAnsi" w:cstheme="majorHAnsi"/>
        </w:rPr>
        <w:t>eurais</w:t>
      </w:r>
      <w:r w:rsidR="0032046A" w:rsidRPr="001877CF">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877CF">
        <w:rPr>
          <w:rFonts w:asciiTheme="majorHAnsi" w:hAnsiTheme="majorHAnsi" w:cstheme="majorHAnsi"/>
        </w:rPr>
        <w:t>.</w:t>
      </w:r>
    </w:p>
    <w:p w14:paraId="4CC36FFA" w14:textId="300DDCF1" w:rsidR="006A6A5B" w:rsidRPr="001877CF" w:rsidRDefault="00AB0036" w:rsidP="00F77A5D">
      <w:pPr>
        <w:pStyle w:val="Sraopastraipa"/>
        <w:spacing w:after="160" w:line="240" w:lineRule="auto"/>
        <w:ind w:left="0" w:firstLine="710"/>
        <w:rPr>
          <w:rFonts w:asciiTheme="majorHAnsi" w:eastAsia="Arial" w:hAnsiTheme="majorHAnsi" w:cstheme="majorHAnsi"/>
          <w:color w:val="7030A0"/>
        </w:rPr>
      </w:pPr>
      <w:r w:rsidRPr="001877CF">
        <w:rPr>
          <w:rFonts w:asciiTheme="majorHAnsi" w:eastAsia="Arial" w:hAnsiTheme="majorHAnsi" w:cstheme="majorHAnsi"/>
        </w:rPr>
        <w:t>5.5.</w:t>
      </w:r>
      <w:r w:rsidR="006A6A5B" w:rsidRPr="001877CF">
        <w:rPr>
          <w:rFonts w:asciiTheme="majorHAnsi" w:eastAsia="Arial" w:hAnsiTheme="majorHAnsi" w:cstheme="majorHAnsi"/>
        </w:rPr>
        <w:t xml:space="preserve"> Bendra pasiūlymo kaina (sąnaudos) su PVM  turi būti nurodoma dviejų </w:t>
      </w:r>
      <w:r w:rsidR="00EE7D60" w:rsidRPr="001877CF">
        <w:rPr>
          <w:rFonts w:asciiTheme="majorHAnsi" w:eastAsia="Arial" w:hAnsiTheme="majorHAnsi" w:cstheme="majorHAnsi"/>
        </w:rPr>
        <w:t>skaitmenų</w:t>
      </w:r>
      <w:r w:rsidR="006A6A5B" w:rsidRPr="001877CF">
        <w:rPr>
          <w:rFonts w:asciiTheme="majorHAnsi" w:eastAsia="Arial" w:hAnsiTheme="majorHAnsi" w:cstheme="majorHAnsi"/>
        </w:rPr>
        <w:t xml:space="preserve"> po kablelio tikslumu. Šią kainą sudarančios kainos sudedamosios dalys ar įkainiai gali būti išreikšt</w:t>
      </w:r>
      <w:r w:rsidR="00EE7D60" w:rsidRPr="001877CF">
        <w:rPr>
          <w:rFonts w:asciiTheme="majorHAnsi" w:eastAsia="Arial" w:hAnsiTheme="majorHAnsi" w:cstheme="majorHAnsi"/>
        </w:rPr>
        <w:t>i</w:t>
      </w:r>
      <w:r w:rsidR="006A6A5B" w:rsidRPr="001877CF">
        <w:rPr>
          <w:rFonts w:asciiTheme="majorHAnsi" w:eastAsia="Arial" w:hAnsiTheme="majorHAnsi" w:cstheme="majorHAnsi"/>
        </w:rPr>
        <w:t xml:space="preserve"> neribojant </w:t>
      </w:r>
      <w:r w:rsidR="00EE7D60" w:rsidRPr="001877CF">
        <w:rPr>
          <w:rFonts w:asciiTheme="majorHAnsi" w:eastAsia="Arial" w:hAnsiTheme="majorHAnsi" w:cstheme="majorHAnsi"/>
        </w:rPr>
        <w:t>skaitmenų</w:t>
      </w:r>
      <w:r w:rsidR="006A6A5B" w:rsidRPr="001877CF">
        <w:rPr>
          <w:rFonts w:asciiTheme="majorHAnsi" w:eastAsia="Arial" w:hAnsiTheme="majorHAnsi" w:cstheme="majorHAnsi"/>
        </w:rPr>
        <w:t xml:space="preserve"> po kablelio kiekio. </w:t>
      </w:r>
    </w:p>
    <w:p w14:paraId="76771895" w14:textId="75F0ECC8" w:rsidR="00F527B1" w:rsidRPr="001877CF" w:rsidRDefault="009C66EF" w:rsidP="004C5C1D">
      <w:pPr>
        <w:pStyle w:val="Sraopastraipa"/>
        <w:spacing w:after="160" w:line="240" w:lineRule="auto"/>
        <w:ind w:left="710" w:firstLine="0"/>
        <w:rPr>
          <w:rFonts w:asciiTheme="majorHAnsi" w:hAnsiTheme="majorHAnsi" w:cstheme="majorHAnsi"/>
        </w:rPr>
      </w:pPr>
      <w:r w:rsidRPr="001877CF">
        <w:rPr>
          <w:rFonts w:asciiTheme="majorHAnsi" w:eastAsia="Arial" w:hAnsiTheme="majorHAnsi" w:cstheme="majorHAnsi"/>
        </w:rPr>
        <w:t xml:space="preserve">5.6. Tiekėjų pasiūlymuose nurodytos kainos bus vertinamos </w:t>
      </w:r>
      <w:r w:rsidRPr="001877CF">
        <w:rPr>
          <w:rFonts w:asciiTheme="majorHAnsi" w:hAnsiTheme="majorHAnsi" w:cstheme="majorHAnsi"/>
        </w:rPr>
        <w:t>ir lyginamos su visais mokesčiais, įskaitant PVM.</w:t>
      </w:r>
    </w:p>
    <w:p w14:paraId="3946E33E" w14:textId="65B6C219" w:rsidR="00F527B1" w:rsidRPr="001877CF" w:rsidRDefault="00E85882" w:rsidP="004C5C1D">
      <w:pPr>
        <w:pStyle w:val="Antrat1"/>
        <w:spacing w:before="240" w:after="0" w:line="300" w:lineRule="auto"/>
        <w:ind w:left="357" w:firstLine="0"/>
        <w:rPr>
          <w:rFonts w:cstheme="majorHAnsi"/>
          <w:color w:val="auto"/>
        </w:rPr>
      </w:pPr>
      <w:bookmarkStart w:id="77" w:name="_Toc188960717"/>
      <w:r w:rsidRPr="001877CF">
        <w:rPr>
          <w:rFonts w:cstheme="majorHAnsi"/>
          <w:color w:val="auto"/>
        </w:rPr>
        <w:t>6</w:t>
      </w:r>
      <w:r w:rsidR="003F5D40" w:rsidRPr="001877CF">
        <w:rPr>
          <w:rFonts w:cstheme="majorHAnsi"/>
          <w:color w:val="auto"/>
        </w:rPr>
        <w:t xml:space="preserve">. </w:t>
      </w:r>
      <w:r w:rsidR="00E62E95" w:rsidRPr="001877CF">
        <w:rPr>
          <w:rFonts w:cstheme="majorHAnsi"/>
          <w:color w:val="auto"/>
        </w:rPr>
        <w:t>Pasiūlymo galiojimo užtikrinimas</w:t>
      </w:r>
      <w:bookmarkEnd w:id="77"/>
    </w:p>
    <w:p w14:paraId="7A210472" w14:textId="77777777" w:rsidR="003D73C2" w:rsidRPr="001877CF" w:rsidRDefault="003D73C2" w:rsidP="00C17335">
      <w:pPr>
        <w:ind w:firstLine="0"/>
        <w:rPr>
          <w:rFonts w:asciiTheme="majorHAnsi" w:hAnsiTheme="majorHAnsi" w:cstheme="majorHAnsi"/>
          <w:i/>
          <w:iCs/>
          <w:color w:val="7030A0"/>
        </w:rPr>
      </w:pPr>
    </w:p>
    <w:p w14:paraId="6B9596C1" w14:textId="51C446FE" w:rsidR="00F527B1" w:rsidRPr="001877CF" w:rsidRDefault="007F65C2" w:rsidP="003B3032">
      <w:pPr>
        <w:pStyle w:val="Sraopastraipa"/>
        <w:spacing w:line="240" w:lineRule="auto"/>
        <w:ind w:left="0" w:firstLine="567"/>
        <w:rPr>
          <w:rFonts w:asciiTheme="majorHAnsi" w:hAnsiTheme="majorHAnsi" w:cstheme="majorHAnsi"/>
        </w:rPr>
      </w:pPr>
      <w:r w:rsidRPr="001877CF">
        <w:rPr>
          <w:rFonts w:asciiTheme="majorHAnsi" w:hAnsiTheme="majorHAnsi" w:cstheme="majorHAnsi"/>
        </w:rPr>
        <w:t>6</w:t>
      </w:r>
      <w:r w:rsidR="003F5D40" w:rsidRPr="001877CF">
        <w:rPr>
          <w:rFonts w:asciiTheme="majorHAnsi" w:hAnsiTheme="majorHAnsi" w:cstheme="majorHAnsi"/>
        </w:rPr>
        <w:t xml:space="preserve">.1. </w:t>
      </w:r>
      <w:r w:rsidR="0AA88C09" w:rsidRPr="001877CF">
        <w:rPr>
          <w:rFonts w:asciiTheme="majorHAnsi" w:hAnsiTheme="majorHAnsi" w:cstheme="majorHAnsi"/>
        </w:rPr>
        <w:t xml:space="preserve"> </w:t>
      </w:r>
      <w:r w:rsidR="00504AD9" w:rsidRPr="001877CF">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1877CF">
        <w:rPr>
          <w:rFonts w:asciiTheme="majorHAnsi" w:eastAsia="Calibri" w:hAnsiTheme="majorHAnsi" w:cstheme="majorHAnsi"/>
        </w:rPr>
        <w:t>.</w:t>
      </w:r>
    </w:p>
    <w:p w14:paraId="5D02D1AD" w14:textId="08322900" w:rsidR="00831133" w:rsidRPr="001877CF"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1877CF">
        <w:rPr>
          <w:rFonts w:cstheme="majorHAnsi"/>
          <w:color w:val="auto"/>
        </w:rPr>
        <w:t>P</w:t>
      </w:r>
      <w:bookmarkEnd w:id="78"/>
      <w:r w:rsidR="00E62E95" w:rsidRPr="001877CF">
        <w:rPr>
          <w:rFonts w:cstheme="majorHAnsi"/>
          <w:color w:val="auto"/>
        </w:rPr>
        <w:t xml:space="preserve">asiūlymų </w:t>
      </w:r>
      <w:r w:rsidR="00A84437" w:rsidRPr="001877CF">
        <w:rPr>
          <w:rFonts w:cstheme="majorHAnsi"/>
          <w:color w:val="auto"/>
        </w:rPr>
        <w:t>vertinimas</w:t>
      </w:r>
      <w:bookmarkEnd w:id="79"/>
    </w:p>
    <w:p w14:paraId="0C1B0E3A" w14:textId="77777777" w:rsidR="00E85882" w:rsidRPr="001877CF" w:rsidRDefault="00E85882" w:rsidP="00F77A5D">
      <w:pPr>
        <w:spacing w:line="240" w:lineRule="auto"/>
        <w:ind w:firstLine="0"/>
        <w:rPr>
          <w:rFonts w:asciiTheme="majorHAnsi" w:hAnsiTheme="majorHAnsi" w:cstheme="majorHAnsi"/>
          <w:vanish/>
        </w:rPr>
      </w:pPr>
    </w:p>
    <w:p w14:paraId="5464DAA6" w14:textId="77777777" w:rsidR="00F2165E" w:rsidRPr="001877CF" w:rsidRDefault="005A4255" w:rsidP="00F2165E">
      <w:pPr>
        <w:pStyle w:val="Sraopastraipa"/>
        <w:spacing w:line="240" w:lineRule="auto"/>
        <w:ind w:left="0" w:firstLine="709"/>
        <w:rPr>
          <w:rFonts w:asciiTheme="majorHAnsi" w:eastAsia="Calibri" w:hAnsiTheme="majorHAnsi" w:cstheme="majorHAnsi"/>
        </w:rPr>
      </w:pPr>
      <w:r w:rsidRPr="001877CF">
        <w:rPr>
          <w:rFonts w:asciiTheme="majorHAnsi" w:eastAsia="Calibri" w:hAnsiTheme="majorHAnsi" w:cstheme="majorHAnsi"/>
        </w:rPr>
        <w:t>7</w:t>
      </w:r>
      <w:r w:rsidR="0010148D" w:rsidRPr="001877CF">
        <w:rPr>
          <w:rFonts w:asciiTheme="majorHAnsi" w:eastAsia="Calibri" w:hAnsiTheme="majorHAnsi" w:cstheme="majorHAnsi"/>
        </w:rPr>
        <w:t xml:space="preserve">.1. </w:t>
      </w:r>
      <w:r w:rsidR="00CD2CC2" w:rsidRPr="001877CF">
        <w:rPr>
          <w:rFonts w:asciiTheme="majorHAnsi" w:eastAsia="Calibri" w:hAnsiTheme="majorHAnsi" w:cstheme="majorHAnsi"/>
        </w:rPr>
        <w:t xml:space="preserve"> </w:t>
      </w:r>
      <w:r w:rsidR="00F15570" w:rsidRPr="001877CF">
        <w:rPr>
          <w:rFonts w:asciiTheme="majorHAnsi" w:eastAsia="Calibri" w:hAnsiTheme="majorHAnsi" w:cstheme="majorHAnsi"/>
        </w:rPr>
        <w:t xml:space="preserve">Perkančioji organizacija ekonomiškai naudingiausią </w:t>
      </w:r>
      <w:r w:rsidR="00F15570" w:rsidRPr="00ED535E">
        <w:rPr>
          <w:rFonts w:asciiTheme="majorHAnsi" w:eastAsia="Calibri" w:hAnsiTheme="majorHAnsi" w:cstheme="majorHAnsi"/>
        </w:rPr>
        <w:t xml:space="preserve">pasiūlymą išrenka pagal tiekėjo pasiūlyme nurodytą kainą, kuri turi būti apskaičiuota ir nurodyta taip, kaip reikalaujama specialiųjų pirkimo sąlygų priede 4. </w:t>
      </w:r>
    </w:p>
    <w:p w14:paraId="05B63715" w14:textId="094245A2" w:rsidR="00F2165E" w:rsidRPr="001877CF" w:rsidRDefault="00F2165E" w:rsidP="00F2165E">
      <w:pPr>
        <w:pStyle w:val="Sraopastraipa"/>
        <w:spacing w:line="240" w:lineRule="auto"/>
        <w:ind w:left="0" w:firstLine="709"/>
        <w:rPr>
          <w:rFonts w:asciiTheme="majorHAnsi" w:eastAsia="Calibri" w:hAnsiTheme="majorHAnsi" w:cstheme="majorHAnsi"/>
        </w:rPr>
      </w:pPr>
      <w:r w:rsidRPr="001877CF">
        <w:rPr>
          <w:rFonts w:asciiTheme="majorHAnsi" w:eastAsia="Calibri" w:hAnsiTheme="majorHAnsi" w:cstheme="majorHAnsi"/>
        </w:rPr>
        <w:t>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877CF">
        <w:rPr>
          <w:rFonts w:asciiTheme="majorHAnsi" w:eastAsia="Calibri" w:hAnsiTheme="majorHAnsi" w:cstheme="majorHAnsi"/>
          <w:i/>
          <w:iCs/>
        </w:rPr>
        <w:t xml:space="preserve"> </w:t>
      </w:r>
      <w:r w:rsidRPr="001877CF">
        <w:rPr>
          <w:rFonts w:asciiTheme="majorHAnsi" w:eastAsia="Calibri" w:hAnsiTheme="majorHAnsi" w:cstheme="majorHAnsi"/>
        </w:rPr>
        <w:t xml:space="preserve">vadovaujantis specialiųjų pirkimo sąlygų 4 priede nustatytomis taisyklėmis. </w:t>
      </w:r>
    </w:p>
    <w:p w14:paraId="4CFAC41F" w14:textId="5A3D78C7" w:rsidR="00D83C57" w:rsidRPr="001877CF" w:rsidRDefault="00D83C57" w:rsidP="004A0305">
      <w:pPr>
        <w:pStyle w:val="Antrat1"/>
        <w:tabs>
          <w:tab w:val="left" w:pos="567"/>
        </w:tabs>
        <w:spacing w:line="20" w:lineRule="atLeast"/>
        <w:ind w:firstLine="0"/>
        <w:contextualSpacing/>
        <w:rPr>
          <w:rFonts w:cstheme="majorHAnsi"/>
        </w:rPr>
      </w:pPr>
      <w:bookmarkStart w:id="80" w:name="_Ref39425999"/>
      <w:bookmarkStart w:id="81" w:name="_Ref39426005"/>
      <w:bookmarkStart w:id="82" w:name="_Toc126333937"/>
      <w:bookmarkStart w:id="83" w:name="_Toc188960719"/>
      <w:r w:rsidRPr="001877CF">
        <w:rPr>
          <w:rFonts w:cstheme="majorHAnsi"/>
        </w:rPr>
        <w:lastRenderedPageBreak/>
        <w:t>8. Sutarties sudarymas</w:t>
      </w:r>
      <w:bookmarkEnd w:id="80"/>
      <w:bookmarkEnd w:id="81"/>
      <w:bookmarkEnd w:id="82"/>
      <w:bookmarkEnd w:id="83"/>
    </w:p>
    <w:p w14:paraId="4B42B3B3" w14:textId="00116B3B" w:rsidR="00D83C57" w:rsidRPr="001877CF"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1877CF" w:rsidRDefault="000003B6" w:rsidP="00864211">
      <w:pPr>
        <w:pStyle w:val="Sraopastraipa"/>
        <w:spacing w:line="240" w:lineRule="auto"/>
        <w:ind w:left="0" w:firstLine="709"/>
        <w:rPr>
          <w:rFonts w:asciiTheme="majorHAnsi" w:hAnsiTheme="majorHAnsi" w:cstheme="majorHAnsi"/>
          <w:color w:val="000000" w:themeColor="text1"/>
        </w:rPr>
      </w:pPr>
      <w:r w:rsidRPr="001877CF">
        <w:rPr>
          <w:rFonts w:asciiTheme="majorHAnsi" w:hAnsiTheme="majorHAnsi" w:cstheme="majorHAnsi"/>
          <w:color w:val="000000" w:themeColor="text1"/>
        </w:rPr>
        <w:t xml:space="preserve">8.1. </w:t>
      </w:r>
      <w:r w:rsidR="00D83C57" w:rsidRPr="001877CF">
        <w:rPr>
          <w:rFonts w:asciiTheme="majorHAnsi" w:hAnsiTheme="majorHAnsi" w:cstheme="majorHAnsi"/>
          <w:color w:val="000000" w:themeColor="text1"/>
        </w:rPr>
        <w:t>Ši pirkimo procedūra atliekama siekiant sudaryti sutartį su tiekėju, kurio pasiūlymas, vadovaujantis pirkimo sąlygose</w:t>
      </w:r>
      <w:r w:rsidR="00D83C57" w:rsidRPr="001877CF">
        <w:rPr>
          <w:rFonts w:asciiTheme="majorHAnsi" w:hAnsiTheme="majorHAnsi" w:cstheme="majorHAnsi"/>
          <w:color w:val="0070C0"/>
        </w:rPr>
        <w:t xml:space="preserve"> </w:t>
      </w:r>
      <w:r w:rsidR="00D83C57" w:rsidRPr="001877CF">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1877CF">
        <w:rPr>
          <w:rFonts w:asciiTheme="majorHAnsi" w:hAnsiTheme="majorHAnsi" w:cstheme="majorHAnsi"/>
        </w:rPr>
        <w:t>Sutarties sąlygos pateikiamos</w:t>
      </w:r>
      <w:r w:rsidR="00F56579" w:rsidRPr="001877CF">
        <w:rPr>
          <w:rFonts w:asciiTheme="majorHAnsi" w:hAnsiTheme="majorHAnsi" w:cstheme="majorHAnsi"/>
        </w:rPr>
        <w:t xml:space="preserve"> specialiųjų pirkimo sąlygų</w:t>
      </w:r>
      <w:r w:rsidR="00D83C57" w:rsidRPr="001877CF">
        <w:rPr>
          <w:rFonts w:asciiTheme="majorHAnsi" w:hAnsiTheme="majorHAnsi" w:cstheme="majorHAnsi"/>
        </w:rPr>
        <w:t xml:space="preserve"> </w:t>
      </w:r>
      <w:r w:rsidR="001223EC" w:rsidRPr="001877CF">
        <w:rPr>
          <w:rFonts w:asciiTheme="majorHAnsi" w:hAnsiTheme="majorHAnsi" w:cstheme="majorHAnsi"/>
          <w:lang w:val="en-US"/>
        </w:rPr>
        <w:t>5</w:t>
      </w:r>
      <w:r w:rsidR="00F56579" w:rsidRPr="001877CF">
        <w:rPr>
          <w:rFonts w:asciiTheme="majorHAnsi" w:hAnsiTheme="majorHAnsi" w:cstheme="majorHAnsi"/>
          <w:color w:val="00B050"/>
        </w:rPr>
        <w:t xml:space="preserve"> </w:t>
      </w:r>
      <w:r w:rsidR="00F56579" w:rsidRPr="001877CF">
        <w:rPr>
          <w:rFonts w:asciiTheme="majorHAnsi" w:hAnsiTheme="majorHAnsi" w:cstheme="majorHAnsi"/>
        </w:rPr>
        <w:t xml:space="preserve">priede. </w:t>
      </w:r>
    </w:p>
    <w:p w14:paraId="4D042BD5" w14:textId="77777777" w:rsidR="005450B5" w:rsidRPr="001877CF"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1877CF" w:rsidRDefault="00EE68F7" w:rsidP="00F77A5D">
      <w:pPr>
        <w:pStyle w:val="Betarp"/>
        <w:spacing w:line="276" w:lineRule="auto"/>
        <w:ind w:firstLine="0"/>
        <w:contextualSpacing/>
        <w:rPr>
          <w:rFonts w:asciiTheme="majorHAnsi" w:eastAsiaTheme="minorHAnsi" w:hAnsiTheme="majorHAnsi" w:cstheme="majorHAnsi"/>
        </w:rPr>
      </w:pPr>
      <w:r w:rsidRPr="001877CF">
        <w:rPr>
          <w:rFonts w:asciiTheme="majorHAnsi" w:eastAsiaTheme="minorHAnsi" w:hAnsiTheme="majorHAnsi" w:cstheme="majorHAnsi"/>
        </w:rPr>
        <w:br w:type="page"/>
      </w:r>
    </w:p>
    <w:p w14:paraId="729EDC83" w14:textId="6E7D82C4" w:rsidR="00112F92" w:rsidRPr="001877CF" w:rsidRDefault="005450B5" w:rsidP="00112F92">
      <w:pPr>
        <w:spacing w:line="240" w:lineRule="auto"/>
        <w:ind w:left="7314" w:firstLine="0"/>
        <w:rPr>
          <w:rFonts w:asciiTheme="majorHAnsi" w:hAnsiTheme="majorHAnsi" w:cstheme="majorHAnsi"/>
        </w:rPr>
      </w:pPr>
      <w:r w:rsidRPr="001877CF">
        <w:rPr>
          <w:rFonts w:asciiTheme="majorHAnsi" w:hAnsiTheme="majorHAnsi" w:cstheme="majorHAnsi"/>
        </w:rPr>
        <w:lastRenderedPageBreak/>
        <w:t>P</w:t>
      </w:r>
      <w:r w:rsidR="00112F92" w:rsidRPr="001877CF">
        <w:rPr>
          <w:rFonts w:asciiTheme="majorHAnsi" w:hAnsiTheme="majorHAnsi" w:cstheme="majorHAnsi"/>
        </w:rPr>
        <w:t>irkimo sąlygų 1 priedas „Tiekėjų pašalinimo pagrindai“</w:t>
      </w:r>
    </w:p>
    <w:p w14:paraId="537E8F24" w14:textId="77777777" w:rsidR="00112F92" w:rsidRPr="001877CF"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1877CF" w:rsidRDefault="00112F92" w:rsidP="00112F92">
      <w:pPr>
        <w:spacing w:after="240" w:line="276" w:lineRule="auto"/>
        <w:jc w:val="center"/>
        <w:rPr>
          <w:rFonts w:asciiTheme="majorHAnsi" w:eastAsia="Arial" w:hAnsiTheme="majorHAnsi" w:cstheme="majorHAnsi"/>
          <w:smallCaps/>
          <w:color w:val="404040"/>
          <w:sz w:val="28"/>
          <w:szCs w:val="28"/>
        </w:rPr>
      </w:pPr>
      <w:r w:rsidRPr="001877CF">
        <w:rPr>
          <w:rFonts w:asciiTheme="majorHAnsi" w:eastAsia="Arial" w:hAnsiTheme="majorHAnsi" w:cstheme="majorHAnsi"/>
          <w:smallCaps/>
          <w:color w:val="404040"/>
          <w:sz w:val="28"/>
          <w:szCs w:val="28"/>
        </w:rPr>
        <w:t>TIEKĖJŲ PAŠALINIMO PAGRINDAI</w:t>
      </w:r>
    </w:p>
    <w:p w14:paraId="185896D7" w14:textId="2FE3B5E4" w:rsidR="00CF4B8C" w:rsidRPr="001877CF" w:rsidRDefault="00440E78" w:rsidP="00F77A5D">
      <w:pPr>
        <w:spacing w:line="240" w:lineRule="auto"/>
        <w:ind w:firstLine="720"/>
        <w:rPr>
          <w:rFonts w:asciiTheme="majorHAnsi" w:eastAsia="Arial" w:hAnsiTheme="majorHAnsi" w:cstheme="majorHAnsi"/>
          <w:iCs/>
        </w:rPr>
      </w:pPr>
      <w:r w:rsidRPr="001877CF">
        <w:rPr>
          <w:rFonts w:asciiTheme="majorHAnsi" w:eastAsia="Arial" w:hAnsiTheme="majorHAnsi" w:cstheme="majorHAnsi"/>
          <w:iCs/>
        </w:rPr>
        <w:t>Perkančioji organizacija atmeta tiekėjo pasiūlym</w:t>
      </w:r>
      <w:r w:rsidR="00CB237B" w:rsidRPr="001877CF">
        <w:rPr>
          <w:rFonts w:asciiTheme="majorHAnsi" w:eastAsia="Arial" w:hAnsiTheme="majorHAnsi" w:cstheme="majorHAnsi"/>
          <w:iCs/>
        </w:rPr>
        <w:t>ą</w:t>
      </w:r>
      <w:r w:rsidRPr="001877CF">
        <w:rPr>
          <w:rFonts w:asciiTheme="majorHAnsi" w:eastAsia="Arial" w:hAnsiTheme="majorHAnsi" w:cstheme="majorHAnsi"/>
          <w:iCs/>
        </w:rPr>
        <w:t xml:space="preserve">, jeigu: </w:t>
      </w:r>
    </w:p>
    <w:p w14:paraId="5833966D" w14:textId="56254C54" w:rsidR="006D67EE" w:rsidRPr="001877CF" w:rsidRDefault="008B2E27"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 xml:space="preserve">1. </w:t>
      </w:r>
      <w:r w:rsidR="00AC0420" w:rsidRPr="001877CF">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1877CF">
        <w:rPr>
          <w:rFonts w:asciiTheme="majorHAnsi" w:eastAsia="Arial" w:hAnsiTheme="majorHAnsi" w:cstheme="majorHAnsi"/>
          <w:iCs/>
        </w:rPr>
        <w:t>.</w:t>
      </w:r>
    </w:p>
    <w:p w14:paraId="3417C9CD" w14:textId="0F53CFFB" w:rsidR="006D67EE" w:rsidRPr="001877CF" w:rsidRDefault="006D67EE" w:rsidP="00F77A5D">
      <w:pPr>
        <w:pStyle w:val="Betarp"/>
        <w:ind w:firstLine="720"/>
        <w:rPr>
          <w:rFonts w:asciiTheme="majorHAnsi" w:hAnsiTheme="majorHAnsi" w:cstheme="majorHAnsi"/>
          <w:b/>
          <w:iCs/>
          <w:color w:val="7030A0"/>
        </w:rPr>
      </w:pPr>
      <w:r w:rsidRPr="001877CF">
        <w:rPr>
          <w:rFonts w:asciiTheme="majorHAnsi" w:eastAsia="Arial" w:hAnsiTheme="majorHAnsi" w:cstheme="majorHAnsi"/>
          <w:iCs/>
        </w:rPr>
        <w:t>2.</w:t>
      </w:r>
      <w:r w:rsidR="00C11375" w:rsidRPr="001877CF">
        <w:rPr>
          <w:rFonts w:asciiTheme="majorHAnsi" w:eastAsia="Arial" w:hAnsiTheme="majorHAnsi" w:cstheme="majorHAnsi"/>
          <w:iCs/>
        </w:rPr>
        <w:t xml:space="preserve"> </w:t>
      </w:r>
      <w:r w:rsidR="00277655" w:rsidRPr="001877CF">
        <w:rPr>
          <w:rFonts w:asciiTheme="majorHAnsi" w:hAnsiTheme="majorHAnsi" w:cstheme="majorHAnsi"/>
          <w:iCs/>
        </w:rPr>
        <w:t>Tiekėjas pirkimo metu pateko į interesų konflikto situaciją, kaip apibrėžta VPĮ 21 straipsnyje, ir atitinkamos padėties negalima ištaisyti.</w:t>
      </w:r>
      <w:r w:rsidR="008A37DA" w:rsidRPr="001877CF">
        <w:rPr>
          <w:rFonts w:asciiTheme="majorHAnsi" w:hAnsiTheme="majorHAnsi" w:cstheme="majorHAnsi"/>
          <w:iCs/>
        </w:rPr>
        <w:t xml:space="preserve"> </w:t>
      </w:r>
      <w:r w:rsidR="00277655" w:rsidRPr="001877CF">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1877CF">
        <w:rPr>
          <w:rFonts w:asciiTheme="majorHAnsi" w:hAnsiTheme="majorHAnsi" w:cstheme="majorHAnsi"/>
          <w:iCs/>
        </w:rPr>
        <w:t>.</w:t>
      </w:r>
    </w:p>
    <w:p w14:paraId="4E7FF8EC" w14:textId="7F27EF3C" w:rsidR="006D67EE" w:rsidRPr="001877CF" w:rsidRDefault="006D67EE"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3.</w:t>
      </w:r>
      <w:r w:rsidR="008A37DA" w:rsidRPr="001877CF">
        <w:rPr>
          <w:rFonts w:asciiTheme="majorHAnsi" w:eastAsia="Arial" w:hAnsiTheme="majorHAnsi" w:cstheme="majorHAnsi"/>
          <w:iCs/>
        </w:rPr>
        <w:t xml:space="preserve"> </w:t>
      </w:r>
      <w:r w:rsidR="00C95F80" w:rsidRPr="001877CF">
        <w:rPr>
          <w:rFonts w:asciiTheme="majorHAnsi" w:hAnsiTheme="majorHAnsi" w:cstheme="majorHAnsi"/>
          <w:iCs/>
        </w:rPr>
        <w:t>Pažeista konkurencija, kaip nustatyta VPĮ 27 straipsnio 3 ir 4 dalyse, ir atitinkamos padėties negalima ištaisyti</w:t>
      </w:r>
      <w:r w:rsidR="00694E0F" w:rsidRPr="001877CF">
        <w:rPr>
          <w:rFonts w:asciiTheme="majorHAnsi" w:hAnsiTheme="majorHAnsi" w:cstheme="majorHAnsi"/>
          <w:iCs/>
        </w:rPr>
        <w:t>.</w:t>
      </w:r>
    </w:p>
    <w:p w14:paraId="5D0561FC" w14:textId="77777777" w:rsidR="00DD10C2" w:rsidRPr="001877CF" w:rsidRDefault="006D67EE" w:rsidP="00F77A5D">
      <w:pPr>
        <w:pStyle w:val="Betarp"/>
        <w:ind w:firstLine="720"/>
        <w:rPr>
          <w:rFonts w:asciiTheme="majorHAnsi" w:hAnsiTheme="majorHAnsi" w:cstheme="majorHAnsi"/>
          <w:iCs/>
        </w:rPr>
      </w:pPr>
      <w:r w:rsidRPr="001877CF">
        <w:rPr>
          <w:rFonts w:asciiTheme="majorHAnsi" w:eastAsia="Arial" w:hAnsiTheme="majorHAnsi" w:cstheme="majorHAnsi"/>
          <w:iCs/>
        </w:rPr>
        <w:t>4.</w:t>
      </w:r>
      <w:r w:rsidR="003878F0" w:rsidRPr="001877CF">
        <w:rPr>
          <w:rFonts w:asciiTheme="majorHAnsi" w:eastAsia="Arial" w:hAnsiTheme="majorHAnsi" w:cstheme="majorHAnsi"/>
          <w:iCs/>
        </w:rPr>
        <w:t xml:space="preserve"> </w:t>
      </w:r>
      <w:r w:rsidR="00DD10C2" w:rsidRPr="001877CF">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1877CF" w:rsidRDefault="006D67EE"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5.</w:t>
      </w:r>
      <w:r w:rsidR="0093234E" w:rsidRPr="001877CF">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1877CF">
        <w:rPr>
          <w:rFonts w:asciiTheme="majorHAnsi" w:hAnsiTheme="majorHAnsi" w:cstheme="majorHAnsi"/>
          <w:iCs/>
        </w:rPr>
        <w:t>.</w:t>
      </w:r>
    </w:p>
    <w:p w14:paraId="56E4AF4C" w14:textId="77777777" w:rsidR="007D644F" w:rsidRPr="001877CF"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1877CF" w:rsidRDefault="00112F92" w:rsidP="00992F47">
      <w:pPr>
        <w:spacing w:after="160" w:line="276" w:lineRule="auto"/>
        <w:ind w:firstLine="0"/>
        <w:jc w:val="center"/>
        <w:rPr>
          <w:rFonts w:asciiTheme="majorHAnsi" w:eastAsia="Arial" w:hAnsiTheme="majorHAnsi" w:cstheme="majorHAnsi"/>
          <w:smallCaps/>
        </w:rPr>
      </w:pPr>
      <w:r w:rsidRPr="001877CF">
        <w:rPr>
          <w:rFonts w:asciiTheme="majorHAnsi" w:eastAsia="Arial" w:hAnsiTheme="majorHAnsi" w:cstheme="majorHAnsi"/>
          <w:smallCaps/>
        </w:rPr>
        <w:t>__________</w:t>
      </w:r>
    </w:p>
    <w:p w14:paraId="537EACFD" w14:textId="77777777" w:rsidR="00112F92" w:rsidRPr="001877CF" w:rsidRDefault="00112F92" w:rsidP="00112F92">
      <w:pPr>
        <w:spacing w:line="200" w:lineRule="auto"/>
        <w:rPr>
          <w:rFonts w:asciiTheme="majorHAnsi" w:eastAsia="Arial" w:hAnsiTheme="majorHAnsi" w:cstheme="majorHAnsi"/>
        </w:rPr>
      </w:pPr>
      <w:r w:rsidRPr="001877CF">
        <w:rPr>
          <w:rFonts w:asciiTheme="majorHAnsi" w:eastAsia="Arial" w:hAnsiTheme="majorHAnsi" w:cstheme="majorHAnsi"/>
        </w:rPr>
        <w:br w:type="page"/>
      </w:r>
    </w:p>
    <w:p w14:paraId="3DBF3DE0" w14:textId="77777777" w:rsidR="00112F92" w:rsidRPr="001877CF" w:rsidRDefault="00112F92" w:rsidP="004572D2">
      <w:pPr>
        <w:spacing w:line="240" w:lineRule="auto"/>
        <w:ind w:left="7314" w:firstLine="0"/>
        <w:rPr>
          <w:rFonts w:asciiTheme="majorHAnsi" w:hAnsiTheme="majorHAnsi" w:cstheme="majorHAnsi"/>
        </w:rPr>
      </w:pPr>
      <w:r w:rsidRPr="001877CF">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1877CF" w:rsidRDefault="00112F92" w:rsidP="004572D2">
      <w:pPr>
        <w:spacing w:after="240" w:line="240" w:lineRule="auto"/>
        <w:rPr>
          <w:rFonts w:asciiTheme="majorHAnsi" w:hAnsiTheme="majorHAnsi" w:cstheme="majorHAnsi"/>
          <w:smallCaps/>
          <w:color w:val="404040"/>
          <w:sz w:val="28"/>
          <w:szCs w:val="28"/>
        </w:rPr>
      </w:pPr>
    </w:p>
    <w:p w14:paraId="0E6E035C" w14:textId="77777777" w:rsidR="00112F92" w:rsidRPr="001877CF" w:rsidRDefault="00112F92" w:rsidP="004572D2">
      <w:pPr>
        <w:spacing w:after="240" w:line="240" w:lineRule="auto"/>
        <w:jc w:val="center"/>
        <w:rPr>
          <w:rFonts w:asciiTheme="majorHAnsi" w:eastAsia="Arial" w:hAnsiTheme="majorHAnsi" w:cstheme="majorHAnsi"/>
          <w:smallCaps/>
          <w:color w:val="404040"/>
          <w:sz w:val="28"/>
          <w:szCs w:val="28"/>
        </w:rPr>
      </w:pPr>
      <w:r w:rsidRPr="001877CF">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555BEB66" w14:textId="77777777" w:rsidR="007620EC" w:rsidRDefault="007620EC" w:rsidP="007620EC">
      <w:pPr>
        <w:spacing w:line="240" w:lineRule="auto"/>
        <w:rPr>
          <w:rFonts w:asciiTheme="majorHAnsi" w:eastAsia="Arial" w:hAnsiTheme="majorHAnsi" w:cstheme="majorHAnsi"/>
          <w:b/>
          <w:bCs/>
        </w:rPr>
      </w:pPr>
      <w:r w:rsidRPr="007620EC">
        <w:rPr>
          <w:rFonts w:asciiTheme="majorHAnsi" w:eastAsia="Arial" w:hAnsiTheme="majorHAnsi" w:cstheme="majorHAnsi"/>
          <w:b/>
          <w:bCs/>
        </w:rPr>
        <w:t xml:space="preserve">Tiekėjų kvalifikacijos reikalavimai: kvalifikacijos reikalavimai netaikomi. </w:t>
      </w:r>
    </w:p>
    <w:p w14:paraId="4D30D688" w14:textId="77777777" w:rsidR="00B718CD" w:rsidRPr="007620EC" w:rsidRDefault="00B718CD" w:rsidP="007620EC">
      <w:pPr>
        <w:spacing w:line="240" w:lineRule="auto"/>
        <w:rPr>
          <w:rFonts w:asciiTheme="majorHAnsi" w:eastAsia="Arial" w:hAnsiTheme="majorHAnsi" w:cstheme="majorHAnsi"/>
          <w:b/>
          <w:bCs/>
        </w:rPr>
      </w:pPr>
    </w:p>
    <w:p w14:paraId="426284AB" w14:textId="77777777" w:rsidR="007620EC" w:rsidRDefault="007620EC" w:rsidP="007620EC">
      <w:pPr>
        <w:spacing w:line="240" w:lineRule="auto"/>
        <w:rPr>
          <w:rFonts w:asciiTheme="majorHAnsi" w:eastAsia="Arial" w:hAnsiTheme="majorHAnsi" w:cstheme="majorHAnsi"/>
        </w:rPr>
      </w:pPr>
      <w:r w:rsidRPr="007620EC">
        <w:rPr>
          <w:rFonts w:asciiTheme="majorHAnsi" w:eastAsia="Arial" w:hAnsiTheme="majorHAnsi" w:cstheme="majorHAnsi"/>
          <w:u w:val="single"/>
        </w:rPr>
        <w:t>Tiekėjas iš kurio bus perkamos paslaugos, turi atitikti minimalius aplinkos apsaugos kriterijus</w:t>
      </w:r>
      <w:r w:rsidRPr="007620EC">
        <w:rPr>
          <w:rFonts w:asciiTheme="majorHAnsi" w:eastAsia="Arial" w:hAnsiTheme="majorHAnsi" w:cstheme="majorHAnsi"/>
        </w:rPr>
        <w:t>, nurodytus Aplinkos apsaugos kriterijų taikymo, vykdant žaliuosius pirkimus, tvarkos aprašo (toliau – Tvarkos aprašas), patvirtinto 2022-12-13 aplinkos ministro įsakymu Nr. D1-401, 4.4.4. papunktyje.</w:t>
      </w:r>
    </w:p>
    <w:p w14:paraId="59FC7BA2" w14:textId="77777777" w:rsidR="007620EC" w:rsidRPr="007620EC" w:rsidRDefault="007620EC" w:rsidP="007620EC">
      <w:pPr>
        <w:spacing w:line="240" w:lineRule="auto"/>
        <w:rPr>
          <w:rFonts w:asciiTheme="majorHAnsi" w:eastAsia="Arial" w:hAnsiTheme="majorHAnsi" w:cstheme="majorHAnsi"/>
        </w:rPr>
      </w:pPr>
    </w:p>
    <w:p w14:paraId="58885B14"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 {...} pirkimo vykdytojas savarankiškai nustato aplinkos apsaugos kriterijus, kurie yra susiję su pirkimo objektu, taikydamas bent vieną iš numatytų aplinkosauginių principų viename, keliuose ar visuose produkto gyvavimo ciklo etapuose:</w:t>
      </w:r>
    </w:p>
    <w:p w14:paraId="021AE8A2"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4.4.4.1. prekei pagaminti ir (ar) tiekti, paslaugai teikti ar darbams atlikti sunaudojama mažiau gamtos išteklių ir (ar) sudėtyje yra pakartotinai panaudotų ir (ar) perdirbtų medžiagų;</w:t>
      </w:r>
    </w:p>
    <w:p w14:paraId="5D5B4493"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4.4.4.2. prekei pagaminti, tiekti ir (ar) naudoti, paslaugai teikti ar darbams atlikti sunaudojama mažiau elektros energijos ir (ar) naudojama energija iš atsinaujinančių energijos išteklių;</w:t>
      </w:r>
    </w:p>
    <w:p w14:paraId="11629E50"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4.4.4.3. prekei pagaminti, paslaugai teikti ar darbams atlikti naudojama mažiau ar nenaudojama pavojingųjų cheminių medžiagų, neteršiama aplinka ir nekeliamas pavojus sveikatai;</w:t>
      </w:r>
    </w:p>
    <w:p w14:paraId="0F60248E"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4.4.4.4. prekė yra tvirta, ilgaamžė, funkcionali, ji ar jos sudedamosios dalys tinka naudoti daug kartų ir (ar) lengvai pataisomos, ir (ar) pakeičiamos;</w:t>
      </w:r>
    </w:p>
    <w:p w14:paraId="7667059E"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4.4.4.5. prekė, virtusi atliekomis, tinka paruošti pakartotinai naudoti ar perdirbti.“</w:t>
      </w:r>
    </w:p>
    <w:p w14:paraId="15FF68FB" w14:textId="77777777" w:rsidR="00112F92" w:rsidRPr="001877CF" w:rsidRDefault="00112F92" w:rsidP="004572D2">
      <w:pPr>
        <w:spacing w:line="240" w:lineRule="auto"/>
        <w:jc w:val="center"/>
        <w:rPr>
          <w:rFonts w:asciiTheme="majorHAnsi" w:eastAsia="Arial" w:hAnsiTheme="majorHAnsi" w:cstheme="majorHAnsi"/>
        </w:rPr>
      </w:pPr>
      <w:r w:rsidRPr="001877CF">
        <w:rPr>
          <w:rFonts w:asciiTheme="majorHAnsi" w:eastAsia="Arial" w:hAnsiTheme="majorHAnsi" w:cstheme="majorHAnsi"/>
        </w:rPr>
        <w:t>__________</w:t>
      </w:r>
    </w:p>
    <w:p w14:paraId="2CDE7EE1" w14:textId="77777777" w:rsidR="00A040B5" w:rsidRPr="001877CF" w:rsidRDefault="00A040B5" w:rsidP="004572D2">
      <w:pPr>
        <w:spacing w:line="240" w:lineRule="auto"/>
        <w:jc w:val="center"/>
        <w:rPr>
          <w:rFonts w:asciiTheme="majorHAnsi" w:eastAsia="Arial" w:hAnsiTheme="majorHAnsi" w:cstheme="majorHAnsi"/>
          <w:b/>
          <w:smallCaps/>
        </w:rPr>
      </w:pPr>
    </w:p>
    <w:p w14:paraId="2F58C0C6" w14:textId="5B826EE4" w:rsidR="00483B9F" w:rsidRPr="001877CF" w:rsidRDefault="00483B9F" w:rsidP="00A040B5">
      <w:pPr>
        <w:pStyle w:val="Antrat2"/>
        <w:ind w:firstLine="0"/>
        <w:jc w:val="right"/>
        <w:rPr>
          <w:rFonts w:cstheme="majorHAnsi"/>
        </w:rPr>
      </w:pPr>
      <w:bookmarkStart w:id="84" w:name="_heading=h.26in1rg" w:colFirst="0" w:colLast="0"/>
      <w:bookmarkStart w:id="85" w:name="ketvpriedas"/>
      <w:bookmarkStart w:id="86" w:name="_Toc85439812"/>
      <w:bookmarkEnd w:id="84"/>
    </w:p>
    <w:p w14:paraId="5F2B74ED" w14:textId="77777777" w:rsidR="00A040B5" w:rsidRPr="001877CF" w:rsidRDefault="00A040B5" w:rsidP="00A040B5">
      <w:pPr>
        <w:rPr>
          <w:rFonts w:asciiTheme="majorHAnsi" w:hAnsiTheme="majorHAnsi" w:cstheme="majorHAnsi"/>
        </w:rPr>
      </w:pPr>
    </w:p>
    <w:p w14:paraId="4D474CC8" w14:textId="77777777" w:rsidR="007620EC" w:rsidRDefault="007620EC" w:rsidP="00105DAD">
      <w:pPr>
        <w:spacing w:line="240" w:lineRule="auto"/>
        <w:ind w:left="7314" w:firstLine="0"/>
        <w:rPr>
          <w:rFonts w:asciiTheme="majorHAnsi" w:hAnsiTheme="majorHAnsi" w:cstheme="majorHAnsi"/>
        </w:rPr>
      </w:pPr>
      <w:bookmarkStart w:id="87" w:name="_Ref38539939"/>
      <w:bookmarkStart w:id="88" w:name="_Ref38541068"/>
      <w:bookmarkStart w:id="89" w:name="_Ref38885053"/>
      <w:bookmarkStart w:id="90" w:name="_Ref38899023"/>
      <w:bookmarkStart w:id="91" w:name="_Toc48053185"/>
      <w:bookmarkStart w:id="92" w:name="_Toc85706891"/>
      <w:bookmarkStart w:id="93" w:name="_Hlk86837214"/>
      <w:bookmarkStart w:id="94" w:name="_Hlk194933274"/>
      <w:bookmarkEnd w:id="85"/>
      <w:bookmarkEnd w:id="86"/>
    </w:p>
    <w:p w14:paraId="5BC52F38" w14:textId="77777777" w:rsidR="007620EC" w:rsidRDefault="007620EC" w:rsidP="00105DAD">
      <w:pPr>
        <w:spacing w:line="240" w:lineRule="auto"/>
        <w:ind w:left="7314" w:firstLine="0"/>
        <w:rPr>
          <w:rFonts w:asciiTheme="majorHAnsi" w:hAnsiTheme="majorHAnsi" w:cstheme="majorHAnsi"/>
        </w:rPr>
      </w:pPr>
    </w:p>
    <w:p w14:paraId="4B0B8F2D" w14:textId="77777777" w:rsidR="007620EC" w:rsidRDefault="007620EC" w:rsidP="00105DAD">
      <w:pPr>
        <w:spacing w:line="240" w:lineRule="auto"/>
        <w:ind w:left="7314" w:firstLine="0"/>
        <w:rPr>
          <w:rFonts w:asciiTheme="majorHAnsi" w:hAnsiTheme="majorHAnsi" w:cstheme="majorHAnsi"/>
        </w:rPr>
      </w:pPr>
    </w:p>
    <w:p w14:paraId="02486102" w14:textId="77777777" w:rsidR="007620EC" w:rsidRDefault="007620EC" w:rsidP="00105DAD">
      <w:pPr>
        <w:spacing w:line="240" w:lineRule="auto"/>
        <w:ind w:left="7314" w:firstLine="0"/>
        <w:rPr>
          <w:rFonts w:asciiTheme="majorHAnsi" w:hAnsiTheme="majorHAnsi" w:cstheme="majorHAnsi"/>
        </w:rPr>
      </w:pPr>
    </w:p>
    <w:p w14:paraId="734DA772" w14:textId="77777777" w:rsidR="007620EC" w:rsidRDefault="007620EC" w:rsidP="00105DAD">
      <w:pPr>
        <w:spacing w:line="240" w:lineRule="auto"/>
        <w:ind w:left="7314" w:firstLine="0"/>
        <w:rPr>
          <w:rFonts w:asciiTheme="majorHAnsi" w:hAnsiTheme="majorHAnsi" w:cstheme="majorHAnsi"/>
        </w:rPr>
      </w:pPr>
    </w:p>
    <w:p w14:paraId="5FE970F0" w14:textId="77777777" w:rsidR="007620EC" w:rsidRDefault="007620EC" w:rsidP="00105DAD">
      <w:pPr>
        <w:spacing w:line="240" w:lineRule="auto"/>
        <w:ind w:left="7314" w:firstLine="0"/>
        <w:rPr>
          <w:rFonts w:asciiTheme="majorHAnsi" w:hAnsiTheme="majorHAnsi" w:cstheme="majorHAnsi"/>
        </w:rPr>
      </w:pPr>
    </w:p>
    <w:p w14:paraId="712D56B0" w14:textId="77777777" w:rsidR="007620EC" w:rsidRDefault="007620EC" w:rsidP="00105DAD">
      <w:pPr>
        <w:spacing w:line="240" w:lineRule="auto"/>
        <w:ind w:left="7314" w:firstLine="0"/>
        <w:rPr>
          <w:rFonts w:asciiTheme="majorHAnsi" w:hAnsiTheme="majorHAnsi" w:cstheme="majorHAnsi"/>
        </w:rPr>
      </w:pPr>
    </w:p>
    <w:p w14:paraId="4B472FD5" w14:textId="77777777" w:rsidR="007620EC" w:rsidRDefault="007620EC" w:rsidP="00105DAD">
      <w:pPr>
        <w:spacing w:line="240" w:lineRule="auto"/>
        <w:ind w:left="7314" w:firstLine="0"/>
        <w:rPr>
          <w:rFonts w:asciiTheme="majorHAnsi" w:hAnsiTheme="majorHAnsi" w:cstheme="majorHAnsi"/>
        </w:rPr>
      </w:pPr>
    </w:p>
    <w:p w14:paraId="5B9A9214" w14:textId="77777777" w:rsidR="007620EC" w:rsidRDefault="007620EC" w:rsidP="00105DAD">
      <w:pPr>
        <w:spacing w:line="240" w:lineRule="auto"/>
        <w:ind w:left="7314" w:firstLine="0"/>
        <w:rPr>
          <w:rFonts w:asciiTheme="majorHAnsi" w:hAnsiTheme="majorHAnsi" w:cstheme="majorHAnsi"/>
        </w:rPr>
      </w:pPr>
    </w:p>
    <w:p w14:paraId="46B2E07E" w14:textId="77777777" w:rsidR="007620EC" w:rsidRDefault="007620EC" w:rsidP="00105DAD">
      <w:pPr>
        <w:spacing w:line="240" w:lineRule="auto"/>
        <w:ind w:left="7314" w:firstLine="0"/>
        <w:rPr>
          <w:rFonts w:asciiTheme="majorHAnsi" w:hAnsiTheme="majorHAnsi" w:cstheme="majorHAnsi"/>
        </w:rPr>
      </w:pPr>
    </w:p>
    <w:p w14:paraId="5C1FB4A3" w14:textId="77777777" w:rsidR="007620EC" w:rsidRDefault="007620EC" w:rsidP="00105DAD">
      <w:pPr>
        <w:spacing w:line="240" w:lineRule="auto"/>
        <w:ind w:left="7314" w:firstLine="0"/>
        <w:rPr>
          <w:rFonts w:asciiTheme="majorHAnsi" w:hAnsiTheme="majorHAnsi" w:cstheme="majorHAnsi"/>
        </w:rPr>
      </w:pPr>
    </w:p>
    <w:p w14:paraId="0D1F1965" w14:textId="77777777" w:rsidR="007620EC" w:rsidRDefault="007620EC" w:rsidP="00105DAD">
      <w:pPr>
        <w:spacing w:line="240" w:lineRule="auto"/>
        <w:ind w:left="7314" w:firstLine="0"/>
        <w:rPr>
          <w:rFonts w:asciiTheme="majorHAnsi" w:hAnsiTheme="majorHAnsi" w:cstheme="majorHAnsi"/>
        </w:rPr>
      </w:pPr>
    </w:p>
    <w:p w14:paraId="7EBFAEB4" w14:textId="77777777" w:rsidR="007620EC" w:rsidRDefault="007620EC" w:rsidP="00105DAD">
      <w:pPr>
        <w:spacing w:line="240" w:lineRule="auto"/>
        <w:ind w:left="7314" w:firstLine="0"/>
        <w:rPr>
          <w:rFonts w:asciiTheme="majorHAnsi" w:hAnsiTheme="majorHAnsi" w:cstheme="majorHAnsi"/>
        </w:rPr>
      </w:pPr>
    </w:p>
    <w:p w14:paraId="1A4E572F" w14:textId="69CEDA05" w:rsidR="00F2165E" w:rsidRPr="001877CF" w:rsidRDefault="00DE051B" w:rsidP="007620EC">
      <w:pPr>
        <w:spacing w:line="240" w:lineRule="auto"/>
        <w:ind w:left="7314" w:firstLine="0"/>
        <w:rPr>
          <w:rFonts w:asciiTheme="majorHAnsi" w:hAnsiTheme="majorHAnsi" w:cstheme="majorHAnsi"/>
        </w:rPr>
      </w:pPr>
      <w:r w:rsidRPr="001877CF">
        <w:rPr>
          <w:rFonts w:asciiTheme="majorHAnsi" w:hAnsiTheme="majorHAnsi" w:cstheme="majorHAnsi"/>
        </w:rPr>
        <w:lastRenderedPageBreak/>
        <w:t>P</w:t>
      </w:r>
      <w:r w:rsidR="00CB5907" w:rsidRPr="001877CF">
        <w:rPr>
          <w:rFonts w:asciiTheme="majorHAnsi" w:hAnsiTheme="majorHAnsi" w:cstheme="majorHAnsi"/>
        </w:rPr>
        <w:t xml:space="preserve">irkimo sąlygų </w:t>
      </w:r>
      <w:r w:rsidR="00651B21" w:rsidRPr="001877CF">
        <w:rPr>
          <w:rFonts w:asciiTheme="majorHAnsi" w:hAnsiTheme="majorHAnsi" w:cstheme="majorHAnsi"/>
        </w:rPr>
        <w:t>3</w:t>
      </w:r>
      <w:r w:rsidR="00CB5907" w:rsidRPr="001877CF">
        <w:rPr>
          <w:rFonts w:asciiTheme="majorHAnsi" w:hAnsiTheme="majorHAnsi" w:cstheme="majorHAnsi"/>
        </w:rPr>
        <w:t xml:space="preserve"> priedas</w:t>
      </w:r>
      <w:r w:rsidR="00105DAD" w:rsidRPr="001877CF">
        <w:rPr>
          <w:rFonts w:asciiTheme="majorHAnsi" w:hAnsiTheme="majorHAnsi" w:cstheme="majorHAnsi"/>
        </w:rPr>
        <w:t xml:space="preserve"> </w:t>
      </w:r>
      <w:r w:rsidR="00CB5907" w:rsidRPr="001877CF">
        <w:rPr>
          <w:rFonts w:asciiTheme="majorHAnsi" w:hAnsiTheme="majorHAnsi" w:cstheme="majorHAnsi"/>
        </w:rPr>
        <w:t>„Techninė specifikacija“</w:t>
      </w:r>
      <w:bookmarkEnd w:id="87"/>
      <w:bookmarkEnd w:id="88"/>
      <w:bookmarkEnd w:id="89"/>
      <w:bookmarkEnd w:id="90"/>
      <w:bookmarkEnd w:id="91"/>
      <w:bookmarkEnd w:id="92"/>
    </w:p>
    <w:bookmarkEnd w:id="93"/>
    <w:p w14:paraId="74F58EB7" w14:textId="77777777" w:rsidR="00F2165E" w:rsidRPr="001877CF" w:rsidRDefault="00F2165E" w:rsidP="007620EC">
      <w:pPr>
        <w:spacing w:line="240" w:lineRule="auto"/>
        <w:ind w:firstLine="0"/>
        <w:rPr>
          <w:rFonts w:asciiTheme="majorHAnsi" w:hAnsiTheme="majorHAnsi" w:cstheme="majorHAnsi"/>
          <w:b/>
          <w:bCs/>
          <w:sz w:val="28"/>
          <w:szCs w:val="28"/>
        </w:rPr>
      </w:pPr>
    </w:p>
    <w:p w14:paraId="3C224FCE" w14:textId="4FDD398C" w:rsidR="00CB5907" w:rsidRPr="001877CF" w:rsidRDefault="00CB5907" w:rsidP="00F2165E">
      <w:pPr>
        <w:spacing w:line="240" w:lineRule="auto"/>
        <w:ind w:firstLine="0"/>
        <w:jc w:val="center"/>
        <w:rPr>
          <w:rFonts w:asciiTheme="majorHAnsi" w:hAnsiTheme="majorHAnsi" w:cstheme="majorHAnsi"/>
          <w:b/>
          <w:bCs/>
          <w:sz w:val="28"/>
          <w:szCs w:val="28"/>
        </w:rPr>
      </w:pPr>
      <w:r w:rsidRPr="001877CF">
        <w:rPr>
          <w:rFonts w:asciiTheme="majorHAnsi" w:hAnsiTheme="majorHAnsi" w:cstheme="majorHAnsi"/>
          <w:b/>
          <w:bCs/>
          <w:sz w:val="28"/>
          <w:szCs w:val="28"/>
        </w:rPr>
        <w:t>TECHNINĖ SPECIFIKACIJA</w:t>
      </w:r>
    </w:p>
    <w:p w14:paraId="3C91F3DA" w14:textId="77777777" w:rsidR="000F54F5" w:rsidRPr="006872DE" w:rsidRDefault="000F54F5" w:rsidP="000F54F5">
      <w:pPr>
        <w:spacing w:line="360" w:lineRule="auto"/>
        <w:ind w:left="567" w:firstLine="0"/>
        <w:rPr>
          <w:rFonts w:ascii="Calibri Light" w:hAnsi="Calibri Light" w:cs="Calibri Light"/>
          <w:b/>
          <w:bCs/>
          <w:color w:val="000000"/>
          <w:lang w:eastAsia="fi-FI"/>
        </w:rPr>
      </w:pPr>
      <w:bookmarkStart w:id="95" w:name="_Pirkimo_sąlygų_2"/>
      <w:bookmarkStart w:id="96" w:name="_Hlk86825377"/>
      <w:bookmarkStart w:id="97" w:name="_Ref38540913"/>
      <w:bookmarkStart w:id="98" w:name="_Ref38898051"/>
      <w:bookmarkStart w:id="99" w:name="_Ref38901392"/>
      <w:bookmarkStart w:id="100" w:name="_Toc48053189"/>
      <w:bookmarkStart w:id="101" w:name="_Toc85706892"/>
      <w:bookmarkEnd w:id="94"/>
      <w:bookmarkEnd w:id="95"/>
      <w:r w:rsidRPr="006872DE">
        <w:rPr>
          <w:rFonts w:ascii="Calibri Light" w:hAnsi="Calibri Light" w:cs="Calibri Light"/>
          <w:b/>
          <w:bCs/>
          <w:color w:val="000000"/>
          <w:lang w:eastAsia="fi-FI"/>
        </w:rPr>
        <w:t xml:space="preserve">1. SĄVOKOS IR SUTRUMPINIMAI </w:t>
      </w:r>
    </w:p>
    <w:p w14:paraId="4644C212"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1.1. Pirkėjas – UAB „Telšių regiono atliekų tvarkymo centras”.</w:t>
      </w:r>
    </w:p>
    <w:p w14:paraId="56D5F824"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1.2. Paslaugų teikėjas – tiekėjas, su kuriuo Pirkėjas sudaro Sutartį. </w:t>
      </w:r>
    </w:p>
    <w:p w14:paraId="699D617B"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1.3. Sutartis – Sutartis, sudaroma tarp Paslaugų teikėjo ir Pirkėjo dėl Pirkimo objekto. </w:t>
      </w:r>
    </w:p>
    <w:p w14:paraId="55B194CF" w14:textId="77777777" w:rsidR="000F54F5" w:rsidRPr="006872DE" w:rsidRDefault="000F54F5" w:rsidP="000F54F5">
      <w:pPr>
        <w:spacing w:line="360" w:lineRule="auto"/>
        <w:ind w:left="567" w:firstLine="0"/>
        <w:rPr>
          <w:rFonts w:ascii="Calibri Light" w:hAnsi="Calibri Light" w:cs="Calibri Light"/>
          <w:color w:val="000000"/>
          <w:lang w:eastAsia="fi-FI"/>
        </w:rPr>
      </w:pPr>
    </w:p>
    <w:p w14:paraId="18A69CF9" w14:textId="77777777" w:rsidR="000F54F5" w:rsidRPr="006872DE" w:rsidRDefault="000F54F5" w:rsidP="000F54F5">
      <w:pPr>
        <w:spacing w:line="360" w:lineRule="auto"/>
        <w:ind w:left="567" w:firstLine="0"/>
        <w:rPr>
          <w:rFonts w:ascii="Calibri Light" w:hAnsi="Calibri Light" w:cs="Calibri Light"/>
          <w:b/>
          <w:bCs/>
          <w:color w:val="000000"/>
          <w:lang w:eastAsia="fi-FI"/>
        </w:rPr>
      </w:pPr>
      <w:r w:rsidRPr="006872DE">
        <w:rPr>
          <w:rFonts w:ascii="Calibri Light" w:hAnsi="Calibri Light" w:cs="Calibri Light"/>
          <w:b/>
          <w:bCs/>
          <w:color w:val="000000"/>
          <w:lang w:eastAsia="fi-FI"/>
        </w:rPr>
        <w:t xml:space="preserve">2. PIRKIMO OBJEKTAS </w:t>
      </w:r>
    </w:p>
    <w:p w14:paraId="4AE0B2C8"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2.1. Bendrovės turimos sunkiosios technikos aptarnavimo, remonto gedimų šalinimui reikalingų detalių/dalių/medžiagų tiekimo paslaugos. Paslaugos reikalingos užtikrinti patikimą technikos veikimą, savalaikį aptarnavimą ir priežiūrą. Paslaugos teikėjas, naudodamas savo personalą, technines priemones, detales ir medžiagas atlieka technikos techninį aptarnavimą, diagnostiką ir remontą (toliau – Paslaugos ir/ arba Prekės). </w:t>
      </w:r>
    </w:p>
    <w:p w14:paraId="29377095" w14:textId="77777777" w:rsidR="000F54F5" w:rsidRPr="006872DE" w:rsidRDefault="000F54F5" w:rsidP="000F54F5">
      <w:pPr>
        <w:spacing w:line="360" w:lineRule="auto"/>
        <w:ind w:left="567" w:firstLine="0"/>
        <w:rPr>
          <w:rFonts w:ascii="Calibri Light" w:hAnsi="Calibri Light" w:cs="Calibri Light"/>
          <w:color w:val="000000"/>
          <w:lang w:eastAsia="fi-FI"/>
        </w:rPr>
      </w:pPr>
    </w:p>
    <w:p w14:paraId="4EE6DA5F" w14:textId="77777777" w:rsidR="000F54F5" w:rsidRPr="006872DE" w:rsidRDefault="000F54F5" w:rsidP="000F54F5">
      <w:pPr>
        <w:spacing w:line="360" w:lineRule="auto"/>
        <w:ind w:left="567" w:firstLine="0"/>
        <w:rPr>
          <w:rFonts w:ascii="Calibri Light" w:hAnsi="Calibri Light" w:cs="Calibri Light"/>
          <w:b/>
          <w:bCs/>
          <w:color w:val="000000"/>
          <w:lang w:eastAsia="fi-FI"/>
        </w:rPr>
      </w:pPr>
      <w:r w:rsidRPr="006872DE">
        <w:rPr>
          <w:rFonts w:ascii="Calibri Light" w:hAnsi="Calibri Light" w:cs="Calibri Light"/>
          <w:b/>
          <w:bCs/>
          <w:color w:val="000000"/>
          <w:lang w:eastAsia="fi-FI"/>
        </w:rPr>
        <w:t xml:space="preserve">3. PIRKIMO OBJEKTO APIMTYS/KIEKIAI </w:t>
      </w:r>
    </w:p>
    <w:p w14:paraId="09544AFA"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r w:rsidRPr="006872DE">
        <w:rPr>
          <w:rFonts w:ascii="Calibri Light" w:hAnsi="Calibri Light" w:cs="Calibri Light"/>
          <w:color w:val="000000"/>
          <w:u w:val="single"/>
          <w:lang w:eastAsia="fi-FI"/>
        </w:rPr>
        <w:t>3.1. Apimtys</w:t>
      </w:r>
    </w:p>
    <w:p w14:paraId="01CD11D8"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Reikalingos paslaugos:</w:t>
      </w:r>
    </w:p>
    <w:p w14:paraId="333247B6"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1. Kompiuterinės įrangos gedimų diagnostika; </w:t>
      </w:r>
    </w:p>
    <w:p w14:paraId="2AF5EC75"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2. Mechaninių mazgų gedimų remontas (pavarų dėžės ir kt.); </w:t>
      </w:r>
    </w:p>
    <w:p w14:paraId="377D1F18"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3. Elektrinių mazgų gedimų remontas (starterių, generatorių ir kt.); </w:t>
      </w:r>
    </w:p>
    <w:p w14:paraId="561EA659"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4. Perdavimo mechanizmų remontas (pavarų dėžės, reduktoriai ir kt.); </w:t>
      </w:r>
    </w:p>
    <w:p w14:paraId="70E07ADF"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 Variklių ir susijusių mazgų remontas (aušinimo sistema, degalų tiekimo sistema, dujų išmetimo sistema ir kt.);</w:t>
      </w:r>
    </w:p>
    <w:p w14:paraId="6ED6B558"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6. Važiuoklės remontas (pakaba, stabdžių sistema, vairavimo mechanizmas ir kt.);</w:t>
      </w:r>
    </w:p>
    <w:p w14:paraId="3DF7E662"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7. Techninis aptarnavimas (patikra, tepalų, filtrų keitimas ir kt.);</w:t>
      </w:r>
    </w:p>
    <w:p w14:paraId="6A4E095A"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8. Kitos susijusios remonto paslaugos.</w:t>
      </w:r>
    </w:p>
    <w:p w14:paraId="4EC9B409" w14:textId="77777777" w:rsidR="000F54F5" w:rsidRPr="006872DE" w:rsidRDefault="000F54F5" w:rsidP="000F54F5">
      <w:pPr>
        <w:spacing w:line="360" w:lineRule="auto"/>
        <w:ind w:left="567" w:firstLine="0"/>
        <w:rPr>
          <w:rFonts w:ascii="Calibri Light" w:hAnsi="Calibri Light" w:cs="Calibri Light"/>
          <w:color w:val="000000"/>
          <w:lang w:eastAsia="fi-FI"/>
        </w:rPr>
      </w:pPr>
    </w:p>
    <w:p w14:paraId="2B0C9E27"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3.2. Pirkėjas taip pat turi teisę, esant poreikiui, pirkti ir kitas Techninėje specifikacijoje nenurodytas, tačiau su Pirkimo objektu susijusias Paslaugas. Panašaus pobūdžio Paslaugos, nenumatytos Techninėje specifikacijoje, bus perkamos ne didesnėmis nei užsakymo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20 (dvidešimt) proc. maksimalios Sutarties vertės (</w:t>
      </w:r>
      <w:r>
        <w:rPr>
          <w:rFonts w:ascii="Calibri Light" w:hAnsi="Calibri Light" w:cs="Calibri Light"/>
          <w:color w:val="000000"/>
          <w:lang w:eastAsia="fi-FI"/>
        </w:rPr>
        <w:t>5</w:t>
      </w:r>
      <w:r w:rsidRPr="006872DE">
        <w:rPr>
          <w:rFonts w:ascii="Calibri Light" w:hAnsi="Calibri Light" w:cs="Calibri Light"/>
          <w:color w:val="000000"/>
          <w:lang w:eastAsia="fi-FI"/>
        </w:rPr>
        <w:t xml:space="preserve">0 000,00 EUR be PVM). </w:t>
      </w:r>
    </w:p>
    <w:p w14:paraId="1E1C12B1" w14:textId="77777777" w:rsidR="000F54F5" w:rsidRPr="006872DE" w:rsidRDefault="000F54F5" w:rsidP="000F54F5">
      <w:pPr>
        <w:spacing w:line="360" w:lineRule="auto"/>
        <w:ind w:left="567" w:firstLine="0"/>
        <w:rPr>
          <w:rFonts w:ascii="Calibri Light" w:hAnsi="Calibri Light" w:cs="Calibri Light"/>
          <w:color w:val="000000"/>
          <w:lang w:eastAsia="fi-FI"/>
        </w:rPr>
      </w:pPr>
    </w:p>
    <w:p w14:paraId="3605BF95" w14:textId="77777777" w:rsidR="000F54F5" w:rsidRPr="006872DE" w:rsidRDefault="000F54F5" w:rsidP="000F54F5">
      <w:pPr>
        <w:spacing w:line="360" w:lineRule="auto"/>
        <w:ind w:left="567" w:firstLine="0"/>
        <w:rPr>
          <w:rFonts w:ascii="Calibri Light" w:hAnsi="Calibri Light" w:cs="Calibri Light"/>
          <w:b/>
          <w:bCs/>
          <w:color w:val="000000"/>
          <w:lang w:eastAsia="fi-FI"/>
        </w:rPr>
      </w:pPr>
      <w:r w:rsidRPr="006872DE">
        <w:rPr>
          <w:rFonts w:ascii="Calibri Light" w:hAnsi="Calibri Light" w:cs="Calibri Light"/>
          <w:b/>
          <w:bCs/>
          <w:color w:val="000000"/>
          <w:lang w:eastAsia="fi-FI"/>
        </w:rPr>
        <w:t xml:space="preserve">4. SUTARTINIŲ ĮSIPAREIGOJIMŲ VYKDYMO VIETA </w:t>
      </w:r>
    </w:p>
    <w:p w14:paraId="15938236"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lastRenderedPageBreak/>
        <w:t>4.1.Bendrovės technika eksploatuojama: Plungės r. sav., Telšių r. sav., Mažeikių r. sav. ir Rietavo sav. teritorijoje.</w:t>
      </w:r>
    </w:p>
    <w:p w14:paraId="56F7053E"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4.2. Paslaugos teikėjo teritorija, kurioje bus teikiamos remonto Paslaugos, negali būti toliau nei 20 km spinduliu nuo Pirkėjo teritorijos (Prancūzų Kelio g. 8, Jėrubaičių k., Babrungo sen., Plungės r. sav.), galimas ir tolimesnis atstumas, tačiau tuo atveju Tiekėjas turi įsivertinti sugedusios technikos transportavimo kaštus ir transportavimą teikti savo sąskaita.</w:t>
      </w:r>
    </w:p>
    <w:p w14:paraId="5D90FB21" w14:textId="77777777" w:rsidR="000F54F5" w:rsidRPr="006872DE" w:rsidRDefault="000F54F5" w:rsidP="000F54F5">
      <w:pPr>
        <w:spacing w:line="360" w:lineRule="auto"/>
        <w:ind w:left="567" w:firstLine="0"/>
        <w:rPr>
          <w:rFonts w:ascii="Calibri Light" w:hAnsi="Calibri Light" w:cs="Calibri Light"/>
          <w:color w:val="000000"/>
          <w:lang w:eastAsia="fi-FI"/>
        </w:rPr>
      </w:pPr>
    </w:p>
    <w:p w14:paraId="1DFF1880" w14:textId="77777777" w:rsidR="000F54F5" w:rsidRPr="006872DE" w:rsidRDefault="000F54F5" w:rsidP="000F54F5">
      <w:pPr>
        <w:spacing w:line="360" w:lineRule="auto"/>
        <w:ind w:left="567" w:firstLine="0"/>
        <w:rPr>
          <w:rFonts w:ascii="Calibri Light" w:hAnsi="Calibri Light" w:cs="Calibri Light"/>
          <w:b/>
          <w:bCs/>
          <w:color w:val="000000"/>
          <w:lang w:eastAsia="fi-FI"/>
        </w:rPr>
      </w:pPr>
      <w:r w:rsidRPr="006872DE">
        <w:rPr>
          <w:rFonts w:ascii="Calibri Light" w:hAnsi="Calibri Light" w:cs="Calibri Light"/>
          <w:b/>
          <w:bCs/>
          <w:color w:val="000000"/>
          <w:lang w:eastAsia="fi-FI"/>
        </w:rPr>
        <w:t xml:space="preserve">5. REIKALAVIMAI PIRKIMO OBJEKTUI </w:t>
      </w:r>
    </w:p>
    <w:p w14:paraId="5E5BB579"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r w:rsidRPr="006872DE">
        <w:rPr>
          <w:rFonts w:ascii="Calibri Light" w:hAnsi="Calibri Light" w:cs="Calibri Light"/>
          <w:color w:val="000000"/>
          <w:u w:val="single"/>
          <w:lang w:eastAsia="fi-FI"/>
        </w:rPr>
        <w:t xml:space="preserve">5.1.Esamos situacijos aprašymas </w:t>
      </w:r>
    </w:p>
    <w:p w14:paraId="7F4DCE07"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5.1.1. Bendrovė eksploatuoja tokius technikos vienetus: </w:t>
      </w:r>
    </w:p>
    <w:p w14:paraId="66E5D209"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1. Sunkvežimis Volvo FM 62R, pagaminimo data 2011;</w:t>
      </w:r>
    </w:p>
    <w:p w14:paraId="19B787E7"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2. Sunkvežimis Volvo FM, pagaminimo data 2013 m; </w:t>
      </w:r>
    </w:p>
    <w:p w14:paraId="30E55A39"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3. Sunkvežimis Volvo FL240, pagaminimo data 2013 m;</w:t>
      </w:r>
    </w:p>
    <w:p w14:paraId="69C3041D"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4. Sunkvežimis (</w:t>
      </w:r>
      <w:proofErr w:type="spellStart"/>
      <w:r w:rsidRPr="006872DE">
        <w:rPr>
          <w:rFonts w:ascii="Calibri Light" w:hAnsi="Calibri Light" w:cs="Calibri Light"/>
          <w:color w:val="000000"/>
          <w:lang w:eastAsia="fi-FI"/>
        </w:rPr>
        <w:t>šiukšliavežis</w:t>
      </w:r>
      <w:proofErr w:type="spellEnd"/>
      <w:r w:rsidRPr="006872DE">
        <w:rPr>
          <w:rFonts w:ascii="Calibri Light" w:hAnsi="Calibri Light" w:cs="Calibri Light"/>
          <w:color w:val="000000"/>
          <w:lang w:eastAsia="fi-FI"/>
        </w:rPr>
        <w:t xml:space="preserve">) Mercedes </w:t>
      </w:r>
      <w:proofErr w:type="spellStart"/>
      <w:r w:rsidRPr="006872DE">
        <w:rPr>
          <w:rFonts w:ascii="Calibri Light" w:hAnsi="Calibri Light" w:cs="Calibri Light"/>
          <w:color w:val="000000"/>
          <w:lang w:eastAsia="fi-FI"/>
        </w:rPr>
        <w:t>Benz</w:t>
      </w:r>
      <w:proofErr w:type="spellEnd"/>
      <w:r w:rsidRPr="006872DE">
        <w:rPr>
          <w:rFonts w:ascii="Calibri Light" w:hAnsi="Calibri Light" w:cs="Calibri Light"/>
          <w:color w:val="000000"/>
          <w:lang w:eastAsia="fi-FI"/>
        </w:rPr>
        <w:t xml:space="preserve"> 2629, pagaminimo data 2012 m;</w:t>
      </w:r>
    </w:p>
    <w:p w14:paraId="7981AA58"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 Priekaba </w:t>
      </w:r>
      <w:proofErr w:type="spellStart"/>
      <w:r w:rsidRPr="006872DE">
        <w:rPr>
          <w:rFonts w:ascii="Calibri Light" w:hAnsi="Calibri Light" w:cs="Calibri Light"/>
          <w:color w:val="000000"/>
          <w:lang w:eastAsia="fi-FI"/>
        </w:rPr>
        <w:t>Huerffermann</w:t>
      </w:r>
      <w:proofErr w:type="spellEnd"/>
      <w:r w:rsidRPr="006872DE">
        <w:rPr>
          <w:rFonts w:ascii="Calibri Light" w:hAnsi="Calibri Light" w:cs="Calibri Light"/>
          <w:color w:val="000000"/>
          <w:lang w:eastAsia="fi-FI"/>
        </w:rPr>
        <w:t>, pagaminimo metai 2011 m;</w:t>
      </w:r>
    </w:p>
    <w:p w14:paraId="7E70DBB0"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6. Krautuvas </w:t>
      </w:r>
      <w:proofErr w:type="spellStart"/>
      <w:r w:rsidRPr="006872DE">
        <w:rPr>
          <w:rFonts w:ascii="Calibri Light" w:hAnsi="Calibri Light" w:cs="Calibri Light"/>
          <w:color w:val="000000"/>
          <w:lang w:eastAsia="fi-FI"/>
        </w:rPr>
        <w:t>Faresin</w:t>
      </w:r>
      <w:proofErr w:type="spellEnd"/>
      <w:r w:rsidRPr="006872DE">
        <w:rPr>
          <w:rFonts w:ascii="Calibri Light" w:hAnsi="Calibri Light" w:cs="Calibri Light"/>
          <w:color w:val="000000"/>
          <w:lang w:eastAsia="fi-FI"/>
        </w:rPr>
        <w:t xml:space="preserve"> FH 7.30, pagaminimo metai 2011 m;</w:t>
      </w:r>
    </w:p>
    <w:p w14:paraId="4AA8FA87"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7. Krautuvas </w:t>
      </w:r>
      <w:proofErr w:type="spellStart"/>
      <w:r w:rsidRPr="006872DE">
        <w:rPr>
          <w:rFonts w:ascii="Calibri Light" w:hAnsi="Calibri Light" w:cs="Calibri Light"/>
          <w:color w:val="000000"/>
          <w:lang w:eastAsia="fi-FI"/>
        </w:rPr>
        <w:t>Manitou</w:t>
      </w:r>
      <w:proofErr w:type="spellEnd"/>
      <w:r w:rsidRPr="006872DE">
        <w:rPr>
          <w:rFonts w:ascii="Calibri Light" w:hAnsi="Calibri Light" w:cs="Calibri Light"/>
          <w:color w:val="000000"/>
          <w:lang w:eastAsia="fi-FI"/>
        </w:rPr>
        <w:t xml:space="preserve"> MT 733 </w:t>
      </w:r>
      <w:proofErr w:type="spellStart"/>
      <w:r w:rsidRPr="006872DE">
        <w:rPr>
          <w:rFonts w:ascii="Calibri Light" w:hAnsi="Calibri Light" w:cs="Calibri Light"/>
          <w:color w:val="000000"/>
          <w:lang w:eastAsia="fi-FI"/>
        </w:rPr>
        <w:t>Easy</w:t>
      </w:r>
      <w:proofErr w:type="spellEnd"/>
      <w:r w:rsidRPr="006872DE">
        <w:rPr>
          <w:rFonts w:ascii="Calibri Light" w:hAnsi="Calibri Light" w:cs="Calibri Light"/>
          <w:color w:val="000000"/>
          <w:lang w:eastAsia="fi-FI"/>
        </w:rPr>
        <w:t>, pagaminimo metai 2020 m;</w:t>
      </w:r>
    </w:p>
    <w:p w14:paraId="4F9FF62B"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8. Smulkintuvas </w:t>
      </w:r>
      <w:proofErr w:type="spellStart"/>
      <w:r w:rsidRPr="006872DE">
        <w:rPr>
          <w:rFonts w:ascii="Calibri Light" w:hAnsi="Calibri Light" w:cs="Calibri Light"/>
          <w:color w:val="000000"/>
          <w:lang w:eastAsia="fi-FI"/>
        </w:rPr>
        <w:t>Hammel</w:t>
      </w:r>
      <w:proofErr w:type="spellEnd"/>
      <w:r w:rsidRPr="006872DE">
        <w:rPr>
          <w:rFonts w:ascii="Calibri Light" w:hAnsi="Calibri Light" w:cs="Calibri Light"/>
          <w:color w:val="000000"/>
          <w:lang w:eastAsia="fi-FI"/>
        </w:rPr>
        <w:t>;</w:t>
      </w:r>
    </w:p>
    <w:p w14:paraId="46B3A364"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9. </w:t>
      </w:r>
      <w:r w:rsidRPr="008B05C5">
        <w:rPr>
          <w:rFonts w:ascii="Calibri Light" w:hAnsi="Calibri Light" w:cs="Calibri Light"/>
          <w:color w:val="000000"/>
          <w:lang w:eastAsia="fi-FI"/>
        </w:rPr>
        <w:t xml:space="preserve">Priekaba </w:t>
      </w:r>
      <w:proofErr w:type="spellStart"/>
      <w:r w:rsidRPr="008B05C5">
        <w:rPr>
          <w:rFonts w:ascii="Calibri Light" w:hAnsi="Calibri Light" w:cs="Calibri Light"/>
          <w:color w:val="000000"/>
          <w:lang w:eastAsia="fi-FI"/>
        </w:rPr>
        <w:t>Huffermann</w:t>
      </w:r>
      <w:proofErr w:type="spellEnd"/>
      <w:r w:rsidRPr="008B05C5">
        <w:rPr>
          <w:rFonts w:ascii="Calibri Light" w:hAnsi="Calibri Light" w:cs="Calibri Light"/>
          <w:color w:val="000000"/>
          <w:lang w:eastAsia="fi-FI"/>
        </w:rPr>
        <w:t xml:space="preserve"> HKA</w:t>
      </w:r>
      <w:r>
        <w:rPr>
          <w:rFonts w:ascii="Calibri Light" w:hAnsi="Calibri Light" w:cs="Calibri Light"/>
          <w:color w:val="000000"/>
          <w:lang w:eastAsia="fi-FI"/>
        </w:rPr>
        <w:t>.</w:t>
      </w:r>
    </w:p>
    <w:p w14:paraId="74901003"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5.1.2. Transporto priemonių/ technikos vienetų sąrašas gali būti pildomas atskiru Pirkėjo ir Paslaugos teikėjo susitarimu.</w:t>
      </w:r>
    </w:p>
    <w:p w14:paraId="55C33761"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p>
    <w:p w14:paraId="3D305A7B"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r w:rsidRPr="006872DE">
        <w:rPr>
          <w:rFonts w:ascii="Calibri Light" w:hAnsi="Calibri Light" w:cs="Calibri Light"/>
          <w:color w:val="000000"/>
          <w:u w:val="single"/>
          <w:lang w:eastAsia="fi-FI"/>
        </w:rPr>
        <w:t xml:space="preserve">5.2.Pirkimo objekto aprašymas </w:t>
      </w:r>
    </w:p>
    <w:p w14:paraId="030BFD26"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5.2.1 Paslaugos teikėjas turi turėti sąlygas ir sugebėti profesionaliai atlikti bei suderinti skirtingų sričių specialistų darbus. </w:t>
      </w:r>
    </w:p>
    <w:p w14:paraId="7DFB53D2"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5.2.2. Pirkėjas, jeigu tai yra techniškai įmanoma ir nesukelia rizikos dėl papildomų gedimų/pažeidimų atsiradimo, pristato transporto priemonę/ technikos vienetą į Paslaugų teikėjo teritoriją. </w:t>
      </w:r>
    </w:p>
    <w:p w14:paraId="2DCBA843"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5.2.3. Tuo atveju, kai Pirkėjui iškyla abejonių dėl transporto priemonės/ technikos vieneto papildomų gedimų/pažeidimų atsiradimo, Paslaugos teikėjas privalo per 4 valandas atvykti apžiūrėti transporto priemonės/ technikos vieneto ir įvertinti esamą situaciją transporto priemonės/ technikos vieneto būvimo (sugedimo) vietoje.</w:t>
      </w:r>
    </w:p>
    <w:p w14:paraId="7902DE64"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5.2.4. Paslaugų teikėjas po gedimo diagnostikos (nustatymo) informuoja Pirkėją apie pilnam gedimo pašalinimui numatoma remonto paslaugų trukmę, remontui/aptarnavimui reikiamas detales. </w:t>
      </w:r>
    </w:p>
    <w:p w14:paraId="7E1A8A2D"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5.2.5. Paslaugos teikėjas turi turėti sąlygas ir sugebėti atlikti Paslaugas, transporto priemonės/ technikos vieneto būvimo (sugedimo) vietoje, kai transporto priemonės/ technikos vieneto, dėl techninių kliūčių, nėra galimybės pristatyti į Paslaugos teikėjo teritoriją.</w:t>
      </w:r>
    </w:p>
    <w:p w14:paraId="5B33D742"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5.2.6. Paslaugos teikėjas turi turėti/sugebėti sudaryti sąlygas ir gebėti atlikti transporto priemonės/ technikos vieneto transportavimo paslaugą į Paslaugos teikėjo teritoriją.</w:t>
      </w:r>
    </w:p>
    <w:p w14:paraId="6ED5E301"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lastRenderedPageBreak/>
        <w:t>5.2.7. Paslaugos teikėjas tiekia remontui/aptarnavimui reikiamas detales (medžiagas, mazgus, agregatus) ir dalis keitimui kainomis, ne didesnėmis nei rinką atitinkančiomis kainomis. Į faktiškai patirtas išlaidas negali būti įtrauktas tiekėjo pelnas.</w:t>
      </w:r>
    </w:p>
    <w:p w14:paraId="1E728A03"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5.2.8. Gavęs iš Pirkėjo patvirtinimą (ir, jei reikia, įsigijęs reikalingas medžiagas (detales) iš trečiųjų šalių), Paslaugų teikėjas pradeda teikti Paslaugas. </w:t>
      </w:r>
    </w:p>
    <w:p w14:paraId="2B255741"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5.2.9. Paslaugų teikėjas įsipareigoja bandyti suremontuoti sugedusį technikos vienetą, ir tik nepavykus suremontuoti, inicijuoti detalių/ dalių keitimą naujomis. </w:t>
      </w:r>
    </w:p>
    <w:p w14:paraId="52911B00"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5.2.10. Visos Paslaugos turi būti atliekamos laiku, kokybiškai. Suteiktų Paslaugų kokybę kontroliuoja Pirkėjo ir Paslaugų teikėjo paskirti atsakingi darbuotojai. </w:t>
      </w:r>
    </w:p>
    <w:p w14:paraId="23C5A64B"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5.2.11. Paslaugų teikėjas, apskaičiuodamas Paslaugų įkainius, turi įskaičiuoti visas su Paslaugų teikimu susijusias išlaidas, įskaitant, bet neapsiribojant aprūpinimo įrankiais ir kitomis darbuotojų darbo priemonėmis, reikalingomis Paslaugas suteikti, išlaidas. Taip pat turi įsivertinti visas su dokumentų, kurių reikalauja Pirkėjas, rengimu ir pateikimu susijusias išlaidas. </w:t>
      </w:r>
    </w:p>
    <w:p w14:paraId="7089562C"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p>
    <w:p w14:paraId="5FBBC866"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r w:rsidRPr="006872DE">
        <w:rPr>
          <w:rFonts w:ascii="Calibri Light" w:hAnsi="Calibri Light" w:cs="Calibri Light"/>
          <w:color w:val="000000"/>
          <w:u w:val="single"/>
          <w:lang w:eastAsia="fi-FI"/>
        </w:rPr>
        <w:t xml:space="preserve">5.3.Sutartinių įsipareigojimų vykdymo tvarka ir terminai </w:t>
      </w:r>
    </w:p>
    <w:p w14:paraId="4203D8FB"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5.3.1. Paslaugų teikimo laikotarpis: </w:t>
      </w:r>
    </w:p>
    <w:p w14:paraId="28A7EC8D" w14:textId="77777777" w:rsidR="000F54F5" w:rsidRPr="006872DE" w:rsidRDefault="000F54F5" w:rsidP="000F54F5">
      <w:pPr>
        <w:spacing w:line="360" w:lineRule="auto"/>
        <w:ind w:left="567" w:firstLine="0"/>
        <w:rPr>
          <w:rFonts w:ascii="Calibri Light" w:hAnsi="Calibri Light" w:cs="Calibri Light"/>
          <w:color w:val="000000"/>
          <w:lang w:eastAsia="fi-FI"/>
        </w:rPr>
      </w:pPr>
      <w:r>
        <w:rPr>
          <w:rFonts w:ascii="Calibri Light" w:hAnsi="Calibri Light" w:cs="Calibri Light"/>
          <w:color w:val="000000"/>
          <w:lang w:eastAsia="fi-FI"/>
        </w:rPr>
        <w:t xml:space="preserve">12 </w:t>
      </w:r>
      <w:r w:rsidRPr="006872DE">
        <w:rPr>
          <w:rFonts w:ascii="Calibri Light" w:hAnsi="Calibri Light" w:cs="Calibri Light"/>
          <w:color w:val="000000"/>
          <w:lang w:eastAsia="fi-FI"/>
        </w:rPr>
        <w:t>mėnesi</w:t>
      </w:r>
      <w:r>
        <w:rPr>
          <w:rFonts w:ascii="Calibri Light" w:hAnsi="Calibri Light" w:cs="Calibri Light"/>
          <w:color w:val="000000"/>
          <w:lang w:eastAsia="fi-FI"/>
        </w:rPr>
        <w:t>ų arba kol išperkama sutarties maksimali vertė.</w:t>
      </w:r>
    </w:p>
    <w:p w14:paraId="4D2AAF1E"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Sutarties galiojimas </w:t>
      </w:r>
      <w:r>
        <w:rPr>
          <w:rFonts w:ascii="Calibri Light" w:hAnsi="Calibri Light" w:cs="Calibri Light"/>
          <w:color w:val="000000"/>
          <w:lang w:eastAsia="fi-FI"/>
        </w:rPr>
        <w:t>13</w:t>
      </w:r>
      <w:r w:rsidRPr="006872DE">
        <w:rPr>
          <w:rFonts w:ascii="Calibri Light" w:hAnsi="Calibri Light" w:cs="Calibri Light"/>
          <w:color w:val="000000"/>
          <w:lang w:eastAsia="fi-FI"/>
        </w:rPr>
        <w:t xml:space="preserve"> mėnesi</w:t>
      </w:r>
      <w:r>
        <w:rPr>
          <w:rFonts w:ascii="Calibri Light" w:hAnsi="Calibri Light" w:cs="Calibri Light"/>
          <w:color w:val="000000"/>
          <w:lang w:eastAsia="fi-FI"/>
        </w:rPr>
        <w:t>ų</w:t>
      </w:r>
      <w:r w:rsidRPr="006872DE">
        <w:rPr>
          <w:rFonts w:ascii="Calibri Light" w:hAnsi="Calibri Light" w:cs="Calibri Light"/>
          <w:color w:val="000000"/>
          <w:lang w:eastAsia="fi-FI"/>
        </w:rPr>
        <w:t xml:space="preserve">, paskutinis mėnuo atsiskaitymams, ne Paslaugos teikimui. Tuo atveju, jei Pirkėjas iki Sutarties galiojimo termino pabaigos neišperka visos Sutartyje numatytos vertės, Sutartis 1 (vieną) kartą gali būti pratęsta papildomam </w:t>
      </w:r>
      <w:r>
        <w:rPr>
          <w:rFonts w:ascii="Calibri Light" w:hAnsi="Calibri Light" w:cs="Calibri Light"/>
          <w:color w:val="000000"/>
          <w:lang w:eastAsia="fi-FI"/>
        </w:rPr>
        <w:t>6 mėnesių</w:t>
      </w:r>
      <w:r w:rsidRPr="006872DE">
        <w:rPr>
          <w:rFonts w:ascii="Calibri Light" w:hAnsi="Calibri Light" w:cs="Calibri Light"/>
          <w:color w:val="000000"/>
          <w:lang w:eastAsia="fi-FI"/>
        </w:rPr>
        <w:t xml:space="preserve"> laikotarpiui, sudarius rašytinį šalių papildomą susitarimą. </w:t>
      </w:r>
    </w:p>
    <w:p w14:paraId="798D0031"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p>
    <w:p w14:paraId="314D4007" w14:textId="77777777" w:rsidR="000F54F5" w:rsidRPr="006872DE" w:rsidRDefault="000F54F5" w:rsidP="000F54F5">
      <w:pPr>
        <w:spacing w:line="360" w:lineRule="auto"/>
        <w:ind w:left="567" w:firstLine="0"/>
        <w:rPr>
          <w:rFonts w:ascii="Calibri Light" w:hAnsi="Calibri Light" w:cs="Calibri Light"/>
          <w:color w:val="000000"/>
          <w:u w:val="single"/>
          <w:lang w:eastAsia="fi-FI"/>
        </w:rPr>
      </w:pPr>
      <w:r w:rsidRPr="006872DE">
        <w:rPr>
          <w:rFonts w:ascii="Calibri Light" w:hAnsi="Calibri Light" w:cs="Calibri Light"/>
          <w:color w:val="000000"/>
          <w:u w:val="single"/>
          <w:lang w:eastAsia="fi-FI"/>
        </w:rPr>
        <w:t xml:space="preserve">5.4.Kokybė ir trūkumų šalinimas </w:t>
      </w:r>
    </w:p>
    <w:p w14:paraId="7B9E197E"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5.4.1. Suteiktoms Paslaugoms suteikiamas ne mažiau kaip 4 mėnesių garantinis laikotarpis, jei buvo naudojamos detalės/dalys ir medžiagos, ir 1 mėnesio garantinis laikotarpis, jei remonto darbams nebuvo naudojamos detalės/dalys ir medžiagos (reguliavimas, derinimas, ir pan.). </w:t>
      </w:r>
    </w:p>
    <w:p w14:paraId="7B44E584"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5.4.2. Paslaugų ir (ar) Paslaugų rezultato trūkumais laikomi neatitikimai Techninės specifikacijos reikalavimams ir teisės aktams, reglamentuojantiems Paslaugų kokybę. </w:t>
      </w:r>
    </w:p>
    <w:p w14:paraId="1D25E4C7"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 xml:space="preserve">5.4.3. Teikiant Paslaugas, Pirkėjas turi teisę kreiptis į Paslaugų teikėją dėl Paslaugų ir (ar) Paslaugų rezultato trūkumų pašalinimo iš karto, kai paaiškėja, jog Paslaugos teikiamos ir (ar) Paslaugų rezultatas yra su trūkumais. Paslaugų teikėjas įsipareigoja trūkumus pašalinti nedelsiant, bet ne ilgiau kaip per 2 (dvi) valandas. </w:t>
      </w:r>
    </w:p>
    <w:p w14:paraId="51C66874" w14:textId="77777777" w:rsidR="000F54F5" w:rsidRPr="006872DE" w:rsidRDefault="000F54F5" w:rsidP="000F54F5">
      <w:pPr>
        <w:spacing w:line="360" w:lineRule="auto"/>
        <w:ind w:left="567" w:firstLine="0"/>
        <w:rPr>
          <w:rFonts w:ascii="Calibri Light" w:hAnsi="Calibri Light" w:cs="Calibri Light"/>
          <w:color w:val="000000"/>
          <w:lang w:eastAsia="fi-FI"/>
        </w:rPr>
      </w:pPr>
      <w:r w:rsidRPr="006872DE">
        <w:rPr>
          <w:rFonts w:ascii="Calibri Light" w:hAnsi="Calibri Light" w:cs="Calibri Light"/>
          <w:color w:val="000000"/>
          <w:lang w:eastAsia="fi-FI"/>
        </w:rPr>
        <w:t>5.4.4. Tais atvejais, kai Pirkėjo nustatyti Paslaugų ir (ar) Paslaugų rezultatų trūkumai negali būti pašalinti per šios Techninės specifikacijos 5.4.3. punkte nurodytą terminą, nustatomas 1 (vienos) darbo dienos trūkumų šalinimo terminas.</w:t>
      </w:r>
    </w:p>
    <w:p w14:paraId="43A212E4" w14:textId="77777777" w:rsidR="000F54F5" w:rsidRDefault="000F54F5" w:rsidP="000F54F5">
      <w:pPr>
        <w:spacing w:line="360" w:lineRule="auto"/>
        <w:ind w:left="567" w:firstLine="0"/>
        <w:rPr>
          <w:rFonts w:asciiTheme="majorHAnsi" w:hAnsiTheme="majorHAnsi" w:cstheme="majorHAnsi"/>
          <w:color w:val="000000"/>
          <w:lang w:eastAsia="fi-FI"/>
        </w:rPr>
      </w:pPr>
    </w:p>
    <w:p w14:paraId="03464FF3" w14:textId="3BBB8C1F" w:rsidR="007620EC" w:rsidRDefault="000F54F5" w:rsidP="000F54F5">
      <w:pPr>
        <w:spacing w:line="360" w:lineRule="auto"/>
        <w:ind w:left="567" w:firstLine="0"/>
        <w:jc w:val="center"/>
        <w:rPr>
          <w:rFonts w:asciiTheme="majorHAnsi" w:hAnsiTheme="majorHAnsi" w:cstheme="majorHAnsi"/>
          <w:color w:val="000000"/>
          <w:lang w:eastAsia="fi-FI"/>
        </w:rPr>
      </w:pPr>
      <w:r>
        <w:t>________________________</w:t>
      </w:r>
    </w:p>
    <w:p w14:paraId="0C868D64" w14:textId="77777777" w:rsidR="00462112" w:rsidRDefault="00462112" w:rsidP="00116774">
      <w:pPr>
        <w:spacing w:line="360" w:lineRule="auto"/>
        <w:ind w:left="567" w:firstLine="0"/>
        <w:rPr>
          <w:rFonts w:asciiTheme="majorHAnsi" w:hAnsiTheme="majorHAnsi" w:cstheme="majorHAnsi"/>
          <w:color w:val="000000"/>
          <w:lang w:eastAsia="fi-FI"/>
        </w:rPr>
      </w:pPr>
    </w:p>
    <w:p w14:paraId="12DA495F" w14:textId="594DE6C7" w:rsidR="00506996" w:rsidRPr="007620EC" w:rsidRDefault="00506996" w:rsidP="00B25748">
      <w:pPr>
        <w:spacing w:line="240" w:lineRule="auto"/>
        <w:ind w:left="567" w:firstLine="0"/>
        <w:jc w:val="right"/>
        <w:rPr>
          <w:rFonts w:asciiTheme="majorHAnsi" w:hAnsiTheme="majorHAnsi" w:cstheme="majorHAnsi"/>
        </w:rPr>
      </w:pPr>
      <w:r w:rsidRPr="007620EC">
        <w:rPr>
          <w:rFonts w:asciiTheme="majorHAnsi" w:hAnsiTheme="majorHAnsi" w:cstheme="majorHAnsi"/>
        </w:rPr>
        <w:lastRenderedPageBreak/>
        <w:t xml:space="preserve">Pirkimo sąlygų </w:t>
      </w:r>
      <w:r w:rsidR="00A33CAA" w:rsidRPr="007620EC">
        <w:rPr>
          <w:rFonts w:asciiTheme="majorHAnsi" w:hAnsiTheme="majorHAnsi" w:cstheme="majorHAnsi"/>
        </w:rPr>
        <w:t xml:space="preserve">4 </w:t>
      </w:r>
      <w:r w:rsidRPr="007620EC">
        <w:rPr>
          <w:rFonts w:asciiTheme="majorHAnsi" w:hAnsiTheme="majorHAnsi" w:cstheme="majorHAnsi"/>
        </w:rPr>
        <w:t>priedas „Pasiūlymo forma“</w:t>
      </w:r>
    </w:p>
    <w:bookmarkEnd w:id="96"/>
    <w:bookmarkEnd w:id="97"/>
    <w:bookmarkEnd w:id="98"/>
    <w:bookmarkEnd w:id="99"/>
    <w:bookmarkEnd w:id="100"/>
    <w:bookmarkEnd w:id="101"/>
    <w:p w14:paraId="0D88AE13" w14:textId="77777777" w:rsidR="00255724" w:rsidRPr="007620EC" w:rsidRDefault="00255724" w:rsidP="007620EC">
      <w:pPr>
        <w:spacing w:line="240" w:lineRule="auto"/>
        <w:ind w:left="567" w:firstLine="0"/>
        <w:jc w:val="center"/>
        <w:rPr>
          <w:rFonts w:asciiTheme="majorHAnsi" w:hAnsiTheme="majorHAnsi" w:cstheme="majorHAnsi"/>
          <w:shd w:val="clear" w:color="auto" w:fill="FFFFFF"/>
        </w:rPr>
      </w:pPr>
    </w:p>
    <w:p w14:paraId="05B0F357" w14:textId="77777777" w:rsidR="007620EC" w:rsidRPr="007620EC" w:rsidRDefault="007620EC" w:rsidP="00B25748">
      <w:pPr>
        <w:spacing w:line="240" w:lineRule="auto"/>
        <w:ind w:firstLine="0"/>
        <w:rPr>
          <w:rFonts w:asciiTheme="majorHAnsi" w:hAnsiTheme="majorHAnsi" w:cstheme="majorHAnsi"/>
          <w:smallCaps/>
          <w:sz w:val="22"/>
          <w:szCs w:val="22"/>
        </w:rPr>
      </w:pPr>
    </w:p>
    <w:p w14:paraId="6426C08A" w14:textId="77777777" w:rsidR="00F22790" w:rsidRPr="001877CF" w:rsidRDefault="00F22790" w:rsidP="00F22790">
      <w:pPr>
        <w:spacing w:line="240" w:lineRule="auto"/>
        <w:jc w:val="center"/>
        <w:rPr>
          <w:rFonts w:asciiTheme="majorHAnsi" w:hAnsiTheme="majorHAnsi" w:cstheme="majorHAnsi"/>
          <w:shd w:val="clear" w:color="auto" w:fill="FFFFFF"/>
        </w:rPr>
      </w:pPr>
      <w:r w:rsidRPr="001877CF">
        <w:rPr>
          <w:rFonts w:asciiTheme="majorHAnsi" w:hAnsiTheme="majorHAnsi" w:cstheme="majorHAnsi"/>
          <w:shd w:val="clear" w:color="auto" w:fill="FFFFFF"/>
        </w:rPr>
        <w:t>Herbas arba prekių ženklas</w:t>
      </w:r>
    </w:p>
    <w:p w14:paraId="3DB5698A" w14:textId="77777777" w:rsidR="00F22790" w:rsidRPr="001877CF" w:rsidRDefault="00F22790" w:rsidP="00F22790">
      <w:pPr>
        <w:spacing w:line="240" w:lineRule="auto"/>
        <w:jc w:val="center"/>
        <w:rPr>
          <w:rFonts w:asciiTheme="majorHAnsi" w:hAnsiTheme="majorHAnsi" w:cstheme="majorHAnsi"/>
          <w:i/>
          <w:iCs/>
          <w:shd w:val="clear" w:color="auto" w:fill="FFFFFF"/>
        </w:rPr>
      </w:pPr>
      <w:r w:rsidRPr="001877CF">
        <w:rPr>
          <w:rFonts w:asciiTheme="majorHAnsi" w:hAnsiTheme="majorHAnsi" w:cstheme="majorHAnsi"/>
          <w:i/>
          <w:iCs/>
          <w:shd w:val="clear" w:color="auto" w:fill="FFFFFF"/>
        </w:rPr>
        <w:t>________________________</w:t>
      </w:r>
    </w:p>
    <w:p w14:paraId="739EB330" w14:textId="77777777" w:rsidR="00F22790" w:rsidRPr="001877CF" w:rsidRDefault="00F22790" w:rsidP="00F22790">
      <w:pPr>
        <w:spacing w:line="240" w:lineRule="auto"/>
        <w:jc w:val="center"/>
        <w:rPr>
          <w:rFonts w:asciiTheme="majorHAnsi" w:hAnsiTheme="majorHAnsi" w:cstheme="majorHAnsi"/>
          <w:i/>
          <w:iCs/>
          <w:shd w:val="clear" w:color="auto" w:fill="FFFFFF"/>
        </w:rPr>
      </w:pPr>
      <w:r w:rsidRPr="001877CF">
        <w:rPr>
          <w:rFonts w:asciiTheme="majorHAnsi" w:hAnsiTheme="majorHAnsi" w:cstheme="majorHAnsi"/>
          <w:i/>
          <w:iCs/>
          <w:shd w:val="clear" w:color="auto" w:fill="FFFFFF"/>
        </w:rPr>
        <w:t>/Tiekėjo pavadinimas/</w:t>
      </w:r>
    </w:p>
    <w:p w14:paraId="2A4D3365" w14:textId="77777777" w:rsidR="00F22790" w:rsidRPr="001877CF" w:rsidRDefault="00F22790" w:rsidP="00F22790">
      <w:pPr>
        <w:spacing w:line="240" w:lineRule="auto"/>
        <w:jc w:val="left"/>
        <w:rPr>
          <w:rFonts w:asciiTheme="majorHAnsi" w:hAnsiTheme="majorHAnsi" w:cstheme="majorHAnsi"/>
          <w:shd w:val="clear" w:color="auto" w:fill="FFFFFF"/>
        </w:rPr>
      </w:pPr>
    </w:p>
    <w:p w14:paraId="6EB98660" w14:textId="77777777" w:rsidR="00F22790" w:rsidRPr="001877CF" w:rsidRDefault="00F22790" w:rsidP="00F22790">
      <w:pPr>
        <w:spacing w:line="240" w:lineRule="auto"/>
        <w:jc w:val="center"/>
        <w:rPr>
          <w:rFonts w:asciiTheme="majorHAnsi" w:hAnsiTheme="majorHAnsi" w:cstheme="majorHAnsi"/>
          <w:sz w:val="20"/>
          <w:szCs w:val="20"/>
          <w:shd w:val="clear" w:color="auto" w:fill="FFFFFF"/>
        </w:rPr>
      </w:pPr>
      <w:r w:rsidRPr="001877CF">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65052A" w14:textId="77777777" w:rsidR="00F22790" w:rsidRPr="001877CF" w:rsidRDefault="00F22790" w:rsidP="00F22790">
      <w:pPr>
        <w:spacing w:line="240" w:lineRule="auto"/>
        <w:jc w:val="center"/>
        <w:rPr>
          <w:rFonts w:asciiTheme="majorHAnsi" w:hAnsiTheme="majorHAnsi" w:cstheme="majorHAnsi"/>
          <w:shd w:val="clear" w:color="auto" w:fill="FFFFFF"/>
        </w:rPr>
      </w:pPr>
    </w:p>
    <w:p w14:paraId="6483F280" w14:textId="77777777" w:rsidR="00F22790" w:rsidRPr="001877CF" w:rsidRDefault="00F22790" w:rsidP="00F22790">
      <w:pPr>
        <w:spacing w:line="240" w:lineRule="auto"/>
        <w:jc w:val="center"/>
        <w:rPr>
          <w:rFonts w:asciiTheme="majorHAnsi" w:hAnsiTheme="majorHAnsi" w:cstheme="majorHAnsi"/>
          <w:b/>
          <w:bCs/>
          <w:shd w:val="clear" w:color="auto" w:fill="FFFFFF"/>
        </w:rPr>
      </w:pPr>
      <w:r w:rsidRPr="001877CF">
        <w:rPr>
          <w:rFonts w:asciiTheme="majorHAnsi" w:hAnsiTheme="majorHAnsi" w:cstheme="majorHAnsi"/>
          <w:b/>
          <w:bCs/>
          <w:shd w:val="clear" w:color="auto" w:fill="FFFFFF"/>
        </w:rPr>
        <w:t>UAB „Telšių regiono atliekų tvarkymo centras“</w:t>
      </w:r>
    </w:p>
    <w:p w14:paraId="34FAF4F6" w14:textId="77777777" w:rsidR="00F22790" w:rsidRPr="001877CF" w:rsidRDefault="00F22790" w:rsidP="00F22790">
      <w:pPr>
        <w:spacing w:line="240" w:lineRule="auto"/>
        <w:jc w:val="center"/>
        <w:rPr>
          <w:rFonts w:asciiTheme="majorHAnsi" w:hAnsiTheme="majorHAnsi" w:cstheme="majorHAnsi"/>
          <w:i/>
          <w:shd w:val="clear" w:color="auto" w:fill="FFFFFF"/>
          <w:lang w:val="pt-BR"/>
        </w:rPr>
      </w:pPr>
      <w:r w:rsidRPr="001877CF">
        <w:rPr>
          <w:rFonts w:asciiTheme="majorHAnsi" w:hAnsiTheme="majorHAnsi" w:cstheme="majorHAnsi"/>
          <w:i/>
          <w:shd w:val="clear" w:color="auto" w:fill="FFFFFF"/>
          <w:lang w:val="pt-BR"/>
        </w:rPr>
        <w:t>/Perkančiosios organizacijos pavadinimas/</w:t>
      </w:r>
    </w:p>
    <w:p w14:paraId="1A9460C1" w14:textId="77777777" w:rsidR="00F22790" w:rsidRPr="001877CF" w:rsidRDefault="00F22790" w:rsidP="00F22790">
      <w:pPr>
        <w:spacing w:line="240" w:lineRule="auto"/>
        <w:jc w:val="center"/>
        <w:rPr>
          <w:rFonts w:asciiTheme="majorHAnsi" w:hAnsiTheme="majorHAnsi" w:cstheme="majorHAnsi"/>
          <w:b/>
          <w:shd w:val="clear" w:color="auto" w:fill="FFFFFF"/>
        </w:rPr>
      </w:pPr>
    </w:p>
    <w:p w14:paraId="4950885B" w14:textId="77777777" w:rsidR="00F22790" w:rsidRPr="001877CF" w:rsidRDefault="00F22790" w:rsidP="00F22790">
      <w:pPr>
        <w:spacing w:line="240" w:lineRule="auto"/>
        <w:jc w:val="center"/>
        <w:rPr>
          <w:rFonts w:asciiTheme="majorHAnsi" w:hAnsiTheme="majorHAnsi" w:cstheme="majorHAnsi"/>
          <w:b/>
          <w:shd w:val="clear" w:color="auto" w:fill="FFFFFF"/>
        </w:rPr>
      </w:pPr>
      <w:r w:rsidRPr="001877CF">
        <w:rPr>
          <w:rFonts w:asciiTheme="majorHAnsi" w:hAnsiTheme="majorHAnsi" w:cstheme="majorHAnsi"/>
          <w:b/>
          <w:shd w:val="clear" w:color="auto" w:fill="FFFFFF"/>
        </w:rPr>
        <w:t>PASIŪLYMAS</w:t>
      </w:r>
    </w:p>
    <w:p w14:paraId="75451027" w14:textId="77777777" w:rsidR="00682FBE" w:rsidRDefault="00B25748" w:rsidP="00F22790">
      <w:pPr>
        <w:spacing w:line="240" w:lineRule="auto"/>
        <w:jc w:val="center"/>
        <w:rPr>
          <w:rFonts w:asciiTheme="majorHAnsi" w:hAnsiTheme="majorHAnsi" w:cstheme="majorHAnsi"/>
          <w:b/>
          <w:shd w:val="clear" w:color="auto" w:fill="FFFFFF"/>
        </w:rPr>
      </w:pPr>
      <w:r>
        <w:rPr>
          <w:rFonts w:asciiTheme="majorHAnsi" w:hAnsiTheme="majorHAnsi" w:cstheme="majorHAnsi"/>
          <w:b/>
          <w:shd w:val="clear" w:color="auto" w:fill="FFFFFF"/>
        </w:rPr>
        <w:t xml:space="preserve">DĖL </w:t>
      </w:r>
      <w:r w:rsidRPr="00B25748">
        <w:rPr>
          <w:rFonts w:asciiTheme="majorHAnsi" w:hAnsiTheme="majorHAnsi" w:cstheme="majorHAnsi"/>
          <w:b/>
          <w:shd w:val="clear" w:color="auto" w:fill="FFFFFF"/>
        </w:rPr>
        <w:t>TRANSPORTO PRIEMONIŲ</w:t>
      </w:r>
      <w:r w:rsidR="00682FBE">
        <w:rPr>
          <w:rFonts w:asciiTheme="majorHAnsi" w:hAnsiTheme="majorHAnsi" w:cstheme="majorHAnsi"/>
          <w:b/>
          <w:shd w:val="clear" w:color="auto" w:fill="FFFFFF"/>
        </w:rPr>
        <w:t xml:space="preserve"> IR SU JOMIS SUSIJUSIŲ ĮRENGINIŲ </w:t>
      </w:r>
      <w:r w:rsidRPr="00B25748">
        <w:rPr>
          <w:rFonts w:asciiTheme="majorHAnsi" w:hAnsiTheme="majorHAnsi" w:cstheme="majorHAnsi"/>
          <w:b/>
          <w:shd w:val="clear" w:color="auto" w:fill="FFFFFF"/>
        </w:rPr>
        <w:t>REMONTO</w:t>
      </w:r>
      <w:r w:rsidR="00682FBE">
        <w:rPr>
          <w:rFonts w:asciiTheme="majorHAnsi" w:hAnsiTheme="majorHAnsi" w:cstheme="majorHAnsi"/>
          <w:b/>
          <w:shd w:val="clear" w:color="auto" w:fill="FFFFFF"/>
        </w:rPr>
        <w:t>,</w:t>
      </w:r>
    </w:p>
    <w:p w14:paraId="318BE666" w14:textId="3BFD08BD" w:rsidR="00F22790" w:rsidRPr="001877CF" w:rsidRDefault="00682FBE" w:rsidP="00F22790">
      <w:pPr>
        <w:spacing w:line="240" w:lineRule="auto"/>
        <w:jc w:val="center"/>
        <w:rPr>
          <w:rFonts w:asciiTheme="majorHAnsi" w:hAnsiTheme="majorHAnsi" w:cstheme="majorHAnsi"/>
          <w:shd w:val="clear" w:color="auto" w:fill="FFFFFF"/>
        </w:rPr>
      </w:pPr>
      <w:r>
        <w:rPr>
          <w:rFonts w:asciiTheme="majorHAnsi" w:hAnsiTheme="majorHAnsi" w:cstheme="majorHAnsi"/>
          <w:b/>
          <w:shd w:val="clear" w:color="auto" w:fill="FFFFFF"/>
        </w:rPr>
        <w:t xml:space="preserve"> PRIEŽIŪROS IR KITŲ</w:t>
      </w:r>
      <w:r w:rsidR="00B25748" w:rsidRPr="00B25748">
        <w:rPr>
          <w:rFonts w:asciiTheme="majorHAnsi" w:hAnsiTheme="majorHAnsi" w:cstheme="majorHAnsi"/>
          <w:b/>
          <w:shd w:val="clear" w:color="auto" w:fill="FFFFFF"/>
        </w:rPr>
        <w:t xml:space="preserve"> PASLAUGŲ PIRKIM</w:t>
      </w:r>
      <w:r w:rsidR="00B25748">
        <w:rPr>
          <w:rFonts w:asciiTheme="majorHAnsi" w:hAnsiTheme="majorHAnsi" w:cstheme="majorHAnsi"/>
          <w:b/>
          <w:shd w:val="clear" w:color="auto" w:fill="FFFFFF"/>
        </w:rPr>
        <w:t>O</w:t>
      </w:r>
    </w:p>
    <w:p w14:paraId="5F129AA3"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____________________</w:t>
      </w:r>
    </w:p>
    <w:p w14:paraId="67C35945"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(Data)</w:t>
      </w:r>
    </w:p>
    <w:p w14:paraId="4C44A826"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____________________</w:t>
      </w:r>
    </w:p>
    <w:p w14:paraId="00F38BDB"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(Vieta)</w:t>
      </w:r>
    </w:p>
    <w:p w14:paraId="1A490011" w14:textId="77777777" w:rsidR="00F22790" w:rsidRPr="001877CF" w:rsidRDefault="00F22790" w:rsidP="00F2279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F22790" w:rsidRPr="001877CF" w14:paraId="7718F936" w14:textId="77777777" w:rsidTr="00D1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D9445CB"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C467C3D" w14:textId="77777777" w:rsidR="00F22790" w:rsidRPr="001877CF"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14B9FFE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41D90A5"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D42BF84"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327E8E63"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E9BD9D3"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C004C5D"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455B0FEC"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C293685"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41D5BE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D5B8BC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17E9F42"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1B08E9B"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6EED497"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0F19DA"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A5FC3FF"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401E1DF6"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35EA594"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1032138"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5E703E2E" w14:textId="77777777" w:rsidR="00F22790" w:rsidRPr="001877CF" w:rsidRDefault="00F22790" w:rsidP="00F22790">
      <w:pPr>
        <w:spacing w:line="240" w:lineRule="auto"/>
        <w:ind w:left="360"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w:t>
      </w:r>
    </w:p>
    <w:p w14:paraId="130E666C" w14:textId="77777777" w:rsidR="00F22790" w:rsidRPr="001877CF" w:rsidRDefault="00F22790">
      <w:pPr>
        <w:numPr>
          <w:ilvl w:val="0"/>
          <w:numId w:val="27"/>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Šiuo pasiūlymu pažymime, kad sutinkame su visomis pirkimo sąlygomis, nustatytomis šio pirkimo dokumentuose ir jų prieduose.</w:t>
      </w:r>
    </w:p>
    <w:p w14:paraId="2A7BEC71" w14:textId="77777777" w:rsidR="00F22790" w:rsidRPr="001877CF" w:rsidRDefault="00F22790">
      <w:pPr>
        <w:numPr>
          <w:ilvl w:val="0"/>
          <w:numId w:val="27"/>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6F2A6F28" w14:textId="54FF6147" w:rsidR="00F22790" w:rsidRPr="001877CF" w:rsidRDefault="00F22790">
      <w:pPr>
        <w:numPr>
          <w:ilvl w:val="0"/>
          <w:numId w:val="27"/>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Mes siūlome šias </w:t>
      </w:r>
      <w:r w:rsidR="00B25748">
        <w:rPr>
          <w:rFonts w:asciiTheme="majorHAnsi" w:hAnsiTheme="majorHAnsi" w:cstheme="majorHAnsi"/>
          <w:shd w:val="clear" w:color="auto" w:fill="FFFFFF"/>
        </w:rPr>
        <w:t>paslaugas</w:t>
      </w:r>
      <w:r w:rsidRPr="001877CF">
        <w:rPr>
          <w:rFonts w:asciiTheme="majorHAnsi" w:hAnsiTheme="majorHAnsi" w:cstheme="majorHAnsi"/>
          <w:shd w:val="clear" w:color="auto" w:fill="FFFFFF"/>
        </w:rPr>
        <w:t>:</w:t>
      </w:r>
    </w:p>
    <w:p w14:paraId="30AB4399" w14:textId="53508EF1" w:rsidR="00F22790" w:rsidRDefault="00F22790" w:rsidP="00B25748">
      <w:pPr>
        <w:spacing w:after="120" w:line="240" w:lineRule="auto"/>
        <w:ind w:firstLine="0"/>
        <w:rPr>
          <w:rFonts w:asciiTheme="majorHAnsi" w:hAnsiTheme="majorHAnsi" w:cstheme="majorHAnsi"/>
          <w:b/>
          <w:bCs/>
          <w:shd w:val="clear" w:color="auto" w:fill="FFFFFF"/>
        </w:rPr>
      </w:pPr>
    </w:p>
    <w:tbl>
      <w:tblPr>
        <w:tblStyle w:val="Lentelstinklelisviesus"/>
        <w:tblW w:w="5000" w:type="pct"/>
        <w:jc w:val="center"/>
        <w:tblLook w:val="01E0" w:firstRow="1" w:lastRow="1" w:firstColumn="1" w:lastColumn="1" w:noHBand="0" w:noVBand="0"/>
      </w:tblPr>
      <w:tblGrid>
        <w:gridCol w:w="508"/>
        <w:gridCol w:w="1665"/>
        <w:gridCol w:w="952"/>
        <w:gridCol w:w="940"/>
        <w:gridCol w:w="1174"/>
        <w:gridCol w:w="1211"/>
        <w:gridCol w:w="1392"/>
        <w:gridCol w:w="1474"/>
        <w:gridCol w:w="1474"/>
      </w:tblGrid>
      <w:tr w:rsidR="0087356B" w:rsidRPr="0042260F" w14:paraId="346D2C11" w14:textId="77777777" w:rsidTr="0072094F">
        <w:trPr>
          <w:jc w:val="center"/>
        </w:trPr>
        <w:tc>
          <w:tcPr>
            <w:tcW w:w="235" w:type="pct"/>
            <w:vAlign w:val="center"/>
          </w:tcPr>
          <w:p w14:paraId="773D6859" w14:textId="3CD5095E" w:rsidR="0087356B" w:rsidRPr="0042260F" w:rsidRDefault="0087356B" w:rsidP="00B25748">
            <w:pPr>
              <w:pStyle w:val="Sraopastraipa"/>
              <w:ind w:left="22" w:firstLine="0"/>
              <w:jc w:val="center"/>
              <w:rPr>
                <w:rFonts w:cstheme="minorHAnsi"/>
                <w:b/>
                <w:iCs/>
              </w:rPr>
            </w:pPr>
            <w:r w:rsidRPr="0042260F">
              <w:rPr>
                <w:rFonts w:cstheme="minorHAnsi"/>
                <w:b/>
                <w:iCs/>
              </w:rPr>
              <w:t>Eil. Nr.</w:t>
            </w:r>
          </w:p>
        </w:tc>
        <w:tc>
          <w:tcPr>
            <w:tcW w:w="772" w:type="pct"/>
            <w:vAlign w:val="center"/>
          </w:tcPr>
          <w:p w14:paraId="09D9122D" w14:textId="77777777" w:rsidR="0087356B" w:rsidRPr="0042260F" w:rsidRDefault="0087356B" w:rsidP="00B25748">
            <w:pPr>
              <w:ind w:firstLine="0"/>
              <w:jc w:val="center"/>
              <w:rPr>
                <w:rFonts w:cstheme="minorHAnsi"/>
                <w:b/>
                <w:bCs/>
                <w:iCs/>
              </w:rPr>
            </w:pPr>
            <w:r w:rsidRPr="0042260F">
              <w:rPr>
                <w:rFonts w:cstheme="minorHAnsi"/>
                <w:b/>
                <w:spacing w:val="-4"/>
              </w:rPr>
              <w:t xml:space="preserve">Paslaugos </w:t>
            </w:r>
            <w:r w:rsidRPr="0042260F">
              <w:rPr>
                <w:rFonts w:cstheme="minorHAnsi"/>
                <w:b/>
              </w:rPr>
              <w:t>pavadinimas</w:t>
            </w:r>
          </w:p>
        </w:tc>
        <w:tc>
          <w:tcPr>
            <w:tcW w:w="441" w:type="pct"/>
            <w:vAlign w:val="center"/>
          </w:tcPr>
          <w:p w14:paraId="679AF4EE" w14:textId="53D52EEB" w:rsidR="0087356B" w:rsidRPr="0042260F" w:rsidRDefault="0087356B" w:rsidP="00B25748">
            <w:pPr>
              <w:ind w:firstLine="0"/>
              <w:jc w:val="center"/>
              <w:rPr>
                <w:rFonts w:cstheme="minorHAnsi"/>
                <w:b/>
                <w:bCs/>
                <w:iCs/>
              </w:rPr>
            </w:pPr>
            <w:r w:rsidRPr="0042260F">
              <w:rPr>
                <w:rFonts w:cstheme="minorHAnsi"/>
                <w:b/>
                <w:bCs/>
                <w:iCs/>
              </w:rPr>
              <w:t>Mato vienetas</w:t>
            </w:r>
          </w:p>
        </w:tc>
        <w:tc>
          <w:tcPr>
            <w:tcW w:w="436" w:type="pct"/>
            <w:vAlign w:val="center"/>
          </w:tcPr>
          <w:p w14:paraId="3EB32B39" w14:textId="77777777" w:rsidR="0087356B" w:rsidRPr="0042260F" w:rsidRDefault="0087356B" w:rsidP="00B25748">
            <w:pPr>
              <w:ind w:firstLine="0"/>
              <w:jc w:val="center"/>
              <w:rPr>
                <w:rFonts w:cstheme="minorHAnsi"/>
                <w:b/>
              </w:rPr>
            </w:pPr>
            <w:r w:rsidRPr="0042260F">
              <w:rPr>
                <w:rFonts w:cstheme="minorHAnsi"/>
                <w:b/>
              </w:rPr>
              <w:t>Kiekis, val.</w:t>
            </w:r>
          </w:p>
        </w:tc>
        <w:tc>
          <w:tcPr>
            <w:tcW w:w="544" w:type="pct"/>
            <w:vAlign w:val="center"/>
          </w:tcPr>
          <w:p w14:paraId="7C04E17D" w14:textId="77777777" w:rsidR="0087356B" w:rsidRDefault="0087356B" w:rsidP="00B25748">
            <w:pPr>
              <w:ind w:firstLine="0"/>
              <w:jc w:val="center"/>
              <w:rPr>
                <w:rFonts w:cstheme="minorHAnsi"/>
                <w:b/>
              </w:rPr>
            </w:pPr>
            <w:r>
              <w:rPr>
                <w:rFonts w:cstheme="minorHAnsi"/>
                <w:b/>
              </w:rPr>
              <w:t>Įkainis,</w:t>
            </w:r>
          </w:p>
          <w:p w14:paraId="47899FE3" w14:textId="0AF90CA4" w:rsidR="0087356B" w:rsidRPr="0042260F" w:rsidRDefault="0087356B" w:rsidP="00B25748">
            <w:pPr>
              <w:ind w:firstLine="0"/>
              <w:jc w:val="center"/>
              <w:rPr>
                <w:rFonts w:cstheme="minorHAnsi"/>
                <w:b/>
              </w:rPr>
            </w:pPr>
            <w:r>
              <w:rPr>
                <w:rFonts w:cstheme="minorHAnsi"/>
                <w:b/>
              </w:rPr>
              <w:t>Eur be PVM</w:t>
            </w:r>
          </w:p>
        </w:tc>
        <w:tc>
          <w:tcPr>
            <w:tcW w:w="561" w:type="pct"/>
            <w:vAlign w:val="center"/>
          </w:tcPr>
          <w:p w14:paraId="25B28746" w14:textId="77777777" w:rsidR="0087356B" w:rsidRDefault="0087356B" w:rsidP="00B25748">
            <w:pPr>
              <w:ind w:firstLine="0"/>
              <w:jc w:val="center"/>
              <w:rPr>
                <w:rFonts w:cstheme="minorHAnsi"/>
                <w:b/>
              </w:rPr>
            </w:pPr>
            <w:r>
              <w:rPr>
                <w:rFonts w:cstheme="minorHAnsi"/>
                <w:b/>
              </w:rPr>
              <w:t xml:space="preserve">Įkainis, </w:t>
            </w:r>
          </w:p>
          <w:p w14:paraId="46A02D8E" w14:textId="1737F074" w:rsidR="0087356B" w:rsidRPr="0042260F" w:rsidRDefault="0087356B" w:rsidP="00B25748">
            <w:pPr>
              <w:ind w:firstLine="0"/>
              <w:jc w:val="center"/>
              <w:rPr>
                <w:rFonts w:cstheme="minorHAnsi"/>
                <w:b/>
              </w:rPr>
            </w:pPr>
            <w:r>
              <w:rPr>
                <w:rFonts w:cstheme="minorHAnsi"/>
                <w:b/>
              </w:rPr>
              <w:t>Eur su PVM</w:t>
            </w:r>
          </w:p>
        </w:tc>
        <w:tc>
          <w:tcPr>
            <w:tcW w:w="645" w:type="pct"/>
            <w:vAlign w:val="center"/>
          </w:tcPr>
          <w:p w14:paraId="75FE8066" w14:textId="2CFB7009" w:rsidR="0087356B" w:rsidRPr="0042260F" w:rsidRDefault="0087356B" w:rsidP="00B25748">
            <w:pPr>
              <w:ind w:firstLine="0"/>
              <w:jc w:val="center"/>
              <w:rPr>
                <w:rFonts w:cstheme="minorHAnsi"/>
                <w:b/>
              </w:rPr>
            </w:pPr>
            <w:r>
              <w:rPr>
                <w:rFonts w:cstheme="minorHAnsi"/>
                <w:b/>
              </w:rPr>
              <w:t>Lyginamasis svoris</w:t>
            </w:r>
          </w:p>
        </w:tc>
        <w:tc>
          <w:tcPr>
            <w:tcW w:w="683" w:type="pct"/>
            <w:vAlign w:val="center"/>
          </w:tcPr>
          <w:p w14:paraId="64913F44" w14:textId="77777777" w:rsidR="0087356B" w:rsidRDefault="0087356B" w:rsidP="00B25748">
            <w:pPr>
              <w:ind w:firstLine="0"/>
              <w:jc w:val="center"/>
              <w:rPr>
                <w:rFonts w:cstheme="minorHAnsi"/>
                <w:b/>
              </w:rPr>
            </w:pPr>
            <w:r>
              <w:rPr>
                <w:rFonts w:cstheme="minorHAnsi"/>
                <w:b/>
              </w:rPr>
              <w:t xml:space="preserve">Perskaičiuotas įkainis, </w:t>
            </w:r>
          </w:p>
          <w:p w14:paraId="6EEBE949" w14:textId="6DA760DE" w:rsidR="0087356B" w:rsidRPr="0042260F" w:rsidRDefault="0087356B" w:rsidP="00B25748">
            <w:pPr>
              <w:ind w:firstLine="0"/>
              <w:jc w:val="center"/>
              <w:rPr>
                <w:rFonts w:cstheme="minorHAnsi"/>
                <w:b/>
              </w:rPr>
            </w:pPr>
            <w:r>
              <w:rPr>
                <w:rFonts w:cstheme="minorHAnsi"/>
                <w:b/>
              </w:rPr>
              <w:t xml:space="preserve">Eur be PVM </w:t>
            </w:r>
          </w:p>
        </w:tc>
        <w:tc>
          <w:tcPr>
            <w:tcW w:w="683" w:type="pct"/>
            <w:vAlign w:val="center"/>
          </w:tcPr>
          <w:p w14:paraId="7A8DFE99" w14:textId="22ACC008" w:rsidR="0087356B" w:rsidRPr="0042260F" w:rsidRDefault="0087356B" w:rsidP="0087356B">
            <w:pPr>
              <w:ind w:firstLine="0"/>
              <w:jc w:val="center"/>
              <w:rPr>
                <w:rFonts w:cstheme="minorHAnsi"/>
                <w:b/>
              </w:rPr>
            </w:pPr>
            <w:r>
              <w:rPr>
                <w:rFonts w:cstheme="minorHAnsi"/>
                <w:b/>
              </w:rPr>
              <w:t>Perskaičiuotas</w:t>
            </w:r>
            <w:r w:rsidRPr="0042260F">
              <w:rPr>
                <w:rFonts w:cstheme="minorHAnsi"/>
                <w:b/>
              </w:rPr>
              <w:t xml:space="preserve"> įkainis, EUR </w:t>
            </w:r>
            <w:r>
              <w:rPr>
                <w:rFonts w:cstheme="minorHAnsi"/>
                <w:b/>
              </w:rPr>
              <w:t>su</w:t>
            </w:r>
            <w:r w:rsidRPr="0042260F">
              <w:rPr>
                <w:rFonts w:cstheme="minorHAnsi"/>
                <w:b/>
              </w:rPr>
              <w:t xml:space="preserve"> PVM</w:t>
            </w:r>
          </w:p>
        </w:tc>
      </w:tr>
      <w:tr w:rsidR="0087356B" w:rsidRPr="0042260F" w14:paraId="12A416F8" w14:textId="77777777" w:rsidTr="0072094F">
        <w:trPr>
          <w:trHeight w:val="296"/>
          <w:jc w:val="center"/>
        </w:trPr>
        <w:tc>
          <w:tcPr>
            <w:tcW w:w="235" w:type="pct"/>
            <w:vAlign w:val="center"/>
          </w:tcPr>
          <w:p w14:paraId="5B406503" w14:textId="77777777" w:rsidR="0087356B" w:rsidRPr="0042260F" w:rsidRDefault="0087356B" w:rsidP="00B84F81">
            <w:pPr>
              <w:jc w:val="center"/>
              <w:rPr>
                <w:rFonts w:cstheme="minorHAnsi"/>
                <w:i/>
                <w:iCs/>
              </w:rPr>
            </w:pPr>
          </w:p>
        </w:tc>
        <w:tc>
          <w:tcPr>
            <w:tcW w:w="772" w:type="pct"/>
            <w:vAlign w:val="center"/>
          </w:tcPr>
          <w:p w14:paraId="506FFFF4" w14:textId="77777777" w:rsidR="0087356B" w:rsidRPr="0042260F" w:rsidRDefault="0087356B" w:rsidP="00B25748">
            <w:pPr>
              <w:ind w:firstLine="0"/>
              <w:jc w:val="center"/>
              <w:rPr>
                <w:rFonts w:cstheme="minorHAnsi"/>
                <w:i/>
              </w:rPr>
            </w:pPr>
            <w:r w:rsidRPr="0042260F">
              <w:rPr>
                <w:rFonts w:cstheme="minorHAnsi"/>
                <w:i/>
                <w:iCs/>
              </w:rPr>
              <w:t>1</w:t>
            </w:r>
          </w:p>
        </w:tc>
        <w:tc>
          <w:tcPr>
            <w:tcW w:w="441" w:type="pct"/>
            <w:vAlign w:val="center"/>
          </w:tcPr>
          <w:p w14:paraId="73BB01A3" w14:textId="77777777" w:rsidR="0087356B" w:rsidRPr="0042260F" w:rsidRDefault="0087356B" w:rsidP="00B25748">
            <w:pPr>
              <w:ind w:firstLine="0"/>
              <w:jc w:val="center"/>
              <w:rPr>
                <w:rFonts w:cstheme="minorHAnsi"/>
                <w:i/>
              </w:rPr>
            </w:pPr>
            <w:r w:rsidRPr="0042260F">
              <w:rPr>
                <w:rFonts w:cstheme="minorHAnsi"/>
                <w:i/>
              </w:rPr>
              <w:t>2</w:t>
            </w:r>
          </w:p>
        </w:tc>
        <w:tc>
          <w:tcPr>
            <w:tcW w:w="436" w:type="pct"/>
            <w:vAlign w:val="center"/>
          </w:tcPr>
          <w:p w14:paraId="683ACDC9" w14:textId="77777777" w:rsidR="0087356B" w:rsidRPr="0042260F" w:rsidRDefault="0087356B" w:rsidP="00B25748">
            <w:pPr>
              <w:ind w:firstLine="0"/>
              <w:jc w:val="center"/>
              <w:rPr>
                <w:rFonts w:cstheme="minorHAnsi"/>
                <w:i/>
              </w:rPr>
            </w:pPr>
            <w:r w:rsidRPr="0042260F">
              <w:rPr>
                <w:rFonts w:cstheme="minorHAnsi"/>
                <w:i/>
              </w:rPr>
              <w:t>3</w:t>
            </w:r>
          </w:p>
        </w:tc>
        <w:tc>
          <w:tcPr>
            <w:tcW w:w="544" w:type="pct"/>
          </w:tcPr>
          <w:p w14:paraId="5461D794" w14:textId="3F4A4AF1" w:rsidR="0087356B" w:rsidRDefault="0087356B" w:rsidP="00B25748">
            <w:pPr>
              <w:ind w:firstLine="0"/>
              <w:jc w:val="center"/>
              <w:rPr>
                <w:rFonts w:cstheme="minorHAnsi"/>
                <w:i/>
              </w:rPr>
            </w:pPr>
            <w:r>
              <w:rPr>
                <w:rFonts w:cstheme="minorHAnsi"/>
                <w:i/>
              </w:rPr>
              <w:t>4</w:t>
            </w:r>
          </w:p>
        </w:tc>
        <w:tc>
          <w:tcPr>
            <w:tcW w:w="561" w:type="pct"/>
          </w:tcPr>
          <w:p w14:paraId="523F986C" w14:textId="2029E289" w:rsidR="0087356B" w:rsidRDefault="0087356B" w:rsidP="00B25748">
            <w:pPr>
              <w:ind w:firstLine="0"/>
              <w:jc w:val="center"/>
              <w:rPr>
                <w:rFonts w:cstheme="minorHAnsi"/>
                <w:i/>
              </w:rPr>
            </w:pPr>
            <w:r>
              <w:rPr>
                <w:rFonts w:cstheme="minorHAnsi"/>
                <w:i/>
              </w:rPr>
              <w:t>5</w:t>
            </w:r>
          </w:p>
        </w:tc>
        <w:tc>
          <w:tcPr>
            <w:tcW w:w="645" w:type="pct"/>
          </w:tcPr>
          <w:p w14:paraId="3085BAB9" w14:textId="01E4533A" w:rsidR="0087356B" w:rsidRDefault="0087356B" w:rsidP="00B25748">
            <w:pPr>
              <w:ind w:firstLine="0"/>
              <w:jc w:val="center"/>
              <w:rPr>
                <w:rFonts w:cstheme="minorHAnsi"/>
                <w:i/>
              </w:rPr>
            </w:pPr>
            <w:r>
              <w:rPr>
                <w:rFonts w:cstheme="minorHAnsi"/>
                <w:i/>
              </w:rPr>
              <w:t>6</w:t>
            </w:r>
          </w:p>
        </w:tc>
        <w:tc>
          <w:tcPr>
            <w:tcW w:w="683" w:type="pct"/>
          </w:tcPr>
          <w:p w14:paraId="18FBF47E" w14:textId="36B4A5EF" w:rsidR="0087356B" w:rsidRDefault="0087356B" w:rsidP="00B25748">
            <w:pPr>
              <w:ind w:firstLine="0"/>
              <w:jc w:val="center"/>
              <w:rPr>
                <w:rFonts w:cstheme="minorHAnsi"/>
                <w:i/>
              </w:rPr>
            </w:pPr>
            <w:r>
              <w:rPr>
                <w:rFonts w:cstheme="minorHAnsi"/>
                <w:i/>
              </w:rPr>
              <w:t>7=(4x6)</w:t>
            </w:r>
          </w:p>
        </w:tc>
        <w:tc>
          <w:tcPr>
            <w:tcW w:w="683" w:type="pct"/>
            <w:vAlign w:val="center"/>
          </w:tcPr>
          <w:p w14:paraId="32F596B9" w14:textId="13DF3514" w:rsidR="0087356B" w:rsidRPr="0042260F" w:rsidRDefault="0087356B" w:rsidP="00B25748">
            <w:pPr>
              <w:ind w:firstLine="0"/>
              <w:jc w:val="center"/>
              <w:rPr>
                <w:rFonts w:cstheme="minorHAnsi"/>
                <w:i/>
              </w:rPr>
            </w:pPr>
            <w:r>
              <w:rPr>
                <w:rFonts w:cstheme="minorHAnsi"/>
                <w:i/>
              </w:rPr>
              <w:t>8=(5x6)</w:t>
            </w:r>
          </w:p>
        </w:tc>
      </w:tr>
      <w:tr w:rsidR="0087356B" w:rsidRPr="0042260F" w14:paraId="21F11C9D" w14:textId="77777777" w:rsidTr="0072094F">
        <w:trPr>
          <w:jc w:val="center"/>
        </w:trPr>
        <w:tc>
          <w:tcPr>
            <w:tcW w:w="235" w:type="pct"/>
            <w:vAlign w:val="center"/>
          </w:tcPr>
          <w:p w14:paraId="3C11E0D1" w14:textId="77777777" w:rsidR="0087356B" w:rsidRPr="0042260F" w:rsidRDefault="0087356B" w:rsidP="00B25748">
            <w:pPr>
              <w:spacing w:after="120"/>
              <w:ind w:firstLine="0"/>
              <w:jc w:val="center"/>
              <w:rPr>
                <w:rFonts w:cstheme="minorHAnsi"/>
                <w:bCs/>
                <w:iCs/>
              </w:rPr>
            </w:pPr>
            <w:r w:rsidRPr="0042260F">
              <w:rPr>
                <w:rFonts w:cstheme="minorHAnsi"/>
                <w:bCs/>
                <w:iCs/>
              </w:rPr>
              <w:t>1.</w:t>
            </w:r>
          </w:p>
        </w:tc>
        <w:tc>
          <w:tcPr>
            <w:tcW w:w="772" w:type="pct"/>
            <w:vAlign w:val="center"/>
          </w:tcPr>
          <w:p w14:paraId="0223B0DB" w14:textId="12A78414" w:rsidR="0087356B" w:rsidRPr="0042260F" w:rsidRDefault="0087356B" w:rsidP="00B25748">
            <w:pPr>
              <w:ind w:firstLine="0"/>
              <w:rPr>
                <w:rFonts w:cstheme="minorHAnsi"/>
                <w:iCs/>
              </w:rPr>
            </w:pPr>
            <w:r w:rsidRPr="0042260F">
              <w:rPr>
                <w:rFonts w:cstheme="minorHAnsi"/>
                <w:iCs/>
              </w:rPr>
              <w:t>Kompiuterinės įrangos gedimų diagnostika</w:t>
            </w:r>
          </w:p>
        </w:tc>
        <w:tc>
          <w:tcPr>
            <w:tcW w:w="441" w:type="pct"/>
            <w:vAlign w:val="center"/>
          </w:tcPr>
          <w:p w14:paraId="2E4483A6"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157B32BA"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11BECB9A" w14:textId="77777777" w:rsidR="0087356B" w:rsidRPr="0042260F" w:rsidRDefault="0087356B" w:rsidP="00B84F81">
            <w:pPr>
              <w:jc w:val="center"/>
              <w:rPr>
                <w:rFonts w:cstheme="minorHAnsi"/>
                <w:bCs/>
              </w:rPr>
            </w:pPr>
          </w:p>
        </w:tc>
        <w:tc>
          <w:tcPr>
            <w:tcW w:w="561" w:type="pct"/>
          </w:tcPr>
          <w:p w14:paraId="31635B3C" w14:textId="77777777" w:rsidR="0087356B" w:rsidRPr="0042260F" w:rsidRDefault="0087356B" w:rsidP="00B84F81">
            <w:pPr>
              <w:jc w:val="center"/>
              <w:rPr>
                <w:rFonts w:cstheme="minorHAnsi"/>
                <w:bCs/>
              </w:rPr>
            </w:pPr>
          </w:p>
        </w:tc>
        <w:tc>
          <w:tcPr>
            <w:tcW w:w="645" w:type="pct"/>
            <w:vAlign w:val="center"/>
          </w:tcPr>
          <w:p w14:paraId="18E923C8" w14:textId="6113F908"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54254C97" w14:textId="77777777" w:rsidR="0087356B" w:rsidRPr="0042260F" w:rsidRDefault="0087356B" w:rsidP="0072094F">
            <w:pPr>
              <w:ind w:firstLine="0"/>
              <w:rPr>
                <w:rFonts w:cstheme="minorHAnsi"/>
                <w:bCs/>
              </w:rPr>
            </w:pPr>
          </w:p>
        </w:tc>
        <w:tc>
          <w:tcPr>
            <w:tcW w:w="683" w:type="pct"/>
            <w:vAlign w:val="center"/>
          </w:tcPr>
          <w:p w14:paraId="3255D5A0" w14:textId="14DF434B" w:rsidR="0087356B" w:rsidRPr="0042260F" w:rsidRDefault="0087356B" w:rsidP="0072094F">
            <w:pPr>
              <w:ind w:firstLine="0"/>
              <w:rPr>
                <w:rFonts w:cstheme="minorHAnsi"/>
                <w:bCs/>
              </w:rPr>
            </w:pPr>
          </w:p>
        </w:tc>
      </w:tr>
      <w:tr w:rsidR="0087356B" w:rsidRPr="0042260F" w14:paraId="2E380A71" w14:textId="77777777" w:rsidTr="0072094F">
        <w:trPr>
          <w:jc w:val="center"/>
        </w:trPr>
        <w:tc>
          <w:tcPr>
            <w:tcW w:w="235" w:type="pct"/>
            <w:vAlign w:val="center"/>
          </w:tcPr>
          <w:p w14:paraId="39E3836F" w14:textId="77777777" w:rsidR="0087356B" w:rsidRPr="0042260F" w:rsidRDefault="0087356B" w:rsidP="00B25748">
            <w:pPr>
              <w:spacing w:after="120"/>
              <w:ind w:firstLine="0"/>
              <w:jc w:val="center"/>
              <w:rPr>
                <w:rFonts w:cstheme="minorHAnsi"/>
                <w:bCs/>
                <w:iCs/>
              </w:rPr>
            </w:pPr>
            <w:r w:rsidRPr="0042260F">
              <w:rPr>
                <w:rFonts w:cstheme="minorHAnsi"/>
                <w:bCs/>
                <w:iCs/>
              </w:rPr>
              <w:t>2.</w:t>
            </w:r>
          </w:p>
        </w:tc>
        <w:tc>
          <w:tcPr>
            <w:tcW w:w="772" w:type="pct"/>
            <w:vAlign w:val="center"/>
          </w:tcPr>
          <w:p w14:paraId="7CF76A86" w14:textId="3F82A0E6" w:rsidR="0087356B" w:rsidRPr="00B25748" w:rsidRDefault="0087356B" w:rsidP="00B25748">
            <w:pPr>
              <w:ind w:firstLine="0"/>
              <w:rPr>
                <w:rFonts w:cstheme="minorHAnsi"/>
                <w:iCs/>
              </w:rPr>
            </w:pPr>
            <w:r w:rsidRPr="0042260F">
              <w:rPr>
                <w:rFonts w:cstheme="minorHAnsi"/>
                <w:iCs/>
              </w:rPr>
              <w:t xml:space="preserve">Mechaninių mazgų gedimų remontas </w:t>
            </w:r>
            <w:r w:rsidRPr="0042260F">
              <w:rPr>
                <w:rFonts w:cstheme="minorHAnsi"/>
                <w:iCs/>
              </w:rPr>
              <w:lastRenderedPageBreak/>
              <w:t>(pavarų dėžės ir kt.)</w:t>
            </w:r>
          </w:p>
        </w:tc>
        <w:tc>
          <w:tcPr>
            <w:tcW w:w="441" w:type="pct"/>
            <w:vAlign w:val="center"/>
          </w:tcPr>
          <w:p w14:paraId="3ABE826D" w14:textId="77777777" w:rsidR="0087356B" w:rsidRPr="0042260F" w:rsidRDefault="0087356B" w:rsidP="00B25748">
            <w:pPr>
              <w:ind w:firstLine="0"/>
              <w:jc w:val="center"/>
              <w:rPr>
                <w:rFonts w:cstheme="minorHAnsi"/>
                <w:iCs/>
              </w:rPr>
            </w:pPr>
            <w:r w:rsidRPr="0042260F">
              <w:rPr>
                <w:rFonts w:cstheme="minorHAnsi"/>
                <w:iCs/>
              </w:rPr>
              <w:lastRenderedPageBreak/>
              <w:t>val.</w:t>
            </w:r>
          </w:p>
        </w:tc>
        <w:tc>
          <w:tcPr>
            <w:tcW w:w="436" w:type="pct"/>
            <w:vAlign w:val="center"/>
          </w:tcPr>
          <w:p w14:paraId="399E713B"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06BFE9FF" w14:textId="77777777" w:rsidR="0087356B" w:rsidRPr="0042260F" w:rsidRDefault="0087356B" w:rsidP="00B84F81">
            <w:pPr>
              <w:jc w:val="center"/>
              <w:rPr>
                <w:rFonts w:cstheme="minorHAnsi"/>
                <w:bCs/>
              </w:rPr>
            </w:pPr>
          </w:p>
        </w:tc>
        <w:tc>
          <w:tcPr>
            <w:tcW w:w="561" w:type="pct"/>
          </w:tcPr>
          <w:p w14:paraId="324779E5" w14:textId="77777777" w:rsidR="0087356B" w:rsidRPr="0042260F" w:rsidRDefault="0087356B" w:rsidP="00B84F81">
            <w:pPr>
              <w:jc w:val="center"/>
              <w:rPr>
                <w:rFonts w:cstheme="minorHAnsi"/>
                <w:bCs/>
              </w:rPr>
            </w:pPr>
          </w:p>
        </w:tc>
        <w:tc>
          <w:tcPr>
            <w:tcW w:w="645" w:type="pct"/>
            <w:vAlign w:val="center"/>
          </w:tcPr>
          <w:p w14:paraId="1DAF967A" w14:textId="5D301C5C"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0CF55506" w14:textId="77777777" w:rsidR="0087356B" w:rsidRPr="0042260F" w:rsidRDefault="0087356B" w:rsidP="00B84F81">
            <w:pPr>
              <w:jc w:val="center"/>
              <w:rPr>
                <w:rFonts w:cstheme="minorHAnsi"/>
                <w:bCs/>
              </w:rPr>
            </w:pPr>
          </w:p>
        </w:tc>
        <w:tc>
          <w:tcPr>
            <w:tcW w:w="683" w:type="pct"/>
            <w:vAlign w:val="center"/>
          </w:tcPr>
          <w:p w14:paraId="0E6AB1EA" w14:textId="35F82D79" w:rsidR="0087356B" w:rsidRPr="0042260F" w:rsidRDefault="0087356B" w:rsidP="00B84F81">
            <w:pPr>
              <w:jc w:val="center"/>
              <w:rPr>
                <w:rFonts w:cstheme="minorHAnsi"/>
                <w:bCs/>
              </w:rPr>
            </w:pPr>
          </w:p>
        </w:tc>
      </w:tr>
      <w:tr w:rsidR="0087356B" w:rsidRPr="0042260F" w14:paraId="02C60237" w14:textId="77777777" w:rsidTr="0072094F">
        <w:trPr>
          <w:jc w:val="center"/>
        </w:trPr>
        <w:tc>
          <w:tcPr>
            <w:tcW w:w="235" w:type="pct"/>
            <w:vAlign w:val="center"/>
          </w:tcPr>
          <w:p w14:paraId="36F55FE0" w14:textId="77777777" w:rsidR="0087356B" w:rsidRPr="0042260F" w:rsidRDefault="0087356B" w:rsidP="00B25748">
            <w:pPr>
              <w:spacing w:after="120"/>
              <w:ind w:firstLine="0"/>
              <w:jc w:val="center"/>
              <w:rPr>
                <w:rFonts w:cstheme="minorHAnsi"/>
                <w:bCs/>
                <w:iCs/>
              </w:rPr>
            </w:pPr>
            <w:r w:rsidRPr="0042260F">
              <w:rPr>
                <w:rFonts w:cstheme="minorHAnsi"/>
                <w:bCs/>
                <w:iCs/>
              </w:rPr>
              <w:t>3.</w:t>
            </w:r>
          </w:p>
        </w:tc>
        <w:tc>
          <w:tcPr>
            <w:tcW w:w="772" w:type="pct"/>
            <w:vAlign w:val="center"/>
          </w:tcPr>
          <w:p w14:paraId="0E1CFFF7" w14:textId="116362C9" w:rsidR="0087356B" w:rsidRPr="00B25748" w:rsidRDefault="0087356B" w:rsidP="00B25748">
            <w:pPr>
              <w:ind w:firstLine="0"/>
              <w:rPr>
                <w:rFonts w:cstheme="minorHAnsi"/>
                <w:iCs/>
              </w:rPr>
            </w:pPr>
            <w:r w:rsidRPr="0042260F">
              <w:rPr>
                <w:rFonts w:cstheme="minorHAnsi"/>
                <w:iCs/>
              </w:rPr>
              <w:t>Elektrinių mazgų gedimų remontas (starterių, generatorių ir kt.)</w:t>
            </w:r>
          </w:p>
        </w:tc>
        <w:tc>
          <w:tcPr>
            <w:tcW w:w="441" w:type="pct"/>
            <w:vAlign w:val="center"/>
          </w:tcPr>
          <w:p w14:paraId="09946466"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1CDC6357"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5D75236A" w14:textId="77777777" w:rsidR="0087356B" w:rsidRPr="0042260F" w:rsidRDefault="0087356B" w:rsidP="00B84F81">
            <w:pPr>
              <w:jc w:val="center"/>
              <w:rPr>
                <w:rFonts w:cstheme="minorHAnsi"/>
                <w:bCs/>
              </w:rPr>
            </w:pPr>
          </w:p>
        </w:tc>
        <w:tc>
          <w:tcPr>
            <w:tcW w:w="561" w:type="pct"/>
          </w:tcPr>
          <w:p w14:paraId="7D680E38" w14:textId="77777777" w:rsidR="0087356B" w:rsidRPr="0042260F" w:rsidRDefault="0087356B" w:rsidP="00B84F81">
            <w:pPr>
              <w:jc w:val="center"/>
              <w:rPr>
                <w:rFonts w:cstheme="minorHAnsi"/>
                <w:bCs/>
              </w:rPr>
            </w:pPr>
          </w:p>
        </w:tc>
        <w:tc>
          <w:tcPr>
            <w:tcW w:w="645" w:type="pct"/>
            <w:vAlign w:val="center"/>
          </w:tcPr>
          <w:p w14:paraId="6D00CDF9" w14:textId="315A93D6"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2D15FAB8" w14:textId="77777777" w:rsidR="0087356B" w:rsidRPr="0042260F" w:rsidRDefault="0087356B" w:rsidP="00B84F81">
            <w:pPr>
              <w:jc w:val="center"/>
              <w:rPr>
                <w:rFonts w:cstheme="minorHAnsi"/>
                <w:bCs/>
              </w:rPr>
            </w:pPr>
          </w:p>
        </w:tc>
        <w:tc>
          <w:tcPr>
            <w:tcW w:w="683" w:type="pct"/>
            <w:vAlign w:val="center"/>
          </w:tcPr>
          <w:p w14:paraId="4DDBC29E" w14:textId="3ACB8765" w:rsidR="0087356B" w:rsidRPr="0042260F" w:rsidRDefault="0087356B" w:rsidP="00B84F81">
            <w:pPr>
              <w:jc w:val="center"/>
              <w:rPr>
                <w:rFonts w:cstheme="minorHAnsi"/>
                <w:bCs/>
              </w:rPr>
            </w:pPr>
          </w:p>
        </w:tc>
      </w:tr>
      <w:tr w:rsidR="0087356B" w:rsidRPr="0042260F" w14:paraId="7319DD2B" w14:textId="77777777" w:rsidTr="0072094F">
        <w:trPr>
          <w:jc w:val="center"/>
        </w:trPr>
        <w:tc>
          <w:tcPr>
            <w:tcW w:w="235" w:type="pct"/>
            <w:vAlign w:val="center"/>
          </w:tcPr>
          <w:p w14:paraId="014FB128" w14:textId="77777777" w:rsidR="0087356B" w:rsidRPr="0042260F" w:rsidRDefault="0087356B" w:rsidP="00B25748">
            <w:pPr>
              <w:spacing w:after="120"/>
              <w:ind w:firstLine="0"/>
              <w:jc w:val="center"/>
              <w:rPr>
                <w:rFonts w:cstheme="minorHAnsi"/>
                <w:bCs/>
                <w:iCs/>
              </w:rPr>
            </w:pPr>
            <w:r w:rsidRPr="0042260F">
              <w:rPr>
                <w:rFonts w:cstheme="minorHAnsi"/>
                <w:bCs/>
                <w:iCs/>
              </w:rPr>
              <w:t>4.</w:t>
            </w:r>
          </w:p>
        </w:tc>
        <w:tc>
          <w:tcPr>
            <w:tcW w:w="772" w:type="pct"/>
            <w:vAlign w:val="center"/>
          </w:tcPr>
          <w:p w14:paraId="212A136D" w14:textId="2CD17A95" w:rsidR="0087356B" w:rsidRPr="00B25748" w:rsidRDefault="0087356B" w:rsidP="00B25748">
            <w:pPr>
              <w:ind w:firstLine="0"/>
              <w:rPr>
                <w:rFonts w:cstheme="minorHAnsi"/>
                <w:iCs/>
              </w:rPr>
            </w:pPr>
            <w:r w:rsidRPr="0042260F">
              <w:rPr>
                <w:rFonts w:cstheme="minorHAnsi"/>
                <w:iCs/>
              </w:rPr>
              <w:t>Perdavimo mechanizmų remontas (pavarų dėžės, reduktoriai ir kt.)</w:t>
            </w:r>
          </w:p>
        </w:tc>
        <w:tc>
          <w:tcPr>
            <w:tcW w:w="441" w:type="pct"/>
            <w:vAlign w:val="center"/>
          </w:tcPr>
          <w:p w14:paraId="66380B1F"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0F0F8BE4"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3216A56F" w14:textId="77777777" w:rsidR="0087356B" w:rsidRPr="0042260F" w:rsidRDefault="0087356B" w:rsidP="00B84F81">
            <w:pPr>
              <w:jc w:val="center"/>
              <w:rPr>
                <w:rFonts w:cstheme="minorHAnsi"/>
                <w:bCs/>
              </w:rPr>
            </w:pPr>
          </w:p>
        </w:tc>
        <w:tc>
          <w:tcPr>
            <w:tcW w:w="561" w:type="pct"/>
          </w:tcPr>
          <w:p w14:paraId="575B3A8A" w14:textId="77777777" w:rsidR="0087356B" w:rsidRPr="0042260F" w:rsidRDefault="0087356B" w:rsidP="00B84F81">
            <w:pPr>
              <w:jc w:val="center"/>
              <w:rPr>
                <w:rFonts w:cstheme="minorHAnsi"/>
                <w:bCs/>
              </w:rPr>
            </w:pPr>
          </w:p>
        </w:tc>
        <w:tc>
          <w:tcPr>
            <w:tcW w:w="645" w:type="pct"/>
            <w:vAlign w:val="center"/>
          </w:tcPr>
          <w:p w14:paraId="11058FA6" w14:textId="7AE63548" w:rsidR="0087356B" w:rsidRPr="0087356B" w:rsidRDefault="0087356B" w:rsidP="00C73763">
            <w:pPr>
              <w:ind w:firstLine="0"/>
              <w:jc w:val="center"/>
              <w:rPr>
                <w:rFonts w:cstheme="minorHAnsi"/>
                <w:bCs/>
              </w:rPr>
            </w:pPr>
            <w:r>
              <w:rPr>
                <w:rFonts w:cstheme="minorHAnsi"/>
                <w:bCs/>
              </w:rPr>
              <w:t>0,125</w:t>
            </w:r>
          </w:p>
        </w:tc>
        <w:tc>
          <w:tcPr>
            <w:tcW w:w="683" w:type="pct"/>
            <w:vAlign w:val="center"/>
          </w:tcPr>
          <w:p w14:paraId="1D1F235B" w14:textId="77777777" w:rsidR="0087356B" w:rsidRPr="0042260F" w:rsidRDefault="0087356B" w:rsidP="00B84F81">
            <w:pPr>
              <w:jc w:val="center"/>
              <w:rPr>
                <w:rFonts w:cstheme="minorHAnsi"/>
                <w:bCs/>
              </w:rPr>
            </w:pPr>
          </w:p>
        </w:tc>
        <w:tc>
          <w:tcPr>
            <w:tcW w:w="683" w:type="pct"/>
            <w:vAlign w:val="center"/>
          </w:tcPr>
          <w:p w14:paraId="62766552" w14:textId="3F403431" w:rsidR="0087356B" w:rsidRPr="0042260F" w:rsidRDefault="0087356B" w:rsidP="00B84F81">
            <w:pPr>
              <w:jc w:val="center"/>
              <w:rPr>
                <w:rFonts w:cstheme="minorHAnsi"/>
                <w:bCs/>
              </w:rPr>
            </w:pPr>
          </w:p>
        </w:tc>
      </w:tr>
      <w:tr w:rsidR="0087356B" w:rsidRPr="0042260F" w14:paraId="4A274ED9" w14:textId="77777777" w:rsidTr="0072094F">
        <w:trPr>
          <w:jc w:val="center"/>
        </w:trPr>
        <w:tc>
          <w:tcPr>
            <w:tcW w:w="235" w:type="pct"/>
            <w:vAlign w:val="center"/>
          </w:tcPr>
          <w:p w14:paraId="4246A76B" w14:textId="77777777" w:rsidR="0087356B" w:rsidRPr="0042260F" w:rsidRDefault="0087356B" w:rsidP="00B25748">
            <w:pPr>
              <w:spacing w:after="120"/>
              <w:ind w:firstLine="0"/>
              <w:jc w:val="center"/>
              <w:rPr>
                <w:rFonts w:cstheme="minorHAnsi"/>
                <w:bCs/>
                <w:iCs/>
              </w:rPr>
            </w:pPr>
            <w:r w:rsidRPr="0042260F">
              <w:rPr>
                <w:rFonts w:cstheme="minorHAnsi"/>
                <w:bCs/>
                <w:iCs/>
              </w:rPr>
              <w:t>5.</w:t>
            </w:r>
          </w:p>
        </w:tc>
        <w:tc>
          <w:tcPr>
            <w:tcW w:w="772" w:type="pct"/>
            <w:vAlign w:val="center"/>
          </w:tcPr>
          <w:p w14:paraId="087AE1DD" w14:textId="7B587D7E" w:rsidR="0087356B" w:rsidRPr="00B25748" w:rsidRDefault="0087356B" w:rsidP="00B25748">
            <w:pPr>
              <w:ind w:firstLine="0"/>
              <w:rPr>
                <w:rFonts w:cstheme="minorHAnsi"/>
                <w:iCs/>
              </w:rPr>
            </w:pPr>
            <w:r w:rsidRPr="0042260F">
              <w:rPr>
                <w:rFonts w:cstheme="minorHAnsi"/>
                <w:iCs/>
              </w:rPr>
              <w:t>Variklių ir susijusių mazgų remontas (aušinimo sistema, degalų tiekimo sistema, dujų išmetimo sistema ir kt.)</w:t>
            </w:r>
          </w:p>
        </w:tc>
        <w:tc>
          <w:tcPr>
            <w:tcW w:w="441" w:type="pct"/>
            <w:vAlign w:val="center"/>
          </w:tcPr>
          <w:p w14:paraId="6D379534"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0863D565"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7C033357" w14:textId="77777777" w:rsidR="0087356B" w:rsidRPr="0042260F" w:rsidRDefault="0087356B" w:rsidP="00B84F81">
            <w:pPr>
              <w:jc w:val="center"/>
              <w:rPr>
                <w:rFonts w:cstheme="minorHAnsi"/>
                <w:bCs/>
              </w:rPr>
            </w:pPr>
          </w:p>
        </w:tc>
        <w:tc>
          <w:tcPr>
            <w:tcW w:w="561" w:type="pct"/>
          </w:tcPr>
          <w:p w14:paraId="2901BE6E" w14:textId="77777777" w:rsidR="0087356B" w:rsidRPr="0042260F" w:rsidRDefault="0087356B" w:rsidP="00B84F81">
            <w:pPr>
              <w:jc w:val="center"/>
              <w:rPr>
                <w:rFonts w:cstheme="minorHAnsi"/>
                <w:bCs/>
              </w:rPr>
            </w:pPr>
          </w:p>
        </w:tc>
        <w:tc>
          <w:tcPr>
            <w:tcW w:w="645" w:type="pct"/>
            <w:vAlign w:val="center"/>
          </w:tcPr>
          <w:p w14:paraId="366DC2FD" w14:textId="6C97025D"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53E850A1" w14:textId="77777777" w:rsidR="0087356B" w:rsidRPr="0042260F" w:rsidRDefault="0087356B" w:rsidP="00B84F81">
            <w:pPr>
              <w:jc w:val="center"/>
              <w:rPr>
                <w:rFonts w:cstheme="minorHAnsi"/>
                <w:bCs/>
              </w:rPr>
            </w:pPr>
          </w:p>
        </w:tc>
        <w:tc>
          <w:tcPr>
            <w:tcW w:w="683" w:type="pct"/>
            <w:vAlign w:val="center"/>
          </w:tcPr>
          <w:p w14:paraId="78FE2D93" w14:textId="4E9C0E95" w:rsidR="0087356B" w:rsidRPr="0042260F" w:rsidRDefault="0087356B" w:rsidP="00B84F81">
            <w:pPr>
              <w:jc w:val="center"/>
              <w:rPr>
                <w:rFonts w:cstheme="minorHAnsi"/>
                <w:bCs/>
              </w:rPr>
            </w:pPr>
          </w:p>
        </w:tc>
      </w:tr>
      <w:tr w:rsidR="0087356B" w:rsidRPr="0042260F" w14:paraId="2F2158CE" w14:textId="77777777" w:rsidTr="0072094F">
        <w:trPr>
          <w:jc w:val="center"/>
        </w:trPr>
        <w:tc>
          <w:tcPr>
            <w:tcW w:w="235" w:type="pct"/>
            <w:vAlign w:val="center"/>
          </w:tcPr>
          <w:p w14:paraId="6108AAC7" w14:textId="77777777" w:rsidR="0087356B" w:rsidRPr="0042260F" w:rsidRDefault="0087356B" w:rsidP="00B25748">
            <w:pPr>
              <w:spacing w:after="120"/>
              <w:ind w:firstLine="0"/>
              <w:jc w:val="center"/>
              <w:rPr>
                <w:rFonts w:cstheme="minorHAnsi"/>
                <w:bCs/>
                <w:iCs/>
              </w:rPr>
            </w:pPr>
            <w:r w:rsidRPr="0042260F">
              <w:rPr>
                <w:rFonts w:cstheme="minorHAnsi"/>
                <w:bCs/>
                <w:iCs/>
              </w:rPr>
              <w:t>6.</w:t>
            </w:r>
          </w:p>
        </w:tc>
        <w:tc>
          <w:tcPr>
            <w:tcW w:w="772" w:type="pct"/>
            <w:vAlign w:val="center"/>
          </w:tcPr>
          <w:p w14:paraId="3F12CA5B" w14:textId="0CD34309" w:rsidR="0087356B" w:rsidRPr="00B25748" w:rsidRDefault="0087356B" w:rsidP="00B25748">
            <w:pPr>
              <w:ind w:firstLine="0"/>
              <w:rPr>
                <w:rFonts w:cstheme="minorHAnsi"/>
                <w:iCs/>
              </w:rPr>
            </w:pPr>
            <w:r w:rsidRPr="0042260F">
              <w:rPr>
                <w:rFonts w:cstheme="minorHAnsi"/>
                <w:iCs/>
              </w:rPr>
              <w:t>Važiuoklės remontas (pakaba, stabdžių sistema, vairavimo mechanizmas ir kt.)</w:t>
            </w:r>
          </w:p>
        </w:tc>
        <w:tc>
          <w:tcPr>
            <w:tcW w:w="441" w:type="pct"/>
            <w:vAlign w:val="center"/>
          </w:tcPr>
          <w:p w14:paraId="4EE9C832"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9B1F669"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1835718E" w14:textId="77777777" w:rsidR="0087356B" w:rsidRPr="0042260F" w:rsidRDefault="0087356B" w:rsidP="00B84F81">
            <w:pPr>
              <w:jc w:val="center"/>
              <w:rPr>
                <w:rFonts w:cstheme="minorHAnsi"/>
                <w:bCs/>
              </w:rPr>
            </w:pPr>
          </w:p>
        </w:tc>
        <w:tc>
          <w:tcPr>
            <w:tcW w:w="561" w:type="pct"/>
          </w:tcPr>
          <w:p w14:paraId="0A0A9C32" w14:textId="77777777" w:rsidR="0087356B" w:rsidRPr="0042260F" w:rsidRDefault="0087356B" w:rsidP="00B84F81">
            <w:pPr>
              <w:jc w:val="center"/>
              <w:rPr>
                <w:rFonts w:cstheme="minorHAnsi"/>
                <w:bCs/>
              </w:rPr>
            </w:pPr>
          </w:p>
        </w:tc>
        <w:tc>
          <w:tcPr>
            <w:tcW w:w="645" w:type="pct"/>
            <w:vAlign w:val="center"/>
          </w:tcPr>
          <w:p w14:paraId="0977CEF7" w14:textId="7842A9AF"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0BE3EA1E" w14:textId="77777777" w:rsidR="0087356B" w:rsidRPr="0042260F" w:rsidRDefault="0087356B" w:rsidP="00B84F81">
            <w:pPr>
              <w:jc w:val="center"/>
              <w:rPr>
                <w:rFonts w:cstheme="minorHAnsi"/>
                <w:bCs/>
              </w:rPr>
            </w:pPr>
          </w:p>
        </w:tc>
        <w:tc>
          <w:tcPr>
            <w:tcW w:w="683" w:type="pct"/>
            <w:vAlign w:val="center"/>
          </w:tcPr>
          <w:p w14:paraId="3B470897" w14:textId="126A1CEA" w:rsidR="0087356B" w:rsidRPr="0042260F" w:rsidRDefault="0087356B" w:rsidP="00B84F81">
            <w:pPr>
              <w:jc w:val="center"/>
              <w:rPr>
                <w:rFonts w:cstheme="minorHAnsi"/>
                <w:bCs/>
              </w:rPr>
            </w:pPr>
          </w:p>
        </w:tc>
      </w:tr>
      <w:tr w:rsidR="0087356B" w:rsidRPr="0042260F" w14:paraId="2C12C9FA" w14:textId="77777777" w:rsidTr="0072094F">
        <w:trPr>
          <w:jc w:val="center"/>
        </w:trPr>
        <w:tc>
          <w:tcPr>
            <w:tcW w:w="235" w:type="pct"/>
            <w:vAlign w:val="center"/>
          </w:tcPr>
          <w:p w14:paraId="2D58A969" w14:textId="77777777" w:rsidR="0087356B" w:rsidRPr="0042260F" w:rsidRDefault="0087356B" w:rsidP="00B25748">
            <w:pPr>
              <w:spacing w:after="120"/>
              <w:ind w:firstLine="0"/>
              <w:jc w:val="center"/>
              <w:rPr>
                <w:rFonts w:cstheme="minorHAnsi"/>
                <w:bCs/>
                <w:iCs/>
              </w:rPr>
            </w:pPr>
            <w:r w:rsidRPr="0042260F">
              <w:rPr>
                <w:rFonts w:cstheme="minorHAnsi"/>
                <w:bCs/>
                <w:iCs/>
              </w:rPr>
              <w:t>7.</w:t>
            </w:r>
          </w:p>
        </w:tc>
        <w:tc>
          <w:tcPr>
            <w:tcW w:w="772" w:type="pct"/>
            <w:vAlign w:val="center"/>
          </w:tcPr>
          <w:p w14:paraId="544BDE50" w14:textId="1FBF7847" w:rsidR="0087356B" w:rsidRPr="00B25748" w:rsidRDefault="0087356B" w:rsidP="00B25748">
            <w:pPr>
              <w:ind w:firstLine="0"/>
              <w:rPr>
                <w:rFonts w:cstheme="minorHAnsi"/>
                <w:iCs/>
              </w:rPr>
            </w:pPr>
            <w:r w:rsidRPr="0042260F">
              <w:rPr>
                <w:rFonts w:cstheme="minorHAnsi"/>
                <w:iCs/>
              </w:rPr>
              <w:t>Techninis aptarnavimas (patikra, tepalų, filtrų keitimas ir kt.)</w:t>
            </w:r>
          </w:p>
        </w:tc>
        <w:tc>
          <w:tcPr>
            <w:tcW w:w="441" w:type="pct"/>
            <w:vAlign w:val="center"/>
          </w:tcPr>
          <w:p w14:paraId="7D9C734F"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6008C24"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46EC80E8" w14:textId="77777777" w:rsidR="0087356B" w:rsidRPr="0042260F" w:rsidRDefault="0087356B" w:rsidP="00B84F81">
            <w:pPr>
              <w:jc w:val="center"/>
              <w:rPr>
                <w:rFonts w:cstheme="minorHAnsi"/>
                <w:bCs/>
              </w:rPr>
            </w:pPr>
          </w:p>
        </w:tc>
        <w:tc>
          <w:tcPr>
            <w:tcW w:w="561" w:type="pct"/>
          </w:tcPr>
          <w:p w14:paraId="0CD447A8" w14:textId="77777777" w:rsidR="0087356B" w:rsidRPr="0042260F" w:rsidRDefault="0087356B" w:rsidP="00B84F81">
            <w:pPr>
              <w:jc w:val="center"/>
              <w:rPr>
                <w:rFonts w:cstheme="minorHAnsi"/>
                <w:bCs/>
              </w:rPr>
            </w:pPr>
          </w:p>
        </w:tc>
        <w:tc>
          <w:tcPr>
            <w:tcW w:w="645" w:type="pct"/>
            <w:vAlign w:val="center"/>
          </w:tcPr>
          <w:p w14:paraId="7440BBB9" w14:textId="3074A12D"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2F7AC187" w14:textId="77777777" w:rsidR="0087356B" w:rsidRPr="0042260F" w:rsidRDefault="0087356B" w:rsidP="00B84F81">
            <w:pPr>
              <w:jc w:val="center"/>
              <w:rPr>
                <w:rFonts w:cstheme="minorHAnsi"/>
                <w:bCs/>
              </w:rPr>
            </w:pPr>
          </w:p>
        </w:tc>
        <w:tc>
          <w:tcPr>
            <w:tcW w:w="683" w:type="pct"/>
            <w:vAlign w:val="center"/>
          </w:tcPr>
          <w:p w14:paraId="0E0D3765" w14:textId="419941B6" w:rsidR="0087356B" w:rsidRPr="0042260F" w:rsidRDefault="0087356B" w:rsidP="00B84F81">
            <w:pPr>
              <w:jc w:val="center"/>
              <w:rPr>
                <w:rFonts w:cstheme="minorHAnsi"/>
                <w:bCs/>
              </w:rPr>
            </w:pPr>
          </w:p>
        </w:tc>
      </w:tr>
      <w:tr w:rsidR="0087356B" w:rsidRPr="0042260F" w14:paraId="0B2B56C5" w14:textId="77777777" w:rsidTr="0072094F">
        <w:trPr>
          <w:jc w:val="center"/>
        </w:trPr>
        <w:tc>
          <w:tcPr>
            <w:tcW w:w="235" w:type="pct"/>
            <w:vAlign w:val="center"/>
          </w:tcPr>
          <w:p w14:paraId="67DB3CB5" w14:textId="77777777" w:rsidR="0087356B" w:rsidRPr="0042260F" w:rsidRDefault="0087356B" w:rsidP="00B25748">
            <w:pPr>
              <w:spacing w:after="120"/>
              <w:ind w:firstLine="0"/>
              <w:jc w:val="center"/>
              <w:rPr>
                <w:rFonts w:cstheme="minorHAnsi"/>
                <w:bCs/>
                <w:iCs/>
              </w:rPr>
            </w:pPr>
            <w:r w:rsidRPr="0042260F">
              <w:rPr>
                <w:rFonts w:cstheme="minorHAnsi"/>
                <w:bCs/>
                <w:iCs/>
              </w:rPr>
              <w:t>8.</w:t>
            </w:r>
          </w:p>
        </w:tc>
        <w:tc>
          <w:tcPr>
            <w:tcW w:w="772" w:type="pct"/>
            <w:vAlign w:val="center"/>
          </w:tcPr>
          <w:p w14:paraId="60B4D121" w14:textId="77777777" w:rsidR="0087356B" w:rsidRPr="0042260F" w:rsidRDefault="0087356B" w:rsidP="00B25748">
            <w:pPr>
              <w:ind w:firstLine="0"/>
              <w:rPr>
                <w:rFonts w:cstheme="minorHAnsi"/>
                <w:iCs/>
              </w:rPr>
            </w:pPr>
            <w:r w:rsidRPr="0042260F">
              <w:rPr>
                <w:rFonts w:cstheme="minorHAnsi"/>
                <w:iCs/>
              </w:rPr>
              <w:t>Kitos susijusios remonto paslaugos</w:t>
            </w:r>
          </w:p>
        </w:tc>
        <w:tc>
          <w:tcPr>
            <w:tcW w:w="441" w:type="pct"/>
            <w:vAlign w:val="center"/>
          </w:tcPr>
          <w:p w14:paraId="13C7D5FA"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4689C60"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57FC71AE" w14:textId="77777777" w:rsidR="0087356B" w:rsidRPr="0042260F" w:rsidRDefault="0087356B" w:rsidP="00B84F81">
            <w:pPr>
              <w:jc w:val="center"/>
              <w:rPr>
                <w:rFonts w:cstheme="minorHAnsi"/>
                <w:bCs/>
              </w:rPr>
            </w:pPr>
          </w:p>
        </w:tc>
        <w:tc>
          <w:tcPr>
            <w:tcW w:w="561" w:type="pct"/>
          </w:tcPr>
          <w:p w14:paraId="5E27AA25" w14:textId="77777777" w:rsidR="0087356B" w:rsidRPr="0042260F" w:rsidRDefault="0087356B" w:rsidP="00B84F81">
            <w:pPr>
              <w:jc w:val="center"/>
              <w:rPr>
                <w:rFonts w:cstheme="minorHAnsi"/>
                <w:bCs/>
              </w:rPr>
            </w:pPr>
          </w:p>
        </w:tc>
        <w:tc>
          <w:tcPr>
            <w:tcW w:w="645" w:type="pct"/>
            <w:vAlign w:val="center"/>
          </w:tcPr>
          <w:p w14:paraId="15E16847" w14:textId="055805E8"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45460591" w14:textId="77777777" w:rsidR="0087356B" w:rsidRPr="0042260F" w:rsidRDefault="0087356B" w:rsidP="00B84F81">
            <w:pPr>
              <w:jc w:val="center"/>
              <w:rPr>
                <w:rFonts w:cstheme="minorHAnsi"/>
                <w:bCs/>
              </w:rPr>
            </w:pPr>
          </w:p>
        </w:tc>
        <w:tc>
          <w:tcPr>
            <w:tcW w:w="683" w:type="pct"/>
            <w:vAlign w:val="center"/>
          </w:tcPr>
          <w:p w14:paraId="6C4416CB" w14:textId="135F2CCA" w:rsidR="0087356B" w:rsidRPr="0042260F" w:rsidRDefault="0087356B" w:rsidP="00B84F81">
            <w:pPr>
              <w:jc w:val="center"/>
              <w:rPr>
                <w:rFonts w:cstheme="minorHAnsi"/>
                <w:bCs/>
              </w:rPr>
            </w:pPr>
          </w:p>
        </w:tc>
      </w:tr>
      <w:tr w:rsidR="0072094F" w:rsidRPr="0042260F" w14:paraId="520B5B54" w14:textId="77777777" w:rsidTr="0072094F">
        <w:trPr>
          <w:jc w:val="center"/>
        </w:trPr>
        <w:tc>
          <w:tcPr>
            <w:tcW w:w="3634" w:type="pct"/>
            <w:gridSpan w:val="7"/>
            <w:vAlign w:val="center"/>
          </w:tcPr>
          <w:p w14:paraId="1A0D626E" w14:textId="39861A23" w:rsidR="0072094F" w:rsidRPr="0042260F" w:rsidRDefault="0072094F" w:rsidP="0072094F">
            <w:pPr>
              <w:jc w:val="right"/>
              <w:rPr>
                <w:rFonts w:cstheme="minorHAnsi"/>
              </w:rPr>
            </w:pPr>
            <w:r>
              <w:rPr>
                <w:rFonts w:cstheme="minorHAnsi"/>
                <w:b/>
              </w:rPr>
              <w:t>Palyginamoji pasiūlymo kaina,</w:t>
            </w:r>
            <w:r w:rsidRPr="0042260F">
              <w:rPr>
                <w:rFonts w:cstheme="minorHAnsi"/>
                <w:b/>
              </w:rPr>
              <w:t xml:space="preserve"> </w:t>
            </w:r>
            <w:r w:rsidRPr="0042260F">
              <w:rPr>
                <w:rFonts w:cstheme="minorHAnsi"/>
                <w:b/>
                <w:iCs/>
              </w:rPr>
              <w:t>EUR</w:t>
            </w:r>
            <w:r w:rsidRPr="0042260F">
              <w:rPr>
                <w:rFonts w:cstheme="minorHAnsi"/>
                <w:b/>
              </w:rPr>
              <w:t xml:space="preserve"> be PVM*</w:t>
            </w:r>
          </w:p>
        </w:tc>
        <w:tc>
          <w:tcPr>
            <w:tcW w:w="1366" w:type="pct"/>
            <w:gridSpan w:val="2"/>
            <w:vAlign w:val="center"/>
          </w:tcPr>
          <w:p w14:paraId="2D091F87" w14:textId="2A5070C1" w:rsidR="0072094F" w:rsidRPr="0042260F" w:rsidRDefault="0072094F" w:rsidP="0072094F">
            <w:pPr>
              <w:ind w:firstLine="0"/>
              <w:rPr>
                <w:rFonts w:cstheme="minorHAnsi"/>
              </w:rPr>
            </w:pPr>
          </w:p>
        </w:tc>
      </w:tr>
      <w:tr w:rsidR="0072094F" w:rsidRPr="0042260F" w14:paraId="6C0AEC57" w14:textId="77777777" w:rsidTr="0072094F">
        <w:trPr>
          <w:jc w:val="center"/>
        </w:trPr>
        <w:tc>
          <w:tcPr>
            <w:tcW w:w="3634" w:type="pct"/>
            <w:gridSpan w:val="7"/>
            <w:vAlign w:val="center"/>
          </w:tcPr>
          <w:p w14:paraId="3F034E8C" w14:textId="4FD11074" w:rsidR="0072094F" w:rsidRPr="0042260F" w:rsidRDefault="0072094F" w:rsidP="0072094F">
            <w:pPr>
              <w:jc w:val="right"/>
              <w:rPr>
                <w:rFonts w:cstheme="minorHAnsi"/>
              </w:rPr>
            </w:pPr>
            <w:r w:rsidRPr="0042260F">
              <w:rPr>
                <w:rFonts w:cstheme="minorHAnsi"/>
                <w:b/>
              </w:rPr>
              <w:t xml:space="preserve">PVM </w:t>
            </w:r>
            <w:r w:rsidRPr="0042260F">
              <w:rPr>
                <w:rFonts w:cstheme="minorHAnsi"/>
                <w:i/>
              </w:rPr>
              <w:t>(pildoma, jei taikoma)</w:t>
            </w:r>
            <w:r>
              <w:rPr>
                <w:rFonts w:cstheme="minorHAnsi"/>
                <w:i/>
              </w:rPr>
              <w:t>**</w:t>
            </w:r>
          </w:p>
        </w:tc>
        <w:tc>
          <w:tcPr>
            <w:tcW w:w="1366" w:type="pct"/>
            <w:gridSpan w:val="2"/>
            <w:vAlign w:val="center"/>
          </w:tcPr>
          <w:p w14:paraId="6CE36E4A" w14:textId="58A4C11D" w:rsidR="0072094F" w:rsidRPr="0042260F" w:rsidRDefault="0072094F" w:rsidP="0072094F">
            <w:pPr>
              <w:ind w:firstLine="0"/>
              <w:rPr>
                <w:rFonts w:cstheme="minorHAnsi"/>
              </w:rPr>
            </w:pPr>
          </w:p>
        </w:tc>
      </w:tr>
      <w:tr w:rsidR="0072094F" w:rsidRPr="0042260F" w14:paraId="210A7826" w14:textId="77777777" w:rsidTr="0072094F">
        <w:trPr>
          <w:jc w:val="center"/>
        </w:trPr>
        <w:tc>
          <w:tcPr>
            <w:tcW w:w="3634" w:type="pct"/>
            <w:gridSpan w:val="7"/>
            <w:vAlign w:val="center"/>
          </w:tcPr>
          <w:p w14:paraId="183A6526" w14:textId="439D8EED" w:rsidR="0072094F" w:rsidRPr="0042260F" w:rsidRDefault="0072094F" w:rsidP="0072094F">
            <w:pPr>
              <w:ind w:firstLine="0"/>
              <w:jc w:val="right"/>
              <w:rPr>
                <w:rFonts w:cstheme="minorHAnsi"/>
              </w:rPr>
            </w:pPr>
            <w:r>
              <w:rPr>
                <w:rFonts w:cstheme="minorHAnsi"/>
                <w:b/>
              </w:rPr>
              <w:t>Palyginamoji pasiūlymo kaina</w:t>
            </w:r>
            <w:r w:rsidRPr="0042260F">
              <w:rPr>
                <w:rFonts w:cstheme="minorHAnsi"/>
                <w:b/>
              </w:rPr>
              <w:t xml:space="preserve"> </w:t>
            </w:r>
            <w:r w:rsidRPr="0042260F">
              <w:rPr>
                <w:rFonts w:cstheme="minorHAnsi"/>
                <w:b/>
                <w:iCs/>
              </w:rPr>
              <w:t>EUR</w:t>
            </w:r>
            <w:r w:rsidRPr="0042260F">
              <w:rPr>
                <w:rFonts w:cstheme="minorHAnsi"/>
                <w:b/>
              </w:rPr>
              <w:t xml:space="preserve"> su PVM**</w:t>
            </w:r>
            <w:r>
              <w:rPr>
                <w:rFonts w:cstheme="minorHAnsi"/>
                <w:b/>
              </w:rPr>
              <w:t>*</w:t>
            </w:r>
          </w:p>
        </w:tc>
        <w:tc>
          <w:tcPr>
            <w:tcW w:w="1366" w:type="pct"/>
            <w:gridSpan w:val="2"/>
            <w:vAlign w:val="center"/>
          </w:tcPr>
          <w:p w14:paraId="46680EBE" w14:textId="39905CAF" w:rsidR="0072094F" w:rsidRPr="0042260F" w:rsidRDefault="0072094F" w:rsidP="00B25748">
            <w:pPr>
              <w:ind w:firstLine="0"/>
              <w:rPr>
                <w:rFonts w:cstheme="minorHAnsi"/>
              </w:rPr>
            </w:pPr>
          </w:p>
        </w:tc>
      </w:tr>
    </w:tbl>
    <w:p w14:paraId="267EE022" w14:textId="77099217" w:rsidR="00951A11" w:rsidRDefault="0072094F" w:rsidP="0072094F">
      <w:pPr>
        <w:spacing w:line="240" w:lineRule="auto"/>
        <w:ind w:left="357" w:firstLine="0"/>
        <w:rPr>
          <w:rFonts w:asciiTheme="majorHAnsi" w:hAnsiTheme="majorHAnsi" w:cstheme="majorHAnsi"/>
          <w:shd w:val="clear" w:color="auto" w:fill="FFFFFF"/>
        </w:rPr>
      </w:pPr>
      <w:r>
        <w:rPr>
          <w:rFonts w:asciiTheme="majorHAnsi" w:hAnsiTheme="majorHAnsi" w:cstheme="majorHAnsi"/>
          <w:i/>
          <w:iCs/>
          <w:shd w:val="clear" w:color="auto" w:fill="FFFFFF"/>
        </w:rPr>
        <w:t>*</w:t>
      </w:r>
      <w:r w:rsidR="00793B28" w:rsidRPr="00793B28">
        <w:rPr>
          <w:rFonts w:asciiTheme="majorHAnsi" w:hAnsiTheme="majorHAnsi" w:cstheme="majorHAnsi"/>
          <w:i/>
          <w:iCs/>
          <w:shd w:val="clear" w:color="auto" w:fill="FFFFFF"/>
        </w:rPr>
        <w:t>Pastaba</w:t>
      </w:r>
      <w:r w:rsidR="00793B28" w:rsidRPr="00793B28">
        <w:rPr>
          <w:rFonts w:asciiTheme="majorHAnsi" w:hAnsiTheme="majorHAnsi" w:cstheme="majorHAnsi"/>
          <w:shd w:val="clear" w:color="auto" w:fill="FFFFFF"/>
        </w:rPr>
        <w:t>. Nurodyta įkainių suma yra naudojama tik pasiūlymų palyginimui ir laimėtojo nustatymui.</w:t>
      </w:r>
    </w:p>
    <w:p w14:paraId="18F9730F" w14:textId="53A64A87" w:rsidR="00507A4E" w:rsidRDefault="0072094F" w:rsidP="0072094F">
      <w:pPr>
        <w:spacing w:line="240" w:lineRule="auto"/>
        <w:ind w:left="357" w:firstLine="0"/>
        <w:rPr>
          <w:rFonts w:asciiTheme="majorHAnsi" w:hAnsiTheme="majorHAnsi" w:cstheme="majorHAnsi"/>
          <w:shd w:val="clear" w:color="auto" w:fill="FFFFFF"/>
        </w:rPr>
      </w:pPr>
      <w:r w:rsidRPr="001673CA">
        <w:rPr>
          <w:rFonts w:asciiTheme="majorHAnsi" w:hAnsiTheme="majorHAnsi" w:cstheme="majorHAnsi"/>
          <w:i/>
          <w:iCs/>
          <w:shd w:val="clear" w:color="auto" w:fill="FFFFFF"/>
        </w:rPr>
        <w:t>**</w:t>
      </w:r>
      <w:r w:rsidR="00507A4E" w:rsidRPr="00507A4E">
        <w:rPr>
          <w:rFonts w:asciiTheme="majorHAnsi" w:hAnsiTheme="majorHAnsi" w:cstheme="majorHAnsi"/>
          <w:shd w:val="clear" w:color="auto" w:fill="FFFFFF"/>
        </w:rPr>
        <w:t>Tais atvejais, kai pagal galiojančius teisės aktus tiekėjui nereikia mokėti PVM, Tiekėjas gali nepildyti eilutės „PVM mokestis (skaičiais ir žodžiais)“, tačiau turi nurodyti priežastis, dėl kurių PVM nemoka</w:t>
      </w:r>
      <w:r>
        <w:rPr>
          <w:rFonts w:asciiTheme="majorHAnsi" w:hAnsiTheme="majorHAnsi" w:cstheme="majorHAnsi"/>
          <w:shd w:val="clear" w:color="auto" w:fill="FFFFFF"/>
        </w:rPr>
        <w:t>:  ______________________________________</w:t>
      </w:r>
      <w:r w:rsidR="00507A4E" w:rsidRPr="00507A4E">
        <w:rPr>
          <w:rFonts w:asciiTheme="majorHAnsi" w:hAnsiTheme="majorHAnsi" w:cstheme="majorHAnsi"/>
          <w:shd w:val="clear" w:color="auto" w:fill="FFFFFF"/>
        </w:rPr>
        <w:t>;</w:t>
      </w:r>
    </w:p>
    <w:p w14:paraId="0B2B81EF" w14:textId="43B9439C" w:rsidR="0072094F" w:rsidRPr="00793B28" w:rsidRDefault="0072094F" w:rsidP="0072094F">
      <w:pPr>
        <w:spacing w:line="240" w:lineRule="auto"/>
        <w:ind w:left="357" w:firstLine="0"/>
        <w:rPr>
          <w:rFonts w:asciiTheme="majorHAnsi" w:hAnsiTheme="majorHAnsi" w:cstheme="majorHAnsi"/>
          <w:shd w:val="clear" w:color="auto" w:fill="FFFFFF"/>
        </w:rPr>
      </w:pPr>
      <w:r w:rsidRPr="001673CA">
        <w:rPr>
          <w:rFonts w:asciiTheme="majorHAnsi" w:hAnsiTheme="majorHAnsi" w:cstheme="majorHAnsi"/>
          <w:i/>
          <w:iCs/>
          <w:shd w:val="clear" w:color="auto" w:fill="FFFFFF"/>
        </w:rPr>
        <w:t>***</w:t>
      </w:r>
      <w:r w:rsidRPr="0072094F">
        <w:rPr>
          <w:rFonts w:asciiTheme="majorHAnsi" w:hAnsiTheme="majorHAnsi" w:cstheme="majorHAnsi"/>
          <w:shd w:val="clear" w:color="auto" w:fill="FFFFFF"/>
        </w:rPr>
        <w:t xml:space="preserve"> Kaina su PVM pasiūlyme nurodoma suapvalinta, paliekant ne daugiau kaip du skaitmenis po kablelio.</w:t>
      </w:r>
    </w:p>
    <w:p w14:paraId="20BF77F7" w14:textId="77777777" w:rsidR="00793B28" w:rsidRDefault="00793B28" w:rsidP="00F22790">
      <w:pPr>
        <w:spacing w:line="240" w:lineRule="auto"/>
        <w:rPr>
          <w:rFonts w:asciiTheme="majorHAnsi" w:hAnsiTheme="majorHAnsi" w:cstheme="majorHAnsi"/>
          <w:b/>
          <w:shd w:val="clear" w:color="auto" w:fill="FFFFFF"/>
        </w:rPr>
      </w:pPr>
    </w:p>
    <w:p w14:paraId="5970ED08" w14:textId="4E229BCA"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b/>
          <w:shd w:val="clear" w:color="auto" w:fill="FFFFFF"/>
        </w:rPr>
        <w:t>Bendra pasiūlymo kaina su PVM žodžiais</w:t>
      </w:r>
      <w:r w:rsidRPr="001877CF">
        <w:rPr>
          <w:rFonts w:asciiTheme="majorHAnsi" w:hAnsiTheme="majorHAnsi" w:cstheme="majorHAnsi"/>
          <w:shd w:val="clear" w:color="auto" w:fill="FFFFFF"/>
        </w:rPr>
        <w:t>: ______________________________________________.</w:t>
      </w:r>
    </w:p>
    <w:p w14:paraId="5C4240A5" w14:textId="77777777"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Į šią pasiūlymo kainą įeina visos tiekėjo išlaidos ir mokesčiai, taip pat ir PVM, kuris sudaro _______Eur.</w:t>
      </w:r>
    </w:p>
    <w:p w14:paraId="74B6D3A1" w14:textId="77777777" w:rsidR="00F22790" w:rsidRPr="001877CF" w:rsidRDefault="00F22790" w:rsidP="00F22790">
      <w:pPr>
        <w:spacing w:line="240" w:lineRule="auto"/>
        <w:rPr>
          <w:rFonts w:asciiTheme="majorHAnsi" w:hAnsiTheme="majorHAnsi" w:cstheme="majorHAnsi"/>
          <w:shd w:val="clear" w:color="auto" w:fill="FFFFFF"/>
        </w:rPr>
      </w:pPr>
    </w:p>
    <w:p w14:paraId="24E1B197" w14:textId="1C266B20" w:rsidR="00F22790" w:rsidRPr="001877CF" w:rsidRDefault="00F22790">
      <w:pPr>
        <w:numPr>
          <w:ilvl w:val="0"/>
          <w:numId w:val="27"/>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Siūlomos </w:t>
      </w:r>
      <w:r w:rsidR="00B25748">
        <w:rPr>
          <w:rFonts w:asciiTheme="majorHAnsi" w:hAnsiTheme="majorHAnsi" w:cstheme="majorHAnsi"/>
          <w:shd w:val="clear" w:color="auto" w:fill="FFFFFF"/>
        </w:rPr>
        <w:t>paslaugos</w:t>
      </w:r>
      <w:r w:rsidR="00B25748" w:rsidRPr="001877CF">
        <w:rPr>
          <w:rFonts w:asciiTheme="majorHAnsi" w:hAnsiTheme="majorHAnsi" w:cstheme="majorHAnsi"/>
          <w:shd w:val="clear" w:color="auto" w:fill="FFFFFF"/>
        </w:rPr>
        <w:t xml:space="preserve"> </w:t>
      </w:r>
      <w:r w:rsidRPr="001877CF">
        <w:rPr>
          <w:rFonts w:asciiTheme="majorHAnsi" w:hAnsiTheme="majorHAnsi" w:cstheme="majorHAnsi"/>
          <w:shd w:val="clear" w:color="auto" w:fill="FFFFFF"/>
        </w:rPr>
        <w:t xml:space="preserve">visiškai atitinka pirkimo dokumentuose nurodytus reikalavimus ir </w:t>
      </w:r>
      <w:r w:rsidRPr="001877CF">
        <w:rPr>
          <w:rFonts w:asciiTheme="majorHAnsi" w:hAnsiTheme="majorHAnsi" w:cstheme="majorHAnsi"/>
          <w:u w:val="single"/>
          <w:shd w:val="clear" w:color="auto" w:fill="FFFFFF"/>
        </w:rPr>
        <w:t>jų savybes pateiktas techninėje užduotyje pagal pirkimo sąlygų 3 priedą</w:t>
      </w:r>
      <w:r w:rsidRPr="001877CF">
        <w:rPr>
          <w:rFonts w:asciiTheme="majorHAnsi" w:hAnsiTheme="majorHAnsi" w:cstheme="majorHAnsi"/>
          <w:shd w:val="clear" w:color="auto" w:fill="FFFFFF"/>
        </w:rPr>
        <w:t>.</w:t>
      </w:r>
    </w:p>
    <w:p w14:paraId="0166A921" w14:textId="77777777" w:rsidR="00F22790" w:rsidRPr="001877CF" w:rsidRDefault="00F22790" w:rsidP="00F22790">
      <w:pPr>
        <w:spacing w:line="240" w:lineRule="auto"/>
        <w:ind w:left="360" w:firstLine="0"/>
        <w:rPr>
          <w:rFonts w:asciiTheme="majorHAnsi" w:hAnsiTheme="majorHAnsi" w:cstheme="majorHAnsi"/>
          <w:shd w:val="clear" w:color="auto" w:fill="FFFFFF"/>
        </w:rPr>
      </w:pPr>
    </w:p>
    <w:p w14:paraId="5A72FE19" w14:textId="77777777" w:rsidR="00F22790" w:rsidRPr="001877CF" w:rsidRDefault="00F22790">
      <w:pPr>
        <w:numPr>
          <w:ilvl w:val="0"/>
          <w:numId w:val="27"/>
        </w:num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F22790" w:rsidRPr="001877CF" w14:paraId="103682AF"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AFE3F" w14:textId="77777777" w:rsidR="00F22790" w:rsidRPr="001877CF" w:rsidRDefault="00F22790" w:rsidP="00D133B8">
            <w:pPr>
              <w:ind w:firstLine="0"/>
              <w:jc w:val="left"/>
              <w:rPr>
                <w:rFonts w:asciiTheme="majorHAnsi" w:hAnsiTheme="majorHAnsi" w:cstheme="majorHAnsi"/>
                <w:i/>
                <w:shd w:val="clear" w:color="auto" w:fill="FFFFFF"/>
              </w:rPr>
            </w:pPr>
            <w:r w:rsidRPr="001877CF">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86AD0"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5F239BD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40343D"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0D8A2"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3191A7A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1E4A8A" w14:textId="77777777" w:rsidR="00F22790" w:rsidRPr="001877CF" w:rsidRDefault="00F22790" w:rsidP="00D133B8">
            <w:pPr>
              <w:ind w:firstLine="0"/>
              <w:jc w:val="left"/>
              <w:rPr>
                <w:rFonts w:asciiTheme="majorHAnsi" w:hAnsiTheme="majorHAnsi" w:cstheme="majorHAnsi"/>
                <w:shd w:val="clear" w:color="auto" w:fill="FFFFFF"/>
              </w:rPr>
            </w:pPr>
            <w:proofErr w:type="spellStart"/>
            <w:r w:rsidRPr="001877CF">
              <w:rPr>
                <w:rFonts w:asciiTheme="majorHAnsi" w:hAnsiTheme="majorHAnsi" w:cstheme="majorHAnsi"/>
                <w:shd w:val="clear" w:color="auto" w:fill="FFFFFF"/>
                <w:lang w:val="en-US"/>
              </w:rPr>
              <w:t>Įsipareigojimų</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dalis</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procentais</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kuriai</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ketinama</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pasitelkti</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subrangovą</w:t>
            </w:r>
            <w:proofErr w:type="spellEnd"/>
            <w:r w:rsidRPr="001877CF">
              <w:rPr>
                <w:rFonts w:asciiTheme="majorHAnsi" w:hAnsiTheme="majorHAnsi" w:cstheme="majorHAnsi"/>
                <w:shd w:val="clear" w:color="auto" w:fill="FFFFFF"/>
                <w:lang w:val="en-US"/>
              </w:rPr>
              <w:t xml:space="preserve"> (-us)</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E7C41"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77059838"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D9639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Įsipareigojimai, kuriems ketinama pasitelkti paslaugų subteikėją (-</w:t>
            </w:r>
            <w:proofErr w:type="spellStart"/>
            <w:r w:rsidRPr="001877CF">
              <w:rPr>
                <w:rFonts w:asciiTheme="majorHAnsi" w:hAnsiTheme="majorHAnsi" w:cstheme="majorHAnsi"/>
                <w:shd w:val="clear" w:color="auto" w:fill="FFFFFF"/>
              </w:rPr>
              <w:t>us</w:t>
            </w:r>
            <w:proofErr w:type="spellEnd"/>
            <w:r w:rsidRPr="001877CF">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DB0D5" w14:textId="77777777" w:rsidR="00F22790" w:rsidRPr="001877CF" w:rsidRDefault="00F22790" w:rsidP="00D133B8">
            <w:pPr>
              <w:jc w:val="left"/>
              <w:rPr>
                <w:rFonts w:asciiTheme="majorHAnsi" w:hAnsiTheme="majorHAnsi" w:cstheme="majorHAnsi"/>
                <w:shd w:val="clear" w:color="auto" w:fill="FFFFFF"/>
              </w:rPr>
            </w:pPr>
          </w:p>
        </w:tc>
      </w:tr>
    </w:tbl>
    <w:p w14:paraId="2CAD8911" w14:textId="77777777"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1877CF">
        <w:rPr>
          <w:rFonts w:asciiTheme="majorHAnsi" w:hAnsiTheme="majorHAnsi" w:cstheme="majorHAnsi"/>
          <w:shd w:val="clear" w:color="auto" w:fill="FFFFFF"/>
        </w:rPr>
        <w:t xml:space="preserve"> </w:t>
      </w:r>
    </w:p>
    <w:p w14:paraId="18701A3C" w14:textId="77777777" w:rsidR="00F22790" w:rsidRDefault="00F22790" w:rsidP="00F22790">
      <w:pPr>
        <w:spacing w:line="240" w:lineRule="auto"/>
        <w:rPr>
          <w:rFonts w:asciiTheme="majorHAnsi" w:hAnsiTheme="majorHAnsi" w:cstheme="majorHAnsi"/>
          <w:i/>
          <w:shd w:val="clear" w:color="auto" w:fill="FFFFFF"/>
        </w:rPr>
      </w:pPr>
      <w:r w:rsidRPr="001877CF">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1877CF">
        <w:rPr>
          <w:rFonts w:asciiTheme="majorHAnsi" w:hAnsiTheme="majorHAnsi" w:cstheme="majorHAnsi"/>
          <w:bCs/>
          <w:i/>
          <w:iCs/>
          <w:shd w:val="clear" w:color="auto" w:fill="FFFFFF"/>
        </w:rPr>
        <w:t>(pvz., ketinimų protokolas, subtiekėjo deklaracija ar pan.)</w:t>
      </w:r>
      <w:r w:rsidRPr="001877CF">
        <w:rPr>
          <w:rFonts w:asciiTheme="majorHAnsi" w:hAnsiTheme="majorHAnsi" w:cstheme="majorHAnsi"/>
          <w:i/>
          <w:shd w:val="clear" w:color="auto" w:fill="FFFFFF"/>
        </w:rPr>
        <w:t xml:space="preserve"> (pateikiamos dokumentų skaitmeninės kopijos). </w:t>
      </w:r>
    </w:p>
    <w:p w14:paraId="1FAB2719" w14:textId="77777777" w:rsidR="00F22790" w:rsidRPr="001877CF" w:rsidRDefault="00F22790" w:rsidP="00F22790">
      <w:pPr>
        <w:spacing w:line="240" w:lineRule="auto"/>
        <w:rPr>
          <w:rFonts w:asciiTheme="majorHAnsi" w:hAnsiTheme="majorHAnsi" w:cstheme="majorHAnsi"/>
          <w:i/>
          <w:shd w:val="clear" w:color="auto" w:fill="FFFFFF"/>
        </w:rPr>
      </w:pPr>
    </w:p>
    <w:p w14:paraId="04079F83" w14:textId="77777777" w:rsidR="00F22790" w:rsidRPr="001877CF" w:rsidRDefault="00F22790">
      <w:pPr>
        <w:numPr>
          <w:ilvl w:val="0"/>
          <w:numId w:val="27"/>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F22790" w:rsidRPr="001877CF" w14:paraId="08A6590B" w14:textId="77777777" w:rsidTr="00D133B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337F054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AF9964F"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4082CAA"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F22790" w:rsidRPr="001877CF" w14:paraId="74EEB9F8"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0B2A1F5"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FFC1F3B"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646CB36"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1962B2FA"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56159C1"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2BD01EE"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7FFBF82"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66664BB"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A78D5A4"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8A8F6F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516CA94"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1335964" w14:textId="77777777" w:rsidR="00F22790" w:rsidRPr="001877CF" w:rsidRDefault="00F22790" w:rsidP="00F22790">
      <w:pPr>
        <w:spacing w:line="240" w:lineRule="auto"/>
        <w:rPr>
          <w:rFonts w:asciiTheme="majorHAnsi" w:hAnsiTheme="majorHAnsi" w:cstheme="majorHAnsi"/>
          <w:bCs/>
          <w:i/>
          <w:shd w:val="clear" w:color="auto" w:fill="FFFFFF"/>
        </w:rPr>
      </w:pPr>
      <w:r w:rsidRPr="001877CF">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9F903AE" w14:textId="77777777" w:rsidR="00F22790" w:rsidRPr="001877CF" w:rsidRDefault="00F22790" w:rsidP="00F22790">
      <w:pPr>
        <w:spacing w:line="240" w:lineRule="auto"/>
        <w:rPr>
          <w:rFonts w:asciiTheme="majorHAnsi" w:hAnsiTheme="majorHAnsi" w:cstheme="majorHAnsi"/>
          <w:bCs/>
          <w:i/>
          <w:shd w:val="clear" w:color="auto" w:fill="FFFFFF"/>
        </w:rPr>
      </w:pPr>
      <w:r w:rsidRPr="001877CF">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510F0673" w14:textId="77777777" w:rsidR="00F22790" w:rsidRDefault="00F22790" w:rsidP="00F22790">
      <w:pPr>
        <w:spacing w:line="240" w:lineRule="auto"/>
        <w:rPr>
          <w:rFonts w:asciiTheme="majorHAnsi" w:hAnsiTheme="majorHAnsi" w:cstheme="majorHAnsi"/>
          <w:bCs/>
          <w:i/>
          <w:shd w:val="clear" w:color="auto" w:fill="FFFFFF"/>
        </w:rPr>
      </w:pPr>
    </w:p>
    <w:p w14:paraId="5EE7928B" w14:textId="77777777" w:rsidR="00B718CD" w:rsidRPr="001877CF" w:rsidRDefault="00B718CD" w:rsidP="00F22790">
      <w:pPr>
        <w:spacing w:line="240" w:lineRule="auto"/>
        <w:rPr>
          <w:rFonts w:asciiTheme="majorHAnsi" w:hAnsiTheme="majorHAnsi" w:cstheme="majorHAnsi"/>
          <w:bCs/>
          <w:i/>
          <w:shd w:val="clear" w:color="auto" w:fill="FFFFFF"/>
        </w:rPr>
      </w:pPr>
    </w:p>
    <w:p w14:paraId="48773FC2" w14:textId="77777777" w:rsidR="00F22790" w:rsidRPr="001877CF" w:rsidRDefault="00F22790">
      <w:pPr>
        <w:numPr>
          <w:ilvl w:val="0"/>
          <w:numId w:val="27"/>
        </w:num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F22790" w:rsidRPr="001877CF" w14:paraId="41A59916" w14:textId="77777777" w:rsidTr="00D133B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1D5CCB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21A8CA0" w14:textId="77777777" w:rsidR="00F22790" w:rsidRPr="001877CF"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F91A64C"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Dokumento puslapių skaičius</w:t>
            </w:r>
          </w:p>
        </w:tc>
      </w:tr>
      <w:tr w:rsidR="00F22790" w:rsidRPr="001877CF" w14:paraId="7D1BD9F1"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8EEB4FE"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8A21923" w14:textId="3C8FDCC6" w:rsidR="00F22790" w:rsidRPr="001877CF" w:rsidRDefault="00DE4E83"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DE4E83">
              <w:rPr>
                <w:rFonts w:asciiTheme="majorHAnsi" w:hAnsiTheme="majorHAnsi" w:cstheme="majorHAnsi"/>
                <w:shd w:val="clear" w:color="auto" w:fill="FFFFFF"/>
              </w:rPr>
              <w:t xml:space="preserve">Užpildyta </w:t>
            </w:r>
            <w:r w:rsidR="00C4426A">
              <w:rPr>
                <w:rFonts w:asciiTheme="majorHAnsi" w:hAnsiTheme="majorHAnsi" w:cstheme="majorHAnsi"/>
                <w:shd w:val="clear" w:color="auto" w:fill="FFFFFF"/>
              </w:rPr>
              <w:t>p</w:t>
            </w:r>
            <w:r w:rsidR="00ED535E">
              <w:rPr>
                <w:rFonts w:asciiTheme="majorHAnsi" w:hAnsiTheme="majorHAnsi" w:cstheme="majorHAnsi"/>
                <w:shd w:val="clear" w:color="auto" w:fill="FFFFFF"/>
              </w:rPr>
              <w:t>ardavėjo</w:t>
            </w:r>
            <w:r w:rsidRPr="00DE4E83">
              <w:rPr>
                <w:rFonts w:asciiTheme="majorHAnsi" w:hAnsiTheme="majorHAnsi" w:cstheme="majorHAnsi"/>
                <w:shd w:val="clear" w:color="auto" w:fill="FFFFFF"/>
              </w:rPr>
              <w:t xml:space="preserve"> deklaracija dėl 2022 m. balandžio 8 d. Europos Sąjungos Tarybos reglamento (ES) 2022/576 taikomų ribojimų neturėjimo (</w:t>
            </w:r>
            <w:r w:rsidR="00793B28">
              <w:rPr>
                <w:rFonts w:asciiTheme="majorHAnsi" w:hAnsiTheme="majorHAnsi" w:cstheme="majorHAnsi"/>
                <w:shd w:val="clear" w:color="auto" w:fill="FFFFFF"/>
              </w:rPr>
              <w:t>K</w:t>
            </w:r>
            <w:r w:rsidRPr="00DE4E83">
              <w:rPr>
                <w:rFonts w:asciiTheme="majorHAnsi" w:hAnsiTheme="majorHAnsi" w:cstheme="majorHAnsi"/>
                <w:shd w:val="clear" w:color="auto" w:fill="FFFFFF"/>
              </w:rPr>
              <w:t xml:space="preserve">onkurso sąlygų </w:t>
            </w:r>
            <w:r w:rsidR="006A190A">
              <w:rPr>
                <w:rFonts w:asciiTheme="majorHAnsi" w:hAnsiTheme="majorHAnsi" w:cstheme="majorHAnsi"/>
                <w:shd w:val="clear" w:color="auto" w:fill="FFFFFF"/>
              </w:rPr>
              <w:t>7</w:t>
            </w:r>
            <w:r w:rsidR="00793B28">
              <w:rPr>
                <w:rFonts w:asciiTheme="majorHAnsi" w:hAnsiTheme="majorHAnsi" w:cstheme="majorHAnsi"/>
                <w:shd w:val="clear" w:color="auto" w:fill="FFFFFF"/>
              </w:rPr>
              <w:t xml:space="preserve"> </w:t>
            </w:r>
            <w:r w:rsidRPr="00DE4E83">
              <w:rPr>
                <w:rFonts w:asciiTheme="majorHAnsi" w:hAnsiTheme="majorHAnsi" w:cstheme="majorHAnsi"/>
                <w:shd w:val="clear" w:color="auto" w:fill="FFFFFF"/>
              </w:rPr>
              <w:t>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AB3BA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582CF5C4"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084EAD0"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630F591" w14:textId="0977A889" w:rsidR="00F22790" w:rsidRPr="001877CF" w:rsidRDefault="00F22790"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F49AADE"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DE4E83" w:rsidRPr="001877CF" w14:paraId="4DA4E7EF" w14:textId="77777777" w:rsidTr="00793B28">
        <w:trPr>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734E42" w14:textId="18A5589A" w:rsidR="00DE4E83" w:rsidRPr="001877CF" w:rsidRDefault="00DE4E83" w:rsidP="00D133B8">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B8DECC8" w14:textId="4E895454" w:rsidR="00DE4E83" w:rsidRPr="001877CF" w:rsidRDefault="00DE4E83"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2EC16DFA" w14:textId="77777777" w:rsidR="00DE4E83" w:rsidRPr="001877CF" w:rsidRDefault="00DE4E83"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E546AB0" w14:textId="77777777" w:rsidR="00DE4E83" w:rsidRDefault="00DE4E83" w:rsidP="00F22790">
      <w:pPr>
        <w:spacing w:line="240" w:lineRule="auto"/>
        <w:jc w:val="left"/>
        <w:rPr>
          <w:rFonts w:asciiTheme="majorHAnsi" w:hAnsiTheme="majorHAnsi" w:cstheme="majorHAnsi"/>
          <w:shd w:val="clear" w:color="auto" w:fill="FFFFFF"/>
        </w:rPr>
      </w:pPr>
    </w:p>
    <w:p w14:paraId="4FDD485A" w14:textId="5EC0323E" w:rsidR="00F22790" w:rsidRPr="001877CF" w:rsidRDefault="00F22790" w:rsidP="00F22790">
      <w:p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Pasiūlymas galioja iki termino, nustatyto pirkimo sąlygose.</w:t>
      </w:r>
    </w:p>
    <w:p w14:paraId="703C1790" w14:textId="77777777" w:rsidR="00DE4E83" w:rsidRDefault="00DE4E83" w:rsidP="00F22790">
      <w:pPr>
        <w:spacing w:line="240" w:lineRule="auto"/>
        <w:rPr>
          <w:rFonts w:asciiTheme="majorHAnsi" w:hAnsiTheme="majorHAnsi" w:cstheme="majorHAnsi"/>
          <w:i/>
          <w:iCs/>
          <w:shd w:val="clear" w:color="auto" w:fill="FFFFFF"/>
        </w:rPr>
      </w:pPr>
    </w:p>
    <w:p w14:paraId="772D90F7" w14:textId="578DA692"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i/>
          <w:iCs/>
          <w:shd w:val="clear" w:color="auto" w:fill="FFFFFF"/>
        </w:rPr>
        <w:t>Pastaba</w:t>
      </w:r>
      <w:r w:rsidRPr="001877CF">
        <w:rPr>
          <w:rFonts w:asciiTheme="majorHAnsi" w:hAnsiTheme="majorHAnsi" w:cstheme="majorHAnsi"/>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2A1F3FA1" w14:textId="77777777" w:rsidR="00F22790" w:rsidRPr="001877CF" w:rsidRDefault="00F22790" w:rsidP="00F22790">
      <w:pPr>
        <w:spacing w:line="240" w:lineRule="auto"/>
        <w:jc w:val="left"/>
        <w:rPr>
          <w:rFonts w:asciiTheme="majorHAnsi" w:hAnsiTheme="majorHAnsi" w:cstheme="majorHAnsi"/>
          <w:shd w:val="clear" w:color="auto" w:fill="FFFFFF"/>
        </w:rPr>
      </w:pPr>
    </w:p>
    <w:p w14:paraId="0BD8CC8C" w14:textId="77777777" w:rsidR="00F22790" w:rsidRPr="001877CF" w:rsidRDefault="00F22790" w:rsidP="00F22790">
      <w:p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______________________________________________________</w:t>
      </w:r>
    </w:p>
    <w:p w14:paraId="172BCE29" w14:textId="77777777" w:rsidR="00F22790" w:rsidRPr="007A6DE5" w:rsidRDefault="00F22790" w:rsidP="00F22790">
      <w:pPr>
        <w:spacing w:line="240" w:lineRule="auto"/>
        <w:jc w:val="left"/>
        <w:rPr>
          <w:rFonts w:asciiTheme="majorHAnsi" w:hAnsiTheme="majorHAnsi" w:cstheme="majorHAnsi"/>
          <w:sz w:val="20"/>
          <w:szCs w:val="20"/>
          <w:shd w:val="clear" w:color="auto" w:fill="FFFFFF"/>
        </w:rPr>
      </w:pPr>
      <w:r w:rsidRPr="007A6DE5">
        <w:rPr>
          <w:rFonts w:asciiTheme="majorHAnsi" w:hAnsiTheme="majorHAnsi" w:cstheme="majorHAnsi"/>
          <w:sz w:val="20"/>
          <w:szCs w:val="20"/>
          <w:shd w:val="clear" w:color="auto" w:fill="FFFFFF"/>
        </w:rPr>
        <w:t xml:space="preserve">(Dalyvio arba jo įgalioto asmens vardas, pavardė, parašas)    </w:t>
      </w:r>
    </w:p>
    <w:p w14:paraId="3A4DB541" w14:textId="77777777" w:rsidR="00DE4E83" w:rsidRDefault="00DE4E83" w:rsidP="00F22790">
      <w:pPr>
        <w:spacing w:line="240" w:lineRule="auto"/>
        <w:ind w:left="7314" w:firstLine="0"/>
        <w:rPr>
          <w:rFonts w:asciiTheme="majorHAnsi" w:hAnsiTheme="majorHAnsi" w:cstheme="majorHAnsi"/>
        </w:rPr>
      </w:pPr>
    </w:p>
    <w:p w14:paraId="7D3BCD7E" w14:textId="77777777" w:rsidR="00DE4E83" w:rsidRDefault="00DE4E83" w:rsidP="00F22790">
      <w:pPr>
        <w:spacing w:line="240" w:lineRule="auto"/>
        <w:ind w:left="7314" w:firstLine="0"/>
        <w:rPr>
          <w:rFonts w:asciiTheme="majorHAnsi" w:hAnsiTheme="majorHAnsi" w:cstheme="majorHAnsi"/>
        </w:rPr>
      </w:pPr>
    </w:p>
    <w:p w14:paraId="1AF0833B" w14:textId="77777777" w:rsidR="00DE4E83" w:rsidRDefault="00DE4E83" w:rsidP="00F22790">
      <w:pPr>
        <w:spacing w:line="240" w:lineRule="auto"/>
        <w:ind w:left="7314" w:firstLine="0"/>
        <w:rPr>
          <w:rFonts w:asciiTheme="majorHAnsi" w:hAnsiTheme="majorHAnsi" w:cstheme="majorHAnsi"/>
        </w:rPr>
      </w:pPr>
    </w:p>
    <w:p w14:paraId="1DCF827C" w14:textId="77777777" w:rsidR="00DE4E83" w:rsidRDefault="00DE4E83" w:rsidP="00F22790">
      <w:pPr>
        <w:spacing w:line="240" w:lineRule="auto"/>
        <w:ind w:left="7314" w:firstLine="0"/>
        <w:rPr>
          <w:rFonts w:asciiTheme="majorHAnsi" w:hAnsiTheme="majorHAnsi" w:cstheme="majorHAnsi"/>
        </w:rPr>
      </w:pPr>
    </w:p>
    <w:p w14:paraId="282BAFD3" w14:textId="031E9111" w:rsidR="00506996" w:rsidRPr="00793B28" w:rsidRDefault="00506996" w:rsidP="00ED535E">
      <w:pPr>
        <w:spacing w:line="240" w:lineRule="auto"/>
        <w:ind w:left="6946" w:firstLine="0"/>
        <w:rPr>
          <w:rFonts w:asciiTheme="majorHAnsi" w:hAnsiTheme="majorHAnsi" w:cstheme="majorHAnsi"/>
        </w:rPr>
      </w:pPr>
      <w:bookmarkStart w:id="102" w:name="_Hlk195010851"/>
      <w:bookmarkStart w:id="103" w:name="_Hlk195010730"/>
      <w:r w:rsidRPr="00793B28">
        <w:rPr>
          <w:rFonts w:asciiTheme="majorHAnsi" w:hAnsiTheme="majorHAnsi" w:cstheme="majorHAnsi"/>
        </w:rPr>
        <w:lastRenderedPageBreak/>
        <w:t xml:space="preserve">Pirkimo sąlygų </w:t>
      </w:r>
      <w:r w:rsidR="00A33CAA" w:rsidRPr="00793B28">
        <w:rPr>
          <w:rFonts w:asciiTheme="majorHAnsi" w:hAnsiTheme="majorHAnsi" w:cstheme="majorHAnsi"/>
        </w:rPr>
        <w:t>5</w:t>
      </w:r>
      <w:r w:rsidRPr="00793B28">
        <w:rPr>
          <w:rFonts w:asciiTheme="majorHAnsi" w:hAnsiTheme="majorHAnsi" w:cstheme="majorHAnsi"/>
        </w:rPr>
        <w:t xml:space="preserve"> priedas „Sutarties projektas“</w:t>
      </w:r>
    </w:p>
    <w:p w14:paraId="2E4F6627" w14:textId="77777777" w:rsidR="00793B28" w:rsidRPr="00793B28" w:rsidRDefault="00793B28" w:rsidP="00793B28">
      <w:pPr>
        <w:pStyle w:val="Antrat1"/>
        <w:jc w:val="center"/>
        <w:rPr>
          <w:rFonts w:cstheme="majorHAnsi"/>
          <w:color w:val="auto"/>
          <w:lang w:eastAsia="en-US"/>
        </w:rPr>
      </w:pPr>
      <w:bookmarkStart w:id="104" w:name="_Toc124433747"/>
      <w:bookmarkStart w:id="105" w:name="_Toc124493285"/>
      <w:bookmarkStart w:id="106" w:name="_Toc124494022"/>
      <w:bookmarkStart w:id="107" w:name="_Toc126582901"/>
      <w:bookmarkStart w:id="108" w:name="_Toc126583587"/>
      <w:bookmarkStart w:id="109" w:name="_Toc126584570"/>
      <w:bookmarkStart w:id="110" w:name="_Toc126653140"/>
      <w:bookmarkEnd w:id="102"/>
      <w:bookmarkEnd w:id="103"/>
      <w:r w:rsidRPr="00793B28">
        <w:rPr>
          <w:rFonts w:cstheme="majorHAnsi"/>
          <w:bCs/>
          <w:color w:val="auto"/>
        </w:rPr>
        <w:t xml:space="preserve">TRANSPORTO REMONTO </w:t>
      </w:r>
      <w:r w:rsidRPr="00793B28">
        <w:rPr>
          <w:rFonts w:cstheme="majorHAnsi"/>
          <w:color w:val="auto"/>
        </w:rPr>
        <w:t xml:space="preserve">PASLAUGŲ TEIKIMO </w:t>
      </w:r>
      <w:r w:rsidRPr="00793B28">
        <w:rPr>
          <w:rFonts w:cstheme="majorHAnsi"/>
          <w:color w:val="auto"/>
          <w:lang w:eastAsia="en-US"/>
        </w:rPr>
        <w:t>SUTARTIES SPECIALIOJI DALIS</w:t>
      </w:r>
      <w:bookmarkEnd w:id="104"/>
      <w:bookmarkEnd w:id="105"/>
      <w:bookmarkEnd w:id="106"/>
      <w:bookmarkEnd w:id="107"/>
      <w:bookmarkEnd w:id="108"/>
      <w:bookmarkEnd w:id="109"/>
      <w:bookmarkEnd w:id="110"/>
    </w:p>
    <w:p w14:paraId="370EA76E" w14:textId="466AE0AD" w:rsidR="00793B28" w:rsidRPr="00793B28" w:rsidRDefault="00793B28" w:rsidP="00793B28">
      <w:pPr>
        <w:spacing w:after="120" w:line="240" w:lineRule="auto"/>
        <w:jc w:val="center"/>
        <w:rPr>
          <w:rFonts w:asciiTheme="majorHAnsi" w:hAnsiTheme="majorHAnsi" w:cstheme="majorHAnsi"/>
          <w:i/>
          <w:sz w:val="22"/>
          <w:szCs w:val="22"/>
          <w:lang w:eastAsia="en-US"/>
        </w:rPr>
      </w:pPr>
      <w:r w:rsidRPr="00793B28">
        <w:rPr>
          <w:rFonts w:asciiTheme="majorHAnsi" w:hAnsiTheme="majorHAnsi" w:cstheme="majorHAnsi"/>
          <w:sz w:val="22"/>
          <w:szCs w:val="22"/>
          <w:lang w:eastAsia="en-US"/>
        </w:rPr>
        <w:t>202</w:t>
      </w:r>
      <w:r w:rsidR="000F54F5">
        <w:rPr>
          <w:rFonts w:asciiTheme="majorHAnsi" w:hAnsiTheme="majorHAnsi" w:cstheme="majorHAnsi"/>
          <w:sz w:val="22"/>
          <w:szCs w:val="22"/>
          <w:lang w:eastAsia="en-US"/>
        </w:rPr>
        <w:t>6</w:t>
      </w:r>
      <w:r w:rsidRPr="00793B28">
        <w:rPr>
          <w:rFonts w:asciiTheme="majorHAnsi" w:hAnsiTheme="majorHAnsi" w:cstheme="majorHAnsi"/>
          <w:sz w:val="22"/>
          <w:szCs w:val="22"/>
          <w:lang w:eastAsia="en-US"/>
        </w:rPr>
        <w:t>-__- __ Nr. TRATC-______</w:t>
      </w:r>
    </w:p>
    <w:p w14:paraId="483A08D1" w14:textId="77777777" w:rsidR="00793B28" w:rsidRPr="00793B28" w:rsidRDefault="00793B28" w:rsidP="00793B28">
      <w:pPr>
        <w:spacing w:line="240" w:lineRule="auto"/>
        <w:jc w:val="center"/>
        <w:rPr>
          <w:rFonts w:asciiTheme="majorHAnsi" w:hAnsiTheme="majorHAnsi" w:cstheme="majorHAnsi"/>
          <w:sz w:val="22"/>
          <w:szCs w:val="22"/>
          <w:lang w:eastAsia="en-US"/>
        </w:rPr>
      </w:pPr>
      <w:r w:rsidRPr="00793B28">
        <w:rPr>
          <w:rFonts w:asciiTheme="majorHAnsi" w:hAnsiTheme="majorHAnsi" w:cstheme="majorHAnsi"/>
          <w:sz w:val="22"/>
          <w:szCs w:val="22"/>
          <w:lang w:eastAsia="en-US"/>
        </w:rPr>
        <w:t>Plungė</w:t>
      </w:r>
    </w:p>
    <w:p w14:paraId="75711C4E" w14:textId="77777777" w:rsidR="00793B28" w:rsidRPr="00793B28" w:rsidRDefault="00793B28" w:rsidP="00793B28">
      <w:pPr>
        <w:spacing w:line="240" w:lineRule="auto"/>
        <w:jc w:val="center"/>
        <w:rPr>
          <w:rFonts w:asciiTheme="majorHAnsi" w:hAnsiTheme="majorHAnsi" w:cstheme="majorHAnsi"/>
          <w:sz w:val="22"/>
          <w:szCs w:val="22"/>
          <w:lang w:eastAsia="en-US"/>
        </w:rPr>
      </w:pPr>
    </w:p>
    <w:p w14:paraId="0F57C923" w14:textId="6F47D091" w:rsidR="00793B28" w:rsidRPr="00793B28" w:rsidRDefault="00793B28" w:rsidP="00793B28">
      <w:pPr>
        <w:spacing w:line="240" w:lineRule="auto"/>
        <w:ind w:right="113"/>
        <w:rPr>
          <w:rFonts w:asciiTheme="majorHAnsi" w:hAnsiTheme="majorHAnsi" w:cstheme="majorHAnsi"/>
          <w:b/>
          <w:sz w:val="22"/>
          <w:szCs w:val="22"/>
          <w:lang w:eastAsia="en-US"/>
        </w:rPr>
      </w:pPr>
      <w:r w:rsidRPr="00793B28">
        <w:rPr>
          <w:rFonts w:asciiTheme="majorHAnsi" w:hAnsiTheme="majorHAnsi" w:cstheme="majorHAnsi"/>
          <w:b/>
          <w:sz w:val="22"/>
          <w:szCs w:val="22"/>
          <w:lang w:eastAsia="en-US"/>
        </w:rPr>
        <w:t>Uždaroji akcinė bendrovė Telšių regiono atliekų tvarkymo centras</w:t>
      </w:r>
      <w:r w:rsidRPr="00793B28">
        <w:rPr>
          <w:rFonts w:asciiTheme="majorHAnsi" w:hAnsiTheme="majorHAnsi" w:cstheme="majorHAnsi"/>
          <w:sz w:val="22"/>
          <w:szCs w:val="22"/>
          <w:lang w:eastAsia="en-US"/>
        </w:rPr>
        <w:t>, juridinio asmens kodas 171780190, buveinės adresas J. Tumo-Vaižganto g. 91, LT-90143 Plungė, atstovaujama</w:t>
      </w:r>
      <w:r w:rsidR="004002EB">
        <w:rPr>
          <w:rFonts w:asciiTheme="majorHAnsi" w:hAnsiTheme="majorHAnsi" w:cstheme="majorHAnsi"/>
          <w:sz w:val="22"/>
          <w:szCs w:val="22"/>
          <w:lang w:eastAsia="en-US"/>
        </w:rPr>
        <w:t xml:space="preserve">                    </w:t>
      </w:r>
      <w:r w:rsidRPr="00793B28">
        <w:rPr>
          <w:rFonts w:asciiTheme="majorHAnsi" w:hAnsiTheme="majorHAnsi" w:cstheme="majorHAnsi"/>
          <w:sz w:val="22"/>
          <w:szCs w:val="22"/>
          <w:lang w:eastAsia="en-US"/>
        </w:rPr>
        <w:t>, veikiančio pagal bendrovės įstatus (toliau –</w:t>
      </w:r>
      <w:r w:rsidRPr="00793B28">
        <w:rPr>
          <w:rFonts w:asciiTheme="majorHAnsi" w:hAnsiTheme="majorHAnsi" w:cstheme="majorHAnsi"/>
          <w:bCs/>
          <w:sz w:val="22"/>
          <w:szCs w:val="22"/>
          <w:lang w:eastAsia="en-US"/>
        </w:rPr>
        <w:t xml:space="preserve"> </w:t>
      </w:r>
      <w:r w:rsidRPr="00793B28">
        <w:rPr>
          <w:rFonts w:asciiTheme="majorHAnsi" w:hAnsiTheme="majorHAnsi" w:cstheme="majorHAnsi"/>
          <w:b/>
          <w:sz w:val="22"/>
          <w:szCs w:val="22"/>
          <w:lang w:eastAsia="en-US"/>
        </w:rPr>
        <w:t>Užsakovas</w:t>
      </w:r>
      <w:r w:rsidRPr="00793B28">
        <w:rPr>
          <w:rFonts w:asciiTheme="majorHAnsi" w:hAnsiTheme="majorHAnsi" w:cstheme="majorHAnsi"/>
          <w:sz w:val="22"/>
          <w:szCs w:val="22"/>
          <w:lang w:eastAsia="en-US"/>
        </w:rPr>
        <w:t xml:space="preserve">), iš vienos pusės, </w:t>
      </w:r>
      <w:r w:rsidRPr="00793B28">
        <w:rPr>
          <w:rFonts w:asciiTheme="majorHAnsi" w:hAnsiTheme="majorHAnsi" w:cstheme="majorHAnsi"/>
          <w:bCs/>
          <w:sz w:val="22"/>
          <w:szCs w:val="22"/>
          <w:lang w:eastAsia="en-US"/>
        </w:rPr>
        <w:t>ir</w:t>
      </w:r>
    </w:p>
    <w:p w14:paraId="35CBED4D" w14:textId="77777777" w:rsidR="00793B28" w:rsidRPr="00793B28" w:rsidRDefault="00793B28" w:rsidP="00793B28">
      <w:pPr>
        <w:spacing w:line="240" w:lineRule="auto"/>
        <w:ind w:right="113"/>
        <w:rPr>
          <w:rFonts w:asciiTheme="majorHAnsi" w:hAnsiTheme="majorHAnsi" w:cstheme="majorHAnsi"/>
          <w:sz w:val="22"/>
          <w:szCs w:val="22"/>
          <w:lang w:eastAsia="en-US"/>
        </w:rPr>
      </w:pPr>
    </w:p>
    <w:p w14:paraId="6B5B758B" w14:textId="77777777" w:rsidR="00793B28" w:rsidRPr="00793B28" w:rsidRDefault="00793B28" w:rsidP="00793B28">
      <w:pPr>
        <w:spacing w:line="240" w:lineRule="auto"/>
        <w:ind w:right="113"/>
        <w:rPr>
          <w:rFonts w:asciiTheme="majorHAnsi" w:hAnsiTheme="majorHAnsi" w:cstheme="majorHAnsi"/>
          <w:sz w:val="22"/>
          <w:szCs w:val="22"/>
          <w:lang w:eastAsia="en-US"/>
        </w:rPr>
      </w:pPr>
      <w:bookmarkStart w:id="111" w:name="_Hlk123724642"/>
      <w:r w:rsidRPr="00793B28">
        <w:rPr>
          <w:rFonts w:asciiTheme="majorHAnsi" w:hAnsiTheme="majorHAnsi" w:cstheme="majorHAnsi"/>
          <w:bCs/>
          <w:sz w:val="22"/>
          <w:szCs w:val="22"/>
          <w:lang w:eastAsia="en-US"/>
        </w:rPr>
        <w:t>[</w:t>
      </w:r>
      <w:r w:rsidRPr="00793B28">
        <w:rPr>
          <w:rFonts w:asciiTheme="majorHAnsi" w:hAnsiTheme="majorHAnsi" w:cstheme="majorHAnsi"/>
          <w:b/>
          <w:sz w:val="22"/>
          <w:szCs w:val="22"/>
          <w:lang w:eastAsia="en-US"/>
        </w:rPr>
        <w:t>Pavadinimas</w:t>
      </w:r>
      <w:r w:rsidRPr="00793B28">
        <w:rPr>
          <w:rFonts w:asciiTheme="majorHAnsi" w:hAnsiTheme="majorHAnsi" w:cstheme="majorHAnsi"/>
          <w:sz w:val="22"/>
          <w:szCs w:val="22"/>
          <w:lang w:eastAsia="en-US"/>
        </w:rPr>
        <w:t>], juridinio asmens kodas [įrašyti], registruotos buveinės adresas [įrašyti], Lietuvos Respublika, atstovaujama [pareigos, vardas, pavardė], veikiančio /-</w:t>
      </w:r>
      <w:proofErr w:type="spellStart"/>
      <w:r w:rsidRPr="00793B28">
        <w:rPr>
          <w:rFonts w:asciiTheme="majorHAnsi" w:hAnsiTheme="majorHAnsi" w:cstheme="majorHAnsi"/>
          <w:sz w:val="22"/>
          <w:szCs w:val="22"/>
          <w:lang w:eastAsia="en-US"/>
        </w:rPr>
        <w:t>ios</w:t>
      </w:r>
      <w:proofErr w:type="spellEnd"/>
      <w:r w:rsidRPr="00793B28">
        <w:rPr>
          <w:rFonts w:asciiTheme="majorHAnsi" w:hAnsiTheme="majorHAnsi" w:cstheme="majorHAnsi"/>
          <w:sz w:val="22"/>
          <w:szCs w:val="22"/>
          <w:lang w:eastAsia="en-US"/>
        </w:rPr>
        <w:t xml:space="preserve"> pagal [įgaliojimo pagrindas] (toliau – </w:t>
      </w:r>
      <w:r w:rsidRPr="00793B28">
        <w:rPr>
          <w:rFonts w:asciiTheme="majorHAnsi" w:hAnsiTheme="majorHAnsi" w:cstheme="majorHAnsi"/>
          <w:b/>
          <w:sz w:val="22"/>
          <w:szCs w:val="22"/>
          <w:lang w:eastAsia="en-US"/>
        </w:rPr>
        <w:t>Paslaugų teikėjas</w:t>
      </w:r>
      <w:r w:rsidRPr="00793B28">
        <w:rPr>
          <w:rFonts w:asciiTheme="majorHAnsi" w:hAnsiTheme="majorHAnsi" w:cstheme="majorHAnsi"/>
          <w:sz w:val="22"/>
          <w:szCs w:val="22"/>
          <w:lang w:eastAsia="en-US"/>
        </w:rPr>
        <w:t xml:space="preserve">), iš kitos pusės, </w:t>
      </w:r>
    </w:p>
    <w:bookmarkEnd w:id="111"/>
    <w:p w14:paraId="2EB935C8" w14:textId="77777777" w:rsidR="00793B28" w:rsidRPr="00793B28" w:rsidRDefault="00793B28" w:rsidP="00793B28">
      <w:pPr>
        <w:spacing w:line="240" w:lineRule="auto"/>
        <w:ind w:right="113"/>
        <w:rPr>
          <w:rFonts w:asciiTheme="majorHAnsi" w:hAnsiTheme="majorHAnsi" w:cstheme="majorHAnsi"/>
          <w:sz w:val="22"/>
          <w:szCs w:val="22"/>
          <w:lang w:eastAsia="en-US"/>
        </w:rPr>
      </w:pPr>
    </w:p>
    <w:p w14:paraId="1250FCDF" w14:textId="77777777" w:rsidR="00793B28" w:rsidRDefault="00793B28" w:rsidP="00793B28">
      <w:pPr>
        <w:spacing w:line="240" w:lineRule="auto"/>
        <w:ind w:right="113"/>
        <w:rPr>
          <w:rFonts w:asciiTheme="majorHAnsi" w:hAnsiTheme="majorHAnsi" w:cstheme="majorHAnsi"/>
          <w:sz w:val="22"/>
          <w:szCs w:val="22"/>
          <w:lang w:eastAsia="en-US"/>
        </w:rPr>
      </w:pPr>
      <w:r w:rsidRPr="00793B28">
        <w:rPr>
          <w:rFonts w:asciiTheme="majorHAnsi" w:hAnsiTheme="majorHAnsi" w:cstheme="majorHAnsi"/>
          <w:sz w:val="22"/>
          <w:szCs w:val="22"/>
          <w:lang w:eastAsia="en-US"/>
        </w:rPr>
        <w:t>toliau abi kartu vadinamos „</w:t>
      </w:r>
      <w:r w:rsidRPr="00793B28">
        <w:rPr>
          <w:rFonts w:asciiTheme="majorHAnsi" w:hAnsiTheme="majorHAnsi" w:cstheme="majorHAnsi"/>
          <w:b/>
          <w:sz w:val="22"/>
          <w:szCs w:val="22"/>
          <w:lang w:eastAsia="en-US"/>
        </w:rPr>
        <w:t>Šalimis“</w:t>
      </w:r>
      <w:r w:rsidRPr="00793B28">
        <w:rPr>
          <w:rFonts w:asciiTheme="majorHAnsi" w:hAnsiTheme="majorHAnsi" w:cstheme="majorHAnsi"/>
          <w:sz w:val="22"/>
          <w:szCs w:val="22"/>
          <w:lang w:eastAsia="en-US"/>
        </w:rPr>
        <w:t>, o kiekviena atskirai „</w:t>
      </w:r>
      <w:r w:rsidRPr="00793B28">
        <w:rPr>
          <w:rFonts w:asciiTheme="majorHAnsi" w:hAnsiTheme="majorHAnsi" w:cstheme="majorHAnsi"/>
          <w:b/>
          <w:sz w:val="22"/>
          <w:szCs w:val="22"/>
          <w:lang w:eastAsia="en-US"/>
        </w:rPr>
        <w:t>Šalimi“</w:t>
      </w:r>
      <w:r w:rsidRPr="00793B28">
        <w:rPr>
          <w:rFonts w:asciiTheme="majorHAnsi" w:hAnsiTheme="majorHAnsi" w:cstheme="majorHAnsi"/>
          <w:sz w:val="22"/>
          <w:szCs w:val="22"/>
          <w:lang w:eastAsia="en-US"/>
        </w:rPr>
        <w:t xml:space="preserve">, sudarė šią sutartį (toliau – </w:t>
      </w:r>
      <w:r w:rsidRPr="00793B28">
        <w:rPr>
          <w:rFonts w:asciiTheme="majorHAnsi" w:hAnsiTheme="majorHAnsi" w:cstheme="majorHAnsi"/>
          <w:b/>
          <w:sz w:val="22"/>
          <w:szCs w:val="22"/>
          <w:lang w:eastAsia="en-US"/>
        </w:rPr>
        <w:t>„Sutarties SD“</w:t>
      </w:r>
      <w:r w:rsidRPr="00793B28">
        <w:rPr>
          <w:rFonts w:asciiTheme="majorHAnsi" w:hAnsiTheme="majorHAnsi" w:cstheme="majorHAnsi"/>
          <w:sz w:val="22"/>
          <w:szCs w:val="22"/>
          <w:lang w:eastAsia="en-US"/>
        </w:rPr>
        <w:t>) ir susitarė:</w:t>
      </w:r>
    </w:p>
    <w:p w14:paraId="2C6CCC9D" w14:textId="77777777" w:rsidR="006A190A" w:rsidRPr="00793B28" w:rsidRDefault="006A190A" w:rsidP="00793B28">
      <w:pPr>
        <w:spacing w:line="240" w:lineRule="auto"/>
        <w:ind w:right="113"/>
        <w:rPr>
          <w:rFonts w:asciiTheme="majorHAnsi" w:hAnsiTheme="majorHAnsi" w:cstheme="majorHAnsi"/>
          <w:sz w:val="22"/>
          <w:szCs w:val="22"/>
          <w:lang w:eastAsia="en-US"/>
        </w:rPr>
      </w:pPr>
    </w:p>
    <w:tbl>
      <w:tblPr>
        <w:tblStyle w:val="Lentelstinklelis"/>
        <w:tblW w:w="5000" w:type="pct"/>
        <w:tblInd w:w="0" w:type="dxa"/>
        <w:tblLook w:val="04A0" w:firstRow="1" w:lastRow="0" w:firstColumn="1" w:lastColumn="0" w:noHBand="0" w:noVBand="1"/>
      </w:tblPr>
      <w:tblGrid>
        <w:gridCol w:w="1992"/>
        <w:gridCol w:w="4404"/>
        <w:gridCol w:w="4394"/>
      </w:tblGrid>
      <w:tr w:rsidR="00793B28" w:rsidRPr="00793B28" w14:paraId="78FF40F2" w14:textId="77777777" w:rsidTr="00793B28">
        <w:tc>
          <w:tcPr>
            <w:tcW w:w="923" w:type="pct"/>
            <w:vAlign w:val="center"/>
          </w:tcPr>
          <w:p w14:paraId="4801A7DD" w14:textId="2DAA6F24" w:rsidR="00793B28" w:rsidRPr="00793B28" w:rsidRDefault="00793B28">
            <w:pPr>
              <w:pStyle w:val="Sraopastraipa"/>
              <w:numPr>
                <w:ilvl w:val="0"/>
                <w:numId w:val="32"/>
              </w:numPr>
              <w:spacing w:before="60" w:after="60"/>
              <w:rPr>
                <w:rFonts w:asciiTheme="majorHAnsi" w:hAnsiTheme="majorHAnsi" w:cstheme="majorHAnsi"/>
                <w:sz w:val="22"/>
                <w:szCs w:val="22"/>
              </w:rPr>
            </w:pPr>
            <w:r w:rsidRPr="00793B28">
              <w:rPr>
                <w:rFonts w:asciiTheme="majorHAnsi" w:hAnsiTheme="majorHAnsi" w:cstheme="majorHAnsi"/>
                <w:b/>
                <w:bCs/>
                <w:sz w:val="22"/>
                <w:szCs w:val="22"/>
              </w:rPr>
              <w:t>Sutarties objektas</w:t>
            </w:r>
          </w:p>
        </w:tc>
        <w:tc>
          <w:tcPr>
            <w:tcW w:w="4077" w:type="pct"/>
            <w:gridSpan w:val="2"/>
          </w:tcPr>
          <w:p w14:paraId="0291B39D" w14:textId="21D1C23B" w:rsidR="00793B28" w:rsidRPr="00793B28" w:rsidRDefault="00793B28">
            <w:pPr>
              <w:pStyle w:val="Sraopastraipa"/>
              <w:numPr>
                <w:ilvl w:val="1"/>
                <w:numId w:val="32"/>
              </w:numPr>
              <w:tabs>
                <w:tab w:val="left" w:pos="29"/>
                <w:tab w:val="left" w:pos="460"/>
              </w:tabs>
              <w:spacing w:before="60" w:after="60"/>
              <w:ind w:left="0" w:firstLine="0"/>
              <w:rPr>
                <w:rFonts w:asciiTheme="majorHAnsi" w:hAnsiTheme="majorHAnsi" w:cstheme="majorHAnsi"/>
                <w:sz w:val="22"/>
                <w:szCs w:val="22"/>
              </w:rPr>
            </w:pPr>
            <w:r w:rsidRPr="00793B28">
              <w:rPr>
                <w:rFonts w:asciiTheme="majorHAnsi" w:hAnsiTheme="majorHAnsi" w:cstheme="majorHAnsi"/>
                <w:sz w:val="22"/>
                <w:szCs w:val="22"/>
              </w:rPr>
              <w:t xml:space="preserve">Paslaugų teikėjas įsipareigoja Užsakovui </w:t>
            </w:r>
            <w:r w:rsidRPr="00793B28">
              <w:rPr>
                <w:rFonts w:asciiTheme="majorHAnsi" w:hAnsiTheme="majorHAnsi" w:cstheme="majorHAnsi"/>
                <w:b/>
                <w:bCs/>
                <w:sz w:val="22"/>
                <w:szCs w:val="22"/>
              </w:rPr>
              <w:t xml:space="preserve">teikti transporto </w:t>
            </w:r>
            <w:r w:rsidR="00682FBE">
              <w:rPr>
                <w:rFonts w:asciiTheme="majorHAnsi" w:hAnsiTheme="majorHAnsi" w:cstheme="majorHAnsi"/>
                <w:b/>
                <w:bCs/>
                <w:sz w:val="22"/>
                <w:szCs w:val="22"/>
              </w:rPr>
              <w:t xml:space="preserve">priemonių ir su jomis susijusių įrenginių </w:t>
            </w:r>
            <w:r w:rsidRPr="00793B28">
              <w:rPr>
                <w:rFonts w:asciiTheme="majorHAnsi" w:hAnsiTheme="majorHAnsi" w:cstheme="majorHAnsi"/>
                <w:b/>
                <w:bCs/>
                <w:sz w:val="22"/>
                <w:szCs w:val="22"/>
              </w:rPr>
              <w:t>remonto</w:t>
            </w:r>
            <w:r w:rsidR="00682FBE">
              <w:rPr>
                <w:rFonts w:asciiTheme="majorHAnsi" w:hAnsiTheme="majorHAnsi" w:cstheme="majorHAnsi"/>
                <w:b/>
                <w:bCs/>
                <w:sz w:val="22"/>
                <w:szCs w:val="22"/>
              </w:rPr>
              <w:t>, priežiūros ir kitas</w:t>
            </w:r>
            <w:r w:rsidRPr="00793B28">
              <w:rPr>
                <w:rFonts w:asciiTheme="majorHAnsi" w:hAnsiTheme="majorHAnsi" w:cstheme="majorHAnsi"/>
                <w:b/>
                <w:bCs/>
                <w:sz w:val="22"/>
                <w:szCs w:val="22"/>
              </w:rPr>
              <w:t xml:space="preserve"> paslaugas </w:t>
            </w:r>
            <w:r w:rsidRPr="00793B28">
              <w:rPr>
                <w:rFonts w:asciiTheme="majorHAnsi" w:hAnsiTheme="majorHAnsi" w:cstheme="majorHAnsi"/>
                <w:sz w:val="22"/>
                <w:szCs w:val="22"/>
              </w:rPr>
              <w:t>(toliau – Paslaugos), kurios detalizuotos ir atitinka Techninėje specifikacijoje (Sutarties SD priedas Nr. 1) nurodytus reikalavimus.</w:t>
            </w:r>
          </w:p>
          <w:p w14:paraId="2AA437D9" w14:textId="6F70A94F" w:rsidR="006A190A" w:rsidRPr="00AC39D4" w:rsidRDefault="00793B28">
            <w:pPr>
              <w:pStyle w:val="Sraopastraipa"/>
              <w:numPr>
                <w:ilvl w:val="1"/>
                <w:numId w:val="32"/>
              </w:numPr>
              <w:tabs>
                <w:tab w:val="left" w:pos="29"/>
                <w:tab w:val="left" w:pos="460"/>
              </w:tabs>
              <w:spacing w:before="60" w:after="60"/>
              <w:ind w:left="0" w:firstLine="0"/>
              <w:jc w:val="left"/>
              <w:rPr>
                <w:rFonts w:asciiTheme="majorHAnsi" w:hAnsiTheme="majorHAnsi" w:cstheme="majorHAnsi"/>
                <w:sz w:val="22"/>
                <w:szCs w:val="22"/>
              </w:rPr>
            </w:pPr>
            <w:r w:rsidRPr="00793B28">
              <w:rPr>
                <w:rFonts w:asciiTheme="majorHAnsi" w:hAnsiTheme="majorHAnsi" w:cstheme="majorHAnsi"/>
                <w:sz w:val="22"/>
                <w:szCs w:val="22"/>
              </w:rPr>
              <w:t>Paslaugų įkainiai nurodyti Sutarties SD priede Nr. 2.</w:t>
            </w:r>
          </w:p>
        </w:tc>
      </w:tr>
      <w:tr w:rsidR="00793B28" w:rsidRPr="00793B28" w14:paraId="6884232E" w14:textId="77777777" w:rsidTr="00793B28">
        <w:trPr>
          <w:trHeight w:val="1757"/>
        </w:trPr>
        <w:tc>
          <w:tcPr>
            <w:tcW w:w="923" w:type="pct"/>
            <w:vAlign w:val="center"/>
          </w:tcPr>
          <w:p w14:paraId="736B6ED5" w14:textId="1240B9DE" w:rsidR="00793B28" w:rsidRPr="00793B28" w:rsidRDefault="00793B28" w:rsidP="00793B28">
            <w:pPr>
              <w:spacing w:before="60" w:after="60"/>
              <w:ind w:firstLine="0"/>
              <w:rPr>
                <w:rFonts w:asciiTheme="majorHAnsi" w:hAnsiTheme="majorHAnsi" w:cstheme="majorHAnsi"/>
                <w:b/>
                <w:bCs/>
                <w:sz w:val="22"/>
                <w:szCs w:val="22"/>
              </w:rPr>
            </w:pPr>
            <w:r w:rsidRPr="00793B28">
              <w:rPr>
                <w:rFonts w:asciiTheme="majorHAnsi" w:hAnsiTheme="majorHAnsi" w:cstheme="majorHAnsi"/>
                <w:b/>
                <w:bCs/>
                <w:sz w:val="22"/>
                <w:szCs w:val="22"/>
              </w:rPr>
              <w:t>2. Sutarties vertė ir mokėjimo tvarka</w:t>
            </w:r>
          </w:p>
        </w:tc>
        <w:tc>
          <w:tcPr>
            <w:tcW w:w="4077" w:type="pct"/>
            <w:gridSpan w:val="2"/>
          </w:tcPr>
          <w:p w14:paraId="7B87E95F" w14:textId="0ED1C8D6"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2.1. Maksimali Sutarties vertė: (1) Paslaugų kaina be PVM </w:t>
            </w:r>
            <w:r w:rsidR="000F54F5">
              <w:rPr>
                <w:rFonts w:asciiTheme="majorHAnsi" w:hAnsiTheme="majorHAnsi" w:cstheme="majorHAnsi"/>
                <w:sz w:val="22"/>
                <w:szCs w:val="22"/>
              </w:rPr>
              <w:t>50</w:t>
            </w:r>
            <w:r w:rsidRPr="00793B28">
              <w:rPr>
                <w:rFonts w:asciiTheme="majorHAnsi" w:hAnsiTheme="majorHAnsi" w:cstheme="majorHAnsi"/>
                <w:sz w:val="22"/>
                <w:szCs w:val="22"/>
              </w:rPr>
              <w:t xml:space="preserve"> 000,00 Eur; (2) PVM </w:t>
            </w:r>
            <w:r w:rsidR="00071052">
              <w:rPr>
                <w:rFonts w:asciiTheme="majorHAnsi" w:hAnsiTheme="majorHAnsi" w:cstheme="majorHAnsi"/>
                <w:sz w:val="22"/>
                <w:szCs w:val="22"/>
              </w:rPr>
              <w:t>105</w:t>
            </w:r>
            <w:r>
              <w:rPr>
                <w:rFonts w:asciiTheme="majorHAnsi" w:hAnsiTheme="majorHAnsi" w:cstheme="majorHAnsi"/>
                <w:sz w:val="22"/>
                <w:szCs w:val="22"/>
              </w:rPr>
              <w:t>0</w:t>
            </w:r>
            <w:r w:rsidRPr="00793B28">
              <w:rPr>
                <w:rFonts w:asciiTheme="majorHAnsi" w:hAnsiTheme="majorHAnsi" w:cstheme="majorHAnsi"/>
                <w:sz w:val="22"/>
                <w:szCs w:val="22"/>
              </w:rPr>
              <w:t xml:space="preserve">0,00 Eur; (3) Paslaugų kaina su PVM </w:t>
            </w:r>
            <w:r w:rsidR="00071052">
              <w:rPr>
                <w:rFonts w:asciiTheme="majorHAnsi" w:hAnsiTheme="majorHAnsi" w:cstheme="majorHAnsi"/>
                <w:sz w:val="22"/>
                <w:szCs w:val="22"/>
              </w:rPr>
              <w:t>605</w:t>
            </w:r>
            <w:r w:rsidRPr="00793B28">
              <w:rPr>
                <w:rFonts w:asciiTheme="majorHAnsi" w:hAnsiTheme="majorHAnsi" w:cstheme="majorHAnsi"/>
                <w:sz w:val="22"/>
                <w:szCs w:val="22"/>
              </w:rPr>
              <w:t>0</w:t>
            </w:r>
            <w:r>
              <w:rPr>
                <w:rFonts w:asciiTheme="majorHAnsi" w:hAnsiTheme="majorHAnsi" w:cstheme="majorHAnsi"/>
                <w:sz w:val="22"/>
                <w:szCs w:val="22"/>
              </w:rPr>
              <w:t>0</w:t>
            </w:r>
            <w:r w:rsidRPr="00793B28">
              <w:rPr>
                <w:rFonts w:asciiTheme="majorHAnsi" w:hAnsiTheme="majorHAnsi" w:cstheme="majorHAnsi"/>
                <w:sz w:val="22"/>
                <w:szCs w:val="22"/>
              </w:rPr>
              <w:t>,00Eur (Taikomi įkainiai Sutarties SD priedas Nr. 2). Kaina su PVM yra maksimali suma, už kurią Užsakovas pirks Paslaugas Sutarties galiojimo laikotarpiu.</w:t>
            </w:r>
          </w:p>
          <w:p w14:paraId="2810D56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2.2. Bendros Sutarties vertės (be PVM) apskaičiavimo būdas:</w:t>
            </w:r>
            <w:r w:rsidRPr="00793B28">
              <w:rPr>
                <w:rFonts w:asciiTheme="majorHAnsi" w:hAnsiTheme="majorHAnsi" w:cstheme="majorHAnsi"/>
                <w:b/>
                <w:bCs/>
                <w:sz w:val="22"/>
                <w:szCs w:val="22"/>
              </w:rPr>
              <w:t xml:space="preserve"> fiksuotas įkainis </w:t>
            </w:r>
            <w:r w:rsidRPr="00793B28">
              <w:rPr>
                <w:rFonts w:asciiTheme="majorHAnsi" w:hAnsiTheme="majorHAnsi" w:cstheme="majorHAnsi"/>
                <w:sz w:val="22"/>
                <w:szCs w:val="22"/>
              </w:rPr>
              <w:t>(valandinis)</w:t>
            </w:r>
            <w:r w:rsidRPr="00793B28">
              <w:rPr>
                <w:rFonts w:asciiTheme="majorHAnsi" w:hAnsiTheme="majorHAnsi" w:cstheme="majorHAnsi"/>
                <w:b/>
                <w:bCs/>
                <w:sz w:val="22"/>
                <w:szCs w:val="22"/>
              </w:rPr>
              <w:t xml:space="preserve"> ir sutarties vykdymo išlaidų atlyginimas </w:t>
            </w:r>
            <w:r w:rsidRPr="00793B28">
              <w:rPr>
                <w:rFonts w:asciiTheme="majorHAnsi" w:hAnsiTheme="majorHAnsi" w:cstheme="majorHAnsi"/>
                <w:sz w:val="22"/>
                <w:szCs w:val="22"/>
              </w:rPr>
              <w:t>(už faktiškai patirtas išlaidas - dalis/detales, remonto medžiagas).</w:t>
            </w:r>
            <w:r w:rsidRPr="00793B28">
              <w:rPr>
                <w:rFonts w:asciiTheme="majorHAnsi" w:hAnsiTheme="majorHAnsi" w:cstheme="majorHAnsi"/>
              </w:rPr>
              <w:t xml:space="preserve"> Į</w:t>
            </w:r>
            <w:r w:rsidRPr="00793B28">
              <w:rPr>
                <w:rFonts w:asciiTheme="majorHAnsi" w:hAnsiTheme="majorHAnsi" w:cstheme="majorHAnsi"/>
                <w:sz w:val="22"/>
                <w:szCs w:val="22"/>
              </w:rPr>
              <w:t xml:space="preserve"> faktiškai patirtas išlaidas negali būti įtrauktas Paslaugų teikėjo pelnas. Sutarties įkainiai galioja visą Sutarties galiojimo laikotarpį. Jeigu Sutarties galiojimo metu, pasikeitus Lietuvos Respublikos teisės aktams, pasikeistų Sutarties pasirašymo metu taikomas pridėtinės vertės mokesčio (toliau – PVM) tarifas, įkainiai būtų perskaičiuojami tokiu pat santykiu, kokiu pasikeičia PVM tarifas. Perskaičiavimas įforminamas Sutarties šalių atstovų pasirašomu papildomu susitarimu (protokolu), kuris tampa neatsiejama Sutarties dalimi. Perskaičiuoti įkainiai taikomi už tas Paslaugas, už kurias PVM sąskaita faktūra išrašoma po papildomo susitarimo įgaliojimo. </w:t>
            </w:r>
          </w:p>
          <w:p w14:paraId="28D890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2.3. Už tinkamai, laiku ir kokybiškai suteiktas Paslaugas Užsakovas atsiskaito Paslaugų teikėjui pagal jo pateiktas ir Užsakovo priimtas Sąskaitas ir Aktus.</w:t>
            </w:r>
          </w:p>
          <w:p w14:paraId="1729EA5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2.4. Sąskaitos, Paslaugų teikėjo ir Užsakovo tinkamai patvirtinto ir pasirašyto Akto pateikimo Užsakovui terminas: ne vėliau kaip per 1 (vieną) darbo dieną po Paslaugos suteikimo.</w:t>
            </w:r>
          </w:p>
          <w:p w14:paraId="3E10A4D0" w14:textId="3AA4D74A"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2.5. Paslaugų teikėjo sąskaitos ir Aktai (jeigu surašomi) Užsakovui teikiami ir pastarojo priimami tik per „</w:t>
            </w:r>
            <w:r>
              <w:rPr>
                <w:rFonts w:asciiTheme="majorHAnsi" w:hAnsiTheme="majorHAnsi" w:cstheme="majorHAnsi"/>
                <w:sz w:val="22"/>
                <w:szCs w:val="22"/>
              </w:rPr>
              <w:t>SABIS</w:t>
            </w:r>
            <w:r w:rsidRPr="00793B28">
              <w:rPr>
                <w:rFonts w:asciiTheme="majorHAnsi" w:hAnsiTheme="majorHAnsi" w:cstheme="majorHAnsi"/>
                <w:sz w:val="22"/>
                <w:szCs w:val="22"/>
              </w:rPr>
              <w:t>“ informacinę sistemą.</w:t>
            </w:r>
          </w:p>
          <w:p w14:paraId="1F8F8DCA"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2.6. Sąskaitos apmokėjimo terminas: per 30 dienų nuo Sąskaitos išrašymo ir pateikimo datos.</w:t>
            </w:r>
          </w:p>
          <w:p w14:paraId="613F4A22"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2.7. Paslaugos perkamos pagal Užsakovo poreikį, Užsakovas moka Paslaugų teikėjui už faktiškai suteiktas Paslaugas pagal Sutarties SD priede Nr. 2 nurodytus Paslaugų valandinius įkainius ir </w:t>
            </w:r>
            <w:r w:rsidRPr="00793B28">
              <w:rPr>
                <w:rFonts w:asciiTheme="majorHAnsi" w:hAnsiTheme="majorHAnsi" w:cstheme="majorHAnsi"/>
                <w:sz w:val="22"/>
                <w:szCs w:val="22"/>
              </w:rPr>
              <w:lastRenderedPageBreak/>
              <w:t>Paslaugų teikėjo Sąskaitoje nurodytas dalių, detalių, remonto medžiagų kainas. Užsakovas neįsipareigoja išnaudoti visos Sutarties vertės.</w:t>
            </w:r>
          </w:p>
          <w:p w14:paraId="540BECB1" w14:textId="251E0ED0" w:rsidR="006A190A" w:rsidRPr="00793B28" w:rsidRDefault="00793B28" w:rsidP="00793B28">
            <w:pPr>
              <w:ind w:firstLine="0"/>
              <w:rPr>
                <w:rFonts w:asciiTheme="majorHAnsi" w:hAnsiTheme="majorHAnsi" w:cstheme="majorHAnsi"/>
                <w:sz w:val="22"/>
                <w:szCs w:val="22"/>
              </w:rPr>
            </w:pPr>
            <w:r w:rsidRPr="00793B28">
              <w:rPr>
                <w:rFonts w:asciiTheme="majorHAnsi" w:hAnsiTheme="majorHAnsi" w:cstheme="majorHAnsi"/>
                <w:sz w:val="22"/>
                <w:szCs w:val="22"/>
              </w:rPr>
              <w:t>2.8. Užsakovas taip pat turi teisę, esant poreikiui, pirkti ir kitas Techninėje specifikacijoje nenurodytas, tačiau su pirkimo objektu susijusias Paslaugas. Panašaus pobūdžio Paslaugos, nenumatytos Techninėje specifikacijoje, bus perkamos ne didesnėmis nei užsakymo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20 (dvidešimt) proc. maksimalios Sutarties vertės (</w:t>
            </w:r>
            <w:r w:rsidR="00520A5A">
              <w:rPr>
                <w:rFonts w:asciiTheme="majorHAnsi" w:hAnsiTheme="majorHAnsi" w:cstheme="majorHAnsi"/>
                <w:sz w:val="22"/>
                <w:szCs w:val="22"/>
              </w:rPr>
              <w:t>5</w:t>
            </w:r>
            <w:r>
              <w:rPr>
                <w:rFonts w:asciiTheme="majorHAnsi" w:hAnsiTheme="majorHAnsi" w:cstheme="majorHAnsi"/>
                <w:sz w:val="22"/>
                <w:szCs w:val="22"/>
              </w:rPr>
              <w:t>0</w:t>
            </w:r>
            <w:r w:rsidRPr="00793B28">
              <w:rPr>
                <w:rFonts w:asciiTheme="majorHAnsi" w:hAnsiTheme="majorHAnsi" w:cstheme="majorHAnsi"/>
                <w:sz w:val="22"/>
                <w:szCs w:val="22"/>
              </w:rPr>
              <w:t xml:space="preserve"> 000,00 EUR be PVM). </w:t>
            </w:r>
          </w:p>
        </w:tc>
      </w:tr>
      <w:tr w:rsidR="00793B28" w:rsidRPr="00793B28" w14:paraId="7E590389" w14:textId="77777777" w:rsidTr="00793B28">
        <w:trPr>
          <w:trHeight w:val="683"/>
        </w:trPr>
        <w:tc>
          <w:tcPr>
            <w:tcW w:w="923" w:type="pct"/>
            <w:vAlign w:val="center"/>
          </w:tcPr>
          <w:p w14:paraId="30469698" w14:textId="77777777" w:rsidR="00793B28" w:rsidRPr="00793B28" w:rsidRDefault="00793B28" w:rsidP="00793B28">
            <w:pPr>
              <w:spacing w:before="60" w:after="60"/>
              <w:ind w:firstLine="0"/>
              <w:rPr>
                <w:rFonts w:asciiTheme="majorHAnsi" w:hAnsiTheme="majorHAnsi" w:cstheme="majorHAnsi"/>
                <w:b/>
                <w:bCs/>
                <w:sz w:val="22"/>
                <w:szCs w:val="22"/>
              </w:rPr>
            </w:pPr>
            <w:r w:rsidRPr="00793B28">
              <w:rPr>
                <w:rFonts w:asciiTheme="majorHAnsi" w:hAnsiTheme="majorHAnsi" w:cstheme="majorHAnsi"/>
                <w:b/>
                <w:bCs/>
                <w:sz w:val="22"/>
                <w:szCs w:val="22"/>
              </w:rPr>
              <w:lastRenderedPageBreak/>
              <w:t>3. Paslaugų teikimo terminai, užsakymai, vieta</w:t>
            </w:r>
          </w:p>
        </w:tc>
        <w:tc>
          <w:tcPr>
            <w:tcW w:w="4077" w:type="pct"/>
            <w:gridSpan w:val="2"/>
          </w:tcPr>
          <w:p w14:paraId="1F0C1AD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3.1. Paslaugų teikimo pradžia: nuo Sutarties pasirašymo dienos. </w:t>
            </w:r>
          </w:p>
          <w:p w14:paraId="0110D8C7" w14:textId="5A88C093" w:rsidR="00793B28" w:rsidRPr="00793B28" w:rsidRDefault="00793B28" w:rsidP="00AC39D4">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3.2. Paslaugų teikimo trukmė: </w:t>
            </w:r>
            <w:r w:rsidR="00520A5A">
              <w:rPr>
                <w:rFonts w:asciiTheme="majorHAnsi" w:hAnsiTheme="majorHAnsi" w:cstheme="majorHAnsi"/>
                <w:sz w:val="22"/>
                <w:szCs w:val="22"/>
              </w:rPr>
              <w:t>12</w:t>
            </w:r>
            <w:r w:rsidRPr="00793B28">
              <w:rPr>
                <w:rFonts w:asciiTheme="majorHAnsi" w:hAnsiTheme="majorHAnsi" w:cstheme="majorHAnsi"/>
                <w:sz w:val="22"/>
                <w:szCs w:val="22"/>
              </w:rPr>
              <w:t xml:space="preserve"> mėn. </w:t>
            </w:r>
            <w:r w:rsidRPr="00793B28">
              <w:rPr>
                <w:rFonts w:asciiTheme="majorHAnsi" w:hAnsiTheme="majorHAnsi" w:cstheme="majorHAnsi"/>
                <w:sz w:val="22"/>
                <w:szCs w:val="22"/>
              </w:rPr>
              <w:tab/>
            </w:r>
          </w:p>
        </w:tc>
      </w:tr>
      <w:tr w:rsidR="00793B28" w:rsidRPr="00793B28" w14:paraId="6B38A3FE" w14:textId="77777777" w:rsidTr="00793B28">
        <w:trPr>
          <w:trHeight w:val="638"/>
        </w:trPr>
        <w:tc>
          <w:tcPr>
            <w:tcW w:w="923" w:type="pct"/>
            <w:vMerge w:val="restart"/>
            <w:vAlign w:val="center"/>
          </w:tcPr>
          <w:p w14:paraId="37E99648" w14:textId="08F8726A"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4.Asmenys (atstovai, Subteikėjai, jungtinė veikla)</w:t>
            </w:r>
          </w:p>
          <w:p w14:paraId="173722BF" w14:textId="77777777" w:rsidR="00793B28" w:rsidRPr="00793B28" w:rsidRDefault="00793B28" w:rsidP="00B84F81">
            <w:pPr>
              <w:spacing w:before="60" w:after="60"/>
              <w:rPr>
                <w:rFonts w:asciiTheme="majorHAnsi" w:hAnsiTheme="majorHAnsi" w:cstheme="majorHAnsi"/>
                <w:b/>
                <w:bCs/>
                <w:sz w:val="22"/>
                <w:szCs w:val="22"/>
              </w:rPr>
            </w:pPr>
          </w:p>
        </w:tc>
        <w:tc>
          <w:tcPr>
            <w:tcW w:w="4077" w:type="pct"/>
            <w:gridSpan w:val="2"/>
          </w:tcPr>
          <w:p w14:paraId="393CC404" w14:textId="43CCBB8D"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4.1. Su Sutarties vykdymu susijusių klausimų sprendimui Šalys paskiria žemiau nurodytus atsakingus asmenis</w:t>
            </w:r>
            <w:r w:rsidR="00AC39D4">
              <w:rPr>
                <w:rFonts w:asciiTheme="majorHAnsi" w:hAnsiTheme="majorHAnsi" w:cstheme="majorHAnsi"/>
                <w:sz w:val="22"/>
                <w:szCs w:val="22"/>
              </w:rPr>
              <w:t>:</w:t>
            </w:r>
          </w:p>
        </w:tc>
      </w:tr>
      <w:tr w:rsidR="00793B28" w:rsidRPr="00793B28" w14:paraId="7A71B01F" w14:textId="77777777" w:rsidTr="00793B28">
        <w:trPr>
          <w:trHeight w:val="637"/>
        </w:trPr>
        <w:tc>
          <w:tcPr>
            <w:tcW w:w="923" w:type="pct"/>
            <w:vMerge/>
            <w:vAlign w:val="center"/>
          </w:tcPr>
          <w:p w14:paraId="76F83F9B" w14:textId="77777777" w:rsidR="00793B28" w:rsidRPr="00793B28" w:rsidRDefault="00793B28" w:rsidP="00B84F81">
            <w:pPr>
              <w:spacing w:before="60" w:after="60"/>
              <w:rPr>
                <w:rFonts w:asciiTheme="majorHAnsi" w:hAnsiTheme="majorHAnsi" w:cstheme="majorHAnsi"/>
                <w:b/>
                <w:sz w:val="22"/>
                <w:szCs w:val="22"/>
              </w:rPr>
            </w:pPr>
          </w:p>
        </w:tc>
        <w:tc>
          <w:tcPr>
            <w:tcW w:w="2041" w:type="pct"/>
          </w:tcPr>
          <w:p w14:paraId="2CAD12B9" w14:textId="77777777" w:rsidR="00793B28" w:rsidRPr="00793B28" w:rsidRDefault="00793B28" w:rsidP="00793B28">
            <w:pPr>
              <w:spacing w:before="60" w:after="60"/>
              <w:ind w:firstLine="0"/>
              <w:rPr>
                <w:rFonts w:asciiTheme="majorHAnsi" w:hAnsiTheme="majorHAnsi" w:cstheme="majorHAnsi"/>
                <w:b/>
                <w:bCs/>
                <w:kern w:val="32"/>
                <w:sz w:val="22"/>
                <w:szCs w:val="22"/>
              </w:rPr>
            </w:pPr>
            <w:r w:rsidRPr="00793B28">
              <w:rPr>
                <w:rFonts w:asciiTheme="majorHAnsi" w:hAnsiTheme="majorHAnsi" w:cstheme="majorHAnsi"/>
                <w:b/>
                <w:bCs/>
                <w:kern w:val="32"/>
                <w:sz w:val="22"/>
                <w:szCs w:val="22"/>
              </w:rPr>
              <w:t>Užsakovo atstovas, atsakingas už Sutarties vykdymą:</w:t>
            </w:r>
          </w:p>
          <w:p w14:paraId="06B40EF7" w14:textId="1CBEAD0C" w:rsidR="00793B28" w:rsidRP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Cs/>
                <w:kern w:val="32"/>
                <w:sz w:val="22"/>
                <w:szCs w:val="22"/>
              </w:rPr>
              <w:t xml:space="preserve"> </w:t>
            </w:r>
          </w:p>
          <w:p w14:paraId="613076E2" w14:textId="77777777" w:rsid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
                <w:bCs/>
                <w:kern w:val="32"/>
                <w:sz w:val="22"/>
                <w:szCs w:val="22"/>
              </w:rPr>
              <w:t>Užsakovo atstovas, atsakingas už Sutarties ir jos pakeitimų paskelbimą:</w:t>
            </w:r>
            <w:r w:rsidRPr="00793B28">
              <w:rPr>
                <w:rFonts w:asciiTheme="majorHAnsi" w:hAnsiTheme="majorHAnsi" w:cstheme="majorHAnsi"/>
                <w:bCs/>
                <w:kern w:val="32"/>
                <w:sz w:val="22"/>
                <w:szCs w:val="22"/>
              </w:rPr>
              <w:t xml:space="preserve">, </w:t>
            </w:r>
          </w:p>
          <w:p w14:paraId="44AEBF58" w14:textId="04DB4B2F" w:rsidR="006A190A" w:rsidRPr="00793B28" w:rsidRDefault="006A190A" w:rsidP="007F33BA">
            <w:pPr>
              <w:spacing w:before="60" w:after="60"/>
              <w:ind w:firstLine="0"/>
              <w:rPr>
                <w:rFonts w:asciiTheme="majorHAnsi" w:hAnsiTheme="majorHAnsi" w:cstheme="majorHAnsi"/>
                <w:sz w:val="22"/>
                <w:szCs w:val="22"/>
              </w:rPr>
            </w:pPr>
          </w:p>
        </w:tc>
        <w:tc>
          <w:tcPr>
            <w:tcW w:w="2037" w:type="pct"/>
          </w:tcPr>
          <w:p w14:paraId="7EEF73D9"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 xml:space="preserve">Paslaugų teikėjo atstovas, </w:t>
            </w:r>
            <w:r w:rsidRPr="00793B28">
              <w:rPr>
                <w:rFonts w:asciiTheme="majorHAnsi" w:hAnsiTheme="majorHAnsi" w:cstheme="majorHAnsi"/>
                <w:b/>
                <w:bCs/>
                <w:kern w:val="32"/>
                <w:sz w:val="22"/>
                <w:szCs w:val="22"/>
              </w:rPr>
              <w:t>atsakingas už Sutarties vykdymą</w:t>
            </w:r>
            <w:r w:rsidRPr="00793B28">
              <w:rPr>
                <w:rFonts w:asciiTheme="majorHAnsi" w:hAnsiTheme="majorHAnsi" w:cstheme="majorHAnsi"/>
                <w:b/>
                <w:sz w:val="22"/>
                <w:szCs w:val="22"/>
              </w:rPr>
              <w:t xml:space="preserve">: </w:t>
            </w:r>
          </w:p>
          <w:p w14:paraId="433C46B7" w14:textId="21886D6D" w:rsidR="00793B28" w:rsidRP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Cs/>
                <w:kern w:val="32"/>
                <w:sz w:val="22"/>
                <w:szCs w:val="22"/>
              </w:rPr>
              <w:t>[</w:t>
            </w:r>
            <w:r w:rsidRPr="00793B28">
              <w:rPr>
                <w:rFonts w:asciiTheme="majorHAnsi" w:hAnsiTheme="majorHAnsi" w:cstheme="majorHAnsi"/>
                <w:bCs/>
                <w:color w:val="4472C4" w:themeColor="accent1"/>
                <w:kern w:val="32"/>
                <w:sz w:val="22"/>
                <w:szCs w:val="22"/>
              </w:rPr>
              <w:t>įrašyti</w:t>
            </w:r>
            <w:r w:rsidRPr="00793B28">
              <w:rPr>
                <w:rFonts w:asciiTheme="majorHAnsi" w:hAnsiTheme="majorHAnsi" w:cstheme="majorHAnsi"/>
                <w:bCs/>
                <w:kern w:val="32"/>
                <w:sz w:val="22"/>
                <w:szCs w:val="22"/>
              </w:rPr>
              <w:t>]</w:t>
            </w:r>
          </w:p>
        </w:tc>
      </w:tr>
      <w:tr w:rsidR="00793B28" w:rsidRPr="00793B28" w14:paraId="4E3005AA" w14:textId="77777777" w:rsidTr="00793B28">
        <w:trPr>
          <w:trHeight w:val="414"/>
        </w:trPr>
        <w:tc>
          <w:tcPr>
            <w:tcW w:w="923" w:type="pct"/>
            <w:vMerge/>
            <w:tcBorders>
              <w:bottom w:val="single" w:sz="4" w:space="0" w:color="auto"/>
            </w:tcBorders>
            <w:vAlign w:val="center"/>
          </w:tcPr>
          <w:p w14:paraId="767E86B3"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Borders>
              <w:bottom w:val="single" w:sz="4" w:space="0" w:color="auto"/>
            </w:tcBorders>
          </w:tcPr>
          <w:p w14:paraId="6F028187" w14:textId="281396EB" w:rsidR="006A190A" w:rsidRPr="006A190A"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4.2. Sutarties vykdymui Paslaugų teikėjas pasitelkia Subtiekėją: </w:t>
            </w:r>
            <w:r>
              <w:rPr>
                <w:rFonts w:asciiTheme="majorHAnsi" w:hAnsiTheme="majorHAnsi" w:cstheme="majorHAnsi"/>
                <w:sz w:val="22"/>
                <w:szCs w:val="22"/>
              </w:rPr>
              <w:t>[</w:t>
            </w:r>
            <w:r w:rsidRPr="00793B28">
              <w:rPr>
                <w:rFonts w:asciiTheme="majorHAnsi" w:hAnsiTheme="majorHAnsi" w:cstheme="majorHAnsi"/>
                <w:color w:val="4472C4" w:themeColor="accent1"/>
                <w:sz w:val="22"/>
                <w:szCs w:val="22"/>
              </w:rPr>
              <w:t>įrašyti</w:t>
            </w:r>
            <w:r>
              <w:rPr>
                <w:rFonts w:asciiTheme="majorHAnsi" w:hAnsiTheme="majorHAnsi" w:cstheme="majorHAnsi"/>
                <w:sz w:val="22"/>
                <w:szCs w:val="22"/>
              </w:rPr>
              <w:t>]</w:t>
            </w:r>
          </w:p>
        </w:tc>
      </w:tr>
      <w:tr w:rsidR="00793B28" w:rsidRPr="00793B28" w14:paraId="76351FD2" w14:textId="77777777" w:rsidTr="00793B28">
        <w:trPr>
          <w:trHeight w:val="481"/>
        </w:trPr>
        <w:tc>
          <w:tcPr>
            <w:tcW w:w="923" w:type="pct"/>
            <w:vMerge w:val="restart"/>
            <w:vAlign w:val="center"/>
          </w:tcPr>
          <w:p w14:paraId="23561AB5" w14:textId="3E4A0F92"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5.Sutarties vykdymo užtikrinimas, draudimas, garantija, trūkumų šalinimo terminas</w:t>
            </w:r>
          </w:p>
        </w:tc>
        <w:tc>
          <w:tcPr>
            <w:tcW w:w="4077" w:type="pct"/>
            <w:gridSpan w:val="2"/>
          </w:tcPr>
          <w:p w14:paraId="394B645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5.1. Sutarties įvykdymo užtikrinimas: Sutarties netinkamas įvykdymas yra užtikrintas netesybomis – 10 proc. bauda nuo Sutartyje numatytos bendros Sutarties kainos be PVM.</w:t>
            </w:r>
          </w:p>
          <w:p w14:paraId="1C54A4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5.1.1. Jei Paslaugos teikėjas nevykdo savo sutartinių įsipareigojimų ar vykdo juos netinkamai, Užsakovas pareikalauja sumokėti Sutarties SD 5.1 papunktyje numatyto procentinio dydžio baudą nuo neįvykdytos arba netinkamai įvykdytos Sutarties dalies vertės. Prieš pateikdamas reikalavimą sumokėti baudą, Užsakovas įspėja apie tai Paslaugų teikėją, nurodydamas, dėl kokių sutartinių įsipareigojimų nevykdymo arba netinkamo vykdymo pateikia šį reikalavimą bei nurodo protingą terminą trūkumams pašalinti.</w:t>
            </w:r>
          </w:p>
        </w:tc>
      </w:tr>
      <w:tr w:rsidR="00793B28" w:rsidRPr="00793B28" w14:paraId="15C5B6BF" w14:textId="77777777" w:rsidTr="00793B28">
        <w:trPr>
          <w:trHeight w:val="375"/>
        </w:trPr>
        <w:tc>
          <w:tcPr>
            <w:tcW w:w="923" w:type="pct"/>
            <w:vMerge/>
            <w:vAlign w:val="center"/>
          </w:tcPr>
          <w:p w14:paraId="6F12B1E6"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3B3FB31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5.2. Draudimas: netaikomas.</w:t>
            </w:r>
          </w:p>
        </w:tc>
      </w:tr>
      <w:tr w:rsidR="00793B28" w:rsidRPr="00793B28" w14:paraId="37D3C434" w14:textId="77777777" w:rsidTr="00793B28">
        <w:trPr>
          <w:trHeight w:val="273"/>
        </w:trPr>
        <w:tc>
          <w:tcPr>
            <w:tcW w:w="923" w:type="pct"/>
            <w:vMerge/>
            <w:vAlign w:val="center"/>
          </w:tcPr>
          <w:p w14:paraId="5D0084DE"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77F61D6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5.3. Trūkumų šalinimo terminas: nurodyta Techninės specifikacijos 5.4.3. ir 5.4.4. punktuose.</w:t>
            </w:r>
          </w:p>
        </w:tc>
      </w:tr>
      <w:tr w:rsidR="00793B28" w:rsidRPr="00793B28" w14:paraId="1F8485A0" w14:textId="77777777" w:rsidTr="00793B28">
        <w:trPr>
          <w:trHeight w:val="70"/>
        </w:trPr>
        <w:tc>
          <w:tcPr>
            <w:tcW w:w="923" w:type="pct"/>
            <w:vMerge/>
            <w:vAlign w:val="center"/>
          </w:tcPr>
          <w:p w14:paraId="521ABE0E"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66F9FDA5"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5.4. Garantija: nurodyta Techninės specifikacijos 5.4.1. punkte.</w:t>
            </w:r>
          </w:p>
        </w:tc>
      </w:tr>
      <w:tr w:rsidR="00793B28" w:rsidRPr="00793B28" w14:paraId="549E4A00" w14:textId="77777777" w:rsidTr="00793B28">
        <w:trPr>
          <w:trHeight w:val="472"/>
        </w:trPr>
        <w:tc>
          <w:tcPr>
            <w:tcW w:w="923" w:type="pct"/>
            <w:vAlign w:val="center"/>
          </w:tcPr>
          <w:p w14:paraId="3A070711"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6. Atsakomybė</w:t>
            </w:r>
          </w:p>
        </w:tc>
        <w:tc>
          <w:tcPr>
            <w:tcW w:w="4077" w:type="pct"/>
            <w:gridSpan w:val="2"/>
          </w:tcPr>
          <w:p w14:paraId="3AA6FD01"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6.1. Už kiekvieną žemiau nurodytą aplinkybę, kuri įvyko dėl Paslaugų teikėjo įsipareigojimų nevykdymo ar netinkamo vykdymo, Paslaugų teikėjas Užsakovui moka:</w:t>
            </w:r>
          </w:p>
          <w:p w14:paraId="3344E36F" w14:textId="2D6C661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- 0,0</w:t>
            </w:r>
            <w:r>
              <w:rPr>
                <w:rFonts w:asciiTheme="majorHAnsi" w:hAnsiTheme="majorHAnsi" w:cstheme="majorHAnsi"/>
                <w:sz w:val="22"/>
                <w:szCs w:val="22"/>
              </w:rPr>
              <w:t>2</w:t>
            </w:r>
            <w:r w:rsidRPr="00793B28">
              <w:rPr>
                <w:rFonts w:asciiTheme="majorHAnsi" w:hAnsiTheme="majorHAnsi" w:cstheme="majorHAnsi"/>
                <w:sz w:val="22"/>
                <w:szCs w:val="22"/>
              </w:rPr>
              <w:t xml:space="preserve"> </w:t>
            </w:r>
            <w:r w:rsidRPr="00793B28">
              <w:rPr>
                <w:rFonts w:asciiTheme="majorHAnsi" w:eastAsia="Times New Roman" w:hAnsiTheme="majorHAnsi" w:cstheme="majorHAnsi"/>
                <w:sz w:val="22"/>
                <w:szCs w:val="22"/>
              </w:rPr>
              <w:t>proc. dydžio delspinigius nuo vėluojamos Paslaugos vertės (EUR be PVM) už kiekvieną uždelstą dieną, jeigu Paslaugų teikėjas vėluoja laiku arba tinkamai suteikti Techninėje specifikacijoje (Sutarties SD priedas Nr. 1) nurodytas Paslaugas</w:t>
            </w:r>
            <w:r w:rsidRPr="00793B28">
              <w:rPr>
                <w:rFonts w:asciiTheme="majorHAnsi" w:hAnsiTheme="majorHAnsi" w:cstheme="majorHAnsi"/>
                <w:sz w:val="22"/>
                <w:szCs w:val="22"/>
              </w:rPr>
              <w:t>.</w:t>
            </w:r>
          </w:p>
          <w:p w14:paraId="74D5EB85"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6.2. Už kiekvieną žemiau nurodytą aplinkybę, kuri įvyko dėl Užsakovo įsipareigojimų nevykdymo ar netinkamo vykdymo, Užsakovas Paslaugų teikėjui moka:</w:t>
            </w:r>
          </w:p>
          <w:p w14:paraId="4DB9311F" w14:textId="5CF65F51"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- 0,0</w:t>
            </w:r>
            <w:r>
              <w:rPr>
                <w:rFonts w:asciiTheme="majorHAnsi" w:hAnsiTheme="majorHAnsi" w:cstheme="majorHAnsi"/>
                <w:sz w:val="22"/>
                <w:szCs w:val="22"/>
              </w:rPr>
              <w:t>2</w:t>
            </w:r>
            <w:r w:rsidRPr="00793B28">
              <w:rPr>
                <w:rFonts w:asciiTheme="majorHAnsi" w:hAnsiTheme="majorHAnsi" w:cstheme="majorHAnsi"/>
                <w:sz w:val="22"/>
                <w:szCs w:val="22"/>
              </w:rPr>
              <w:t xml:space="preserve"> proc. dydžio delspinigius nuo Sąskaitos vertės (EUR be PVM) už kiekvieną uždelstą dieną, kai Užsakovas vėluoja apmokėti Paslaugų teikėjo pateiktą Sąskaitą per „</w:t>
            </w:r>
            <w:r w:rsidR="000B595F">
              <w:rPr>
                <w:rFonts w:asciiTheme="majorHAnsi" w:hAnsiTheme="majorHAnsi" w:cstheme="majorHAnsi"/>
                <w:sz w:val="22"/>
                <w:szCs w:val="22"/>
              </w:rPr>
              <w:t>SABIS</w:t>
            </w:r>
            <w:r w:rsidRPr="00793B28">
              <w:rPr>
                <w:rFonts w:asciiTheme="majorHAnsi" w:hAnsiTheme="majorHAnsi" w:cstheme="majorHAnsi"/>
                <w:sz w:val="22"/>
                <w:szCs w:val="22"/>
              </w:rPr>
              <w:t>“ informacinę sistemą.</w:t>
            </w:r>
          </w:p>
        </w:tc>
      </w:tr>
      <w:tr w:rsidR="00793B28" w:rsidRPr="00793B28" w14:paraId="585A9275" w14:textId="77777777" w:rsidTr="00793B28">
        <w:trPr>
          <w:trHeight w:val="472"/>
        </w:trPr>
        <w:tc>
          <w:tcPr>
            <w:tcW w:w="923" w:type="pct"/>
            <w:vAlign w:val="center"/>
          </w:tcPr>
          <w:p w14:paraId="5789D6BD" w14:textId="3A441D52"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lastRenderedPageBreak/>
              <w:t>7.Sutarties galiojimas, pratęsimas, vykdymas</w:t>
            </w:r>
          </w:p>
        </w:tc>
        <w:tc>
          <w:tcPr>
            <w:tcW w:w="4077" w:type="pct"/>
            <w:gridSpan w:val="2"/>
          </w:tcPr>
          <w:p w14:paraId="5DFFEA59" w14:textId="1734EED5"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7.1. Sutartis įsigalioja nuo Sutarties SD pasirašymo momento ir </w:t>
            </w:r>
            <w:r w:rsidRPr="00520A5A">
              <w:rPr>
                <w:rFonts w:asciiTheme="majorHAnsi" w:hAnsiTheme="majorHAnsi" w:cstheme="majorHAnsi"/>
                <w:sz w:val="22"/>
                <w:szCs w:val="22"/>
                <w:u w:val="single"/>
              </w:rPr>
              <w:t xml:space="preserve">galioja iki </w:t>
            </w:r>
            <w:r w:rsidR="00520A5A" w:rsidRPr="00520A5A">
              <w:rPr>
                <w:rFonts w:asciiTheme="majorHAnsi" w:hAnsiTheme="majorHAnsi" w:cstheme="majorHAnsi"/>
                <w:sz w:val="22"/>
                <w:szCs w:val="22"/>
                <w:u w:val="single"/>
              </w:rPr>
              <w:t>13</w:t>
            </w:r>
            <w:r w:rsidRPr="00520A5A">
              <w:rPr>
                <w:rFonts w:asciiTheme="majorHAnsi" w:hAnsiTheme="majorHAnsi" w:cstheme="majorHAnsi"/>
                <w:sz w:val="22"/>
                <w:szCs w:val="22"/>
                <w:u w:val="single"/>
              </w:rPr>
              <w:t xml:space="preserve"> mėn</w:t>
            </w:r>
            <w:r w:rsidRPr="00793B28">
              <w:rPr>
                <w:rFonts w:asciiTheme="majorHAnsi" w:hAnsiTheme="majorHAnsi" w:cstheme="majorHAnsi"/>
                <w:sz w:val="22"/>
                <w:szCs w:val="22"/>
              </w:rPr>
              <w:t>.; paskutinis mėnuo yra skirtas Sąskaitos apmokėjimui, tačiau ne Paslaugų teikimui. Sutartis galioja iki termino numatyto šiame punkte, arba iki kol bus pasiekta numatyta Sutarties vertė,</w:t>
            </w:r>
            <w:r w:rsidRPr="00793B28">
              <w:rPr>
                <w:rFonts w:asciiTheme="majorHAnsi" w:hAnsiTheme="majorHAnsi" w:cstheme="majorHAnsi"/>
              </w:rPr>
              <w:t xml:space="preserve"> </w:t>
            </w:r>
            <w:r w:rsidRPr="00793B28">
              <w:rPr>
                <w:rFonts w:asciiTheme="majorHAnsi" w:hAnsiTheme="majorHAnsi" w:cstheme="majorHAnsi"/>
                <w:sz w:val="22"/>
                <w:szCs w:val="22"/>
              </w:rPr>
              <w:t>priklausomai nuo to kas įvyks anksčiau. Finansinių įsipareigojimų atžvilgiu – Sutartis galioja iki pilno tokių įsipareigojimų įvykdymo.</w:t>
            </w:r>
            <w:r>
              <w:rPr>
                <w:rFonts w:asciiTheme="majorHAnsi" w:hAnsiTheme="majorHAnsi" w:cstheme="majorHAnsi"/>
                <w:sz w:val="22"/>
                <w:szCs w:val="22"/>
              </w:rPr>
              <w:t xml:space="preserve"> Šalys susitaria, jog t</w:t>
            </w:r>
            <w:r w:rsidRPr="00793B28">
              <w:rPr>
                <w:rFonts w:asciiTheme="majorHAnsi" w:hAnsiTheme="majorHAnsi" w:cstheme="majorHAnsi"/>
                <w:sz w:val="22"/>
                <w:szCs w:val="22"/>
              </w:rPr>
              <w:t xml:space="preserve">uo atveju, jei Pirkėjas iki Sutarties galiojimo termino pabaigos neišperka visos Sutartyje numatytos vertės, </w:t>
            </w:r>
            <w:r w:rsidRPr="00520A5A">
              <w:rPr>
                <w:rFonts w:asciiTheme="majorHAnsi" w:hAnsiTheme="majorHAnsi" w:cstheme="majorHAnsi"/>
                <w:sz w:val="22"/>
                <w:szCs w:val="22"/>
                <w:u w:val="single"/>
              </w:rPr>
              <w:t xml:space="preserve">Sutartis 1 (vieną) kartą gali būti pratęsta papildomam </w:t>
            </w:r>
            <w:r w:rsidR="00520A5A" w:rsidRPr="00520A5A">
              <w:rPr>
                <w:rFonts w:asciiTheme="majorHAnsi" w:hAnsiTheme="majorHAnsi" w:cstheme="majorHAnsi"/>
                <w:sz w:val="22"/>
                <w:szCs w:val="22"/>
                <w:u w:val="single"/>
              </w:rPr>
              <w:t>6</w:t>
            </w:r>
            <w:r w:rsidRPr="00520A5A">
              <w:rPr>
                <w:rFonts w:asciiTheme="majorHAnsi" w:hAnsiTheme="majorHAnsi" w:cstheme="majorHAnsi"/>
                <w:sz w:val="22"/>
                <w:szCs w:val="22"/>
                <w:u w:val="single"/>
              </w:rPr>
              <w:t xml:space="preserve"> m</w:t>
            </w:r>
            <w:r w:rsidR="00520A5A" w:rsidRPr="00520A5A">
              <w:rPr>
                <w:rFonts w:asciiTheme="majorHAnsi" w:hAnsiTheme="majorHAnsi" w:cstheme="majorHAnsi"/>
                <w:sz w:val="22"/>
                <w:szCs w:val="22"/>
                <w:u w:val="single"/>
              </w:rPr>
              <w:t>ėnesių</w:t>
            </w:r>
            <w:r w:rsidRPr="00520A5A">
              <w:rPr>
                <w:rFonts w:asciiTheme="majorHAnsi" w:hAnsiTheme="majorHAnsi" w:cstheme="majorHAnsi"/>
                <w:sz w:val="22"/>
                <w:szCs w:val="22"/>
                <w:u w:val="single"/>
              </w:rPr>
              <w:t xml:space="preserve"> laikotarpiui</w:t>
            </w:r>
            <w:r w:rsidRPr="00793B28">
              <w:rPr>
                <w:rFonts w:asciiTheme="majorHAnsi" w:hAnsiTheme="majorHAnsi" w:cstheme="majorHAnsi"/>
                <w:sz w:val="22"/>
                <w:szCs w:val="22"/>
              </w:rPr>
              <w:t xml:space="preserve">, sudarius rašytinį šalių papildomą susitarimą. Maksimali Sutarties trukmė </w:t>
            </w:r>
            <w:r w:rsidR="00520A5A">
              <w:rPr>
                <w:rFonts w:asciiTheme="majorHAnsi" w:hAnsiTheme="majorHAnsi" w:cstheme="majorHAnsi"/>
                <w:sz w:val="22"/>
                <w:szCs w:val="22"/>
              </w:rPr>
              <w:t>19</w:t>
            </w:r>
            <w:r w:rsidRPr="00793B28">
              <w:rPr>
                <w:rFonts w:asciiTheme="majorHAnsi" w:hAnsiTheme="majorHAnsi" w:cstheme="majorHAnsi"/>
                <w:sz w:val="22"/>
                <w:szCs w:val="22"/>
              </w:rPr>
              <w:t xml:space="preserve"> mėn., paskutinis mėnuo – atsiskaitymui.</w:t>
            </w:r>
          </w:p>
          <w:p w14:paraId="3DCE426E" w14:textId="77777777" w:rsidR="00793B28" w:rsidRPr="00793B28" w:rsidRDefault="00793B28" w:rsidP="00793B28">
            <w:pPr>
              <w:spacing w:before="60" w:after="60"/>
              <w:ind w:firstLine="0"/>
              <w:contextualSpacing/>
              <w:rPr>
                <w:rFonts w:asciiTheme="majorHAnsi" w:hAnsiTheme="majorHAnsi" w:cstheme="majorHAnsi"/>
                <w:sz w:val="22"/>
                <w:szCs w:val="22"/>
              </w:rPr>
            </w:pPr>
            <w:r w:rsidRPr="00793B28">
              <w:rPr>
                <w:rFonts w:asciiTheme="majorHAnsi" w:hAnsiTheme="majorHAnsi" w:cstheme="majorHAnsi"/>
                <w:sz w:val="22"/>
                <w:szCs w:val="22"/>
              </w:rPr>
              <w:t>7.2. Sutarties SD sudaryta 2 (dviem) vienodą juridinę galią turinčiais egzemplioriais, po 1 (vieną) egzempliorių kiekvienai Šaliai.</w:t>
            </w:r>
          </w:p>
          <w:p w14:paraId="2CD75798" w14:textId="77777777" w:rsidR="00793B28" w:rsidRPr="00793B28" w:rsidRDefault="00793B28" w:rsidP="00793B28">
            <w:pPr>
              <w:spacing w:before="60" w:after="60"/>
              <w:ind w:firstLine="0"/>
              <w:contextualSpacing/>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7.3. </w:t>
            </w:r>
            <w:r w:rsidRPr="00793B28">
              <w:rPr>
                <w:rFonts w:asciiTheme="majorHAnsi" w:hAnsiTheme="majorHAnsi" w:cstheme="majorHAnsi"/>
                <w:sz w:val="22"/>
                <w:szCs w:val="22"/>
              </w:rPr>
              <w:t>Šalių įsipareigojimų vykdymas gali būti atidedamas Nenugalimos jėgos aplinkybių egzistavimo laikotarpiui, bet ne ilgiau, kaip Sutarties BD nurodytam terminui.</w:t>
            </w:r>
          </w:p>
          <w:p w14:paraId="5C482FB1" w14:textId="6996AC8D"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7.4. Sutarties SD galioja kartu su Sutarties BD.</w:t>
            </w:r>
          </w:p>
        </w:tc>
      </w:tr>
      <w:tr w:rsidR="00793B28" w:rsidRPr="00793B28" w14:paraId="4F9F7354" w14:textId="77777777" w:rsidTr="00793B28">
        <w:trPr>
          <w:trHeight w:val="472"/>
        </w:trPr>
        <w:tc>
          <w:tcPr>
            <w:tcW w:w="923" w:type="pct"/>
            <w:vAlign w:val="center"/>
          </w:tcPr>
          <w:p w14:paraId="25B187B2" w14:textId="62259EFD"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8.Specialiosios sąlygos</w:t>
            </w:r>
          </w:p>
        </w:tc>
        <w:tc>
          <w:tcPr>
            <w:tcW w:w="4077" w:type="pct"/>
            <w:gridSpan w:val="2"/>
            <w:vAlign w:val="center"/>
          </w:tcPr>
          <w:p w14:paraId="26AF6E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8.1. Taikomi minimalūs aplinkos apsaugos kriterijai, nurodyti Aplinkos apsaugos kriterijų taikymo, vykdant žaliuosius pirkimus, tvarkos apraše (toliau – Tvarkos aprašas), patvirtintame 2022-12-13 aplinkos ministro įsakymu Nr. D1-401, 4.4.4. papunktyje.</w:t>
            </w:r>
          </w:p>
          <w:p w14:paraId="332C9010" w14:textId="54668080"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8.2. 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r>
      <w:tr w:rsidR="00793B28" w:rsidRPr="00793B28" w14:paraId="6515CBF9" w14:textId="77777777" w:rsidTr="00793B28">
        <w:trPr>
          <w:trHeight w:val="472"/>
        </w:trPr>
        <w:tc>
          <w:tcPr>
            <w:tcW w:w="923" w:type="pct"/>
            <w:vAlign w:val="center"/>
          </w:tcPr>
          <w:p w14:paraId="33183C3A"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9. Priedai</w:t>
            </w:r>
          </w:p>
        </w:tc>
        <w:tc>
          <w:tcPr>
            <w:tcW w:w="4077" w:type="pct"/>
            <w:gridSpan w:val="2"/>
            <w:vAlign w:val="center"/>
          </w:tcPr>
          <w:p w14:paraId="43CB475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Kiekvienas Sutarties priedas yra neatskiriama jos dalis. Kiekviena Šalis gauna po vieną kiekvieno Sutarties priedo egzempliorių:</w:t>
            </w:r>
          </w:p>
          <w:p w14:paraId="687C1537" w14:textId="77777777" w:rsidR="00793B28" w:rsidRPr="00793B28" w:rsidRDefault="00793B28">
            <w:pPr>
              <w:pStyle w:val="Sraopastraipa"/>
              <w:numPr>
                <w:ilvl w:val="0"/>
                <w:numId w:val="31"/>
              </w:numPr>
              <w:spacing w:before="60" w:after="60"/>
              <w:ind w:left="313" w:hanging="284"/>
              <w:jc w:val="left"/>
              <w:rPr>
                <w:rFonts w:asciiTheme="majorHAnsi" w:hAnsiTheme="majorHAnsi" w:cstheme="majorHAnsi"/>
                <w:sz w:val="22"/>
                <w:szCs w:val="22"/>
              </w:rPr>
            </w:pPr>
            <w:r w:rsidRPr="00793B28">
              <w:rPr>
                <w:rFonts w:asciiTheme="majorHAnsi" w:hAnsiTheme="majorHAnsi" w:cstheme="majorHAnsi"/>
                <w:sz w:val="22"/>
                <w:szCs w:val="22"/>
              </w:rPr>
              <w:t>Techninė specifikacija.</w:t>
            </w:r>
          </w:p>
          <w:p w14:paraId="42B9710F" w14:textId="77777777" w:rsidR="00793B28" w:rsidRDefault="00793B28">
            <w:pPr>
              <w:pStyle w:val="Sraopastraipa"/>
              <w:numPr>
                <w:ilvl w:val="0"/>
                <w:numId w:val="31"/>
              </w:numPr>
              <w:spacing w:before="60" w:after="60"/>
              <w:ind w:left="313" w:hanging="284"/>
              <w:jc w:val="left"/>
              <w:rPr>
                <w:rFonts w:asciiTheme="majorHAnsi" w:hAnsiTheme="majorHAnsi" w:cstheme="majorHAnsi"/>
                <w:sz w:val="22"/>
                <w:szCs w:val="22"/>
              </w:rPr>
            </w:pPr>
            <w:r w:rsidRPr="00793B28">
              <w:rPr>
                <w:rFonts w:asciiTheme="majorHAnsi" w:hAnsiTheme="majorHAnsi" w:cstheme="majorHAnsi"/>
                <w:sz w:val="22"/>
                <w:szCs w:val="22"/>
              </w:rPr>
              <w:t>Paslaugų teikėjo pasiūlymas.</w:t>
            </w:r>
          </w:p>
          <w:p w14:paraId="2BC6F6A9" w14:textId="77777777" w:rsidR="006A190A" w:rsidRDefault="006A190A">
            <w:pPr>
              <w:pStyle w:val="Sraopastraipa"/>
              <w:numPr>
                <w:ilvl w:val="0"/>
                <w:numId w:val="31"/>
              </w:numPr>
              <w:spacing w:before="60" w:after="60"/>
              <w:ind w:left="313" w:hanging="284"/>
              <w:jc w:val="left"/>
              <w:rPr>
                <w:rFonts w:asciiTheme="majorHAnsi" w:hAnsiTheme="majorHAnsi" w:cstheme="majorHAnsi"/>
                <w:sz w:val="22"/>
                <w:szCs w:val="22"/>
              </w:rPr>
            </w:pPr>
            <w:r>
              <w:rPr>
                <w:rFonts w:asciiTheme="majorHAnsi" w:hAnsiTheme="majorHAnsi" w:cstheme="majorHAnsi"/>
                <w:sz w:val="22"/>
                <w:szCs w:val="22"/>
              </w:rPr>
              <w:t>Paslaugų perdavimo – priėmimo aktas.</w:t>
            </w:r>
          </w:p>
          <w:p w14:paraId="7B46C58E" w14:textId="1FBA2355" w:rsidR="00AC39D4" w:rsidRPr="006A190A" w:rsidRDefault="00AC39D4" w:rsidP="00AC39D4">
            <w:pPr>
              <w:pStyle w:val="Sraopastraipa"/>
              <w:spacing w:before="60" w:after="60"/>
              <w:ind w:left="313" w:firstLine="0"/>
              <w:jc w:val="left"/>
              <w:rPr>
                <w:rFonts w:asciiTheme="majorHAnsi" w:hAnsiTheme="majorHAnsi" w:cstheme="majorHAnsi"/>
                <w:sz w:val="22"/>
                <w:szCs w:val="22"/>
              </w:rPr>
            </w:pPr>
          </w:p>
        </w:tc>
      </w:tr>
      <w:tr w:rsidR="00793B28" w:rsidRPr="00793B28" w14:paraId="41663B4D" w14:textId="77777777" w:rsidTr="00793B28">
        <w:trPr>
          <w:trHeight w:val="472"/>
        </w:trPr>
        <w:tc>
          <w:tcPr>
            <w:tcW w:w="923" w:type="pct"/>
            <w:vAlign w:val="center"/>
          </w:tcPr>
          <w:p w14:paraId="103F052C"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10. Šalių rekvizitai ir parašai</w:t>
            </w:r>
          </w:p>
        </w:tc>
        <w:tc>
          <w:tcPr>
            <w:tcW w:w="2041" w:type="pct"/>
          </w:tcPr>
          <w:p w14:paraId="5CB62A2C"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t>Užsakovas:</w:t>
            </w:r>
          </w:p>
          <w:p w14:paraId="537CB4DF"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t>UAB „Telšių regiono atliekų tvarkymo centras“</w:t>
            </w:r>
          </w:p>
          <w:p w14:paraId="7233B58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Adresas J. Tumo-Vaižganto g. 91, LT-90143 Plungė</w:t>
            </w:r>
          </w:p>
          <w:p w14:paraId="44C74F0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Juridinio asmens kodas 171780190</w:t>
            </w:r>
          </w:p>
          <w:p w14:paraId="2D2EF9A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bCs/>
                <w:sz w:val="22"/>
                <w:szCs w:val="22"/>
              </w:rPr>
              <w:t>PVM mok. kodas</w:t>
            </w:r>
            <w:r w:rsidRPr="00793B28">
              <w:rPr>
                <w:rFonts w:asciiTheme="majorHAnsi" w:hAnsiTheme="majorHAnsi" w:cstheme="majorHAnsi"/>
                <w:sz w:val="22"/>
                <w:szCs w:val="22"/>
              </w:rPr>
              <w:t xml:space="preserve"> LT100001362119</w:t>
            </w:r>
          </w:p>
          <w:p w14:paraId="7E2BA9FE"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Tel. </w:t>
            </w:r>
            <w:hyperlink r:id="rId18" w:history="1">
              <w:r w:rsidRPr="00793B28">
                <w:rPr>
                  <w:rFonts w:asciiTheme="majorHAnsi" w:eastAsia="Calibri" w:hAnsiTheme="majorHAnsi" w:cstheme="majorHAnsi"/>
                  <w:sz w:val="22"/>
                  <w:szCs w:val="22"/>
                  <w:shd w:val="clear" w:color="auto" w:fill="FFFFFF"/>
                </w:rPr>
                <w:t>+370 448</w:t>
              </w:r>
            </w:hyperlink>
            <w:r w:rsidRPr="00793B28">
              <w:rPr>
                <w:rFonts w:asciiTheme="majorHAnsi" w:eastAsia="Calibri" w:hAnsiTheme="majorHAnsi" w:cstheme="majorHAnsi"/>
                <w:sz w:val="22"/>
                <w:szCs w:val="22"/>
                <w:shd w:val="clear" w:color="auto" w:fill="FFFFFF"/>
              </w:rPr>
              <w:t xml:space="preserve"> 54714, 50043</w:t>
            </w:r>
          </w:p>
          <w:p w14:paraId="6C2575EC" w14:textId="77777777" w:rsid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El. paštas </w:t>
            </w:r>
            <w:hyperlink r:id="rId19" w:history="1">
              <w:r w:rsidRPr="00793B28">
                <w:rPr>
                  <w:rStyle w:val="Hipersaitas"/>
                  <w:rFonts w:asciiTheme="majorHAnsi" w:hAnsiTheme="majorHAnsi" w:cstheme="majorHAnsi"/>
                  <w:bCs/>
                  <w:sz w:val="22"/>
                  <w:szCs w:val="22"/>
                </w:rPr>
                <w:t>info@tratc.lt</w:t>
              </w:r>
            </w:hyperlink>
            <w:r w:rsidRPr="00793B28">
              <w:rPr>
                <w:rStyle w:val="Hipersaitas"/>
                <w:rFonts w:asciiTheme="majorHAnsi" w:hAnsiTheme="majorHAnsi" w:cstheme="majorHAnsi"/>
                <w:bCs/>
                <w:sz w:val="22"/>
                <w:szCs w:val="22"/>
              </w:rPr>
              <w:t xml:space="preserve"> </w:t>
            </w:r>
            <w:r w:rsidRPr="00793B28">
              <w:rPr>
                <w:rFonts w:asciiTheme="majorHAnsi" w:hAnsiTheme="majorHAnsi" w:cstheme="majorHAnsi"/>
                <w:bCs/>
                <w:sz w:val="22"/>
                <w:szCs w:val="22"/>
              </w:rPr>
              <w:t xml:space="preserve"> </w:t>
            </w:r>
          </w:p>
          <w:p w14:paraId="06B5938E" w14:textId="77777777" w:rsidR="002A7E14" w:rsidRPr="00793B28" w:rsidRDefault="002A7E14" w:rsidP="006A190A">
            <w:pPr>
              <w:ind w:firstLine="0"/>
              <w:rPr>
                <w:rFonts w:asciiTheme="majorHAnsi" w:hAnsiTheme="majorHAnsi" w:cstheme="majorHAnsi"/>
                <w:sz w:val="22"/>
                <w:szCs w:val="22"/>
              </w:rPr>
            </w:pPr>
          </w:p>
          <w:p w14:paraId="7429DA4A"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A. s. Nr. LT 72 7044 0600 0624 4050</w:t>
            </w:r>
          </w:p>
          <w:p w14:paraId="04A836F5"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Bankas SEB AB, banko kodas 70440</w:t>
            </w:r>
          </w:p>
          <w:p w14:paraId="44510209" w14:textId="77777777" w:rsidR="00793B28" w:rsidRPr="00793B28" w:rsidRDefault="00793B28" w:rsidP="00B84F81">
            <w:pPr>
              <w:rPr>
                <w:rFonts w:asciiTheme="majorHAnsi" w:hAnsiTheme="majorHAnsi" w:cstheme="majorHAnsi"/>
                <w:sz w:val="22"/>
                <w:szCs w:val="22"/>
              </w:rPr>
            </w:pPr>
          </w:p>
          <w:p w14:paraId="781EDE1A" w14:textId="77777777" w:rsidR="00520A5A" w:rsidRDefault="00520A5A" w:rsidP="006A190A">
            <w:pPr>
              <w:ind w:firstLine="0"/>
              <w:rPr>
                <w:rFonts w:asciiTheme="majorHAnsi" w:hAnsiTheme="majorHAnsi" w:cstheme="majorHAnsi"/>
                <w:sz w:val="22"/>
                <w:szCs w:val="22"/>
              </w:rPr>
            </w:pPr>
          </w:p>
          <w:p w14:paraId="2C5E0897" w14:textId="77777777" w:rsidR="00520A5A" w:rsidRDefault="00520A5A" w:rsidP="006A190A">
            <w:pPr>
              <w:ind w:firstLine="0"/>
              <w:rPr>
                <w:rFonts w:asciiTheme="majorHAnsi" w:hAnsiTheme="majorHAnsi" w:cstheme="majorHAnsi"/>
                <w:sz w:val="22"/>
                <w:szCs w:val="22"/>
              </w:rPr>
            </w:pPr>
          </w:p>
          <w:p w14:paraId="20208CA4" w14:textId="2E7C57FB"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___________________________</w:t>
            </w:r>
          </w:p>
          <w:p w14:paraId="1BC03E55"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i/>
                <w:iCs/>
                <w:sz w:val="22"/>
                <w:szCs w:val="22"/>
              </w:rPr>
              <w:t>(parašas, A.V.)</w:t>
            </w:r>
          </w:p>
        </w:tc>
        <w:tc>
          <w:tcPr>
            <w:tcW w:w="2037" w:type="pct"/>
          </w:tcPr>
          <w:p w14:paraId="3923F2AF"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lastRenderedPageBreak/>
              <w:t>Paslaugų teikėjas:</w:t>
            </w:r>
          </w:p>
          <w:p w14:paraId="3321F912"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Pavadinimas</w:t>
            </w:r>
          </w:p>
          <w:p w14:paraId="395CE4AE" w14:textId="77777777" w:rsidR="00793B28" w:rsidRPr="00793B28" w:rsidRDefault="00793B28" w:rsidP="00B84F81">
            <w:pPr>
              <w:rPr>
                <w:rFonts w:asciiTheme="majorHAnsi" w:hAnsiTheme="majorHAnsi" w:cstheme="majorHAnsi"/>
                <w:sz w:val="22"/>
                <w:szCs w:val="22"/>
              </w:rPr>
            </w:pPr>
          </w:p>
          <w:p w14:paraId="3BBDC971"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Adresas </w:t>
            </w:r>
          </w:p>
          <w:p w14:paraId="7AE5D2E8"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Adresas korespondencijai </w:t>
            </w:r>
          </w:p>
          <w:p w14:paraId="5DD90CD5"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Juridinio asmens kodas </w:t>
            </w:r>
          </w:p>
          <w:p w14:paraId="6ACE3FA3"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PVM mok. kodas </w:t>
            </w:r>
          </w:p>
          <w:p w14:paraId="056C3E83"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Tel. </w:t>
            </w:r>
          </w:p>
          <w:p w14:paraId="24A6E974"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El. paštas</w:t>
            </w:r>
            <w:r w:rsidRPr="00793B28">
              <w:rPr>
                <w:rFonts w:asciiTheme="majorHAnsi" w:hAnsiTheme="majorHAnsi" w:cstheme="majorHAnsi"/>
                <w:sz w:val="22"/>
                <w:szCs w:val="22"/>
              </w:rPr>
              <w:t xml:space="preserve"> </w:t>
            </w:r>
          </w:p>
          <w:p w14:paraId="3256D405" w14:textId="77777777" w:rsidR="00793B28" w:rsidRPr="00793B28" w:rsidRDefault="00793B28" w:rsidP="00B84F81">
            <w:pPr>
              <w:pStyle w:val="Paprastasistekstas"/>
              <w:rPr>
                <w:rFonts w:asciiTheme="majorHAnsi" w:hAnsiTheme="majorHAnsi" w:cstheme="majorHAnsi"/>
                <w:sz w:val="22"/>
                <w:szCs w:val="22"/>
                <w:lang w:val="lt-LT"/>
              </w:rPr>
            </w:pPr>
            <w:bookmarkStart w:id="112" w:name="_Hlk110341358"/>
            <w:r w:rsidRPr="00793B28">
              <w:rPr>
                <w:rFonts w:asciiTheme="majorHAnsi" w:hAnsiTheme="majorHAnsi" w:cstheme="majorHAnsi"/>
                <w:bCs/>
                <w:sz w:val="22"/>
                <w:szCs w:val="22"/>
                <w:lang w:val="lt-LT"/>
              </w:rPr>
              <w:t xml:space="preserve">A. s. Nr. </w:t>
            </w:r>
          </w:p>
          <w:bookmarkEnd w:id="112"/>
          <w:p w14:paraId="4810853B"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sz w:val="22"/>
                <w:szCs w:val="22"/>
              </w:rPr>
              <w:t>Bankas</w:t>
            </w:r>
          </w:p>
          <w:p w14:paraId="3CD3F1DD" w14:textId="77777777" w:rsidR="00793B28" w:rsidRPr="00793B28" w:rsidRDefault="00793B28" w:rsidP="00B84F81">
            <w:pPr>
              <w:rPr>
                <w:rFonts w:asciiTheme="majorHAnsi" w:hAnsiTheme="majorHAnsi" w:cstheme="majorHAnsi"/>
                <w:bCs/>
                <w:sz w:val="22"/>
                <w:szCs w:val="22"/>
              </w:rPr>
            </w:pPr>
          </w:p>
          <w:p w14:paraId="29F2856D"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[Pareigos]</w:t>
            </w:r>
          </w:p>
          <w:p w14:paraId="57F56DC7"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lastRenderedPageBreak/>
              <w:t>[Vardas, Pavardė]</w:t>
            </w:r>
          </w:p>
          <w:p w14:paraId="7D815A8F"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______________________</w:t>
            </w:r>
          </w:p>
          <w:p w14:paraId="667C1609"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bCs/>
                <w:i/>
                <w:sz w:val="22"/>
                <w:szCs w:val="22"/>
              </w:rPr>
              <w:t>(parašas, A.V.)</w:t>
            </w:r>
          </w:p>
        </w:tc>
      </w:tr>
    </w:tbl>
    <w:p w14:paraId="09FDBF42" w14:textId="77777777" w:rsidR="00793B28" w:rsidRPr="00793B28" w:rsidRDefault="00793B28" w:rsidP="00793B28">
      <w:pPr>
        <w:rPr>
          <w:rFonts w:asciiTheme="majorHAnsi" w:hAnsiTheme="majorHAnsi" w:cstheme="majorHAnsi"/>
          <w:sz w:val="22"/>
          <w:szCs w:val="22"/>
        </w:rPr>
      </w:pPr>
    </w:p>
    <w:p w14:paraId="669F08FD" w14:textId="77777777" w:rsidR="00793B28" w:rsidRPr="00793B28" w:rsidRDefault="00793B28" w:rsidP="00793B28">
      <w:pPr>
        <w:rPr>
          <w:rFonts w:asciiTheme="majorHAnsi" w:hAnsiTheme="majorHAnsi" w:cstheme="majorHAnsi"/>
          <w:sz w:val="22"/>
          <w:szCs w:val="22"/>
        </w:rPr>
      </w:pPr>
    </w:p>
    <w:p w14:paraId="7E28ACB8" w14:textId="77777777" w:rsidR="00793B28" w:rsidRPr="00793B28" w:rsidRDefault="00793B28" w:rsidP="00793B28">
      <w:pPr>
        <w:rPr>
          <w:rFonts w:asciiTheme="majorHAnsi" w:hAnsiTheme="majorHAnsi" w:cstheme="majorHAnsi"/>
          <w:sz w:val="22"/>
          <w:szCs w:val="22"/>
        </w:rPr>
      </w:pPr>
    </w:p>
    <w:p w14:paraId="797714BD" w14:textId="77777777" w:rsidR="00793B28" w:rsidRPr="00793B28" w:rsidRDefault="00793B28" w:rsidP="00793B28">
      <w:pPr>
        <w:rPr>
          <w:rFonts w:asciiTheme="majorHAnsi" w:hAnsiTheme="majorHAnsi" w:cstheme="majorHAnsi"/>
          <w:sz w:val="22"/>
          <w:szCs w:val="22"/>
        </w:rPr>
      </w:pPr>
    </w:p>
    <w:p w14:paraId="68638746" w14:textId="77777777" w:rsidR="00793B28" w:rsidRPr="00793B28" w:rsidRDefault="00793B28" w:rsidP="00793B28">
      <w:pPr>
        <w:rPr>
          <w:rFonts w:asciiTheme="majorHAnsi" w:hAnsiTheme="majorHAnsi" w:cstheme="majorHAnsi"/>
          <w:sz w:val="22"/>
          <w:szCs w:val="22"/>
        </w:rPr>
      </w:pPr>
    </w:p>
    <w:p w14:paraId="4D4988EE" w14:textId="77777777" w:rsidR="00793B28" w:rsidRPr="00793B28" w:rsidRDefault="00793B28" w:rsidP="00793B28">
      <w:pPr>
        <w:rPr>
          <w:rFonts w:asciiTheme="majorHAnsi" w:hAnsiTheme="majorHAnsi" w:cstheme="majorHAnsi"/>
          <w:sz w:val="22"/>
          <w:szCs w:val="22"/>
        </w:rPr>
      </w:pPr>
    </w:p>
    <w:p w14:paraId="19170002" w14:textId="77777777" w:rsidR="00793B28" w:rsidRPr="00793B28" w:rsidRDefault="00793B28" w:rsidP="00793B28">
      <w:pPr>
        <w:rPr>
          <w:rFonts w:asciiTheme="majorHAnsi" w:hAnsiTheme="majorHAnsi" w:cstheme="majorHAnsi"/>
          <w:sz w:val="22"/>
          <w:szCs w:val="22"/>
        </w:rPr>
      </w:pPr>
    </w:p>
    <w:p w14:paraId="226815A2" w14:textId="77777777" w:rsidR="00793B28" w:rsidRPr="00793B28" w:rsidRDefault="00793B28" w:rsidP="00793B28">
      <w:pPr>
        <w:rPr>
          <w:rFonts w:asciiTheme="majorHAnsi" w:hAnsiTheme="majorHAnsi" w:cstheme="majorHAnsi"/>
          <w:sz w:val="22"/>
          <w:szCs w:val="22"/>
        </w:rPr>
      </w:pPr>
    </w:p>
    <w:p w14:paraId="0E12B794" w14:textId="77777777" w:rsidR="00793B28" w:rsidRPr="00793B28" w:rsidRDefault="00793B28" w:rsidP="00793B28">
      <w:pPr>
        <w:rPr>
          <w:rFonts w:asciiTheme="majorHAnsi" w:hAnsiTheme="majorHAnsi" w:cstheme="majorHAnsi"/>
          <w:sz w:val="22"/>
          <w:szCs w:val="22"/>
        </w:rPr>
      </w:pPr>
    </w:p>
    <w:p w14:paraId="7F19666E" w14:textId="77777777" w:rsidR="00793B28" w:rsidRPr="00793B28" w:rsidRDefault="00793B28" w:rsidP="00793B28">
      <w:pPr>
        <w:rPr>
          <w:rFonts w:asciiTheme="majorHAnsi" w:hAnsiTheme="majorHAnsi" w:cstheme="majorHAnsi"/>
          <w:sz w:val="22"/>
          <w:szCs w:val="22"/>
        </w:rPr>
      </w:pPr>
    </w:p>
    <w:p w14:paraId="0C7B769C" w14:textId="77777777" w:rsidR="00793B28" w:rsidRPr="00793B28" w:rsidRDefault="00793B28" w:rsidP="00793B28">
      <w:pPr>
        <w:rPr>
          <w:rFonts w:asciiTheme="majorHAnsi" w:hAnsiTheme="majorHAnsi" w:cstheme="majorHAnsi"/>
          <w:sz w:val="22"/>
          <w:szCs w:val="22"/>
        </w:rPr>
      </w:pPr>
    </w:p>
    <w:p w14:paraId="778200D5" w14:textId="77777777" w:rsidR="00793B28" w:rsidRPr="00793B28" w:rsidRDefault="00793B28" w:rsidP="00793B28">
      <w:pPr>
        <w:rPr>
          <w:rFonts w:asciiTheme="majorHAnsi" w:hAnsiTheme="majorHAnsi" w:cstheme="majorHAnsi"/>
          <w:sz w:val="22"/>
          <w:szCs w:val="22"/>
        </w:rPr>
      </w:pPr>
    </w:p>
    <w:p w14:paraId="5166D421" w14:textId="77777777" w:rsidR="00793B28" w:rsidRPr="00793B28" w:rsidRDefault="00793B28" w:rsidP="00793B28">
      <w:pPr>
        <w:rPr>
          <w:rFonts w:asciiTheme="majorHAnsi" w:hAnsiTheme="majorHAnsi" w:cstheme="majorHAnsi"/>
          <w:sz w:val="22"/>
          <w:szCs w:val="22"/>
        </w:rPr>
      </w:pPr>
    </w:p>
    <w:p w14:paraId="70E4CD6D" w14:textId="77777777" w:rsidR="00793B28" w:rsidRPr="00793B28" w:rsidRDefault="00793B28" w:rsidP="00793B28">
      <w:pPr>
        <w:rPr>
          <w:rFonts w:asciiTheme="majorHAnsi" w:hAnsiTheme="majorHAnsi" w:cstheme="majorHAnsi"/>
          <w:sz w:val="22"/>
          <w:szCs w:val="22"/>
        </w:rPr>
      </w:pPr>
    </w:p>
    <w:p w14:paraId="14A9CDD4" w14:textId="77777777" w:rsidR="00793B28" w:rsidRPr="00793B28" w:rsidRDefault="00793B28" w:rsidP="00793B28">
      <w:pPr>
        <w:rPr>
          <w:rFonts w:asciiTheme="majorHAnsi" w:hAnsiTheme="majorHAnsi" w:cstheme="majorHAnsi"/>
          <w:sz w:val="22"/>
          <w:szCs w:val="22"/>
        </w:rPr>
      </w:pPr>
    </w:p>
    <w:p w14:paraId="514A01FA" w14:textId="77777777" w:rsidR="00793B28" w:rsidRPr="00793B28" w:rsidRDefault="00793B28" w:rsidP="00793B28">
      <w:pPr>
        <w:rPr>
          <w:rFonts w:asciiTheme="majorHAnsi" w:hAnsiTheme="majorHAnsi" w:cstheme="majorHAnsi"/>
          <w:sz w:val="22"/>
          <w:szCs w:val="22"/>
        </w:rPr>
      </w:pPr>
    </w:p>
    <w:p w14:paraId="1F3AA3FF" w14:textId="77777777" w:rsidR="00793B28" w:rsidRPr="00793B28" w:rsidRDefault="00793B28" w:rsidP="00793B28">
      <w:pPr>
        <w:rPr>
          <w:rFonts w:asciiTheme="majorHAnsi" w:hAnsiTheme="majorHAnsi" w:cstheme="majorHAnsi"/>
          <w:sz w:val="22"/>
          <w:szCs w:val="22"/>
        </w:rPr>
      </w:pPr>
    </w:p>
    <w:p w14:paraId="27B22EC0" w14:textId="77777777" w:rsidR="00793B28" w:rsidRPr="00793B28" w:rsidRDefault="00793B28" w:rsidP="00793B28">
      <w:pPr>
        <w:rPr>
          <w:rFonts w:asciiTheme="majorHAnsi" w:hAnsiTheme="majorHAnsi" w:cstheme="majorHAnsi"/>
          <w:sz w:val="22"/>
          <w:szCs w:val="22"/>
        </w:rPr>
      </w:pPr>
    </w:p>
    <w:p w14:paraId="79B84FAB" w14:textId="77777777" w:rsidR="00793B28" w:rsidRPr="00793B28" w:rsidRDefault="00793B28" w:rsidP="00793B28">
      <w:pPr>
        <w:rPr>
          <w:rFonts w:asciiTheme="majorHAnsi" w:hAnsiTheme="majorHAnsi" w:cstheme="majorHAnsi"/>
          <w:sz w:val="22"/>
          <w:szCs w:val="22"/>
        </w:rPr>
      </w:pPr>
    </w:p>
    <w:p w14:paraId="2ED53DBF" w14:textId="77777777" w:rsidR="00793B28" w:rsidRDefault="00793B28" w:rsidP="00793B28">
      <w:pPr>
        <w:rPr>
          <w:rFonts w:asciiTheme="majorHAnsi" w:hAnsiTheme="majorHAnsi" w:cstheme="majorHAnsi"/>
          <w:sz w:val="22"/>
          <w:szCs w:val="22"/>
        </w:rPr>
      </w:pPr>
    </w:p>
    <w:p w14:paraId="743B8747" w14:textId="77777777" w:rsidR="006A190A" w:rsidRPr="00793B28" w:rsidRDefault="006A190A" w:rsidP="00793B28">
      <w:pPr>
        <w:rPr>
          <w:rFonts w:asciiTheme="majorHAnsi" w:hAnsiTheme="majorHAnsi" w:cstheme="majorHAnsi"/>
          <w:sz w:val="22"/>
          <w:szCs w:val="22"/>
        </w:rPr>
      </w:pPr>
    </w:p>
    <w:p w14:paraId="45AE8E25" w14:textId="77777777" w:rsidR="00793B28" w:rsidRPr="00793B28" w:rsidRDefault="00793B28" w:rsidP="00793B28">
      <w:pPr>
        <w:rPr>
          <w:rFonts w:asciiTheme="majorHAnsi" w:hAnsiTheme="majorHAnsi" w:cstheme="majorHAnsi"/>
          <w:sz w:val="22"/>
          <w:szCs w:val="22"/>
        </w:rPr>
      </w:pPr>
    </w:p>
    <w:p w14:paraId="548FFF67" w14:textId="77777777" w:rsidR="00793B28" w:rsidRDefault="00793B28" w:rsidP="00793B28">
      <w:pPr>
        <w:rPr>
          <w:rFonts w:asciiTheme="majorHAnsi" w:hAnsiTheme="majorHAnsi" w:cstheme="majorHAnsi"/>
          <w:sz w:val="22"/>
          <w:szCs w:val="22"/>
        </w:rPr>
      </w:pPr>
    </w:p>
    <w:p w14:paraId="4CCE859C" w14:textId="77777777" w:rsidR="00B718CD" w:rsidRDefault="00B718CD" w:rsidP="00793B28">
      <w:pPr>
        <w:rPr>
          <w:rFonts w:asciiTheme="majorHAnsi" w:hAnsiTheme="majorHAnsi" w:cstheme="majorHAnsi"/>
          <w:sz w:val="22"/>
          <w:szCs w:val="22"/>
        </w:rPr>
      </w:pPr>
    </w:p>
    <w:p w14:paraId="593452A6" w14:textId="77777777" w:rsidR="00B718CD" w:rsidRDefault="00B718CD" w:rsidP="00793B28">
      <w:pPr>
        <w:rPr>
          <w:rFonts w:asciiTheme="majorHAnsi" w:hAnsiTheme="majorHAnsi" w:cstheme="majorHAnsi"/>
          <w:sz w:val="22"/>
          <w:szCs w:val="22"/>
        </w:rPr>
      </w:pPr>
    </w:p>
    <w:p w14:paraId="6BCA5C8C" w14:textId="77777777" w:rsidR="00B718CD" w:rsidRDefault="00B718CD" w:rsidP="00793B28">
      <w:pPr>
        <w:rPr>
          <w:rFonts w:asciiTheme="majorHAnsi" w:hAnsiTheme="majorHAnsi" w:cstheme="majorHAnsi"/>
          <w:sz w:val="22"/>
          <w:szCs w:val="22"/>
        </w:rPr>
      </w:pPr>
    </w:p>
    <w:p w14:paraId="6F0FD31F" w14:textId="77777777" w:rsidR="00AC39D4" w:rsidRDefault="00AC39D4" w:rsidP="00793B28">
      <w:pPr>
        <w:rPr>
          <w:rFonts w:asciiTheme="majorHAnsi" w:hAnsiTheme="majorHAnsi" w:cstheme="majorHAnsi"/>
          <w:sz w:val="22"/>
          <w:szCs w:val="22"/>
        </w:rPr>
      </w:pPr>
    </w:p>
    <w:p w14:paraId="7ECF87DB" w14:textId="77777777" w:rsidR="002A7E14" w:rsidRDefault="002A7E14" w:rsidP="00793B28">
      <w:pPr>
        <w:rPr>
          <w:rFonts w:asciiTheme="majorHAnsi" w:hAnsiTheme="majorHAnsi" w:cstheme="majorHAnsi"/>
          <w:sz w:val="22"/>
          <w:szCs w:val="22"/>
        </w:rPr>
      </w:pPr>
    </w:p>
    <w:p w14:paraId="19A7A213" w14:textId="77777777" w:rsidR="00925C2A" w:rsidRDefault="00925C2A" w:rsidP="00793B28">
      <w:pPr>
        <w:rPr>
          <w:rFonts w:asciiTheme="majorHAnsi" w:hAnsiTheme="majorHAnsi" w:cstheme="majorHAnsi"/>
          <w:sz w:val="22"/>
          <w:szCs w:val="22"/>
        </w:rPr>
      </w:pPr>
    </w:p>
    <w:p w14:paraId="05FA8F4F" w14:textId="77777777" w:rsidR="00925C2A" w:rsidRDefault="00925C2A" w:rsidP="00793B28">
      <w:pPr>
        <w:rPr>
          <w:rFonts w:asciiTheme="majorHAnsi" w:hAnsiTheme="majorHAnsi" w:cstheme="majorHAnsi"/>
          <w:sz w:val="22"/>
          <w:szCs w:val="22"/>
        </w:rPr>
      </w:pPr>
    </w:p>
    <w:p w14:paraId="74290BA4" w14:textId="77777777" w:rsidR="00925C2A" w:rsidRDefault="00925C2A" w:rsidP="00793B28">
      <w:pPr>
        <w:rPr>
          <w:rFonts w:asciiTheme="majorHAnsi" w:hAnsiTheme="majorHAnsi" w:cstheme="majorHAnsi"/>
          <w:sz w:val="22"/>
          <w:szCs w:val="22"/>
        </w:rPr>
      </w:pPr>
    </w:p>
    <w:p w14:paraId="5D648C8C" w14:textId="77777777" w:rsidR="00AC39D4" w:rsidRDefault="00AC39D4" w:rsidP="00793B28">
      <w:pPr>
        <w:rPr>
          <w:rFonts w:asciiTheme="majorHAnsi" w:hAnsiTheme="majorHAnsi" w:cstheme="majorHAnsi"/>
          <w:sz w:val="22"/>
          <w:szCs w:val="22"/>
        </w:rPr>
      </w:pPr>
    </w:p>
    <w:p w14:paraId="170DAA42" w14:textId="77777777" w:rsidR="00AC39D4" w:rsidRPr="00793B28" w:rsidRDefault="00AC39D4" w:rsidP="00793B28">
      <w:pPr>
        <w:rPr>
          <w:rFonts w:asciiTheme="majorHAnsi" w:hAnsiTheme="majorHAnsi" w:cstheme="majorHAnsi"/>
          <w:sz w:val="22"/>
          <w:szCs w:val="22"/>
        </w:rPr>
      </w:pPr>
    </w:p>
    <w:p w14:paraId="3345E3B7" w14:textId="77777777" w:rsidR="00793B28" w:rsidRPr="00793B28" w:rsidRDefault="00793B28" w:rsidP="00793B28">
      <w:pPr>
        <w:pStyle w:val="Antrat1"/>
        <w:jc w:val="center"/>
        <w:rPr>
          <w:rFonts w:cstheme="majorHAnsi"/>
          <w:color w:val="auto"/>
        </w:rPr>
      </w:pPr>
      <w:bookmarkStart w:id="113" w:name="_Toc124433748"/>
      <w:bookmarkStart w:id="114" w:name="_Toc124493286"/>
      <w:bookmarkStart w:id="115" w:name="_Toc124494023"/>
      <w:bookmarkStart w:id="116" w:name="_Toc126582902"/>
      <w:bookmarkStart w:id="117" w:name="_Toc126583588"/>
      <w:bookmarkStart w:id="118" w:name="_Toc126584571"/>
      <w:bookmarkStart w:id="119" w:name="_Toc126653141"/>
      <w:r w:rsidRPr="00793B28">
        <w:rPr>
          <w:rFonts w:cstheme="majorHAnsi"/>
          <w:color w:val="auto"/>
        </w:rPr>
        <w:lastRenderedPageBreak/>
        <w:t>PASLAUGŲ TEIKIMO SUTARTIES BENDROJI DALIS</w:t>
      </w:r>
      <w:bookmarkEnd w:id="113"/>
      <w:bookmarkEnd w:id="114"/>
      <w:bookmarkEnd w:id="115"/>
      <w:bookmarkEnd w:id="116"/>
      <w:bookmarkEnd w:id="117"/>
      <w:bookmarkEnd w:id="118"/>
      <w:bookmarkEnd w:id="119"/>
    </w:p>
    <w:p w14:paraId="1B3DC065" w14:textId="77777777" w:rsidR="00793B28" w:rsidRPr="00793B28" w:rsidRDefault="00793B28" w:rsidP="00793B28">
      <w:pPr>
        <w:rPr>
          <w:rFonts w:asciiTheme="majorHAnsi" w:hAnsiTheme="majorHAnsi" w:cstheme="majorHAnsi"/>
          <w:sz w:val="22"/>
          <w:szCs w:val="22"/>
        </w:rPr>
      </w:pPr>
    </w:p>
    <w:p w14:paraId="2B0A9F29" w14:textId="77777777" w:rsidR="00793B28" w:rsidRPr="00793B28" w:rsidRDefault="00793B28">
      <w:pPr>
        <w:pStyle w:val="Default"/>
        <w:numPr>
          <w:ilvl w:val="0"/>
          <w:numId w:val="29"/>
        </w:numPr>
        <w:spacing w:after="120"/>
        <w:jc w:val="center"/>
        <w:rPr>
          <w:rFonts w:asciiTheme="majorHAnsi" w:hAnsiTheme="majorHAnsi" w:cstheme="majorHAnsi"/>
          <w:color w:val="auto"/>
          <w:sz w:val="22"/>
          <w:szCs w:val="22"/>
        </w:rPr>
      </w:pPr>
      <w:r w:rsidRPr="00793B28">
        <w:rPr>
          <w:rFonts w:asciiTheme="majorHAnsi" w:hAnsiTheme="majorHAnsi" w:cstheme="majorHAnsi"/>
          <w:b/>
          <w:bCs/>
          <w:color w:val="auto"/>
          <w:sz w:val="22"/>
          <w:szCs w:val="22"/>
        </w:rPr>
        <w:t>Sutartyje naudojamos sąvokos</w:t>
      </w:r>
    </w:p>
    <w:p w14:paraId="5188B1C6" w14:textId="77777777" w:rsidR="00793B28" w:rsidRPr="00793B28" w:rsidRDefault="00793B28">
      <w:pPr>
        <w:pStyle w:val="Default"/>
        <w:numPr>
          <w:ilvl w:val="1"/>
          <w:numId w:val="29"/>
        </w:numPr>
        <w:spacing w:after="120"/>
        <w:jc w:val="both"/>
        <w:rPr>
          <w:rFonts w:asciiTheme="majorHAnsi" w:hAnsiTheme="majorHAnsi" w:cstheme="majorHAnsi"/>
          <w:color w:val="auto"/>
          <w:sz w:val="22"/>
          <w:szCs w:val="22"/>
        </w:rPr>
      </w:pPr>
      <w:r w:rsidRPr="00793B28">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0418D685"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Aktas</w:t>
      </w:r>
      <w:r w:rsidRPr="00793B28">
        <w:rPr>
          <w:rFonts w:asciiTheme="majorHAnsi" w:hAnsiTheme="majorHAnsi" w:cstheme="majorHAnsi"/>
          <w:color w:val="auto"/>
          <w:sz w:val="22"/>
          <w:szCs w:val="22"/>
        </w:rPr>
        <w:t xml:space="preserve"> – perdavimo–priėmimo aktas arba kitas lygiavertis dokumentas, pasirašomas abiejų Sutarties Šalių, kuriame detaliai (tiksliai nurodant kiekius, apimtis, objektus ir kitą reikšmingą informaciją) nurodomos Paslaugų teikėjo faktiškai Užsakovui suteiktos Paslaugos, atitinkančios Techninės specifikacijos nuostatas.</w:t>
      </w:r>
    </w:p>
    <w:p w14:paraId="47EA5AC6"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Ataskaitinis laikotarpis</w:t>
      </w:r>
      <w:r w:rsidRPr="00793B28">
        <w:rPr>
          <w:rFonts w:asciiTheme="majorHAnsi" w:hAnsiTheme="majorHAnsi" w:cstheme="majorHAnsi"/>
          <w:color w:val="auto"/>
          <w:sz w:val="22"/>
          <w:szCs w:val="22"/>
        </w:rPr>
        <w:t xml:space="preserve"> – kalendorinis mėnuo, už kurį Paslaugų teikėjas Užsakovui pateikia Sąskaitą už suteiktas Paslaugas.</w:t>
      </w:r>
    </w:p>
    <w:p w14:paraId="04A92916"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Darbo diena</w:t>
      </w:r>
      <w:r w:rsidRPr="00793B28">
        <w:rPr>
          <w:rFonts w:asciiTheme="majorHAnsi" w:hAnsiTheme="majorHAnsi" w:cstheme="majorHAnsi"/>
          <w:color w:val="auto"/>
          <w:sz w:val="22"/>
          <w:szCs w:val="22"/>
        </w:rPr>
        <w:t xml:space="preserve"> – darbo diena Lietuvos Respublikoje (toliau – LR), jei Sutartis nenustato kitaip.</w:t>
      </w:r>
    </w:p>
    <w:p w14:paraId="6899EB95"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Diena</w:t>
      </w:r>
      <w:r w:rsidRPr="00793B28">
        <w:rPr>
          <w:rFonts w:asciiTheme="majorHAnsi" w:hAnsiTheme="majorHAnsi" w:cstheme="majorHAnsi"/>
          <w:color w:val="auto"/>
          <w:sz w:val="22"/>
          <w:szCs w:val="22"/>
        </w:rPr>
        <w:t xml:space="preserve"> – kalendorinė diena, jei Sutartis nenustato kitaip.</w:t>
      </w:r>
    </w:p>
    <w:p w14:paraId="73EFB4FA"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Metai</w:t>
      </w:r>
      <w:r w:rsidRPr="00793B28">
        <w:rPr>
          <w:rFonts w:asciiTheme="majorHAnsi" w:hAnsiTheme="majorHAnsi" w:cstheme="majorHAnsi"/>
          <w:color w:val="auto"/>
          <w:sz w:val="22"/>
          <w:szCs w:val="22"/>
        </w:rPr>
        <w:t xml:space="preserve"> – 365 dienų laikotarpis, jei Sutartis nenustato kitaip.</w:t>
      </w:r>
    </w:p>
    <w:p w14:paraId="4DFED2B4"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Paraiška</w:t>
      </w:r>
      <w:r w:rsidRPr="00793B28">
        <w:rPr>
          <w:rFonts w:asciiTheme="majorHAnsi" w:hAnsiTheme="majorHAnsi" w:cstheme="majorHAnsi"/>
          <w:color w:val="auto"/>
          <w:sz w:val="22"/>
          <w:szCs w:val="22"/>
        </w:rPr>
        <w:t xml:space="preserve"> – Paslaugų teikėjo raštu pateikiamų dokumentų ir duomenų visuma, kuria reiškiamas pageidavimas dalyvauti atliekamame pirkime.</w:t>
      </w:r>
    </w:p>
    <w:p w14:paraId="43E63535"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Pasiūlymas</w:t>
      </w:r>
      <w:r w:rsidRPr="00793B28">
        <w:rPr>
          <w:rFonts w:asciiTheme="majorHAnsi" w:hAnsiTheme="majorHAnsi" w:cstheme="majorHAnsi"/>
          <w:color w:val="auto"/>
          <w:sz w:val="22"/>
          <w:szCs w:val="22"/>
        </w:rPr>
        <w:t xml:space="preserve"> – dokumentų visuma, kurie suprantami taip, kaip nurodyta Pirkimo sąlygose.</w:t>
      </w:r>
    </w:p>
    <w:p w14:paraId="719408B8"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Paslaugos</w:t>
      </w:r>
      <w:r w:rsidRPr="00793B28">
        <w:rPr>
          <w:rFonts w:asciiTheme="majorHAnsi" w:hAnsiTheme="majorHAnsi" w:cstheme="majorHAnsi"/>
          <w:color w:val="auto"/>
          <w:sz w:val="22"/>
          <w:szCs w:val="22"/>
        </w:rPr>
        <w:t xml:space="preserve"> – Sutarties SD nurodytos paslaugos, taip pat Sutartyje numatytas tam tikrų prekių pristatymas ir (ar) instaliavimas, ir (ar) įdiegimas ar kitos nurodytos paslaugos.</w:t>
      </w:r>
    </w:p>
    <w:p w14:paraId="571F6C36"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Paslaugų įkainiai</w:t>
      </w:r>
      <w:r w:rsidRPr="00793B28">
        <w:rPr>
          <w:rFonts w:asciiTheme="majorHAnsi" w:hAnsiTheme="majorHAnsi" w:cstheme="majorHAnsi"/>
          <w:color w:val="auto"/>
          <w:sz w:val="22"/>
          <w:szCs w:val="22"/>
        </w:rPr>
        <w:t xml:space="preserve"> – Sutarties SD nurodyti įkainiai (jei nurodyti), pagal kuriuos Užsakovas moka Paslaugų teikėjui už teikiamas Paslaugas, įskaitant visas su Paslaugų teikimu susijusias išlaidas ir mokesčius. Į Paslaugų įkainius PVM nėra įskaitomas.</w:t>
      </w:r>
    </w:p>
    <w:p w14:paraId="6B8726B6"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Paslaugų kaina</w:t>
      </w:r>
      <w:r w:rsidRPr="00793B28">
        <w:rPr>
          <w:rFonts w:asciiTheme="majorHAnsi" w:hAnsiTheme="majorHAnsi" w:cstheme="majorHAnsi"/>
          <w:color w:val="auto"/>
          <w:sz w:val="22"/>
          <w:szCs w:val="22"/>
        </w:rPr>
        <w:t xml:space="preserve"> – Sutarties SD nurodyta suma, kuri negali būti viršyta Sutarties galiojimo laikotarpiu (išskyrus atvejus, kai numatomas Paslaugų kainos perskaičiavimas), ir kurią Užsakovas moka Paslaugų teikėjui už suteiktas Paslaugas, įskaitant visas su Paslaugų teikimu susijusias išlaidas ir mokesčius. Į Paslaugų kainą PVM nėra įskaitomas.</w:t>
      </w:r>
    </w:p>
    <w:p w14:paraId="3AE4FED1" w14:textId="77777777" w:rsidR="00793B28" w:rsidRPr="00793B28" w:rsidRDefault="00793B28">
      <w:pPr>
        <w:pStyle w:val="Default"/>
        <w:numPr>
          <w:ilvl w:val="2"/>
          <w:numId w:val="29"/>
        </w:numPr>
        <w:tabs>
          <w:tab w:val="left" w:pos="1276"/>
        </w:tabs>
        <w:spacing w:after="120"/>
        <w:ind w:left="1134" w:hanging="567"/>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Paslaugų teikėjas</w:t>
      </w:r>
      <w:r w:rsidRPr="00793B28">
        <w:rPr>
          <w:rFonts w:asciiTheme="majorHAnsi" w:hAnsiTheme="majorHAnsi" w:cstheme="majorHAnsi"/>
          <w:color w:val="auto"/>
          <w:sz w:val="22"/>
          <w:szCs w:val="22"/>
        </w:rPr>
        <w:t xml:space="preserve"> – Sutarties Šalis, kuri teikia Sutartyje nurodytas Paslaugas Užsakovui.</w:t>
      </w:r>
    </w:p>
    <w:p w14:paraId="7E106493" w14:textId="77777777" w:rsidR="00793B28" w:rsidRPr="00793B28" w:rsidRDefault="00793B28">
      <w:pPr>
        <w:pStyle w:val="Default"/>
        <w:numPr>
          <w:ilvl w:val="2"/>
          <w:numId w:val="29"/>
        </w:numPr>
        <w:tabs>
          <w:tab w:val="left" w:pos="1276"/>
        </w:tabs>
        <w:spacing w:after="120"/>
        <w:ind w:left="1134" w:hanging="567"/>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Užsakovas</w:t>
      </w:r>
      <w:r w:rsidRPr="00793B28">
        <w:rPr>
          <w:rFonts w:asciiTheme="majorHAnsi" w:hAnsiTheme="majorHAnsi" w:cstheme="majorHAnsi"/>
          <w:color w:val="auto"/>
          <w:sz w:val="22"/>
          <w:szCs w:val="22"/>
        </w:rPr>
        <w:t xml:space="preserve"> – UAB „Telšių regiono atliekų tvarkymo centras“, juridinio asmens kodas 171780190. </w:t>
      </w:r>
    </w:p>
    <w:p w14:paraId="55EF54A3"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Pirkimo dokumentai</w:t>
      </w:r>
      <w:r w:rsidRPr="00793B28">
        <w:rPr>
          <w:rFonts w:asciiTheme="majorHAnsi" w:hAnsiTheme="majorHAnsi" w:cstheme="majorHAnsi"/>
          <w:color w:val="auto"/>
          <w:sz w:val="22"/>
          <w:szCs w:val="22"/>
        </w:rPr>
        <w:t xml:space="preserve"> – dokumentai, kurie suprantami taip, kaip nurodyta Lietuvos Respublikos viešųjų pirkimų įstatyme.</w:t>
      </w:r>
    </w:p>
    <w:p w14:paraId="598EC728"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Pirkimo sąlygos</w:t>
      </w:r>
      <w:r w:rsidRPr="00793B28">
        <w:rPr>
          <w:rFonts w:asciiTheme="majorHAnsi" w:hAnsiTheme="majorHAnsi" w:cstheme="majorHAnsi"/>
          <w:color w:val="auto"/>
          <w:sz w:val="22"/>
          <w:szCs w:val="22"/>
        </w:rPr>
        <w:t xml:space="preserve"> – Užsakovo vykdytų viešojo pirkimo procedūrų metu pateiktų dokumentų visuma, kuriais vadovaujantis Paslaugų teikėjas pateikė Pasiūlymą.</w:t>
      </w:r>
    </w:p>
    <w:p w14:paraId="557B307B"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Sąskaita</w:t>
      </w:r>
      <w:r w:rsidRPr="00793B28">
        <w:rPr>
          <w:rFonts w:asciiTheme="majorHAnsi" w:hAnsiTheme="majorHAnsi" w:cstheme="majorHAnsi"/>
          <w:color w:val="auto"/>
          <w:sz w:val="22"/>
          <w:szCs w:val="22"/>
        </w:rPr>
        <w:t xml:space="preserve"> – pagal Aktus (jei  pasirašomi) Paslaugų teikėjo išrašoma ir Užsakovui pateikiama PVM sąskaita faktūra ar sąskaita faktūra (jeigu Paslaugų teikėjas nėra PVM mokėtojas) už Paslaugų teikėjo tinkamai, kokybiškai ir laiku suteiktas Paslaugas. Jeigu Aktas nėra surašomas, visi Aktui privalomi duomenys turi būti nurodomi Sąskaitoje.</w:t>
      </w:r>
    </w:p>
    <w:p w14:paraId="71FFCE8C"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Subteikėjas</w:t>
      </w:r>
      <w:r w:rsidRPr="00793B28">
        <w:rPr>
          <w:rFonts w:asciiTheme="majorHAnsi" w:hAnsiTheme="majorHAnsi" w:cstheme="majorHAnsi"/>
          <w:color w:val="auto"/>
          <w:sz w:val="22"/>
          <w:szCs w:val="22"/>
        </w:rPr>
        <w:t xml:space="preserve"> – Paslaugų teikėjo Paraiškoje ir (ar) Pasiūlyme nurodytas juridinis arba fizinis asmuo, kuris pagal galiojantį tarpusavio sandorį su Paslaugų teikėju, Paslaugų teikėjo pasitelkiamas Užsakovui teikti Sutartyje nurodytas Paslaugas.</w:t>
      </w:r>
    </w:p>
    <w:p w14:paraId="7DA3D854"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lastRenderedPageBreak/>
        <w:t>Sutartis</w:t>
      </w:r>
      <w:r w:rsidRPr="00793B28">
        <w:rPr>
          <w:rFonts w:asciiTheme="majorHAnsi" w:hAnsiTheme="majorHAnsi" w:cstheme="majorHAnsi"/>
          <w:color w:val="auto"/>
          <w:sz w:val="22"/>
          <w:szCs w:val="22"/>
        </w:rPr>
        <w:t xml:space="preserve"> – tarp Šalių sudaryta sutartis dėl Paslaugų teikimo, susidedanti iš Sutarties BD </w:t>
      </w:r>
      <w:r w:rsidRPr="00793B28">
        <w:rPr>
          <w:rFonts w:asciiTheme="majorHAnsi" w:hAnsiTheme="majorHAnsi" w:cstheme="majorHAnsi"/>
          <w:color w:val="auto"/>
          <w:sz w:val="22"/>
          <w:szCs w:val="22"/>
        </w:rPr>
        <w:fldChar w:fldCharType="begin"/>
      </w:r>
      <w:r w:rsidRPr="00793B28">
        <w:rPr>
          <w:rFonts w:asciiTheme="majorHAnsi" w:hAnsiTheme="majorHAnsi" w:cstheme="majorHAnsi"/>
          <w:color w:val="auto"/>
          <w:sz w:val="22"/>
          <w:szCs w:val="22"/>
        </w:rPr>
        <w:instrText xml:space="preserve"> REF _Ref488474476 \r \h  \* MERGEFORMAT </w:instrText>
      </w:r>
      <w:r w:rsidRPr="00793B28">
        <w:rPr>
          <w:rFonts w:asciiTheme="majorHAnsi" w:hAnsiTheme="majorHAnsi" w:cstheme="majorHAnsi"/>
          <w:color w:val="auto"/>
          <w:sz w:val="22"/>
          <w:szCs w:val="22"/>
        </w:rPr>
      </w:r>
      <w:r w:rsidRPr="00793B28">
        <w:rPr>
          <w:rFonts w:asciiTheme="majorHAnsi" w:hAnsiTheme="majorHAnsi" w:cstheme="majorHAnsi"/>
          <w:color w:val="auto"/>
          <w:sz w:val="22"/>
          <w:szCs w:val="22"/>
        </w:rPr>
        <w:fldChar w:fldCharType="separate"/>
      </w:r>
      <w:r w:rsidRPr="00793B28">
        <w:rPr>
          <w:rFonts w:asciiTheme="majorHAnsi" w:hAnsiTheme="majorHAnsi" w:cstheme="majorHAnsi"/>
          <w:color w:val="auto"/>
          <w:sz w:val="22"/>
          <w:szCs w:val="22"/>
        </w:rPr>
        <w:t>2.1</w:t>
      </w:r>
      <w:r w:rsidRPr="00793B28">
        <w:rPr>
          <w:rFonts w:asciiTheme="majorHAnsi" w:hAnsiTheme="majorHAnsi" w:cstheme="majorHAnsi"/>
          <w:color w:val="auto"/>
          <w:sz w:val="22"/>
          <w:szCs w:val="22"/>
        </w:rPr>
        <w:fldChar w:fldCharType="end"/>
      </w:r>
      <w:r w:rsidRPr="00793B28">
        <w:rPr>
          <w:rFonts w:asciiTheme="majorHAnsi" w:hAnsiTheme="majorHAnsi" w:cstheme="majorHAnsi"/>
          <w:color w:val="auto"/>
          <w:sz w:val="22"/>
          <w:szCs w:val="22"/>
        </w:rPr>
        <w:t> punkte nurodytų dokumentų.</w:t>
      </w:r>
    </w:p>
    <w:p w14:paraId="11AEF7F1"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Sutarties BD</w:t>
      </w:r>
      <w:r w:rsidRPr="00793B28">
        <w:rPr>
          <w:rFonts w:asciiTheme="majorHAnsi" w:hAnsiTheme="majorHAnsi" w:cstheme="majorHAnsi"/>
          <w:color w:val="auto"/>
          <w:sz w:val="22"/>
          <w:szCs w:val="22"/>
        </w:rPr>
        <w:t xml:space="preserve"> – Sutarties bendroji dalis, kuri yra sudėtinė ir neatskiriama Sutarties dalis, nustatanti bendrąsias Sutarties nuostatas. </w:t>
      </w:r>
    </w:p>
    <w:p w14:paraId="006AA1E9" w14:textId="77777777" w:rsidR="00793B28" w:rsidRPr="00793B28" w:rsidRDefault="00793B28">
      <w:pPr>
        <w:pStyle w:val="Default"/>
        <w:numPr>
          <w:ilvl w:val="2"/>
          <w:numId w:val="29"/>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Sutarties SD</w:t>
      </w:r>
      <w:r w:rsidRPr="00793B28">
        <w:rPr>
          <w:rFonts w:asciiTheme="majorHAnsi" w:hAnsiTheme="majorHAnsi" w:cstheme="majorHAnsi"/>
          <w:color w:val="auto"/>
          <w:sz w:val="22"/>
          <w:szCs w:val="22"/>
        </w:rPr>
        <w:t xml:space="preserve"> – Sutarties specialioji dalis, kuri yra sudėtinė ir neatskiriama Sutarties dalis, nustatanti specialiąsias Sutarties nuostatas.</w:t>
      </w:r>
    </w:p>
    <w:p w14:paraId="15D21474" w14:textId="77777777" w:rsidR="00793B28" w:rsidRPr="00793B28" w:rsidRDefault="00793B28">
      <w:pPr>
        <w:pStyle w:val="Default"/>
        <w:numPr>
          <w:ilvl w:val="2"/>
          <w:numId w:val="29"/>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Šalis</w:t>
      </w:r>
      <w:r w:rsidRPr="00793B28">
        <w:rPr>
          <w:rFonts w:asciiTheme="majorHAnsi" w:hAnsiTheme="majorHAnsi" w:cstheme="majorHAnsi"/>
          <w:color w:val="auto"/>
          <w:sz w:val="22"/>
          <w:szCs w:val="22"/>
        </w:rPr>
        <w:t xml:space="preserve"> – Užsakovas ar Paslaugų teikėjas kiekvienas atskirai, Šalys – Užsakovas ir Paslaugų teikėjas abu kartu.</w:t>
      </w:r>
    </w:p>
    <w:p w14:paraId="37677172" w14:textId="77777777" w:rsidR="00793B28" w:rsidRPr="00793B28" w:rsidRDefault="00793B28">
      <w:pPr>
        <w:pStyle w:val="Default"/>
        <w:numPr>
          <w:ilvl w:val="2"/>
          <w:numId w:val="29"/>
        </w:numPr>
        <w:spacing w:after="24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Techninė specifikacija</w:t>
      </w:r>
      <w:r w:rsidRPr="00793B28">
        <w:rPr>
          <w:rFonts w:asciiTheme="majorHAnsi" w:hAnsiTheme="majorHAnsi" w:cstheme="majorHAnsi"/>
          <w:color w:val="auto"/>
          <w:sz w:val="22"/>
          <w:szCs w:val="22"/>
        </w:rPr>
        <w:t xml:space="preserve"> –</w:t>
      </w:r>
      <w:r w:rsidRPr="00793B28">
        <w:rPr>
          <w:rFonts w:asciiTheme="majorHAnsi" w:hAnsiTheme="majorHAnsi" w:cstheme="majorHAnsi"/>
          <w:b/>
          <w:color w:val="auto"/>
          <w:sz w:val="22"/>
          <w:szCs w:val="22"/>
        </w:rPr>
        <w:t xml:space="preserve"> </w:t>
      </w:r>
      <w:r w:rsidRPr="00793B28">
        <w:rPr>
          <w:rFonts w:asciiTheme="majorHAnsi" w:hAnsiTheme="majorHAnsi" w:cstheme="majorHAnsi"/>
          <w:color w:val="auto"/>
          <w:sz w:val="22"/>
          <w:szCs w:val="22"/>
        </w:rPr>
        <w:t>dokumentas, kuris suprantamas taip, kaip nurodyta Pirkimo sąlygose.</w:t>
      </w:r>
    </w:p>
    <w:p w14:paraId="1677F673" w14:textId="77777777" w:rsidR="00793B28" w:rsidRPr="00793B28" w:rsidRDefault="00793B28">
      <w:pPr>
        <w:pStyle w:val="Default"/>
        <w:numPr>
          <w:ilvl w:val="0"/>
          <w:numId w:val="29"/>
        </w:numPr>
        <w:spacing w:after="120"/>
        <w:jc w:val="center"/>
        <w:rPr>
          <w:rFonts w:asciiTheme="majorHAnsi" w:hAnsiTheme="majorHAnsi" w:cstheme="majorHAnsi"/>
          <w:color w:val="auto"/>
          <w:sz w:val="22"/>
          <w:szCs w:val="22"/>
        </w:rPr>
      </w:pPr>
      <w:r w:rsidRPr="00793B28">
        <w:rPr>
          <w:rFonts w:asciiTheme="majorHAnsi" w:hAnsiTheme="majorHAnsi" w:cstheme="majorHAnsi"/>
          <w:b/>
          <w:color w:val="auto"/>
          <w:sz w:val="22"/>
          <w:szCs w:val="22"/>
        </w:rPr>
        <w:t>Sutarties struktūra ir aiškinimas</w:t>
      </w:r>
    </w:p>
    <w:p w14:paraId="13365546" w14:textId="77777777" w:rsidR="00793B28" w:rsidRPr="00793B28" w:rsidRDefault="00793B28">
      <w:pPr>
        <w:pStyle w:val="Default"/>
        <w:numPr>
          <w:ilvl w:val="1"/>
          <w:numId w:val="29"/>
        </w:numPr>
        <w:spacing w:after="120"/>
        <w:jc w:val="both"/>
        <w:rPr>
          <w:rFonts w:asciiTheme="majorHAnsi" w:hAnsiTheme="majorHAnsi" w:cstheme="majorHAnsi"/>
          <w:color w:val="auto"/>
          <w:sz w:val="22"/>
          <w:szCs w:val="22"/>
        </w:rPr>
      </w:pPr>
      <w:bookmarkStart w:id="120" w:name="_Ref488474476"/>
      <w:r w:rsidRPr="00793B28">
        <w:rPr>
          <w:rFonts w:asciiTheme="majorHAnsi" w:hAnsiTheme="majorHAnsi" w:cstheme="majorHAnsi"/>
          <w:color w:val="auto"/>
          <w:sz w:val="22"/>
          <w:szCs w:val="22"/>
        </w:rPr>
        <w:t>Sutarties aiškinimo ir taikymo tikslais nustatoma tokia Sutarties dokumentų (su priedais, jei pridedami) prioriteto tvarka: (1) Sutarties SD; (2) Techninė specifikacija; (3) Sutarties BD; (4) Paslaugų teikėjo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120"/>
    </w:p>
    <w:p w14:paraId="26721A73" w14:textId="77777777" w:rsidR="00793B28" w:rsidRPr="00793B28" w:rsidRDefault="00793B28">
      <w:pPr>
        <w:pStyle w:val="Sraopastraipa"/>
        <w:numPr>
          <w:ilvl w:val="1"/>
          <w:numId w:val="29"/>
        </w:numPr>
        <w:spacing w:after="240" w:line="264" w:lineRule="auto"/>
        <w:rPr>
          <w:rFonts w:asciiTheme="majorHAnsi" w:eastAsia="Calibri" w:hAnsiTheme="majorHAnsi" w:cstheme="majorHAnsi"/>
          <w:sz w:val="22"/>
          <w:szCs w:val="22"/>
        </w:rPr>
      </w:pPr>
      <w:r w:rsidRPr="00793B28">
        <w:rPr>
          <w:rFonts w:asciiTheme="majorHAnsi" w:hAnsiTheme="majorHAnsi" w:cstheme="majorHAnsi"/>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026D7437" w14:textId="77777777" w:rsidR="00793B28" w:rsidRPr="00793B28" w:rsidRDefault="00793B28" w:rsidP="00793B28">
      <w:pPr>
        <w:pStyle w:val="Sraopastraipa"/>
        <w:spacing w:after="240" w:line="264" w:lineRule="auto"/>
        <w:ind w:left="792"/>
        <w:rPr>
          <w:rFonts w:asciiTheme="majorHAnsi" w:eastAsia="Calibri" w:hAnsiTheme="majorHAnsi" w:cstheme="majorHAnsi"/>
          <w:sz w:val="22"/>
          <w:szCs w:val="22"/>
        </w:rPr>
      </w:pPr>
    </w:p>
    <w:p w14:paraId="3C100B91"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hAnsiTheme="majorHAnsi" w:cstheme="majorHAnsi"/>
          <w:b/>
          <w:sz w:val="22"/>
          <w:szCs w:val="22"/>
        </w:rPr>
        <w:t>Sutarties objektas</w:t>
      </w:r>
    </w:p>
    <w:p w14:paraId="4E988C40"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įsipareigoja savo rizika ir sąskaita teikti Sutarties SD nurodytas Paslaugas, kurios detalizuotos Techninėje specifikacijoje, o Užsakovas įsipareigoja už suteiktas Paslaugas sumokėti Sutartyje nustatyta tvarka ir terminais.</w:t>
      </w:r>
    </w:p>
    <w:p w14:paraId="4D49442C" w14:textId="77777777" w:rsidR="00793B28" w:rsidRPr="00793B28" w:rsidRDefault="00793B28">
      <w:pPr>
        <w:pStyle w:val="Sraopastraipa"/>
        <w:numPr>
          <w:ilvl w:val="1"/>
          <w:numId w:val="29"/>
        </w:numPr>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bus laikomas įvykdęs Sutartį, kai Užsakovui laiku ir tinkamai suteiks visas pagal Sutartį priklausančias suteikti Paslaugas (įskaitant Paslaugų rezultato perdavimą, jeigu Paslaugų teikimo metu toks yra sukuriamas).</w:t>
      </w:r>
    </w:p>
    <w:p w14:paraId="0EC92C6C" w14:textId="77777777" w:rsidR="00793B28" w:rsidRPr="00793B28" w:rsidRDefault="00793B28" w:rsidP="00793B28">
      <w:pPr>
        <w:pStyle w:val="Sraopastraipa"/>
        <w:spacing w:after="240" w:line="264" w:lineRule="auto"/>
        <w:ind w:left="792"/>
        <w:rPr>
          <w:rFonts w:asciiTheme="majorHAnsi" w:eastAsia="Calibri" w:hAnsiTheme="majorHAnsi" w:cstheme="majorHAnsi"/>
          <w:sz w:val="22"/>
          <w:szCs w:val="22"/>
        </w:rPr>
      </w:pPr>
    </w:p>
    <w:p w14:paraId="56B9D5F1"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kaina ir mokėjimo tvarka, Paslaugų kainos perskaičiavimas</w:t>
      </w:r>
    </w:p>
    <w:p w14:paraId="32516CEC" w14:textId="1FDE2C60"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kaina (taip pat Paslaugų įkainiai, jei taikomi), Sutarties vertė ir mokėjimo tvarka nurodomi</w:t>
      </w:r>
      <w:r w:rsidRPr="00793B28" w:rsidDel="00505DF9">
        <w:rPr>
          <w:rFonts w:asciiTheme="majorHAnsi" w:eastAsia="Calibri" w:hAnsiTheme="majorHAnsi" w:cstheme="majorHAnsi"/>
          <w:sz w:val="22"/>
          <w:szCs w:val="22"/>
        </w:rPr>
        <w:t xml:space="preserve"> </w:t>
      </w:r>
      <w:r w:rsidRPr="00793B28">
        <w:rPr>
          <w:rFonts w:asciiTheme="majorHAnsi" w:eastAsia="Calibri" w:hAnsiTheme="majorHAnsi" w:cstheme="majorHAnsi"/>
          <w:sz w:val="22"/>
          <w:szCs w:val="22"/>
        </w:rPr>
        <w:t>Sutarties SD. Paslaugų kainą už visas Sutartyje nurodytas tinkamai ir laiku suteiktas Paslaugas Užsakovas sumoka pagal Paslaugų teikėjo Sutarties SD nustatyta tvarka ir terminais išrašytas ir patalpintas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informacinėje sistemoje Sąskaitas. Visi mokėjimai pagal šią Sutartį atliekami eurais, jei Sutarties SD nenumatyta kitaip.</w:t>
      </w:r>
    </w:p>
    <w:p w14:paraId="78CC6290" w14:textId="77777777"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53EE1D6E" w14:textId="77777777" w:rsidR="00793B28" w:rsidRPr="00793B28" w:rsidRDefault="00793B28" w:rsidP="00793B28">
      <w:pPr>
        <w:pStyle w:val="Sraopastraipa"/>
        <w:spacing w:after="120"/>
        <w:ind w:left="788"/>
        <w:rPr>
          <w:rFonts w:asciiTheme="majorHAnsi" w:eastAsia="Calibri" w:hAnsiTheme="majorHAnsi" w:cstheme="majorHAnsi"/>
          <w:sz w:val="8"/>
          <w:szCs w:val="8"/>
        </w:rPr>
      </w:pPr>
    </w:p>
    <w:p w14:paraId="70EBED2F" w14:textId="6B9E43EA" w:rsidR="00793B28" w:rsidRPr="00793B28" w:rsidRDefault="00793B28">
      <w:pPr>
        <w:pStyle w:val="Sraopastraipa"/>
        <w:numPr>
          <w:ilvl w:val="1"/>
          <w:numId w:val="29"/>
        </w:numPr>
        <w:spacing w:before="120" w:after="120" w:line="264" w:lineRule="auto"/>
        <w:ind w:left="788" w:hanging="431"/>
        <w:rPr>
          <w:rFonts w:asciiTheme="majorHAnsi" w:hAnsiTheme="majorHAnsi" w:cstheme="majorHAnsi"/>
          <w:sz w:val="22"/>
          <w:szCs w:val="22"/>
        </w:rPr>
      </w:pPr>
      <w:bookmarkStart w:id="121" w:name="_Hlk48203441"/>
      <w:r w:rsidRPr="00793B28">
        <w:rPr>
          <w:rFonts w:asciiTheme="majorHAnsi" w:eastAsia="Calibri" w:hAnsiTheme="majorHAnsi" w:cstheme="majorHAnsi"/>
          <w:sz w:val="22"/>
          <w:szCs w:val="22"/>
        </w:rPr>
        <w:t>Europos elektroninių sąskaitų faktūrų standarto neatitinkančios elektroninės sąskaitos faktūros turi būti teikiamos naudojantis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priemonėmis. Užsakovas turi teisę neapmokėti Europos elektroninių </w:t>
      </w:r>
      <w:r w:rsidRPr="00793B28">
        <w:rPr>
          <w:rFonts w:asciiTheme="majorHAnsi" w:eastAsia="Calibri" w:hAnsiTheme="majorHAnsi" w:cstheme="majorHAnsi"/>
          <w:sz w:val="22"/>
          <w:szCs w:val="22"/>
        </w:rPr>
        <w:lastRenderedPageBreak/>
        <w:t>sąskaitų faktūrų standarto neatitinkančių Sąskaitų, jeigu Pardavėjas jas pateikia ne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priemonėmis. Užsakovas elektronines sąskaitas faktūras priima ir apdoroja naudodamasis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priemonėmis.  </w:t>
      </w:r>
      <w:bookmarkEnd w:id="121"/>
      <w:r w:rsidRPr="00793B28">
        <w:rPr>
          <w:rFonts w:asciiTheme="majorHAnsi" w:eastAsia="Calibri" w:hAnsiTheme="majorHAnsi" w:cstheme="majorHAnsi"/>
          <w:sz w:val="22"/>
          <w:szCs w:val="22"/>
        </w:rPr>
        <w:t>Paslaugų kaina yra fiksuota ir galutinė suma (jei Sutarties SD nėra nurodoma kitaip), į kurią įskaičiuotos visos su Paslaugų teikimu susijusios</w:t>
      </w:r>
      <w:r w:rsidRPr="00793B28">
        <w:rPr>
          <w:rFonts w:asciiTheme="majorHAnsi" w:hAnsiTheme="majorHAnsi" w:cstheme="majorHAnsi"/>
          <w:sz w:val="22"/>
          <w:szCs w:val="22"/>
        </w:rPr>
        <w:t xml:space="preserve"> tiesioginės bei netiesioginės</w:t>
      </w:r>
      <w:r w:rsidRPr="00793B28">
        <w:rPr>
          <w:rFonts w:asciiTheme="majorHAnsi" w:eastAsia="Calibri" w:hAnsiTheme="majorHAnsi" w:cstheme="majorHAnsi"/>
          <w:sz w:val="22"/>
          <w:szCs w:val="22"/>
        </w:rPr>
        <w:t xml:space="preserve"> išlaidos, mokesčiai, rinkliavos (neįskaitant PVM), įskaitant, tačiau ne tik </w:t>
      </w:r>
      <w:r w:rsidRPr="00793B28">
        <w:rPr>
          <w:rFonts w:asciiTheme="majorHAnsi" w:hAnsiTheme="majorHAnsi" w:cstheme="majorHAnsi"/>
          <w:sz w:val="22"/>
          <w:szCs w:val="22"/>
        </w:rPr>
        <w:t>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Paslaugų teikėjas teikia savo iniciatyva, nukrypdamas nuo Sutarties sąlygų, neapmokama. Paslaugų teikėjas prisiima visą riziką dėl to, kad ne nuo Užsakovo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25F71751"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bookmarkStart w:id="122" w:name="_Ref488476935"/>
      <w:r w:rsidRPr="00793B28">
        <w:rPr>
          <w:rFonts w:asciiTheme="majorHAnsi" w:eastAsia="Calibri" w:hAnsiTheme="majorHAnsi" w:cstheme="majorHAnsi"/>
          <w:sz w:val="22"/>
          <w:szCs w:val="22"/>
        </w:rPr>
        <w:t>Pridėtinės vertės mokestis apskaičiuojamas ir sumokamas į biudžetą vadovaujantis Lietuvos Respublikos galiojančiais teisės aktais. Pasikeitus pridėtinės vertės mokesčio tarifui, Sutarties suma nėra keičiama. PVM tarifo pasikeitimas turės įtakos tik toms Paslaugoms arba jų daliai, kurios buvo suteiktos po tos dienos, kai įsigaliojo naujai taikomo PVM tarifo dydis.</w:t>
      </w:r>
      <w:bookmarkEnd w:id="122"/>
    </w:p>
    <w:p w14:paraId="13463FFE" w14:textId="77777777"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Užsakovas turi teisę sulaikyti </w:t>
      </w:r>
      <w:r w:rsidRPr="00793B28">
        <w:rPr>
          <w:rFonts w:asciiTheme="majorHAnsi" w:hAnsiTheme="majorHAnsi" w:cstheme="majorHAnsi"/>
          <w:sz w:val="22"/>
          <w:szCs w:val="22"/>
        </w:rPr>
        <w:t xml:space="preserve">Paslaugų teikėjui </w:t>
      </w:r>
      <w:r w:rsidRPr="00793B28">
        <w:rPr>
          <w:rFonts w:asciiTheme="majorHAnsi" w:eastAsia="Calibri" w:hAnsiTheme="majorHAnsi" w:cstheme="majorHAnsi"/>
          <w:sz w:val="22"/>
          <w:szCs w:val="22"/>
        </w:rPr>
        <w:t>pagal Sutartį mokėtinas sumas, jei: (1) nustatomi Paslaugų trūkumai (kurių objektyviai nebuvo įmanoma pastebėti perdavimo–priėmimo metu); (2) </w:t>
      </w:r>
      <w:r w:rsidRPr="00793B28">
        <w:rPr>
          <w:rFonts w:asciiTheme="majorHAnsi" w:hAnsiTheme="majorHAnsi" w:cstheme="majorHAnsi"/>
          <w:sz w:val="22"/>
          <w:szCs w:val="22"/>
        </w:rPr>
        <w:t>po perdavimo</w:t>
      </w:r>
      <w:r w:rsidRPr="00793B28">
        <w:rPr>
          <w:rFonts w:asciiTheme="majorHAnsi" w:eastAsia="Calibri" w:hAnsiTheme="majorHAnsi" w:cstheme="majorHAnsi"/>
          <w:sz w:val="22"/>
          <w:szCs w:val="22"/>
        </w:rPr>
        <w:t>–</w:t>
      </w:r>
      <w:r w:rsidRPr="00793B28">
        <w:rPr>
          <w:rFonts w:asciiTheme="majorHAnsi" w:hAnsiTheme="majorHAnsi" w:cstheme="majorHAnsi"/>
          <w:sz w:val="22"/>
          <w:szCs w:val="22"/>
        </w:rPr>
        <w:t>priėmimo paaiškėja, kad Užsakovui dėl Paslaugų teikėjo kaltės padaryti nuostoliai</w:t>
      </w:r>
      <w:r w:rsidRPr="00793B28">
        <w:rPr>
          <w:rFonts w:asciiTheme="majorHAnsi" w:eastAsia="Calibri" w:hAnsiTheme="majorHAnsi" w:cstheme="majorHAnsi"/>
          <w:sz w:val="22"/>
          <w:szCs w:val="22"/>
        </w:rPr>
        <w:t xml:space="preserve">; (3) Paslaugų teikėjas nevykdo kitų savo įsipareigojimų arba tampa akivaizdu, kad tinkamai neįvykdys bet kurio Sutartyje nurodyto įsipareigojimo. </w:t>
      </w:r>
    </w:p>
    <w:p w14:paraId="0911A448" w14:textId="77777777" w:rsidR="00793B28" w:rsidRPr="00793B28" w:rsidRDefault="00793B28">
      <w:pPr>
        <w:pStyle w:val="Sraopastraipa"/>
        <w:numPr>
          <w:ilvl w:val="1"/>
          <w:numId w:val="29"/>
        </w:numPr>
        <w:tabs>
          <w:tab w:val="left" w:pos="993"/>
        </w:tabs>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Jeigu Sutarties galiojimo terminas (atsiskaitymo už paslaugas mėnuo nėra vertinamas šiai  taisyklei) yra ilgesnis nei 6 (šeši) Mėnesiai, Sutarties galiojimo laikotarpiu kaina gali būti perskaičiuojama tokiomis sąlygomis:</w:t>
      </w:r>
    </w:p>
    <w:p w14:paraId="04D809B2" w14:textId="77777777" w:rsidR="00793B28" w:rsidRPr="00793B28" w:rsidRDefault="00793B28" w:rsidP="00793B28">
      <w:pPr>
        <w:pStyle w:val="Sraopastraipa"/>
        <w:tabs>
          <w:tab w:val="left" w:pos="993"/>
        </w:tabs>
        <w:spacing w:after="240"/>
        <w:ind w:left="792" w:hanging="83"/>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 a) 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pagal žemiau pateiktą formulę:</w:t>
      </w:r>
    </w:p>
    <w:p w14:paraId="6EF8933B" w14:textId="77777777" w:rsidR="00793B28" w:rsidRPr="00793B28" w:rsidRDefault="00000000" w:rsidP="00793B28">
      <w:pPr>
        <w:spacing w:line="259" w:lineRule="auto"/>
        <w:ind w:left="851"/>
        <w:rPr>
          <w:rFonts w:asciiTheme="majorHAnsi" w:hAnsiTheme="majorHAnsi" w:cstheme="majorHAnsi"/>
          <w:iCs/>
          <w:sz w:val="22"/>
          <w:szCs w:val="22"/>
        </w:rPr>
      </w:pPr>
      <m:oMath>
        <m:sSub>
          <m:sSubPr>
            <m:ctrlPr>
              <w:ins w:id="123" w:author="Viešieji pirkimai" w:date="2023-02-07T10:51:00Z">
                <w:rPr>
                  <w:rFonts w:ascii="Cambria Math" w:hAnsi="Cambria Math" w:cstheme="majorHAnsi"/>
                  <w:iCs/>
                  <w:sz w:val="22"/>
                  <w:szCs w:val="22"/>
                </w:rPr>
              </w:ins>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m:t>
        </m:r>
        <m:r>
          <m:rPr>
            <m:sty m:val="p"/>
          </m:rPr>
          <w:rPr>
            <w:rFonts w:ascii="Cambria Math" w:eastAsia="Times New Roman" w:hAnsi="Cambria Math" w:cstheme="majorHAnsi"/>
            <w:sz w:val="22"/>
            <w:szCs w:val="22"/>
          </w:rPr>
          <m:t>a+</m:t>
        </m:r>
        <m:d>
          <m:dPr>
            <m:ctrlPr>
              <w:ins w:id="124" w:author="Viešieji pirkimai" w:date="2023-02-07T10:51:00Z">
                <w:rPr>
                  <w:rFonts w:ascii="Cambria Math" w:eastAsia="Times New Roman" w:hAnsi="Cambria Math" w:cstheme="majorHAnsi"/>
                  <w:iCs/>
                  <w:sz w:val="22"/>
                  <w:szCs w:val="22"/>
                  <w:lang w:val="en-US"/>
                </w:rPr>
              </w:ins>
            </m:ctrlPr>
          </m:dPr>
          <m:e>
            <m:f>
              <m:fPr>
                <m:ctrlPr>
                  <w:ins w:id="125" w:author="Viešieji pirkimai" w:date="2023-02-07T10:51:00Z">
                    <w:rPr>
                      <w:rFonts w:ascii="Cambria Math" w:eastAsia="Times New Roman" w:hAnsi="Cambria Math" w:cstheme="majorHAnsi"/>
                      <w:iCs/>
                      <w:sz w:val="22"/>
                      <w:szCs w:val="22"/>
                      <w:lang w:val="en-US"/>
                    </w:rPr>
                  </w:ins>
                </m:ctrlPr>
              </m:fPr>
              <m:num>
                <m:r>
                  <m:rPr>
                    <m:sty m:val="p"/>
                  </m:rPr>
                  <w:rPr>
                    <w:rFonts w:ascii="Cambria Math" w:eastAsia="Times New Roman" w:hAnsi="Cambria Math" w:cstheme="majorHAnsi"/>
                    <w:sz w:val="22"/>
                    <w:szCs w:val="22"/>
                  </w:rPr>
                  <m:t>k</m:t>
                </m:r>
              </m:num>
              <m:den>
                <m:r>
                  <m:rPr>
                    <m:sty m:val="p"/>
                  </m:rPr>
                  <w:rPr>
                    <w:rFonts w:ascii="Cambria Math" w:eastAsia="Times New Roman" w:hAnsi="Cambria Math" w:cstheme="majorHAnsi"/>
                    <w:sz w:val="22"/>
                    <w:szCs w:val="22"/>
                  </w:rPr>
                  <m:t>100</m:t>
                </m:r>
              </m:den>
            </m:f>
            <m:r>
              <m:rPr>
                <m:sty m:val="p"/>
              </m:rPr>
              <w:rPr>
                <w:rFonts w:ascii="Cambria Math" w:eastAsia="Times New Roman" w:hAnsi="Cambria Math" w:cstheme="majorHAnsi"/>
                <w:sz w:val="22"/>
                <w:szCs w:val="22"/>
              </w:rPr>
              <m:t>×a</m:t>
            </m:r>
          </m:e>
        </m:d>
      </m:oMath>
      <w:r w:rsidR="00793B28" w:rsidRPr="00793B28">
        <w:rPr>
          <w:rFonts w:asciiTheme="majorHAnsi" w:hAnsiTheme="majorHAnsi" w:cstheme="majorHAnsi"/>
          <w:iCs/>
          <w:sz w:val="22"/>
          <w:szCs w:val="22"/>
        </w:rPr>
        <w:t>, kur</w:t>
      </w:r>
    </w:p>
    <w:p w14:paraId="513526A8"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a – įkainis/kaina (Eur be PVM)) (jei jis jau buvo perskaičiuotas, tai po paskutinio perskaičiavimo).</w:t>
      </w:r>
    </w:p>
    <w:p w14:paraId="7F18EE58"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a</w:t>
      </w:r>
      <w:r w:rsidRPr="00793B28">
        <w:rPr>
          <w:rFonts w:asciiTheme="majorHAnsi" w:hAnsiTheme="majorHAnsi" w:cstheme="majorHAnsi"/>
          <w:iCs/>
          <w:sz w:val="22"/>
          <w:szCs w:val="22"/>
          <w:vertAlign w:val="subscript"/>
        </w:rPr>
        <w:t>1</w:t>
      </w:r>
      <w:r w:rsidRPr="00793B28">
        <w:rPr>
          <w:rFonts w:asciiTheme="majorHAnsi" w:hAnsiTheme="majorHAnsi" w:cstheme="majorHAnsi"/>
          <w:iCs/>
          <w:sz w:val="22"/>
          <w:szCs w:val="22"/>
        </w:rPr>
        <w:t xml:space="preserve"> – perskaičiuotas (pakeistas) įkainis/kaina (Eur be PVM).</w:t>
      </w:r>
    </w:p>
    <w:p w14:paraId="7A7C94B6"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 xml:space="preserve">k – Pagal vartotojų kainų indeksą apskaičiuotas Vartojimo prekių ir paslaugų kainų pokytis (padidėjimas arba sumažėjimas) (%). „k“ reikšmė skaičiuojama pagal formulę: </w:t>
      </w:r>
    </w:p>
    <w:p w14:paraId="1861F5F1" w14:textId="77777777" w:rsidR="00793B28" w:rsidRPr="00793B28" w:rsidRDefault="00793B28" w:rsidP="00793B28">
      <w:pPr>
        <w:spacing w:line="259" w:lineRule="auto"/>
        <w:ind w:left="851"/>
        <w:rPr>
          <w:rFonts w:asciiTheme="majorHAnsi" w:hAnsiTheme="majorHAnsi" w:cstheme="majorHAnsi"/>
          <w:iCs/>
          <w:sz w:val="22"/>
          <w:szCs w:val="22"/>
        </w:rPr>
      </w:pPr>
      <m:oMath>
        <m:r>
          <m:rPr>
            <m:sty m:val="p"/>
          </m:rPr>
          <w:rPr>
            <w:rFonts w:ascii="Cambria Math" w:hAnsi="Cambria Math" w:cstheme="majorHAnsi"/>
            <w:sz w:val="22"/>
            <w:szCs w:val="22"/>
          </w:rPr>
          <m:t>k =</m:t>
        </m:r>
        <m:f>
          <m:fPr>
            <m:ctrlPr>
              <w:ins w:id="126" w:author="Viešieji pirkimai" w:date="2023-02-07T10:51:00Z">
                <w:rPr>
                  <w:rFonts w:ascii="Cambria Math" w:eastAsia="Times New Roman" w:hAnsi="Cambria Math" w:cstheme="majorHAnsi"/>
                  <w:iCs/>
                  <w:sz w:val="22"/>
                  <w:szCs w:val="22"/>
                </w:rPr>
              </w:ins>
            </m:ctrlPr>
          </m:fPr>
          <m:num>
            <m:sSub>
              <m:sSubPr>
                <m:ctrlPr>
                  <w:ins w:id="127" w:author="Viešieji pirkimai" w:date="2023-02-07T10:51:00Z">
                    <w:rPr>
                      <w:rFonts w:ascii="Cambria Math" w:eastAsia="Times New Roman" w:hAnsi="Cambria Math" w:cstheme="majorHAnsi"/>
                      <w:iCs/>
                      <w:sz w:val="22"/>
                      <w:szCs w:val="22"/>
                    </w:rPr>
                  </w:ins>
                </m:ctrlPr>
              </m:sSubPr>
              <m:e>
                <m:r>
                  <m:rPr>
                    <m:sty m:val="p"/>
                  </m:rPr>
                  <w:rPr>
                    <w:rFonts w:ascii="Cambria Math" w:eastAsia="Times New Roman" w:hAnsi="Cambria Math" w:cstheme="majorHAnsi"/>
                    <w:sz w:val="22"/>
                    <w:szCs w:val="22"/>
                  </w:rPr>
                  <m:t>Ind</m:t>
                </m:r>
              </m:e>
              <m:sub>
                <m:r>
                  <m:rPr>
                    <m:sty m:val="p"/>
                  </m:rPr>
                  <w:rPr>
                    <w:rFonts w:ascii="Cambria Math" w:eastAsia="Times New Roman" w:hAnsi="Cambria Math" w:cstheme="majorHAnsi"/>
                    <w:sz w:val="22"/>
                    <w:szCs w:val="22"/>
                  </w:rPr>
                  <m:t>naujausias</m:t>
                </m:r>
              </m:sub>
            </m:sSub>
          </m:num>
          <m:den>
            <m:sSub>
              <m:sSubPr>
                <m:ctrlPr>
                  <w:ins w:id="128" w:author="Viešieji pirkimai" w:date="2023-02-07T10:51:00Z">
                    <w:rPr>
                      <w:rFonts w:ascii="Cambria Math" w:eastAsia="Times New Roman" w:hAnsi="Cambria Math" w:cstheme="majorHAnsi"/>
                      <w:iCs/>
                      <w:sz w:val="22"/>
                      <w:szCs w:val="22"/>
                    </w:rPr>
                  </w:ins>
                </m:ctrlPr>
              </m:sSubPr>
              <m:e>
                <m:r>
                  <m:rPr>
                    <m:sty m:val="p"/>
                  </m:rPr>
                  <w:rPr>
                    <w:rFonts w:ascii="Cambria Math" w:eastAsia="Times New Roman" w:hAnsi="Cambria Math" w:cstheme="majorHAnsi"/>
                    <w:sz w:val="22"/>
                    <w:szCs w:val="22"/>
                  </w:rPr>
                  <m:t>Ind</m:t>
                </m:r>
              </m:e>
              <m:sub>
                <m:r>
                  <m:rPr>
                    <m:sty m:val="p"/>
                  </m:rPr>
                  <w:rPr>
                    <w:rFonts w:ascii="Cambria Math" w:eastAsia="Times New Roman" w:hAnsi="Cambria Math" w:cstheme="majorHAnsi"/>
                    <w:sz w:val="22"/>
                    <w:szCs w:val="22"/>
                  </w:rPr>
                  <m:t>pradžia</m:t>
                </m:r>
              </m:sub>
            </m:sSub>
          </m:den>
        </m:f>
        <m:r>
          <m:rPr>
            <m:sty m:val="p"/>
          </m:rPr>
          <w:rPr>
            <w:rFonts w:ascii="Cambria Math" w:eastAsia="Times New Roman" w:hAnsi="Cambria Math" w:cstheme="majorHAnsi"/>
            <w:sz w:val="22"/>
            <w:szCs w:val="22"/>
          </w:rPr>
          <m:t>×100-100</m:t>
        </m:r>
      </m:oMath>
      <w:r w:rsidRPr="00793B28">
        <w:rPr>
          <w:rFonts w:asciiTheme="majorHAnsi" w:hAnsiTheme="majorHAnsi" w:cstheme="majorHAnsi"/>
          <w:iCs/>
          <w:sz w:val="22"/>
          <w:szCs w:val="22"/>
        </w:rPr>
        <w:t>, (proc.), kur</w:t>
      </w:r>
    </w:p>
    <w:p w14:paraId="0124E0B7" w14:textId="77777777" w:rsidR="00793B28" w:rsidRPr="00793B28" w:rsidRDefault="00793B28" w:rsidP="00793B28">
      <w:pPr>
        <w:spacing w:line="259" w:lineRule="auto"/>
        <w:ind w:left="851"/>
        <w:rPr>
          <w:rFonts w:asciiTheme="majorHAnsi" w:hAnsiTheme="majorHAnsi" w:cstheme="majorHAnsi"/>
          <w:iCs/>
          <w:sz w:val="22"/>
          <w:szCs w:val="22"/>
        </w:rPr>
      </w:pPr>
      <w:proofErr w:type="spellStart"/>
      <w:r w:rsidRPr="00793B28">
        <w:rPr>
          <w:rFonts w:asciiTheme="majorHAnsi" w:hAnsiTheme="majorHAnsi" w:cstheme="majorHAnsi"/>
          <w:iCs/>
          <w:sz w:val="22"/>
          <w:szCs w:val="22"/>
        </w:rPr>
        <w:t>Ind</w:t>
      </w:r>
      <w:r w:rsidRPr="00793B28">
        <w:rPr>
          <w:rFonts w:asciiTheme="majorHAnsi" w:hAnsiTheme="majorHAnsi" w:cstheme="majorHAnsi"/>
          <w:iCs/>
          <w:sz w:val="22"/>
          <w:szCs w:val="22"/>
          <w:vertAlign w:val="subscript"/>
        </w:rPr>
        <w:t>naujausias</w:t>
      </w:r>
      <w:proofErr w:type="spellEnd"/>
      <w:r w:rsidRPr="00793B28">
        <w:rPr>
          <w:rFonts w:asciiTheme="majorHAnsi" w:hAnsiTheme="majorHAnsi" w:cstheme="majorHAnsi"/>
          <w:iCs/>
          <w:sz w:val="22"/>
          <w:szCs w:val="22"/>
          <w:vertAlign w:val="subscript"/>
        </w:rPr>
        <w:t xml:space="preserve"> </w:t>
      </w:r>
      <w:r w:rsidRPr="00793B28">
        <w:rPr>
          <w:rFonts w:asciiTheme="majorHAnsi" w:hAnsiTheme="majorHAnsi" w:cstheme="majorHAnsi"/>
          <w:iCs/>
          <w:sz w:val="22"/>
          <w:szCs w:val="22"/>
        </w:rPr>
        <w:t>– kreipimosi dėl įkainio/kainos perskaičiavimo išsiuntimo kitai šaliai datą naujausias paskelbtas vartojimo prekių ir paslaugų indeksas (pasirenkamas bendras „Vartojimo prekės ir paslaugos“).</w:t>
      </w:r>
    </w:p>
    <w:p w14:paraId="7ECD8EDD" w14:textId="77777777" w:rsidR="00793B28" w:rsidRPr="00793B28" w:rsidRDefault="00793B28" w:rsidP="00793B28">
      <w:pPr>
        <w:spacing w:line="259" w:lineRule="auto"/>
        <w:ind w:left="851"/>
        <w:rPr>
          <w:rFonts w:asciiTheme="majorHAnsi" w:hAnsiTheme="majorHAnsi" w:cstheme="majorHAnsi"/>
          <w:iCs/>
          <w:sz w:val="22"/>
          <w:szCs w:val="22"/>
        </w:rPr>
      </w:pPr>
      <w:proofErr w:type="spellStart"/>
      <w:r w:rsidRPr="00793B28">
        <w:rPr>
          <w:rFonts w:asciiTheme="majorHAnsi" w:hAnsiTheme="majorHAnsi" w:cstheme="majorHAnsi"/>
          <w:iCs/>
          <w:sz w:val="22"/>
          <w:szCs w:val="22"/>
        </w:rPr>
        <w:t>Ind</w:t>
      </w:r>
      <w:r w:rsidRPr="00793B28">
        <w:rPr>
          <w:rFonts w:asciiTheme="majorHAnsi" w:hAnsiTheme="majorHAnsi" w:cstheme="majorHAnsi"/>
          <w:iCs/>
          <w:sz w:val="22"/>
          <w:szCs w:val="22"/>
          <w:vertAlign w:val="subscript"/>
        </w:rPr>
        <w:t>pradžia</w:t>
      </w:r>
      <w:proofErr w:type="spellEnd"/>
      <w:r w:rsidRPr="00793B28">
        <w:rPr>
          <w:rFonts w:asciiTheme="majorHAnsi" w:hAnsiTheme="majorHAnsi" w:cstheme="majorHAnsi"/>
          <w:iCs/>
          <w:sz w:val="22"/>
          <w:szCs w:val="22"/>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2EEEB1F1" w14:textId="77777777" w:rsidR="00793B28" w:rsidRPr="00793B28" w:rsidRDefault="00793B28">
      <w:pPr>
        <w:pStyle w:val="Sraopastraipa"/>
        <w:numPr>
          <w:ilvl w:val="1"/>
          <w:numId w:val="29"/>
        </w:numPr>
        <w:tabs>
          <w:tab w:val="left" w:pos="993"/>
        </w:tabs>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lastRenderedPageBreak/>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793B28">
        <w:rPr>
          <w:rFonts w:asciiTheme="majorHAnsi" w:eastAsia="Calibri" w:hAnsiTheme="majorHAnsi" w:cstheme="majorHAnsi"/>
          <w:sz w:val="22"/>
          <w:szCs w:val="22"/>
        </w:rPr>
        <w:t>užaktuota</w:t>
      </w:r>
      <w:proofErr w:type="spellEnd"/>
      <w:r w:rsidRPr="00793B28">
        <w:rPr>
          <w:rFonts w:asciiTheme="majorHAnsi" w:eastAsia="Calibri" w:hAnsiTheme="majorHAnsi" w:cstheme="majorHAnsi"/>
          <w:sz w:val="22"/>
          <w:szCs w:val="22"/>
        </w:rPr>
        <w:t>. Už Paslaugas, suteiktas iki susitarimo dėl kainos perskaičiavimo pasirašymo dienos, Užsakovas apmoka taikant iki tol galiojusią kainą, o už Paslaugas, užsakytas po susitarimo pasirašymo dienos, Paslaugų teikėjui bus apmokama taikant naują kainą.</w:t>
      </w:r>
    </w:p>
    <w:p w14:paraId="162D4119" w14:textId="77777777" w:rsidR="00793B28" w:rsidRPr="00793B28" w:rsidRDefault="00793B28" w:rsidP="00793B28">
      <w:pPr>
        <w:pStyle w:val="Sraopastraipa"/>
        <w:tabs>
          <w:tab w:val="left" w:pos="993"/>
        </w:tabs>
        <w:spacing w:after="240"/>
        <w:ind w:left="792"/>
        <w:rPr>
          <w:rFonts w:asciiTheme="majorHAnsi" w:eastAsia="Calibri" w:hAnsiTheme="majorHAnsi" w:cstheme="majorHAnsi"/>
          <w:sz w:val="22"/>
          <w:szCs w:val="22"/>
        </w:rPr>
      </w:pPr>
    </w:p>
    <w:p w14:paraId="612707B0"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kokybė, Paslaugų teikėjo kvalifikacija</w:t>
      </w:r>
    </w:p>
    <w:p w14:paraId="315EE034" w14:textId="77777777"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privalo užtikrinti, kad lygiavertė jo ir (ar) jo personalo kvalifikacija būtų užtikrinama visą Sutarties galiojimo laikotarpį.</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Paslaugų teikėjas, Užsakovui pareikalavus, per Užsakovo nustatytą terminą privalo pateikti Užsakovui pakankamus įrodymus, jog jis turi visus pagal teisės aktų reikalavimus būtinus Paslaugų teikimui LR leidimus, atestatus, licencijas ir (ar) kitus teisės aktų nustatytus dokumentus, taip pat atitikimą nustatytiems kvalifikaciniams reikalavimams patvirtinančius dokumentus.</w:t>
      </w:r>
    </w:p>
    <w:p w14:paraId="1FCBE8A2" w14:textId="77777777"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bookmarkStart w:id="129" w:name="_Hlk53739295"/>
      <w:r w:rsidRPr="00793B28">
        <w:rPr>
          <w:rFonts w:asciiTheme="majorHAnsi" w:eastAsia="Calibri" w:hAnsiTheme="majorHAnsi" w:cstheme="majorHAnsi"/>
          <w:sz w:val="22"/>
          <w:szCs w:val="22"/>
        </w:rPr>
        <w:t>Tuo atveju, jeigu Pirkimo dokumentuose buvo keliami kvalifikacijos reikalavimai Paslaugų teikėjo specialistui (-</w:t>
      </w:r>
      <w:proofErr w:type="spellStart"/>
      <w:r w:rsidRPr="00793B28">
        <w:rPr>
          <w:rFonts w:asciiTheme="majorHAnsi" w:eastAsia="Calibri" w:hAnsiTheme="majorHAnsi" w:cstheme="majorHAnsi"/>
          <w:sz w:val="22"/>
          <w:szCs w:val="22"/>
        </w:rPr>
        <w:t>ams</w:t>
      </w:r>
      <w:proofErr w:type="spellEnd"/>
      <w:r w:rsidRPr="00793B28">
        <w:rPr>
          <w:rFonts w:asciiTheme="majorHAnsi" w:eastAsia="Calibri" w:hAnsiTheme="majorHAnsi" w:cstheme="majorHAnsi"/>
          <w:sz w:val="22"/>
          <w:szCs w:val="22"/>
        </w:rPr>
        <w:t xml:space="preserve">), tokio specialisto pakeitimui pagal analogiją taikomos šios Sutarties 16.2. punkto nuostatos. </w:t>
      </w:r>
    </w:p>
    <w:bookmarkEnd w:id="129"/>
    <w:p w14:paraId="6CA85C1A" w14:textId="77777777" w:rsidR="00793B28" w:rsidRPr="00793B28" w:rsidRDefault="00793B28">
      <w:pPr>
        <w:pStyle w:val="Sraopastraipa"/>
        <w:numPr>
          <w:ilvl w:val="1"/>
          <w:numId w:val="29"/>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garantuoja, jog Paslaugų (jų rezultato) perdavimo–priėmimo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Užsakovo ar trečiųjų asmenų patirtą žalą. Paslaugų teikėjas bet kuriuo Sutarties vykdymo metu (ar per kokybės garantijos terminą) atsiradusius trūkumus privalo neatlygintinai pašalinti ne vėliau kaip per Sutarties SD numatytą terminą </w:t>
      </w:r>
      <w:bookmarkStart w:id="130" w:name="_Hlk48201008"/>
      <w:r w:rsidRPr="00793B28">
        <w:rPr>
          <w:rFonts w:asciiTheme="majorHAnsi" w:eastAsia="Calibri" w:hAnsiTheme="majorHAnsi" w:cstheme="majorHAnsi"/>
          <w:sz w:val="22"/>
          <w:szCs w:val="22"/>
        </w:rPr>
        <w:t>(jeigu toks terminas nenumatytas, tuomet per Užsakovo nurodytą protingą terminą)</w:t>
      </w:r>
      <w:bookmarkEnd w:id="130"/>
      <w:r w:rsidRPr="00793B28">
        <w:rPr>
          <w:rFonts w:asciiTheme="majorHAnsi" w:eastAsia="Calibri" w:hAnsiTheme="majorHAnsi" w:cstheme="majorHAnsi"/>
          <w:sz w:val="22"/>
          <w:szCs w:val="22"/>
        </w:rPr>
        <w:t>.</w:t>
      </w:r>
    </w:p>
    <w:p w14:paraId="11E235B4"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Kai Sutartyje ir (ar) taikytinuose teisės aktuose Paslaugoms (jų rezultatui) numatyta kokybės garantija, jos terminas pradedamas skaičiuoti nuo Paslaugų (jų rezultato) perdavimo–priėmimo momento.</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Kokybės garantijos terminas sustabdomas tiek laiko, kiek Paslaugos (jų rezultatas) negalėjo būti naudojamos dėl nustatytų trūkumų (defektų), už kuriuos atsako Paslaugų teikėjas.</w:t>
      </w:r>
    </w:p>
    <w:p w14:paraId="2E32EF5E"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Jei Paslaugų (jų rezultato) trūkumai nustatomi po perdavimo–priėmimo momento, Užsakovas raštu apie tai informuoja Paslaugų teikėją. </w:t>
      </w:r>
    </w:p>
    <w:p w14:paraId="7315ACBB"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hAnsiTheme="majorHAnsi" w:cstheme="majorHAnsi"/>
          <w:sz w:val="22"/>
          <w:szCs w:val="22"/>
        </w:rPr>
        <w:t>Paslaugų</w:t>
      </w:r>
      <w:r w:rsidRPr="00793B28">
        <w:rPr>
          <w:rFonts w:asciiTheme="majorHAnsi" w:eastAsia="Calibri" w:hAnsiTheme="majorHAnsi" w:cstheme="majorHAnsi"/>
          <w:sz w:val="22"/>
          <w:szCs w:val="22"/>
        </w:rPr>
        <w:t xml:space="preserve"> teikėjui per nustatytą terminą nepašalinus nustatytų Paslaugų (jų rezultato) trūkumų: (1) Paslaugų teikėjas, Užsakovui pareikalavus, moka Užsakovui Sutarties SD nustatyto dydžio netesybas bei atlygina Užsakovo dėl to patirtus nuostolius tiek, kiek jų nepadengia netesybos; (2) Užsakovas turi teisę pašalinti trūkumus savo jėgomis arba pasitelkdamas trečiuosius asmenis, o Paslaugų teikėjas tokiu atveju apmoka Užsakovo patirtas trūkumų šalinimo išlaidas bei, Užsakovui pareikalavus, sumoka Sutarties SD nurodyto dydžio netesybas.</w:t>
      </w:r>
    </w:p>
    <w:p w14:paraId="21907BFE" w14:textId="77777777" w:rsidR="00793B28" w:rsidRPr="00793B28" w:rsidRDefault="00793B28">
      <w:pPr>
        <w:pStyle w:val="Sraopastraipa"/>
        <w:numPr>
          <w:ilvl w:val="1"/>
          <w:numId w:val="29"/>
        </w:numPr>
        <w:spacing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teikdamas Paslaugas, užtikrina</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darbuotojų darbų, gaisrinės, techninės, civilinės saugos ir aplinkos apsaugos bei kitų teisės aktų nustatytų reikalavimų, taikomų atliekant Paslaugas, laikymąsi.</w:t>
      </w:r>
    </w:p>
    <w:p w14:paraId="3EF19511" w14:textId="77777777" w:rsidR="00793B28" w:rsidRPr="00793B28" w:rsidRDefault="00793B28" w:rsidP="00793B28">
      <w:pPr>
        <w:pStyle w:val="Sraopastraipa"/>
        <w:ind w:left="792"/>
        <w:rPr>
          <w:rFonts w:asciiTheme="majorHAnsi" w:eastAsia="Calibri" w:hAnsiTheme="majorHAnsi" w:cstheme="majorHAnsi"/>
          <w:sz w:val="8"/>
          <w:szCs w:val="8"/>
        </w:rPr>
      </w:pPr>
    </w:p>
    <w:p w14:paraId="54F08631" w14:textId="77777777" w:rsidR="00793B28" w:rsidRPr="00793B28" w:rsidRDefault="00793B28">
      <w:pPr>
        <w:pStyle w:val="Sraopastraipa"/>
        <w:numPr>
          <w:ilvl w:val="1"/>
          <w:numId w:val="29"/>
        </w:numPr>
        <w:spacing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Tuo atveju, jeigu Paslaugos apima tam tikrų darbų atlikimą, prieš pradėdamas vykdyti tokius darbus Paslaugų teikėjas privalo laikytis Užsakovo patvirtintų darbuotojų saugos ir sveikatos taisyklių Paslaugų vykdymo metu. Paslaugų teikėjas užtikrina, kad šių taisyklių laikysis jo darbuotojai, Subteikėjai (jo darbuotojai), kiti asmenys, už kurių veiksmus atsako Paslaugų teikėjas. </w:t>
      </w:r>
    </w:p>
    <w:p w14:paraId="2A58D78D" w14:textId="77777777" w:rsidR="00793B28" w:rsidRDefault="00793B28" w:rsidP="00793B28">
      <w:pPr>
        <w:pStyle w:val="Sraopastraipa"/>
        <w:ind w:left="792"/>
        <w:rPr>
          <w:rFonts w:asciiTheme="majorHAnsi" w:eastAsia="Calibri" w:hAnsiTheme="majorHAnsi" w:cstheme="majorHAnsi"/>
          <w:sz w:val="22"/>
          <w:szCs w:val="22"/>
        </w:rPr>
      </w:pPr>
    </w:p>
    <w:p w14:paraId="719413BE" w14:textId="77777777" w:rsidR="006A190A" w:rsidRDefault="006A190A" w:rsidP="00793B28">
      <w:pPr>
        <w:pStyle w:val="Sraopastraipa"/>
        <w:ind w:left="792"/>
        <w:rPr>
          <w:rFonts w:asciiTheme="majorHAnsi" w:eastAsia="Calibri" w:hAnsiTheme="majorHAnsi" w:cstheme="majorHAnsi"/>
          <w:sz w:val="22"/>
          <w:szCs w:val="22"/>
        </w:rPr>
      </w:pPr>
    </w:p>
    <w:p w14:paraId="4D9180F4" w14:textId="77777777" w:rsidR="006A190A" w:rsidRDefault="006A190A" w:rsidP="00793B28">
      <w:pPr>
        <w:pStyle w:val="Sraopastraipa"/>
        <w:ind w:left="792"/>
        <w:rPr>
          <w:rFonts w:asciiTheme="majorHAnsi" w:eastAsia="Calibri" w:hAnsiTheme="majorHAnsi" w:cstheme="majorHAnsi"/>
          <w:sz w:val="22"/>
          <w:szCs w:val="22"/>
        </w:rPr>
      </w:pPr>
    </w:p>
    <w:p w14:paraId="230DF38F" w14:textId="77777777" w:rsidR="006A190A" w:rsidRPr="00793B28" w:rsidRDefault="006A190A" w:rsidP="00793B28">
      <w:pPr>
        <w:pStyle w:val="Sraopastraipa"/>
        <w:ind w:left="792"/>
        <w:rPr>
          <w:rFonts w:asciiTheme="majorHAnsi" w:eastAsia="Calibri" w:hAnsiTheme="majorHAnsi" w:cstheme="majorHAnsi"/>
          <w:sz w:val="22"/>
          <w:szCs w:val="22"/>
        </w:rPr>
      </w:pPr>
    </w:p>
    <w:p w14:paraId="2D51F638"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lastRenderedPageBreak/>
        <w:t>Paslaugų teikimo terminai ir vieta</w:t>
      </w:r>
    </w:p>
    <w:p w14:paraId="3C5F8C73"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bookmarkStart w:id="131" w:name="_Ref488474619"/>
      <w:r w:rsidRPr="00793B28">
        <w:rPr>
          <w:rFonts w:asciiTheme="majorHAnsi" w:eastAsia="Calibri" w:hAnsiTheme="majorHAnsi" w:cstheme="majorHAnsi"/>
          <w:sz w:val="22"/>
          <w:szCs w:val="22"/>
        </w:rPr>
        <w:t>Paslaugų teikėjas įsipareigoja Užsakovui suteikti Paslaugas Techninėje specifikacijoje ir (ar) Sutarties SD nustatytu terminu  ir joje nurodytoje vietoje. Konkreti užsakomų Paslaugų teikimo vieta gali būti nurodoma teikiant užsakymą pagal Sutartį (jei tokie užsakymai teikiami).</w:t>
      </w:r>
      <w:bookmarkEnd w:id="131"/>
    </w:p>
    <w:p w14:paraId="389BE3E8"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Paslaugos gali būti teikiamos pagal grafiką (etapais) (toliau – Grafikas), kurį Šalys, esant poreikiui, sudaro ne vėliau kaip per Sutarties SD nustatytą terminą, arba už Ataskaitinį laikotarpį. </w:t>
      </w:r>
      <w:r w:rsidRPr="00793B28">
        <w:rPr>
          <w:rFonts w:asciiTheme="majorHAnsi" w:hAnsiTheme="majorHAnsi" w:cstheme="majorHAnsi"/>
          <w:sz w:val="22"/>
          <w:szCs w:val="22"/>
        </w:rPr>
        <w:t xml:space="preserve">Grafike nustatyti </w:t>
      </w:r>
      <w:r w:rsidRPr="00793B28">
        <w:rPr>
          <w:rFonts w:asciiTheme="majorHAnsi" w:eastAsia="Calibri" w:hAnsiTheme="majorHAnsi" w:cstheme="majorHAnsi"/>
          <w:sz w:val="22"/>
          <w:szCs w:val="22"/>
        </w:rPr>
        <w:t>terminai</w:t>
      </w:r>
      <w:r w:rsidRPr="00793B28">
        <w:rPr>
          <w:rFonts w:asciiTheme="majorHAnsi" w:hAnsiTheme="majorHAnsi" w:cstheme="majorHAnsi"/>
          <w:sz w:val="22"/>
          <w:szCs w:val="22"/>
        </w:rPr>
        <w:t xml:space="preserve"> gali būti keičiami rašytiniu Šalių susitarimu, tačiau nekeičiant Sutarties BD </w:t>
      </w:r>
      <w:r w:rsidRPr="00793B28">
        <w:rPr>
          <w:rFonts w:asciiTheme="majorHAnsi" w:hAnsiTheme="majorHAnsi" w:cstheme="majorHAnsi"/>
          <w:sz w:val="22"/>
          <w:szCs w:val="22"/>
        </w:rPr>
        <w:fldChar w:fldCharType="begin"/>
      </w:r>
      <w:r w:rsidRPr="00793B28">
        <w:rPr>
          <w:rFonts w:asciiTheme="majorHAnsi" w:hAnsiTheme="majorHAnsi" w:cstheme="majorHAnsi"/>
          <w:sz w:val="22"/>
          <w:szCs w:val="22"/>
        </w:rPr>
        <w:instrText xml:space="preserve"> REF _Ref488474619 \r \h  \* MERGEFORMAT </w:instrText>
      </w:r>
      <w:r w:rsidRPr="00793B28">
        <w:rPr>
          <w:rFonts w:asciiTheme="majorHAnsi" w:hAnsiTheme="majorHAnsi" w:cstheme="majorHAnsi"/>
          <w:sz w:val="22"/>
          <w:szCs w:val="22"/>
        </w:rPr>
      </w:r>
      <w:r w:rsidRPr="00793B28">
        <w:rPr>
          <w:rFonts w:asciiTheme="majorHAnsi" w:hAnsiTheme="majorHAnsi" w:cstheme="majorHAnsi"/>
          <w:sz w:val="22"/>
          <w:szCs w:val="22"/>
        </w:rPr>
        <w:fldChar w:fldCharType="separate"/>
      </w:r>
      <w:r w:rsidRPr="00793B28">
        <w:rPr>
          <w:rFonts w:asciiTheme="majorHAnsi" w:hAnsiTheme="majorHAnsi" w:cstheme="majorHAnsi"/>
          <w:sz w:val="22"/>
          <w:szCs w:val="22"/>
        </w:rPr>
        <w:t>6.1</w:t>
      </w:r>
      <w:r w:rsidRPr="00793B28">
        <w:rPr>
          <w:rFonts w:asciiTheme="majorHAnsi" w:hAnsiTheme="majorHAnsi" w:cstheme="majorHAnsi"/>
          <w:sz w:val="22"/>
          <w:szCs w:val="22"/>
        </w:rPr>
        <w:fldChar w:fldCharType="end"/>
      </w:r>
      <w:r w:rsidRPr="00793B28">
        <w:rPr>
          <w:rFonts w:asciiTheme="majorHAnsi" w:hAnsiTheme="majorHAnsi" w:cstheme="majorHAnsi"/>
          <w:sz w:val="22"/>
          <w:szCs w:val="22"/>
        </w:rPr>
        <w:t> punkte nustatyto termino.</w:t>
      </w:r>
    </w:p>
    <w:p w14:paraId="4F8303BC"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bookmarkStart w:id="132" w:name="_Ref488474666"/>
      <w:r w:rsidRPr="00793B28">
        <w:rPr>
          <w:rFonts w:asciiTheme="majorHAnsi" w:eastAsia="Calibri" w:hAnsiTheme="majorHAnsi" w:cstheme="majorHAnsi"/>
          <w:sz w:val="22"/>
          <w:szCs w:val="22"/>
        </w:rPr>
        <w:t>Rašytiniu Šalių sutarimu Paslaugų teikimo terminai gali būti keičiami, jeigu: (1) Užsakovas nevykdo ar netinkamai vykdo savo įsipareigojimus pagal Sutartį ir todėl Paslaugų teikėjas negali teikti Paslaugų; ar (2) valstybės ar savivaldos institucijų veiksmai trukdo Paslaugų teikėjui laiku suteikti Paslaugas.</w:t>
      </w:r>
      <w:bookmarkEnd w:id="132"/>
    </w:p>
    <w:p w14:paraId="703335EF" w14:textId="77777777" w:rsidR="00793B28" w:rsidRPr="00793B28" w:rsidRDefault="00793B28">
      <w:pPr>
        <w:pStyle w:val="Sraopastraipa"/>
        <w:numPr>
          <w:ilvl w:val="1"/>
          <w:numId w:val="29"/>
        </w:numPr>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Šalys įsipareigoja nedelsiant raštu informuoti kitą Šalį apie Sutarties BD </w:t>
      </w:r>
      <w:r w:rsidRPr="00793B28">
        <w:rPr>
          <w:rFonts w:asciiTheme="majorHAnsi" w:eastAsia="Calibri" w:hAnsiTheme="majorHAnsi" w:cstheme="majorHAnsi"/>
          <w:sz w:val="22"/>
          <w:szCs w:val="22"/>
        </w:rPr>
        <w:fldChar w:fldCharType="begin"/>
      </w:r>
      <w:r w:rsidRPr="00793B28">
        <w:rPr>
          <w:rFonts w:asciiTheme="majorHAnsi" w:eastAsia="Calibri" w:hAnsiTheme="majorHAnsi" w:cstheme="majorHAnsi"/>
          <w:sz w:val="22"/>
          <w:szCs w:val="22"/>
        </w:rPr>
        <w:instrText xml:space="preserve"> REF _Ref488474666 \r \h  \* MERGEFORMAT </w:instrText>
      </w:r>
      <w:r w:rsidRPr="00793B28">
        <w:rPr>
          <w:rFonts w:asciiTheme="majorHAnsi" w:eastAsia="Calibri" w:hAnsiTheme="majorHAnsi" w:cstheme="majorHAnsi"/>
          <w:sz w:val="22"/>
          <w:szCs w:val="22"/>
        </w:rPr>
      </w:r>
      <w:r w:rsidRPr="00793B28">
        <w:rPr>
          <w:rFonts w:asciiTheme="majorHAnsi" w:eastAsia="Calibri" w:hAnsiTheme="majorHAnsi" w:cstheme="majorHAnsi"/>
          <w:sz w:val="22"/>
          <w:szCs w:val="22"/>
        </w:rPr>
        <w:fldChar w:fldCharType="separate"/>
      </w:r>
      <w:r w:rsidRPr="00793B28">
        <w:rPr>
          <w:rFonts w:asciiTheme="majorHAnsi" w:eastAsia="Calibri" w:hAnsiTheme="majorHAnsi" w:cstheme="majorHAnsi"/>
          <w:sz w:val="22"/>
          <w:szCs w:val="22"/>
        </w:rPr>
        <w:t>6.3</w:t>
      </w:r>
      <w:r w:rsidRPr="00793B28">
        <w:rPr>
          <w:rFonts w:asciiTheme="majorHAnsi" w:eastAsia="Calibri" w:hAnsiTheme="majorHAnsi" w:cstheme="majorHAnsi"/>
          <w:sz w:val="22"/>
          <w:szCs w:val="22"/>
        </w:rPr>
        <w:fldChar w:fldCharType="end"/>
      </w:r>
      <w:r w:rsidRPr="00793B28">
        <w:rPr>
          <w:rFonts w:asciiTheme="majorHAnsi" w:eastAsia="Calibri" w:hAnsiTheme="majorHAnsi" w:cstheme="majorHAnsi"/>
          <w:sz w:val="22"/>
          <w:szCs w:val="22"/>
        </w:rPr>
        <w:t xml:space="preserve"> punkte nurodytų aplinkybių atsiradimą. Tokiu atveju Paslaugų suteikimo terminai gali būti keičiami (pratęsiami) ne ilgesniam laikotarpiui nei tęsiasi minėtame punkte nurodytos aplinkybės.</w:t>
      </w:r>
    </w:p>
    <w:p w14:paraId="77A90E94" w14:textId="77777777" w:rsidR="00793B28" w:rsidRPr="00793B28" w:rsidRDefault="00793B28" w:rsidP="00793B28">
      <w:pPr>
        <w:pStyle w:val="Sraopastraipa"/>
        <w:spacing w:after="240"/>
        <w:ind w:left="792"/>
        <w:rPr>
          <w:rFonts w:asciiTheme="majorHAnsi" w:eastAsia="Calibri" w:hAnsiTheme="majorHAnsi" w:cstheme="majorHAnsi"/>
          <w:sz w:val="22"/>
          <w:szCs w:val="22"/>
        </w:rPr>
      </w:pPr>
    </w:p>
    <w:p w14:paraId="2BA12E3E"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(jų rezultato) perdavimas–priėmimas</w:t>
      </w:r>
    </w:p>
    <w:p w14:paraId="6177B858" w14:textId="33C3DC38"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suteikimas (jų rezultato perdavimas) fiksuojamas </w:t>
      </w:r>
      <w:bookmarkStart w:id="133" w:name="_Ref488474900"/>
      <w:r w:rsidRPr="00793B28">
        <w:rPr>
          <w:rFonts w:asciiTheme="majorHAnsi" w:eastAsia="Calibri" w:hAnsiTheme="majorHAnsi" w:cstheme="majorHAnsi"/>
          <w:sz w:val="22"/>
          <w:szCs w:val="22"/>
        </w:rPr>
        <w:t xml:space="preserve">Akto pasirašymu: Paslaugų teikėjas Sutartyje nustatyta tvarka ir terminais išrašo ir Užsakovui pateikia „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informacinėje sistemoje Sąskaitą.</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Kartu su Sąskaita Paslaugų teikėjas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sistemoje patalpina abiejų šalių suderintą ir pasirašytą atliktų (detalizuotų pagal techninę specifikaciją) darbų aktą. Akto išrašymo data turi sutapti su Sąskaitos išrašymo data. Akte turi būti nurodyta Paslaugų suteikimo (jų rezultato perdavimo) Užsakovui data, laikas, įvardijamos konkrečios suteiktos Paslaugos (perduotas jų rezultatas) (pavadinimai) ir kita Paslaugas apibūdinanti informacija, kuri nėra nurodyta Sąskaitoje. Tuo atveju, jeigu nustatomas netinkamo Paslaugų teikimo faktas, Užsakovas turi teisę nepasirašyti Akto iki kol bus ištaisyti visi nustatyti trūkumai. </w:t>
      </w:r>
      <w:bookmarkEnd w:id="133"/>
    </w:p>
    <w:p w14:paraId="48E7EE2C" w14:textId="5E54C7A1"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Aktą pasirašo per 5 (penkias) Darbo dienas nuo jo gavimo dienos, jei Sutarties SD nenumatyta kitaip. Užsakovas, pasirašydamas Aktą ir priimdamas Sąskaitą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informacinėje sistemoje, patvirtina, jog Paslaugos suteiktos tinkamai (nėra akivaizdžių trūkumų). </w:t>
      </w:r>
    </w:p>
    <w:p w14:paraId="04A8DE89" w14:textId="77777777" w:rsidR="00793B28" w:rsidRPr="00793B28" w:rsidRDefault="00793B28">
      <w:pPr>
        <w:pStyle w:val="Sraopastraipa"/>
        <w:numPr>
          <w:ilvl w:val="1"/>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Jeigu Paslaugų (jų rezultato) perdavimo–priėmimo metu nustatoma, kad Paslaugos suteiktos netinkamai, Paslaugos (jų rezultatas) neatitinka Sutartyje ir teisės aktuose nustatytų reikalavimų, Užsakovas per 5 (penkias) Darbo dienas nuo Akto gavimo (jei Sutarties SD nenumatyta kitaip) turi teisę atsisakyti pasirašyti Aktą, raštu nurodydamas Akto atmetimo argumentus. </w:t>
      </w:r>
    </w:p>
    <w:p w14:paraId="5D6DEB5C" w14:textId="77777777" w:rsidR="00793B28" w:rsidRPr="00793B28" w:rsidRDefault="00793B28" w:rsidP="00793B28">
      <w:pPr>
        <w:pStyle w:val="Sraopastraipa"/>
        <w:ind w:left="792"/>
        <w:rPr>
          <w:rFonts w:asciiTheme="majorHAnsi" w:eastAsia="Calibri" w:hAnsiTheme="majorHAnsi" w:cstheme="majorHAnsi"/>
          <w:sz w:val="22"/>
          <w:szCs w:val="22"/>
        </w:rPr>
      </w:pPr>
    </w:p>
    <w:p w14:paraId="5CEB0E19"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Kitos Šalių teisės ir pareigos</w:t>
      </w:r>
    </w:p>
    <w:p w14:paraId="4088C194" w14:textId="77777777" w:rsidR="00793B28" w:rsidRPr="00793B28" w:rsidRDefault="00793B28">
      <w:pPr>
        <w:pStyle w:val="Sraopastraipa"/>
        <w:numPr>
          <w:ilvl w:val="1"/>
          <w:numId w:val="29"/>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Užsakovas įsipareigoja:</w:t>
      </w:r>
    </w:p>
    <w:p w14:paraId="59772534" w14:textId="77777777" w:rsidR="00793B28" w:rsidRPr="00793B28" w:rsidRDefault="00793B28">
      <w:pPr>
        <w:pStyle w:val="Sraopastraipa"/>
        <w:numPr>
          <w:ilvl w:val="2"/>
          <w:numId w:val="29"/>
        </w:numPr>
        <w:spacing w:after="120" w:line="264" w:lineRule="auto"/>
        <w:ind w:left="1134" w:hanging="567"/>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w:t>
      </w:r>
      <w:r w:rsidRPr="00793B28">
        <w:rPr>
          <w:rFonts w:asciiTheme="majorHAnsi" w:hAnsiTheme="majorHAnsi" w:cstheme="majorHAnsi"/>
          <w:sz w:val="22"/>
          <w:szCs w:val="22"/>
        </w:rPr>
        <w:t xml:space="preserve"> teikėjui tinkamai įvykdžius sutartinius įsipareigojimus, priimti Sutartyje nustatyta tvarka ir terminais tinkamai suteiktas Paslaugas ir sumokėti sutartą Paslaugų kainą;</w:t>
      </w:r>
    </w:p>
    <w:p w14:paraId="4ADB1EF2" w14:textId="77777777" w:rsidR="00793B28" w:rsidRPr="00793B28" w:rsidRDefault="00793B28">
      <w:pPr>
        <w:pStyle w:val="Sraopastraipa"/>
        <w:numPr>
          <w:ilvl w:val="2"/>
          <w:numId w:val="29"/>
        </w:numPr>
        <w:spacing w:after="120" w:line="264" w:lineRule="auto"/>
        <w:ind w:left="1134" w:hanging="567"/>
        <w:rPr>
          <w:rFonts w:asciiTheme="majorHAnsi" w:eastAsia="Calibri" w:hAnsiTheme="majorHAnsi" w:cstheme="majorHAnsi"/>
          <w:sz w:val="22"/>
          <w:szCs w:val="22"/>
        </w:rPr>
      </w:pPr>
      <w:r w:rsidRPr="00793B28">
        <w:rPr>
          <w:rFonts w:asciiTheme="majorHAnsi" w:eastAsia="Calibri" w:hAnsiTheme="majorHAnsi" w:cstheme="majorHAnsi"/>
          <w:sz w:val="22"/>
          <w:szCs w:val="22"/>
        </w:rPr>
        <w:t>Suteikti</w:t>
      </w:r>
      <w:r w:rsidRPr="00793B28">
        <w:rPr>
          <w:rFonts w:asciiTheme="majorHAnsi" w:hAnsiTheme="majorHAnsi" w:cstheme="majorHAnsi"/>
          <w:sz w:val="22"/>
          <w:szCs w:val="22"/>
        </w:rPr>
        <w:t xml:space="preserve"> reikiamus įgaliojimus Paslaugų teikėjui veikti Užsakovo vardu (jei tokie įgaliojimai yra reikalingi Paslaugų teikimui);</w:t>
      </w:r>
    </w:p>
    <w:p w14:paraId="533F08B3" w14:textId="77777777" w:rsidR="00793B28" w:rsidRPr="00793B28" w:rsidRDefault="00793B28">
      <w:pPr>
        <w:pStyle w:val="Sraopastraipa"/>
        <w:numPr>
          <w:ilvl w:val="1"/>
          <w:numId w:val="29"/>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Užsakovas turi teisę:</w:t>
      </w:r>
    </w:p>
    <w:p w14:paraId="343D8C40" w14:textId="77777777" w:rsidR="00793B28" w:rsidRPr="00793B28" w:rsidRDefault="00793B28">
      <w:pPr>
        <w:pStyle w:val="Sraopastraipa"/>
        <w:numPr>
          <w:ilvl w:val="2"/>
          <w:numId w:val="29"/>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sz w:val="22"/>
          <w:szCs w:val="22"/>
        </w:rPr>
        <w:t xml:space="preserve">Be atskiro Paslaugų teikėjo informavimo tikrinti ir vertinti kaip teikiamos Paslaugos; </w:t>
      </w:r>
    </w:p>
    <w:p w14:paraId="383A4932" w14:textId="77777777" w:rsidR="00793B28" w:rsidRPr="00793B28" w:rsidRDefault="00793B28">
      <w:pPr>
        <w:pStyle w:val="Sraopastraipa"/>
        <w:numPr>
          <w:ilvl w:val="2"/>
          <w:numId w:val="29"/>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iCs/>
          <w:sz w:val="22"/>
          <w:szCs w:val="22"/>
        </w:rPr>
        <w:t xml:space="preserve">Raštu reikalauti </w:t>
      </w:r>
      <w:r w:rsidRPr="00793B28">
        <w:rPr>
          <w:rFonts w:asciiTheme="majorHAnsi" w:hAnsiTheme="majorHAnsi" w:cstheme="majorHAnsi"/>
          <w:sz w:val="22"/>
          <w:szCs w:val="22"/>
        </w:rPr>
        <w:t>Paslaugų</w:t>
      </w:r>
      <w:r w:rsidRPr="00793B28">
        <w:rPr>
          <w:rFonts w:asciiTheme="majorHAnsi" w:hAnsiTheme="majorHAnsi" w:cstheme="majorHAnsi"/>
          <w:iCs/>
          <w:sz w:val="22"/>
          <w:szCs w:val="22"/>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2F16C3C1" w14:textId="77777777" w:rsidR="00793B28" w:rsidRPr="00793B28" w:rsidRDefault="00793B28">
      <w:pPr>
        <w:pStyle w:val="Sraopastraipa"/>
        <w:numPr>
          <w:ilvl w:val="2"/>
          <w:numId w:val="29"/>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iCs/>
          <w:sz w:val="22"/>
          <w:szCs w:val="22"/>
        </w:rPr>
        <w:t>Atsisakyti</w:t>
      </w:r>
      <w:r w:rsidRPr="00793B28">
        <w:rPr>
          <w:rFonts w:asciiTheme="majorHAnsi" w:hAnsiTheme="majorHAnsi" w:cstheme="majorHAnsi"/>
          <w:sz w:val="22"/>
          <w:szCs w:val="22"/>
        </w:rPr>
        <w:t xml:space="preserve"> </w:t>
      </w:r>
      <w:r w:rsidRPr="00793B28">
        <w:rPr>
          <w:rFonts w:asciiTheme="majorHAnsi" w:hAnsiTheme="majorHAnsi" w:cstheme="majorHAnsi"/>
          <w:iCs/>
          <w:sz w:val="22"/>
          <w:szCs w:val="22"/>
        </w:rPr>
        <w:t>Paslaugų, jeigu jos tapo nebereikalingos, ir atsisakyti priimti tas Paslaugas, kurių Užsakovas neužsakė.</w:t>
      </w:r>
    </w:p>
    <w:p w14:paraId="17608C9F" w14:textId="77777777" w:rsidR="00793B28" w:rsidRPr="00793B28" w:rsidRDefault="00793B28">
      <w:pPr>
        <w:pStyle w:val="Sraopastraipa"/>
        <w:numPr>
          <w:ilvl w:val="1"/>
          <w:numId w:val="29"/>
        </w:numPr>
        <w:spacing w:after="120" w:line="264" w:lineRule="auto"/>
        <w:jc w:val="left"/>
        <w:rPr>
          <w:rFonts w:asciiTheme="majorHAnsi" w:eastAsia="Calibri" w:hAnsiTheme="majorHAnsi" w:cstheme="majorHAnsi"/>
          <w:i/>
          <w:sz w:val="22"/>
          <w:szCs w:val="22"/>
        </w:rPr>
      </w:pPr>
      <w:r w:rsidRPr="00793B28">
        <w:rPr>
          <w:rFonts w:asciiTheme="majorHAnsi" w:hAnsiTheme="majorHAnsi" w:cstheme="majorHAnsi"/>
          <w:b/>
          <w:iCs/>
          <w:sz w:val="22"/>
          <w:szCs w:val="22"/>
        </w:rPr>
        <w:t>Paslaugų teikėjas įsipareigoja</w:t>
      </w:r>
      <w:r w:rsidRPr="00793B28">
        <w:rPr>
          <w:rFonts w:asciiTheme="majorHAnsi" w:hAnsiTheme="majorHAnsi" w:cstheme="majorHAnsi"/>
          <w:i/>
          <w:iCs/>
          <w:sz w:val="22"/>
          <w:szCs w:val="22"/>
        </w:rPr>
        <w:t>:</w:t>
      </w:r>
    </w:p>
    <w:p w14:paraId="6DFF6A81" w14:textId="77777777" w:rsidR="00793B28" w:rsidRPr="00793B28" w:rsidRDefault="00793B28">
      <w:pPr>
        <w:pStyle w:val="Sraopastraipa"/>
        <w:numPr>
          <w:ilvl w:val="2"/>
          <w:numId w:val="29"/>
        </w:numPr>
        <w:spacing w:after="120" w:line="264" w:lineRule="auto"/>
        <w:rPr>
          <w:rFonts w:asciiTheme="majorHAnsi" w:eastAsia="Calibri" w:hAnsiTheme="majorHAnsi" w:cstheme="majorHAnsi"/>
          <w:i/>
          <w:sz w:val="22"/>
          <w:szCs w:val="22"/>
        </w:rPr>
      </w:pPr>
      <w:r w:rsidRPr="00793B28">
        <w:rPr>
          <w:rFonts w:asciiTheme="majorHAnsi" w:hAnsiTheme="majorHAnsi" w:cstheme="majorHAnsi"/>
          <w:sz w:val="22"/>
          <w:szCs w:val="22"/>
        </w:rPr>
        <w:lastRenderedPageBreak/>
        <w:t>Tinkamai ir sąžiningai vykdyti Sutartį, užtikrinant, jog Paslaugas teiktų atitinkamą kvalifikaciją ir patirtį, atitinkančią Sutartyje nurodytus reikalavimus, turintys asmenys (įskaitant Subteikėjus), atsižvelgti į Sutarties vykdymo metu Užsakovo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7AA5C049"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 xml:space="preserve">Pateikti visus dokumentus, numatytus Techninėje specifikacijoje, taip pat, Užsakovo reikalavimu, pateikti visą informaciją ir dokumentaciją, susijusią su Paslaugų teikimu (jų rezultatais) ir Sutartyje nurodytų reikalavimų laikymųsi, konsultuoti Užsakovą visais su Paslaugų teikimu susijusiais klausimais; </w:t>
      </w:r>
    </w:p>
    <w:p w14:paraId="43CEA03D"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Nedelsiant informuoti Užsakovą apie bet kokias aplinkybes, kurios trukdo ar gali sutrukdyti Paslaugų teikėjui suteikti Paslaugas Sutartyje nustatytais terminais bei tvarka;</w:t>
      </w:r>
    </w:p>
    <w:p w14:paraId="68E61767"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 xml:space="preserve">Savo sąskaita apsaugoti Užsakovą nuo bet kokių trečiųjų asmenų pretenzijų, nuostolių, atsirandančių dėl Paslaugų teikėjo veiksmų ar aplaidumo vykdant Sutartį bei atlyginti dėl savo veiksmų padarytą žalą, įskaitant, bet neapsiribojant </w:t>
      </w:r>
      <w:r w:rsidRPr="00793B28">
        <w:rPr>
          <w:rFonts w:asciiTheme="majorHAnsi" w:hAnsiTheme="majorHAnsi" w:cstheme="majorHAnsi"/>
          <w:iCs/>
          <w:sz w:val="22"/>
          <w:szCs w:val="22"/>
        </w:rPr>
        <w:t>žalą dėl bet kokių teisės aktų pažeidimų, neteisėto patentų, prekių ženklų, kitų intelektinės nuosavybės objektų panaudojimo ar bet kokių asmenų teisių pažeidimo</w:t>
      </w:r>
      <w:r w:rsidRPr="00793B28">
        <w:rPr>
          <w:rFonts w:asciiTheme="majorHAnsi" w:hAnsiTheme="majorHAnsi" w:cstheme="majorHAnsi"/>
          <w:sz w:val="22"/>
          <w:szCs w:val="22"/>
        </w:rPr>
        <w:t>;</w:t>
      </w:r>
    </w:p>
    <w:p w14:paraId="5E1CC30D"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Pasibaigus Sutarties terminui bei gavus Užsakovo prašymą, grąžinti visus iš Užsakovo gautus, Sutarčiai vykdyti reikalingus dokumentus;</w:t>
      </w:r>
    </w:p>
    <w:p w14:paraId="1073B480"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sz w:val="22"/>
          <w:szCs w:val="22"/>
        </w:rPr>
      </w:pPr>
      <w:r w:rsidRPr="00793B28">
        <w:rPr>
          <w:rFonts w:asciiTheme="majorHAnsi" w:eastAsia="Calibri" w:hAnsiTheme="majorHAnsi" w:cstheme="majorHAnsi"/>
          <w:sz w:val="22"/>
          <w:szCs w:val="22"/>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14:paraId="41E03FC2" w14:textId="77777777" w:rsidR="00793B28" w:rsidRPr="00793B28" w:rsidRDefault="00793B28">
      <w:pPr>
        <w:pStyle w:val="Sraopastraipa"/>
        <w:numPr>
          <w:ilvl w:val="2"/>
          <w:numId w:val="29"/>
        </w:numPr>
        <w:spacing w:after="120" w:line="264" w:lineRule="auto"/>
        <w:ind w:left="1072" w:hanging="505"/>
        <w:rPr>
          <w:rFonts w:asciiTheme="majorHAnsi" w:eastAsia="Calibri" w:hAnsiTheme="majorHAnsi" w:cstheme="majorHAnsi"/>
          <w:sz w:val="22"/>
          <w:szCs w:val="22"/>
        </w:rPr>
      </w:pPr>
      <w:bookmarkStart w:id="134" w:name="_Hlk53740290"/>
      <w:r w:rsidRPr="00793B28">
        <w:rPr>
          <w:rFonts w:asciiTheme="majorHAnsi" w:eastAsia="Calibri" w:hAnsiTheme="majorHAnsi" w:cstheme="majorHAnsi"/>
          <w:sz w:val="22"/>
          <w:szCs w:val="22"/>
        </w:rPr>
        <w:t>Tuo atveju, jeigu Pirkimo dokumentuose buvo keliamas reikalavimas dėl minimalaus Paslaugų teikėjo darbuotojų darbo užmokesčio, mokėti ne mažesnį darbo užmokestį nei buvo nurodyta Paslaugų teikėjo Pasiūlyme, taip pat atlikti darbo užmokesčio perskaičiavimą, didėjant Lietuvos Respublikoje nustatytai minimaliai mėnesinei algai (MMA). Paslaugų teikėjas pagal Užsakovo reikalavimą privalo pateikti dokumentus, patvirtinančius šiame punkte įtvirtintų įsipareigojimų vykdymą.</w:t>
      </w:r>
    </w:p>
    <w:bookmarkEnd w:id="134"/>
    <w:p w14:paraId="52FAC43A" w14:textId="77777777" w:rsidR="00793B28" w:rsidRPr="00793B28" w:rsidRDefault="00793B28">
      <w:pPr>
        <w:pStyle w:val="Sraopastraipa"/>
        <w:numPr>
          <w:ilvl w:val="1"/>
          <w:numId w:val="29"/>
        </w:numPr>
        <w:spacing w:after="120" w:line="264" w:lineRule="auto"/>
        <w:jc w:val="left"/>
        <w:rPr>
          <w:rFonts w:asciiTheme="majorHAnsi" w:eastAsia="Calibri" w:hAnsiTheme="majorHAnsi" w:cstheme="majorHAnsi"/>
          <w:i/>
          <w:sz w:val="22"/>
          <w:szCs w:val="22"/>
        </w:rPr>
      </w:pPr>
      <w:r w:rsidRPr="00793B28">
        <w:rPr>
          <w:rFonts w:asciiTheme="majorHAnsi" w:eastAsia="Calibri" w:hAnsiTheme="majorHAnsi" w:cstheme="majorHAnsi"/>
          <w:b/>
          <w:sz w:val="22"/>
          <w:szCs w:val="22"/>
        </w:rPr>
        <w:t>Paslaugų teikėjas turi teisę</w:t>
      </w:r>
      <w:r w:rsidRPr="00793B28">
        <w:rPr>
          <w:rFonts w:asciiTheme="majorHAnsi" w:eastAsia="Calibri" w:hAnsiTheme="majorHAnsi" w:cstheme="majorHAnsi"/>
          <w:i/>
          <w:sz w:val="22"/>
          <w:szCs w:val="22"/>
        </w:rPr>
        <w:t>:</w:t>
      </w:r>
    </w:p>
    <w:p w14:paraId="7946BB3C" w14:textId="77777777" w:rsidR="00793B28" w:rsidRPr="00793B28" w:rsidRDefault="00793B28">
      <w:pPr>
        <w:pStyle w:val="Sraopastraipa"/>
        <w:numPr>
          <w:ilvl w:val="2"/>
          <w:numId w:val="29"/>
        </w:numPr>
        <w:spacing w:after="120" w:line="264" w:lineRule="auto"/>
        <w:rPr>
          <w:rFonts w:asciiTheme="majorHAnsi" w:eastAsia="Calibri" w:hAnsiTheme="majorHAnsi" w:cstheme="majorHAnsi"/>
          <w:sz w:val="22"/>
          <w:szCs w:val="22"/>
        </w:rPr>
      </w:pPr>
      <w:r w:rsidRPr="00793B28">
        <w:rPr>
          <w:rFonts w:asciiTheme="majorHAnsi" w:hAnsiTheme="majorHAnsi" w:cstheme="majorHAnsi"/>
          <w:sz w:val="22"/>
          <w:szCs w:val="22"/>
        </w:rPr>
        <w:t>Prašyti Užsakovo, jog jis suteiktų informaciją ir (ar) dokumentus, kurie reikalingi vykdant Sutartį ir kurių pateikimas buvo numatytas Pirkimo dokumentuose ar Sutartyje;</w:t>
      </w:r>
    </w:p>
    <w:p w14:paraId="2989E8A8" w14:textId="77777777" w:rsidR="00793B28" w:rsidRPr="00793B28" w:rsidRDefault="00793B28">
      <w:pPr>
        <w:pStyle w:val="Sraopastraipa"/>
        <w:numPr>
          <w:ilvl w:val="2"/>
          <w:numId w:val="29"/>
        </w:numPr>
        <w:spacing w:line="264" w:lineRule="auto"/>
        <w:ind w:left="1066"/>
        <w:rPr>
          <w:rFonts w:asciiTheme="majorHAnsi" w:eastAsia="Calibri" w:hAnsiTheme="majorHAnsi" w:cstheme="majorHAnsi"/>
          <w:sz w:val="22"/>
          <w:szCs w:val="22"/>
        </w:rPr>
      </w:pPr>
      <w:r w:rsidRPr="00793B28">
        <w:rPr>
          <w:rFonts w:asciiTheme="majorHAnsi" w:hAnsiTheme="majorHAnsi" w:cstheme="majorHAnsi"/>
          <w:sz w:val="22"/>
          <w:szCs w:val="22"/>
        </w:rPr>
        <w:t>Reikalauti, jog Užsakovas priimtų Sutarties ir (ar) teisės aktų reikalavimus atitinkančias, tinkamai ir laiku teikiamas Paslaugas.</w:t>
      </w:r>
    </w:p>
    <w:p w14:paraId="2AAF3240" w14:textId="77777777" w:rsidR="00793B28" w:rsidRPr="00793B28" w:rsidRDefault="00793B28" w:rsidP="00793B28">
      <w:pPr>
        <w:pStyle w:val="Sraopastraipa"/>
        <w:ind w:left="1066"/>
        <w:rPr>
          <w:rFonts w:asciiTheme="majorHAnsi" w:eastAsia="Calibri" w:hAnsiTheme="majorHAnsi" w:cstheme="majorHAnsi"/>
          <w:sz w:val="22"/>
          <w:szCs w:val="22"/>
        </w:rPr>
      </w:pPr>
    </w:p>
    <w:p w14:paraId="1E278417"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Pareiškimai ir garantijos</w:t>
      </w:r>
    </w:p>
    <w:p w14:paraId="6D031ABA" w14:textId="77777777" w:rsidR="00793B28" w:rsidRPr="00793B28" w:rsidRDefault="00793B28">
      <w:pPr>
        <w:pStyle w:val="Sraopastraipa"/>
        <w:numPr>
          <w:ilvl w:val="1"/>
          <w:numId w:val="29"/>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Kiekviena Šalis pareiškia ir garantuoja, kad:</w:t>
      </w:r>
    </w:p>
    <w:p w14:paraId="2B255080" w14:textId="77777777" w:rsidR="00793B28" w:rsidRPr="00793B28" w:rsidRDefault="00793B28">
      <w:pPr>
        <w:pStyle w:val="Sraopastraipa"/>
        <w:numPr>
          <w:ilvl w:val="2"/>
          <w:numId w:val="29"/>
        </w:numPr>
        <w:spacing w:after="120" w:line="264" w:lineRule="auto"/>
        <w:rPr>
          <w:rFonts w:asciiTheme="majorHAnsi" w:eastAsia="Calibri" w:hAnsiTheme="majorHAnsi" w:cstheme="majorHAnsi"/>
          <w:b/>
          <w:sz w:val="22"/>
          <w:szCs w:val="22"/>
        </w:rPr>
      </w:pPr>
      <w:r w:rsidRPr="00793B28">
        <w:rPr>
          <w:rFonts w:asciiTheme="majorHAnsi" w:hAnsiTheme="majorHAnsi" w:cstheme="majorHAnsi"/>
          <w:sz w:val="22"/>
          <w:szCs w:val="22"/>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w:t>
      </w:r>
    </w:p>
    <w:p w14:paraId="518E0CF3" w14:textId="77777777" w:rsidR="00793B28" w:rsidRPr="00793B28" w:rsidRDefault="00793B28">
      <w:pPr>
        <w:pStyle w:val="Sraopastraipa"/>
        <w:numPr>
          <w:ilvl w:val="2"/>
          <w:numId w:val="29"/>
        </w:numPr>
        <w:spacing w:after="120" w:line="264" w:lineRule="auto"/>
        <w:rPr>
          <w:rFonts w:asciiTheme="majorHAnsi" w:hAnsiTheme="majorHAnsi" w:cstheme="majorHAnsi"/>
          <w:sz w:val="22"/>
          <w:szCs w:val="22"/>
        </w:rPr>
      </w:pPr>
      <w:r w:rsidRPr="00793B28">
        <w:rPr>
          <w:rFonts w:asciiTheme="majorHAnsi" w:hAnsiTheme="majorHAnsi" w:cstheme="majorHAnsi"/>
          <w:sz w:val="22"/>
          <w:szCs w:val="22"/>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193A6EF" w14:textId="77777777" w:rsidR="00793B28" w:rsidRPr="00793B28" w:rsidRDefault="00793B28">
      <w:pPr>
        <w:pStyle w:val="Sraopastraipa"/>
        <w:numPr>
          <w:ilvl w:val="2"/>
          <w:numId w:val="29"/>
        </w:numPr>
        <w:spacing w:after="120" w:line="264" w:lineRule="auto"/>
        <w:rPr>
          <w:rFonts w:asciiTheme="majorHAnsi" w:hAnsiTheme="majorHAnsi" w:cstheme="majorHAnsi"/>
          <w:sz w:val="22"/>
          <w:szCs w:val="22"/>
        </w:rPr>
      </w:pPr>
      <w:r w:rsidRPr="00793B28">
        <w:rPr>
          <w:rFonts w:asciiTheme="majorHAnsi" w:hAnsiTheme="majorHAnsi" w:cstheme="majorHAnsi"/>
          <w:sz w:val="22"/>
          <w:szCs w:val="22"/>
        </w:rPr>
        <w:lastRenderedPageBreak/>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287804CE" w14:textId="77777777" w:rsidR="00793B28" w:rsidRPr="00793B28" w:rsidRDefault="00793B28" w:rsidP="00793B28">
      <w:pPr>
        <w:pStyle w:val="Sraopastraipa"/>
        <w:ind w:left="1071"/>
        <w:rPr>
          <w:rFonts w:asciiTheme="majorHAnsi" w:hAnsiTheme="majorHAnsi" w:cstheme="majorHAnsi"/>
          <w:sz w:val="22"/>
          <w:szCs w:val="22"/>
        </w:rPr>
      </w:pPr>
    </w:p>
    <w:p w14:paraId="1F5D0E7B"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Sutarties įvykdymo užtikrinimas</w:t>
      </w:r>
    </w:p>
    <w:p w14:paraId="50014EA3"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hAnsiTheme="majorHAnsi" w:cstheme="majorHAnsi"/>
          <w:sz w:val="22"/>
          <w:szCs w:val="22"/>
        </w:rPr>
      </w:pPr>
      <w:r w:rsidRPr="00793B28">
        <w:rPr>
          <w:rFonts w:asciiTheme="majorHAnsi" w:hAnsiTheme="majorHAnsi" w:cstheme="majorHAnsi"/>
          <w:sz w:val="22"/>
          <w:szCs w:val="22"/>
        </w:rPr>
        <w:t>Sutarties BD 10 dalies nuostatos taikomos tuomet, jei Sutarties SD ir (ar) Pirkimo sąlygose numatyta, kad Sutarties įvykdymas turi būti užtikrintas atitinkamu prievolės įvykdymo užtikrinimo būdu.</w:t>
      </w:r>
    </w:p>
    <w:p w14:paraId="5D32A7C4"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hAnsiTheme="majorHAnsi" w:cstheme="majorHAnsi"/>
          <w:sz w:val="22"/>
          <w:szCs w:val="22"/>
        </w:rPr>
        <w:t xml:space="preserve">Paslaugų teikėjas ne vėliau kaip per 10 (dešimt) Darbo dienų nuo Sutarties pasirašymo dienos (jei Sutarties SD ar Pirkimo dokumentuose nenurodytas kitas terminas) turi pateikti Užsakovui </w:t>
      </w:r>
      <w:r w:rsidRPr="00793B28">
        <w:rPr>
          <w:rFonts w:asciiTheme="majorHAnsi" w:eastAsia="Calibri" w:hAnsiTheme="majorHAnsi" w:cstheme="majorHAnsi"/>
          <w:sz w:val="22"/>
          <w:szCs w:val="22"/>
        </w:rPr>
        <w:t xml:space="preserve">Pirkimo sąlygose ir (ar) </w:t>
      </w:r>
      <w:r w:rsidRPr="00793B28">
        <w:rPr>
          <w:rFonts w:asciiTheme="majorHAnsi" w:hAnsiTheme="majorHAnsi" w:cstheme="majorHAnsi"/>
          <w:sz w:val="22"/>
          <w:szCs w:val="22"/>
        </w:rPr>
        <w:t xml:space="preserve">Sutarties SD nurodyto dydžio neatšaukiamą, besąlyginį pirmojo pareikalavimo Sutarties įvykdymo užtikrinimą </w:t>
      </w:r>
      <w:r w:rsidRPr="00793B28">
        <w:rPr>
          <w:rFonts w:asciiTheme="majorHAnsi" w:eastAsia="Calibri" w:hAnsiTheme="majorHAnsi" w:cstheme="majorHAnsi"/>
          <w:sz w:val="22"/>
          <w:szCs w:val="22"/>
        </w:rPr>
        <w:t xml:space="preserve">– </w:t>
      </w:r>
      <w:r w:rsidRPr="00793B28">
        <w:rPr>
          <w:rFonts w:asciiTheme="majorHAnsi" w:hAnsiTheme="majorHAnsi" w:cstheme="majorHAnsi"/>
          <w:sz w:val="22"/>
          <w:szCs w:val="22"/>
        </w:rPr>
        <w:t>banko garantiją arba sumokėti užstatą.</w:t>
      </w:r>
      <w:r w:rsidRPr="00793B28">
        <w:rPr>
          <w:rFonts w:asciiTheme="majorHAnsi" w:eastAsia="Calibri" w:hAnsiTheme="majorHAnsi" w:cstheme="majorHAnsi"/>
          <w:sz w:val="22"/>
          <w:szCs w:val="22"/>
        </w:rPr>
        <w:t xml:space="preserve"> Sutarties įvykdymo užtikrinimas turi būti pateiktas eurais, jei Sutarties SD nenustato kitaip. Jei Paslaugų teikėjas per šiame punkte nustatytą terminą nepateikia nustatyto Sutarties įvykdymo užtikrinimo, laikoma, kad jis atsisakė pasirašyti Sutartį.</w:t>
      </w:r>
    </w:p>
    <w:p w14:paraId="7B5B0143"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įvykdymo užtikrinime (banko garantijoje) turi būti nurodyta, kad jį išdavęs subjektas (bankas) įsipareigoja neatšaukiamai ir besąlygiškai sumokėti Užsakovui Sutarties SD nurodytą sumą per 10 (dešimt) Darbo dienų (</w:t>
      </w:r>
      <w:r w:rsidRPr="00793B28">
        <w:rPr>
          <w:rFonts w:asciiTheme="majorHAnsi" w:hAnsiTheme="majorHAnsi" w:cstheme="majorHAnsi"/>
          <w:sz w:val="22"/>
          <w:szCs w:val="22"/>
        </w:rPr>
        <w:t>jei Sutarties SD ar Pirkimo dokumentuose nenurodytas kitas terminas</w:t>
      </w:r>
      <w:r w:rsidRPr="00793B28">
        <w:rPr>
          <w:rFonts w:asciiTheme="majorHAnsi" w:eastAsia="Calibri" w:hAnsiTheme="majorHAnsi" w:cstheme="majorHAnsi"/>
          <w:sz w:val="22"/>
          <w:szCs w:val="22"/>
        </w:rPr>
        <w:t xml:space="preserve">) po Užsakovo pirmojo rašytinio reikalavimo apie sutartinių įsipareigojimų nevykdymą ar jų netinkamą vykdymą pateikimo dienos. Paslaugų teikėjas ir (ar) minėtą užtikrinimą išdavęs subjektas neturi teisės reikalauti, jog Užsakovas pagrįstų savo reikalavimą, t. y. Užsakovas rašytiniame reikalavime tik nurodo kokių sutartinių įsipareigojimų Paslaugų teikėjas neįvykdė ar juos įvykdė netinkamai ir jokie papildomi įrodymai nėra pateikiami. Užsakovas neįsipareigoja įrodyti realiai patirtų nuostolių ir Paslaugų teikėjas pateikdamas Sutarties įvykdymo užtikrinimą pareiškia ir garantuoja, jog Sutarties įvykdymo užtikrinimo suma, nurodyta Sutarties SD, laikytina minimaliais Užsakovo nuostoliais, kurių atskirai nereikia įrodinėti.  </w:t>
      </w:r>
    </w:p>
    <w:p w14:paraId="6D4C593A"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Sutarties įvykdymo užtikrinimas turi galioti visą Sutarties galiojimo laikotarpį, jeigu Sutarties SD sąlygose nenurodyta kitaip. </w:t>
      </w:r>
    </w:p>
    <w:p w14:paraId="250809DF"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turi teisę prašyti Paslaugų teikėjo, jog prieš pateikiant Sutarties įvykdymo užtikrinimą (banko garantiją), Užsakovas galėtų įvertinti ir patvirtinti, kad Paslaugų teikėjo siūlomą ir šiame punkte minėtą Sutarties įvykdymo užtikrinimą Užsakovas sutinka priimti. Jei minėtas Sutarties įvykdymo užtikrinimas neatitinka Sutartyje keliamų reikalavimų, Užsakovas turi teisę jo nepriimti ir (ar) laikyti jį negaliojančiu, ir (ar) kreiptis į Paslaugų teikėją dėl naujo užtikrinimo pateikimo Užsakovui, o Paslaugų teikėjas privalo tokį užtikrinimą pateikti per trumpiausiai įmanomą terminą, tačiau ne vėliau, kaip per 14 (keturiolika) kalendorinių dienų. Paslaugų teikėjui laiku nepateikus naujo šiame punkte minėto Sutarties įvykdymo užtikrinimo, Užsakovas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14:paraId="406F76F8" w14:textId="77777777" w:rsidR="00793B28" w:rsidRPr="00793B28" w:rsidRDefault="00793B28">
      <w:pPr>
        <w:pStyle w:val="Sraopastraipa"/>
        <w:numPr>
          <w:ilvl w:val="1"/>
          <w:numId w:val="29"/>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grąžina Paslaugų teikėjui Sutarties įvykdymo užtikrinimą (banko garantiją arba užstatą) ne vėliau kaip per 30 (trisdešimt) Dienų nuo tinkamo Paslaugų teikėjo Sutartimi prisiimtų įsipareigojimų įvykdymo dienos (</w:t>
      </w:r>
      <w:r w:rsidRPr="00793B28">
        <w:rPr>
          <w:rFonts w:asciiTheme="majorHAnsi" w:hAnsiTheme="majorHAnsi" w:cstheme="majorHAnsi"/>
          <w:sz w:val="22"/>
          <w:szCs w:val="22"/>
        </w:rPr>
        <w:t>jei Sutarties SD ar Pirkimo dokumentuose nenurodytas kitas terminas</w:t>
      </w:r>
      <w:r w:rsidRPr="00793B28">
        <w:rPr>
          <w:rFonts w:asciiTheme="majorHAnsi" w:eastAsia="Calibri" w:hAnsiTheme="majorHAnsi" w:cstheme="majorHAnsi"/>
          <w:sz w:val="22"/>
          <w:szCs w:val="22"/>
        </w:rPr>
        <w:t xml:space="preserve">). </w:t>
      </w:r>
      <w:bookmarkStart w:id="135" w:name="_Hlk53739850"/>
      <w:r w:rsidRPr="00793B28">
        <w:rPr>
          <w:rFonts w:asciiTheme="majorHAnsi" w:eastAsia="Calibri" w:hAnsiTheme="majorHAnsi" w:cstheme="majorHAnsi"/>
          <w:sz w:val="22"/>
          <w:szCs w:val="22"/>
        </w:rPr>
        <w:t>Šis Sutarties punktas nėra taikomas tuo atveju, jeigu šiame skyriuje nustatyta tvarka pateikiama kvalifikuotu elektroniniu parašu patvirtinta banko garantija</w:t>
      </w:r>
      <w:bookmarkEnd w:id="135"/>
      <w:r w:rsidRPr="00793B28">
        <w:rPr>
          <w:rFonts w:asciiTheme="majorHAnsi" w:eastAsia="Calibri" w:hAnsiTheme="majorHAnsi" w:cstheme="majorHAnsi"/>
          <w:sz w:val="22"/>
          <w:szCs w:val="22"/>
        </w:rPr>
        <w:t xml:space="preserve">. </w:t>
      </w:r>
    </w:p>
    <w:p w14:paraId="0F33E276" w14:textId="77777777" w:rsidR="00793B28" w:rsidRPr="00793B28" w:rsidRDefault="00793B28">
      <w:pPr>
        <w:pStyle w:val="Sraopastraipa"/>
        <w:numPr>
          <w:ilvl w:val="1"/>
          <w:numId w:val="29"/>
        </w:numPr>
        <w:tabs>
          <w:tab w:val="left" w:pos="993"/>
        </w:tabs>
        <w:spacing w:after="240" w:line="264" w:lineRule="auto"/>
        <w:ind w:left="850"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Kita su Sutarties įvykdymo užtikrinimu susijusi informacija (pvz., dydis ir kita), kuri nėra įtvirtinta Sutarties BD 10 dalyje, yra nurodyta Sutarties SD.</w:t>
      </w:r>
    </w:p>
    <w:p w14:paraId="54837E97" w14:textId="77777777" w:rsidR="00793B28" w:rsidRPr="00793B28" w:rsidRDefault="00793B28">
      <w:pPr>
        <w:pStyle w:val="Default"/>
        <w:numPr>
          <w:ilvl w:val="0"/>
          <w:numId w:val="29"/>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lastRenderedPageBreak/>
        <w:t>Draudimas</w:t>
      </w:r>
    </w:p>
    <w:p w14:paraId="539C49C3" w14:textId="77777777" w:rsidR="00793B28" w:rsidRPr="00793B28" w:rsidRDefault="00793B28">
      <w:pPr>
        <w:pStyle w:val="Sraopastraipa"/>
        <w:numPr>
          <w:ilvl w:val="1"/>
          <w:numId w:val="29"/>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BD 11 dalies nuostatos taikomos tuomet, jei Sutarties SD numatyta Paslaugų teikėjo pareiga būti apsidraudusiam nurodytu draudimu.</w:t>
      </w:r>
    </w:p>
    <w:p w14:paraId="2DC68EB0" w14:textId="77777777" w:rsidR="00793B28" w:rsidRPr="00793B28" w:rsidRDefault="00793B28">
      <w:pPr>
        <w:pStyle w:val="Sraopastraipa"/>
        <w:numPr>
          <w:ilvl w:val="1"/>
          <w:numId w:val="29"/>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iki Sutarties įsigaliojimo momento privalo apdrausti arba būti apdraudęs savo atsakomybę Sutarties SD nurodytu draudimu ne mažesne nei Sutarties SD nurodyta suma visam Sutarties galiojimo laikotarpiui bei </w:t>
      </w:r>
      <w:bookmarkStart w:id="136" w:name="_Hlk53739903"/>
      <w:r w:rsidRPr="00793B28">
        <w:rPr>
          <w:rFonts w:asciiTheme="majorHAnsi" w:eastAsia="Calibri" w:hAnsiTheme="majorHAnsi" w:cstheme="majorHAnsi"/>
          <w:sz w:val="22"/>
          <w:szCs w:val="22"/>
        </w:rPr>
        <w:t>ne vėliau, kaip per 10 (dešimt) kalendorinių dienų</w:t>
      </w:r>
      <w:bookmarkEnd w:id="136"/>
      <w:r w:rsidRPr="00793B28">
        <w:rPr>
          <w:rFonts w:asciiTheme="majorHAnsi" w:eastAsia="Calibri" w:hAnsiTheme="majorHAnsi" w:cstheme="majorHAnsi"/>
          <w:sz w:val="22"/>
          <w:szCs w:val="22"/>
        </w:rPr>
        <w:t xml:space="preserve"> pateikti Užsakovui tai patvirtinančią draudimo liudijimo (poliso) kopiją </w:t>
      </w:r>
      <w:bookmarkStart w:id="137" w:name="_Hlk53739927"/>
      <w:r w:rsidRPr="00793B28">
        <w:rPr>
          <w:rFonts w:asciiTheme="majorHAnsi" w:eastAsia="Calibri" w:hAnsiTheme="majorHAnsi" w:cstheme="majorHAnsi"/>
          <w:sz w:val="22"/>
          <w:szCs w:val="22"/>
        </w:rPr>
        <w:t>bei draudimo poliso apmokėjimą patvirtinantį dokumentą</w:t>
      </w:r>
      <w:bookmarkEnd w:id="137"/>
      <w:r w:rsidRPr="00793B28">
        <w:rPr>
          <w:rFonts w:asciiTheme="majorHAnsi" w:eastAsia="Calibri" w:hAnsiTheme="majorHAnsi" w:cstheme="majorHAnsi"/>
          <w:sz w:val="22"/>
          <w:szCs w:val="22"/>
        </w:rPr>
        <w:t xml:space="preserve">. </w:t>
      </w:r>
    </w:p>
    <w:p w14:paraId="355CCF67" w14:textId="77777777" w:rsidR="00793B28" w:rsidRPr="00793B28" w:rsidRDefault="00793B28">
      <w:pPr>
        <w:pStyle w:val="Sraopastraipa"/>
        <w:numPr>
          <w:ilvl w:val="1"/>
          <w:numId w:val="29"/>
        </w:numPr>
        <w:tabs>
          <w:tab w:val="left" w:pos="993"/>
        </w:tabs>
        <w:spacing w:after="240" w:line="264" w:lineRule="auto"/>
        <w:ind w:left="850" w:hanging="494"/>
        <w:rPr>
          <w:rFonts w:asciiTheme="majorHAnsi" w:hAnsiTheme="majorHAnsi" w:cstheme="majorHAnsi"/>
          <w:b/>
          <w:sz w:val="22"/>
          <w:szCs w:val="22"/>
        </w:rPr>
      </w:pPr>
      <w:r w:rsidRPr="00793B28">
        <w:rPr>
          <w:rFonts w:asciiTheme="majorHAnsi" w:eastAsia="Calibri" w:hAnsiTheme="majorHAnsi" w:cstheme="majorHAnsi"/>
          <w:sz w:val="22"/>
          <w:szCs w:val="22"/>
        </w:rPr>
        <w:t>Jeigu Paslaugų teikėjas laiku nesudaro draudimo sutarties, jos nepratęsia arba nepateikia įrodymų apie jos sudarymą, pratęsimą ar galiojimą, Užsakovas turi teisę sustabdyti Paslaugų teikėjui priklausančias mokėti sumas tol, kol Paslaugų teikėjas įvykdys visus savo įsipareigojimus, numatytus šios Sutarties BD dalyje, arba vienašališkai Sutarties BD nustatyta tvarka nutraukti Sutartį dėl esminio jos pažeidimo. Paslaugų teikėjas neturi teisės daryti jokių draudimo sutarčių sąlygų pakeitimų be išankstinio Užsakovo sutikimo.</w:t>
      </w:r>
      <w:r w:rsidRPr="00793B28">
        <w:rPr>
          <w:rFonts w:asciiTheme="majorHAnsi" w:hAnsiTheme="majorHAnsi" w:cstheme="majorHAnsi"/>
          <w:sz w:val="22"/>
          <w:szCs w:val="22"/>
        </w:rPr>
        <w:t xml:space="preserve"> </w:t>
      </w:r>
    </w:p>
    <w:p w14:paraId="448D779D" w14:textId="77777777" w:rsidR="00793B28" w:rsidRPr="00793B28" w:rsidRDefault="00793B28">
      <w:pPr>
        <w:pStyle w:val="Default"/>
        <w:numPr>
          <w:ilvl w:val="0"/>
          <w:numId w:val="29"/>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Atsakomybė</w:t>
      </w:r>
    </w:p>
    <w:p w14:paraId="023289AC" w14:textId="77777777" w:rsidR="00793B28" w:rsidRPr="00793B28" w:rsidRDefault="00793B28">
      <w:pPr>
        <w:pStyle w:val="Sraopastraipa"/>
        <w:numPr>
          <w:ilvl w:val="1"/>
          <w:numId w:val="29"/>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hAnsiTheme="majorHAnsi" w:cstheme="majorHAnsi"/>
          <w:sz w:val="22"/>
          <w:szCs w:val="22"/>
        </w:rPr>
        <w:t xml:space="preserve">Už savo sutartinių įsipareigojimų nevykdymą ar netinkamą vykdymą Šalys atsako Sutarties SD ir teisės aktuose nustatyta tvarka. Sutarties SD nurodomi konkretūs įsipareigojimai, už kurių nevykdymą ar </w:t>
      </w:r>
      <w:r w:rsidRPr="00793B28">
        <w:rPr>
          <w:rFonts w:asciiTheme="majorHAnsi" w:eastAsia="Calibri" w:hAnsiTheme="majorHAnsi" w:cstheme="majorHAnsi"/>
          <w:sz w:val="22"/>
          <w:szCs w:val="22"/>
        </w:rPr>
        <w:t>netinkamą</w:t>
      </w:r>
      <w:r w:rsidRPr="00793B28">
        <w:rPr>
          <w:rFonts w:asciiTheme="majorHAnsi" w:hAnsiTheme="majorHAnsi" w:cstheme="majorHAnsi"/>
          <w:sz w:val="22"/>
          <w:szCs w:val="22"/>
        </w:rPr>
        <w:t xml:space="preserve"> jų vykdymą Šalis privalo sumokėti netesybas bei jų konkretų dydį. Šalys pareiškia, kad nustatytos netesybos yra teisingo bei protingo dydžio ir yra laikomos minimaliais nuostoliais, kurių nereikia atskirai įrodinėti. </w:t>
      </w:r>
      <w:r w:rsidRPr="00793B28">
        <w:rPr>
          <w:rFonts w:asciiTheme="majorHAnsi" w:eastAsia="Calibri" w:hAnsiTheme="majorHAnsi" w:cstheme="majorHAnsi"/>
          <w:sz w:val="22"/>
          <w:szCs w:val="22"/>
        </w:rPr>
        <w:t>Netesybų sumokėjimas nukentėjusiai Šaliai nedraudžia reikalauti nuostolių atlyginimo, kurių netesybos nepadengia. Nuostolių atlyginimas ir netesybų sumokėjimas neatleidžia Šalies nuo Sutarties nuostatų tinkamo vykdymo.</w:t>
      </w:r>
    </w:p>
    <w:p w14:paraId="67D83179" w14:textId="77777777" w:rsidR="00793B28" w:rsidRPr="00793B28" w:rsidRDefault="00793B28">
      <w:pPr>
        <w:pStyle w:val="Sraopastraipa"/>
        <w:numPr>
          <w:ilvl w:val="1"/>
          <w:numId w:val="29"/>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Apie šių aplinkybių atsiradimą Šalis kitą Šalį privalo informuoti nedelsiant, bet ne vėliau kaip per 3 (tris) Darbo dienas nuo sužinojimo (arba turėjimo sužinoti) apie jų atsiradimą</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r w:rsidRPr="00793B28">
        <w:rPr>
          <w:rFonts w:asciiTheme="majorHAnsi" w:hAnsiTheme="majorHAnsi" w:cstheme="majorHAnsi"/>
          <w:sz w:val="22"/>
          <w:szCs w:val="22"/>
        </w:rPr>
        <w:t xml:space="preserve"> </w:t>
      </w:r>
    </w:p>
    <w:p w14:paraId="6BEECC51" w14:textId="77777777" w:rsidR="00793B28" w:rsidRPr="00793B28" w:rsidRDefault="00793B28">
      <w:pPr>
        <w:pStyle w:val="Sraopastraipa"/>
        <w:numPr>
          <w:ilvl w:val="1"/>
          <w:numId w:val="29"/>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Dienas. Tokiu atveju Užsakovas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43213CB5" w14:textId="77777777" w:rsidR="00793B28" w:rsidRPr="00793B28" w:rsidRDefault="00793B28">
      <w:pPr>
        <w:pStyle w:val="Sraopastraipa"/>
        <w:numPr>
          <w:ilvl w:val="1"/>
          <w:numId w:val="29"/>
        </w:numPr>
        <w:tabs>
          <w:tab w:val="left" w:pos="993"/>
        </w:tabs>
        <w:spacing w:after="240" w:line="264" w:lineRule="auto"/>
        <w:ind w:left="850"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14:paraId="6D22BA34" w14:textId="77777777" w:rsidR="00793B28" w:rsidRPr="00793B28" w:rsidRDefault="00793B28" w:rsidP="00793B28">
      <w:pPr>
        <w:pStyle w:val="Sraopastraipa"/>
        <w:tabs>
          <w:tab w:val="left" w:pos="993"/>
        </w:tabs>
        <w:spacing w:after="240"/>
        <w:ind w:left="850"/>
        <w:rPr>
          <w:rFonts w:asciiTheme="majorHAnsi" w:eastAsia="Calibri" w:hAnsiTheme="majorHAnsi" w:cstheme="majorHAnsi"/>
          <w:sz w:val="22"/>
          <w:szCs w:val="22"/>
        </w:rPr>
      </w:pPr>
    </w:p>
    <w:p w14:paraId="684E3D8C"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Konfidenciali informacija</w:t>
      </w:r>
    </w:p>
    <w:p w14:paraId="1C9C09FD"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w:t>
      </w:r>
      <w:r w:rsidRPr="00793B28">
        <w:rPr>
          <w:rFonts w:asciiTheme="majorHAnsi" w:eastAsia="Calibri" w:hAnsiTheme="majorHAnsi" w:cstheme="majorHAnsi"/>
          <w:sz w:val="22"/>
          <w:szCs w:val="22"/>
        </w:rPr>
        <w:lastRenderedPageBreak/>
        <w:t>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Tuo atveju, jei Šaliai kyla abejonių, ar informacija yra konfidenciali, Šalis turi elgtis su tokia informacija kaip su Konfidencialia informacija.</w:t>
      </w:r>
    </w:p>
    <w:p w14:paraId="2937F87E"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14:paraId="6344BB7C" w14:textId="77777777" w:rsidR="00793B28" w:rsidRPr="00793B28" w:rsidRDefault="00793B28">
      <w:pPr>
        <w:pStyle w:val="Sraopastraipa"/>
        <w:numPr>
          <w:ilvl w:val="1"/>
          <w:numId w:val="29"/>
        </w:numPr>
        <w:tabs>
          <w:tab w:val="left" w:pos="993"/>
        </w:tabs>
        <w:spacing w:line="264" w:lineRule="auto"/>
        <w:ind w:left="850"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pažeidęs konfidencialumo įsipareigojimus, Užsakovui moka 3 000 EUR (trijų tūkstančių eurų) baudą ir atlygina visus Užsakovo patirtus nuostolius, kiek jų nepadengia numatyta bauda.</w:t>
      </w:r>
    </w:p>
    <w:p w14:paraId="5ED96959" w14:textId="77777777" w:rsidR="00793B28" w:rsidRPr="00793B28" w:rsidRDefault="00793B28" w:rsidP="00793B28">
      <w:pPr>
        <w:pStyle w:val="Sraopastraipa"/>
        <w:tabs>
          <w:tab w:val="left" w:pos="993"/>
        </w:tabs>
        <w:ind w:left="850"/>
        <w:rPr>
          <w:rFonts w:asciiTheme="majorHAnsi" w:eastAsia="Calibri" w:hAnsiTheme="majorHAnsi" w:cstheme="majorHAnsi"/>
          <w:sz w:val="22"/>
          <w:szCs w:val="22"/>
        </w:rPr>
      </w:pPr>
    </w:p>
    <w:p w14:paraId="55AB6B59" w14:textId="77777777" w:rsidR="00793B28" w:rsidRPr="00793B28" w:rsidRDefault="00793B28">
      <w:pPr>
        <w:pStyle w:val="Sraopastraipa"/>
        <w:numPr>
          <w:ilvl w:val="0"/>
          <w:numId w:val="29"/>
        </w:numPr>
        <w:tabs>
          <w:tab w:val="left" w:pos="993"/>
        </w:tabs>
        <w:spacing w:after="24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Asmens duomenų apsauga</w:t>
      </w:r>
    </w:p>
    <w:p w14:paraId="2C422461"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007A5810"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091017A"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Kiekviena Šalis privalo informuoti asmenis, kurių duomenys perduodami, apie jų teises ir šių teisių įgyvendinimo procedūras. Paslaugų teikėjas turi informuoti šiuos asmenis, kad Užsakovas jų asmens duomenis tvarko Užsakovo Informacijos saugumo politikoje, kuri viešai skelbiama Užsakovo interneto svetainėje </w:t>
      </w:r>
      <w:hyperlink r:id="rId20" w:history="1">
        <w:r w:rsidRPr="00793B28">
          <w:rPr>
            <w:rStyle w:val="Hipersaitas"/>
            <w:rFonts w:asciiTheme="majorHAnsi" w:hAnsiTheme="majorHAnsi" w:cstheme="majorHAnsi"/>
            <w:sz w:val="22"/>
            <w:szCs w:val="22"/>
          </w:rPr>
          <w:t>http://www.tratc.lt</w:t>
        </w:r>
      </w:hyperlink>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numatyta tvarka.</w:t>
      </w:r>
    </w:p>
    <w:p w14:paraId="05F290D9"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BD 14.2 punkte nurodytus asmens duomenis kiekviena Šalis gali tvarkyti tik Sutarties BD 14.2 punkte nurodytu tikslu. Pasibaigus šiam tikslui, kiekviena Šalis privalo sunaikinti iš kitos Šalies ar tiesiogiai iš asmens duomenų subjektų gautus asmens duomenis.</w:t>
      </w:r>
    </w:p>
    <w:p w14:paraId="45AB86A9"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6059D337" w14:textId="77777777" w:rsidR="00793B28" w:rsidRPr="00793B28" w:rsidRDefault="00793B28">
      <w:pPr>
        <w:pStyle w:val="Sraopastraipa"/>
        <w:numPr>
          <w:ilvl w:val="0"/>
          <w:numId w:val="30"/>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Esant poreikiui, Šalys sudaro papildomą susitarimą dėl asmens duomenų tvarkymo. Papildomo susitarimo nuostatos nepaneigia šiame skyriuje išdėstytų Sutarties nuostatų.</w:t>
      </w:r>
    </w:p>
    <w:p w14:paraId="7108CC4E" w14:textId="77777777" w:rsidR="00793B28" w:rsidRPr="00793B28" w:rsidRDefault="00793B28" w:rsidP="00793B28">
      <w:pPr>
        <w:pStyle w:val="Sraopastraipa"/>
        <w:tabs>
          <w:tab w:val="left" w:pos="993"/>
        </w:tabs>
        <w:spacing w:after="240"/>
        <w:ind w:left="851"/>
        <w:rPr>
          <w:rFonts w:asciiTheme="majorHAnsi" w:eastAsia="Calibri" w:hAnsiTheme="majorHAnsi" w:cstheme="majorHAnsi"/>
          <w:sz w:val="22"/>
          <w:szCs w:val="22"/>
        </w:rPr>
      </w:pPr>
    </w:p>
    <w:p w14:paraId="7992B8AE" w14:textId="77777777" w:rsidR="00793B28" w:rsidRPr="00793B28" w:rsidRDefault="00793B28">
      <w:pPr>
        <w:pStyle w:val="Sraopastraipa"/>
        <w:numPr>
          <w:ilvl w:val="0"/>
          <w:numId w:val="29"/>
        </w:numPr>
        <w:spacing w:line="264" w:lineRule="auto"/>
        <w:ind w:left="357" w:hanging="357"/>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Sutarties galiojimas, nutraukimas ir jos keitimas</w:t>
      </w:r>
    </w:p>
    <w:p w14:paraId="0CC3DE3B" w14:textId="77777777" w:rsidR="00793B28" w:rsidRPr="00793B28" w:rsidRDefault="00793B28" w:rsidP="00793B28">
      <w:pPr>
        <w:ind w:left="851"/>
        <w:rPr>
          <w:rFonts w:asciiTheme="majorHAnsi" w:eastAsia="Calibri" w:hAnsiTheme="majorHAnsi" w:cstheme="majorHAnsi"/>
          <w:b/>
          <w:sz w:val="22"/>
          <w:szCs w:val="22"/>
        </w:rPr>
      </w:pPr>
      <w:r w:rsidRPr="00793B28">
        <w:rPr>
          <w:rFonts w:asciiTheme="majorHAnsi" w:eastAsia="Calibri" w:hAnsiTheme="majorHAnsi" w:cstheme="majorHAnsi"/>
          <w:b/>
          <w:sz w:val="22"/>
          <w:szCs w:val="22"/>
        </w:rPr>
        <w:t>Galiojimas</w:t>
      </w:r>
    </w:p>
    <w:p w14:paraId="51312A04"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Sutartis įsigalioja nuo bei galioja iki momento, numatyto Sutarties SD.</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6625B836"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Bet kurios Sutarties nuostatos negaliojimas neturi įtakos kitų Sutarties nuostatų galiojimui. Šalys susitaria, vadovaujantis Viešųjų pirkimų įstatymo reikalavimais, pakeisti negaliojančią Sutarties nuostatą kita, kuri labiausiai atitiktų ankstesnės nuostatos tikslą. </w:t>
      </w:r>
    </w:p>
    <w:p w14:paraId="5018EAE0"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bookmarkStart w:id="138" w:name="_Hlk53740442"/>
      <w:r w:rsidRPr="00793B28">
        <w:rPr>
          <w:rFonts w:asciiTheme="majorHAnsi" w:eastAsia="Calibri" w:hAnsiTheme="majorHAnsi" w:cstheme="majorHAnsi"/>
          <w:sz w:val="22"/>
          <w:szCs w:val="22"/>
        </w:rPr>
        <w:lastRenderedPageBreak/>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bookmarkEnd w:id="138"/>
    </w:p>
    <w:p w14:paraId="66F7657F" w14:textId="77777777" w:rsidR="00793B28" w:rsidRPr="00793B28" w:rsidRDefault="00793B28" w:rsidP="00793B28">
      <w:pPr>
        <w:pStyle w:val="Sraopastraipa"/>
        <w:ind w:left="900"/>
        <w:rPr>
          <w:rFonts w:asciiTheme="majorHAnsi" w:eastAsia="Calibri" w:hAnsiTheme="majorHAnsi" w:cstheme="majorHAnsi"/>
          <w:b/>
          <w:sz w:val="22"/>
          <w:szCs w:val="22"/>
        </w:rPr>
      </w:pPr>
      <w:r w:rsidRPr="00793B28">
        <w:rPr>
          <w:rFonts w:asciiTheme="majorHAnsi" w:eastAsia="Calibri" w:hAnsiTheme="majorHAnsi" w:cstheme="majorHAnsi"/>
          <w:b/>
          <w:sz w:val="22"/>
          <w:szCs w:val="22"/>
        </w:rPr>
        <w:t>Nutraukimas</w:t>
      </w:r>
    </w:p>
    <w:p w14:paraId="3BFD95F9"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Sutartis gali būti nutraukta rašytiniu abiejų Šalių susitarimu arba vienašališkai žemiau Sutarties BD nustatytais pagrindais ir tvarka.</w:t>
      </w:r>
    </w:p>
    <w:p w14:paraId="0A6F4D53"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turi teisę vienašališkai, nesikreipiant į teismą, nutraukti Sutartį, apie tai prieš 3 (tris) kalendorines dienas raštu pranešdamas Paslaugų teikėjui šiais atvejais (esminis Sutarties pažeidimas):</w:t>
      </w:r>
    </w:p>
    <w:p w14:paraId="6AF610CA" w14:textId="77777777" w:rsidR="00793B28" w:rsidRPr="00793B28" w:rsidRDefault="00793B28">
      <w:pPr>
        <w:pStyle w:val="Sraopastraipa"/>
        <w:numPr>
          <w:ilvl w:val="2"/>
          <w:numId w:val="29"/>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Paslaugos neatitinka Sutartyje numatytų reikalavimų ir Paslaugų teikėjas neištaiso Paslaugų teikimo trūkumų per Sutarties SD nustatytą terminą;</w:t>
      </w:r>
    </w:p>
    <w:p w14:paraId="7CEEF297" w14:textId="77777777" w:rsidR="00793B28" w:rsidRPr="00793B28" w:rsidRDefault="00793B28">
      <w:pPr>
        <w:pStyle w:val="Sraopastraipa"/>
        <w:numPr>
          <w:ilvl w:val="2"/>
          <w:numId w:val="29"/>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nesilaiko Sutartyje nustatyto Paslaugų suteikimo termino (įskaitant, tačiau ne tik, kai Paslaugos teikiamos etapais), t. y. Paslaugų teikėjas nustatytu laiku neteikia Paslaugų;</w:t>
      </w:r>
    </w:p>
    <w:p w14:paraId="75DD898E" w14:textId="77777777" w:rsidR="00793B28" w:rsidRPr="00793B28" w:rsidRDefault="00793B28">
      <w:pPr>
        <w:pStyle w:val="Sraopastraipa"/>
        <w:numPr>
          <w:ilvl w:val="2"/>
          <w:numId w:val="29"/>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teikėjo ar jo pasitelkto Subteikėjo kvalifikacija nebeatitinka Sutartyje ar Pirkimo dokumentuose nurodytų minimalių kvalifikacinių reikalavimų ir šie neatitikimai nebuvo ištaisyti per 14 (keturiolika) dienų nuo kvalifikacijos tapimo neatitinkančia dienos ir (ar)</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Paslaugų teikėjas netenka teisės verstis Sutartyje nurodyta veikla;</w:t>
      </w:r>
    </w:p>
    <w:p w14:paraId="4EF312C8" w14:textId="77777777" w:rsidR="00793B28" w:rsidRPr="00793B28" w:rsidRDefault="00793B28">
      <w:pPr>
        <w:pStyle w:val="Sraopastraipa"/>
        <w:numPr>
          <w:ilvl w:val="2"/>
          <w:numId w:val="29"/>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Sutarties BD nustatyta tvarka ir terminais nepratęsia Sutarties įvykdymo užtikrinimo (taikoma Sutarties pratęsimo atveju, jei reikalaujamas Sutarties įvykdymo užtikrinimas);</w:t>
      </w:r>
    </w:p>
    <w:p w14:paraId="5E2468C8" w14:textId="77777777" w:rsidR="00793B28" w:rsidRPr="00793B28" w:rsidRDefault="00793B28">
      <w:pPr>
        <w:pStyle w:val="Sraopastraipa"/>
        <w:numPr>
          <w:ilvl w:val="2"/>
          <w:numId w:val="29"/>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nesilaiko Sutarties BD 11 ir 16 dalių nuostatų;</w:t>
      </w:r>
    </w:p>
    <w:p w14:paraId="35D4B09A" w14:textId="77777777" w:rsidR="00793B28" w:rsidRPr="00793B28" w:rsidRDefault="00793B28">
      <w:pPr>
        <w:pStyle w:val="Sraopastraipa"/>
        <w:numPr>
          <w:ilvl w:val="2"/>
          <w:numId w:val="29"/>
        </w:numPr>
        <w:spacing w:after="120" w:line="264" w:lineRule="auto"/>
        <w:rPr>
          <w:rFonts w:asciiTheme="majorHAnsi" w:eastAsia="Calibri" w:hAnsiTheme="majorHAnsi" w:cstheme="majorHAnsi"/>
          <w:sz w:val="22"/>
          <w:szCs w:val="22"/>
        </w:rPr>
      </w:pPr>
      <w:bookmarkStart w:id="139" w:name="_Hlk53740547"/>
      <w:r w:rsidRPr="00793B28">
        <w:rPr>
          <w:rFonts w:asciiTheme="majorHAnsi" w:eastAsia="Calibri" w:hAnsiTheme="majorHAnsi" w:cstheme="majorHAnsi"/>
          <w:sz w:val="22"/>
          <w:szCs w:val="22"/>
        </w:rPr>
        <w:t xml:space="preserve">Paslaugų teikėjas nevykdo Sutarties 8.3.7. punkte įtvirtintų įsipareigojimų. </w:t>
      </w:r>
    </w:p>
    <w:bookmarkEnd w:id="139"/>
    <w:p w14:paraId="3B87C5A8"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Užsakovas taip pat turi teisę bet kuriuo metu vienašališkai, nesant Paslaugų teikėjo kaltės, nesikreipiant į teismą nutraukti šią Sutartį prieš 3 (tris) mėnesius raštu apie tai pranešus Paslaugų teikėjui. Tokiu atveju Paslaugų teikėjui yra sumokama tik už faktiškai tinkamai ir laiku iki Sutarties nutraukimo dienos suteiktas Paslaugas.  </w:t>
      </w:r>
    </w:p>
    <w:p w14:paraId="62B6A355"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turi teisę bet kuriuo metu vienašališkai, nesant Užsakovo kaltės,</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 xml:space="preserve">nesikreipiant į teismą nutraukti šią Sutartį prieš </w:t>
      </w:r>
      <w:bookmarkStart w:id="140" w:name="_Hlk124857903"/>
      <w:r w:rsidRPr="00793B28">
        <w:rPr>
          <w:rFonts w:asciiTheme="majorHAnsi" w:eastAsia="Calibri" w:hAnsiTheme="majorHAnsi" w:cstheme="majorHAnsi"/>
          <w:sz w:val="22"/>
          <w:szCs w:val="22"/>
        </w:rPr>
        <w:t xml:space="preserve">3 (tris) mėnesius </w:t>
      </w:r>
      <w:bookmarkEnd w:id="140"/>
      <w:r w:rsidRPr="00793B28">
        <w:rPr>
          <w:rFonts w:asciiTheme="majorHAnsi" w:eastAsia="Calibri" w:hAnsiTheme="majorHAnsi" w:cstheme="majorHAnsi"/>
          <w:sz w:val="22"/>
          <w:szCs w:val="22"/>
        </w:rPr>
        <w:t>raštu apie tai pranešus Užsakovui. Tokiu atveju Paslaugų teikėjas įsipareigoja Užsakovui atlyginti visus jo dėl tokio nutraukimo patirtus nuostolius.</w:t>
      </w:r>
    </w:p>
    <w:p w14:paraId="13A4E3E6" w14:textId="77777777" w:rsidR="00793B28" w:rsidRPr="00793B28" w:rsidRDefault="00793B28">
      <w:pPr>
        <w:pStyle w:val="Sraopastraipa"/>
        <w:numPr>
          <w:ilvl w:val="1"/>
          <w:numId w:val="29"/>
        </w:numPr>
        <w:tabs>
          <w:tab w:val="left" w:pos="900"/>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7C7B73C" w14:textId="77777777" w:rsidR="00793B28" w:rsidRPr="00793B28" w:rsidRDefault="00793B28">
      <w:pPr>
        <w:pStyle w:val="Sraopastraipa"/>
        <w:numPr>
          <w:ilvl w:val="1"/>
          <w:numId w:val="29"/>
        </w:numPr>
        <w:tabs>
          <w:tab w:val="left" w:pos="900"/>
        </w:tabs>
        <w:spacing w:after="120" w:line="264" w:lineRule="auto"/>
        <w:ind w:left="851" w:hanging="490"/>
        <w:rPr>
          <w:rFonts w:asciiTheme="majorHAnsi" w:eastAsia="Calibri" w:hAnsiTheme="majorHAnsi" w:cstheme="majorHAnsi"/>
          <w:sz w:val="22"/>
          <w:szCs w:val="22"/>
        </w:rPr>
      </w:pPr>
      <w:bookmarkStart w:id="141" w:name="_Hlk53740613"/>
      <w:r w:rsidRPr="00793B28">
        <w:rPr>
          <w:rFonts w:asciiTheme="majorHAnsi" w:eastAsia="Calibri" w:hAnsiTheme="majorHAnsi" w:cstheme="majorHAnsi"/>
          <w:sz w:val="22"/>
          <w:szCs w:val="22"/>
        </w:rPr>
        <w:t>Užsakovas turi teisę bet kuriuo metu, nesikreipiant į teismą, vienašališkai nutraukti šią Sutartį prieš 30 (trisdešimt) kalendorinių dienų raštu apie tai pranešus Paslaugų teikėjui, esant bent vienam iš šių atvejų:</w:t>
      </w:r>
    </w:p>
    <w:p w14:paraId="03CD59FC"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a) Sutartis buvo pakeista pažeidžiant Viešųjų pirkimų įstatymo nuostatas;</w:t>
      </w:r>
    </w:p>
    <w:p w14:paraId="7801BC36"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b) paaiškėjo, kad Paslaugų teikėjas turėjo būti pašalintas iš Pirkimo procedūros taikant Viešųjų pirkimų įstatymo reikalavimus;  </w:t>
      </w:r>
    </w:p>
    <w:p w14:paraId="759E4F23"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c) 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141"/>
    <w:p w14:paraId="554EE4BB" w14:textId="77777777" w:rsidR="00793B28" w:rsidRPr="00793B28" w:rsidRDefault="00793B28" w:rsidP="00793B28">
      <w:pPr>
        <w:pStyle w:val="Sraopastraipa"/>
        <w:ind w:left="851"/>
        <w:rPr>
          <w:rFonts w:asciiTheme="majorHAnsi" w:eastAsia="Calibri" w:hAnsiTheme="majorHAnsi" w:cstheme="majorHAnsi"/>
          <w:b/>
          <w:sz w:val="22"/>
          <w:szCs w:val="22"/>
        </w:rPr>
      </w:pPr>
      <w:r w:rsidRPr="00793B28">
        <w:rPr>
          <w:rFonts w:asciiTheme="majorHAnsi" w:eastAsia="Calibri" w:hAnsiTheme="majorHAnsi" w:cstheme="majorHAnsi"/>
          <w:b/>
          <w:sz w:val="22"/>
          <w:szCs w:val="22"/>
        </w:rPr>
        <w:t>Keitimas</w:t>
      </w:r>
    </w:p>
    <w:p w14:paraId="4EA9ACE1"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sąlygos Sutarties galiojimo laikotarpiu gali būti keičiamos tik Viešųjų pirkimų įstatyme numatytais atvejais. Šalys susitaria, jog gali būti keičiamos Sutarties nuostatos dėl: (1)</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Sutarties BD numatytų Subteikėjų ar jungtinės veiklos partnerių pakeitimo (Sutarties BD 16 dalis); (2)</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 xml:space="preserve">Šalių rašytiniame susitarime nustatyto sutartinių </w:t>
      </w:r>
      <w:r w:rsidRPr="00793B28">
        <w:rPr>
          <w:rFonts w:asciiTheme="majorHAnsi" w:eastAsia="Calibri" w:hAnsiTheme="majorHAnsi" w:cstheme="majorHAnsi"/>
          <w:sz w:val="22"/>
          <w:szCs w:val="22"/>
        </w:rPr>
        <w:lastRenderedPageBreak/>
        <w:t>prievolių įvykdymo termino;</w:t>
      </w:r>
      <w:r w:rsidRPr="00793B28">
        <w:rPr>
          <w:rFonts w:asciiTheme="majorHAnsi" w:hAnsiTheme="majorHAnsi" w:cstheme="majorHAnsi"/>
          <w:sz w:val="22"/>
          <w:szCs w:val="22"/>
        </w:rPr>
        <w:t xml:space="preserve"> (3) Paslaugų k</w:t>
      </w:r>
      <w:r w:rsidRPr="00793B28">
        <w:rPr>
          <w:rFonts w:asciiTheme="majorHAnsi" w:eastAsia="Calibri" w:hAnsiTheme="majorHAnsi" w:cstheme="majorHAnsi"/>
          <w:sz w:val="22"/>
          <w:szCs w:val="22"/>
        </w:rPr>
        <w:t>ainos perskaičiavimo dėl valiutos pakeitimo ar Paslaugų kainos sumažinimo; (4) Šalių kontaktinio duomenų pakeitimo, (5) Kitais atvejais LR Viešųjų pirkimų įstatymo 89 str. 1-3 dalyse numatyta tvarka, nepažeidžiant 89 str. 4 d. sąlygos. Sutarties pakeitimai, nurodyti Šiame punkte, atliekami pateikiant atitinkamą rašytinį pranešimą kitai Šaliai, išskyrus 2 papunktyje nurodytą keitimą, kuris atliekamas atskiru rašytiniu susitarimu suderinus Šalių valią.</w:t>
      </w:r>
    </w:p>
    <w:p w14:paraId="5E5A107F" w14:textId="77777777" w:rsidR="00793B28" w:rsidRPr="00793B28" w:rsidRDefault="00793B28">
      <w:pPr>
        <w:pStyle w:val="Sraopastraipa"/>
        <w:numPr>
          <w:ilvl w:val="1"/>
          <w:numId w:val="29"/>
        </w:numPr>
        <w:tabs>
          <w:tab w:val="left" w:pos="993"/>
        </w:tabs>
        <w:spacing w:after="240" w:line="264" w:lineRule="auto"/>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 (išskyrus atvejus, nurodytus Sutarties BD 15.8 punkte). </w:t>
      </w:r>
    </w:p>
    <w:p w14:paraId="4037D365" w14:textId="77777777" w:rsidR="00793B28" w:rsidRPr="00793B28" w:rsidRDefault="00793B28" w:rsidP="00793B28">
      <w:pPr>
        <w:pStyle w:val="Sraopastraipa"/>
        <w:tabs>
          <w:tab w:val="left" w:pos="993"/>
        </w:tabs>
        <w:spacing w:after="240"/>
        <w:ind w:left="851"/>
        <w:rPr>
          <w:rFonts w:asciiTheme="majorHAnsi" w:eastAsia="Calibri" w:hAnsiTheme="majorHAnsi" w:cstheme="majorHAnsi"/>
          <w:sz w:val="22"/>
          <w:szCs w:val="22"/>
        </w:rPr>
      </w:pPr>
    </w:p>
    <w:p w14:paraId="38B59BD0"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bookmarkStart w:id="142" w:name="part_f9160b3eedd74b0aae4adb06819ac912"/>
      <w:bookmarkStart w:id="143" w:name="part_1880c84d24de4ab19e8966843bad8c27"/>
      <w:bookmarkStart w:id="144" w:name="part_486d3784dcc844d2a847dd51203debd4"/>
      <w:bookmarkStart w:id="145" w:name="part_4017c12cf4a74277b136c497e99fc9e3"/>
      <w:bookmarkEnd w:id="142"/>
      <w:bookmarkEnd w:id="143"/>
      <w:bookmarkEnd w:id="144"/>
      <w:bookmarkEnd w:id="145"/>
      <w:proofErr w:type="spellStart"/>
      <w:r w:rsidRPr="00793B28">
        <w:rPr>
          <w:rFonts w:asciiTheme="majorHAnsi" w:eastAsia="Calibri" w:hAnsiTheme="majorHAnsi" w:cstheme="majorHAnsi"/>
          <w:b/>
          <w:sz w:val="22"/>
          <w:szCs w:val="22"/>
        </w:rPr>
        <w:t>Subteikimas</w:t>
      </w:r>
      <w:proofErr w:type="spellEnd"/>
      <w:r w:rsidRPr="00793B28">
        <w:rPr>
          <w:rFonts w:asciiTheme="majorHAnsi" w:eastAsia="Calibri" w:hAnsiTheme="majorHAnsi" w:cstheme="majorHAnsi"/>
          <w:b/>
          <w:sz w:val="22"/>
          <w:szCs w:val="22"/>
        </w:rPr>
        <w:t xml:space="preserve"> ir jungtinė veikla</w:t>
      </w:r>
    </w:p>
    <w:p w14:paraId="2A275766"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hAnsiTheme="majorHAnsi" w:cstheme="majorHAnsi"/>
          <w:b/>
          <w:sz w:val="22"/>
          <w:szCs w:val="22"/>
        </w:rPr>
      </w:pPr>
      <w:bookmarkStart w:id="146" w:name="_Hlk1740296"/>
      <w:r w:rsidRPr="00793B28">
        <w:rPr>
          <w:rFonts w:asciiTheme="majorHAnsi" w:hAnsiTheme="majorHAnsi" w:cstheme="majorHAnsi"/>
          <w:sz w:val="22"/>
          <w:szCs w:val="22"/>
        </w:rPr>
        <w:t xml:space="preserve">Paslaugų teikėjas Sutarčiai vykdyti turi teisę tik tuo Subteikėjus, kurie buvo nurodyti Paraiškoje ir (ar) Pasiūlyme bei pateikti Subteikėjo pavadinimą, kontaktinius duomenis bei atstovų duomenis. </w:t>
      </w:r>
    </w:p>
    <w:p w14:paraId="4250BFEB"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hAnsiTheme="majorHAnsi" w:cstheme="majorHAnsi"/>
          <w:b/>
          <w:sz w:val="22"/>
          <w:szCs w:val="22"/>
        </w:rPr>
      </w:pPr>
      <w:r w:rsidRPr="00793B28">
        <w:rPr>
          <w:rFonts w:asciiTheme="majorHAnsi" w:hAnsiTheme="majorHAnsi" w:cstheme="majorHAnsi"/>
          <w:sz w:val="22"/>
          <w:szCs w:val="22"/>
        </w:rPr>
        <w:t>Jeigu Paslaugų teikėjas Sutarties vykdymo metu nori pakeisti Sutarties BD 16.1 punkte nurodyta tvarka pasitelktą Subteikėją kitu, jis privalo prieš tai Užsakovui objektyviai įrodyti Subteikėjo keitimo priežasčių pagrįstumą, taip pat naujai pasitelkiamo Subteikėjo  patikimumą ir gebėjimą vykdyti Sutartį, gauti raštišką Užsakovo sutikimą dėl pasirinkto Subteikėjo pasitelkimo bei pateikti Subteikėjo dokumentus, pagrindžiančius atitikimą Pirkimo sąlygose nustatytiems reikalavimams (jei Subteikėjams buvo taikomi pašalinimo pagrindų nebuvimas ir (ar) kvalifikaciniai reikalavimai). Subteikėjo keitimas įforminamas rašytiniu Šalių susitarimu, pasirašomu tarp Užsakovo ir Paslaugų teikėjo (jei Užsakovas aukščiau nustatyta tvarka sutinka keisti Subteikėją).</w:t>
      </w:r>
      <w:bookmarkEnd w:id="146"/>
    </w:p>
    <w:p w14:paraId="2EDF685F"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hAnsiTheme="majorHAnsi" w:cstheme="majorHAnsi"/>
          <w:sz w:val="22"/>
          <w:szCs w:val="22"/>
        </w:rPr>
      </w:pPr>
      <w:r w:rsidRPr="00793B28">
        <w:rPr>
          <w:rFonts w:asciiTheme="majorHAnsi" w:eastAsia="Calibri" w:hAnsiTheme="majorHAnsi" w:cstheme="majorHAnsi"/>
          <w:sz w:val="22"/>
          <w:szCs w:val="22"/>
        </w:rPr>
        <w:t>Subteikėjai</w:t>
      </w:r>
      <w:r w:rsidRPr="00793B28">
        <w:rPr>
          <w:rFonts w:asciiTheme="majorHAnsi" w:hAnsiTheme="majorHAnsi" w:cstheme="majorHAnsi"/>
          <w:sz w:val="22"/>
          <w:szCs w:val="22"/>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793B28">
        <w:rPr>
          <w:rFonts w:asciiTheme="majorHAnsi" w:eastAsia="Calibri" w:hAnsiTheme="majorHAnsi" w:cstheme="majorHAnsi"/>
          <w:sz w:val="22"/>
          <w:szCs w:val="22"/>
        </w:rPr>
        <w:t>veiksmai</w:t>
      </w:r>
      <w:r w:rsidRPr="00793B28">
        <w:rPr>
          <w:rFonts w:asciiTheme="majorHAnsi" w:hAnsiTheme="majorHAnsi" w:cstheme="majorHAnsi"/>
          <w:sz w:val="22"/>
          <w:szCs w:val="22"/>
        </w:rPr>
        <w:t>, t. y. Paslaugų teikėjas visiškai atsako už bet kokius Subteikėjo veiksmus ar neveikimą. Užsakovo sutikimas, kad sutartiniams įsipareigojimams vykdyti būtų pasitelkiamas Subteikėjas (ar pakeistas kitu, jei pagal Sutartį tai leidžiama), neatleidžia Paslaugų teikėjo nuo jokių jo įsipareigojimų pagal Sutartį vykdymo.</w:t>
      </w:r>
    </w:p>
    <w:p w14:paraId="4BB3E1B9"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bookmarkStart w:id="147" w:name="_Hlk1740360"/>
      <w:r w:rsidRPr="00793B28">
        <w:rPr>
          <w:rFonts w:asciiTheme="majorHAnsi" w:eastAsia="Calibri" w:hAnsiTheme="majorHAnsi" w:cstheme="majorHAnsi"/>
          <w:sz w:val="22"/>
          <w:szCs w:val="22"/>
        </w:rPr>
        <w:t>Subteikėjas, pageidaudamas pasinaudoti tiesioginio atsiskaitymo galimybe, raštu pateikia Užsakovui prašymą atsiskaitymo, kurio pagrindu sudaroma trišalė sutartis tarp Užsakovo, Paslaugų teikėjo bei Subteikėjo.</w:t>
      </w:r>
    </w:p>
    <w:p w14:paraId="4EE74E8C"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BD 16.4. punkte nurodyta trišalė sutartis turi būti sudaryta ne vėliau kaip iki pirmojo Užsakovo atsiskaitymo su Subtiekėju ir laikoma sudėtine šios Sutarties dalimi. Šioje sutartyje nurodoma tiesioginio atsiskaitymo su Subteikėju tvarka ir terminai, atsižvelgiant į Pirkimo dokumentuose ir subtiekimo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147"/>
    <w:p w14:paraId="1ABD309F"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turi teisę Sutartį vykdyti jungtinės veiklos sutarties pagrindu, jei tai nurodė Paraiškoje ir (ar) </w:t>
      </w:r>
      <w:r w:rsidRPr="00793B28">
        <w:rPr>
          <w:rFonts w:asciiTheme="majorHAnsi" w:hAnsiTheme="majorHAnsi" w:cstheme="majorHAnsi"/>
          <w:sz w:val="22"/>
          <w:szCs w:val="22"/>
        </w:rPr>
        <w:t>Pasiūlyme ir Sutarties SD</w:t>
      </w:r>
      <w:r w:rsidRPr="00793B28">
        <w:rPr>
          <w:rFonts w:asciiTheme="majorHAnsi" w:eastAsia="Calibri" w:hAnsiTheme="majorHAnsi" w:cstheme="majorHAnsi"/>
          <w:sz w:val="22"/>
          <w:szCs w:val="22"/>
        </w:rPr>
        <w:t xml:space="preserve">. </w:t>
      </w:r>
    </w:p>
    <w:p w14:paraId="66FEFC7B" w14:textId="77777777" w:rsidR="00793B28" w:rsidRPr="00793B28" w:rsidRDefault="00793B28">
      <w:pPr>
        <w:pStyle w:val="Sraopastraipa"/>
        <w:numPr>
          <w:ilvl w:val="1"/>
          <w:numId w:val="29"/>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Atsiradus poreikiui keisti jungtinės veiklos sutartyje nurodytus partnerius kitais (jeigu Paslaugos teikiamos pagal jungtinės veiklos sutartį), jungtinės veiklos partneriai ir Paslaugų teikėjas privalo įvykdyti visas žemiau nurodytas sąlygas:</w:t>
      </w:r>
    </w:p>
    <w:p w14:paraId="5F28E7C7" w14:textId="77777777" w:rsidR="00793B28" w:rsidRPr="00793B28" w:rsidRDefault="00793B28">
      <w:pPr>
        <w:pStyle w:val="Sraopastraipa"/>
        <w:numPr>
          <w:ilvl w:val="2"/>
          <w:numId w:val="29"/>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Užsakovui pateikia šiuos dokumentus:</w:t>
      </w:r>
    </w:p>
    <w:p w14:paraId="3F50A91D" w14:textId="77777777" w:rsidR="00793B28" w:rsidRPr="00793B28" w:rsidRDefault="00793B28">
      <w:pPr>
        <w:pStyle w:val="Pagrindinistekstas"/>
        <w:numPr>
          <w:ilvl w:val="3"/>
          <w:numId w:val="29"/>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rašytinį prašymą dėl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keitimo;</w:t>
      </w:r>
    </w:p>
    <w:p w14:paraId="1474A5FD" w14:textId="77777777" w:rsidR="00793B28" w:rsidRPr="00793B28" w:rsidRDefault="00793B28">
      <w:pPr>
        <w:pStyle w:val="Pagrindinistekstas"/>
        <w:numPr>
          <w:ilvl w:val="3"/>
          <w:numId w:val="29"/>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lastRenderedPageBreak/>
        <w:t>pasitraukiančio(-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prašymą pasitraukti iš jungtinės veiklos sutarties partnerių ir perduoti visus įsipareigojimus pagal jungtinės veiklos sutartį naujajam(-</w:t>
      </w:r>
      <w:proofErr w:type="spellStart"/>
      <w:r w:rsidRPr="00793B28">
        <w:rPr>
          <w:rFonts w:asciiTheme="majorHAnsi" w:eastAsia="Calibri" w:hAnsiTheme="majorHAnsi" w:cstheme="majorHAnsi"/>
          <w:sz w:val="22"/>
          <w:szCs w:val="22"/>
        </w:rPr>
        <w:t>iems</w:t>
      </w:r>
      <w:proofErr w:type="spellEnd"/>
      <w:r w:rsidRPr="00793B28">
        <w:rPr>
          <w:rFonts w:asciiTheme="majorHAnsi" w:eastAsia="Calibri" w:hAnsiTheme="majorHAnsi" w:cstheme="majorHAnsi"/>
          <w:sz w:val="22"/>
          <w:szCs w:val="22"/>
        </w:rPr>
        <w:t>)/pasiliekančiam(-</w:t>
      </w:r>
      <w:proofErr w:type="spellStart"/>
      <w:r w:rsidRPr="00793B28">
        <w:rPr>
          <w:rFonts w:asciiTheme="majorHAnsi" w:eastAsia="Calibri" w:hAnsiTheme="majorHAnsi" w:cstheme="majorHAnsi"/>
          <w:sz w:val="22"/>
          <w:szCs w:val="22"/>
        </w:rPr>
        <w:t>iams</w:t>
      </w:r>
      <w:proofErr w:type="spellEnd"/>
      <w:r w:rsidRPr="00793B28">
        <w:rPr>
          <w:rFonts w:asciiTheme="majorHAnsi" w:eastAsia="Calibri" w:hAnsiTheme="majorHAnsi" w:cstheme="majorHAnsi"/>
          <w:sz w:val="22"/>
          <w:szCs w:val="22"/>
        </w:rPr>
        <w:t>) jungtinės veiklos partneriui(-</w:t>
      </w:r>
      <w:proofErr w:type="spellStart"/>
      <w:r w:rsidRPr="00793B28">
        <w:rPr>
          <w:rFonts w:asciiTheme="majorHAnsi" w:eastAsia="Calibri" w:hAnsiTheme="majorHAnsi" w:cstheme="majorHAnsi"/>
          <w:sz w:val="22"/>
          <w:szCs w:val="22"/>
        </w:rPr>
        <w:t>iams</w:t>
      </w:r>
      <w:proofErr w:type="spellEnd"/>
      <w:r w:rsidRPr="00793B28">
        <w:rPr>
          <w:rFonts w:asciiTheme="majorHAnsi" w:eastAsia="Calibri" w:hAnsiTheme="majorHAnsi" w:cstheme="majorHAnsi"/>
          <w:sz w:val="22"/>
          <w:szCs w:val="22"/>
        </w:rPr>
        <w:t>);</w:t>
      </w:r>
    </w:p>
    <w:p w14:paraId="5A109654" w14:textId="77777777" w:rsidR="00793B28" w:rsidRPr="00793B28" w:rsidRDefault="00793B28">
      <w:pPr>
        <w:pStyle w:val="Pagrindinistekstas"/>
        <w:numPr>
          <w:ilvl w:val="3"/>
          <w:numId w:val="29"/>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t>naujojo(-</w:t>
      </w:r>
      <w:proofErr w:type="spellStart"/>
      <w:r w:rsidRPr="00793B28">
        <w:rPr>
          <w:rFonts w:asciiTheme="majorHAnsi" w:eastAsia="Calibri" w:hAnsiTheme="majorHAnsi" w:cstheme="majorHAnsi"/>
          <w:sz w:val="22"/>
          <w:szCs w:val="22"/>
        </w:rPr>
        <w:t>ųjų</w:t>
      </w:r>
      <w:proofErr w:type="spellEnd"/>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raštišką sutikimą(-</w:t>
      </w:r>
      <w:proofErr w:type="spellStart"/>
      <w:r w:rsidRPr="00793B28">
        <w:rPr>
          <w:rFonts w:asciiTheme="majorHAnsi" w:eastAsia="Calibri" w:hAnsiTheme="majorHAnsi" w:cstheme="majorHAnsi"/>
          <w:sz w:val="22"/>
          <w:szCs w:val="22"/>
        </w:rPr>
        <w:t>us</w:t>
      </w:r>
      <w:proofErr w:type="spellEnd"/>
      <w:r w:rsidRPr="00793B28">
        <w:rPr>
          <w:rFonts w:asciiTheme="majorHAnsi" w:eastAsia="Calibri" w:hAnsiTheme="majorHAnsi" w:cstheme="majorHAnsi"/>
          <w:sz w:val="22"/>
          <w:szCs w:val="22"/>
        </w:rPr>
        <w:t>) pakeisti pasitraukiantį(-</w:t>
      </w:r>
      <w:proofErr w:type="spellStart"/>
      <w:r w:rsidRPr="00793B28">
        <w:rPr>
          <w:rFonts w:asciiTheme="majorHAnsi" w:eastAsia="Calibri" w:hAnsiTheme="majorHAnsi" w:cstheme="majorHAnsi"/>
          <w:sz w:val="22"/>
          <w:szCs w:val="22"/>
        </w:rPr>
        <w:t>čius</w:t>
      </w:r>
      <w:proofErr w:type="spellEnd"/>
      <w:r w:rsidRPr="00793B28">
        <w:rPr>
          <w:rFonts w:asciiTheme="majorHAnsi" w:eastAsia="Calibri" w:hAnsiTheme="majorHAnsi" w:cstheme="majorHAnsi"/>
          <w:sz w:val="22"/>
          <w:szCs w:val="22"/>
        </w:rPr>
        <w:t>) jungtinės veiklos partnerį(-</w:t>
      </w:r>
      <w:proofErr w:type="spellStart"/>
      <w:r w:rsidRPr="00793B28">
        <w:rPr>
          <w:rFonts w:asciiTheme="majorHAnsi" w:eastAsia="Calibri" w:hAnsiTheme="majorHAnsi" w:cstheme="majorHAnsi"/>
          <w:sz w:val="22"/>
          <w:szCs w:val="22"/>
        </w:rPr>
        <w:t>ius</w:t>
      </w:r>
      <w:proofErr w:type="spellEnd"/>
      <w:r w:rsidRPr="00793B28">
        <w:rPr>
          <w:rFonts w:asciiTheme="majorHAnsi" w:eastAsia="Calibri" w:hAnsiTheme="majorHAnsi" w:cstheme="majorHAnsi"/>
          <w:sz w:val="22"/>
          <w:szCs w:val="22"/>
        </w:rPr>
        <w:t>) bei prisiimti visus pasitraukiančio(-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įsipareigojimus pagal jungtinės veiklos sutartį bei naujojo(-</w:t>
      </w:r>
      <w:proofErr w:type="spellStart"/>
      <w:r w:rsidRPr="00793B28">
        <w:rPr>
          <w:rFonts w:asciiTheme="majorHAnsi" w:eastAsia="Calibri" w:hAnsiTheme="majorHAnsi" w:cstheme="majorHAnsi"/>
          <w:sz w:val="22"/>
          <w:szCs w:val="22"/>
        </w:rPr>
        <w:t>ųjų</w:t>
      </w:r>
      <w:proofErr w:type="spellEnd"/>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pašalinimo pagrindų nebuvimą ir (ar) kvalifikaciją pagrindžiantys dokumentai (jei taikoma).</w:t>
      </w:r>
    </w:p>
    <w:p w14:paraId="4963EFEE" w14:textId="77777777" w:rsidR="00793B28" w:rsidRPr="00793B28" w:rsidRDefault="00793B28">
      <w:pPr>
        <w:pStyle w:val="Pagrindinistekstas"/>
        <w:numPr>
          <w:ilvl w:val="2"/>
          <w:numId w:val="29"/>
        </w:numPr>
        <w:tabs>
          <w:tab w:val="left" w:pos="0"/>
          <w:tab w:val="left" w:pos="567"/>
        </w:tabs>
        <w:spacing w:after="120" w:line="240"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įrodo Užsakovui naujojo(-ų)/pasiliekančio(-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patikimumą ir gebėjimą vykdyti paskirtas funkcijas;</w:t>
      </w:r>
    </w:p>
    <w:p w14:paraId="19F84804" w14:textId="77777777" w:rsidR="00793B28" w:rsidRPr="00793B28" w:rsidRDefault="00793B28">
      <w:pPr>
        <w:pStyle w:val="Pagrindinistekstas"/>
        <w:numPr>
          <w:ilvl w:val="2"/>
          <w:numId w:val="29"/>
        </w:numPr>
        <w:tabs>
          <w:tab w:val="left" w:pos="0"/>
          <w:tab w:val="left" w:pos="567"/>
        </w:tabs>
        <w:spacing w:after="120" w:line="240"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gauna Užsakovo rašytinį sutikimą keisti jungtinės veiklos partnerius;</w:t>
      </w:r>
    </w:p>
    <w:p w14:paraId="64EF9106" w14:textId="77777777" w:rsidR="00793B28" w:rsidRPr="00793B28" w:rsidRDefault="00793B28">
      <w:pPr>
        <w:pStyle w:val="Pagrindinistekstas"/>
        <w:numPr>
          <w:ilvl w:val="2"/>
          <w:numId w:val="29"/>
        </w:numPr>
        <w:tabs>
          <w:tab w:val="left" w:pos="0"/>
          <w:tab w:val="left" w:pos="567"/>
        </w:tabs>
        <w:spacing w:after="240" w:line="240" w:lineRule="auto"/>
        <w:ind w:left="1282"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pateikia Užsakovui naujos jungtinės veiklos sutarties kopiją, kurioje pasiliekančiojo(-</w:t>
      </w:r>
      <w:proofErr w:type="spellStart"/>
      <w:r w:rsidRPr="00793B28">
        <w:rPr>
          <w:rFonts w:asciiTheme="majorHAnsi" w:eastAsia="Calibri" w:hAnsiTheme="majorHAnsi" w:cstheme="majorHAnsi"/>
          <w:sz w:val="22"/>
          <w:szCs w:val="22"/>
        </w:rPr>
        <w:t>iųjų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įsipareigojimai išlieka tokie patys kaip ir ankstesnėje jungtinės veiklos sutartyje, o naujasis(-</w:t>
      </w:r>
      <w:proofErr w:type="spellStart"/>
      <w:r w:rsidRPr="00793B28">
        <w:rPr>
          <w:rFonts w:asciiTheme="majorHAnsi" w:eastAsia="Calibri" w:hAnsiTheme="majorHAnsi" w:cstheme="majorHAnsi"/>
          <w:sz w:val="22"/>
          <w:szCs w:val="22"/>
        </w:rPr>
        <w:t>ieji</w:t>
      </w:r>
      <w:proofErr w:type="spellEnd"/>
      <w:r w:rsidRPr="00793B28">
        <w:rPr>
          <w:rFonts w:asciiTheme="majorHAnsi" w:eastAsia="Calibri" w:hAnsiTheme="majorHAnsi" w:cstheme="majorHAnsi"/>
          <w:sz w:val="22"/>
          <w:szCs w:val="22"/>
        </w:rPr>
        <w:t>)/pasiliekantis(-</w:t>
      </w:r>
      <w:proofErr w:type="spellStart"/>
      <w:r w:rsidRPr="00793B28">
        <w:rPr>
          <w:rFonts w:asciiTheme="majorHAnsi" w:eastAsia="Calibri" w:hAnsiTheme="majorHAnsi" w:cstheme="majorHAnsi"/>
          <w:sz w:val="22"/>
          <w:szCs w:val="22"/>
        </w:rPr>
        <w:t>ys</w:t>
      </w:r>
      <w:proofErr w:type="spellEnd"/>
      <w:r w:rsidRPr="00793B28">
        <w:rPr>
          <w:rFonts w:asciiTheme="majorHAnsi" w:eastAsia="Calibri" w:hAnsiTheme="majorHAnsi" w:cstheme="majorHAnsi"/>
          <w:sz w:val="22"/>
          <w:szCs w:val="22"/>
        </w:rPr>
        <w:t>) jungtinės veiklos partneris(-</w:t>
      </w:r>
      <w:proofErr w:type="spellStart"/>
      <w:r w:rsidRPr="00793B28">
        <w:rPr>
          <w:rFonts w:asciiTheme="majorHAnsi" w:eastAsia="Calibri" w:hAnsiTheme="majorHAnsi" w:cstheme="majorHAnsi"/>
          <w:sz w:val="22"/>
          <w:szCs w:val="22"/>
        </w:rPr>
        <w:t>iai</w:t>
      </w:r>
      <w:proofErr w:type="spellEnd"/>
      <w:r w:rsidRPr="00793B28">
        <w:rPr>
          <w:rFonts w:asciiTheme="majorHAnsi" w:eastAsia="Calibri" w:hAnsiTheme="majorHAnsi" w:cstheme="majorHAnsi"/>
          <w:sz w:val="22"/>
          <w:szCs w:val="22"/>
        </w:rPr>
        <w:t>) perima visus pasitraukiančiojo(-</w:t>
      </w:r>
      <w:proofErr w:type="spellStart"/>
      <w:r w:rsidRPr="00793B28">
        <w:rPr>
          <w:rFonts w:asciiTheme="majorHAnsi" w:eastAsia="Calibri" w:hAnsiTheme="majorHAnsi" w:cstheme="majorHAnsi"/>
          <w:sz w:val="22"/>
          <w:szCs w:val="22"/>
        </w:rPr>
        <w:t>iųjų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įsipareigojimus pagal ankstesnę jungtinės veiklos sutartį.</w:t>
      </w:r>
    </w:p>
    <w:p w14:paraId="559B8FA2" w14:textId="77777777" w:rsidR="00793B28" w:rsidRPr="00793B28" w:rsidRDefault="00793B28">
      <w:pPr>
        <w:pStyle w:val="Pagrindinistekstas"/>
        <w:numPr>
          <w:ilvl w:val="2"/>
          <w:numId w:val="29"/>
        </w:numPr>
        <w:tabs>
          <w:tab w:val="left" w:pos="0"/>
          <w:tab w:val="left" w:pos="567"/>
        </w:tabs>
        <w:spacing w:after="240" w:line="240" w:lineRule="auto"/>
        <w:ind w:left="1282"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Jungtinės veiklos partnerio pakeitimas kitu įforminamas rašytiniu Šalių susitarimu, pasirašomu tarp Užsakovo ir Paslaugų teikėjo, jeigu tenkinamos visos Sutarties 16.7. – 16.7.4 punktuose įtvirtintos sąlygos. </w:t>
      </w:r>
    </w:p>
    <w:p w14:paraId="4BE22EBD" w14:textId="77777777" w:rsidR="00793B28" w:rsidRPr="00793B28" w:rsidRDefault="00793B28">
      <w:pPr>
        <w:pStyle w:val="Default"/>
        <w:numPr>
          <w:ilvl w:val="0"/>
          <w:numId w:val="29"/>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Taikytina teisė ir ginčų sprendimas</w:t>
      </w:r>
    </w:p>
    <w:p w14:paraId="3F27F049" w14:textId="77777777" w:rsidR="00793B28" w:rsidRPr="00793B28" w:rsidRDefault="00793B28">
      <w:pPr>
        <w:pStyle w:val="Sraopastraipa"/>
        <w:numPr>
          <w:ilvl w:val="1"/>
          <w:numId w:val="29"/>
        </w:numPr>
        <w:spacing w:after="240" w:line="264" w:lineRule="auto"/>
        <w:ind w:left="1134" w:hanging="490"/>
        <w:rPr>
          <w:rFonts w:asciiTheme="majorHAnsi" w:hAnsiTheme="majorHAnsi" w:cstheme="majorHAnsi"/>
          <w:b/>
          <w:sz w:val="22"/>
          <w:szCs w:val="22"/>
        </w:rPr>
      </w:pPr>
      <w:r w:rsidRPr="00793B28">
        <w:rPr>
          <w:rFonts w:asciiTheme="majorHAnsi" w:hAnsiTheme="majorHAnsi" w:cstheme="majorHAnsi"/>
          <w:sz w:val="22"/>
          <w:szCs w:val="22"/>
        </w:rPr>
        <w:t>Sutartis sudaryta, vadovaujantis LR teisės aktais, ir bus aiškinama taikant LR teisę. Bet koks ginčas, kylantis iš Sutarties, bus sprendžiamas tarpusavio konsultacijų ir derybų keliu. Tuo atveju, jei ginčo nepavyktų išspręsti tarpusavio derybomis per 30 (trisdešimt) Dienų, toks ginčas bus sprendžiamas LR teisės aktų nustatyta tvarka.</w:t>
      </w:r>
    </w:p>
    <w:p w14:paraId="7A3A025F" w14:textId="77777777" w:rsidR="00793B28" w:rsidRPr="00793B28" w:rsidRDefault="00793B28">
      <w:pPr>
        <w:pStyle w:val="Default"/>
        <w:numPr>
          <w:ilvl w:val="0"/>
          <w:numId w:val="29"/>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Teisių perleidimas</w:t>
      </w:r>
    </w:p>
    <w:p w14:paraId="1E79FF42" w14:textId="77777777" w:rsidR="00793B28" w:rsidRPr="00793B28" w:rsidRDefault="00793B28">
      <w:pPr>
        <w:pStyle w:val="Sraopastraipa"/>
        <w:numPr>
          <w:ilvl w:val="1"/>
          <w:numId w:val="29"/>
        </w:numPr>
        <w:spacing w:after="120" w:line="264" w:lineRule="auto"/>
        <w:ind w:left="851" w:hanging="490"/>
        <w:rPr>
          <w:rFonts w:asciiTheme="majorHAnsi" w:hAnsiTheme="majorHAnsi" w:cstheme="majorHAnsi"/>
          <w:sz w:val="22"/>
          <w:szCs w:val="22"/>
        </w:rPr>
      </w:pPr>
      <w:r w:rsidRPr="00793B28">
        <w:rPr>
          <w:rFonts w:asciiTheme="majorHAnsi" w:hAnsiTheme="majorHAnsi" w:cstheme="majorHAnsi"/>
          <w:sz w:val="22"/>
          <w:szCs w:val="22"/>
        </w:rPr>
        <w:t>Užsakovas turi teisę perleisti trečiajam asmeniui savo teises ir (ar) pareigas, kylančias iš Sutarties, be atskiro Paslaugų teikėjo sutikimo. Apie teisių ir (ar) pareigų perleidimą Paslaugų teikėjas informuojamas rašytiniu pranešimu.</w:t>
      </w:r>
    </w:p>
    <w:p w14:paraId="49424D7C" w14:textId="77777777" w:rsidR="00793B28" w:rsidRPr="00793B28" w:rsidRDefault="00793B28">
      <w:pPr>
        <w:pStyle w:val="Sraopastraipa"/>
        <w:numPr>
          <w:ilvl w:val="1"/>
          <w:numId w:val="29"/>
        </w:numPr>
        <w:spacing w:after="240" w:line="264" w:lineRule="auto"/>
        <w:ind w:left="850" w:hanging="490"/>
        <w:rPr>
          <w:rFonts w:asciiTheme="majorHAnsi" w:hAnsiTheme="majorHAnsi" w:cstheme="majorHAnsi"/>
          <w:sz w:val="22"/>
          <w:szCs w:val="22"/>
        </w:rPr>
      </w:pPr>
      <w:r w:rsidRPr="00793B28">
        <w:rPr>
          <w:rFonts w:asciiTheme="majorHAnsi" w:hAnsiTheme="majorHAnsi" w:cstheme="majorHAnsi"/>
          <w:sz w:val="22"/>
          <w:szCs w:val="22"/>
        </w:rPr>
        <w:t>Paslaugų teikėjas neturi teisės perleisti savo teisių ir (ar) įsipareigojimų, pagal Sutartį, tretiesiems asmenims be rašytinio Užsakovo sutikimo.</w:t>
      </w:r>
    </w:p>
    <w:p w14:paraId="0FA364F8" w14:textId="77777777" w:rsidR="00793B28" w:rsidRPr="00793B28" w:rsidRDefault="00793B28" w:rsidP="00793B28">
      <w:pPr>
        <w:pStyle w:val="Sraopastraipa"/>
        <w:tabs>
          <w:tab w:val="left" w:pos="993"/>
        </w:tabs>
        <w:spacing w:after="240" w:line="264" w:lineRule="auto"/>
        <w:ind w:left="850"/>
        <w:rPr>
          <w:rFonts w:asciiTheme="majorHAnsi" w:hAnsiTheme="majorHAnsi" w:cstheme="majorHAnsi"/>
          <w:sz w:val="22"/>
          <w:szCs w:val="22"/>
        </w:rPr>
      </w:pPr>
    </w:p>
    <w:p w14:paraId="0A65262F" w14:textId="77777777" w:rsidR="00793B28" w:rsidRPr="00793B28" w:rsidRDefault="00793B28">
      <w:pPr>
        <w:pStyle w:val="Sraopastraipa"/>
        <w:numPr>
          <w:ilvl w:val="0"/>
          <w:numId w:val="29"/>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Baigiamosios nuostatos</w:t>
      </w:r>
    </w:p>
    <w:p w14:paraId="6576935E" w14:textId="77777777" w:rsidR="00793B28" w:rsidRPr="00793B28" w:rsidRDefault="00793B28">
      <w:pPr>
        <w:pStyle w:val="Sraopastraipa"/>
        <w:numPr>
          <w:ilvl w:val="1"/>
          <w:numId w:val="29"/>
        </w:numPr>
        <w:spacing w:after="120" w:line="264" w:lineRule="auto"/>
        <w:ind w:left="1134"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Visi svarbiausi Sutarties vykdymo klausimai sprendžiami per Sutarties SD nurodytus Šalių paskirtus atstovus arba šių atstovų nurodytus asmenis. Šalys patvirtina ir garantuoja, kad jų paskirti </w:t>
      </w:r>
      <w:r w:rsidRPr="00793B28">
        <w:rPr>
          <w:rFonts w:asciiTheme="majorHAnsi" w:hAnsiTheme="majorHAnsi" w:cstheme="majorHAnsi"/>
          <w:sz w:val="22"/>
          <w:szCs w:val="22"/>
        </w:rPr>
        <w:t>atstovai</w:t>
      </w:r>
      <w:r w:rsidRPr="00793B28">
        <w:rPr>
          <w:rFonts w:asciiTheme="majorHAnsi" w:eastAsia="Calibri" w:hAnsiTheme="majorHAnsi" w:cstheme="majorHAnsi"/>
          <w:sz w:val="22"/>
          <w:szCs w:val="22"/>
        </w:rPr>
        <w:t xml:space="preserve">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11006321" w14:textId="77777777" w:rsidR="00793B28" w:rsidRPr="00793B28" w:rsidRDefault="00793B28">
      <w:pPr>
        <w:pStyle w:val="Sraopastraipa"/>
        <w:numPr>
          <w:ilvl w:val="1"/>
          <w:numId w:val="29"/>
        </w:numPr>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14:paraId="56E7A4A1" w14:textId="77777777" w:rsidR="00793B28" w:rsidRPr="00793B28" w:rsidRDefault="00793B28">
      <w:pPr>
        <w:pStyle w:val="Sraopastraipa"/>
        <w:numPr>
          <w:ilvl w:val="1"/>
          <w:numId w:val="29"/>
        </w:numPr>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lastRenderedPageBreak/>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14:paraId="0FA3A4CF" w14:textId="77777777" w:rsidR="00793B28" w:rsidRPr="00793B28" w:rsidRDefault="00793B28">
      <w:pPr>
        <w:pStyle w:val="Sraopastraipa"/>
        <w:numPr>
          <w:ilvl w:val="1"/>
          <w:numId w:val="29"/>
        </w:numPr>
        <w:tabs>
          <w:tab w:val="left" w:pos="993"/>
        </w:tabs>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 xml:space="preserve">Dėl to, kas neaptarta Sutartyje, Šalys vadovaujasi LR teisės aktais. </w:t>
      </w:r>
    </w:p>
    <w:p w14:paraId="13F65765" w14:textId="77777777" w:rsidR="00793B28" w:rsidRPr="00793B28" w:rsidRDefault="00793B28">
      <w:pPr>
        <w:pStyle w:val="Sraopastraipa"/>
        <w:numPr>
          <w:ilvl w:val="1"/>
          <w:numId w:val="29"/>
        </w:numPr>
        <w:tabs>
          <w:tab w:val="left" w:pos="993"/>
        </w:tabs>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Sutartis sudaryta 2 (dviem) vienodą teisinę galią turinčiais egzemplioriais, po 1 (vieną) egzempliorių kiekvienai Šaliai.</w:t>
      </w:r>
    </w:p>
    <w:p w14:paraId="6C836806" w14:textId="77777777" w:rsidR="00793B28" w:rsidRPr="00793B28" w:rsidRDefault="00793B28" w:rsidP="00793B28">
      <w:pPr>
        <w:pStyle w:val="Sraopastraipa"/>
        <w:tabs>
          <w:tab w:val="left" w:pos="993"/>
        </w:tabs>
        <w:ind w:left="360"/>
        <w:jc w:val="center"/>
        <w:rPr>
          <w:rFonts w:asciiTheme="majorHAnsi" w:hAnsiTheme="majorHAnsi" w:cstheme="majorHAnsi"/>
          <w:sz w:val="22"/>
          <w:szCs w:val="22"/>
        </w:rPr>
      </w:pPr>
      <w:r w:rsidRPr="00793B28">
        <w:rPr>
          <w:rFonts w:asciiTheme="majorHAnsi" w:hAnsiTheme="majorHAnsi" w:cstheme="majorHAnsi"/>
          <w:sz w:val="22"/>
          <w:szCs w:val="22"/>
        </w:rPr>
        <w:t>_______________________</w:t>
      </w:r>
    </w:p>
    <w:p w14:paraId="2DA18C70" w14:textId="77777777" w:rsidR="006A190A" w:rsidRDefault="006A190A" w:rsidP="006D55EF">
      <w:pPr>
        <w:ind w:firstLine="0"/>
        <w:rPr>
          <w:rFonts w:asciiTheme="majorHAnsi" w:hAnsiTheme="majorHAnsi" w:cstheme="majorHAnsi"/>
          <w:bCs/>
          <w:i/>
          <w:iCs/>
        </w:rPr>
      </w:pPr>
    </w:p>
    <w:p w14:paraId="3B54817E" w14:textId="4F4BE51E" w:rsidR="00FB1594" w:rsidRPr="00FB1594" w:rsidRDefault="00FB1594" w:rsidP="00FB1594">
      <w:pPr>
        <w:jc w:val="right"/>
        <w:rPr>
          <w:rFonts w:asciiTheme="majorHAnsi" w:hAnsiTheme="majorHAnsi" w:cstheme="majorHAnsi"/>
          <w:bCs/>
          <w:i/>
          <w:iCs/>
        </w:rPr>
      </w:pPr>
      <w:r w:rsidRPr="00FB1594">
        <w:rPr>
          <w:rFonts w:asciiTheme="majorHAnsi" w:hAnsiTheme="majorHAnsi" w:cstheme="majorHAnsi"/>
          <w:bCs/>
          <w:i/>
          <w:iCs/>
        </w:rPr>
        <w:t>Sutarties priedas Nr. 3</w:t>
      </w:r>
    </w:p>
    <w:p w14:paraId="33F89E02" w14:textId="77777777" w:rsidR="00FB1594" w:rsidRPr="00FB1594" w:rsidRDefault="00FB1594" w:rsidP="00FB1594">
      <w:pPr>
        <w:rPr>
          <w:rFonts w:asciiTheme="majorHAnsi" w:hAnsiTheme="majorHAnsi" w:cstheme="majorHAnsi"/>
          <w:bCs/>
        </w:rPr>
      </w:pPr>
    </w:p>
    <w:p w14:paraId="63D28765" w14:textId="28081F70" w:rsidR="00FB1594" w:rsidRPr="00FB1594" w:rsidRDefault="006A190A" w:rsidP="006A190A">
      <w:pPr>
        <w:jc w:val="center"/>
        <w:rPr>
          <w:rFonts w:asciiTheme="majorHAnsi" w:hAnsiTheme="majorHAnsi" w:cstheme="majorHAnsi"/>
          <w:b/>
        </w:rPr>
      </w:pPr>
      <w:r>
        <w:rPr>
          <w:rFonts w:asciiTheme="majorHAnsi" w:hAnsiTheme="majorHAnsi" w:cstheme="majorHAnsi"/>
          <w:b/>
        </w:rPr>
        <w:t>PASLAUGŲ</w:t>
      </w:r>
      <w:r w:rsidRPr="00FB1594">
        <w:rPr>
          <w:rFonts w:asciiTheme="majorHAnsi" w:hAnsiTheme="majorHAnsi" w:cstheme="majorHAnsi"/>
          <w:b/>
        </w:rPr>
        <w:t xml:space="preserve"> </w:t>
      </w:r>
      <w:r w:rsidR="00FB1594" w:rsidRPr="00FB1594">
        <w:rPr>
          <w:rFonts w:asciiTheme="majorHAnsi" w:hAnsiTheme="majorHAnsi" w:cstheme="majorHAnsi"/>
          <w:b/>
        </w:rPr>
        <w:t>PERDAVIMO – PRIĖMIMO AKTAS</w:t>
      </w:r>
    </w:p>
    <w:p w14:paraId="1EA11146" w14:textId="67425C69" w:rsidR="00FB1594" w:rsidRPr="00FB1594" w:rsidRDefault="00FB1594" w:rsidP="00FB1594">
      <w:pPr>
        <w:jc w:val="center"/>
        <w:rPr>
          <w:rFonts w:asciiTheme="majorHAnsi" w:hAnsiTheme="majorHAnsi" w:cstheme="majorHAnsi"/>
        </w:rPr>
      </w:pPr>
      <w:r w:rsidRPr="00FB1594">
        <w:rPr>
          <w:rFonts w:asciiTheme="majorHAnsi" w:hAnsiTheme="majorHAnsi" w:cstheme="majorHAnsi"/>
        </w:rPr>
        <w:t>Nr. _________</w:t>
      </w:r>
    </w:p>
    <w:p w14:paraId="24206D45" w14:textId="77777777" w:rsidR="00FB1594" w:rsidRPr="00FB1594" w:rsidRDefault="00FB1594" w:rsidP="00FB1594">
      <w:pPr>
        <w:jc w:val="center"/>
        <w:rPr>
          <w:rFonts w:asciiTheme="majorHAnsi" w:hAnsiTheme="majorHAnsi" w:cstheme="majorHAnsi"/>
        </w:rPr>
      </w:pPr>
      <w:r w:rsidRPr="00FB1594">
        <w:rPr>
          <w:rFonts w:asciiTheme="majorHAnsi" w:hAnsiTheme="majorHAnsi" w:cstheme="majorHAnsi"/>
        </w:rPr>
        <w:t>(data)</w:t>
      </w:r>
    </w:p>
    <w:p w14:paraId="7F0D5B9D" w14:textId="625F5A40" w:rsidR="00FB1594" w:rsidRDefault="00FB1594" w:rsidP="00FB1594">
      <w:pPr>
        <w:jc w:val="center"/>
        <w:rPr>
          <w:rFonts w:asciiTheme="majorHAnsi" w:hAnsiTheme="majorHAnsi" w:cstheme="majorHAnsi"/>
        </w:rPr>
      </w:pPr>
    </w:p>
    <w:p w14:paraId="11E4FD28" w14:textId="77777777" w:rsidR="00FB1594" w:rsidRPr="00FB1594" w:rsidRDefault="00FB1594" w:rsidP="00FB1594">
      <w:pPr>
        <w:jc w:val="center"/>
        <w:rPr>
          <w:rFonts w:asciiTheme="majorHAnsi" w:hAnsiTheme="majorHAnsi" w:cstheme="majorHAnsi"/>
        </w:rPr>
      </w:pPr>
    </w:p>
    <w:p w14:paraId="115DFE0B" w14:textId="1B8FFF15" w:rsidR="00FB1594" w:rsidRDefault="00FB1594" w:rsidP="00FB1594">
      <w:pPr>
        <w:rPr>
          <w:rFonts w:asciiTheme="majorHAnsi" w:hAnsiTheme="majorHAnsi" w:cstheme="majorHAnsi"/>
        </w:rPr>
      </w:pPr>
      <w:r w:rsidRPr="00FB1594">
        <w:rPr>
          <w:rFonts w:asciiTheme="majorHAnsi" w:hAnsiTheme="majorHAnsi" w:cstheme="majorHAnsi"/>
        </w:rPr>
        <w:t xml:space="preserve">Šį aktą pasirašę atsakingi asmenys pažymi, kad vadovaudamiesi 2025 m. </w:t>
      </w:r>
      <w:r w:rsidRPr="00FB1594">
        <w:rPr>
          <w:rFonts w:asciiTheme="majorHAnsi" w:hAnsiTheme="majorHAnsi" w:cstheme="majorHAnsi"/>
          <w:u w:val="single"/>
        </w:rPr>
        <w:tab/>
      </w:r>
      <w:r w:rsidRPr="00FB1594">
        <w:rPr>
          <w:rFonts w:asciiTheme="majorHAnsi" w:hAnsiTheme="majorHAnsi" w:cstheme="majorHAnsi"/>
          <w:u w:val="single"/>
        </w:rPr>
        <w:tab/>
      </w:r>
      <w:r>
        <w:rPr>
          <w:rFonts w:asciiTheme="majorHAnsi" w:hAnsiTheme="majorHAnsi" w:cstheme="majorHAnsi"/>
        </w:rPr>
        <w:t>________  __</w:t>
      </w:r>
      <w:r w:rsidRPr="00FB1594">
        <w:rPr>
          <w:rFonts w:asciiTheme="majorHAnsi" w:hAnsiTheme="majorHAnsi" w:cstheme="majorHAnsi"/>
        </w:rPr>
        <w:t xml:space="preserve">d. pasirašytos </w:t>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rPr>
        <w:t xml:space="preserve"> pirkimo sutarties Nr. </w:t>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Pr>
          <w:rFonts w:asciiTheme="majorHAnsi" w:hAnsiTheme="majorHAnsi" w:cstheme="majorHAnsi"/>
          <w:u w:val="single"/>
        </w:rPr>
        <w:t>______</w:t>
      </w:r>
      <w:r w:rsidRPr="00FB1594">
        <w:rPr>
          <w:rFonts w:asciiTheme="majorHAnsi" w:hAnsiTheme="majorHAnsi" w:cstheme="majorHAnsi"/>
          <w:u w:val="single"/>
        </w:rPr>
        <w:tab/>
      </w:r>
      <w:r w:rsidRPr="00FB1594">
        <w:rPr>
          <w:rFonts w:asciiTheme="majorHAnsi" w:hAnsiTheme="majorHAnsi" w:cstheme="majorHAnsi"/>
        </w:rPr>
        <w:t xml:space="preserve"> nuostatomis, </w:t>
      </w:r>
      <w:r w:rsidR="006A190A">
        <w:rPr>
          <w:rFonts w:asciiTheme="majorHAnsi" w:hAnsiTheme="majorHAnsi" w:cstheme="majorHAnsi"/>
        </w:rPr>
        <w:t>Paslaugų teikėjas</w:t>
      </w:r>
      <w:r w:rsidRPr="00FB1594">
        <w:rPr>
          <w:rFonts w:asciiTheme="majorHAnsi" w:hAnsiTheme="majorHAnsi" w:cstheme="majorHAnsi"/>
        </w:rPr>
        <w:t xml:space="preserve"> perduoda, o </w:t>
      </w:r>
      <w:r w:rsidR="006A190A">
        <w:rPr>
          <w:rFonts w:asciiTheme="majorHAnsi" w:hAnsiTheme="majorHAnsi" w:cstheme="majorHAnsi"/>
        </w:rPr>
        <w:t>Užsakovas</w:t>
      </w:r>
      <w:r w:rsidRPr="00FB1594">
        <w:rPr>
          <w:rFonts w:asciiTheme="majorHAnsi" w:hAnsiTheme="majorHAnsi" w:cstheme="majorHAnsi"/>
        </w:rPr>
        <w:t xml:space="preserve"> priima šioje lentelėje nurodytą (-</w:t>
      </w:r>
      <w:proofErr w:type="spellStart"/>
      <w:r w:rsidRPr="00FB1594">
        <w:rPr>
          <w:rFonts w:asciiTheme="majorHAnsi" w:hAnsiTheme="majorHAnsi" w:cstheme="majorHAnsi"/>
        </w:rPr>
        <w:t>as</w:t>
      </w:r>
      <w:proofErr w:type="spellEnd"/>
      <w:r w:rsidRPr="00FB1594">
        <w:rPr>
          <w:rFonts w:asciiTheme="majorHAnsi" w:hAnsiTheme="majorHAnsi" w:cstheme="majorHAnsi"/>
        </w:rPr>
        <w:t xml:space="preserve">) </w:t>
      </w:r>
      <w:r w:rsidR="006A190A">
        <w:rPr>
          <w:rFonts w:asciiTheme="majorHAnsi" w:hAnsiTheme="majorHAnsi" w:cstheme="majorHAnsi"/>
        </w:rPr>
        <w:t>Paslaugą (-</w:t>
      </w:r>
      <w:proofErr w:type="spellStart"/>
      <w:r w:rsidR="006A190A">
        <w:rPr>
          <w:rFonts w:asciiTheme="majorHAnsi" w:hAnsiTheme="majorHAnsi" w:cstheme="majorHAnsi"/>
        </w:rPr>
        <w:t>as</w:t>
      </w:r>
      <w:proofErr w:type="spellEnd"/>
      <w:r w:rsidR="006A190A">
        <w:rPr>
          <w:rFonts w:asciiTheme="majorHAnsi" w:hAnsiTheme="majorHAnsi" w:cstheme="majorHAnsi"/>
        </w:rPr>
        <w:t>)</w:t>
      </w:r>
      <w:r w:rsidRPr="00FB1594">
        <w:rPr>
          <w:rFonts w:asciiTheme="majorHAnsi" w:hAnsiTheme="majorHAnsi" w:cstheme="majorHAnsi"/>
        </w:rPr>
        <w:t>:</w:t>
      </w:r>
    </w:p>
    <w:p w14:paraId="186247B4" w14:textId="77777777" w:rsidR="00FB1594" w:rsidRPr="00FB1594" w:rsidRDefault="00FB1594" w:rsidP="00FB1594">
      <w:pPr>
        <w:rPr>
          <w:rFonts w:asciiTheme="majorHAnsi" w:hAnsiTheme="majorHAnsi" w:cstheme="majorHAnsi"/>
        </w:rPr>
      </w:pPr>
    </w:p>
    <w:tbl>
      <w:tblPr>
        <w:tblW w:w="9634" w:type="dxa"/>
        <w:jc w:val="center"/>
        <w:tblLook w:val="04A0" w:firstRow="1" w:lastRow="0" w:firstColumn="1" w:lastColumn="0" w:noHBand="0" w:noVBand="1"/>
      </w:tblPr>
      <w:tblGrid>
        <w:gridCol w:w="1071"/>
        <w:gridCol w:w="7560"/>
        <w:gridCol w:w="1370"/>
      </w:tblGrid>
      <w:tr w:rsidR="00FB1594" w:rsidRPr="00FB1594" w14:paraId="086C42E1"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55C7D2"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Eil. Nr.</w:t>
            </w:r>
          </w:p>
        </w:tc>
        <w:tc>
          <w:tcPr>
            <w:tcW w:w="7560" w:type="dxa"/>
            <w:tcBorders>
              <w:top w:val="single" w:sz="4" w:space="0" w:color="auto"/>
              <w:left w:val="nil"/>
              <w:bottom w:val="single" w:sz="4" w:space="0" w:color="auto"/>
              <w:right w:val="single" w:sz="4" w:space="0" w:color="auto"/>
            </w:tcBorders>
            <w:noWrap/>
            <w:vAlign w:val="center"/>
            <w:hideMark/>
          </w:tcPr>
          <w:p w14:paraId="49DFB87A" w14:textId="1BB544D8" w:rsidR="00FB1594" w:rsidRPr="00FB1594" w:rsidRDefault="006A190A" w:rsidP="00FB1594">
            <w:pPr>
              <w:jc w:val="cente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pavadinimas</w:t>
            </w:r>
          </w:p>
        </w:tc>
        <w:tc>
          <w:tcPr>
            <w:tcW w:w="1370" w:type="dxa"/>
            <w:tcBorders>
              <w:top w:val="single" w:sz="4" w:space="0" w:color="auto"/>
              <w:left w:val="nil"/>
              <w:bottom w:val="single" w:sz="4" w:space="0" w:color="auto"/>
              <w:right w:val="single" w:sz="4" w:space="0" w:color="auto"/>
            </w:tcBorders>
            <w:noWrap/>
            <w:vAlign w:val="center"/>
            <w:hideMark/>
          </w:tcPr>
          <w:p w14:paraId="26B4FD75"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Kiekis (vnt.)</w:t>
            </w:r>
          </w:p>
        </w:tc>
      </w:tr>
      <w:tr w:rsidR="00FB1594" w:rsidRPr="00FB1594" w14:paraId="7D0F28D7"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3C4E6F41"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1.</w:t>
            </w:r>
          </w:p>
        </w:tc>
        <w:tc>
          <w:tcPr>
            <w:tcW w:w="7560" w:type="dxa"/>
            <w:tcBorders>
              <w:top w:val="nil"/>
              <w:left w:val="nil"/>
              <w:bottom w:val="single" w:sz="4" w:space="0" w:color="auto"/>
              <w:right w:val="single" w:sz="4" w:space="0" w:color="auto"/>
            </w:tcBorders>
            <w:noWrap/>
            <w:vAlign w:val="center"/>
          </w:tcPr>
          <w:p w14:paraId="280EEF53"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60000D68" w14:textId="77777777" w:rsidR="00FB1594" w:rsidRPr="00FB1594" w:rsidRDefault="00FB1594" w:rsidP="00FB1594">
            <w:pPr>
              <w:rPr>
                <w:rFonts w:asciiTheme="majorHAnsi" w:hAnsiTheme="majorHAnsi" w:cstheme="majorHAnsi"/>
              </w:rPr>
            </w:pPr>
          </w:p>
        </w:tc>
      </w:tr>
      <w:tr w:rsidR="00FB1594" w:rsidRPr="00FB1594" w14:paraId="20956182"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99ECD0C"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2.</w:t>
            </w:r>
          </w:p>
        </w:tc>
        <w:tc>
          <w:tcPr>
            <w:tcW w:w="7560" w:type="dxa"/>
            <w:tcBorders>
              <w:top w:val="nil"/>
              <w:left w:val="nil"/>
              <w:bottom w:val="single" w:sz="4" w:space="0" w:color="auto"/>
              <w:right w:val="single" w:sz="4" w:space="0" w:color="auto"/>
            </w:tcBorders>
            <w:noWrap/>
            <w:vAlign w:val="center"/>
          </w:tcPr>
          <w:p w14:paraId="6C2D1275"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182A0F30" w14:textId="77777777" w:rsidR="00FB1594" w:rsidRPr="00FB1594" w:rsidRDefault="00FB1594" w:rsidP="00FB1594">
            <w:pPr>
              <w:rPr>
                <w:rFonts w:asciiTheme="majorHAnsi" w:hAnsiTheme="majorHAnsi" w:cstheme="majorHAnsi"/>
              </w:rPr>
            </w:pPr>
          </w:p>
        </w:tc>
      </w:tr>
      <w:tr w:rsidR="00FB1594" w:rsidRPr="00FB1594" w14:paraId="034BE9F9"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1DCA6D21"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3.</w:t>
            </w:r>
          </w:p>
        </w:tc>
        <w:tc>
          <w:tcPr>
            <w:tcW w:w="7560" w:type="dxa"/>
            <w:tcBorders>
              <w:top w:val="nil"/>
              <w:left w:val="nil"/>
              <w:bottom w:val="single" w:sz="4" w:space="0" w:color="auto"/>
              <w:right w:val="single" w:sz="4" w:space="0" w:color="auto"/>
            </w:tcBorders>
            <w:noWrap/>
            <w:vAlign w:val="center"/>
          </w:tcPr>
          <w:p w14:paraId="79C9479A"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39CCDD20" w14:textId="77777777" w:rsidR="00FB1594" w:rsidRPr="00FB1594" w:rsidRDefault="00FB1594" w:rsidP="00FB1594">
            <w:pPr>
              <w:rPr>
                <w:rFonts w:asciiTheme="majorHAnsi" w:hAnsiTheme="majorHAnsi" w:cstheme="majorHAnsi"/>
              </w:rPr>
            </w:pPr>
          </w:p>
        </w:tc>
      </w:tr>
      <w:tr w:rsidR="00FB1594" w:rsidRPr="00FB1594" w14:paraId="0663DD03"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5BA4AA"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4.</w:t>
            </w:r>
          </w:p>
        </w:tc>
        <w:tc>
          <w:tcPr>
            <w:tcW w:w="7560" w:type="dxa"/>
            <w:tcBorders>
              <w:top w:val="single" w:sz="4" w:space="0" w:color="auto"/>
              <w:left w:val="nil"/>
              <w:bottom w:val="single" w:sz="4" w:space="0" w:color="auto"/>
              <w:right w:val="single" w:sz="4" w:space="0" w:color="auto"/>
            </w:tcBorders>
            <w:noWrap/>
            <w:vAlign w:val="center"/>
          </w:tcPr>
          <w:p w14:paraId="60C8D1DE" w14:textId="77777777" w:rsidR="00FB1594" w:rsidRPr="00FB1594" w:rsidRDefault="00FB1594" w:rsidP="00FB1594">
            <w:pPr>
              <w:rPr>
                <w:rFonts w:asciiTheme="majorHAnsi" w:hAnsiTheme="majorHAnsi" w:cstheme="majorHAnsi"/>
              </w:rPr>
            </w:pPr>
          </w:p>
        </w:tc>
        <w:tc>
          <w:tcPr>
            <w:tcW w:w="1370" w:type="dxa"/>
            <w:tcBorders>
              <w:top w:val="single" w:sz="4" w:space="0" w:color="auto"/>
              <w:left w:val="nil"/>
              <w:bottom w:val="single" w:sz="4" w:space="0" w:color="auto"/>
              <w:right w:val="single" w:sz="4" w:space="0" w:color="auto"/>
            </w:tcBorders>
            <w:noWrap/>
            <w:vAlign w:val="center"/>
          </w:tcPr>
          <w:p w14:paraId="132826C4" w14:textId="77777777" w:rsidR="00FB1594" w:rsidRPr="00FB1594" w:rsidRDefault="00FB1594" w:rsidP="00FB1594">
            <w:pPr>
              <w:rPr>
                <w:rFonts w:asciiTheme="majorHAnsi" w:hAnsiTheme="majorHAnsi" w:cstheme="majorHAnsi"/>
              </w:rPr>
            </w:pPr>
          </w:p>
        </w:tc>
      </w:tr>
    </w:tbl>
    <w:p w14:paraId="40226B38" w14:textId="77777777" w:rsidR="00FB1594" w:rsidRPr="00FB1594" w:rsidRDefault="00FB1594" w:rsidP="00FB1594">
      <w:pPr>
        <w:rPr>
          <w:rFonts w:asciiTheme="majorHAnsi" w:hAnsiTheme="majorHAnsi" w:cstheme="majorHAnsi"/>
        </w:rPr>
      </w:pPr>
    </w:p>
    <w:p w14:paraId="037826DA" w14:textId="1424DD5F" w:rsidR="00FB1594" w:rsidRDefault="00FB1594" w:rsidP="00FB1594">
      <w:pPr>
        <w:rPr>
          <w:rFonts w:asciiTheme="majorHAnsi" w:hAnsiTheme="majorHAnsi" w:cstheme="majorHAnsi"/>
        </w:rPr>
      </w:pPr>
      <w:r w:rsidRPr="00FB1594">
        <w:rPr>
          <w:rFonts w:asciiTheme="majorHAnsi" w:hAnsiTheme="majorHAnsi" w:cstheme="majorHAnsi"/>
        </w:rPr>
        <w:t xml:space="preserve">Jeigu atsisakoma priimti </w:t>
      </w:r>
      <w:r w:rsidR="006A190A">
        <w:rPr>
          <w:rFonts w:asciiTheme="majorHAnsi" w:hAnsiTheme="majorHAnsi" w:cstheme="majorHAnsi"/>
        </w:rPr>
        <w:t>Paslaugą</w:t>
      </w:r>
      <w:r w:rsidRPr="00FB1594">
        <w:rPr>
          <w:rFonts w:asciiTheme="majorHAnsi" w:hAnsiTheme="majorHAnsi" w:cstheme="majorHAnsi"/>
        </w:rPr>
        <w:t xml:space="preserve"> (-</w:t>
      </w:r>
      <w:proofErr w:type="spellStart"/>
      <w:r w:rsidR="006A190A">
        <w:rPr>
          <w:rFonts w:asciiTheme="majorHAnsi" w:hAnsiTheme="majorHAnsi" w:cstheme="majorHAnsi"/>
        </w:rPr>
        <w:t>a</w:t>
      </w:r>
      <w:r w:rsidRPr="00FB1594">
        <w:rPr>
          <w:rFonts w:asciiTheme="majorHAnsi" w:hAnsiTheme="majorHAnsi" w:cstheme="majorHAnsi"/>
        </w:rPr>
        <w:t>s</w:t>
      </w:r>
      <w:proofErr w:type="spellEnd"/>
      <w:r w:rsidRPr="00FB1594">
        <w:rPr>
          <w:rFonts w:asciiTheme="majorHAnsi" w:hAnsiTheme="majorHAnsi" w:cstheme="majorHAnsi"/>
        </w:rPr>
        <w:t xml:space="preserve">) ar jų dalį dėl </w:t>
      </w:r>
      <w:r w:rsidR="006A190A">
        <w:rPr>
          <w:rFonts w:asciiTheme="majorHAnsi" w:hAnsiTheme="majorHAnsi" w:cstheme="majorHAnsi"/>
        </w:rPr>
        <w:t>Paslaugos</w:t>
      </w:r>
      <w:r w:rsidRPr="00FB1594">
        <w:rPr>
          <w:rFonts w:asciiTheme="majorHAnsi" w:hAnsiTheme="majorHAnsi" w:cstheme="majorHAnsi"/>
        </w:rPr>
        <w:t xml:space="preserve"> (-ų) perdavimo–priėmimo metu pastebėtų trūkumų, jie nurodomi ir aprašomi šioje lentelėje:</w:t>
      </w:r>
    </w:p>
    <w:p w14:paraId="144822C7" w14:textId="77777777" w:rsidR="00FB1594" w:rsidRPr="00FB1594" w:rsidRDefault="00FB1594" w:rsidP="00FB1594">
      <w:pPr>
        <w:rPr>
          <w:rFonts w:asciiTheme="majorHAnsi" w:hAnsiTheme="majorHAnsi" w:cstheme="majorHAnsi"/>
        </w:rPr>
      </w:pPr>
    </w:p>
    <w:tbl>
      <w:tblPr>
        <w:tblW w:w="9635" w:type="dxa"/>
        <w:jc w:val="center"/>
        <w:tblLook w:val="04A0" w:firstRow="1" w:lastRow="0" w:firstColumn="1" w:lastColumn="0" w:noHBand="0" w:noVBand="1"/>
      </w:tblPr>
      <w:tblGrid>
        <w:gridCol w:w="704"/>
        <w:gridCol w:w="3820"/>
        <w:gridCol w:w="3126"/>
        <w:gridCol w:w="1985"/>
      </w:tblGrid>
      <w:tr w:rsidR="00FB1594" w:rsidRPr="00FB1594" w14:paraId="097A1452"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773510"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Eil. Nr.</w:t>
            </w:r>
          </w:p>
        </w:tc>
        <w:tc>
          <w:tcPr>
            <w:tcW w:w="3820" w:type="dxa"/>
            <w:tcBorders>
              <w:top w:val="single" w:sz="4" w:space="0" w:color="auto"/>
              <w:left w:val="nil"/>
              <w:bottom w:val="single" w:sz="4" w:space="0" w:color="auto"/>
              <w:right w:val="single" w:sz="4" w:space="0" w:color="auto"/>
            </w:tcBorders>
            <w:noWrap/>
            <w:vAlign w:val="center"/>
            <w:hideMark/>
          </w:tcPr>
          <w:p w14:paraId="7F3B85AB" w14:textId="1C4F15BB" w:rsidR="00FB1594" w:rsidRPr="00FB1594" w:rsidRDefault="006A190A" w:rsidP="00CA6C75">
            <w:pP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trūkumo aprašymas</w:t>
            </w:r>
          </w:p>
        </w:tc>
        <w:tc>
          <w:tcPr>
            <w:tcW w:w="3126" w:type="dxa"/>
            <w:tcBorders>
              <w:top w:val="single" w:sz="4" w:space="0" w:color="auto"/>
              <w:left w:val="nil"/>
              <w:bottom w:val="single" w:sz="4" w:space="0" w:color="auto"/>
              <w:right w:val="single" w:sz="4" w:space="0" w:color="auto"/>
            </w:tcBorders>
            <w:noWrap/>
            <w:vAlign w:val="center"/>
            <w:hideMark/>
          </w:tcPr>
          <w:p w14:paraId="2983EFAD" w14:textId="2D2D2EDB" w:rsidR="00FB1594" w:rsidRPr="00FB1594" w:rsidRDefault="006A190A" w:rsidP="00CA6C75">
            <w:pPr>
              <w:ind w:firstLine="0"/>
              <w:jc w:val="cente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trūkumo pašalinimo terminas</w:t>
            </w:r>
          </w:p>
        </w:tc>
        <w:tc>
          <w:tcPr>
            <w:tcW w:w="1985" w:type="dxa"/>
            <w:tcBorders>
              <w:top w:val="single" w:sz="4" w:space="0" w:color="auto"/>
              <w:left w:val="nil"/>
              <w:bottom w:val="single" w:sz="4" w:space="0" w:color="auto"/>
              <w:right w:val="single" w:sz="4" w:space="0" w:color="auto"/>
            </w:tcBorders>
            <w:noWrap/>
            <w:vAlign w:val="center"/>
            <w:hideMark/>
          </w:tcPr>
          <w:p w14:paraId="458E91BF" w14:textId="77777777" w:rsidR="00FB1594" w:rsidRPr="00FB1594" w:rsidRDefault="00FB1594" w:rsidP="00CA6C75">
            <w:pPr>
              <w:ind w:firstLine="0"/>
              <w:jc w:val="center"/>
              <w:rPr>
                <w:rFonts w:asciiTheme="majorHAnsi" w:hAnsiTheme="majorHAnsi" w:cstheme="majorHAnsi"/>
                <w:b/>
                <w:bCs/>
              </w:rPr>
            </w:pPr>
            <w:r w:rsidRPr="00FB1594">
              <w:rPr>
                <w:rFonts w:asciiTheme="majorHAnsi" w:hAnsiTheme="majorHAnsi" w:cstheme="majorHAnsi"/>
                <w:b/>
                <w:bCs/>
              </w:rPr>
              <w:t>Pastabos</w:t>
            </w:r>
          </w:p>
        </w:tc>
      </w:tr>
      <w:tr w:rsidR="00FB1594" w:rsidRPr="00FB1594" w14:paraId="75777A0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2B6A4FA7" w14:textId="77777777" w:rsidR="00FB1594" w:rsidRPr="00FB1594" w:rsidRDefault="00FB1594" w:rsidP="00FB1594">
            <w:pPr>
              <w:rPr>
                <w:rFonts w:asciiTheme="majorHAnsi" w:hAnsiTheme="majorHAnsi" w:cstheme="majorHAnsi"/>
                <w:b/>
                <w:bCs/>
              </w:rPr>
            </w:pPr>
          </w:p>
        </w:tc>
        <w:tc>
          <w:tcPr>
            <w:tcW w:w="3820" w:type="dxa"/>
            <w:tcBorders>
              <w:top w:val="nil"/>
              <w:left w:val="nil"/>
              <w:bottom w:val="single" w:sz="4" w:space="0" w:color="auto"/>
              <w:right w:val="single" w:sz="4" w:space="0" w:color="auto"/>
            </w:tcBorders>
            <w:noWrap/>
            <w:vAlign w:val="center"/>
            <w:hideMark/>
          </w:tcPr>
          <w:p w14:paraId="287E868C"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hideMark/>
          </w:tcPr>
          <w:p w14:paraId="18FC6A46"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hideMark/>
          </w:tcPr>
          <w:p w14:paraId="2685C8DC" w14:textId="77777777" w:rsidR="00FB1594" w:rsidRPr="00FB1594" w:rsidRDefault="00FB1594" w:rsidP="00FB1594">
            <w:pPr>
              <w:rPr>
                <w:rFonts w:asciiTheme="majorHAnsi" w:hAnsiTheme="majorHAnsi" w:cstheme="majorHAnsi"/>
              </w:rPr>
            </w:pPr>
          </w:p>
        </w:tc>
      </w:tr>
      <w:tr w:rsidR="00FB1594" w:rsidRPr="00FB1594" w14:paraId="481E8E90"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03927F00" w14:textId="77777777" w:rsidR="00FB1594" w:rsidRPr="00FB1594" w:rsidRDefault="00FB1594" w:rsidP="00FB1594">
            <w:pPr>
              <w:rPr>
                <w:rFonts w:asciiTheme="majorHAnsi" w:hAnsiTheme="majorHAnsi" w:cstheme="majorHAnsi"/>
              </w:rPr>
            </w:pPr>
          </w:p>
        </w:tc>
        <w:tc>
          <w:tcPr>
            <w:tcW w:w="3820" w:type="dxa"/>
            <w:tcBorders>
              <w:top w:val="nil"/>
              <w:left w:val="nil"/>
              <w:bottom w:val="single" w:sz="4" w:space="0" w:color="auto"/>
              <w:right w:val="single" w:sz="4" w:space="0" w:color="auto"/>
            </w:tcBorders>
            <w:noWrap/>
            <w:vAlign w:val="center"/>
          </w:tcPr>
          <w:p w14:paraId="261EC5B2"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tcPr>
          <w:p w14:paraId="0592F4F7"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tcPr>
          <w:p w14:paraId="71CC5D27" w14:textId="77777777" w:rsidR="00FB1594" w:rsidRPr="00FB1594" w:rsidRDefault="00FB1594" w:rsidP="00FB1594">
            <w:pPr>
              <w:rPr>
                <w:rFonts w:asciiTheme="majorHAnsi" w:hAnsiTheme="majorHAnsi" w:cstheme="majorHAnsi"/>
              </w:rPr>
            </w:pPr>
          </w:p>
        </w:tc>
      </w:tr>
      <w:tr w:rsidR="00FB1594" w:rsidRPr="00FB1594" w14:paraId="7187846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57500BA5" w14:textId="77777777" w:rsidR="00FB1594" w:rsidRPr="00FB1594" w:rsidRDefault="00FB1594" w:rsidP="00FB1594">
            <w:pPr>
              <w:rPr>
                <w:rFonts w:asciiTheme="majorHAnsi" w:hAnsiTheme="majorHAnsi" w:cstheme="majorHAnsi"/>
              </w:rPr>
            </w:pPr>
          </w:p>
        </w:tc>
        <w:tc>
          <w:tcPr>
            <w:tcW w:w="3820" w:type="dxa"/>
            <w:tcBorders>
              <w:top w:val="nil"/>
              <w:left w:val="nil"/>
              <w:bottom w:val="single" w:sz="4" w:space="0" w:color="auto"/>
              <w:right w:val="single" w:sz="4" w:space="0" w:color="auto"/>
            </w:tcBorders>
            <w:noWrap/>
            <w:vAlign w:val="center"/>
            <w:hideMark/>
          </w:tcPr>
          <w:p w14:paraId="34DB90E9"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hideMark/>
          </w:tcPr>
          <w:p w14:paraId="6652F78F"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hideMark/>
          </w:tcPr>
          <w:p w14:paraId="17F01CA4" w14:textId="77777777" w:rsidR="00FB1594" w:rsidRPr="00FB1594" w:rsidRDefault="00FB1594" w:rsidP="00FB1594">
            <w:pPr>
              <w:rPr>
                <w:rFonts w:asciiTheme="majorHAnsi" w:hAnsiTheme="majorHAnsi" w:cstheme="majorHAnsi"/>
              </w:rPr>
            </w:pPr>
          </w:p>
        </w:tc>
      </w:tr>
    </w:tbl>
    <w:p w14:paraId="76F093C0" w14:textId="47022200" w:rsidR="00FB1594" w:rsidRPr="00FB1594" w:rsidRDefault="00FB1594" w:rsidP="00FB1594">
      <w:pPr>
        <w:rPr>
          <w:rFonts w:asciiTheme="majorHAnsi" w:hAnsiTheme="majorHAnsi" w:cstheme="majorHAnsi"/>
          <w:i/>
          <w:iCs/>
        </w:rPr>
      </w:pPr>
      <w:r w:rsidRPr="00FB1594">
        <w:rPr>
          <w:rFonts w:asciiTheme="majorHAnsi" w:hAnsiTheme="majorHAnsi" w:cstheme="majorHAnsi"/>
          <w:i/>
          <w:iCs/>
        </w:rPr>
        <w:t xml:space="preserve">Pastaba: jei </w:t>
      </w:r>
      <w:r w:rsidR="006A190A">
        <w:rPr>
          <w:rFonts w:asciiTheme="majorHAnsi" w:hAnsiTheme="majorHAnsi" w:cstheme="majorHAnsi"/>
          <w:i/>
          <w:iCs/>
        </w:rPr>
        <w:t>Paslaugos</w:t>
      </w:r>
      <w:r w:rsidRPr="00FB1594">
        <w:rPr>
          <w:rFonts w:asciiTheme="majorHAnsi" w:hAnsiTheme="majorHAnsi" w:cstheme="majorHAnsi"/>
          <w:i/>
          <w:iCs/>
        </w:rPr>
        <w:t xml:space="preserve"> (-ų) kokybės trūkumų nėra pastebėta, lentelė turi būti perbraukta „Z“ formos brūkšniais.</w:t>
      </w:r>
    </w:p>
    <w:p w14:paraId="06612FA7" w14:textId="77777777" w:rsidR="00FB1594" w:rsidRPr="00FB1594" w:rsidRDefault="00FB1594" w:rsidP="00FB1594">
      <w:pPr>
        <w:rPr>
          <w:rFonts w:asciiTheme="majorHAnsi" w:hAnsiTheme="majorHAnsi" w:cstheme="majorHAnsi"/>
        </w:rPr>
      </w:pPr>
    </w:p>
    <w:p w14:paraId="596DD9BB" w14:textId="77777777" w:rsidR="00FB1594" w:rsidRPr="00FB1594" w:rsidRDefault="00FB1594" w:rsidP="00FB1594">
      <w:pPr>
        <w:rPr>
          <w:rFonts w:asciiTheme="majorHAnsi" w:hAnsiTheme="majorHAnsi" w:cstheme="majorHAnsi"/>
          <w:bCs/>
        </w:rPr>
      </w:pPr>
    </w:p>
    <w:p w14:paraId="6646C062" w14:textId="6BB745A7" w:rsidR="00FB1594" w:rsidRPr="00FB1594" w:rsidRDefault="006A190A" w:rsidP="00FB1594">
      <w:pPr>
        <w:rPr>
          <w:rFonts w:asciiTheme="majorHAnsi" w:hAnsiTheme="majorHAnsi" w:cstheme="majorHAnsi"/>
          <w:b/>
        </w:rPr>
      </w:pPr>
      <w:r>
        <w:rPr>
          <w:rFonts w:asciiTheme="majorHAnsi" w:hAnsiTheme="majorHAnsi" w:cstheme="majorHAnsi"/>
          <w:b/>
        </w:rPr>
        <w:t>PASLAUGAS</w:t>
      </w:r>
      <w:r w:rsidR="00FB1594" w:rsidRPr="00FB1594">
        <w:rPr>
          <w:rFonts w:asciiTheme="majorHAnsi" w:hAnsiTheme="majorHAnsi" w:cstheme="majorHAnsi"/>
          <w:b/>
        </w:rPr>
        <w:t xml:space="preserve"> PRIĖMĖ:</w:t>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t xml:space="preserve">  </w:t>
      </w:r>
      <w:r w:rsidR="00FB1594">
        <w:rPr>
          <w:rFonts w:asciiTheme="majorHAnsi" w:hAnsiTheme="majorHAnsi" w:cstheme="majorHAnsi"/>
          <w:b/>
        </w:rPr>
        <w:t xml:space="preserve">                                                                   </w:t>
      </w:r>
      <w:r w:rsidR="00FB1594" w:rsidRPr="00FB1594">
        <w:rPr>
          <w:rFonts w:asciiTheme="majorHAnsi" w:hAnsiTheme="majorHAnsi" w:cstheme="majorHAnsi"/>
          <w:b/>
        </w:rPr>
        <w:t xml:space="preserve"> </w:t>
      </w:r>
      <w:r>
        <w:rPr>
          <w:rFonts w:asciiTheme="majorHAnsi" w:hAnsiTheme="majorHAnsi" w:cstheme="majorHAnsi"/>
          <w:b/>
        </w:rPr>
        <w:t xml:space="preserve">PASLAUGAS </w:t>
      </w:r>
      <w:r w:rsidR="00FB1594" w:rsidRPr="00FB1594">
        <w:rPr>
          <w:rFonts w:asciiTheme="majorHAnsi" w:hAnsiTheme="majorHAnsi" w:cstheme="majorHAnsi"/>
          <w:b/>
        </w:rPr>
        <w:t>PERDAVĖ:</w:t>
      </w:r>
    </w:p>
    <w:p w14:paraId="434F6D8E" w14:textId="53B27778" w:rsidR="00FB1594" w:rsidRPr="00FB1594" w:rsidRDefault="006A190A" w:rsidP="00FB1594">
      <w:pPr>
        <w:rPr>
          <w:rFonts w:asciiTheme="majorHAnsi" w:hAnsiTheme="majorHAnsi" w:cstheme="majorHAnsi"/>
          <w:b/>
        </w:rPr>
      </w:pPr>
      <w:r>
        <w:rPr>
          <w:rFonts w:asciiTheme="majorHAnsi" w:hAnsiTheme="majorHAnsi" w:cstheme="majorHAnsi"/>
          <w:b/>
        </w:rPr>
        <w:t>Užsakovas</w:t>
      </w:r>
      <w:r w:rsidR="00FB1594" w:rsidRPr="00FB1594">
        <w:rPr>
          <w:rFonts w:asciiTheme="majorHAnsi" w:hAnsiTheme="majorHAnsi" w:cstheme="majorHAnsi"/>
          <w:b/>
        </w:rPr>
        <w:t>:</w:t>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t xml:space="preserve">  </w:t>
      </w:r>
      <w:r w:rsidR="00FB1594">
        <w:rPr>
          <w:rFonts w:asciiTheme="majorHAnsi" w:hAnsiTheme="majorHAnsi" w:cstheme="majorHAnsi"/>
          <w:b/>
        </w:rPr>
        <w:t xml:space="preserve">                                                                          </w:t>
      </w:r>
      <w:r>
        <w:rPr>
          <w:rFonts w:asciiTheme="majorHAnsi" w:hAnsiTheme="majorHAnsi" w:cstheme="majorHAnsi"/>
          <w:b/>
        </w:rPr>
        <w:t xml:space="preserve"> </w:t>
      </w:r>
      <w:r w:rsidR="00FB1594">
        <w:rPr>
          <w:rFonts w:asciiTheme="majorHAnsi" w:hAnsiTheme="majorHAnsi" w:cstheme="majorHAnsi"/>
          <w:b/>
        </w:rPr>
        <w:t xml:space="preserve">   </w:t>
      </w:r>
      <w:r>
        <w:rPr>
          <w:rFonts w:asciiTheme="majorHAnsi" w:hAnsiTheme="majorHAnsi" w:cstheme="majorHAnsi"/>
          <w:b/>
        </w:rPr>
        <w:t>Paslaugų teikėjas</w:t>
      </w:r>
      <w:r w:rsidR="00FB1594" w:rsidRPr="00FB1594">
        <w:rPr>
          <w:rFonts w:asciiTheme="majorHAnsi" w:hAnsiTheme="majorHAnsi" w:cstheme="majorHAnsi"/>
          <w:b/>
        </w:rPr>
        <w:t>:</w:t>
      </w:r>
    </w:p>
    <w:p w14:paraId="592AC763" w14:textId="77777777" w:rsidR="00FB1594" w:rsidRPr="00FB1594" w:rsidRDefault="00FB1594" w:rsidP="00FB1594">
      <w:pPr>
        <w:rPr>
          <w:rFonts w:asciiTheme="majorHAnsi" w:hAnsiTheme="majorHAnsi" w:cstheme="majorHAnsi"/>
        </w:rPr>
      </w:pPr>
    </w:p>
    <w:p w14:paraId="593002E5" w14:textId="77777777" w:rsidR="00FB1594" w:rsidRPr="00FB1594" w:rsidRDefault="00FB1594" w:rsidP="00FB1594">
      <w:pPr>
        <w:rPr>
          <w:rFonts w:asciiTheme="majorHAnsi" w:hAnsiTheme="majorHAnsi" w:cstheme="majorHAnsi"/>
        </w:rPr>
      </w:pPr>
    </w:p>
    <w:p w14:paraId="21EBF48B" w14:textId="1B346C7A" w:rsidR="00FB1594" w:rsidRPr="00FB1594" w:rsidRDefault="00FB1594" w:rsidP="00FB1594">
      <w:pPr>
        <w:rPr>
          <w:rFonts w:asciiTheme="majorHAnsi" w:hAnsiTheme="majorHAnsi" w:cstheme="majorHAnsi"/>
        </w:rPr>
      </w:pPr>
      <w:r w:rsidRPr="00FB1594">
        <w:rPr>
          <w:rFonts w:asciiTheme="majorHAnsi" w:hAnsiTheme="majorHAnsi" w:cstheme="majorHAnsi"/>
        </w:rPr>
        <w:t xml:space="preserve">_________________________________           </w:t>
      </w:r>
      <w:r>
        <w:rPr>
          <w:rFonts w:asciiTheme="majorHAnsi" w:hAnsiTheme="majorHAnsi" w:cstheme="majorHAnsi"/>
        </w:rPr>
        <w:t xml:space="preserve">                              </w:t>
      </w:r>
      <w:r w:rsidRPr="00FB1594">
        <w:rPr>
          <w:rFonts w:asciiTheme="majorHAnsi" w:hAnsiTheme="majorHAnsi" w:cstheme="majorHAnsi"/>
        </w:rPr>
        <w:t xml:space="preserve">_________________________________ </w:t>
      </w:r>
    </w:p>
    <w:p w14:paraId="74113ACE" w14:textId="553F1BAF" w:rsidR="00FB1594" w:rsidRPr="00FB1594" w:rsidRDefault="00FB1594" w:rsidP="00FB1594">
      <w:pPr>
        <w:rPr>
          <w:rFonts w:asciiTheme="majorHAnsi" w:hAnsiTheme="majorHAnsi" w:cstheme="majorHAnsi"/>
          <w:sz w:val="18"/>
          <w:szCs w:val="18"/>
        </w:rPr>
      </w:pPr>
      <w:r>
        <w:rPr>
          <w:rFonts w:asciiTheme="majorHAnsi" w:hAnsiTheme="majorHAnsi" w:cstheme="majorHAnsi"/>
          <w:sz w:val="18"/>
          <w:szCs w:val="18"/>
        </w:rPr>
        <w:lastRenderedPageBreak/>
        <w:t xml:space="preserve">      </w:t>
      </w:r>
      <w:r w:rsidRPr="00FB1594">
        <w:rPr>
          <w:rFonts w:asciiTheme="majorHAnsi" w:hAnsiTheme="majorHAnsi" w:cstheme="majorHAnsi"/>
          <w:sz w:val="18"/>
          <w:szCs w:val="18"/>
        </w:rPr>
        <w:t xml:space="preserve">(atsakingo asmens pareigų pavadinimas) </w:t>
      </w:r>
      <w:r w:rsidRPr="00FB1594">
        <w:rPr>
          <w:rFonts w:asciiTheme="majorHAnsi" w:hAnsiTheme="majorHAnsi" w:cstheme="majorHAnsi"/>
          <w:sz w:val="18"/>
          <w:szCs w:val="18"/>
        </w:rPr>
        <w:tab/>
        <w:t xml:space="preserve">                                 </w:t>
      </w:r>
      <w:r>
        <w:rPr>
          <w:rFonts w:asciiTheme="majorHAnsi" w:hAnsiTheme="majorHAnsi" w:cstheme="majorHAnsi"/>
          <w:sz w:val="18"/>
          <w:szCs w:val="18"/>
        </w:rPr>
        <w:t xml:space="preserve">                      </w:t>
      </w:r>
      <w:r w:rsidRPr="00FB1594">
        <w:rPr>
          <w:rFonts w:asciiTheme="majorHAnsi" w:hAnsiTheme="majorHAnsi" w:cstheme="majorHAnsi"/>
          <w:sz w:val="18"/>
          <w:szCs w:val="18"/>
        </w:rPr>
        <w:t xml:space="preserve">      (atsakingo asmens pareigų pavadinimas)</w:t>
      </w:r>
    </w:p>
    <w:p w14:paraId="5409E785" w14:textId="29A4ABDD" w:rsidR="00FB1594" w:rsidRPr="00FB1594" w:rsidRDefault="00FB1594" w:rsidP="00FB1594">
      <w:pPr>
        <w:rPr>
          <w:rFonts w:asciiTheme="majorHAnsi" w:hAnsiTheme="majorHAnsi" w:cstheme="majorHAnsi"/>
          <w:sz w:val="18"/>
          <w:szCs w:val="18"/>
        </w:rPr>
      </w:pPr>
      <w:r>
        <w:rPr>
          <w:rFonts w:asciiTheme="majorHAnsi" w:hAnsiTheme="majorHAnsi" w:cstheme="majorHAnsi"/>
          <w:sz w:val="18"/>
          <w:szCs w:val="18"/>
        </w:rPr>
        <w:t xml:space="preserve">      </w:t>
      </w:r>
      <w:r w:rsidRPr="00FB1594">
        <w:rPr>
          <w:rFonts w:asciiTheme="majorHAnsi" w:hAnsiTheme="majorHAnsi" w:cstheme="majorHAnsi"/>
          <w:sz w:val="18"/>
          <w:szCs w:val="18"/>
        </w:rPr>
        <w:t>(vardas ir pavardė)</w:t>
      </w:r>
      <w:r w:rsidRPr="00FB1594">
        <w:rPr>
          <w:rFonts w:asciiTheme="majorHAnsi" w:hAnsiTheme="majorHAnsi" w:cstheme="majorHAnsi"/>
          <w:sz w:val="18"/>
          <w:szCs w:val="18"/>
        </w:rPr>
        <w:tab/>
      </w:r>
      <w:r w:rsidRPr="00FB1594">
        <w:rPr>
          <w:rFonts w:asciiTheme="majorHAnsi" w:hAnsiTheme="majorHAnsi" w:cstheme="majorHAnsi"/>
          <w:sz w:val="18"/>
          <w:szCs w:val="18"/>
        </w:rPr>
        <w:tab/>
        <w:t xml:space="preserve">                                                                       </w:t>
      </w:r>
      <w:r>
        <w:rPr>
          <w:rFonts w:asciiTheme="majorHAnsi" w:hAnsiTheme="majorHAnsi" w:cstheme="majorHAnsi"/>
          <w:sz w:val="18"/>
          <w:szCs w:val="18"/>
        </w:rPr>
        <w:t xml:space="preserve">                      </w:t>
      </w:r>
      <w:r w:rsidRPr="00FB1594">
        <w:rPr>
          <w:rFonts w:asciiTheme="majorHAnsi" w:hAnsiTheme="majorHAnsi" w:cstheme="majorHAnsi"/>
          <w:sz w:val="18"/>
          <w:szCs w:val="18"/>
        </w:rPr>
        <w:t xml:space="preserve"> (vardas ir pavardė)</w:t>
      </w:r>
    </w:p>
    <w:p w14:paraId="1B03CEBB" w14:textId="77777777" w:rsidR="00FB1594" w:rsidRDefault="00FB1594" w:rsidP="00FB1594">
      <w:pPr>
        <w:rPr>
          <w:rFonts w:asciiTheme="majorHAnsi" w:hAnsiTheme="majorHAnsi" w:cstheme="majorHAnsi"/>
          <w:lang w:val="en-GB"/>
        </w:rPr>
      </w:pPr>
    </w:p>
    <w:p w14:paraId="21C895BB" w14:textId="77777777" w:rsidR="00FB1594" w:rsidRDefault="00FB1594" w:rsidP="00FB1594">
      <w:pPr>
        <w:rPr>
          <w:rFonts w:asciiTheme="majorHAnsi" w:hAnsiTheme="majorHAnsi" w:cstheme="majorHAnsi"/>
          <w:lang w:val="en-GB"/>
        </w:rPr>
      </w:pPr>
    </w:p>
    <w:p w14:paraId="4BEFDEE9" w14:textId="77777777" w:rsidR="00FB1594" w:rsidRDefault="00FB1594" w:rsidP="00FB1594">
      <w:pPr>
        <w:rPr>
          <w:rFonts w:asciiTheme="majorHAnsi" w:hAnsiTheme="majorHAnsi" w:cstheme="majorHAnsi"/>
          <w:lang w:val="en-GB"/>
        </w:rPr>
      </w:pPr>
    </w:p>
    <w:p w14:paraId="02C00735" w14:textId="77777777" w:rsidR="00682FBE" w:rsidRDefault="00682FBE" w:rsidP="00925C2A">
      <w:pPr>
        <w:ind w:firstLine="0"/>
        <w:rPr>
          <w:rFonts w:asciiTheme="majorHAnsi" w:hAnsiTheme="majorHAnsi" w:cstheme="majorHAnsi"/>
          <w:lang w:val="en-GB"/>
        </w:rPr>
      </w:pPr>
    </w:p>
    <w:p w14:paraId="4CA92CAB" w14:textId="77777777" w:rsidR="00925C2A" w:rsidRPr="00FB1594" w:rsidRDefault="00925C2A" w:rsidP="00925C2A">
      <w:pPr>
        <w:ind w:firstLine="0"/>
        <w:rPr>
          <w:rFonts w:asciiTheme="majorHAnsi" w:hAnsiTheme="majorHAnsi" w:cstheme="majorHAnsi"/>
          <w:lang w:val="en-GB"/>
        </w:rPr>
      </w:pPr>
    </w:p>
    <w:p w14:paraId="7C1EA79C" w14:textId="77777777" w:rsidR="00FB1594" w:rsidRPr="00FB1594" w:rsidRDefault="00FB1594" w:rsidP="00FB1594">
      <w:pPr>
        <w:rPr>
          <w:rFonts w:asciiTheme="majorHAnsi" w:hAnsiTheme="majorHAnsi" w:cstheme="majorHAnsi"/>
          <w:b/>
        </w:rPr>
      </w:pPr>
    </w:p>
    <w:p w14:paraId="163D66E3" w14:textId="6D0D10F2" w:rsidR="009B4090" w:rsidRPr="001877CF" w:rsidRDefault="005110A6" w:rsidP="005110A6">
      <w:pPr>
        <w:ind w:firstLine="7371"/>
        <w:rPr>
          <w:rFonts w:asciiTheme="majorHAnsi" w:eastAsiaTheme="minorHAnsi" w:hAnsiTheme="majorHAnsi" w:cstheme="majorHAnsi"/>
          <w:bCs/>
          <w:iCs/>
        </w:rPr>
      </w:pPr>
      <w:r w:rsidRPr="001877CF">
        <w:rPr>
          <w:rFonts w:asciiTheme="majorHAnsi" w:hAnsiTheme="majorHAnsi" w:cstheme="majorHAnsi"/>
        </w:rPr>
        <w:t xml:space="preserve">Pirkimo sąlygų </w:t>
      </w:r>
      <w:r w:rsidR="00A33CAA" w:rsidRPr="001877CF">
        <w:rPr>
          <w:rFonts w:asciiTheme="majorHAnsi" w:hAnsiTheme="majorHAnsi" w:cstheme="majorHAnsi"/>
        </w:rPr>
        <w:t>6</w:t>
      </w:r>
      <w:r w:rsidRPr="001877CF">
        <w:rPr>
          <w:rFonts w:asciiTheme="majorHAnsi" w:hAnsiTheme="majorHAnsi" w:cstheme="majorHAnsi"/>
        </w:rPr>
        <w:t xml:space="preserve"> priedas „Terminai“</w:t>
      </w:r>
    </w:p>
    <w:p w14:paraId="3C4C7BB6" w14:textId="5B1B043D" w:rsidR="009B4090" w:rsidRPr="001877CF"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877CF" w14:paraId="555CDB78" w14:textId="77777777" w:rsidTr="00360A21">
        <w:trPr>
          <w:trHeight w:val="20"/>
        </w:trPr>
        <w:tc>
          <w:tcPr>
            <w:tcW w:w="600" w:type="dxa"/>
          </w:tcPr>
          <w:p w14:paraId="5159A1ED"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Eil.</w:t>
            </w:r>
          </w:p>
          <w:p w14:paraId="76A5D3AA"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Nr.</w:t>
            </w:r>
          </w:p>
        </w:tc>
        <w:tc>
          <w:tcPr>
            <w:tcW w:w="2660" w:type="dxa"/>
          </w:tcPr>
          <w:p w14:paraId="52B62767"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b/>
                <w:sz w:val="21"/>
                <w:szCs w:val="21"/>
              </w:rPr>
              <w:t xml:space="preserve">VEIKSMAS </w:t>
            </w:r>
          </w:p>
        </w:tc>
        <w:tc>
          <w:tcPr>
            <w:tcW w:w="3685" w:type="dxa"/>
            <w:hideMark/>
          </w:tcPr>
          <w:p w14:paraId="311283FE" w14:textId="77777777" w:rsidR="009B4090" w:rsidRPr="001877CF" w:rsidRDefault="009B4090" w:rsidP="003C138F">
            <w:pPr>
              <w:ind w:firstLine="34"/>
              <w:rPr>
                <w:rFonts w:asciiTheme="majorHAnsi" w:hAnsiTheme="majorHAnsi" w:cstheme="majorHAnsi"/>
                <w:b/>
                <w:sz w:val="21"/>
                <w:szCs w:val="21"/>
              </w:rPr>
            </w:pPr>
            <w:r w:rsidRPr="001877CF">
              <w:rPr>
                <w:rFonts w:asciiTheme="majorHAnsi" w:hAnsiTheme="majorHAnsi" w:cstheme="majorHAnsi"/>
                <w:b/>
                <w:sz w:val="21"/>
                <w:szCs w:val="21"/>
              </w:rPr>
              <w:t>DATA/DIENŲ SKAIČIUS/ LAIKAS</w:t>
            </w:r>
          </w:p>
          <w:p w14:paraId="2E5E7E7E"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(Lietuvos laiku)</w:t>
            </w:r>
          </w:p>
        </w:tc>
        <w:tc>
          <w:tcPr>
            <w:tcW w:w="3424" w:type="dxa"/>
            <w:hideMark/>
          </w:tcPr>
          <w:p w14:paraId="7A276BBB" w14:textId="77777777" w:rsidR="009B4090" w:rsidRPr="001877CF" w:rsidRDefault="009B4090" w:rsidP="003C138F">
            <w:pPr>
              <w:ind w:firstLine="34"/>
              <w:rPr>
                <w:rFonts w:asciiTheme="majorHAnsi" w:hAnsiTheme="majorHAnsi" w:cstheme="majorHAnsi"/>
                <w:b/>
                <w:sz w:val="21"/>
                <w:szCs w:val="21"/>
              </w:rPr>
            </w:pPr>
            <w:r w:rsidRPr="001877CF">
              <w:rPr>
                <w:rFonts w:asciiTheme="majorHAnsi" w:hAnsiTheme="majorHAnsi" w:cstheme="majorHAnsi"/>
                <w:b/>
                <w:sz w:val="21"/>
                <w:szCs w:val="21"/>
              </w:rPr>
              <w:t>PASTABOS</w:t>
            </w:r>
          </w:p>
        </w:tc>
      </w:tr>
      <w:tr w:rsidR="009B4090" w:rsidRPr="001877CF" w14:paraId="71291966" w14:textId="77777777" w:rsidTr="00360A21">
        <w:trPr>
          <w:trHeight w:val="20"/>
        </w:trPr>
        <w:tc>
          <w:tcPr>
            <w:tcW w:w="600" w:type="dxa"/>
          </w:tcPr>
          <w:p w14:paraId="36FA22B3" w14:textId="1DC35BF6"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1</w:t>
            </w:r>
            <w:r w:rsidR="00DC230B" w:rsidRPr="001877CF">
              <w:rPr>
                <w:rFonts w:asciiTheme="majorHAnsi" w:hAnsiTheme="majorHAnsi" w:cstheme="majorHAnsi"/>
                <w:bCs/>
                <w:sz w:val="21"/>
                <w:szCs w:val="21"/>
              </w:rPr>
              <w:t>.</w:t>
            </w:r>
          </w:p>
        </w:tc>
        <w:tc>
          <w:tcPr>
            <w:tcW w:w="2660" w:type="dxa"/>
          </w:tcPr>
          <w:p w14:paraId="3511EE24" w14:textId="0C005E1E" w:rsidR="009B4090" w:rsidRPr="001877CF" w:rsidRDefault="0070455D"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P</w:t>
            </w:r>
            <w:r w:rsidR="009B4090" w:rsidRPr="001877CF">
              <w:rPr>
                <w:rFonts w:asciiTheme="majorHAnsi" w:hAnsiTheme="majorHAnsi" w:cstheme="majorHAnsi"/>
                <w:bCs/>
                <w:sz w:val="21"/>
                <w:szCs w:val="21"/>
              </w:rPr>
              <w:t>asiūlymų pateikimo terminas</w:t>
            </w:r>
          </w:p>
        </w:tc>
        <w:tc>
          <w:tcPr>
            <w:tcW w:w="3685" w:type="dxa"/>
          </w:tcPr>
          <w:p w14:paraId="0BE9AF00" w14:textId="267557D8"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Bus nurodytas </w:t>
            </w:r>
            <w:r w:rsidR="004F1A11" w:rsidRPr="001877CF">
              <w:rPr>
                <w:rFonts w:asciiTheme="majorHAnsi" w:hAnsiTheme="majorHAnsi" w:cstheme="majorHAnsi"/>
                <w:sz w:val="21"/>
                <w:szCs w:val="21"/>
              </w:rPr>
              <w:t>s</w:t>
            </w:r>
            <w:r w:rsidR="001A1301" w:rsidRPr="001877CF">
              <w:rPr>
                <w:rFonts w:asciiTheme="majorHAnsi" w:hAnsiTheme="majorHAnsi" w:cstheme="majorHAnsi"/>
                <w:sz w:val="21"/>
                <w:szCs w:val="21"/>
              </w:rPr>
              <w:t xml:space="preserve">kelbime apie pirkimą. </w:t>
            </w:r>
          </w:p>
        </w:tc>
        <w:tc>
          <w:tcPr>
            <w:tcW w:w="3424" w:type="dxa"/>
          </w:tcPr>
          <w:p w14:paraId="231B5F89" w14:textId="6454E8EE" w:rsidR="00115BB9" w:rsidRPr="001877CF" w:rsidRDefault="00115BB9" w:rsidP="003C138F">
            <w:pPr>
              <w:ind w:firstLine="0"/>
              <w:rPr>
                <w:rFonts w:asciiTheme="majorHAnsi" w:hAnsiTheme="majorHAnsi" w:cstheme="majorHAnsi"/>
                <w:sz w:val="21"/>
                <w:szCs w:val="21"/>
              </w:rPr>
            </w:pPr>
            <w:r w:rsidRPr="001877CF">
              <w:rPr>
                <w:rFonts w:asciiTheme="majorHAnsi" w:hAnsiTheme="majorHAnsi" w:cstheme="majorHAnsi"/>
                <w:sz w:val="21"/>
                <w:szCs w:val="21"/>
              </w:rPr>
              <w:t>P</w:t>
            </w:r>
            <w:r w:rsidR="004F1A11" w:rsidRPr="001877CF">
              <w:rPr>
                <w:rFonts w:asciiTheme="majorHAnsi" w:hAnsiTheme="majorHAnsi" w:cstheme="majorHAnsi"/>
                <w:sz w:val="21"/>
                <w:szCs w:val="21"/>
              </w:rPr>
              <w:t>erkančioji organizacija</w:t>
            </w:r>
            <w:r w:rsidRPr="001877CF">
              <w:rPr>
                <w:rFonts w:asciiTheme="majorHAnsi" w:hAnsiTheme="majorHAnsi" w:cstheme="majorHAnsi"/>
                <w:sz w:val="21"/>
                <w:szCs w:val="21"/>
              </w:rPr>
              <w:t xml:space="preserve"> turi teisę pratęsti pasiūlymų pateikimo terminą.</w:t>
            </w:r>
          </w:p>
          <w:p w14:paraId="44399C2C" w14:textId="17368F12" w:rsidR="009B4090" w:rsidRPr="001877CF" w:rsidRDefault="009B4090" w:rsidP="003C138F">
            <w:pPr>
              <w:ind w:firstLine="34"/>
              <w:rPr>
                <w:rFonts w:asciiTheme="majorHAnsi" w:hAnsiTheme="majorHAnsi" w:cstheme="majorHAnsi"/>
                <w:color w:val="7030A0"/>
                <w:sz w:val="21"/>
                <w:szCs w:val="21"/>
              </w:rPr>
            </w:pPr>
          </w:p>
        </w:tc>
      </w:tr>
      <w:tr w:rsidR="009B4090" w:rsidRPr="001877CF" w14:paraId="71C31B48" w14:textId="77777777" w:rsidTr="00360A21">
        <w:trPr>
          <w:trHeight w:val="20"/>
        </w:trPr>
        <w:tc>
          <w:tcPr>
            <w:tcW w:w="600" w:type="dxa"/>
          </w:tcPr>
          <w:p w14:paraId="50C060F4" w14:textId="636324E9"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2</w:t>
            </w:r>
            <w:r w:rsidR="00DC230B" w:rsidRPr="001877CF">
              <w:rPr>
                <w:rFonts w:asciiTheme="majorHAnsi" w:hAnsiTheme="majorHAnsi" w:cstheme="majorHAnsi"/>
                <w:bCs/>
                <w:sz w:val="21"/>
                <w:szCs w:val="21"/>
              </w:rPr>
              <w:t>.</w:t>
            </w:r>
          </w:p>
        </w:tc>
        <w:tc>
          <w:tcPr>
            <w:tcW w:w="2660" w:type="dxa"/>
          </w:tcPr>
          <w:p w14:paraId="7F545710" w14:textId="36BE22A0" w:rsidR="009B4090" w:rsidRPr="001877CF" w:rsidRDefault="004B219C" w:rsidP="003C138F">
            <w:pPr>
              <w:ind w:firstLine="0"/>
              <w:rPr>
                <w:rFonts w:asciiTheme="majorHAnsi" w:hAnsiTheme="majorHAnsi" w:cstheme="majorHAnsi"/>
                <w:bCs/>
                <w:sz w:val="21"/>
                <w:szCs w:val="21"/>
              </w:rPr>
            </w:pPr>
            <w:r w:rsidRPr="001877CF">
              <w:rPr>
                <w:rFonts w:asciiTheme="majorHAnsi" w:hAnsiTheme="majorHAnsi" w:cstheme="majorHAnsi"/>
                <w:sz w:val="21"/>
                <w:szCs w:val="21"/>
              </w:rPr>
              <w:t xml:space="preserve">Pasiūlymą </w:t>
            </w:r>
            <w:r w:rsidR="009B4090" w:rsidRPr="001877CF">
              <w:rPr>
                <w:rFonts w:asciiTheme="majorHAnsi" w:hAnsiTheme="majorHAnsi" w:cstheme="majorHAnsi"/>
                <w:sz w:val="21"/>
                <w:szCs w:val="21"/>
              </w:rPr>
              <w:t>patikslinti pirkimo dokumentus</w:t>
            </w:r>
            <w:r w:rsidR="00BE5267" w:rsidRPr="001877CF">
              <w:rPr>
                <w:rFonts w:asciiTheme="majorHAnsi" w:hAnsiTheme="majorHAnsi" w:cstheme="majorHAnsi"/>
                <w:sz w:val="21"/>
                <w:szCs w:val="21"/>
              </w:rPr>
              <w:t xml:space="preserve"> arba</w:t>
            </w:r>
            <w:r w:rsidR="00665B16" w:rsidRPr="001877CF">
              <w:rPr>
                <w:rFonts w:asciiTheme="majorHAnsi" w:hAnsiTheme="majorHAnsi" w:cstheme="majorHAnsi"/>
                <w:sz w:val="21"/>
                <w:szCs w:val="21"/>
              </w:rPr>
              <w:t xml:space="preserve"> </w:t>
            </w:r>
            <w:r w:rsidR="00BE7123" w:rsidRPr="001877CF">
              <w:rPr>
                <w:rFonts w:asciiTheme="majorHAnsi" w:hAnsiTheme="majorHAnsi" w:cstheme="majorHAnsi"/>
                <w:sz w:val="21"/>
                <w:szCs w:val="21"/>
              </w:rPr>
              <w:t xml:space="preserve">prašymus </w:t>
            </w:r>
            <w:r w:rsidR="00BE5267" w:rsidRPr="001877CF">
              <w:rPr>
                <w:rFonts w:asciiTheme="majorHAnsi" w:hAnsiTheme="majorHAnsi" w:cstheme="majorHAnsi"/>
                <w:sz w:val="21"/>
                <w:szCs w:val="21"/>
              </w:rPr>
              <w:t xml:space="preserve">dėl pirkimo dokumentų </w:t>
            </w:r>
            <w:r w:rsidR="00BE7123" w:rsidRPr="001877CF">
              <w:rPr>
                <w:rFonts w:asciiTheme="majorHAnsi" w:hAnsiTheme="majorHAnsi" w:cstheme="majorHAnsi"/>
                <w:sz w:val="21"/>
                <w:szCs w:val="21"/>
              </w:rPr>
              <w:t xml:space="preserve">paaiškinimų </w:t>
            </w:r>
            <w:r w:rsidR="004F1A11" w:rsidRPr="001877CF">
              <w:rPr>
                <w:rFonts w:asciiTheme="majorHAnsi" w:hAnsiTheme="majorHAnsi" w:cstheme="majorHAnsi"/>
                <w:sz w:val="21"/>
                <w:szCs w:val="21"/>
              </w:rPr>
              <w:t xml:space="preserve">tiekėjas </w:t>
            </w:r>
            <w:r w:rsidR="009B4090" w:rsidRPr="001877CF">
              <w:rPr>
                <w:rFonts w:asciiTheme="majorHAnsi" w:hAnsiTheme="majorHAnsi" w:cstheme="majorHAnsi"/>
                <w:sz w:val="21"/>
                <w:szCs w:val="21"/>
              </w:rPr>
              <w:t>turi pateikti ne vėliau kaip:</w:t>
            </w:r>
          </w:p>
        </w:tc>
        <w:tc>
          <w:tcPr>
            <w:tcW w:w="3685" w:type="dxa"/>
          </w:tcPr>
          <w:p w14:paraId="619D0CA1" w14:textId="1F405E69" w:rsidR="00440809" w:rsidRPr="001877CF" w:rsidRDefault="004E6952" w:rsidP="003C138F">
            <w:pPr>
              <w:ind w:firstLine="0"/>
              <w:rPr>
                <w:rFonts w:asciiTheme="majorHAnsi" w:hAnsiTheme="majorHAnsi" w:cstheme="majorHAnsi"/>
                <w:sz w:val="21"/>
                <w:szCs w:val="21"/>
              </w:rPr>
            </w:pPr>
            <w:r w:rsidRPr="001877CF">
              <w:rPr>
                <w:rFonts w:asciiTheme="majorHAnsi" w:hAnsiTheme="majorHAnsi" w:cstheme="majorHAnsi"/>
                <w:sz w:val="21"/>
                <w:szCs w:val="21"/>
              </w:rPr>
              <w:t>L</w:t>
            </w:r>
            <w:r w:rsidR="00440809" w:rsidRPr="001877CF">
              <w:rPr>
                <w:rFonts w:asciiTheme="majorHAnsi" w:hAnsiTheme="majorHAnsi" w:cstheme="majorHAnsi"/>
                <w:sz w:val="21"/>
                <w:szCs w:val="21"/>
              </w:rPr>
              <w:t xml:space="preserve">ikus </w:t>
            </w:r>
            <w:r w:rsidR="00440809" w:rsidRPr="001877CF">
              <w:rPr>
                <w:rFonts w:asciiTheme="majorHAnsi" w:hAnsiTheme="majorHAnsi" w:cstheme="majorHAnsi"/>
                <w:b/>
                <w:sz w:val="21"/>
                <w:szCs w:val="21"/>
              </w:rPr>
              <w:t>2 darbo dienoms</w:t>
            </w:r>
            <w:r w:rsidR="00440809" w:rsidRPr="001877CF">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1877CF" w:rsidRDefault="009B4090" w:rsidP="003C138F">
            <w:pPr>
              <w:ind w:firstLine="34"/>
              <w:rPr>
                <w:rFonts w:asciiTheme="majorHAnsi" w:hAnsiTheme="majorHAnsi" w:cstheme="majorHAnsi"/>
                <w:color w:val="7030A0"/>
                <w:sz w:val="21"/>
                <w:szCs w:val="21"/>
              </w:rPr>
            </w:pPr>
          </w:p>
          <w:p w14:paraId="521F3B49" w14:textId="77777777" w:rsidR="00B831AF" w:rsidRPr="001877CF" w:rsidRDefault="00B831AF" w:rsidP="003C138F">
            <w:pPr>
              <w:ind w:firstLine="34"/>
              <w:rPr>
                <w:rFonts w:asciiTheme="majorHAnsi" w:hAnsiTheme="majorHAnsi" w:cstheme="majorHAnsi"/>
                <w:color w:val="7030A0"/>
                <w:sz w:val="21"/>
                <w:szCs w:val="21"/>
              </w:rPr>
            </w:pPr>
          </w:p>
          <w:p w14:paraId="7E071BD1" w14:textId="59BF4D55" w:rsidR="00B831AF" w:rsidRPr="001877CF" w:rsidRDefault="00B831AF" w:rsidP="003C138F">
            <w:pPr>
              <w:ind w:firstLine="34"/>
              <w:rPr>
                <w:rFonts w:asciiTheme="majorHAnsi" w:hAnsiTheme="majorHAnsi" w:cstheme="majorHAnsi"/>
                <w:color w:val="7030A0"/>
                <w:sz w:val="21"/>
                <w:szCs w:val="21"/>
              </w:rPr>
            </w:pPr>
          </w:p>
        </w:tc>
      </w:tr>
      <w:tr w:rsidR="009B4090" w:rsidRPr="001877CF" w14:paraId="7760B2FE" w14:textId="77777777" w:rsidTr="00360A21">
        <w:trPr>
          <w:trHeight w:val="20"/>
        </w:trPr>
        <w:tc>
          <w:tcPr>
            <w:tcW w:w="600" w:type="dxa"/>
          </w:tcPr>
          <w:p w14:paraId="64FA8AD2" w14:textId="45B79B91"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3</w:t>
            </w:r>
            <w:r w:rsidR="00DC230B" w:rsidRPr="001877CF">
              <w:rPr>
                <w:rFonts w:asciiTheme="majorHAnsi" w:hAnsiTheme="majorHAnsi" w:cstheme="majorHAnsi"/>
                <w:bCs/>
                <w:sz w:val="21"/>
                <w:szCs w:val="21"/>
              </w:rPr>
              <w:t>.</w:t>
            </w:r>
          </w:p>
        </w:tc>
        <w:tc>
          <w:tcPr>
            <w:tcW w:w="2660" w:type="dxa"/>
          </w:tcPr>
          <w:p w14:paraId="7AAC8941" w14:textId="2FDA5814" w:rsidR="009B4090" w:rsidRPr="001877CF" w:rsidRDefault="004F1A11"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p</w:t>
            </w:r>
            <w:r w:rsidR="009B4090" w:rsidRPr="001877CF">
              <w:rPr>
                <w:rFonts w:asciiTheme="majorHAnsi" w:hAnsiTheme="majorHAnsi" w:cstheme="majorHAnsi"/>
                <w:sz w:val="21"/>
                <w:szCs w:val="21"/>
              </w:rPr>
              <w:t xml:space="preserve">irkimo dokumentų paaiškinimą, patikslinimą pateikia visiems </w:t>
            </w:r>
            <w:r w:rsidRPr="001877CF">
              <w:rPr>
                <w:rFonts w:asciiTheme="majorHAnsi" w:hAnsiTheme="majorHAnsi" w:cstheme="majorHAnsi"/>
                <w:sz w:val="21"/>
                <w:szCs w:val="21"/>
              </w:rPr>
              <w:t>dalyviams</w:t>
            </w:r>
            <w:r w:rsidR="004E6952" w:rsidRPr="001877CF">
              <w:rPr>
                <w:rFonts w:asciiTheme="majorHAnsi" w:hAnsiTheme="majorHAnsi" w:cstheme="majorHAnsi"/>
                <w:sz w:val="21"/>
                <w:szCs w:val="21"/>
              </w:rPr>
              <w:t>:</w:t>
            </w:r>
          </w:p>
        </w:tc>
        <w:tc>
          <w:tcPr>
            <w:tcW w:w="3685" w:type="dxa"/>
          </w:tcPr>
          <w:p w14:paraId="481A8331" w14:textId="0FB50278" w:rsidR="0054231A" w:rsidRPr="001877CF" w:rsidRDefault="004D59EA" w:rsidP="003C138F">
            <w:pPr>
              <w:ind w:firstLine="0"/>
              <w:rPr>
                <w:rFonts w:asciiTheme="majorHAnsi" w:hAnsiTheme="majorHAnsi" w:cstheme="majorHAnsi"/>
                <w:sz w:val="21"/>
                <w:szCs w:val="21"/>
              </w:rPr>
            </w:pPr>
            <w:r w:rsidRPr="001877CF">
              <w:rPr>
                <w:rFonts w:asciiTheme="majorHAnsi" w:hAnsiTheme="majorHAnsi" w:cstheme="majorHAnsi"/>
                <w:bCs/>
                <w:sz w:val="21"/>
                <w:szCs w:val="21"/>
              </w:rPr>
              <w:t>Likus ne mažiau kaip</w:t>
            </w:r>
            <w:r w:rsidRPr="001877CF">
              <w:rPr>
                <w:rFonts w:asciiTheme="majorHAnsi" w:hAnsiTheme="majorHAnsi" w:cstheme="majorHAnsi"/>
                <w:b/>
                <w:sz w:val="21"/>
                <w:szCs w:val="21"/>
              </w:rPr>
              <w:t xml:space="preserve"> </w:t>
            </w:r>
            <w:r w:rsidR="0054231A" w:rsidRPr="001877CF">
              <w:rPr>
                <w:rFonts w:asciiTheme="majorHAnsi" w:hAnsiTheme="majorHAnsi" w:cstheme="majorHAnsi"/>
                <w:b/>
                <w:sz w:val="21"/>
                <w:szCs w:val="21"/>
              </w:rPr>
              <w:t>1 darbo dienai</w:t>
            </w:r>
            <w:r w:rsidR="0054231A" w:rsidRPr="001877CF">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1877CF" w:rsidRDefault="00A90821" w:rsidP="003C138F">
            <w:pPr>
              <w:ind w:firstLine="0"/>
              <w:rPr>
                <w:rFonts w:asciiTheme="majorHAnsi" w:hAnsiTheme="majorHAnsi" w:cstheme="majorHAnsi"/>
                <w:color w:val="7030A0"/>
                <w:sz w:val="21"/>
                <w:szCs w:val="21"/>
              </w:rPr>
            </w:pPr>
            <w:r w:rsidRPr="001877CF">
              <w:rPr>
                <w:rFonts w:asciiTheme="majorHAnsi" w:hAnsiTheme="majorHAnsi" w:cstheme="majorHAnsi"/>
                <w:color w:val="000000"/>
                <w:sz w:val="21"/>
                <w:szCs w:val="21"/>
              </w:rPr>
              <w:t xml:space="preserve">Jei paaiškinimai ar patikslinimai teikiami </w:t>
            </w:r>
            <w:r w:rsidR="004F1A11" w:rsidRPr="001877CF">
              <w:rPr>
                <w:rFonts w:asciiTheme="majorHAnsi" w:hAnsiTheme="majorHAnsi" w:cstheme="majorHAnsi"/>
                <w:color w:val="000000"/>
                <w:sz w:val="21"/>
                <w:szCs w:val="21"/>
              </w:rPr>
              <w:t xml:space="preserve">perkančiosios organizacijos </w:t>
            </w:r>
            <w:r w:rsidRPr="001877CF">
              <w:rPr>
                <w:rFonts w:asciiTheme="majorHAnsi" w:hAnsiTheme="majorHAnsi" w:cstheme="majorHAnsi"/>
                <w:color w:val="000000"/>
                <w:sz w:val="21"/>
                <w:szCs w:val="21"/>
              </w:rPr>
              <w:t>iniciatyva</w:t>
            </w:r>
            <w:r w:rsidR="00214E99" w:rsidRPr="001877CF">
              <w:rPr>
                <w:rFonts w:asciiTheme="majorHAnsi" w:hAnsiTheme="majorHAnsi" w:cstheme="majorHAnsi"/>
                <w:color w:val="000000"/>
                <w:sz w:val="21"/>
                <w:szCs w:val="21"/>
              </w:rPr>
              <w:t>,</w:t>
            </w:r>
            <w:r w:rsidR="005033DA" w:rsidRPr="001877CF">
              <w:rPr>
                <w:rFonts w:asciiTheme="majorHAnsi" w:hAnsiTheme="majorHAnsi" w:cstheme="majorHAnsi"/>
                <w:color w:val="000000"/>
                <w:sz w:val="21"/>
                <w:szCs w:val="21"/>
              </w:rPr>
              <w:t xml:space="preserve"> jų pateikimo</w:t>
            </w:r>
            <w:r w:rsidR="00214E99" w:rsidRPr="001877CF">
              <w:rPr>
                <w:rFonts w:asciiTheme="majorHAnsi" w:hAnsiTheme="majorHAnsi" w:cstheme="majorHAnsi"/>
                <w:color w:val="000000"/>
                <w:sz w:val="21"/>
                <w:szCs w:val="21"/>
              </w:rPr>
              <w:t xml:space="preserve"> terminas nesikeičia. </w:t>
            </w:r>
          </w:p>
          <w:p w14:paraId="754F1EE2" w14:textId="6B064B80" w:rsidR="001E4D4B" w:rsidRPr="001877CF" w:rsidRDefault="001E4D4B" w:rsidP="003C138F">
            <w:pPr>
              <w:ind w:firstLine="34"/>
              <w:rPr>
                <w:rFonts w:asciiTheme="majorHAnsi" w:hAnsiTheme="majorHAnsi" w:cstheme="majorHAnsi"/>
                <w:color w:val="7030A0"/>
                <w:sz w:val="21"/>
                <w:szCs w:val="21"/>
              </w:rPr>
            </w:pPr>
          </w:p>
        </w:tc>
      </w:tr>
      <w:tr w:rsidR="009B4090" w:rsidRPr="001877CF" w14:paraId="791A4922" w14:textId="77777777" w:rsidTr="00732CB6">
        <w:trPr>
          <w:trHeight w:val="1055"/>
        </w:trPr>
        <w:tc>
          <w:tcPr>
            <w:tcW w:w="600" w:type="dxa"/>
          </w:tcPr>
          <w:p w14:paraId="461822DB" w14:textId="137D17A7"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4</w:t>
            </w:r>
            <w:r w:rsidR="00DC230B" w:rsidRPr="001877CF">
              <w:rPr>
                <w:rFonts w:asciiTheme="majorHAnsi" w:hAnsiTheme="majorHAnsi" w:cstheme="majorHAnsi"/>
                <w:bCs/>
                <w:sz w:val="21"/>
                <w:szCs w:val="21"/>
              </w:rPr>
              <w:t>.</w:t>
            </w:r>
          </w:p>
        </w:tc>
        <w:tc>
          <w:tcPr>
            <w:tcW w:w="2660" w:type="dxa"/>
            <w:hideMark/>
          </w:tcPr>
          <w:p w14:paraId="26FE1223" w14:textId="379DC869"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 xml:space="preserve">Pradinis susipažinimas su CVP IS priemonėmis gautais </w:t>
            </w:r>
            <w:r w:rsidR="004F1A11" w:rsidRPr="001877CF">
              <w:rPr>
                <w:rFonts w:asciiTheme="majorHAnsi" w:hAnsiTheme="majorHAnsi" w:cstheme="majorHAnsi"/>
                <w:sz w:val="21"/>
                <w:szCs w:val="21"/>
              </w:rPr>
              <w:t>p</w:t>
            </w:r>
            <w:r w:rsidRPr="001877CF">
              <w:rPr>
                <w:rFonts w:asciiTheme="majorHAnsi" w:hAnsiTheme="majorHAnsi" w:cstheme="majorHAnsi"/>
                <w:sz w:val="21"/>
                <w:szCs w:val="21"/>
              </w:rPr>
              <w:t>asiūlymais</w:t>
            </w:r>
          </w:p>
        </w:tc>
        <w:tc>
          <w:tcPr>
            <w:tcW w:w="3685" w:type="dxa"/>
            <w:hideMark/>
          </w:tcPr>
          <w:p w14:paraId="7C0A95BD" w14:textId="29DEC8FA"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Pradedamas ne anksčiau nei </w:t>
            </w:r>
            <w:r w:rsidRPr="001877CF">
              <w:rPr>
                <w:rFonts w:asciiTheme="majorHAnsi" w:hAnsiTheme="majorHAnsi" w:cstheme="majorHAnsi"/>
                <w:color w:val="000000" w:themeColor="text1"/>
                <w:sz w:val="21"/>
                <w:szCs w:val="21"/>
              </w:rPr>
              <w:t xml:space="preserve">po </w:t>
            </w:r>
            <w:r w:rsidR="009040B8" w:rsidRPr="001877CF">
              <w:rPr>
                <w:rFonts w:asciiTheme="majorHAnsi" w:hAnsiTheme="majorHAnsi" w:cstheme="majorHAnsi"/>
                <w:color w:val="000000" w:themeColor="text1"/>
                <w:sz w:val="21"/>
                <w:szCs w:val="21"/>
              </w:rPr>
              <w:t>30</w:t>
            </w:r>
            <w:r w:rsidRPr="001877CF">
              <w:rPr>
                <w:rFonts w:asciiTheme="majorHAnsi" w:hAnsiTheme="majorHAnsi" w:cstheme="majorHAnsi"/>
                <w:color w:val="000000" w:themeColor="text1"/>
                <w:sz w:val="21"/>
                <w:szCs w:val="21"/>
              </w:rPr>
              <w:t xml:space="preserve"> minučių</w:t>
            </w:r>
            <w:r w:rsidRPr="001877CF">
              <w:rPr>
                <w:rFonts w:asciiTheme="majorHAnsi" w:hAnsiTheme="majorHAnsi" w:cstheme="majorHAnsi"/>
                <w:sz w:val="21"/>
                <w:szCs w:val="21"/>
              </w:rPr>
              <w:t xml:space="preserve"> po </w:t>
            </w:r>
            <w:r w:rsidR="00D73763" w:rsidRPr="001877CF">
              <w:rPr>
                <w:rFonts w:asciiTheme="majorHAnsi" w:hAnsiTheme="majorHAnsi" w:cstheme="majorHAnsi"/>
                <w:sz w:val="21"/>
                <w:szCs w:val="21"/>
              </w:rPr>
              <w:t xml:space="preserve">galutinių </w:t>
            </w:r>
            <w:r w:rsidRPr="001877CF">
              <w:rPr>
                <w:rFonts w:asciiTheme="majorHAnsi" w:hAnsiTheme="majorHAnsi" w:cstheme="majorHAnsi"/>
                <w:sz w:val="21"/>
                <w:szCs w:val="21"/>
              </w:rPr>
              <w:t>pasiūlymų pateikimo termino pabaigos</w:t>
            </w:r>
          </w:p>
        </w:tc>
        <w:tc>
          <w:tcPr>
            <w:tcW w:w="3424" w:type="dxa"/>
            <w:hideMark/>
          </w:tcPr>
          <w:p w14:paraId="3D1F695F" w14:textId="77777777" w:rsidR="009B4090" w:rsidRPr="001877CF" w:rsidRDefault="009B4090" w:rsidP="003C138F">
            <w:pPr>
              <w:ind w:firstLine="34"/>
              <w:rPr>
                <w:rFonts w:asciiTheme="majorHAnsi" w:hAnsiTheme="majorHAnsi" w:cstheme="majorHAnsi"/>
                <w:iCs/>
                <w:sz w:val="21"/>
                <w:szCs w:val="21"/>
              </w:rPr>
            </w:pPr>
          </w:p>
        </w:tc>
      </w:tr>
      <w:tr w:rsidR="009B4090" w:rsidRPr="001877CF" w14:paraId="0138F2AB" w14:textId="77777777" w:rsidTr="00360A21">
        <w:trPr>
          <w:trHeight w:val="20"/>
        </w:trPr>
        <w:tc>
          <w:tcPr>
            <w:tcW w:w="600" w:type="dxa"/>
          </w:tcPr>
          <w:p w14:paraId="0074A593" w14:textId="589DB96D"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5</w:t>
            </w:r>
            <w:r w:rsidR="00DC230B" w:rsidRPr="001877CF">
              <w:rPr>
                <w:rFonts w:asciiTheme="majorHAnsi" w:hAnsiTheme="majorHAnsi" w:cstheme="majorHAnsi"/>
                <w:bCs/>
                <w:sz w:val="21"/>
                <w:szCs w:val="21"/>
              </w:rPr>
              <w:t>.</w:t>
            </w:r>
          </w:p>
        </w:tc>
        <w:tc>
          <w:tcPr>
            <w:tcW w:w="2660" w:type="dxa"/>
          </w:tcPr>
          <w:p w14:paraId="1600B493"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90 (devyniasdešimt) dienų nuo pasiūlymų pateikimo galutinio termino pabaigos</w:t>
            </w:r>
            <w:r w:rsidR="2F96E0D3" w:rsidRPr="001877CF">
              <w:rPr>
                <w:rFonts w:asciiTheme="majorHAnsi" w:hAnsiTheme="majorHAnsi" w:cstheme="majorHAnsi"/>
                <w:sz w:val="21"/>
                <w:szCs w:val="21"/>
              </w:rPr>
              <w:t xml:space="preserve">. </w:t>
            </w:r>
          </w:p>
        </w:tc>
        <w:tc>
          <w:tcPr>
            <w:tcW w:w="3424" w:type="dxa"/>
          </w:tcPr>
          <w:p w14:paraId="3507A45A" w14:textId="77777777" w:rsidR="009B4090" w:rsidRPr="001877CF" w:rsidRDefault="009B4090" w:rsidP="003C138F">
            <w:pPr>
              <w:ind w:firstLine="34"/>
              <w:rPr>
                <w:rFonts w:asciiTheme="majorHAnsi" w:hAnsiTheme="majorHAnsi" w:cstheme="majorHAnsi"/>
                <w:sz w:val="21"/>
                <w:szCs w:val="21"/>
              </w:rPr>
            </w:pPr>
          </w:p>
        </w:tc>
      </w:tr>
      <w:tr w:rsidR="009B4090" w:rsidRPr="001877CF" w14:paraId="03C8EE25" w14:textId="77777777" w:rsidTr="00360A21">
        <w:trPr>
          <w:trHeight w:val="20"/>
        </w:trPr>
        <w:tc>
          <w:tcPr>
            <w:tcW w:w="600" w:type="dxa"/>
          </w:tcPr>
          <w:p w14:paraId="652DD56B" w14:textId="79EC9F21"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6</w:t>
            </w:r>
            <w:r w:rsidR="00DC230B" w:rsidRPr="001877CF">
              <w:rPr>
                <w:rFonts w:asciiTheme="majorHAnsi" w:hAnsiTheme="majorHAnsi" w:cstheme="majorHAnsi"/>
                <w:bCs/>
                <w:sz w:val="21"/>
                <w:szCs w:val="21"/>
              </w:rPr>
              <w:t>.</w:t>
            </w:r>
          </w:p>
        </w:tc>
        <w:tc>
          <w:tcPr>
            <w:tcW w:w="2660" w:type="dxa"/>
          </w:tcPr>
          <w:p w14:paraId="2A614F7A" w14:textId="3C2DF842" w:rsidR="009B4090" w:rsidRPr="001877CF" w:rsidRDefault="77AB3985"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P</w:t>
            </w:r>
            <w:r w:rsidR="004F1A11" w:rsidRPr="001877CF">
              <w:rPr>
                <w:rFonts w:asciiTheme="majorHAnsi" w:eastAsia="Arial" w:hAnsiTheme="majorHAnsi" w:cstheme="majorHAnsi"/>
                <w:sz w:val="21"/>
                <w:szCs w:val="21"/>
              </w:rPr>
              <w:t>erkančioji organizacija</w:t>
            </w:r>
            <w:r w:rsidR="009B4090" w:rsidRPr="001877CF">
              <w:rPr>
                <w:rFonts w:asciiTheme="majorHAnsi" w:hAnsiTheme="majorHAnsi" w:cstheme="majorHAnsi"/>
                <w:sz w:val="21"/>
                <w:szCs w:val="21"/>
              </w:rPr>
              <w:t xml:space="preserve"> informuoja</w:t>
            </w:r>
            <w:r w:rsidR="00063554" w:rsidRPr="001877CF">
              <w:rPr>
                <w:rFonts w:asciiTheme="majorHAnsi" w:hAnsiTheme="majorHAnsi" w:cstheme="majorHAnsi"/>
                <w:sz w:val="21"/>
                <w:szCs w:val="21"/>
              </w:rPr>
              <w:t xml:space="preserve"> </w:t>
            </w:r>
            <w:r w:rsidR="004F1A11" w:rsidRPr="001877CF">
              <w:rPr>
                <w:rFonts w:asciiTheme="majorHAnsi" w:hAnsiTheme="majorHAnsi" w:cstheme="majorHAnsi"/>
                <w:sz w:val="21"/>
                <w:szCs w:val="21"/>
              </w:rPr>
              <w:t>d</w:t>
            </w:r>
            <w:r w:rsidR="009B4090" w:rsidRPr="001877CF">
              <w:rPr>
                <w:rFonts w:asciiTheme="majorHAnsi" w:hAnsiTheme="majorHAnsi" w:cstheme="majorHAnsi"/>
                <w:sz w:val="21"/>
                <w:szCs w:val="21"/>
              </w:rPr>
              <w:t>alyvius apie EBVPD vertinimo rezultatus</w:t>
            </w:r>
            <w:r w:rsidR="0090570A" w:rsidRPr="001877CF">
              <w:rPr>
                <w:rFonts w:asciiTheme="majorHAnsi" w:hAnsiTheme="majorHAnsi" w:cstheme="majorHAnsi"/>
                <w:sz w:val="21"/>
                <w:szCs w:val="21"/>
              </w:rPr>
              <w:t>, jeigu taikoma,</w:t>
            </w:r>
            <w:r w:rsidR="009B4090" w:rsidRPr="001877CF">
              <w:rPr>
                <w:rFonts w:asciiTheme="majorHAnsi" w:hAnsiTheme="majorHAnsi" w:cstheme="majorHAnsi"/>
                <w:sz w:val="21"/>
                <w:szCs w:val="21"/>
              </w:rPr>
              <w:t xml:space="preserve"> ne vėliau kaip per</w:t>
            </w:r>
          </w:p>
        </w:tc>
        <w:tc>
          <w:tcPr>
            <w:tcW w:w="3685" w:type="dxa"/>
          </w:tcPr>
          <w:p w14:paraId="7232BA7B"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bCs/>
                <w:sz w:val="21"/>
                <w:szCs w:val="21"/>
              </w:rPr>
              <w:t>3 (tris) darbo dienas nuo sprendimo priėmimo dienos</w:t>
            </w:r>
          </w:p>
        </w:tc>
        <w:tc>
          <w:tcPr>
            <w:tcW w:w="3424" w:type="dxa"/>
          </w:tcPr>
          <w:p w14:paraId="1F29059C" w14:textId="77777777" w:rsidR="009B4090" w:rsidRPr="001877CF" w:rsidRDefault="009B4090" w:rsidP="003C138F">
            <w:pPr>
              <w:ind w:firstLine="34"/>
              <w:rPr>
                <w:rFonts w:asciiTheme="majorHAnsi" w:hAnsiTheme="majorHAnsi" w:cstheme="majorHAnsi"/>
                <w:sz w:val="21"/>
                <w:szCs w:val="21"/>
              </w:rPr>
            </w:pPr>
          </w:p>
        </w:tc>
      </w:tr>
      <w:tr w:rsidR="009B4090" w:rsidRPr="001877CF" w14:paraId="3C635DF5" w14:textId="77777777" w:rsidTr="00360A21">
        <w:trPr>
          <w:trHeight w:val="20"/>
        </w:trPr>
        <w:tc>
          <w:tcPr>
            <w:tcW w:w="600" w:type="dxa"/>
          </w:tcPr>
          <w:p w14:paraId="4E64A4F5" w14:textId="289F7FE4"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7</w:t>
            </w:r>
            <w:r w:rsidR="00DC230B" w:rsidRPr="001877CF">
              <w:rPr>
                <w:rFonts w:asciiTheme="majorHAnsi" w:hAnsiTheme="majorHAnsi" w:cstheme="majorHAnsi"/>
                <w:bCs/>
                <w:sz w:val="21"/>
                <w:szCs w:val="21"/>
              </w:rPr>
              <w:t>.</w:t>
            </w:r>
          </w:p>
        </w:tc>
        <w:tc>
          <w:tcPr>
            <w:tcW w:w="2660" w:type="dxa"/>
            <w:hideMark/>
          </w:tcPr>
          <w:p w14:paraId="06192898" w14:textId="7CB436E6" w:rsidR="009B4090" w:rsidRPr="001877CF" w:rsidRDefault="001C3A07"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P</w:t>
            </w:r>
            <w:r w:rsidR="004F1A11" w:rsidRPr="001877CF">
              <w:rPr>
                <w:rFonts w:asciiTheme="majorHAnsi" w:eastAsia="Arial" w:hAnsiTheme="majorHAnsi" w:cstheme="majorHAnsi"/>
                <w:sz w:val="21"/>
                <w:szCs w:val="21"/>
              </w:rPr>
              <w:t>erkančioji organizacija</w:t>
            </w:r>
            <w:r w:rsidR="009B4090" w:rsidRPr="001877CF">
              <w:rPr>
                <w:rFonts w:asciiTheme="majorHAnsi" w:hAnsiTheme="majorHAnsi" w:cstheme="majorHAnsi"/>
                <w:sz w:val="21"/>
                <w:szCs w:val="21"/>
              </w:rPr>
              <w:t xml:space="preserve"> </w:t>
            </w:r>
            <w:r w:rsidR="004F1A11" w:rsidRPr="001877CF">
              <w:rPr>
                <w:rFonts w:asciiTheme="majorHAnsi" w:hAnsiTheme="majorHAnsi" w:cstheme="majorHAnsi"/>
                <w:sz w:val="21"/>
                <w:szCs w:val="21"/>
              </w:rPr>
              <w:t>d</w:t>
            </w:r>
            <w:r w:rsidR="009B4090" w:rsidRPr="001877CF">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877CF" w:rsidRDefault="00DE23CA" w:rsidP="003C138F">
            <w:pPr>
              <w:ind w:firstLine="34"/>
              <w:rPr>
                <w:rFonts w:asciiTheme="majorHAnsi" w:hAnsiTheme="majorHAnsi" w:cstheme="majorHAnsi"/>
                <w:bCs/>
                <w:sz w:val="21"/>
                <w:szCs w:val="21"/>
              </w:rPr>
            </w:pPr>
            <w:r w:rsidRPr="001877CF">
              <w:rPr>
                <w:rFonts w:asciiTheme="majorHAnsi" w:hAnsiTheme="majorHAnsi" w:cstheme="majorHAnsi"/>
                <w:bCs/>
                <w:sz w:val="21"/>
                <w:szCs w:val="21"/>
              </w:rPr>
              <w:t>3</w:t>
            </w:r>
            <w:r w:rsidR="003C180D" w:rsidRPr="001877CF">
              <w:rPr>
                <w:rFonts w:asciiTheme="majorHAnsi" w:hAnsiTheme="majorHAnsi" w:cstheme="majorHAnsi"/>
                <w:bCs/>
                <w:sz w:val="21"/>
                <w:szCs w:val="21"/>
              </w:rPr>
              <w:t xml:space="preserve"> </w:t>
            </w:r>
            <w:r w:rsidR="009B4090" w:rsidRPr="001877CF">
              <w:rPr>
                <w:rFonts w:asciiTheme="majorHAnsi" w:hAnsiTheme="majorHAnsi" w:cstheme="majorHAnsi"/>
                <w:bCs/>
                <w:sz w:val="21"/>
                <w:szCs w:val="21"/>
              </w:rPr>
              <w:t>(</w:t>
            </w:r>
            <w:r w:rsidRPr="001877CF">
              <w:rPr>
                <w:rFonts w:asciiTheme="majorHAnsi" w:hAnsiTheme="majorHAnsi" w:cstheme="majorHAnsi"/>
                <w:bCs/>
                <w:sz w:val="21"/>
                <w:szCs w:val="21"/>
              </w:rPr>
              <w:t>tris</w:t>
            </w:r>
            <w:r w:rsidR="009B4090" w:rsidRPr="001877CF">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1877CF" w:rsidRDefault="009B4090" w:rsidP="003C138F">
            <w:pPr>
              <w:ind w:firstLine="34"/>
              <w:rPr>
                <w:rFonts w:asciiTheme="majorHAnsi" w:hAnsiTheme="majorHAnsi" w:cstheme="majorHAnsi"/>
                <w:sz w:val="21"/>
                <w:szCs w:val="21"/>
              </w:rPr>
            </w:pPr>
          </w:p>
        </w:tc>
      </w:tr>
      <w:tr w:rsidR="009B4090" w:rsidRPr="001877CF" w14:paraId="10DD85A1" w14:textId="77777777" w:rsidTr="00360A21">
        <w:trPr>
          <w:trHeight w:val="20"/>
        </w:trPr>
        <w:tc>
          <w:tcPr>
            <w:tcW w:w="600" w:type="dxa"/>
          </w:tcPr>
          <w:p w14:paraId="78FFD3F0" w14:textId="4C9E66BC"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8</w:t>
            </w:r>
            <w:r w:rsidR="00DC230B" w:rsidRPr="001877CF">
              <w:rPr>
                <w:rFonts w:asciiTheme="majorHAnsi" w:hAnsiTheme="majorHAnsi" w:cstheme="majorHAnsi"/>
                <w:bCs/>
                <w:sz w:val="21"/>
                <w:szCs w:val="21"/>
              </w:rPr>
              <w:t>.</w:t>
            </w:r>
          </w:p>
        </w:tc>
        <w:tc>
          <w:tcPr>
            <w:tcW w:w="2660" w:type="dxa"/>
            <w:hideMark/>
          </w:tcPr>
          <w:p w14:paraId="09729B52" w14:textId="2D7B14D7" w:rsidR="009B4090" w:rsidRPr="001877CF" w:rsidRDefault="0090570A" w:rsidP="003C138F">
            <w:pPr>
              <w:ind w:firstLine="0"/>
              <w:rPr>
                <w:rFonts w:asciiTheme="majorHAnsi" w:hAnsiTheme="majorHAnsi" w:cstheme="majorHAnsi"/>
                <w:color w:val="000000"/>
                <w:sz w:val="21"/>
                <w:szCs w:val="21"/>
                <w:shd w:val="clear" w:color="auto" w:fill="FFFFFF"/>
              </w:rPr>
            </w:pPr>
            <w:r w:rsidRPr="001877CF">
              <w:rPr>
                <w:rFonts w:asciiTheme="majorHAnsi" w:hAnsiTheme="majorHAnsi" w:cstheme="majorHAnsi"/>
                <w:color w:val="000000"/>
                <w:sz w:val="21"/>
                <w:szCs w:val="21"/>
                <w:shd w:val="clear" w:color="auto" w:fill="FFFFFF"/>
              </w:rPr>
              <w:t>Dalyvis</w:t>
            </w:r>
            <w:r w:rsidR="009B4090" w:rsidRPr="001877CF">
              <w:rPr>
                <w:rFonts w:asciiTheme="majorHAnsi" w:hAnsiTheme="majorHAnsi" w:cstheme="majorHAnsi"/>
                <w:color w:val="000000"/>
                <w:sz w:val="21"/>
                <w:szCs w:val="21"/>
                <w:shd w:val="clear" w:color="auto" w:fill="FFFFFF"/>
              </w:rPr>
              <w:t xml:space="preserve"> turi teisę pateikti pretenziją </w:t>
            </w:r>
            <w:r w:rsidR="00B315BC" w:rsidRPr="001877CF">
              <w:rPr>
                <w:rFonts w:asciiTheme="majorHAnsi" w:eastAsia="Arial" w:hAnsiTheme="majorHAnsi" w:cstheme="majorHAnsi"/>
                <w:sz w:val="21"/>
                <w:szCs w:val="21"/>
              </w:rPr>
              <w:t xml:space="preserve">perkančiajai organizacijai </w:t>
            </w:r>
            <w:r w:rsidR="009B4090" w:rsidRPr="001877CF">
              <w:rPr>
                <w:rFonts w:asciiTheme="majorHAnsi" w:hAnsiTheme="majorHAnsi" w:cstheme="majorHAnsi"/>
                <w:sz w:val="21"/>
                <w:szCs w:val="21"/>
                <w:shd w:val="clear" w:color="auto" w:fill="FFFFFF"/>
              </w:rPr>
              <w:t xml:space="preserve">pateikti </w:t>
            </w:r>
            <w:r w:rsidR="009B4090" w:rsidRPr="001877CF">
              <w:rPr>
                <w:rFonts w:asciiTheme="majorHAnsi" w:hAnsiTheme="majorHAnsi" w:cstheme="majorHAnsi"/>
                <w:sz w:val="21"/>
                <w:szCs w:val="21"/>
                <w:shd w:val="clear" w:color="auto" w:fill="FFFFFF"/>
              </w:rPr>
              <w:lastRenderedPageBreak/>
              <w:t xml:space="preserve">prašymą ar </w:t>
            </w:r>
            <w:r w:rsidR="009B4090" w:rsidRPr="001877CF">
              <w:rPr>
                <w:rFonts w:asciiTheme="majorHAnsi" w:hAnsiTheme="majorHAnsi" w:cstheme="majorHAnsi"/>
                <w:color w:val="000000"/>
                <w:sz w:val="21"/>
                <w:szCs w:val="21"/>
                <w:shd w:val="clear" w:color="auto" w:fill="FFFFFF"/>
              </w:rPr>
              <w:t xml:space="preserve">pareikšti ieškinį teismui </w:t>
            </w:r>
            <w:r w:rsidR="009B4090" w:rsidRPr="001877CF">
              <w:rPr>
                <w:rFonts w:asciiTheme="majorHAnsi" w:hAnsiTheme="majorHAnsi" w:cstheme="majorHAnsi"/>
                <w:sz w:val="21"/>
                <w:szCs w:val="21"/>
              </w:rPr>
              <w:t>ne vėliau kaip per</w:t>
            </w:r>
          </w:p>
        </w:tc>
        <w:tc>
          <w:tcPr>
            <w:tcW w:w="3685" w:type="dxa"/>
            <w:hideMark/>
          </w:tcPr>
          <w:p w14:paraId="49F7FC9D" w14:textId="62157DC6"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lastRenderedPageBreak/>
              <w:t>5 (</w:t>
            </w:r>
            <w:r w:rsidR="00AB4E5F" w:rsidRPr="001877CF">
              <w:rPr>
                <w:rFonts w:asciiTheme="majorHAnsi" w:hAnsiTheme="majorHAnsi" w:cstheme="majorHAnsi"/>
                <w:sz w:val="21"/>
                <w:szCs w:val="21"/>
              </w:rPr>
              <w:t>penki</w:t>
            </w:r>
            <w:r w:rsidR="001F1A18" w:rsidRPr="001877CF">
              <w:rPr>
                <w:rFonts w:asciiTheme="majorHAnsi" w:hAnsiTheme="majorHAnsi" w:cstheme="majorHAnsi"/>
                <w:sz w:val="21"/>
                <w:szCs w:val="21"/>
              </w:rPr>
              <w:t>a</w:t>
            </w:r>
            <w:r w:rsidR="00AB4E5F" w:rsidRPr="001877CF">
              <w:rPr>
                <w:rFonts w:asciiTheme="majorHAnsi" w:hAnsiTheme="majorHAnsi" w:cstheme="majorHAnsi"/>
                <w:sz w:val="21"/>
                <w:szCs w:val="21"/>
              </w:rPr>
              <w:t>s</w:t>
            </w:r>
            <w:r w:rsidRPr="001877CF">
              <w:rPr>
                <w:rFonts w:asciiTheme="majorHAnsi" w:hAnsiTheme="majorHAnsi" w:cstheme="majorHAnsi"/>
                <w:sz w:val="21"/>
                <w:szCs w:val="21"/>
              </w:rPr>
              <w:t xml:space="preserve">) </w:t>
            </w:r>
            <w:r w:rsidR="001F1A18" w:rsidRPr="001877CF">
              <w:rPr>
                <w:rFonts w:asciiTheme="majorHAnsi" w:hAnsiTheme="majorHAnsi" w:cstheme="majorHAnsi"/>
                <w:sz w:val="21"/>
                <w:szCs w:val="21"/>
              </w:rPr>
              <w:t xml:space="preserve">darbo </w:t>
            </w:r>
            <w:r w:rsidRPr="001877CF">
              <w:rPr>
                <w:rFonts w:asciiTheme="majorHAnsi" w:hAnsiTheme="majorHAnsi" w:cstheme="majorHAnsi"/>
                <w:sz w:val="21"/>
                <w:szCs w:val="21"/>
              </w:rPr>
              <w:t>dien</w:t>
            </w:r>
            <w:r w:rsidR="00382455" w:rsidRPr="001877CF">
              <w:rPr>
                <w:rFonts w:asciiTheme="majorHAnsi" w:hAnsiTheme="majorHAnsi" w:cstheme="majorHAnsi"/>
                <w:sz w:val="21"/>
                <w:szCs w:val="21"/>
              </w:rPr>
              <w:t>as</w:t>
            </w:r>
          </w:p>
          <w:p w14:paraId="49A2FF28" w14:textId="77777777" w:rsidR="009B4090" w:rsidRPr="001877CF" w:rsidRDefault="009B4090" w:rsidP="003C138F">
            <w:pPr>
              <w:ind w:firstLine="34"/>
              <w:rPr>
                <w:rFonts w:asciiTheme="majorHAnsi" w:hAnsiTheme="majorHAnsi" w:cstheme="majorHAnsi"/>
                <w:sz w:val="21"/>
                <w:szCs w:val="21"/>
              </w:rPr>
            </w:pPr>
          </w:p>
          <w:p w14:paraId="0D237F7F" w14:textId="65DB454F"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nuo </w:t>
            </w:r>
            <w:r w:rsidR="00B315BC" w:rsidRPr="001877CF">
              <w:rPr>
                <w:rFonts w:asciiTheme="majorHAnsi" w:eastAsia="Arial" w:hAnsiTheme="majorHAnsi" w:cstheme="majorHAnsi"/>
                <w:sz w:val="21"/>
                <w:szCs w:val="21"/>
              </w:rPr>
              <w:t xml:space="preserve">perkančiosios organizacijos </w:t>
            </w:r>
            <w:r w:rsidRPr="001877CF">
              <w:rPr>
                <w:rFonts w:asciiTheme="majorHAnsi" w:hAnsiTheme="majorHAnsi" w:cstheme="majorHAnsi"/>
                <w:sz w:val="21"/>
                <w:szCs w:val="21"/>
              </w:rPr>
              <w:t xml:space="preserve">pranešimo raštu apie jos priimtą </w:t>
            </w:r>
            <w:r w:rsidRPr="001877CF">
              <w:rPr>
                <w:rFonts w:asciiTheme="majorHAnsi" w:hAnsiTheme="majorHAnsi" w:cstheme="majorHAnsi"/>
                <w:sz w:val="21"/>
                <w:szCs w:val="21"/>
              </w:rPr>
              <w:lastRenderedPageBreak/>
              <w:t xml:space="preserve">sprendimą išsiuntimo tiekėjams dienos arba nuo paskelbimo apie </w:t>
            </w:r>
            <w:r w:rsidR="6FD78633" w:rsidRPr="001877CF">
              <w:rPr>
                <w:rFonts w:asciiTheme="majorHAnsi" w:eastAsia="Arial" w:hAnsiTheme="majorHAnsi" w:cstheme="majorHAnsi"/>
                <w:sz w:val="21"/>
                <w:szCs w:val="21"/>
              </w:rPr>
              <w:t xml:space="preserve"> </w:t>
            </w:r>
            <w:r w:rsidR="00B315BC" w:rsidRPr="001877CF">
              <w:rPr>
                <w:rFonts w:asciiTheme="majorHAnsi" w:eastAsia="Arial" w:hAnsiTheme="majorHAnsi" w:cstheme="majorHAnsi"/>
                <w:sz w:val="21"/>
                <w:szCs w:val="21"/>
              </w:rPr>
              <w:t xml:space="preserve">perkančiosios organizacijos </w:t>
            </w:r>
            <w:r w:rsidRPr="001877CF">
              <w:rPr>
                <w:rFonts w:asciiTheme="majorHAnsi" w:hAnsiTheme="majorHAnsi" w:cstheme="majorHAnsi"/>
                <w:sz w:val="21"/>
                <w:szCs w:val="21"/>
              </w:rPr>
              <w:t xml:space="preserve">priimtus sprendimus dienos, jei VPĮ nenumato reikalavimo raštu informuoti tiekėjus apie </w:t>
            </w:r>
            <w:r w:rsidR="4283AFE5" w:rsidRPr="001877CF">
              <w:rPr>
                <w:rFonts w:asciiTheme="majorHAnsi" w:eastAsia="Arial" w:hAnsiTheme="majorHAnsi" w:cstheme="majorHAnsi"/>
                <w:sz w:val="21"/>
                <w:szCs w:val="21"/>
              </w:rPr>
              <w:t xml:space="preserve"> </w:t>
            </w:r>
            <w:r w:rsidR="00B315BC" w:rsidRPr="001877CF">
              <w:rPr>
                <w:rFonts w:asciiTheme="majorHAnsi" w:eastAsia="Arial" w:hAnsiTheme="majorHAnsi" w:cstheme="majorHAnsi"/>
                <w:sz w:val="21"/>
                <w:szCs w:val="21"/>
              </w:rPr>
              <w:t>perkančiosios or</w:t>
            </w:r>
            <w:r w:rsidR="006178F4" w:rsidRPr="001877CF">
              <w:rPr>
                <w:rFonts w:asciiTheme="majorHAnsi" w:eastAsia="Arial" w:hAnsiTheme="majorHAnsi" w:cstheme="majorHAnsi"/>
                <w:sz w:val="21"/>
                <w:szCs w:val="21"/>
              </w:rPr>
              <w:t xml:space="preserve">ganizacijos </w:t>
            </w:r>
            <w:r w:rsidRPr="001877CF">
              <w:rPr>
                <w:rFonts w:asciiTheme="majorHAnsi" w:hAnsiTheme="majorHAnsi" w:cstheme="majorHAnsi"/>
                <w:sz w:val="21"/>
                <w:szCs w:val="21"/>
              </w:rPr>
              <w:t>priimtus sprendimus;</w:t>
            </w:r>
          </w:p>
          <w:p w14:paraId="55916AA6" w14:textId="77777777" w:rsidR="00EB1C0F" w:rsidRPr="001877CF" w:rsidRDefault="00EB1C0F" w:rsidP="003C138F">
            <w:pPr>
              <w:ind w:firstLine="34"/>
              <w:rPr>
                <w:rFonts w:asciiTheme="majorHAnsi" w:hAnsiTheme="majorHAnsi" w:cstheme="majorHAnsi"/>
                <w:sz w:val="21"/>
                <w:szCs w:val="21"/>
              </w:rPr>
            </w:pPr>
          </w:p>
          <w:p w14:paraId="25DED613"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15 (penkiolika) dienų nuo pranešimo išsiuntimo tiekėjams dienos, jeigu šis pranešimas nebuvo siunčiamas elektroninėmis priemonėmis. </w:t>
            </w:r>
          </w:p>
          <w:p w14:paraId="70C74D73" w14:textId="77777777" w:rsidR="009B4090" w:rsidRPr="001877CF"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1877CF" w:rsidRDefault="009B4090" w:rsidP="003C138F">
            <w:pPr>
              <w:ind w:firstLine="34"/>
              <w:rPr>
                <w:rFonts w:asciiTheme="majorHAnsi" w:hAnsiTheme="majorHAnsi" w:cstheme="majorHAnsi"/>
                <w:bCs/>
                <w:color w:val="7030A0"/>
                <w:sz w:val="21"/>
                <w:szCs w:val="21"/>
              </w:rPr>
            </w:pPr>
          </w:p>
        </w:tc>
      </w:tr>
      <w:tr w:rsidR="009B4090" w:rsidRPr="001877CF" w14:paraId="21A62B32" w14:textId="77777777" w:rsidTr="00360A21">
        <w:trPr>
          <w:trHeight w:val="20"/>
        </w:trPr>
        <w:tc>
          <w:tcPr>
            <w:tcW w:w="600" w:type="dxa"/>
          </w:tcPr>
          <w:p w14:paraId="1D5C2FAE" w14:textId="7F80B133" w:rsidR="009B4090" w:rsidRPr="001877CF" w:rsidRDefault="00651B21" w:rsidP="003C138F">
            <w:pPr>
              <w:ind w:firstLine="0"/>
              <w:rPr>
                <w:rFonts w:asciiTheme="majorHAnsi" w:hAnsiTheme="majorHAnsi" w:cstheme="majorHAnsi"/>
                <w:sz w:val="21"/>
                <w:szCs w:val="21"/>
              </w:rPr>
            </w:pPr>
            <w:r w:rsidRPr="001877CF">
              <w:rPr>
                <w:rFonts w:asciiTheme="majorHAnsi" w:hAnsiTheme="majorHAnsi" w:cstheme="majorHAnsi"/>
                <w:sz w:val="21"/>
                <w:szCs w:val="21"/>
              </w:rPr>
              <w:t>9</w:t>
            </w:r>
            <w:r w:rsidR="00DC230B" w:rsidRPr="001877CF">
              <w:rPr>
                <w:rFonts w:asciiTheme="majorHAnsi" w:hAnsiTheme="majorHAnsi" w:cstheme="majorHAnsi"/>
                <w:sz w:val="21"/>
                <w:szCs w:val="21"/>
              </w:rPr>
              <w:t>.</w:t>
            </w:r>
          </w:p>
        </w:tc>
        <w:tc>
          <w:tcPr>
            <w:tcW w:w="2660" w:type="dxa"/>
            <w:hideMark/>
          </w:tcPr>
          <w:p w14:paraId="749DF6E8" w14:textId="172D84B1" w:rsidR="009B4090" w:rsidRPr="001877CF" w:rsidRDefault="26E058E0" w:rsidP="003C138F">
            <w:pPr>
              <w:ind w:firstLine="0"/>
              <w:rPr>
                <w:rFonts w:asciiTheme="majorHAnsi" w:hAnsiTheme="majorHAnsi" w:cstheme="majorHAnsi"/>
                <w:sz w:val="21"/>
                <w:szCs w:val="21"/>
              </w:rPr>
            </w:pPr>
            <w:r w:rsidRPr="001877CF">
              <w:rPr>
                <w:rFonts w:asciiTheme="majorHAnsi" w:eastAsia="Arial" w:hAnsiTheme="majorHAnsi" w:cstheme="majorHAnsi"/>
                <w:color w:val="0078D4"/>
                <w:sz w:val="21"/>
                <w:szCs w:val="21"/>
              </w:rPr>
              <w:t xml:space="preserve"> </w:t>
            </w:r>
            <w:r w:rsidR="006178F4" w:rsidRPr="001877CF">
              <w:rPr>
                <w:rFonts w:asciiTheme="majorHAnsi" w:eastAsia="Arial" w:hAnsiTheme="majorHAnsi" w:cstheme="majorHAnsi"/>
                <w:sz w:val="21"/>
                <w:szCs w:val="21"/>
              </w:rPr>
              <w:t xml:space="preserve">Perkančioji organizacija </w:t>
            </w:r>
            <w:r w:rsidR="009B4090" w:rsidRPr="001877CF">
              <w:rPr>
                <w:rFonts w:asciiTheme="majorHAnsi" w:hAnsiTheme="majorHAnsi" w:cstheme="majorHAnsi"/>
                <w:sz w:val="21"/>
                <w:szCs w:val="21"/>
              </w:rPr>
              <w:t xml:space="preserve">privalo išnagrinėti </w:t>
            </w:r>
            <w:r w:rsidR="006178F4" w:rsidRPr="001877CF">
              <w:rPr>
                <w:rFonts w:asciiTheme="majorHAnsi" w:hAnsiTheme="majorHAnsi" w:cstheme="majorHAnsi"/>
                <w:sz w:val="21"/>
                <w:szCs w:val="21"/>
              </w:rPr>
              <w:t>d</w:t>
            </w:r>
            <w:r w:rsidR="0090570A" w:rsidRPr="001877CF">
              <w:rPr>
                <w:rFonts w:asciiTheme="majorHAnsi" w:hAnsiTheme="majorHAnsi" w:cstheme="majorHAnsi"/>
                <w:sz w:val="21"/>
                <w:szCs w:val="21"/>
              </w:rPr>
              <w:t>alyvio</w:t>
            </w:r>
            <w:r w:rsidR="009B4090" w:rsidRPr="001877CF">
              <w:rPr>
                <w:rFonts w:asciiTheme="majorHAnsi" w:hAnsiTheme="majorHAnsi" w:cstheme="majorHAnsi"/>
                <w:sz w:val="21"/>
                <w:szCs w:val="21"/>
              </w:rPr>
              <w:t xml:space="preserve"> pretenziją</w:t>
            </w:r>
            <w:r w:rsidR="0090570A" w:rsidRPr="001877CF">
              <w:rPr>
                <w:rFonts w:asciiTheme="majorHAnsi" w:hAnsiTheme="majorHAnsi" w:cstheme="majorHAnsi"/>
                <w:sz w:val="21"/>
                <w:szCs w:val="21"/>
              </w:rPr>
              <w:t>,</w:t>
            </w:r>
            <w:r w:rsidR="009B4090" w:rsidRPr="001877CF">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1877CF">
              <w:rPr>
                <w:rFonts w:asciiTheme="majorHAnsi" w:hAnsiTheme="majorHAnsi" w:cstheme="majorHAnsi"/>
                <w:sz w:val="21"/>
                <w:szCs w:val="21"/>
              </w:rPr>
              <w:t>d</w:t>
            </w:r>
            <w:r w:rsidR="0090570A" w:rsidRPr="001877CF">
              <w:rPr>
                <w:rFonts w:asciiTheme="majorHAnsi" w:hAnsiTheme="majorHAnsi" w:cstheme="majorHAnsi"/>
                <w:sz w:val="21"/>
                <w:szCs w:val="21"/>
              </w:rPr>
              <w:t xml:space="preserve">alyviui </w:t>
            </w:r>
            <w:r w:rsidR="009B4090" w:rsidRPr="001877CF">
              <w:rPr>
                <w:rFonts w:asciiTheme="majorHAnsi" w:hAnsiTheme="majorHAnsi" w:cstheme="majorHAnsi"/>
                <w:sz w:val="21"/>
                <w:szCs w:val="21"/>
              </w:rPr>
              <w:t>ir suinteresuotiems</w:t>
            </w:r>
            <w:r w:rsidR="0012726D" w:rsidRPr="001877CF">
              <w:rPr>
                <w:rFonts w:asciiTheme="majorHAnsi" w:hAnsiTheme="majorHAnsi" w:cstheme="majorHAnsi"/>
                <w:sz w:val="21"/>
                <w:szCs w:val="21"/>
              </w:rPr>
              <w:t xml:space="preserve"> </w:t>
            </w:r>
            <w:r w:rsidR="006178F4" w:rsidRPr="001877CF">
              <w:rPr>
                <w:rFonts w:asciiTheme="majorHAnsi" w:hAnsiTheme="majorHAnsi" w:cstheme="majorHAnsi"/>
                <w:sz w:val="21"/>
                <w:szCs w:val="21"/>
              </w:rPr>
              <w:t>d</w:t>
            </w:r>
            <w:r w:rsidR="009B4090" w:rsidRPr="001877CF">
              <w:rPr>
                <w:rFonts w:asciiTheme="majorHAnsi" w:hAnsiTheme="majorHAnsi" w:cstheme="majorHAnsi"/>
                <w:sz w:val="21"/>
                <w:szCs w:val="21"/>
              </w:rPr>
              <w:t>alyviams ne vėliau kaip per</w:t>
            </w:r>
          </w:p>
        </w:tc>
        <w:tc>
          <w:tcPr>
            <w:tcW w:w="3685" w:type="dxa"/>
            <w:hideMark/>
          </w:tcPr>
          <w:p w14:paraId="6B16142C"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1877CF" w:rsidRDefault="009B4090" w:rsidP="003C138F">
            <w:pPr>
              <w:ind w:firstLine="34"/>
              <w:rPr>
                <w:rFonts w:asciiTheme="majorHAnsi" w:hAnsiTheme="majorHAnsi" w:cstheme="majorHAnsi"/>
                <w:sz w:val="21"/>
                <w:szCs w:val="21"/>
              </w:rPr>
            </w:pPr>
          </w:p>
        </w:tc>
      </w:tr>
      <w:tr w:rsidR="009B4090" w:rsidRPr="001877CF" w14:paraId="475FEE10" w14:textId="77777777" w:rsidTr="00360A21">
        <w:trPr>
          <w:trHeight w:val="20"/>
        </w:trPr>
        <w:tc>
          <w:tcPr>
            <w:tcW w:w="600" w:type="dxa"/>
          </w:tcPr>
          <w:p w14:paraId="7ED3D129" w14:textId="2D8D9DB7" w:rsidR="009B4090" w:rsidRPr="001877CF" w:rsidRDefault="009B4090"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1</w:t>
            </w:r>
            <w:r w:rsidR="00651B21" w:rsidRPr="001877CF">
              <w:rPr>
                <w:rFonts w:asciiTheme="majorHAnsi" w:hAnsiTheme="majorHAnsi" w:cstheme="majorHAnsi"/>
                <w:bCs/>
                <w:sz w:val="21"/>
                <w:szCs w:val="21"/>
              </w:rPr>
              <w:t>0</w:t>
            </w:r>
            <w:r w:rsidR="00DC230B" w:rsidRPr="001877CF">
              <w:rPr>
                <w:rFonts w:asciiTheme="majorHAnsi" w:hAnsiTheme="majorHAnsi" w:cstheme="majorHAnsi"/>
                <w:bCs/>
                <w:sz w:val="21"/>
                <w:szCs w:val="21"/>
              </w:rPr>
              <w:t>.</w:t>
            </w:r>
          </w:p>
        </w:tc>
        <w:tc>
          <w:tcPr>
            <w:tcW w:w="2660" w:type="dxa"/>
            <w:hideMark/>
          </w:tcPr>
          <w:p w14:paraId="1F0C1459" w14:textId="3D2C269F"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 xml:space="preserve">Jeigu </w:t>
            </w:r>
            <w:r w:rsidR="268D360D" w:rsidRPr="001877CF">
              <w:rPr>
                <w:rFonts w:asciiTheme="majorHAnsi" w:eastAsia="Arial" w:hAnsiTheme="majorHAnsi" w:cstheme="majorHAnsi"/>
                <w:sz w:val="21"/>
                <w:szCs w:val="21"/>
              </w:rPr>
              <w:t xml:space="preserve"> </w:t>
            </w:r>
            <w:r w:rsidR="006178F4"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 xml:space="preserve">per nustatytą terminą neišnagrinėja jai pateiktos pretenzijos, </w:t>
            </w:r>
            <w:r w:rsidR="006178F4" w:rsidRPr="001877CF">
              <w:rPr>
                <w:rFonts w:asciiTheme="majorHAnsi" w:hAnsiTheme="majorHAnsi" w:cstheme="majorHAnsi"/>
                <w:sz w:val="21"/>
                <w:szCs w:val="21"/>
              </w:rPr>
              <w:t>d</w:t>
            </w:r>
            <w:r w:rsidR="0012726D" w:rsidRPr="001877CF">
              <w:rPr>
                <w:rFonts w:asciiTheme="majorHAnsi" w:hAnsiTheme="majorHAnsi" w:cstheme="majorHAnsi"/>
                <w:sz w:val="21"/>
                <w:szCs w:val="21"/>
              </w:rPr>
              <w:t>alyvis</w:t>
            </w:r>
            <w:r w:rsidRPr="001877CF">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877CF" w:rsidRDefault="009B4090" w:rsidP="003C138F">
            <w:pPr>
              <w:ind w:firstLine="34"/>
              <w:rPr>
                <w:rFonts w:asciiTheme="majorHAnsi" w:hAnsiTheme="majorHAnsi" w:cstheme="majorHAnsi"/>
                <w:sz w:val="21"/>
                <w:szCs w:val="21"/>
                <w:highlight w:val="yellow"/>
              </w:rPr>
            </w:pPr>
            <w:r w:rsidRPr="001877CF">
              <w:rPr>
                <w:rFonts w:asciiTheme="majorHAnsi" w:hAnsiTheme="majorHAnsi" w:cstheme="majorHAnsi"/>
                <w:sz w:val="21"/>
                <w:szCs w:val="21"/>
              </w:rPr>
              <w:t xml:space="preserve">per 15 (penkiolika) dienų nuo dienos, kurią </w:t>
            </w:r>
            <w:r w:rsidR="006178F4"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1877CF" w:rsidRDefault="009B4090" w:rsidP="003C138F">
            <w:pPr>
              <w:ind w:firstLine="34"/>
              <w:rPr>
                <w:rFonts w:asciiTheme="majorHAnsi" w:hAnsiTheme="majorHAnsi" w:cstheme="majorHAnsi"/>
                <w:sz w:val="21"/>
                <w:szCs w:val="21"/>
              </w:rPr>
            </w:pPr>
          </w:p>
        </w:tc>
      </w:tr>
      <w:bookmarkEnd w:id="72"/>
    </w:tbl>
    <w:p w14:paraId="367E8661" w14:textId="77777777" w:rsidR="009B4090" w:rsidRPr="001877CF" w:rsidRDefault="009B4090" w:rsidP="003C138F">
      <w:pPr>
        <w:spacing w:line="240" w:lineRule="auto"/>
        <w:rPr>
          <w:rFonts w:asciiTheme="majorHAnsi" w:hAnsiTheme="majorHAnsi" w:cstheme="majorHAnsi"/>
        </w:rPr>
      </w:pPr>
    </w:p>
    <w:p w14:paraId="07EC20D4" w14:textId="77777777" w:rsidR="00A1555E" w:rsidRPr="001877CF" w:rsidRDefault="00A1555E" w:rsidP="003C138F">
      <w:pPr>
        <w:spacing w:line="240" w:lineRule="auto"/>
        <w:rPr>
          <w:rFonts w:asciiTheme="majorHAnsi" w:hAnsiTheme="majorHAnsi" w:cstheme="majorHAnsi"/>
        </w:rPr>
      </w:pPr>
    </w:p>
    <w:p w14:paraId="7E89FD8C" w14:textId="77777777" w:rsidR="00A1555E" w:rsidRPr="001877CF" w:rsidRDefault="00A1555E" w:rsidP="003C138F">
      <w:pPr>
        <w:spacing w:line="240" w:lineRule="auto"/>
        <w:rPr>
          <w:rFonts w:asciiTheme="majorHAnsi" w:hAnsiTheme="majorHAnsi" w:cstheme="majorHAnsi"/>
        </w:rPr>
      </w:pPr>
    </w:p>
    <w:p w14:paraId="7EF249BF" w14:textId="77777777" w:rsidR="00A1555E" w:rsidRPr="001877CF" w:rsidRDefault="00A1555E" w:rsidP="003C138F">
      <w:pPr>
        <w:spacing w:line="240" w:lineRule="auto"/>
        <w:rPr>
          <w:rFonts w:asciiTheme="majorHAnsi" w:hAnsiTheme="majorHAnsi" w:cstheme="majorHAnsi"/>
        </w:rPr>
      </w:pPr>
    </w:p>
    <w:p w14:paraId="2810FCA5" w14:textId="77777777" w:rsidR="00A1555E" w:rsidRPr="001877CF" w:rsidRDefault="00A1555E" w:rsidP="003C138F">
      <w:pPr>
        <w:spacing w:line="240" w:lineRule="auto"/>
        <w:rPr>
          <w:rFonts w:asciiTheme="majorHAnsi" w:hAnsiTheme="majorHAnsi" w:cstheme="majorHAnsi"/>
        </w:rPr>
      </w:pPr>
    </w:p>
    <w:p w14:paraId="0B5357E1" w14:textId="77777777" w:rsidR="00A1555E" w:rsidRPr="001877CF" w:rsidRDefault="00A1555E" w:rsidP="003C138F">
      <w:pPr>
        <w:spacing w:line="240" w:lineRule="auto"/>
        <w:rPr>
          <w:rFonts w:asciiTheme="majorHAnsi" w:hAnsiTheme="majorHAnsi" w:cstheme="majorHAnsi"/>
        </w:rPr>
      </w:pPr>
    </w:p>
    <w:p w14:paraId="356407CC" w14:textId="77777777" w:rsidR="00A1555E" w:rsidRPr="001877CF" w:rsidRDefault="00A1555E" w:rsidP="003C138F">
      <w:pPr>
        <w:spacing w:line="240" w:lineRule="auto"/>
        <w:rPr>
          <w:rFonts w:asciiTheme="majorHAnsi" w:hAnsiTheme="majorHAnsi" w:cstheme="majorHAnsi"/>
        </w:rPr>
      </w:pPr>
    </w:p>
    <w:p w14:paraId="689944F1" w14:textId="77777777" w:rsidR="00A1555E" w:rsidRPr="001877CF" w:rsidRDefault="00A1555E" w:rsidP="003C138F">
      <w:pPr>
        <w:spacing w:line="240" w:lineRule="auto"/>
        <w:rPr>
          <w:rFonts w:asciiTheme="majorHAnsi" w:hAnsiTheme="majorHAnsi" w:cstheme="majorHAnsi"/>
        </w:rPr>
      </w:pPr>
    </w:p>
    <w:p w14:paraId="44C9451C" w14:textId="77777777" w:rsidR="00A1555E" w:rsidRPr="001877CF" w:rsidRDefault="00A1555E" w:rsidP="003C138F">
      <w:pPr>
        <w:spacing w:line="240" w:lineRule="auto"/>
        <w:rPr>
          <w:rFonts w:asciiTheme="majorHAnsi" w:hAnsiTheme="majorHAnsi" w:cstheme="majorHAnsi"/>
        </w:rPr>
      </w:pPr>
    </w:p>
    <w:p w14:paraId="0F7FD0ED" w14:textId="77777777" w:rsidR="00A1555E" w:rsidRPr="001877CF" w:rsidRDefault="00A1555E" w:rsidP="003C138F">
      <w:pPr>
        <w:spacing w:line="240" w:lineRule="auto"/>
        <w:rPr>
          <w:rFonts w:asciiTheme="majorHAnsi" w:hAnsiTheme="majorHAnsi" w:cstheme="majorHAnsi"/>
        </w:rPr>
      </w:pPr>
    </w:p>
    <w:p w14:paraId="5BEEE1BF" w14:textId="77777777" w:rsidR="00A1555E" w:rsidRPr="001877CF" w:rsidRDefault="00A1555E" w:rsidP="003C138F">
      <w:pPr>
        <w:spacing w:line="240" w:lineRule="auto"/>
        <w:rPr>
          <w:rFonts w:asciiTheme="majorHAnsi" w:hAnsiTheme="majorHAnsi" w:cstheme="majorHAnsi"/>
        </w:rPr>
      </w:pPr>
    </w:p>
    <w:p w14:paraId="0B189D20" w14:textId="77777777" w:rsidR="00A1555E" w:rsidRPr="001877CF" w:rsidRDefault="00A1555E" w:rsidP="003C138F">
      <w:pPr>
        <w:spacing w:line="240" w:lineRule="auto"/>
        <w:rPr>
          <w:rFonts w:asciiTheme="majorHAnsi" w:hAnsiTheme="majorHAnsi" w:cstheme="majorHAnsi"/>
        </w:rPr>
      </w:pPr>
    </w:p>
    <w:p w14:paraId="0E6B2028" w14:textId="77777777" w:rsidR="00A1555E" w:rsidRPr="001877CF" w:rsidRDefault="00A1555E" w:rsidP="003C138F">
      <w:pPr>
        <w:spacing w:line="240" w:lineRule="auto"/>
        <w:rPr>
          <w:rFonts w:asciiTheme="majorHAnsi" w:hAnsiTheme="majorHAnsi" w:cstheme="majorHAnsi"/>
        </w:rPr>
      </w:pPr>
    </w:p>
    <w:p w14:paraId="7F1FB27B" w14:textId="77777777" w:rsidR="00A1555E" w:rsidRPr="001877CF" w:rsidRDefault="00A1555E" w:rsidP="003C138F">
      <w:pPr>
        <w:spacing w:line="240" w:lineRule="auto"/>
        <w:rPr>
          <w:rFonts w:asciiTheme="majorHAnsi" w:hAnsiTheme="majorHAnsi" w:cstheme="majorHAnsi"/>
        </w:rPr>
      </w:pPr>
    </w:p>
    <w:p w14:paraId="3E0CDC67" w14:textId="77777777" w:rsidR="00A1555E" w:rsidRPr="001877CF" w:rsidRDefault="00A1555E" w:rsidP="00E574A1">
      <w:pPr>
        <w:spacing w:line="240" w:lineRule="auto"/>
        <w:ind w:firstLine="0"/>
        <w:rPr>
          <w:rFonts w:asciiTheme="majorHAnsi" w:hAnsiTheme="majorHAnsi" w:cstheme="majorHAnsi"/>
        </w:rPr>
      </w:pPr>
    </w:p>
    <w:p w14:paraId="7F289422" w14:textId="77777777" w:rsidR="00A1555E" w:rsidRPr="001877CF" w:rsidRDefault="00A1555E" w:rsidP="003C138F">
      <w:pPr>
        <w:spacing w:line="240" w:lineRule="auto"/>
        <w:rPr>
          <w:rFonts w:asciiTheme="majorHAnsi" w:hAnsiTheme="majorHAnsi" w:cstheme="majorHAnsi"/>
        </w:rPr>
      </w:pPr>
    </w:p>
    <w:p w14:paraId="4C87BCAA" w14:textId="77777777" w:rsidR="00A93DE5" w:rsidRPr="001877CF" w:rsidRDefault="00A93DE5" w:rsidP="00A1555E">
      <w:pPr>
        <w:jc w:val="center"/>
        <w:rPr>
          <w:rFonts w:asciiTheme="majorHAnsi" w:hAnsiTheme="majorHAnsi" w:cstheme="majorHAnsi"/>
          <w:b/>
          <w:caps/>
        </w:rPr>
        <w:sectPr w:rsidR="00A93DE5" w:rsidRPr="001877CF" w:rsidSect="00E574A1">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pPr>
    </w:p>
    <w:p w14:paraId="0423AB2A" w14:textId="0371EA3A" w:rsidR="00ED535E" w:rsidRDefault="00ED535E" w:rsidP="00ED535E">
      <w:pPr>
        <w:pStyle w:val="Default"/>
        <w:jc w:val="right"/>
        <w:rPr>
          <w:rFonts w:asciiTheme="majorHAnsi" w:hAnsiTheme="majorHAnsi" w:cstheme="majorHAnsi"/>
          <w:sz w:val="22"/>
          <w:szCs w:val="22"/>
        </w:rPr>
      </w:pPr>
      <w:r>
        <w:rPr>
          <w:rFonts w:asciiTheme="majorHAnsi" w:hAnsiTheme="majorHAnsi" w:cstheme="majorHAnsi"/>
          <w:sz w:val="22"/>
          <w:szCs w:val="22"/>
        </w:rPr>
        <w:lastRenderedPageBreak/>
        <w:t xml:space="preserve">Pirkimo sąlygų </w:t>
      </w:r>
      <w:r w:rsidR="006A190A">
        <w:rPr>
          <w:rFonts w:asciiTheme="majorHAnsi" w:hAnsiTheme="majorHAnsi" w:cstheme="majorHAnsi"/>
          <w:sz w:val="22"/>
          <w:szCs w:val="22"/>
        </w:rPr>
        <w:t>7</w:t>
      </w:r>
      <w:r>
        <w:rPr>
          <w:rFonts w:asciiTheme="majorHAnsi" w:hAnsiTheme="majorHAnsi" w:cstheme="majorHAnsi"/>
          <w:sz w:val="22"/>
          <w:szCs w:val="22"/>
        </w:rPr>
        <w:t xml:space="preserve"> priedas. </w:t>
      </w:r>
      <w:r w:rsidR="00C4426A">
        <w:rPr>
          <w:rFonts w:asciiTheme="majorHAnsi" w:hAnsiTheme="majorHAnsi" w:cstheme="majorHAnsi"/>
          <w:sz w:val="22"/>
          <w:szCs w:val="22"/>
        </w:rPr>
        <w:t>„</w:t>
      </w:r>
      <w:r w:rsidR="007E42C8">
        <w:rPr>
          <w:rFonts w:asciiTheme="majorHAnsi" w:hAnsiTheme="majorHAnsi" w:cstheme="majorHAnsi"/>
          <w:sz w:val="22"/>
          <w:szCs w:val="22"/>
        </w:rPr>
        <w:t>Paslaugų teikėjo</w:t>
      </w:r>
      <w:r w:rsidR="00C4426A" w:rsidRPr="00C4426A">
        <w:rPr>
          <w:rFonts w:asciiTheme="majorHAnsi" w:hAnsiTheme="majorHAnsi" w:cstheme="majorHAnsi"/>
          <w:sz w:val="22"/>
          <w:szCs w:val="22"/>
        </w:rPr>
        <w:t xml:space="preserve"> deklaracija dėl 2022 m. balandžio 8 d. Europos Sąjungos Tarybos reglamento (ES) 2022/576 taikomų ribojimų neturėjimo</w:t>
      </w:r>
      <w:r w:rsidR="00C4426A">
        <w:rPr>
          <w:rFonts w:asciiTheme="majorHAnsi" w:hAnsiTheme="majorHAnsi" w:cstheme="majorHAnsi"/>
          <w:sz w:val="22"/>
          <w:szCs w:val="22"/>
        </w:rPr>
        <w:t>“</w:t>
      </w:r>
    </w:p>
    <w:p w14:paraId="3E54CD62" w14:textId="77777777" w:rsidR="00ED535E" w:rsidRPr="000A3C75" w:rsidRDefault="00ED535E" w:rsidP="00ED535E">
      <w:pPr>
        <w:pStyle w:val="Default"/>
        <w:jc w:val="right"/>
        <w:rPr>
          <w:rFonts w:asciiTheme="majorHAnsi" w:hAnsiTheme="majorHAnsi" w:cstheme="majorHAnsi"/>
        </w:rPr>
      </w:pPr>
    </w:p>
    <w:p w14:paraId="5657F720"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b/>
          <w:bCs/>
        </w:rPr>
        <w:t>(VPĮ 45 str. 2¹ d. reikalavimų atitikties deklaracijos pavyzdinė forma)</w:t>
      </w:r>
    </w:p>
    <w:p w14:paraId="07B06E4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16826F1C" w14:textId="57AB4682" w:rsidR="00ED535E" w:rsidRPr="000A3C75" w:rsidRDefault="00ED535E" w:rsidP="00ED535E">
      <w:pPr>
        <w:pStyle w:val="Default"/>
        <w:jc w:val="center"/>
        <w:rPr>
          <w:rFonts w:asciiTheme="majorHAnsi" w:hAnsiTheme="majorHAnsi" w:cstheme="majorHAnsi"/>
          <w:sz w:val="20"/>
          <w:szCs w:val="20"/>
        </w:rPr>
      </w:pPr>
      <w:r w:rsidRPr="000A3C75">
        <w:rPr>
          <w:rFonts w:asciiTheme="majorHAnsi" w:hAnsiTheme="majorHAnsi" w:cstheme="majorHAnsi"/>
          <w:sz w:val="20"/>
          <w:szCs w:val="20"/>
        </w:rPr>
        <w:t>(</w:t>
      </w:r>
      <w:r>
        <w:rPr>
          <w:rFonts w:asciiTheme="majorHAnsi" w:hAnsiTheme="majorHAnsi" w:cstheme="majorHAnsi"/>
          <w:i/>
          <w:iCs/>
          <w:sz w:val="20"/>
          <w:szCs w:val="20"/>
        </w:rPr>
        <w:t>pardavėjo</w:t>
      </w:r>
      <w:r w:rsidRPr="000A3C75">
        <w:rPr>
          <w:rFonts w:asciiTheme="majorHAnsi" w:hAnsiTheme="majorHAnsi" w:cstheme="majorHAnsi"/>
          <w:i/>
          <w:iCs/>
          <w:sz w:val="20"/>
          <w:szCs w:val="20"/>
        </w:rPr>
        <w:t xml:space="preserve"> pavadinimas</w:t>
      </w:r>
      <w:r w:rsidRPr="000A3C75">
        <w:rPr>
          <w:rFonts w:asciiTheme="majorHAnsi" w:hAnsiTheme="majorHAnsi" w:cstheme="majorHAnsi"/>
          <w:sz w:val="20"/>
          <w:szCs w:val="20"/>
        </w:rPr>
        <w:t>)</w:t>
      </w:r>
    </w:p>
    <w:p w14:paraId="24ED413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3CEABB3C" w14:textId="77777777" w:rsidR="00ED535E" w:rsidRPr="000A3C75" w:rsidRDefault="00ED535E" w:rsidP="00ED535E">
      <w:pPr>
        <w:pStyle w:val="Default"/>
        <w:jc w:val="center"/>
        <w:rPr>
          <w:rFonts w:asciiTheme="majorHAnsi" w:hAnsiTheme="majorHAnsi" w:cstheme="majorHAnsi"/>
          <w:sz w:val="20"/>
          <w:szCs w:val="20"/>
        </w:rPr>
      </w:pPr>
      <w:r w:rsidRPr="000A3C75">
        <w:rPr>
          <w:rFonts w:asciiTheme="majorHAnsi" w:hAnsiTheme="majorHAnsi" w:cstheme="majorHAnsi"/>
          <w:sz w:val="20"/>
          <w:szCs w:val="20"/>
        </w:rPr>
        <w:t>(perkančiosios organizacijos pavadinimas)</w:t>
      </w:r>
    </w:p>
    <w:p w14:paraId="141DBCC0" w14:textId="77777777" w:rsidR="00ED535E" w:rsidRPr="000A3C75" w:rsidRDefault="00ED535E" w:rsidP="00ED535E">
      <w:pPr>
        <w:pStyle w:val="Default"/>
        <w:jc w:val="center"/>
        <w:rPr>
          <w:rFonts w:asciiTheme="majorHAnsi" w:hAnsiTheme="majorHAnsi" w:cstheme="majorHAnsi"/>
        </w:rPr>
      </w:pPr>
    </w:p>
    <w:p w14:paraId="53DEBDF5" w14:textId="77777777" w:rsidR="00ED535E" w:rsidRPr="000A3C75" w:rsidRDefault="00ED535E" w:rsidP="00ED535E">
      <w:pPr>
        <w:pStyle w:val="Default"/>
        <w:jc w:val="center"/>
        <w:rPr>
          <w:rFonts w:asciiTheme="majorHAnsi" w:hAnsiTheme="majorHAnsi" w:cstheme="majorHAnsi"/>
          <w:b/>
          <w:bCs/>
        </w:rPr>
      </w:pPr>
      <w:r w:rsidRPr="000A3C75">
        <w:rPr>
          <w:rFonts w:asciiTheme="majorHAnsi" w:hAnsiTheme="majorHAnsi" w:cstheme="majorHAnsi"/>
          <w:b/>
          <w:bCs/>
        </w:rPr>
        <w:t>VPĮ 45 str. 2¹ d. REIKALAVIMŲ ATITIKTIES DEKLARACIJA</w:t>
      </w:r>
    </w:p>
    <w:p w14:paraId="232A404A" w14:textId="77777777" w:rsidR="00ED535E" w:rsidRPr="000A3C75" w:rsidRDefault="00ED535E" w:rsidP="00ED535E">
      <w:pPr>
        <w:pStyle w:val="Default"/>
        <w:jc w:val="center"/>
        <w:rPr>
          <w:rFonts w:asciiTheme="majorHAnsi" w:hAnsiTheme="majorHAnsi" w:cstheme="majorHAnsi"/>
        </w:rPr>
      </w:pPr>
    </w:p>
    <w:p w14:paraId="26F11A05"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20__ m._____________ d. Nr. ______</w:t>
      </w:r>
    </w:p>
    <w:p w14:paraId="0A80021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w:t>
      </w:r>
    </w:p>
    <w:p w14:paraId="6BDC0E41" w14:textId="77777777" w:rsidR="00ED535E" w:rsidRPr="000A3C75" w:rsidRDefault="00ED535E" w:rsidP="00ED535E">
      <w:pPr>
        <w:pStyle w:val="Default"/>
        <w:jc w:val="center"/>
        <w:rPr>
          <w:rFonts w:asciiTheme="majorHAnsi" w:hAnsiTheme="majorHAnsi" w:cstheme="majorHAnsi"/>
          <w:i/>
          <w:iCs/>
          <w:sz w:val="20"/>
          <w:szCs w:val="20"/>
        </w:rPr>
      </w:pPr>
      <w:r w:rsidRPr="000A3C75">
        <w:rPr>
          <w:rFonts w:asciiTheme="majorHAnsi" w:hAnsiTheme="majorHAnsi" w:cstheme="majorHAnsi"/>
          <w:i/>
          <w:iCs/>
          <w:sz w:val="20"/>
          <w:szCs w:val="20"/>
        </w:rPr>
        <w:t>(Sudarymo vieta)</w:t>
      </w:r>
    </w:p>
    <w:p w14:paraId="741BC9C6" w14:textId="77777777" w:rsidR="00ED535E" w:rsidRPr="000A3C75" w:rsidRDefault="00ED535E" w:rsidP="00ED535E">
      <w:pPr>
        <w:pStyle w:val="Default"/>
        <w:jc w:val="center"/>
        <w:rPr>
          <w:rFonts w:asciiTheme="majorHAnsi" w:hAnsiTheme="majorHAnsi" w:cstheme="majorHAnsi"/>
        </w:rPr>
      </w:pPr>
    </w:p>
    <w:p w14:paraId="69189C00" w14:textId="52E2078C"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Aš, ____________________________________________________________</w:t>
      </w:r>
      <w:r>
        <w:rPr>
          <w:rFonts w:asciiTheme="majorHAnsi" w:hAnsiTheme="majorHAnsi" w:cstheme="majorHAnsi"/>
        </w:rPr>
        <w:t>___________________</w:t>
      </w:r>
      <w:r w:rsidRPr="000A3C75">
        <w:rPr>
          <w:rFonts w:asciiTheme="majorHAnsi" w:hAnsiTheme="majorHAnsi" w:cstheme="majorHAnsi"/>
        </w:rPr>
        <w:t xml:space="preserve">_______ , </w:t>
      </w:r>
    </w:p>
    <w:p w14:paraId="70259B91" w14:textId="01183F15" w:rsidR="00ED535E" w:rsidRPr="000A3C75" w:rsidRDefault="00ED535E" w:rsidP="00ED535E">
      <w:pPr>
        <w:pStyle w:val="Default"/>
        <w:rPr>
          <w:rFonts w:asciiTheme="majorHAnsi" w:hAnsiTheme="majorHAnsi" w:cstheme="majorHAnsi"/>
          <w:sz w:val="20"/>
          <w:szCs w:val="20"/>
        </w:rPr>
      </w:pPr>
      <w:r>
        <w:rPr>
          <w:rFonts w:asciiTheme="majorHAnsi" w:hAnsiTheme="majorHAnsi" w:cstheme="majorHAnsi"/>
          <w:i/>
          <w:iCs/>
          <w:sz w:val="20"/>
          <w:szCs w:val="20"/>
        </w:rPr>
        <w:t xml:space="preserve">                                                   </w:t>
      </w:r>
      <w:r w:rsidRPr="000A3C75">
        <w:rPr>
          <w:rFonts w:asciiTheme="majorHAnsi" w:hAnsiTheme="majorHAnsi" w:cstheme="majorHAnsi"/>
          <w:i/>
          <w:iCs/>
          <w:sz w:val="20"/>
          <w:szCs w:val="20"/>
        </w:rPr>
        <w:t>(</w:t>
      </w:r>
      <w:r w:rsidR="00C4426A">
        <w:rPr>
          <w:rFonts w:asciiTheme="majorHAnsi" w:hAnsiTheme="majorHAnsi" w:cstheme="majorHAnsi"/>
          <w:i/>
          <w:iCs/>
          <w:sz w:val="20"/>
          <w:szCs w:val="20"/>
        </w:rPr>
        <w:t>p</w:t>
      </w:r>
      <w:r>
        <w:rPr>
          <w:rFonts w:asciiTheme="majorHAnsi" w:hAnsiTheme="majorHAnsi" w:cstheme="majorHAnsi"/>
          <w:i/>
          <w:iCs/>
          <w:sz w:val="20"/>
          <w:szCs w:val="20"/>
        </w:rPr>
        <w:t>ardavėjo</w:t>
      </w:r>
      <w:r w:rsidRPr="000A3C75">
        <w:rPr>
          <w:rFonts w:asciiTheme="majorHAnsi" w:hAnsiTheme="majorHAnsi" w:cstheme="majorHAnsi"/>
          <w:i/>
          <w:iCs/>
          <w:sz w:val="20"/>
          <w:szCs w:val="20"/>
        </w:rPr>
        <w:t xml:space="preserve"> vadovo ar jo įgalioto asmens pareigų pavadinimas, vardas ir pavardė) </w:t>
      </w:r>
    </w:p>
    <w:p w14:paraId="6DCDF545" w14:textId="5A9CA5EA"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patvirtinu, kad mano vadovaujamas (-a) (atstovaujamas (-a))____________________________</w:t>
      </w:r>
      <w:r>
        <w:rPr>
          <w:rFonts w:asciiTheme="majorHAnsi" w:hAnsiTheme="majorHAnsi" w:cstheme="majorHAnsi"/>
        </w:rPr>
        <w:t>___________</w:t>
      </w:r>
      <w:r w:rsidRPr="000A3C75">
        <w:rPr>
          <w:rFonts w:asciiTheme="majorHAnsi" w:hAnsiTheme="majorHAnsi" w:cstheme="majorHAnsi"/>
        </w:rPr>
        <w:t xml:space="preserve">_ , </w:t>
      </w:r>
    </w:p>
    <w:p w14:paraId="114751FA" w14:textId="180EECFE" w:rsidR="00ED535E" w:rsidRPr="000A3C75" w:rsidRDefault="00ED535E" w:rsidP="00ED535E">
      <w:pPr>
        <w:pStyle w:val="Default"/>
        <w:ind w:left="5184" w:firstLine="1296"/>
        <w:rPr>
          <w:rFonts w:asciiTheme="majorHAnsi" w:hAnsiTheme="majorHAnsi" w:cstheme="majorHAnsi"/>
          <w:sz w:val="20"/>
          <w:szCs w:val="20"/>
        </w:rPr>
      </w:pPr>
      <w:r w:rsidRPr="000A3C75">
        <w:rPr>
          <w:rFonts w:asciiTheme="majorHAnsi" w:hAnsiTheme="majorHAnsi" w:cstheme="majorHAnsi"/>
          <w:i/>
          <w:iCs/>
          <w:sz w:val="20"/>
          <w:szCs w:val="20"/>
        </w:rPr>
        <w:t>(</w:t>
      </w:r>
      <w:r w:rsidR="00C4426A">
        <w:rPr>
          <w:rFonts w:asciiTheme="majorHAnsi" w:hAnsiTheme="majorHAnsi" w:cstheme="majorHAnsi"/>
          <w:i/>
          <w:iCs/>
          <w:sz w:val="20"/>
          <w:szCs w:val="20"/>
        </w:rPr>
        <w:t>p</w:t>
      </w:r>
      <w:r>
        <w:rPr>
          <w:rFonts w:asciiTheme="majorHAnsi" w:hAnsiTheme="majorHAnsi" w:cstheme="majorHAnsi"/>
          <w:i/>
          <w:iCs/>
          <w:sz w:val="20"/>
          <w:szCs w:val="20"/>
        </w:rPr>
        <w:t>ardavėjo</w:t>
      </w:r>
      <w:r w:rsidRPr="000A3C75">
        <w:rPr>
          <w:rFonts w:asciiTheme="majorHAnsi" w:hAnsiTheme="majorHAnsi" w:cstheme="majorHAnsi"/>
          <w:i/>
          <w:iCs/>
          <w:sz w:val="20"/>
          <w:szCs w:val="20"/>
        </w:rPr>
        <w:t xml:space="preserve"> pavadinimas) </w:t>
      </w:r>
    </w:p>
    <w:p w14:paraId="7820ABAC" w14:textId="1D0F80FB"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dalyvaujantis (-i) ______________________________________________________________</w:t>
      </w:r>
      <w:r>
        <w:rPr>
          <w:rFonts w:asciiTheme="majorHAnsi" w:hAnsiTheme="majorHAnsi" w:cstheme="majorHAnsi"/>
        </w:rPr>
        <w:t>______________</w:t>
      </w:r>
    </w:p>
    <w:p w14:paraId="1866ED1B" w14:textId="10E50CDD" w:rsidR="00ED535E" w:rsidRPr="000A3C75" w:rsidRDefault="00ED535E" w:rsidP="00ED535E">
      <w:pPr>
        <w:pStyle w:val="Default"/>
        <w:ind w:left="1296" w:firstLine="1296"/>
        <w:rPr>
          <w:rFonts w:asciiTheme="majorHAnsi" w:hAnsiTheme="majorHAnsi" w:cstheme="majorHAnsi"/>
          <w:sz w:val="20"/>
          <w:szCs w:val="20"/>
        </w:rPr>
      </w:pPr>
      <w:r>
        <w:rPr>
          <w:rFonts w:asciiTheme="majorHAnsi" w:hAnsiTheme="majorHAnsi" w:cstheme="majorHAnsi"/>
          <w:i/>
          <w:iCs/>
          <w:sz w:val="20"/>
          <w:szCs w:val="20"/>
        </w:rPr>
        <w:t xml:space="preserve">                                   </w:t>
      </w:r>
      <w:r w:rsidRPr="000A3C75">
        <w:rPr>
          <w:rFonts w:asciiTheme="majorHAnsi" w:hAnsiTheme="majorHAnsi" w:cstheme="majorHAnsi"/>
          <w:i/>
          <w:iCs/>
          <w:sz w:val="20"/>
          <w:szCs w:val="20"/>
        </w:rPr>
        <w:t xml:space="preserve">(perkančiosios organizacijos pavadinimas) </w:t>
      </w:r>
    </w:p>
    <w:p w14:paraId="3FA2F5F5" w14:textId="035F974B"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vykdomame ________________</w:t>
      </w:r>
      <w:r w:rsidR="00C4426A">
        <w:rPr>
          <w:rFonts w:asciiTheme="majorHAnsi" w:hAnsiTheme="majorHAnsi" w:cstheme="majorHAnsi"/>
        </w:rPr>
        <w:t>__________</w:t>
      </w:r>
      <w:r w:rsidRPr="000A3C75">
        <w:rPr>
          <w:rFonts w:asciiTheme="majorHAnsi" w:hAnsiTheme="majorHAnsi" w:cstheme="majorHAnsi"/>
        </w:rPr>
        <w:t xml:space="preserve">_____________________, atitinka toliau nurodomus reikalavimus: </w:t>
      </w:r>
    </w:p>
    <w:p w14:paraId="69C286FA" w14:textId="77777777" w:rsidR="00ED535E" w:rsidRPr="000A3C75" w:rsidRDefault="00ED535E" w:rsidP="00ED535E">
      <w:pPr>
        <w:pStyle w:val="Default"/>
        <w:rPr>
          <w:rFonts w:asciiTheme="majorHAnsi" w:hAnsiTheme="majorHAnsi" w:cstheme="majorHAnsi"/>
          <w:sz w:val="20"/>
          <w:szCs w:val="20"/>
        </w:rPr>
      </w:pPr>
      <w:r w:rsidRPr="000A3C75">
        <w:rPr>
          <w:rFonts w:asciiTheme="majorHAnsi" w:hAnsiTheme="majorHAnsi" w:cstheme="majorHAnsi"/>
          <w:i/>
          <w:iCs/>
          <w:sz w:val="20"/>
          <w:szCs w:val="20"/>
        </w:rPr>
        <w:t>(pirkimo objekto pavadinimas, pirkimo numeris, pirkimo paskelbimo CVP IS data)</w:t>
      </w:r>
    </w:p>
    <w:p w14:paraId="66C10FE4" w14:textId="77777777" w:rsidR="00ED535E" w:rsidRPr="000A3C75" w:rsidRDefault="00ED535E" w:rsidP="00ED535E">
      <w:pPr>
        <w:rPr>
          <w:rFonts w:asciiTheme="majorHAnsi" w:hAnsiTheme="majorHAnsi" w:cstheme="majorHAnsi"/>
          <w:sz w:val="24"/>
          <w:szCs w:val="24"/>
        </w:rPr>
      </w:pPr>
    </w:p>
    <w:p w14:paraId="178B8D53" w14:textId="25D6FA12" w:rsidR="00ED535E" w:rsidRPr="00F839E8" w:rsidRDefault="00573965">
      <w:pPr>
        <w:pStyle w:val="Sraopastraipa"/>
        <w:numPr>
          <w:ilvl w:val="0"/>
          <w:numId w:val="28"/>
        </w:numPr>
        <w:spacing w:after="160" w:line="259" w:lineRule="auto"/>
        <w:rPr>
          <w:rFonts w:asciiTheme="majorHAnsi" w:hAnsiTheme="majorHAnsi" w:cstheme="majorHAnsi"/>
          <w:sz w:val="24"/>
          <w:szCs w:val="24"/>
        </w:rPr>
      </w:pPr>
      <w:r>
        <w:rPr>
          <w:rFonts w:asciiTheme="majorHAnsi" w:hAnsiTheme="majorHAnsi" w:cstheme="majorHAnsi"/>
          <w:sz w:val="23"/>
          <w:szCs w:val="23"/>
        </w:rPr>
        <w:t>Paslaugų teikėjas</w:t>
      </w:r>
      <w:r w:rsidR="00ED535E" w:rsidRPr="00F839E8">
        <w:rPr>
          <w:rFonts w:asciiTheme="majorHAnsi" w:hAnsiTheme="majorHAnsi" w:cstheme="majorHAnsi"/>
          <w:sz w:val="23"/>
          <w:szCs w:val="23"/>
        </w:rPr>
        <w:t>, jo subtiekėjas, ūkio subjektai, kurių pajėgumais remiamasi ar juos kontroliuojantys asmenys</w:t>
      </w:r>
      <w:r w:rsidR="00ED535E" w:rsidRPr="00F839E8">
        <w:rPr>
          <w:rStyle w:val="Dokumentoinaosnumeris"/>
          <w:rFonts w:asciiTheme="majorHAnsi" w:hAnsiTheme="majorHAnsi" w:cstheme="majorHAnsi"/>
          <w:sz w:val="23"/>
          <w:szCs w:val="23"/>
        </w:rPr>
        <w:endnoteReference w:id="2"/>
      </w:r>
      <w:r w:rsidR="00ED535E" w:rsidRPr="00F839E8">
        <w:rPr>
          <w:rFonts w:asciiTheme="majorHAnsi" w:hAnsiTheme="majorHAnsi" w:cstheme="majorHAnsi"/>
          <w:sz w:val="16"/>
          <w:szCs w:val="16"/>
        </w:rPr>
        <w:t xml:space="preserve"> </w:t>
      </w:r>
      <w:r w:rsidR="00ED535E" w:rsidRPr="00F839E8">
        <w:rPr>
          <w:rFonts w:asciiTheme="majorHAnsi" w:hAnsiTheme="majorHAnsi" w:cstheme="majorHAnsi"/>
          <w:sz w:val="23"/>
          <w:szCs w:val="23"/>
        </w:rPr>
        <w:t>yra juridiniai asmenys, kurie nėra registruoti VPĮ 92 straipsnio 15 dalyje numatytame sąraše</w:t>
      </w:r>
      <w:r w:rsidR="00ED535E" w:rsidRPr="00617489">
        <w:rPr>
          <w:rFonts w:asciiTheme="majorHAnsi" w:hAnsiTheme="majorHAnsi" w:cstheme="majorHAnsi"/>
          <w:sz w:val="24"/>
          <w:szCs w:val="24"/>
          <w:vertAlign w:val="superscript"/>
        </w:rPr>
        <w:t>2</w:t>
      </w:r>
      <w:r w:rsidR="00ED535E" w:rsidRPr="00F839E8">
        <w:rPr>
          <w:rFonts w:asciiTheme="majorHAnsi" w:hAnsiTheme="majorHAnsi" w:cstheme="majorHAnsi"/>
          <w:sz w:val="16"/>
          <w:szCs w:val="16"/>
        </w:rPr>
        <w:t xml:space="preserve"> </w:t>
      </w:r>
      <w:r w:rsidR="00ED535E" w:rsidRPr="00F839E8">
        <w:rPr>
          <w:rFonts w:asciiTheme="majorHAnsi" w:hAnsiTheme="majorHAnsi" w:cstheme="majorHAnsi"/>
          <w:sz w:val="23"/>
          <w:szCs w:val="23"/>
        </w:rPr>
        <w:t xml:space="preserve">nurodytose valstybėse ar teritorijose. </w:t>
      </w:r>
    </w:p>
    <w:p w14:paraId="5FB9676B" w14:textId="67D4D552" w:rsidR="00ED535E" w:rsidRPr="000A3C75" w:rsidRDefault="00573965">
      <w:pPr>
        <w:pStyle w:val="Sraopastraipa"/>
        <w:numPr>
          <w:ilvl w:val="0"/>
          <w:numId w:val="28"/>
        </w:numPr>
        <w:spacing w:after="160" w:line="259" w:lineRule="auto"/>
        <w:rPr>
          <w:rFonts w:asciiTheme="majorHAnsi" w:hAnsiTheme="majorHAnsi" w:cstheme="majorHAnsi"/>
          <w:sz w:val="24"/>
          <w:szCs w:val="24"/>
        </w:rPr>
      </w:pPr>
      <w:r>
        <w:rPr>
          <w:rFonts w:asciiTheme="majorHAnsi" w:hAnsiTheme="majorHAnsi" w:cstheme="majorHAnsi"/>
          <w:sz w:val="24"/>
          <w:szCs w:val="24"/>
        </w:rPr>
        <w:t>Paslaugų teikėjas</w:t>
      </w:r>
      <w:r w:rsidR="00ED535E" w:rsidRPr="000A3C75">
        <w:rPr>
          <w:rFonts w:asciiTheme="majorHAnsi" w:hAnsiTheme="majorHAnsi" w:cstheme="majorHAnsi"/>
          <w:sz w:val="24"/>
          <w:szCs w:val="24"/>
        </w:rPr>
        <w:t>, jo subtiekėjas, ūkio subjektas, kurio pajėgumais remiamasi ar juos kontroliuojantys asmenys</w:t>
      </w:r>
      <w:r w:rsidR="00ED535E" w:rsidRPr="00617489">
        <w:rPr>
          <w:rFonts w:asciiTheme="majorHAnsi" w:hAnsiTheme="majorHAnsi" w:cstheme="majorHAnsi"/>
          <w:sz w:val="24"/>
          <w:szCs w:val="24"/>
          <w:vertAlign w:val="superscript"/>
        </w:rPr>
        <w:t>1</w:t>
      </w:r>
      <w:r w:rsidR="00ED535E" w:rsidRPr="000A3C75">
        <w:rPr>
          <w:rFonts w:asciiTheme="majorHAnsi" w:hAnsiTheme="majorHAnsi" w:cstheme="majorHAnsi"/>
          <w:sz w:val="24"/>
          <w:szCs w:val="24"/>
        </w:rPr>
        <w:t xml:space="preserve"> yra fiziniai asmenys, kurie nėra nuolat gyvenantys VPĮ 92 straipsnio 15 dalyje numatytame sąraše</w:t>
      </w:r>
      <w:r w:rsidR="00ED535E" w:rsidRPr="00617489">
        <w:rPr>
          <w:rFonts w:asciiTheme="majorHAnsi" w:hAnsiTheme="majorHAnsi" w:cstheme="majorHAnsi"/>
          <w:sz w:val="24"/>
          <w:szCs w:val="24"/>
          <w:vertAlign w:val="superscript"/>
        </w:rPr>
        <w:t>2</w:t>
      </w:r>
      <w:r w:rsidR="00ED535E" w:rsidRPr="000A3C75">
        <w:rPr>
          <w:rFonts w:asciiTheme="majorHAnsi" w:hAnsiTheme="majorHAnsi" w:cstheme="majorHAnsi"/>
          <w:sz w:val="24"/>
          <w:szCs w:val="24"/>
        </w:rPr>
        <w:t xml:space="preserve"> nurodytose valstybėse ar teritorijose arba turintys šių valstybių pilietybę. </w:t>
      </w:r>
    </w:p>
    <w:p w14:paraId="66C14B89" w14:textId="4D1DBA2D" w:rsidR="00ED535E" w:rsidRPr="000A3C75" w:rsidRDefault="00573965">
      <w:pPr>
        <w:pStyle w:val="Sraopastraipa"/>
        <w:numPr>
          <w:ilvl w:val="0"/>
          <w:numId w:val="28"/>
        </w:numPr>
        <w:spacing w:after="160" w:line="259" w:lineRule="auto"/>
        <w:rPr>
          <w:rFonts w:asciiTheme="majorHAnsi" w:hAnsiTheme="majorHAnsi" w:cstheme="majorHAnsi"/>
          <w:sz w:val="24"/>
          <w:szCs w:val="24"/>
        </w:rPr>
      </w:pPr>
      <w:r>
        <w:rPr>
          <w:rFonts w:asciiTheme="majorHAnsi" w:hAnsiTheme="majorHAnsi" w:cstheme="majorHAnsi"/>
          <w:sz w:val="24"/>
          <w:szCs w:val="24"/>
        </w:rPr>
        <w:t>Paslaugų teikėjo paslaugos</w:t>
      </w:r>
      <w:r w:rsidR="00ED535E" w:rsidRPr="000A3C75">
        <w:rPr>
          <w:rFonts w:asciiTheme="majorHAnsi" w:hAnsiTheme="majorHAnsi" w:cstheme="majorHAnsi"/>
          <w:sz w:val="24"/>
          <w:szCs w:val="24"/>
        </w:rPr>
        <w:t xml:space="preserve"> nėra teikiamos iš VPĮ 92 straipsnio 15 dalyje numatytame sąraše</w:t>
      </w:r>
      <w:r w:rsidR="00ED535E" w:rsidRPr="000A3C75">
        <w:rPr>
          <w:rStyle w:val="Dokumentoinaosnumeris"/>
          <w:rFonts w:asciiTheme="majorHAnsi" w:hAnsiTheme="majorHAnsi" w:cstheme="majorHAnsi"/>
          <w:sz w:val="24"/>
          <w:szCs w:val="24"/>
        </w:rPr>
        <w:endnoteReference w:id="3"/>
      </w:r>
      <w:r w:rsidR="00ED535E" w:rsidRPr="000A3C75">
        <w:rPr>
          <w:rFonts w:asciiTheme="majorHAnsi" w:hAnsiTheme="majorHAnsi" w:cstheme="majorHAnsi"/>
          <w:sz w:val="24"/>
          <w:szCs w:val="24"/>
        </w:rPr>
        <w:t xml:space="preserve"> nurodytų valstybių ar teritorijų. </w:t>
      </w:r>
    </w:p>
    <w:p w14:paraId="207BB48B" w14:textId="77777777" w:rsidR="00ED535E" w:rsidRPr="000A3C75" w:rsidRDefault="00ED535E" w:rsidP="00ED535E">
      <w:pPr>
        <w:pStyle w:val="Default"/>
        <w:rPr>
          <w:rFonts w:asciiTheme="majorHAnsi" w:hAnsiTheme="majorHAnsi" w:cstheme="majorHAnsi"/>
        </w:rPr>
      </w:pPr>
    </w:p>
    <w:p w14:paraId="44C9EFF1" w14:textId="77777777" w:rsidR="00ED535E" w:rsidRPr="000A3C75" w:rsidRDefault="00ED535E" w:rsidP="00ED535E">
      <w:pPr>
        <w:rPr>
          <w:rFonts w:asciiTheme="majorHAnsi" w:hAnsiTheme="majorHAnsi" w:cstheme="majorHAnsi"/>
          <w:sz w:val="24"/>
          <w:szCs w:val="24"/>
        </w:rPr>
      </w:pPr>
      <w:r w:rsidRPr="000A3C75">
        <w:rPr>
          <w:rFonts w:asciiTheme="majorHAnsi" w:hAnsiTheme="majorHAnsi" w:cstheme="majorHAnsi"/>
          <w:sz w:val="24"/>
          <w:szCs w:val="24"/>
        </w:rPr>
        <w:t xml:space="preserve"> Patvirtinu, kad šie duomenys yra teisingi ir aktualūs pasiūlymo pateikimo dieną.</w:t>
      </w:r>
    </w:p>
    <w:p w14:paraId="23BBE5DD" w14:textId="1206DA47" w:rsidR="00ED535E" w:rsidRPr="001877CF" w:rsidRDefault="00ED535E" w:rsidP="00ED535E">
      <w:pPr>
        <w:spacing w:line="240" w:lineRule="auto"/>
        <w:ind w:firstLine="0"/>
        <w:rPr>
          <w:rFonts w:asciiTheme="majorHAnsi" w:hAnsiTheme="majorHAnsi" w:cstheme="majorHAnsi"/>
          <w:sz w:val="22"/>
          <w:szCs w:val="22"/>
        </w:rPr>
      </w:pPr>
    </w:p>
    <w:sectPr w:rsidR="00ED535E" w:rsidRPr="001877CF" w:rsidSect="00AC39D4">
      <w:footerReference w:type="default" r:id="rId25"/>
      <w:footerReference w:type="first" r:id="rId26"/>
      <w:pgSz w:w="12240" w:h="15840"/>
      <w:pgMar w:top="720" w:right="720" w:bottom="720" w:left="720" w:header="720" w:footer="720" w:gutter="0"/>
      <w:pgNumType w:start="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8C2F" w14:textId="77777777" w:rsidR="00A906AB" w:rsidRDefault="00A906AB" w:rsidP="00D05666">
      <w:r>
        <w:separator/>
      </w:r>
    </w:p>
  </w:endnote>
  <w:endnote w:type="continuationSeparator" w:id="0">
    <w:p w14:paraId="40C7DD99" w14:textId="77777777" w:rsidR="00A906AB" w:rsidRDefault="00A906AB" w:rsidP="00D05666">
      <w:r>
        <w:continuationSeparator/>
      </w:r>
    </w:p>
  </w:endnote>
  <w:endnote w:type="continuationNotice" w:id="1">
    <w:p w14:paraId="11E77180" w14:textId="77777777" w:rsidR="00A906AB" w:rsidRDefault="00A906AB">
      <w:pPr>
        <w:spacing w:line="240" w:lineRule="auto"/>
      </w:pPr>
    </w:p>
  </w:endnote>
  <w:endnote w:id="2">
    <w:p w14:paraId="2BF09496" w14:textId="77777777" w:rsidR="00ED535E" w:rsidRPr="00F839E8" w:rsidRDefault="00ED535E" w:rsidP="00ED535E">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VPĮ 2 str. 15</w:t>
      </w:r>
      <w:r w:rsidRPr="00617489">
        <w:rPr>
          <w:rFonts w:asciiTheme="majorHAnsi" w:hAnsiTheme="majorHAnsi" w:cstheme="majorHAnsi"/>
          <w:sz w:val="22"/>
          <w:szCs w:val="22"/>
          <w:vertAlign w:val="superscript"/>
        </w:rPr>
        <w:t xml:space="preserve">1 </w:t>
      </w:r>
      <w:r w:rsidRPr="00F839E8">
        <w:rPr>
          <w:rFonts w:asciiTheme="majorHAnsi" w:hAnsiTheme="majorHAnsi" w:cstheme="majorHAnsi"/>
          <w:sz w:val="20"/>
          <w:szCs w:val="20"/>
        </w:rPr>
        <w:t xml:space="preserve">d.: Kontroliuojantis asmuo – individualios įmonės savininkas arba juridinis ar fizinis asmuo, kuris kitame juridiniame asmenyje: </w:t>
      </w:r>
    </w:p>
    <w:p w14:paraId="4780FA36"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1) tiesiogiai ar netiesiogiai valdo daugiau kaip 50 procentų akcijų, pajų, dalių, įnašų ar (ir) balsų juridinio asmens dalyvių susirinkime arba </w:t>
      </w:r>
    </w:p>
    <w:p w14:paraId="3A0BBA8A"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6F002090"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2EE2BBF" w14:textId="77777777" w:rsidR="00ED535E" w:rsidRPr="00F839E8" w:rsidRDefault="00ED535E" w:rsidP="00ED535E">
      <w:pPr>
        <w:pStyle w:val="Dokumentoinaostekstas"/>
        <w:rPr>
          <w:rFonts w:asciiTheme="majorHAnsi" w:hAnsiTheme="majorHAnsi" w:cstheme="majorHAnsi"/>
        </w:rPr>
      </w:pPr>
      <w:r w:rsidRPr="00F839E8">
        <w:rPr>
          <w:rFonts w:asciiTheme="majorHAnsi" w:hAnsiTheme="majorHAnsi" w:cstheme="majorHAnsi"/>
        </w:rPr>
        <w:t xml:space="preserve">b) fizinių asmenų atveju – sutuoktiniai, tėvai ir jų vaikai (įvaikiai).  </w:t>
      </w:r>
    </w:p>
  </w:endnote>
  <w:endnote w:id="3">
    <w:p w14:paraId="36112CE8" w14:textId="77777777" w:rsidR="00ED535E" w:rsidRPr="00F839E8" w:rsidRDefault="00ED535E" w:rsidP="00ED535E">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 xml:space="preserve">Nuoroda į teisės aktą, kuriame pateiktas valstybių ar teritorijų sąrašas: </w:t>
      </w:r>
      <w:r w:rsidRPr="00F839E8">
        <w:rPr>
          <w:rFonts w:asciiTheme="majorHAnsi" w:hAnsiTheme="majorHAnsi" w:cstheme="majorHAnsi"/>
          <w:color w:val="0462C1"/>
          <w:sz w:val="20"/>
          <w:szCs w:val="20"/>
        </w:rPr>
        <w:t>https://e-seimas.lrs.lt/portal/legalAct/lt/TAD/1a061730b0c711ecaf79c2120caf5094/asr</w:t>
      </w:r>
      <w:r w:rsidRPr="00F839E8">
        <w:rPr>
          <w:rFonts w:asciiTheme="majorHAnsi" w:hAnsiTheme="majorHAnsi" w:cstheme="majorHAnsi"/>
          <w:sz w:val="20"/>
          <w:szCs w:val="20"/>
        </w:rPr>
        <w:t>. Pažymėtina, kad prieš pateikiant deklaraciją tiekėjas privalo peržiūrėti oficialiame teisės aktų registre esantį ir galiojantį valstybių ar teritorijų sąrašą</w:t>
      </w:r>
      <w:r w:rsidRPr="00F839E8">
        <w:rPr>
          <w:rFonts w:asciiTheme="majorHAnsi" w:hAnsiTheme="majorHAnsi" w:cstheme="majorHAnsi"/>
        </w:rPr>
        <w:t xml:space="preserve">.  </w:t>
      </w:r>
    </w:p>
    <w:p w14:paraId="4BF4971F" w14:textId="77777777" w:rsidR="00ED535E" w:rsidRPr="000A3C75" w:rsidRDefault="00ED535E" w:rsidP="00ED535E">
      <w:pPr>
        <w:pStyle w:val="Dokumentoinaostekstas"/>
        <w:rPr>
          <w:rFonts w:asciiTheme="majorHAnsi" w:hAnsiTheme="majorHAnsi" w:cstheme="majorHAnsi"/>
          <w:sz w:val="24"/>
          <w:szCs w:val="24"/>
        </w:rPr>
      </w:pPr>
    </w:p>
    <w:p w14:paraId="01566E1C" w14:textId="77777777" w:rsidR="00ED535E" w:rsidRPr="000A3C75" w:rsidRDefault="00ED535E" w:rsidP="00ED535E">
      <w:pPr>
        <w:pStyle w:val="Default"/>
        <w:jc w:val="both"/>
        <w:rPr>
          <w:rFonts w:asciiTheme="majorHAnsi" w:hAnsiTheme="majorHAnsi" w:cstheme="majorHAnsi"/>
        </w:rPr>
      </w:pPr>
    </w:p>
    <w:p w14:paraId="6BCAE696" w14:textId="67219CE1" w:rsidR="00ED535E" w:rsidRPr="000A3C75" w:rsidRDefault="00ED535E" w:rsidP="00ED535E">
      <w:pPr>
        <w:pStyle w:val="Default"/>
        <w:jc w:val="both"/>
        <w:rPr>
          <w:rFonts w:asciiTheme="majorHAnsi" w:hAnsiTheme="majorHAnsi" w:cstheme="majorHAnsi"/>
        </w:rPr>
      </w:pPr>
      <w:r w:rsidRPr="000A3C75">
        <w:rPr>
          <w:rFonts w:asciiTheme="majorHAnsi" w:hAnsiTheme="majorHAnsi" w:cstheme="majorHAnsi"/>
        </w:rPr>
        <w:t xml:space="preserve">Suprantu, kad vadovaudamasi VPĮ 45 straipsnio 5 dalimi perkančioji organizacija, kilus abejonių dėl </w:t>
      </w:r>
      <w:r w:rsidR="00C4426A">
        <w:rPr>
          <w:rFonts w:asciiTheme="majorHAnsi" w:hAnsiTheme="majorHAnsi" w:cstheme="majorHAnsi"/>
        </w:rPr>
        <w:t>pardavėjo</w:t>
      </w:r>
      <w:r w:rsidRPr="000A3C75">
        <w:rPr>
          <w:rFonts w:asciiTheme="majorHAnsi" w:hAnsiTheme="majorHAnsi" w:cstheme="majorHAnsi"/>
        </w:rPr>
        <w:t xml:space="preserve"> nurodytos informacijos teisingumo, bet kuriuo pirkimo procedūros metu gali paprašyti kandidatų ar dalyvių pateikti visus ar dalį dokumentų, patvirtinančių atitiktį VPĮ 45 straipsnio 2</w:t>
      </w:r>
      <w:r w:rsidRPr="00617489">
        <w:rPr>
          <w:rFonts w:asciiTheme="majorHAnsi" w:hAnsiTheme="majorHAnsi" w:cstheme="majorHAnsi"/>
          <w:vertAlign w:val="superscript"/>
        </w:rPr>
        <w:t>1</w:t>
      </w:r>
      <w:r w:rsidRPr="000A3C75">
        <w:rPr>
          <w:rFonts w:asciiTheme="majorHAnsi" w:hAnsiTheme="majorHAnsi" w:cstheme="majorHAnsi"/>
        </w:rPr>
        <w:t xml:space="preserve"> dalies reikalavimams, jeigu tai būtina siekiant užtikrinti tinkamą pirkimo procedūros atlikimą. </w:t>
      </w:r>
    </w:p>
    <w:p w14:paraId="61FCEE18" w14:textId="77777777" w:rsidR="00ED535E" w:rsidRPr="000A3C75" w:rsidRDefault="00ED535E" w:rsidP="00ED535E">
      <w:pPr>
        <w:pStyle w:val="Default"/>
        <w:jc w:val="both"/>
        <w:rPr>
          <w:rFonts w:asciiTheme="majorHAnsi" w:hAnsiTheme="majorHAnsi" w:cstheme="majorHAnsi"/>
        </w:rPr>
      </w:pPr>
    </w:p>
    <w:p w14:paraId="3F46FFC9" w14:textId="77777777" w:rsidR="00ED535E" w:rsidRPr="000A3C75" w:rsidRDefault="00ED535E" w:rsidP="00ED535E">
      <w:pPr>
        <w:pStyle w:val="Default"/>
        <w:jc w:val="both"/>
        <w:rPr>
          <w:rFonts w:asciiTheme="majorHAnsi" w:hAnsiTheme="majorHAnsi" w:cstheme="majorHAnsi"/>
        </w:rPr>
      </w:pPr>
    </w:p>
    <w:p w14:paraId="0E3C9FBF" w14:textId="77777777" w:rsidR="00ED535E" w:rsidRDefault="00ED535E" w:rsidP="00ED535E">
      <w:pPr>
        <w:pStyle w:val="Default"/>
        <w:jc w:val="both"/>
        <w:rPr>
          <w:rFonts w:asciiTheme="majorHAnsi" w:hAnsiTheme="majorHAnsi" w:cstheme="majorHAnsi"/>
        </w:rPr>
      </w:pPr>
      <w:r w:rsidRPr="000A3C75">
        <w:rPr>
          <w:rFonts w:asciiTheme="majorHAnsi" w:hAnsiTheme="majorHAnsi" w:cstheme="majorHAnsi"/>
        </w:rPr>
        <w:t xml:space="preserve">____________________ </w:t>
      </w:r>
      <w:r w:rsidRPr="000A3C75">
        <w:rPr>
          <w:rFonts w:asciiTheme="majorHAnsi" w:hAnsiTheme="majorHAnsi" w:cstheme="majorHAnsi"/>
        </w:rPr>
        <w:tab/>
      </w:r>
      <w:r w:rsidRPr="000A3C75">
        <w:rPr>
          <w:rFonts w:asciiTheme="majorHAnsi" w:hAnsiTheme="majorHAnsi" w:cstheme="majorHAnsi"/>
        </w:rPr>
        <w:tab/>
      </w:r>
      <w:r>
        <w:rPr>
          <w:rFonts w:asciiTheme="majorHAnsi" w:hAnsiTheme="majorHAnsi" w:cstheme="majorHAnsi"/>
        </w:rPr>
        <w:t xml:space="preserve">                         </w:t>
      </w:r>
      <w:r w:rsidRPr="000A3C75">
        <w:rPr>
          <w:rFonts w:asciiTheme="majorHAnsi" w:hAnsiTheme="majorHAnsi" w:cstheme="majorHAnsi"/>
        </w:rPr>
        <w:t xml:space="preserve">____________________ </w:t>
      </w:r>
      <w:r w:rsidRPr="000A3C75">
        <w:rPr>
          <w:rFonts w:asciiTheme="majorHAnsi" w:hAnsiTheme="majorHAnsi" w:cstheme="majorHAnsi"/>
        </w:rPr>
        <w:tab/>
      </w:r>
      <w:r>
        <w:rPr>
          <w:rFonts w:asciiTheme="majorHAnsi" w:hAnsiTheme="majorHAnsi" w:cstheme="majorHAnsi"/>
        </w:rPr>
        <w:t xml:space="preserve">               </w:t>
      </w:r>
      <w:r w:rsidRPr="000A3C75">
        <w:rPr>
          <w:rFonts w:asciiTheme="majorHAnsi" w:hAnsiTheme="majorHAnsi" w:cstheme="majorHAnsi"/>
        </w:rPr>
        <w:t xml:space="preserve">___________________ </w:t>
      </w:r>
    </w:p>
    <w:p w14:paraId="3527F242" w14:textId="5A98784A" w:rsidR="00ED535E" w:rsidRPr="00ED535E" w:rsidRDefault="00ED535E" w:rsidP="00ED535E">
      <w:pPr>
        <w:pStyle w:val="Default"/>
        <w:jc w:val="both"/>
        <w:rPr>
          <w:rFonts w:asciiTheme="majorHAnsi" w:hAnsiTheme="majorHAnsi" w:cstheme="majorHAnsi"/>
        </w:rPr>
      </w:pPr>
      <w:r w:rsidRPr="00ED535E">
        <w:rPr>
          <w:rFonts w:asciiTheme="majorHAnsi" w:hAnsiTheme="majorHAnsi" w:cstheme="majorHAnsi"/>
          <w:sz w:val="20"/>
          <w:szCs w:val="20"/>
        </w:rPr>
        <w:t xml:space="preserve">           </w:t>
      </w:r>
      <w:r w:rsidRPr="00ED535E">
        <w:rPr>
          <w:rFonts w:asciiTheme="majorHAnsi" w:hAnsiTheme="majorHAnsi" w:cstheme="majorHAnsi"/>
          <w:i/>
          <w:iCs/>
          <w:sz w:val="20"/>
          <w:szCs w:val="20"/>
        </w:rPr>
        <w:t xml:space="preserve">(pareigos) </w:t>
      </w:r>
      <w:r w:rsidRPr="00ED535E">
        <w:rPr>
          <w:rFonts w:asciiTheme="majorHAnsi" w:hAnsiTheme="majorHAnsi" w:cstheme="majorHAnsi"/>
          <w:i/>
          <w:iCs/>
          <w:sz w:val="20"/>
          <w:szCs w:val="20"/>
        </w:rPr>
        <w:tab/>
      </w:r>
      <w:r w:rsidRPr="00ED535E">
        <w:rPr>
          <w:rFonts w:asciiTheme="majorHAnsi" w:hAnsiTheme="majorHAnsi" w:cstheme="majorHAnsi"/>
          <w:i/>
          <w:iCs/>
          <w:sz w:val="20"/>
          <w:szCs w:val="20"/>
        </w:rPr>
        <w:tab/>
        <w:t xml:space="preserve">                                              </w:t>
      </w:r>
      <w:r>
        <w:rPr>
          <w:rFonts w:asciiTheme="majorHAnsi" w:hAnsiTheme="majorHAnsi" w:cstheme="majorHAnsi"/>
          <w:i/>
          <w:iCs/>
          <w:sz w:val="20"/>
          <w:szCs w:val="20"/>
        </w:rPr>
        <w:t xml:space="preserve">                        </w:t>
      </w:r>
      <w:r w:rsidRPr="00ED535E">
        <w:rPr>
          <w:rFonts w:asciiTheme="majorHAnsi" w:hAnsiTheme="majorHAnsi" w:cstheme="majorHAnsi"/>
          <w:i/>
          <w:iCs/>
          <w:sz w:val="20"/>
          <w:szCs w:val="20"/>
        </w:rPr>
        <w:t xml:space="preserve"> </w:t>
      </w:r>
      <w:r w:rsidRPr="00ED535E">
        <w:rPr>
          <w:rFonts w:asciiTheme="majorHAnsi" w:hAnsiTheme="majorHAnsi" w:cstheme="majorHAnsi"/>
          <w:i/>
          <w:iCs/>
          <w:sz w:val="20"/>
          <w:szCs w:val="20"/>
        </w:rPr>
        <w:tab/>
        <w:t>(parašas)</w:t>
      </w:r>
      <w:r w:rsidRPr="00ED535E">
        <w:rPr>
          <w:rFonts w:asciiTheme="majorHAnsi" w:hAnsiTheme="majorHAnsi" w:cstheme="majorHAnsi"/>
          <w:i/>
          <w:iCs/>
          <w:sz w:val="20"/>
          <w:szCs w:val="20"/>
        </w:rPr>
        <w:tab/>
      </w:r>
      <w:r w:rsidRPr="00ED535E">
        <w:rPr>
          <w:rFonts w:asciiTheme="majorHAnsi" w:hAnsiTheme="majorHAnsi" w:cstheme="majorHAnsi"/>
          <w:i/>
          <w:iCs/>
          <w:sz w:val="20"/>
          <w:szCs w:val="20"/>
        </w:rPr>
        <w:tab/>
        <w:t xml:space="preserve">                        </w:t>
      </w:r>
      <w:r>
        <w:rPr>
          <w:rFonts w:asciiTheme="majorHAnsi" w:hAnsiTheme="majorHAnsi" w:cstheme="majorHAnsi"/>
          <w:i/>
          <w:iCs/>
          <w:sz w:val="20"/>
          <w:szCs w:val="20"/>
        </w:rPr>
        <w:t xml:space="preserve">    </w:t>
      </w:r>
      <w:r w:rsidRPr="00ED535E">
        <w:rPr>
          <w:rFonts w:asciiTheme="majorHAnsi" w:hAnsiTheme="majorHAnsi" w:cstheme="majorHAnsi"/>
          <w:i/>
          <w:iCs/>
          <w:sz w:val="20"/>
          <w:szCs w:val="20"/>
        </w:rPr>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699136"/>
      <w:docPartObj>
        <w:docPartGallery w:val="Page Numbers (Bottom of Page)"/>
        <w:docPartUnique/>
      </w:docPartObj>
    </w:sdtPr>
    <w:sdtContent>
      <w:p w14:paraId="11C61359" w14:textId="0A8BF665" w:rsidR="00AC39D4" w:rsidRDefault="00AC39D4">
        <w:pPr>
          <w:pStyle w:val="Porat"/>
          <w:jc w:val="right"/>
        </w:pPr>
        <w:r>
          <w:fldChar w:fldCharType="begin"/>
        </w:r>
        <w:r>
          <w:instrText>PAGE   \* MERGEFORMAT</w:instrText>
        </w:r>
        <w:r>
          <w:fldChar w:fldCharType="separate"/>
        </w:r>
        <w:r>
          <w:t>2</w:t>
        </w:r>
        <w:r>
          <w:fldChar w:fldCharType="end"/>
        </w:r>
      </w:p>
    </w:sdtContent>
  </w:sdt>
  <w:p w14:paraId="1CB76C9B" w14:textId="357FDCCB" w:rsidR="00D3304A" w:rsidRDefault="00D3304A" w:rsidP="00E574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634159"/>
      <w:docPartObj>
        <w:docPartGallery w:val="Page Numbers (Bottom of Page)"/>
        <w:docPartUnique/>
      </w:docPartObj>
    </w:sdtPr>
    <w:sdtContent>
      <w:p w14:paraId="3CE7AF9B" w14:textId="4FCFF510" w:rsidR="00AC39D4" w:rsidRDefault="00AC39D4">
        <w:pPr>
          <w:pStyle w:val="Porat"/>
          <w:jc w:val="right"/>
        </w:pPr>
        <w:r>
          <w:fldChar w:fldCharType="begin"/>
        </w:r>
        <w:r>
          <w:instrText>PAGE   \* MERGEFORMAT</w:instrText>
        </w:r>
        <w:r>
          <w:fldChar w:fldCharType="separate"/>
        </w:r>
        <w:r>
          <w:t>2</w:t>
        </w:r>
        <w:r>
          <w:fldChar w:fldCharType="end"/>
        </w:r>
      </w:p>
    </w:sdtContent>
  </w:sdt>
  <w:p w14:paraId="1A83B6A2" w14:textId="01D66179" w:rsidR="00D3304A" w:rsidRDefault="00D3304A" w:rsidP="00AC39D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02A9" w14:textId="77777777" w:rsidR="00A906AB" w:rsidRDefault="00A906AB" w:rsidP="00D05666">
      <w:r>
        <w:separator/>
      </w:r>
    </w:p>
  </w:footnote>
  <w:footnote w:type="continuationSeparator" w:id="0">
    <w:p w14:paraId="764EC3B8" w14:textId="77777777" w:rsidR="00A906AB" w:rsidRDefault="00A906AB" w:rsidP="00D05666">
      <w:r>
        <w:continuationSeparator/>
      </w:r>
    </w:p>
  </w:footnote>
  <w:footnote w:type="continuationNotice" w:id="1">
    <w:p w14:paraId="06E4AF3E" w14:textId="77777777" w:rsidR="00A906AB" w:rsidRDefault="00A906AB">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65F23EF"/>
    <w:multiLevelType w:val="multilevel"/>
    <w:tmpl w:val="3DB49536"/>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5E0B13"/>
    <w:multiLevelType w:val="hybridMultilevel"/>
    <w:tmpl w:val="082A7A9A"/>
    <w:lvl w:ilvl="0" w:tplc="03C6F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460CA4"/>
    <w:multiLevelType w:val="multilevel"/>
    <w:tmpl w:val="B704C0E8"/>
    <w:lvl w:ilvl="0">
      <w:start w:val="14"/>
      <w:numFmt w:val="decimal"/>
      <w:lvlText w:val="%1."/>
      <w:lvlJc w:val="left"/>
      <w:pPr>
        <w:ind w:left="360" w:hanging="360"/>
      </w:pPr>
      <w:rPr>
        <w:rFonts w:asciiTheme="minorHAnsi" w:hAnsiTheme="minorHAnsi" w:cstheme="minorHAnsi" w:hint="default"/>
        <w:b w:val="0"/>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5"/>
  </w:num>
  <w:num w:numId="2" w16cid:durableId="1490172141">
    <w:abstractNumId w:val="22"/>
  </w:num>
  <w:num w:numId="3" w16cid:durableId="138770985">
    <w:abstractNumId w:val="16"/>
  </w:num>
  <w:num w:numId="4" w16cid:durableId="219707255">
    <w:abstractNumId w:val="28"/>
  </w:num>
  <w:num w:numId="5" w16cid:durableId="1652252092">
    <w:abstractNumId w:val="10"/>
  </w:num>
  <w:num w:numId="6" w16cid:durableId="963148996">
    <w:abstractNumId w:val="4"/>
  </w:num>
  <w:num w:numId="7" w16cid:durableId="817724215">
    <w:abstractNumId w:val="17"/>
  </w:num>
  <w:num w:numId="8" w16cid:durableId="1476410157">
    <w:abstractNumId w:val="24"/>
  </w:num>
  <w:num w:numId="9" w16cid:durableId="216861256">
    <w:abstractNumId w:val="13"/>
  </w:num>
  <w:num w:numId="10" w16cid:durableId="1741366316">
    <w:abstractNumId w:val="11"/>
  </w:num>
  <w:num w:numId="11" w16cid:durableId="1353268184">
    <w:abstractNumId w:val="20"/>
  </w:num>
  <w:num w:numId="12" w16cid:durableId="1456870783">
    <w:abstractNumId w:val="15"/>
  </w:num>
  <w:num w:numId="13" w16cid:durableId="640813986">
    <w:abstractNumId w:val="18"/>
  </w:num>
  <w:num w:numId="14" w16cid:durableId="2134471385">
    <w:abstractNumId w:val="0"/>
  </w:num>
  <w:num w:numId="15" w16cid:durableId="558832012">
    <w:abstractNumId w:val="14"/>
  </w:num>
  <w:num w:numId="16" w16cid:durableId="1499299464">
    <w:abstractNumId w:val="29"/>
  </w:num>
  <w:num w:numId="17" w16cid:durableId="1485001881">
    <w:abstractNumId w:val="31"/>
  </w:num>
  <w:num w:numId="18" w16cid:durableId="1096942060">
    <w:abstractNumId w:val="30"/>
  </w:num>
  <w:num w:numId="19" w16cid:durableId="986473721">
    <w:abstractNumId w:val="23"/>
  </w:num>
  <w:num w:numId="20" w16cid:durableId="759834056">
    <w:abstractNumId w:val="6"/>
  </w:num>
  <w:num w:numId="21" w16cid:durableId="1009912758">
    <w:abstractNumId w:val="27"/>
  </w:num>
  <w:num w:numId="22" w16cid:durableId="1307127949">
    <w:abstractNumId w:val="21"/>
  </w:num>
  <w:num w:numId="23" w16cid:durableId="1880122457">
    <w:abstractNumId w:val="26"/>
  </w:num>
  <w:num w:numId="24" w16cid:durableId="904336239">
    <w:abstractNumId w:val="25"/>
  </w:num>
  <w:num w:numId="25" w16cid:durableId="1445152876">
    <w:abstractNumId w:val="9"/>
  </w:num>
  <w:num w:numId="26" w16cid:durableId="1392540780">
    <w:abstractNumId w:val="3"/>
  </w:num>
  <w:num w:numId="27" w16cid:durableId="820973335">
    <w:abstractNumId w:val="8"/>
  </w:num>
  <w:num w:numId="28" w16cid:durableId="1568229137">
    <w:abstractNumId w:val="7"/>
  </w:num>
  <w:num w:numId="29" w16cid:durableId="1398480011">
    <w:abstractNumId w:val="2"/>
  </w:num>
  <w:num w:numId="30" w16cid:durableId="846410985">
    <w:abstractNumId w:val="19"/>
  </w:num>
  <w:num w:numId="31" w16cid:durableId="436026192">
    <w:abstractNumId w:val="12"/>
  </w:num>
  <w:num w:numId="32" w16cid:durableId="687096755">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šieji pirkimai">
    <w15:presenceInfo w15:providerId="None" w15:userId="Viešieji pirki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052"/>
    <w:rsid w:val="0007129D"/>
    <w:rsid w:val="000714BF"/>
    <w:rsid w:val="00072213"/>
    <w:rsid w:val="00072EE6"/>
    <w:rsid w:val="00072F31"/>
    <w:rsid w:val="00072FE6"/>
    <w:rsid w:val="000738C7"/>
    <w:rsid w:val="00073C31"/>
    <w:rsid w:val="00073FA6"/>
    <w:rsid w:val="000749D7"/>
    <w:rsid w:val="00074A01"/>
    <w:rsid w:val="00074D53"/>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24E"/>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1754"/>
    <w:rsid w:val="000A1B88"/>
    <w:rsid w:val="000A1E34"/>
    <w:rsid w:val="000A2310"/>
    <w:rsid w:val="000A2CBA"/>
    <w:rsid w:val="000A3108"/>
    <w:rsid w:val="000A3A5E"/>
    <w:rsid w:val="000A40A8"/>
    <w:rsid w:val="000A519E"/>
    <w:rsid w:val="000A5738"/>
    <w:rsid w:val="000A5FB1"/>
    <w:rsid w:val="000A6868"/>
    <w:rsid w:val="000A6CAC"/>
    <w:rsid w:val="000A6D4C"/>
    <w:rsid w:val="000A7BF8"/>
    <w:rsid w:val="000B0BE3"/>
    <w:rsid w:val="000B0CED"/>
    <w:rsid w:val="000B1465"/>
    <w:rsid w:val="000B1DB2"/>
    <w:rsid w:val="000B220A"/>
    <w:rsid w:val="000B24B0"/>
    <w:rsid w:val="000B297F"/>
    <w:rsid w:val="000B4E6D"/>
    <w:rsid w:val="000B595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4D7"/>
    <w:rsid w:val="000F28A5"/>
    <w:rsid w:val="000F32EB"/>
    <w:rsid w:val="000F46E5"/>
    <w:rsid w:val="000F4AA3"/>
    <w:rsid w:val="000F513D"/>
    <w:rsid w:val="000F54F5"/>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774"/>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2066"/>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1"/>
    <w:rsid w:val="0015057D"/>
    <w:rsid w:val="00152306"/>
    <w:rsid w:val="0015376E"/>
    <w:rsid w:val="001538C5"/>
    <w:rsid w:val="00153D1C"/>
    <w:rsid w:val="00156AC9"/>
    <w:rsid w:val="001607EC"/>
    <w:rsid w:val="00164443"/>
    <w:rsid w:val="001647BD"/>
    <w:rsid w:val="0016665C"/>
    <w:rsid w:val="001666D5"/>
    <w:rsid w:val="001673C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9"/>
    <w:rsid w:val="00177AFE"/>
    <w:rsid w:val="001801B7"/>
    <w:rsid w:val="00180340"/>
    <w:rsid w:val="00180466"/>
    <w:rsid w:val="00181168"/>
    <w:rsid w:val="00181511"/>
    <w:rsid w:val="001816D6"/>
    <w:rsid w:val="00182E25"/>
    <w:rsid w:val="00185454"/>
    <w:rsid w:val="00185997"/>
    <w:rsid w:val="00185BC4"/>
    <w:rsid w:val="001864DB"/>
    <w:rsid w:val="001871B2"/>
    <w:rsid w:val="001877C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07"/>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BA2"/>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57A"/>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9"/>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24"/>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AD0"/>
    <w:rsid w:val="002902C1"/>
    <w:rsid w:val="002917EB"/>
    <w:rsid w:val="00291C92"/>
    <w:rsid w:val="00291DCB"/>
    <w:rsid w:val="00291EAC"/>
    <w:rsid w:val="00292169"/>
    <w:rsid w:val="0029216D"/>
    <w:rsid w:val="002926A1"/>
    <w:rsid w:val="00292747"/>
    <w:rsid w:val="00294BE3"/>
    <w:rsid w:val="00296F7A"/>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E14"/>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3881"/>
    <w:rsid w:val="003049FC"/>
    <w:rsid w:val="00304E45"/>
    <w:rsid w:val="00305876"/>
    <w:rsid w:val="0030599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B42"/>
    <w:rsid w:val="0032046A"/>
    <w:rsid w:val="00320B5A"/>
    <w:rsid w:val="00321A79"/>
    <w:rsid w:val="00321B1F"/>
    <w:rsid w:val="0032266C"/>
    <w:rsid w:val="003227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95"/>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9F"/>
    <w:rsid w:val="003A6BC4"/>
    <w:rsid w:val="003B0093"/>
    <w:rsid w:val="003B03D1"/>
    <w:rsid w:val="003B12DE"/>
    <w:rsid w:val="003B2617"/>
    <w:rsid w:val="003B26CD"/>
    <w:rsid w:val="003B3032"/>
    <w:rsid w:val="003B39F9"/>
    <w:rsid w:val="003B3D2C"/>
    <w:rsid w:val="003B42E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4EE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5B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2EB"/>
    <w:rsid w:val="004003B4"/>
    <w:rsid w:val="004018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7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FA"/>
    <w:rsid w:val="00453770"/>
    <w:rsid w:val="00455810"/>
    <w:rsid w:val="00455AA9"/>
    <w:rsid w:val="00455F06"/>
    <w:rsid w:val="004572D2"/>
    <w:rsid w:val="004575AA"/>
    <w:rsid w:val="0045773D"/>
    <w:rsid w:val="00457C45"/>
    <w:rsid w:val="00457F5A"/>
    <w:rsid w:val="00460650"/>
    <w:rsid w:val="00461904"/>
    <w:rsid w:val="0046198C"/>
    <w:rsid w:val="00461CE4"/>
    <w:rsid w:val="00462112"/>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2A84"/>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02E"/>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A4E"/>
    <w:rsid w:val="005107DF"/>
    <w:rsid w:val="00510FD1"/>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A5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37"/>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65"/>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28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FF"/>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B2F"/>
    <w:rsid w:val="00682FBE"/>
    <w:rsid w:val="0068448B"/>
    <w:rsid w:val="00685C49"/>
    <w:rsid w:val="0068731E"/>
    <w:rsid w:val="00687997"/>
    <w:rsid w:val="00687E47"/>
    <w:rsid w:val="0069058D"/>
    <w:rsid w:val="006912EA"/>
    <w:rsid w:val="00692635"/>
    <w:rsid w:val="00693C7B"/>
    <w:rsid w:val="00694911"/>
    <w:rsid w:val="00694E0F"/>
    <w:rsid w:val="006966D7"/>
    <w:rsid w:val="00696EED"/>
    <w:rsid w:val="006A02C4"/>
    <w:rsid w:val="006A0320"/>
    <w:rsid w:val="006A0559"/>
    <w:rsid w:val="006A190A"/>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21"/>
    <w:rsid w:val="006D1390"/>
    <w:rsid w:val="006D1BC0"/>
    <w:rsid w:val="006D2363"/>
    <w:rsid w:val="006D3202"/>
    <w:rsid w:val="006D3C8B"/>
    <w:rsid w:val="006D3FB5"/>
    <w:rsid w:val="006D463E"/>
    <w:rsid w:val="006D55EF"/>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4F"/>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37"/>
    <w:rsid w:val="00736F99"/>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0C"/>
    <w:rsid w:val="00755F3B"/>
    <w:rsid w:val="007560A1"/>
    <w:rsid w:val="007566CB"/>
    <w:rsid w:val="00757947"/>
    <w:rsid w:val="007611E9"/>
    <w:rsid w:val="00761429"/>
    <w:rsid w:val="007620EC"/>
    <w:rsid w:val="0076237A"/>
    <w:rsid w:val="007626BF"/>
    <w:rsid w:val="0076284D"/>
    <w:rsid w:val="00764170"/>
    <w:rsid w:val="00764FD6"/>
    <w:rsid w:val="007654C6"/>
    <w:rsid w:val="00765F24"/>
    <w:rsid w:val="00766211"/>
    <w:rsid w:val="00766335"/>
    <w:rsid w:val="00770508"/>
    <w:rsid w:val="00770A46"/>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28"/>
    <w:rsid w:val="0079488E"/>
    <w:rsid w:val="007948D0"/>
    <w:rsid w:val="00797526"/>
    <w:rsid w:val="007976F5"/>
    <w:rsid w:val="007A059A"/>
    <w:rsid w:val="007A0981"/>
    <w:rsid w:val="007A0F1C"/>
    <w:rsid w:val="007A130B"/>
    <w:rsid w:val="007A1C3A"/>
    <w:rsid w:val="007A2106"/>
    <w:rsid w:val="007A4FD8"/>
    <w:rsid w:val="007A50A9"/>
    <w:rsid w:val="007A5BDA"/>
    <w:rsid w:val="007A6DE5"/>
    <w:rsid w:val="007A6EAB"/>
    <w:rsid w:val="007A769D"/>
    <w:rsid w:val="007A7D55"/>
    <w:rsid w:val="007A7E8A"/>
    <w:rsid w:val="007B12FF"/>
    <w:rsid w:val="007B185F"/>
    <w:rsid w:val="007B2A01"/>
    <w:rsid w:val="007B2E75"/>
    <w:rsid w:val="007B39E1"/>
    <w:rsid w:val="007B492E"/>
    <w:rsid w:val="007B4DFE"/>
    <w:rsid w:val="007B6219"/>
    <w:rsid w:val="007B6AEC"/>
    <w:rsid w:val="007C0612"/>
    <w:rsid w:val="007C0697"/>
    <w:rsid w:val="007C1D21"/>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7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42C8"/>
    <w:rsid w:val="007E625C"/>
    <w:rsid w:val="007E6C65"/>
    <w:rsid w:val="007E7010"/>
    <w:rsid w:val="007F0164"/>
    <w:rsid w:val="007F1A0D"/>
    <w:rsid w:val="007F1B2E"/>
    <w:rsid w:val="007F1B84"/>
    <w:rsid w:val="007F2173"/>
    <w:rsid w:val="007F33BA"/>
    <w:rsid w:val="007F3812"/>
    <w:rsid w:val="007F3D95"/>
    <w:rsid w:val="007F47E7"/>
    <w:rsid w:val="007F4F75"/>
    <w:rsid w:val="007F5196"/>
    <w:rsid w:val="007F6402"/>
    <w:rsid w:val="007F65C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6AE"/>
    <w:rsid w:val="00866E87"/>
    <w:rsid w:val="0086727C"/>
    <w:rsid w:val="00867806"/>
    <w:rsid w:val="008678E4"/>
    <w:rsid w:val="0087058B"/>
    <w:rsid w:val="008715AB"/>
    <w:rsid w:val="0087164F"/>
    <w:rsid w:val="00871A88"/>
    <w:rsid w:val="00872143"/>
    <w:rsid w:val="0087218A"/>
    <w:rsid w:val="0087356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1D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C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556"/>
    <w:rsid w:val="008F5D7E"/>
    <w:rsid w:val="008F677F"/>
    <w:rsid w:val="008F6A15"/>
    <w:rsid w:val="008F6D6B"/>
    <w:rsid w:val="008F7226"/>
    <w:rsid w:val="008F7BC1"/>
    <w:rsid w:val="008F7CC2"/>
    <w:rsid w:val="009003B1"/>
    <w:rsid w:val="00901552"/>
    <w:rsid w:val="00901EF0"/>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85"/>
    <w:rsid w:val="00925348"/>
    <w:rsid w:val="00925C2A"/>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0D87"/>
    <w:rsid w:val="00941625"/>
    <w:rsid w:val="0094210F"/>
    <w:rsid w:val="009425A7"/>
    <w:rsid w:val="00942B80"/>
    <w:rsid w:val="00942BCA"/>
    <w:rsid w:val="009438E2"/>
    <w:rsid w:val="00944700"/>
    <w:rsid w:val="00946722"/>
    <w:rsid w:val="0094708F"/>
    <w:rsid w:val="009502F5"/>
    <w:rsid w:val="00951A11"/>
    <w:rsid w:val="0095251F"/>
    <w:rsid w:val="00952A6D"/>
    <w:rsid w:val="00954A8F"/>
    <w:rsid w:val="00955876"/>
    <w:rsid w:val="00955C87"/>
    <w:rsid w:val="00955F2F"/>
    <w:rsid w:val="0095653E"/>
    <w:rsid w:val="00956A4E"/>
    <w:rsid w:val="00956AB5"/>
    <w:rsid w:val="00956DE7"/>
    <w:rsid w:val="0095737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F3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07FC"/>
    <w:rsid w:val="009F29E7"/>
    <w:rsid w:val="009F474E"/>
    <w:rsid w:val="009F4E56"/>
    <w:rsid w:val="009F52D7"/>
    <w:rsid w:val="009F593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AE"/>
    <w:rsid w:val="00A4599F"/>
    <w:rsid w:val="00A466F1"/>
    <w:rsid w:val="00A47CF5"/>
    <w:rsid w:val="00A50B73"/>
    <w:rsid w:val="00A510B9"/>
    <w:rsid w:val="00A520F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6AB"/>
    <w:rsid w:val="00A90821"/>
    <w:rsid w:val="00A90C03"/>
    <w:rsid w:val="00A91483"/>
    <w:rsid w:val="00A92611"/>
    <w:rsid w:val="00A931F0"/>
    <w:rsid w:val="00A934E0"/>
    <w:rsid w:val="00A93DE5"/>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5C0"/>
    <w:rsid w:val="00AB16DF"/>
    <w:rsid w:val="00AB1754"/>
    <w:rsid w:val="00AB2D56"/>
    <w:rsid w:val="00AB2DB9"/>
    <w:rsid w:val="00AB2E78"/>
    <w:rsid w:val="00AB3B35"/>
    <w:rsid w:val="00AB460B"/>
    <w:rsid w:val="00AB47AB"/>
    <w:rsid w:val="00AB4E5F"/>
    <w:rsid w:val="00AB5541"/>
    <w:rsid w:val="00AB5657"/>
    <w:rsid w:val="00AB7367"/>
    <w:rsid w:val="00AB7432"/>
    <w:rsid w:val="00AB76FA"/>
    <w:rsid w:val="00AB7730"/>
    <w:rsid w:val="00AC0300"/>
    <w:rsid w:val="00AC0420"/>
    <w:rsid w:val="00AC086D"/>
    <w:rsid w:val="00AC1757"/>
    <w:rsid w:val="00AC26BF"/>
    <w:rsid w:val="00AC2788"/>
    <w:rsid w:val="00AC2A50"/>
    <w:rsid w:val="00AC32A3"/>
    <w:rsid w:val="00AC39D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5B4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431"/>
    <w:rsid w:val="00B25747"/>
    <w:rsid w:val="00B25748"/>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533"/>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E9"/>
    <w:rsid w:val="00B64536"/>
    <w:rsid w:val="00B6522C"/>
    <w:rsid w:val="00B672BA"/>
    <w:rsid w:val="00B6737C"/>
    <w:rsid w:val="00B712C7"/>
    <w:rsid w:val="00B718CD"/>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5522"/>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521"/>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84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3C"/>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A"/>
    <w:rsid w:val="00C44E96"/>
    <w:rsid w:val="00C458E8"/>
    <w:rsid w:val="00C464D7"/>
    <w:rsid w:val="00C468E9"/>
    <w:rsid w:val="00C476D8"/>
    <w:rsid w:val="00C47CE7"/>
    <w:rsid w:val="00C515B6"/>
    <w:rsid w:val="00C517BE"/>
    <w:rsid w:val="00C51CF2"/>
    <w:rsid w:val="00C52086"/>
    <w:rsid w:val="00C544C8"/>
    <w:rsid w:val="00C54B23"/>
    <w:rsid w:val="00C54B6C"/>
    <w:rsid w:val="00C54E72"/>
    <w:rsid w:val="00C55829"/>
    <w:rsid w:val="00C56765"/>
    <w:rsid w:val="00C56AE2"/>
    <w:rsid w:val="00C57816"/>
    <w:rsid w:val="00C57DBB"/>
    <w:rsid w:val="00C60621"/>
    <w:rsid w:val="00C61071"/>
    <w:rsid w:val="00C615D5"/>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6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48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C7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04A"/>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5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85"/>
    <w:rsid w:val="00DA1942"/>
    <w:rsid w:val="00DA1969"/>
    <w:rsid w:val="00DA1A52"/>
    <w:rsid w:val="00DA22F0"/>
    <w:rsid w:val="00DA263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E8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FE"/>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4F9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4F"/>
    <w:rsid w:val="00E508D6"/>
    <w:rsid w:val="00E50D81"/>
    <w:rsid w:val="00E50F51"/>
    <w:rsid w:val="00E50F94"/>
    <w:rsid w:val="00E51974"/>
    <w:rsid w:val="00E52150"/>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2CD"/>
    <w:rsid w:val="00E915FB"/>
    <w:rsid w:val="00E9219A"/>
    <w:rsid w:val="00E92235"/>
    <w:rsid w:val="00E93148"/>
    <w:rsid w:val="00E934C8"/>
    <w:rsid w:val="00E93534"/>
    <w:rsid w:val="00E9431B"/>
    <w:rsid w:val="00E9470E"/>
    <w:rsid w:val="00E94E29"/>
    <w:rsid w:val="00E96E22"/>
    <w:rsid w:val="00E97C7F"/>
    <w:rsid w:val="00EA001C"/>
    <w:rsid w:val="00EA07AA"/>
    <w:rsid w:val="00EA0CD1"/>
    <w:rsid w:val="00EA100E"/>
    <w:rsid w:val="00EA141A"/>
    <w:rsid w:val="00EA2280"/>
    <w:rsid w:val="00EA256A"/>
    <w:rsid w:val="00EA2B27"/>
    <w:rsid w:val="00EA36C4"/>
    <w:rsid w:val="00EA44BA"/>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B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35E"/>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0A"/>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570"/>
    <w:rsid w:val="00F158C7"/>
    <w:rsid w:val="00F166A2"/>
    <w:rsid w:val="00F16BEB"/>
    <w:rsid w:val="00F170D1"/>
    <w:rsid w:val="00F17EDA"/>
    <w:rsid w:val="00F20241"/>
    <w:rsid w:val="00F20A26"/>
    <w:rsid w:val="00F20FBA"/>
    <w:rsid w:val="00F211FE"/>
    <w:rsid w:val="00F2165E"/>
    <w:rsid w:val="00F22790"/>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4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59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2D5"/>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571"/>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 w:type="paragraph" w:styleId="Paprastasistekstas">
    <w:name w:val="Plain Text"/>
    <w:basedOn w:val="prastasis"/>
    <w:link w:val="PaprastasistekstasDiagrama"/>
    <w:uiPriority w:val="99"/>
    <w:unhideWhenUsed/>
    <w:rsid w:val="00793B28"/>
    <w:pPr>
      <w:spacing w:line="240" w:lineRule="auto"/>
      <w:ind w:firstLine="0"/>
      <w:jc w:val="left"/>
    </w:pPr>
    <w:rPr>
      <w:rFonts w:ascii="Calibri" w:eastAsiaTheme="minorHAnsi" w:hAnsi="Calibri"/>
      <w:lang w:val="en-US" w:eastAsia="en-US"/>
    </w:rPr>
  </w:style>
  <w:style w:type="character" w:customStyle="1" w:styleId="PaprastasistekstasDiagrama">
    <w:name w:val="Paprastasis tekstas Diagrama"/>
    <w:basedOn w:val="Numatytasispastraiposriftas"/>
    <w:link w:val="Paprastasistekstas"/>
    <w:uiPriority w:val="99"/>
    <w:rsid w:val="00793B28"/>
    <w:rPr>
      <w:rFonts w:ascii="Calibri" w:eastAsiaTheme="minorHAns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8914346">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3940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4134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6019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0114384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345859871">
      <w:bodyDiv w:val="1"/>
      <w:marLeft w:val="0"/>
      <w:marRight w:val="0"/>
      <w:marTop w:val="0"/>
      <w:marBottom w:val="0"/>
      <w:divBdr>
        <w:top w:val="none" w:sz="0" w:space="0" w:color="auto"/>
        <w:left w:val="none" w:sz="0" w:space="0" w:color="auto"/>
        <w:bottom w:val="none" w:sz="0" w:space="0" w:color="auto"/>
        <w:right w:val="none" w:sz="0" w:space="0" w:color="auto"/>
      </w:divBdr>
    </w:div>
    <w:div w:id="14217579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95334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907384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6232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5725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8009">
      <w:bodyDiv w:val="1"/>
      <w:marLeft w:val="0"/>
      <w:marRight w:val="0"/>
      <w:marTop w:val="0"/>
      <w:marBottom w:val="0"/>
      <w:divBdr>
        <w:top w:val="none" w:sz="0" w:space="0" w:color="auto"/>
        <w:left w:val="none" w:sz="0" w:space="0" w:color="auto"/>
        <w:bottom w:val="none" w:sz="0" w:space="0" w:color="auto"/>
        <w:right w:val="none" w:sz="0" w:space="0" w:color="auto"/>
      </w:divBdr>
    </w:div>
    <w:div w:id="19208639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03542">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www.tratc.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info@t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E0"/>
    <w:rsid w:val="000E3D5E"/>
    <w:rsid w:val="000E62D1"/>
    <w:rsid w:val="001251FC"/>
    <w:rsid w:val="00127A9E"/>
    <w:rsid w:val="00181875"/>
    <w:rsid w:val="00195A5F"/>
    <w:rsid w:val="001A6607"/>
    <w:rsid w:val="001A6EE0"/>
    <w:rsid w:val="001C463F"/>
    <w:rsid w:val="001C51CA"/>
    <w:rsid w:val="001E3B26"/>
    <w:rsid w:val="0020415C"/>
    <w:rsid w:val="00256A57"/>
    <w:rsid w:val="002626DD"/>
    <w:rsid w:val="00272E84"/>
    <w:rsid w:val="00292747"/>
    <w:rsid w:val="00295EF8"/>
    <w:rsid w:val="002B090E"/>
    <w:rsid w:val="002C1509"/>
    <w:rsid w:val="00333695"/>
    <w:rsid w:val="003661A6"/>
    <w:rsid w:val="003D4B86"/>
    <w:rsid w:val="004161F4"/>
    <w:rsid w:val="00430113"/>
    <w:rsid w:val="0044280C"/>
    <w:rsid w:val="00460C76"/>
    <w:rsid w:val="0046126A"/>
    <w:rsid w:val="004C214A"/>
    <w:rsid w:val="004D38E9"/>
    <w:rsid w:val="004F0F64"/>
    <w:rsid w:val="00515E63"/>
    <w:rsid w:val="00565992"/>
    <w:rsid w:val="00622B69"/>
    <w:rsid w:val="00652F79"/>
    <w:rsid w:val="00685665"/>
    <w:rsid w:val="006B2C08"/>
    <w:rsid w:val="006D77F5"/>
    <w:rsid w:val="007260B3"/>
    <w:rsid w:val="00731487"/>
    <w:rsid w:val="00737C4C"/>
    <w:rsid w:val="00770A46"/>
    <w:rsid w:val="0078514A"/>
    <w:rsid w:val="007C7D73"/>
    <w:rsid w:val="007E66CB"/>
    <w:rsid w:val="007F25D7"/>
    <w:rsid w:val="00810A25"/>
    <w:rsid w:val="00881536"/>
    <w:rsid w:val="008B2B1F"/>
    <w:rsid w:val="008D6E2A"/>
    <w:rsid w:val="008F024A"/>
    <w:rsid w:val="00906FC8"/>
    <w:rsid w:val="00915DD0"/>
    <w:rsid w:val="00926BF1"/>
    <w:rsid w:val="009520DA"/>
    <w:rsid w:val="00975C18"/>
    <w:rsid w:val="0097687E"/>
    <w:rsid w:val="00986CDB"/>
    <w:rsid w:val="009B4D3D"/>
    <w:rsid w:val="009C5E39"/>
    <w:rsid w:val="009E6FBD"/>
    <w:rsid w:val="00A02E8E"/>
    <w:rsid w:val="00A03CB8"/>
    <w:rsid w:val="00A20A22"/>
    <w:rsid w:val="00A447B7"/>
    <w:rsid w:val="00A55596"/>
    <w:rsid w:val="00A7382F"/>
    <w:rsid w:val="00A87851"/>
    <w:rsid w:val="00A96DBE"/>
    <w:rsid w:val="00AC07D5"/>
    <w:rsid w:val="00AD09B5"/>
    <w:rsid w:val="00AD33B3"/>
    <w:rsid w:val="00B02DFF"/>
    <w:rsid w:val="00B031BD"/>
    <w:rsid w:val="00B43191"/>
    <w:rsid w:val="00B46142"/>
    <w:rsid w:val="00B604DE"/>
    <w:rsid w:val="00B70DD9"/>
    <w:rsid w:val="00B971E7"/>
    <w:rsid w:val="00BE6A63"/>
    <w:rsid w:val="00C13521"/>
    <w:rsid w:val="00C64F5A"/>
    <w:rsid w:val="00C947E0"/>
    <w:rsid w:val="00CD27B6"/>
    <w:rsid w:val="00CF4CEB"/>
    <w:rsid w:val="00D1288B"/>
    <w:rsid w:val="00D4238A"/>
    <w:rsid w:val="00D56679"/>
    <w:rsid w:val="00DB485D"/>
    <w:rsid w:val="00DE23D8"/>
    <w:rsid w:val="00DF006C"/>
    <w:rsid w:val="00E11C7B"/>
    <w:rsid w:val="00E464CE"/>
    <w:rsid w:val="00E4784F"/>
    <w:rsid w:val="00E56306"/>
    <w:rsid w:val="00E706A7"/>
    <w:rsid w:val="00E912CD"/>
    <w:rsid w:val="00EE145D"/>
    <w:rsid w:val="00EF6792"/>
    <w:rsid w:val="00F53B4D"/>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48</Pages>
  <Words>88308</Words>
  <Characters>50336</Characters>
  <Application>Microsoft Office Word</Application>
  <DocSecurity>0</DocSecurity>
  <Lines>419</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138368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7</cp:revision>
  <cp:lastPrinted>2025-04-02T08:03:00Z</cp:lastPrinted>
  <dcterms:created xsi:type="dcterms:W3CDTF">2026-05-20T08:44:00Z</dcterms:created>
  <dcterms:modified xsi:type="dcterms:W3CDTF">2026-05-20T12:01:00Z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