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BA151" w14:textId="77777777" w:rsidR="00002B97" w:rsidRPr="00EE1891" w:rsidRDefault="00002B97" w:rsidP="00002B97">
      <w:pPr>
        <w:ind w:left="5579"/>
        <w:jc w:val="right"/>
        <w:rPr>
          <w:i/>
        </w:rPr>
      </w:pPr>
      <w:r w:rsidRPr="00EE1891">
        <w:rPr>
          <w:i/>
        </w:rPr>
        <w:t>Pirkimo sąlygų</w:t>
      </w:r>
    </w:p>
    <w:p w14:paraId="4468625D" w14:textId="65F08D15" w:rsidR="00002B97" w:rsidRPr="00EE1891" w:rsidRDefault="003D7C8D" w:rsidP="00002B97">
      <w:pPr>
        <w:tabs>
          <w:tab w:val="left" w:pos="5400"/>
        </w:tabs>
        <w:jc w:val="right"/>
        <w:textAlignment w:val="center"/>
        <w:rPr>
          <w:i/>
        </w:rPr>
      </w:pPr>
      <w:r>
        <w:rPr>
          <w:i/>
        </w:rPr>
        <w:t>2</w:t>
      </w:r>
      <w:r w:rsidR="00002B97" w:rsidRPr="00EE1891">
        <w:rPr>
          <w:i/>
        </w:rPr>
        <w:t xml:space="preserve"> pried</w:t>
      </w:r>
      <w:r>
        <w:rPr>
          <w:i/>
        </w:rPr>
        <w:t>o priedėlis</w:t>
      </w:r>
    </w:p>
    <w:p w14:paraId="5D4B9F5D" w14:textId="77777777" w:rsidR="00133C63" w:rsidRPr="008E0E01" w:rsidRDefault="00133C63" w:rsidP="00342DD8">
      <w:pPr>
        <w:tabs>
          <w:tab w:val="left" w:pos="5954"/>
        </w:tabs>
        <w:rPr>
          <w:rFonts w:eastAsia="Times New Roman"/>
          <w:szCs w:val="24"/>
        </w:rPr>
      </w:pPr>
    </w:p>
    <w:p w14:paraId="392D9EAF" w14:textId="77777777" w:rsidR="00133C63" w:rsidRPr="008E0E01" w:rsidRDefault="00133C63" w:rsidP="00342DD8">
      <w:pPr>
        <w:tabs>
          <w:tab w:val="left" w:pos="6840"/>
        </w:tabs>
        <w:ind w:left="7200" w:hanging="360"/>
        <w:rPr>
          <w:rFonts w:eastAsia="Times New Roman"/>
          <w:szCs w:val="24"/>
        </w:rPr>
      </w:pPr>
    </w:p>
    <w:p w14:paraId="0A7FEB43" w14:textId="77777777" w:rsidR="003D7C8D" w:rsidRDefault="000D2BE7" w:rsidP="0018376B">
      <w:pPr>
        <w:jc w:val="center"/>
        <w:rPr>
          <w:b/>
          <w:szCs w:val="24"/>
        </w:rPr>
      </w:pPr>
      <w:r>
        <w:rPr>
          <w:b/>
          <w:szCs w:val="24"/>
        </w:rPr>
        <w:t xml:space="preserve">PADIDINTO PRAVAŽUMO TRANSPORTO PRIEMONIŲ NUOMOS BE VAIRUOTOJŲ </w:t>
      </w:r>
    </w:p>
    <w:p w14:paraId="262D68A2" w14:textId="1CC346CD" w:rsidR="000D2BE7" w:rsidRDefault="003D7C8D" w:rsidP="0018376B">
      <w:pPr>
        <w:jc w:val="center"/>
        <w:rPr>
          <w:b/>
          <w:szCs w:val="24"/>
        </w:rPr>
      </w:pPr>
      <w:r>
        <w:rPr>
          <w:b/>
          <w:szCs w:val="24"/>
        </w:rPr>
        <w:t>VIEŠOJO PIRKIMO SIŪLOMI TECHNINIAI PARAMETRAI</w:t>
      </w:r>
    </w:p>
    <w:p w14:paraId="3713C626" w14:textId="77777777" w:rsidR="00133C63" w:rsidRPr="008E0E01" w:rsidRDefault="00133C63" w:rsidP="0018376B">
      <w:pPr>
        <w:jc w:val="center"/>
        <w:rPr>
          <w:rFonts w:eastAsia="Times New Roman"/>
          <w:b/>
          <w:bCs/>
          <w:szCs w:val="24"/>
        </w:rPr>
      </w:pPr>
    </w:p>
    <w:p w14:paraId="1CD1A196" w14:textId="77777777" w:rsidR="00133C63" w:rsidRDefault="00133C63" w:rsidP="00342DD8">
      <w:pPr>
        <w:rPr>
          <w:rFonts w:eastAsia="Times New Roman"/>
          <w:b/>
          <w:bCs/>
          <w:szCs w:val="24"/>
        </w:rPr>
      </w:pPr>
    </w:p>
    <w:p w14:paraId="50173C79" w14:textId="36929187" w:rsidR="003D7C8D" w:rsidRPr="00BC7B9B" w:rsidRDefault="003D7C8D" w:rsidP="003D7C8D">
      <w:pPr>
        <w:pStyle w:val="ListParagraph"/>
        <w:numPr>
          <w:ilvl w:val="0"/>
          <w:numId w:val="28"/>
        </w:numPr>
        <w:tabs>
          <w:tab w:val="left" w:pos="1134"/>
        </w:tabs>
        <w:ind w:left="0" w:firstLine="720"/>
        <w:jc w:val="both"/>
      </w:pPr>
      <w:r w:rsidRPr="00BC7B9B">
        <w:t>Pažymime, kad pirkimo sąlygų 2 priedo „</w:t>
      </w:r>
      <w:r>
        <w:t>Padidinto pravažumo t</w:t>
      </w:r>
      <w:r w:rsidRPr="00BC7B9B">
        <w:t xml:space="preserve">ransporto priemonių nuomos </w:t>
      </w:r>
      <w:r>
        <w:t xml:space="preserve">viešojo </w:t>
      </w:r>
      <w:r w:rsidRPr="00BC7B9B">
        <w:t>pirkimo siūlomi techniniai parametrai“ priedėlis yra neatsiejama pasiūlymo dalis.</w:t>
      </w:r>
    </w:p>
    <w:p w14:paraId="2677CA7F" w14:textId="67B9387B" w:rsidR="003D7C8D" w:rsidRPr="00BC7B9B" w:rsidRDefault="003D7C8D" w:rsidP="003D7C8D">
      <w:pPr>
        <w:pStyle w:val="ListParagraph"/>
        <w:numPr>
          <w:ilvl w:val="0"/>
          <w:numId w:val="28"/>
        </w:numPr>
        <w:tabs>
          <w:tab w:val="left" w:pos="1134"/>
        </w:tabs>
        <w:ind w:left="0" w:firstLine="720"/>
        <w:jc w:val="both"/>
      </w:pPr>
      <w:r w:rsidRPr="00BC7B9B">
        <w:t xml:space="preserve">Teikėjas turi užpildyti stulpelį </w:t>
      </w:r>
      <w:r w:rsidRPr="00BC7B9B">
        <w:rPr>
          <w:b/>
          <w:i/>
        </w:rPr>
        <w:t>„Siūlom</w:t>
      </w:r>
      <w:r w:rsidR="00024C0C">
        <w:rPr>
          <w:b/>
          <w:i/>
        </w:rPr>
        <w:t>os</w:t>
      </w:r>
      <w:r w:rsidRPr="00BC7B9B">
        <w:rPr>
          <w:b/>
          <w:i/>
        </w:rPr>
        <w:t xml:space="preserve"> </w:t>
      </w:r>
      <w:r w:rsidR="00024C0C">
        <w:rPr>
          <w:b/>
          <w:i/>
        </w:rPr>
        <w:t>prekės</w:t>
      </w:r>
      <w:r w:rsidRPr="00BC7B9B">
        <w:rPr>
          <w:b/>
          <w:i/>
        </w:rPr>
        <w:t xml:space="preserve"> visiškai atitinka pirkimo dokumentuose nustatytus techninius reikalavimus ir jos savybės tokios:“</w:t>
      </w:r>
    </w:p>
    <w:p w14:paraId="5CA02A20" w14:textId="77777777" w:rsidR="003D7C8D" w:rsidRPr="00BC7B9B" w:rsidRDefault="003D7C8D" w:rsidP="003D7C8D">
      <w:pPr>
        <w:pStyle w:val="ListParagraph"/>
        <w:numPr>
          <w:ilvl w:val="0"/>
          <w:numId w:val="28"/>
        </w:numPr>
        <w:tabs>
          <w:tab w:val="left" w:pos="1134"/>
        </w:tabs>
        <w:ind w:left="0" w:firstLine="720"/>
        <w:jc w:val="both"/>
        <w:rPr>
          <w:b/>
        </w:rPr>
      </w:pPr>
      <w:r w:rsidRPr="00BC7B9B">
        <w:rPr>
          <w:b/>
        </w:rPr>
        <w:t>Teikėjas, teikdamas pasiūlymą pirkimui, patvirtina, kad vykdant viešojo pirkimo-pardavimo sutartį įsigyjamas objektas atitiks šiuos reikalavimus:</w:t>
      </w:r>
    </w:p>
    <w:p w14:paraId="077CEC1D" w14:textId="77777777" w:rsidR="003D7C8D" w:rsidRPr="00BC7B9B" w:rsidRDefault="003D7C8D" w:rsidP="003D7C8D">
      <w:pPr>
        <w:pStyle w:val="ListParagraph"/>
        <w:tabs>
          <w:tab w:val="left" w:pos="1134"/>
        </w:tabs>
        <w:jc w:val="both"/>
        <w:rPr>
          <w:b/>
        </w:rPr>
      </w:pPr>
    </w:p>
    <w:tbl>
      <w:tblPr>
        <w:tblW w:w="14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7702"/>
      </w:tblGrid>
      <w:tr w:rsidR="003D7C8D" w:rsidRPr="0001658D" w14:paraId="5324A2F1" w14:textId="77777777" w:rsidTr="008C7C0D">
        <w:trPr>
          <w:trHeight w:val="96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E41A" w14:textId="77777777" w:rsidR="003D7C8D" w:rsidRPr="00BC7B9B" w:rsidRDefault="003D7C8D" w:rsidP="003D7C8D">
            <w:pPr>
              <w:suppressAutoHyphens/>
              <w:spacing w:line="276" w:lineRule="auto"/>
              <w:jc w:val="center"/>
              <w:rPr>
                <w:rFonts w:eastAsia="Times New Roman"/>
                <w:b/>
                <w:szCs w:val="24"/>
              </w:rPr>
            </w:pPr>
            <w:r w:rsidRPr="00BC7B9B">
              <w:rPr>
                <w:rFonts w:eastAsia="Times New Roman"/>
                <w:b/>
                <w:szCs w:val="24"/>
              </w:rPr>
              <w:t>Pirkimo dokumentuose nurodyta reikšmė</w:t>
            </w:r>
          </w:p>
          <w:p w14:paraId="056B8A54" w14:textId="1702274F" w:rsidR="003D7C8D" w:rsidRPr="0001658D" w:rsidRDefault="003D7C8D" w:rsidP="006A4729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056A" w14:textId="77777777" w:rsidR="003D7C8D" w:rsidRPr="00BC7B9B" w:rsidRDefault="003D7C8D" w:rsidP="003D7C8D">
            <w:pPr>
              <w:suppressAutoHyphens/>
              <w:spacing w:line="276" w:lineRule="auto"/>
              <w:jc w:val="center"/>
              <w:rPr>
                <w:rFonts w:eastAsia="Times New Roman"/>
                <w:i/>
                <w:szCs w:val="24"/>
              </w:rPr>
            </w:pPr>
            <w:r w:rsidRPr="00BC7B9B">
              <w:rPr>
                <w:rFonts w:eastAsia="Times New Roman"/>
                <w:i/>
                <w:szCs w:val="24"/>
              </w:rPr>
              <w:t xml:space="preserve">Siūloma paslauga visiškai atitinka pirkimo dokumentuose nustatytus techninius reikalavimus ir jos savybės tokios: </w:t>
            </w:r>
          </w:p>
          <w:p w14:paraId="09A67D61" w14:textId="0D4EFD84" w:rsidR="003D7C8D" w:rsidRPr="0001658D" w:rsidRDefault="003D7C8D" w:rsidP="003D7C8D">
            <w:pPr>
              <w:jc w:val="center"/>
              <w:rPr>
                <w:rFonts w:eastAsia="Times New Roman"/>
                <w:szCs w:val="24"/>
              </w:rPr>
            </w:pPr>
            <w:r w:rsidRPr="00BC7B9B">
              <w:rPr>
                <w:rFonts w:eastAsia="Times New Roman"/>
                <w:b/>
                <w:i/>
                <w:color w:val="FF0000"/>
                <w:szCs w:val="24"/>
                <w:lang w:eastAsia="lt-LT"/>
              </w:rPr>
              <w:t>(Teikėjas turi pažymėti TAIP/NE ir/ar pateikti tikslias reikšmes).</w:t>
            </w:r>
          </w:p>
        </w:tc>
      </w:tr>
      <w:tr w:rsidR="003D7C8D" w:rsidRPr="0001658D" w14:paraId="13694F2E" w14:textId="77777777" w:rsidTr="003D7C8D">
        <w:trPr>
          <w:trHeight w:val="394"/>
        </w:trPr>
        <w:tc>
          <w:tcPr>
            <w:tcW w:w="1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35F0F2" w14:textId="6039A4D2" w:rsidR="003D7C8D" w:rsidRPr="003D7C8D" w:rsidRDefault="003D7C8D" w:rsidP="003D7C8D">
            <w:pPr>
              <w:pStyle w:val="ListParagraph"/>
              <w:numPr>
                <w:ilvl w:val="0"/>
                <w:numId w:val="30"/>
              </w:numPr>
              <w:suppressAutoHyphens/>
              <w:spacing w:line="276" w:lineRule="auto"/>
              <w:rPr>
                <w:rFonts w:eastAsia="Times New Roman"/>
                <w:i/>
                <w:szCs w:val="24"/>
              </w:rPr>
            </w:pPr>
            <w:r w:rsidRPr="003D7C8D">
              <w:rPr>
                <w:b/>
                <w:szCs w:val="24"/>
              </w:rPr>
              <w:t>BENDROJI DALIS:</w:t>
            </w:r>
          </w:p>
        </w:tc>
      </w:tr>
      <w:tr w:rsidR="003D7C8D" w:rsidRPr="0001658D" w14:paraId="62A438C9" w14:textId="77777777" w:rsidTr="008C7C0D">
        <w:trPr>
          <w:trHeight w:val="96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877" w14:textId="6F50B12E" w:rsidR="003D7C8D" w:rsidRPr="003D7C8D" w:rsidRDefault="003D7C8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3D7C8D">
              <w:rPr>
                <w:szCs w:val="24"/>
              </w:rPr>
              <w:t>padidinto pravažumo automobilis (toliau – automobilis) yra skirtas Lietuvos kariuomenės Karo policijos (toliau – užsakovas) asmenų apsaugos užduotims vykdyti. Automobilis privalo būti naujas, neeksploatuotas, pagamintas ne anksčiau kaip prieš 12 mėn. iki pasiū</w:t>
            </w:r>
            <w:bookmarkStart w:id="0" w:name="__UnoMark__66170_3329789448"/>
            <w:bookmarkStart w:id="1" w:name="__UnoMark__66171_3329789448"/>
            <w:bookmarkStart w:id="2" w:name="__UnoMark__66172_3329789448"/>
            <w:bookmarkEnd w:id="0"/>
            <w:bookmarkEnd w:id="1"/>
            <w:bookmarkEnd w:id="2"/>
            <w:r w:rsidRPr="003D7C8D">
              <w:rPr>
                <w:szCs w:val="24"/>
              </w:rPr>
              <w:t>lymo pateikimo termino pabaigos, atitinkantis Europos Sąjungos standartus</w:t>
            </w:r>
            <w:r w:rsidR="008C7C0D">
              <w:rPr>
                <w:szCs w:val="24"/>
              </w:rPr>
              <w:t>‘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CE05" w14:textId="77777777" w:rsidR="003D7C8D" w:rsidRPr="00BC7B9B" w:rsidRDefault="003D7C8D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  <w:p w14:paraId="677F5A99" w14:textId="77777777" w:rsidR="003D7C8D" w:rsidRPr="001A7B60" w:rsidRDefault="003D7C8D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Automobilio pagaminimo metai </w:t>
            </w:r>
          </w:p>
          <w:p w14:paraId="291D431B" w14:textId="75B6C810" w:rsidR="003D7C8D" w:rsidRPr="00B15D09" w:rsidRDefault="003D7C8D" w:rsidP="00B15D09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___________ (tiksli reikšmė)</w:t>
            </w:r>
          </w:p>
        </w:tc>
      </w:tr>
      <w:tr w:rsidR="003D7C8D" w:rsidRPr="0001658D" w14:paraId="234DE015" w14:textId="77777777" w:rsidTr="00256C33">
        <w:trPr>
          <w:trHeight w:val="117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3671" w14:textId="0E37BA2B" w:rsidR="003D7C8D" w:rsidRPr="008321AB" w:rsidRDefault="003D7C8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3D7C8D">
              <w:rPr>
                <w:szCs w:val="24"/>
              </w:rPr>
              <w:t>tipas – 4 durų, mažiausiai 5 vietų visureigis</w:t>
            </w:r>
            <w:del w:id="3" w:author="Žydrūnas Burvys" w:date="2026-05-20T11:24:00Z">
              <w:r w:rsidRPr="003D7C8D" w:rsidDel="00815BBF">
                <w:rPr>
                  <w:szCs w:val="24"/>
                </w:rPr>
                <w:delText xml:space="preserve">, I3b klasės pagal </w:delText>
              </w:r>
              <w:r w:rsidR="00815BBF" w:rsidDel="00815BBF">
                <w:fldChar w:fldCharType="begin"/>
              </w:r>
              <w:r w:rsidR="00815BBF" w:rsidDel="00815BBF">
                <w:delInstrText>HYPERLINK "https://www.autotyrimai.lt/klasifikacija/"</w:delInstrText>
              </w:r>
              <w:r w:rsidR="00815BBF" w:rsidDel="00815BBF">
                <w:fldChar w:fldCharType="separate"/>
              </w:r>
              <w:r w:rsidR="008321AB" w:rsidRPr="00AB6F22" w:rsidDel="00815BBF">
                <w:rPr>
                  <w:rStyle w:val="Hyperlink"/>
                  <w:szCs w:val="24"/>
                </w:rPr>
                <w:delText>https://www.autotyrimai.lt/klasifikacija/</w:delText>
              </w:r>
              <w:r w:rsidR="00815BBF" w:rsidDel="00815BBF">
                <w:rPr>
                  <w:rStyle w:val="Hyperlink"/>
                  <w:szCs w:val="24"/>
                </w:rPr>
                <w:fldChar w:fldCharType="end"/>
              </w:r>
            </w:del>
            <w:r w:rsidR="008C7C0D"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6A3E" w14:textId="77777777" w:rsidR="003D7C8D" w:rsidRPr="00BC7B9B" w:rsidRDefault="003D7C8D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  <w:p w14:paraId="7FC62C9C" w14:textId="4A70CE49" w:rsidR="003D7C8D" w:rsidRPr="00BC7B9B" w:rsidRDefault="003D7C8D" w:rsidP="00A85071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Durų skaičius</w:t>
            </w:r>
            <w:r w:rsidR="006512C3"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:</w:t>
            </w:r>
            <w:r w:rsidR="006512C3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____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vnt</w:t>
            </w: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.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(tiksli reikšmė)</w:t>
            </w:r>
          </w:p>
          <w:p w14:paraId="53B10400" w14:textId="5D46A19C" w:rsidR="003D7C8D" w:rsidRDefault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V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ietų skaičius:</w:t>
            </w:r>
            <w:r w:rsidR="00A85071">
              <w:rPr>
                <w:rFonts w:eastAsia="Times New Roman"/>
                <w:i/>
                <w:color w:val="FF0000"/>
                <w:szCs w:val="24"/>
                <w:lang w:eastAsia="lt-LT"/>
              </w:rPr>
              <w:t>____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vnt</w:t>
            </w: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.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(tiksli reikšmė)</w:t>
            </w:r>
          </w:p>
          <w:p w14:paraId="49537F77" w14:textId="10FA94B9" w:rsidR="003D7C8D" w:rsidRPr="00BC7B9B" w:rsidRDefault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del w:id="4" w:author="Žydrūnas Burvys" w:date="2026-05-20T11:24:00Z">
              <w:r w:rsidRPr="00BC7B9B" w:rsidDel="00815BBF">
                <w:rPr>
                  <w:rFonts w:eastAsia="Times New Roman"/>
                  <w:i/>
                  <w:color w:val="FF0000"/>
                  <w:szCs w:val="24"/>
                  <w:lang w:eastAsia="lt-LT"/>
                </w:rPr>
                <w:delText>Automobilio klasė ___________ (tiksli reikšmė)</w:delText>
              </w:r>
            </w:del>
          </w:p>
        </w:tc>
      </w:tr>
      <w:tr w:rsidR="003D7C8D" w:rsidRPr="0001658D" w14:paraId="08684440" w14:textId="77777777" w:rsidTr="008C7C0D">
        <w:trPr>
          <w:trHeight w:val="40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0A91" w14:textId="3AA0FCB9" w:rsidR="003D7C8D" w:rsidRPr="008C7C0D" w:rsidRDefault="008C7C0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8C7C0D">
              <w:rPr>
                <w:szCs w:val="24"/>
              </w:rPr>
              <w:t>automobilio vairas – kairėje pusėje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41D3" w14:textId="701B8F14" w:rsidR="003D7C8D" w:rsidRPr="00BC7B9B" w:rsidRDefault="008C7C0D" w:rsidP="008C7C0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3D7C8D" w:rsidRPr="0001658D" w14:paraId="3A056399" w14:textId="77777777" w:rsidTr="008C7C0D">
        <w:trPr>
          <w:trHeight w:val="42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C069" w14:textId="3AF0E007" w:rsidR="003D7C8D" w:rsidRPr="008C7C0D" w:rsidRDefault="008C7C0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8C7C0D">
              <w:rPr>
                <w:szCs w:val="24"/>
              </w:rPr>
              <w:t>automobilio spalva – juoda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60C6" w14:textId="06C4A655" w:rsidR="003D7C8D" w:rsidRPr="00BC7B9B" w:rsidRDefault="008C7C0D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3D7C8D" w:rsidRPr="0001658D" w14:paraId="64877B5F" w14:textId="77777777" w:rsidTr="008C7C0D">
        <w:trPr>
          <w:trHeight w:val="96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411F" w14:textId="6D2BB434" w:rsidR="003D7C8D" w:rsidRPr="001C2CCE" w:rsidRDefault="001C2CCE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r w:rsidR="008C7C0D" w:rsidRPr="001C2CCE">
              <w:rPr>
                <w:szCs w:val="24"/>
              </w:rPr>
              <w:t>adaptyvi pakaba su prošvaisos reguliavimu, leidžianti pakeisti prošvaisą žemiausioje padėtyje ne aukščiau kaip 180 mm. aukščiausioje padėtyje ne žemiau kaip 250 mm..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6EEA" w14:textId="77777777" w:rsidR="008C7C0D" w:rsidRPr="001A7B60" w:rsidRDefault="008C7C0D" w:rsidP="008C7C0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  <w:p w14:paraId="64578F13" w14:textId="10650A0A" w:rsidR="008C7C0D" w:rsidRDefault="008C7C0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Prošvaisa žemiausioje padėtyje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: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___________ (tiksli reikšmė)</w:t>
            </w:r>
          </w:p>
          <w:p w14:paraId="2252FB82" w14:textId="665EC64E" w:rsidR="003D7C8D" w:rsidRPr="00BC7B9B" w:rsidRDefault="008C7C0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Prošvaisa aukščiausioje padėtyje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: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___________ (tiksli reikšmė)</w:t>
            </w:r>
          </w:p>
        </w:tc>
      </w:tr>
      <w:tr w:rsidR="003D7C8D" w:rsidRPr="0001658D" w14:paraId="0A7C8511" w14:textId="77777777" w:rsidTr="008C7C0D">
        <w:trPr>
          <w:trHeight w:val="57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436A" w14:textId="3780C6DA" w:rsidR="003D7C8D" w:rsidRPr="008C7C0D" w:rsidRDefault="008C7C0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matavimo prietaisų skalės turi būti pagal metrinę matavimo sistemą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F407" w14:textId="360FA372" w:rsidR="003D7C8D" w:rsidRPr="00BC7B9B" w:rsidRDefault="008C7C0D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3D7C8D" w:rsidRPr="0001658D" w14:paraId="7E26F627" w14:textId="77777777" w:rsidTr="008C7C0D">
        <w:trPr>
          <w:trHeight w:val="41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2308" w14:textId="67C2E679" w:rsidR="003D7C8D" w:rsidRPr="008C7C0D" w:rsidRDefault="008C7C0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numatoma</w:t>
            </w:r>
            <w:r>
              <w:rPr>
                <w:szCs w:val="24"/>
              </w:rPr>
              <w:t xml:space="preserve"> vieno automobilio</w:t>
            </w:r>
            <w:r w:rsidRPr="005F78DE">
              <w:rPr>
                <w:szCs w:val="24"/>
              </w:rPr>
              <w:t xml:space="preserve"> rida nuomos periodu ne didesnė kaip 100 000 km.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BB94" w14:textId="389014FC" w:rsidR="003D7C8D" w:rsidRPr="00BC7B9B" w:rsidRDefault="008C7C0D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3D7C8D" w:rsidRPr="0001658D" w14:paraId="6527B0F3" w14:textId="77777777" w:rsidTr="008C7C0D">
        <w:trPr>
          <w:trHeight w:val="41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EAF1" w14:textId="5FBE0161" w:rsidR="003D7C8D" w:rsidRPr="008C7C0D" w:rsidRDefault="008C7C0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7A1867">
              <w:rPr>
                <w:szCs w:val="24"/>
              </w:rPr>
              <w:t>automobilis turi būti registruotas Lietuvoje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1662" w14:textId="5E963120" w:rsidR="003D7C8D" w:rsidRPr="00BC7B9B" w:rsidRDefault="008C7C0D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3D7C8D" w:rsidRPr="0001658D" w14:paraId="30D2E12F" w14:textId="77777777" w:rsidTr="008C7C0D">
        <w:trPr>
          <w:trHeight w:val="43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A4B3" w14:textId="35CC8FD7" w:rsidR="003D7C8D" w:rsidRPr="008C7C0D" w:rsidRDefault="008C7C0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7A1867">
              <w:rPr>
                <w:szCs w:val="24"/>
              </w:rPr>
              <w:t xml:space="preserve">ant automobilio kėbulo negali būti jokių reklaminių užrašų, logotipų ir t. t. 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3A93" w14:textId="126932A8" w:rsidR="003D7C8D" w:rsidRPr="00BC7B9B" w:rsidRDefault="008C7C0D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8C7C0D" w:rsidRPr="0001658D" w14:paraId="05B74E28" w14:textId="77777777" w:rsidTr="00274453">
        <w:trPr>
          <w:trHeight w:val="394"/>
        </w:trPr>
        <w:tc>
          <w:tcPr>
            <w:tcW w:w="1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EE22BB" w14:textId="13C9AF31" w:rsidR="008C7C0D" w:rsidRPr="001C2CCE" w:rsidRDefault="008C7C0D" w:rsidP="001C2CCE">
            <w:pPr>
              <w:pStyle w:val="ListParagraph"/>
              <w:numPr>
                <w:ilvl w:val="0"/>
                <w:numId w:val="23"/>
              </w:numPr>
              <w:suppressAutoHyphens/>
              <w:spacing w:line="276" w:lineRule="auto"/>
              <w:rPr>
                <w:rFonts w:eastAsia="Times New Roman"/>
                <w:i/>
                <w:szCs w:val="24"/>
              </w:rPr>
            </w:pPr>
            <w:r w:rsidRPr="001C2CCE">
              <w:rPr>
                <w:b/>
                <w:szCs w:val="24"/>
              </w:rPr>
              <w:t>KĖBULAS:</w:t>
            </w:r>
          </w:p>
        </w:tc>
      </w:tr>
      <w:tr w:rsidR="008C7C0D" w:rsidRPr="0001658D" w14:paraId="44508E10" w14:textId="77777777" w:rsidTr="006512C3">
        <w:trPr>
          <w:trHeight w:val="58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B95D" w14:textId="2BBCAC20" w:rsidR="008C7C0D" w:rsidRPr="007A1867" w:rsidRDefault="008C7C0D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ratų bazė (tarp ašių) – ne mažiau kaip 2850 mm</w:t>
            </w:r>
            <w:r w:rsidR="000F4717"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DBB6" w14:textId="7AF17C18" w:rsidR="008C7C0D" w:rsidRPr="00BC7B9B" w:rsidRDefault="008C7C0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  <w:r w:rsidR="006512C3"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___________</w:t>
            </w:r>
            <w:r w:rsidR="006512C3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mm</w:t>
            </w:r>
            <w:r w:rsidR="006512C3"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(tiksli reikšmė)</w:t>
            </w:r>
          </w:p>
        </w:tc>
      </w:tr>
      <w:tr w:rsidR="008C7C0D" w:rsidRPr="0001658D" w14:paraId="34A302B9" w14:textId="77777777" w:rsidTr="006512C3">
        <w:trPr>
          <w:trHeight w:val="70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038C" w14:textId="424D54D8" w:rsidR="008C7C0D" w:rsidRPr="007A1867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plotis (neįskaitant išorės veidrodėlių) – ne mažiau kaip 1900 mm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FECE" w14:textId="0AE9EFE0" w:rsidR="008C7C0D" w:rsidRPr="00BC7B9B" w:rsidRDefault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  <w:r w:rsidR="006512C3"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___________</w:t>
            </w:r>
            <w:r w:rsidR="006512C3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mm</w:t>
            </w:r>
            <w:r w:rsidR="006512C3"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(tiksli reikšmė)</w:t>
            </w:r>
          </w:p>
        </w:tc>
      </w:tr>
      <w:tr w:rsidR="008C7C0D" w:rsidRPr="0001658D" w14:paraId="1E137E81" w14:textId="77777777" w:rsidTr="00B15D09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32BB" w14:textId="2C194AF9" w:rsidR="008C7C0D" w:rsidRPr="007A1867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aukštis – ne mažiau kaip 1650 mm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2C05" w14:textId="435EBE86" w:rsidR="008C7C0D" w:rsidRPr="00BC7B9B" w:rsidRDefault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Taip/Ne___________</w:t>
            </w: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mm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(tiksli reikšmė)</w:t>
            </w:r>
          </w:p>
        </w:tc>
      </w:tr>
      <w:tr w:rsidR="008C7C0D" w:rsidRPr="0001658D" w14:paraId="04E01635" w14:textId="77777777" w:rsidTr="00B15D09">
        <w:trPr>
          <w:trHeight w:val="69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9D23" w14:textId="09C8FC05" w:rsidR="008C7C0D" w:rsidRPr="007A1867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bendras ilgis – tarp 4800 mm ir 5100 mm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0F0C" w14:textId="17AEDF94" w:rsidR="008C7C0D" w:rsidRPr="00BC7B9B" w:rsidRDefault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Taip/Ne___________</w:t>
            </w: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mm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(tiksli reikšmė)</w:t>
            </w:r>
          </w:p>
        </w:tc>
      </w:tr>
      <w:tr w:rsidR="008C7C0D" w:rsidRPr="0001658D" w14:paraId="370448F6" w14:textId="77777777" w:rsidTr="00B15D09">
        <w:trPr>
          <w:trHeight w:val="7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097D" w14:textId="590F9065" w:rsidR="008C7C0D" w:rsidRPr="007A1867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tuščio automobilio masė – ne mažesnė kaip 2000 kg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BF93" w14:textId="468944D6" w:rsidR="008C7C0D" w:rsidRPr="00BC7B9B" w:rsidRDefault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  <w:r w:rsidRPr="006512C3">
              <w:rPr>
                <w:rFonts w:eastAsia="Times New Roman"/>
                <w:i/>
                <w:color w:val="FF0000"/>
                <w:szCs w:val="24"/>
                <w:u w:val="single"/>
                <w:lang w:eastAsia="lt-LT"/>
              </w:rPr>
              <w:t>_________</w:t>
            </w: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kg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(tiksli reikšmė)</w:t>
            </w:r>
          </w:p>
        </w:tc>
      </w:tr>
      <w:tr w:rsidR="000F4717" w:rsidRPr="0001658D" w14:paraId="73095C99" w14:textId="77777777" w:rsidTr="00274453">
        <w:trPr>
          <w:trHeight w:val="394"/>
        </w:trPr>
        <w:tc>
          <w:tcPr>
            <w:tcW w:w="1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E298B6" w14:textId="0BD301D7" w:rsidR="000F4717" w:rsidRPr="000F4717" w:rsidRDefault="000F4717" w:rsidP="001C2CCE">
            <w:pPr>
              <w:pStyle w:val="ListParagraph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eastAsia="Times New Roman"/>
                <w:i/>
                <w:szCs w:val="24"/>
              </w:rPr>
            </w:pPr>
            <w:r w:rsidRPr="005F78DE">
              <w:rPr>
                <w:b/>
                <w:szCs w:val="24"/>
              </w:rPr>
              <w:t>VARIKLIS</w:t>
            </w:r>
            <w:r w:rsidRPr="000F4717">
              <w:rPr>
                <w:b/>
                <w:szCs w:val="24"/>
              </w:rPr>
              <w:t>:</w:t>
            </w:r>
          </w:p>
        </w:tc>
      </w:tr>
      <w:tr w:rsidR="000F4717" w:rsidRPr="0001658D" w14:paraId="1F6FC44D" w14:textId="77777777" w:rsidTr="000F4717">
        <w:trPr>
          <w:trHeight w:val="59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22DB" w14:textId="63FA5BEE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AF29F5">
              <w:rPr>
                <w:szCs w:val="24"/>
              </w:rPr>
              <w:t>originalus gamyklinis vidaus degimo variklis varomas benzinu arba dyzelinu, ne mažesnis</w:t>
            </w:r>
            <w:r>
              <w:rPr>
                <w:szCs w:val="24"/>
              </w:rPr>
              <w:t xml:space="preserve"> </w:t>
            </w:r>
            <w:r w:rsidRPr="00AF29F5">
              <w:rPr>
                <w:szCs w:val="24"/>
              </w:rPr>
              <w:t>kaip 210 kW galios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F72A" w14:textId="22F05B22" w:rsidR="000F4717" w:rsidRPr="00BC7B9B" w:rsidRDefault="000F4717" w:rsidP="003D7C8D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Taip/Ne___________ kW (tiksli reikšmė)</w:t>
            </w:r>
          </w:p>
        </w:tc>
      </w:tr>
      <w:tr w:rsidR="000F4717" w:rsidRPr="0001658D" w14:paraId="302D1C84" w14:textId="77777777" w:rsidTr="000F4717">
        <w:trPr>
          <w:trHeight w:val="41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20DB" w14:textId="201DCB6D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sukimo momentas – ne mažesnis nei 440 Nm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373F" w14:textId="62462004" w:rsidR="000F4717" w:rsidRPr="00BC7B9B" w:rsidRDefault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  <w:r w:rsidRPr="006512C3">
              <w:rPr>
                <w:rFonts w:eastAsia="Times New Roman"/>
                <w:i/>
                <w:color w:val="FF0000"/>
                <w:szCs w:val="24"/>
                <w:u w:val="single"/>
                <w:lang w:eastAsia="lt-LT"/>
              </w:rPr>
              <w:t>___________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Nm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(tiksli reikšmė)</w:t>
            </w:r>
          </w:p>
        </w:tc>
      </w:tr>
      <w:tr w:rsidR="000F4717" w:rsidRPr="0001658D" w14:paraId="18A0426B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3CA0" w14:textId="7A1D1CBD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išmetamų teršalų emisija privalo atitikti ne mažesnį kaip ES EURO 6 standartą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ACB4" w14:textId="6780E976" w:rsidR="000F4717" w:rsidRPr="00BC7B9B" w:rsidRDefault="000F4717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582A7374" w14:textId="77777777" w:rsidTr="000F4717">
        <w:trPr>
          <w:trHeight w:val="42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4D70" w14:textId="3DCDD747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įsibėgėjimo laikas 0–100 km/h – ne didesnis negu 6,5 sek.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7B3C" w14:textId="59FF00C3" w:rsidR="000F4717" w:rsidRPr="001A7B60" w:rsidRDefault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  <w:r w:rsidRPr="006512C3">
              <w:rPr>
                <w:rFonts w:eastAsia="Times New Roman"/>
                <w:i/>
                <w:color w:val="FF0000"/>
                <w:szCs w:val="24"/>
                <w:u w:val="single"/>
                <w:lang w:eastAsia="lt-LT"/>
              </w:rPr>
              <w:t>___________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sek.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(tiksli reikšmė)</w:t>
            </w:r>
          </w:p>
        </w:tc>
      </w:tr>
      <w:tr w:rsidR="000F4717" w:rsidRPr="0001658D" w14:paraId="2567CFC0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00F4" w14:textId="75AC8C43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lastRenderedPageBreak/>
              <w:t>įveikiamas atstumas esant vienam pilnam kuro bakui, važiuojant vidutiniu režimu, – ne mažiau kaip 600 km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502F" w14:textId="6B4D72A0" w:rsidR="000F4717" w:rsidRPr="001A7B60" w:rsidRDefault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Taip/Ne__________ </w:t>
            </w: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km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 xml:space="preserve"> (tiksli reikšmė)</w:t>
            </w:r>
          </w:p>
        </w:tc>
      </w:tr>
      <w:tr w:rsidR="000F4717" w:rsidRPr="0001658D" w14:paraId="5573EE28" w14:textId="77777777" w:rsidTr="00274453">
        <w:trPr>
          <w:trHeight w:val="394"/>
        </w:trPr>
        <w:tc>
          <w:tcPr>
            <w:tcW w:w="1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848875" w14:textId="587FC73A" w:rsidR="000F4717" w:rsidRPr="000F4717" w:rsidRDefault="000F4717" w:rsidP="001C2CCE">
            <w:pPr>
              <w:pStyle w:val="ListParagraph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eastAsia="Times New Roman"/>
                <w:i/>
                <w:szCs w:val="24"/>
              </w:rPr>
            </w:pPr>
            <w:r w:rsidRPr="005F78DE">
              <w:rPr>
                <w:b/>
                <w:szCs w:val="24"/>
              </w:rPr>
              <w:t>TRANSMISIJA</w:t>
            </w:r>
            <w:r w:rsidRPr="000F4717">
              <w:rPr>
                <w:b/>
                <w:szCs w:val="24"/>
              </w:rPr>
              <w:t>:</w:t>
            </w:r>
          </w:p>
        </w:tc>
      </w:tr>
      <w:tr w:rsidR="000F4717" w:rsidRPr="0001658D" w14:paraId="1637DB50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FC2E" w14:textId="0297CEAF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AB5A5D">
              <w:rPr>
                <w:szCs w:val="24"/>
              </w:rPr>
              <w:t>automatinė daugiapakopė pavarų dėžė su sportiniu režimu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5975" w14:textId="13CBE475" w:rsidR="000F4717" w:rsidRPr="00BC7B9B" w:rsidRDefault="000F4717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7D692E74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F1B9" w14:textId="120CA76E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visi varantieji ratai (4x4 formulė</w:t>
            </w:r>
            <w:r>
              <w:rPr>
                <w:szCs w:val="24"/>
              </w:rPr>
              <w:t>).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1687" w14:textId="530D61B1" w:rsidR="000F4717" w:rsidRPr="00BC7B9B" w:rsidRDefault="000F4717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2288CA0B" w14:textId="77777777" w:rsidTr="00274453">
        <w:trPr>
          <w:trHeight w:val="394"/>
        </w:trPr>
        <w:tc>
          <w:tcPr>
            <w:tcW w:w="1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A3232A" w14:textId="4FB7693B" w:rsidR="000F4717" w:rsidRPr="000F4717" w:rsidRDefault="000F4717" w:rsidP="001C2CCE">
            <w:pPr>
              <w:pStyle w:val="ListParagraph"/>
              <w:numPr>
                <w:ilvl w:val="0"/>
                <w:numId w:val="23"/>
              </w:numPr>
              <w:suppressAutoHyphens/>
              <w:spacing w:line="276" w:lineRule="auto"/>
              <w:rPr>
                <w:rFonts w:eastAsia="Times New Roman"/>
                <w:i/>
                <w:szCs w:val="24"/>
              </w:rPr>
            </w:pPr>
            <w:r w:rsidRPr="005F78DE">
              <w:rPr>
                <w:b/>
                <w:szCs w:val="24"/>
              </w:rPr>
              <w:t>SAUGUMAS</w:t>
            </w:r>
            <w:r w:rsidRPr="000F4717">
              <w:rPr>
                <w:b/>
                <w:szCs w:val="24"/>
              </w:rPr>
              <w:t>:</w:t>
            </w:r>
          </w:p>
        </w:tc>
      </w:tr>
      <w:tr w:rsidR="000F4717" w:rsidRPr="0001658D" w14:paraId="7609BD5F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BE65" w14:textId="465A67C8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stabilumo kontrolės sistema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F917" w14:textId="1B06FDCD" w:rsidR="000F4717" w:rsidRPr="00BC7B9B" w:rsidRDefault="000F4717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1C739836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F71" w14:textId="5399979E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automobilio apsaugos priemonė su centriniu durų užraktu bei distanciniu valdymu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BB42" w14:textId="76434ECD" w:rsidR="000F4717" w:rsidRPr="00BC7B9B" w:rsidRDefault="000F4717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22F2264C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CCD1" w14:textId="6F3EB458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saugos diržai priekyje ir gale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2F30" w14:textId="0F330A8F" w:rsidR="000F4717" w:rsidRPr="00BC7B9B" w:rsidRDefault="000F4717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70FFC676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A477" w14:textId="19FF391C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reguliuojami galvos atlošai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3C8C" w14:textId="3428BBA2" w:rsidR="000F4717" w:rsidRPr="00BC7B9B" w:rsidRDefault="000F4717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73F20F22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670E" w14:textId="17044607" w:rsidR="000F4717" w:rsidRPr="005F78DE" w:rsidRDefault="000F4717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AF29F5">
              <w:rPr>
                <w:szCs w:val="24"/>
              </w:rPr>
              <w:t>parkavimosi davikliai su garsine parkavimo kontrole priekyje ir gale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41E6" w14:textId="19B30BB9" w:rsidR="000F4717" w:rsidRPr="00BC7B9B" w:rsidRDefault="000F4717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1970501D" w14:textId="77777777" w:rsidTr="00274453">
        <w:trPr>
          <w:trHeight w:val="394"/>
        </w:trPr>
        <w:tc>
          <w:tcPr>
            <w:tcW w:w="1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B7C0E7" w14:textId="6F465167" w:rsidR="000F4717" w:rsidRPr="000F4717" w:rsidRDefault="000F4717" w:rsidP="001C2CCE">
            <w:pPr>
              <w:pStyle w:val="ListParagraph"/>
              <w:numPr>
                <w:ilvl w:val="0"/>
                <w:numId w:val="23"/>
              </w:numPr>
              <w:suppressAutoHyphens/>
              <w:spacing w:line="276" w:lineRule="auto"/>
              <w:jc w:val="both"/>
              <w:rPr>
                <w:rFonts w:eastAsia="Times New Roman"/>
                <w:i/>
                <w:szCs w:val="24"/>
              </w:rPr>
            </w:pPr>
            <w:r w:rsidRPr="005F78DE">
              <w:rPr>
                <w:b/>
                <w:szCs w:val="24"/>
              </w:rPr>
              <w:t>ĮRANGA</w:t>
            </w:r>
            <w:r w:rsidRPr="000F4717">
              <w:rPr>
                <w:b/>
                <w:szCs w:val="24"/>
              </w:rPr>
              <w:t>:</w:t>
            </w:r>
          </w:p>
        </w:tc>
      </w:tr>
      <w:tr w:rsidR="000F4717" w:rsidRPr="0001658D" w14:paraId="26EA5AE7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5CEE" w14:textId="77777777" w:rsidR="00987879" w:rsidRPr="007B3334" w:rsidRDefault="00987879" w:rsidP="006512C3">
            <w:pPr>
              <w:numPr>
                <w:ilvl w:val="1"/>
                <w:numId w:val="23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7B3334">
              <w:rPr>
                <w:szCs w:val="24"/>
              </w:rPr>
              <w:t>Langai:</w:t>
            </w:r>
          </w:p>
          <w:p w14:paraId="76AC940D" w14:textId="02145757" w:rsidR="000F4717" w:rsidRPr="001C2CCE" w:rsidRDefault="00987879" w:rsidP="006512C3">
            <w:pPr>
              <w:pStyle w:val="ListParagraph"/>
              <w:numPr>
                <w:ilvl w:val="2"/>
                <w:numId w:val="42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1C2CCE">
              <w:rPr>
                <w:szCs w:val="24"/>
              </w:rPr>
              <w:t>elektra valdomi visi šoniniai langai.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A04C" w14:textId="274B6AC7" w:rsidR="000F4717" w:rsidRPr="00BC7B9B" w:rsidRDefault="00987879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0F4717" w:rsidRPr="0001658D" w14:paraId="05326776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9858" w14:textId="69ECDB3F" w:rsidR="000F4717" w:rsidRPr="00987879" w:rsidRDefault="00987879" w:rsidP="006512C3">
            <w:pPr>
              <w:pStyle w:val="ListParagraph"/>
              <w:numPr>
                <w:ilvl w:val="2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7B3334">
              <w:rPr>
                <w:szCs w:val="24"/>
              </w:rPr>
              <w:t>alinis ir priekinis stiklai šildomi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4900" w14:textId="7F1798B1" w:rsidR="000F4717" w:rsidRPr="00BC7B9B" w:rsidRDefault="00987879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635CA13B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6FEF" w14:textId="1CF1E96C" w:rsidR="00987879" w:rsidRPr="001C2CCE" w:rsidRDefault="00987879" w:rsidP="006512C3">
            <w:pPr>
              <w:pStyle w:val="ListParagraph"/>
              <w:numPr>
                <w:ilvl w:val="2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1C2CCE">
              <w:rPr>
                <w:szCs w:val="24"/>
              </w:rPr>
              <w:t>galiniai šoniniai stiklai ir galinis stiklas tamsinti 90 % atsparia įbrėžimams, apsaugančia nuo ultravioletinių spindulių plėvele, atsparia blukimui, su ne mažiau kaip 3 metų garantija.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F640" w14:textId="72A45299" w:rsidR="00987879" w:rsidRPr="00BC7B9B" w:rsidRDefault="00987879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5FF1FC94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B04A" w14:textId="0DCB0187" w:rsidR="00987879" w:rsidRPr="00987879" w:rsidRDefault="00987879" w:rsidP="006512C3">
            <w:pPr>
              <w:pStyle w:val="ListParagraph"/>
              <w:numPr>
                <w:ilvl w:val="2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987879">
              <w:rPr>
                <w:szCs w:val="24"/>
              </w:rPr>
              <w:t>priekiniai šoniniai stiklai ir priekinis stiklas apklijuoti skaidria apsaugine plėvele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FB8B" w14:textId="540A1807" w:rsidR="00987879" w:rsidRPr="00BC7B9B" w:rsidRDefault="00987879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49C3A576" w14:textId="77777777" w:rsidTr="00177ED8">
        <w:trPr>
          <w:trHeight w:val="43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B09B" w14:textId="0646605D" w:rsidR="00987879" w:rsidRPr="005F78DE" w:rsidRDefault="00987879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informacinis borto kompiuteris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D6F7" w14:textId="24CF32EE" w:rsidR="00987879" w:rsidRPr="00BC7B9B" w:rsidRDefault="00987879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179026C9" w14:textId="77777777" w:rsidTr="00177ED8">
        <w:trPr>
          <w:trHeight w:val="42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FE1E" w14:textId="148B7046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pastovaus greičio palaikymo sistema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8E40" w14:textId="1A079BD4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1CA8B768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0564" w14:textId="42D7B9AD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lastRenderedPageBreak/>
              <w:t>elektra nustatomi, prilenkiami ir šildomi išoriniai galinio vaizdo veidrodžiai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46E" w14:textId="03EC89C1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367C32F8" w14:textId="77777777" w:rsidTr="00177ED8">
        <w:trPr>
          <w:trHeight w:val="40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00B3" w14:textId="546C8D6D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reguliuojama vairo kolonėlė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AC7F" w14:textId="0CE94AC1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004E6230" w14:textId="77777777" w:rsidTr="00177ED8">
        <w:trPr>
          <w:trHeight w:val="42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C81B" w14:textId="71784AE3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gamyklinė garso sistema su garsiakalbiais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92BF" w14:textId="4EFE1A43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019B5C45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9785" w14:textId="33010643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automatinis oro kondicionierius (klimato kontrolė) su salono oro filtru. Aplinkos temperatūros indikacija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BC07" w14:textId="65EC5BB2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5AE4322C" w14:textId="77777777" w:rsidTr="00177ED8">
        <w:trPr>
          <w:trHeight w:val="41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B8FE" w14:textId="428F3F13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valytuvai su lietaus intensyvumo davikliu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BA06" w14:textId="3BE7AC18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66683FD3" w14:textId="77777777" w:rsidTr="00177ED8">
        <w:trPr>
          <w:trHeight w:val="40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E618" w14:textId="7883E995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priekiniai ir galiniai rūko žibintai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1310" w14:textId="0A065F3B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261FDF9A" w14:textId="77777777" w:rsidTr="00177ED8">
        <w:trPr>
          <w:trHeight w:val="4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1058" w14:textId="77A4EE2A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AB5A5D">
              <w:rPr>
                <w:szCs w:val="24"/>
              </w:rPr>
              <w:t>atsarginis ratas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BBD6" w14:textId="318022BE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987879" w:rsidRPr="0001658D" w14:paraId="74CD0872" w14:textId="77777777" w:rsidTr="00177ED8">
        <w:trPr>
          <w:trHeight w:val="40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8308" w14:textId="0D51C25D" w:rsidR="00987879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padangų slėgio jutikliai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A385" w14:textId="1BC1915E" w:rsidR="00987879" w:rsidRPr="00BC7B9B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177ED8" w:rsidRPr="0001658D" w14:paraId="77C432B7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49A7" w14:textId="758C222F" w:rsidR="00177ED8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sėdynių, durų apmušalų,</w:t>
            </w:r>
            <w:r w:rsidRPr="005F78DE">
              <w:rPr>
                <w:szCs w:val="24"/>
              </w:rPr>
              <w:t xml:space="preserve"> salono grindų </w:t>
            </w:r>
            <w:r>
              <w:rPr>
                <w:szCs w:val="24"/>
              </w:rPr>
              <w:t xml:space="preserve">ir </w:t>
            </w:r>
            <w:r w:rsidRPr="00DC0E07">
              <w:rPr>
                <w:szCs w:val="24"/>
              </w:rPr>
              <w:t>stogo dangos tvirtos, tamsios spalvos</w:t>
            </w:r>
            <w:r>
              <w:rPr>
                <w:szCs w:val="24"/>
              </w:rPr>
              <w:t>,</w:t>
            </w:r>
            <w:r w:rsidRPr="005F78DE">
              <w:rPr>
                <w:szCs w:val="24"/>
              </w:rPr>
              <w:t xml:space="preserve"> lengvai valom</w:t>
            </w:r>
            <w:r>
              <w:rPr>
                <w:szCs w:val="24"/>
              </w:rPr>
              <w:t>os.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5971" w14:textId="3422BF5D" w:rsidR="00177ED8" w:rsidRPr="001A7B60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177ED8" w:rsidRPr="0001658D" w14:paraId="22584167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1FC" w14:textId="51F256B7" w:rsidR="00177ED8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priekinės sėdynės</w:t>
            </w:r>
            <w:r>
              <w:rPr>
                <w:szCs w:val="24"/>
              </w:rPr>
              <w:t xml:space="preserve"> </w:t>
            </w:r>
            <w:r w:rsidRPr="00DC0E07">
              <w:rPr>
                <w:szCs w:val="24"/>
              </w:rPr>
              <w:t>ventiliuojamos</w:t>
            </w:r>
            <w:r>
              <w:rPr>
                <w:szCs w:val="24"/>
              </w:rPr>
              <w:t>,</w:t>
            </w:r>
            <w:r w:rsidRPr="005F78DE">
              <w:rPr>
                <w:szCs w:val="24"/>
              </w:rPr>
              <w:t xml:space="preserve"> valdomos elektra (pagal aukštį ir ilgį)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E879" w14:textId="341423EF" w:rsidR="00177ED8" w:rsidRPr="001A7B60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177ED8" w:rsidRPr="0001658D" w14:paraId="21D0E0A6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532F" w14:textId="2C09EDF2" w:rsidR="00177ED8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 xml:space="preserve">priekiniai pagrindiniai artimųjų ir tolimųjų </w:t>
            </w:r>
            <w:r>
              <w:rPr>
                <w:szCs w:val="24"/>
              </w:rPr>
              <w:t xml:space="preserve">interaktyvūs </w:t>
            </w:r>
            <w:r w:rsidRPr="00DC0E07">
              <w:rPr>
                <w:szCs w:val="24"/>
              </w:rPr>
              <w:t xml:space="preserve">LED (šviesos diodų) </w:t>
            </w:r>
            <w:r w:rsidRPr="005F78DE">
              <w:rPr>
                <w:szCs w:val="24"/>
              </w:rPr>
              <w:t>žibintai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0C84" w14:textId="03B356CD" w:rsidR="00177ED8" w:rsidRPr="001A7B60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177ED8" w:rsidRPr="0001658D" w14:paraId="0FC651F5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8685" w14:textId="09A3ACFF" w:rsidR="00177ED8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DC0E07">
              <w:rPr>
                <w:szCs w:val="24"/>
              </w:rPr>
              <w:t>plieninė, ne plonesnė kaip 2 mm. storio variklio apsauga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73FC" w14:textId="07BDA86B" w:rsidR="00177ED8" w:rsidRPr="001A7B60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177ED8" w:rsidRPr="0001658D" w14:paraId="75C54DAB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7A7" w14:textId="193E8871" w:rsidR="00177ED8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AB5A5D">
              <w:rPr>
                <w:szCs w:val="24"/>
              </w:rPr>
              <w:t>kartu su automobiliu turi būti pateikiamas kelių eismo taisyklėse (KET) IV skyriuje 15 punkte nurodyti, reikalavimus atitinkantis gesintuvas, pirmosios pagalbos rinkinys, avarinio sustojimo ženklas ir liemenė su šviesą atspindinčiais elementais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23BF" w14:textId="25372CCA" w:rsidR="00177ED8" w:rsidRPr="001A7B60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177ED8" w:rsidRPr="0001658D" w14:paraId="5E093922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7C4B" w14:textId="030CB313" w:rsidR="00177ED8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AB5A5D">
              <w:rPr>
                <w:szCs w:val="24"/>
              </w:rPr>
              <w:t>domkratas su įrankių komplektu ratams pakeisti, transportavimo kilpa, lanksti vilktis, atlaikanti ne mažiau kaip 5 t apkrovą, guminiai ir medžiaginiai kilimėliai salono priekyje, gale ir guminis kilimėlis bagažinėje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0DF4" w14:textId="5E699F30" w:rsidR="00177ED8" w:rsidRPr="001A7B60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177ED8" w:rsidRPr="0001658D" w14:paraId="5A10140F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485B" w14:textId="51E9A1A8" w:rsidR="00177ED8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spec. paskirties garso signalas įrengtas priekinėje, nematomoje automobilio vietoje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8522" w14:textId="010C5F23" w:rsidR="00177ED8" w:rsidRPr="001A7B60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177ED8" w:rsidRPr="0001658D" w14:paraId="3045B0FA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E7DF" w14:textId="656690DE" w:rsidR="00177ED8" w:rsidRPr="005F78DE" w:rsidRDefault="00177ED8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 xml:space="preserve">ant stogo integruotų išilginių strypų uždedama ir nuimama mėlynos ir raudonos spalvų LED švyturėlių juosta (plafonas). Plafono storis – ne daugiau kaip 70 mm, ilgis – 1 100–1 300 mm </w:t>
            </w:r>
            <w:r w:rsidRPr="005F78DE">
              <w:rPr>
                <w:szCs w:val="24"/>
              </w:rPr>
              <w:lastRenderedPageBreak/>
              <w:t xml:space="preserve">(šviesos šaltiniai – LED), 360 laipsnių, sujungtas kartu su spec. paskirties garso signalu ir valdymo pultu, lengvai pasiekiamu vairuotojui ir priekyje sėdinčiam keleiviui. Šviesos įranga turi atitikti Jungtinių Tautų Europos ekonomikos komisijos (JT/EEK) normos R65 „Dėl Variklinių transporto priemonių ir jų priekabų specialiųjų įspėjamųjų žibintų vienodų nuostatų patvirtinimo“ (JN ECE R65: </w:t>
            </w:r>
            <w:r w:rsidRPr="005F78DE">
              <w:rPr>
                <w:szCs w:val="24"/>
                <w:lang w:val="en-US"/>
              </w:rPr>
              <w:t>Uniform provisions concerning the approval of special warning lamps for power-driven vehicles and their trailers</w:t>
            </w:r>
            <w:r w:rsidRPr="005F78DE">
              <w:rPr>
                <w:szCs w:val="24"/>
              </w:rPr>
              <w:t>) reikalavimus“ (pateikiamas atitikties sertifikatas)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3C25" w14:textId="77777777" w:rsidR="00177ED8" w:rsidRDefault="00177ED8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lastRenderedPageBreak/>
              <w:t>Taip/Ne</w:t>
            </w:r>
          </w:p>
          <w:p w14:paraId="75AFE84F" w14:textId="686DA9BA" w:rsidR="00177ED8" w:rsidRDefault="00177ED8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Plafono storis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: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___________ (tiksli reikšmė)</w:t>
            </w:r>
          </w:p>
          <w:p w14:paraId="2DB103CC" w14:textId="07EEB9E3" w:rsidR="00177ED8" w:rsidRDefault="00177ED8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Plafono ilgis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: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___________ (tiksli reikšmė)</w:t>
            </w:r>
          </w:p>
          <w:p w14:paraId="4BD11CAB" w14:textId="7A11D02D" w:rsidR="00177ED8" w:rsidRPr="001A7B60" w:rsidRDefault="00177ED8" w:rsidP="008321AB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</w:p>
        </w:tc>
      </w:tr>
      <w:tr w:rsidR="00177ED8" w:rsidRPr="0001658D" w14:paraId="68CDC137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88DD" w14:textId="77777777" w:rsidR="00177ED8" w:rsidRDefault="008321AB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lastRenderedPageBreak/>
              <w:t>automobilių teikėjas p</w:t>
            </w:r>
            <w:r>
              <w:rPr>
                <w:szCs w:val="24"/>
              </w:rPr>
              <w:t>rivalo pateikti automobilius su</w:t>
            </w:r>
            <w:r w:rsidRPr="005F78DE">
              <w:rPr>
                <w:szCs w:val="24"/>
              </w:rPr>
              <w:t xml:space="preserve"> </w:t>
            </w:r>
            <w:r w:rsidRPr="00AB5A5D">
              <w:rPr>
                <w:szCs w:val="24"/>
              </w:rPr>
              <w:t>UHP (Ultra High Performance) padangomis kurios yra skirtos aukštam našumui ir greitam važiavimui. Kurios pasižymi puikiu sukibimu, valdymu ir stabilumu, ypač važiuojant dideliu greičiu ir posūkiuose</w:t>
            </w:r>
            <w:r>
              <w:rPr>
                <w:szCs w:val="24"/>
              </w:rPr>
              <w:t>:</w:t>
            </w:r>
          </w:p>
          <w:p w14:paraId="66E6C675" w14:textId="17309CDA" w:rsidR="008321AB" w:rsidRDefault="008321AB" w:rsidP="006512C3">
            <w:pPr>
              <w:shd w:val="clear" w:color="auto" w:fill="FFFFFF"/>
              <w:tabs>
                <w:tab w:val="left" w:pos="589"/>
              </w:tabs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6.20.1 žiemos sezonui;</w:t>
            </w:r>
          </w:p>
          <w:p w14:paraId="495C1A70" w14:textId="3EFE172F" w:rsidR="008321AB" w:rsidRDefault="008321AB" w:rsidP="006512C3">
            <w:pPr>
              <w:shd w:val="clear" w:color="auto" w:fill="FFFFFF"/>
              <w:tabs>
                <w:tab w:val="left" w:pos="589"/>
              </w:tabs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6.20.2 vasaros sezonui;</w:t>
            </w:r>
          </w:p>
          <w:p w14:paraId="218C1C91" w14:textId="1C742E32" w:rsidR="008321AB" w:rsidRDefault="008321AB" w:rsidP="006512C3">
            <w:pPr>
              <w:shd w:val="clear" w:color="auto" w:fill="FFFFFF"/>
              <w:tabs>
                <w:tab w:val="left" w:pos="589"/>
              </w:tabs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6.20.3 n</w:t>
            </w:r>
            <w:r w:rsidRPr="005F78DE">
              <w:rPr>
                <w:szCs w:val="24"/>
              </w:rPr>
              <w:t>egali būti teikiamos univer</w:t>
            </w:r>
            <w:r>
              <w:rPr>
                <w:szCs w:val="24"/>
              </w:rPr>
              <w:t>salios (demisezoninės) padangos;</w:t>
            </w:r>
          </w:p>
          <w:p w14:paraId="638FC67A" w14:textId="3AEC620C" w:rsidR="008321AB" w:rsidRDefault="008321AB" w:rsidP="006512C3">
            <w:pPr>
              <w:shd w:val="clear" w:color="auto" w:fill="FFFFFF"/>
              <w:tabs>
                <w:tab w:val="left" w:pos="589"/>
              </w:tabs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6.20.4 p</w:t>
            </w:r>
            <w:r w:rsidRPr="005F78DE">
              <w:rPr>
                <w:szCs w:val="24"/>
              </w:rPr>
              <w:t>adangos sumontuotos ant ne mažesnių kaip R18 skersmens automobilio gamintojo siūlomų lengvo lyd</w:t>
            </w:r>
            <w:r>
              <w:rPr>
                <w:szCs w:val="24"/>
              </w:rPr>
              <w:t>inio ratlankių;</w:t>
            </w:r>
          </w:p>
          <w:p w14:paraId="5FDEC404" w14:textId="4599DE27" w:rsidR="008321AB" w:rsidRPr="005F78DE" w:rsidRDefault="008321AB" w:rsidP="006512C3">
            <w:pPr>
              <w:shd w:val="clear" w:color="auto" w:fill="FFFFFF"/>
              <w:tabs>
                <w:tab w:val="left" w:pos="589"/>
              </w:tabs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6.20.5 </w:t>
            </w:r>
            <w:r w:rsidRPr="00AB5A5D">
              <w:rPr>
                <w:szCs w:val="24"/>
              </w:rPr>
              <w:t>padangos, kurios leidžia tęsti eismą pradūrus padangą be jokio poveikio transporto priemonės manevringumui ar valdymui važiuojant greičiu iki 80 km/h 50-90 km atstumu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E91E" w14:textId="77777777" w:rsidR="00177ED8" w:rsidRDefault="008321AB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  <w:p w14:paraId="0012B59C" w14:textId="74C0D966" w:rsidR="008321AB" w:rsidRPr="001A7B60" w:rsidRDefault="008321AB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>
              <w:rPr>
                <w:rFonts w:eastAsia="Times New Roman"/>
                <w:i/>
                <w:color w:val="FF0000"/>
                <w:szCs w:val="24"/>
                <w:lang w:eastAsia="lt-LT"/>
              </w:rPr>
              <w:t>Ratlankių skersmuo</w:t>
            </w: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:</w:t>
            </w:r>
            <w:r w:rsidRPr="00BC7B9B">
              <w:rPr>
                <w:rFonts w:eastAsia="Times New Roman"/>
                <w:i/>
                <w:color w:val="FF0000"/>
                <w:szCs w:val="24"/>
                <w:lang w:eastAsia="lt-LT"/>
              </w:rPr>
              <w:t>___________ (tiksli reikšmė)</w:t>
            </w:r>
          </w:p>
        </w:tc>
      </w:tr>
      <w:tr w:rsidR="00177ED8" w:rsidRPr="0001658D" w14:paraId="35EBA9D7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F9B" w14:textId="7C21B1C6" w:rsidR="00177ED8" w:rsidRPr="005F78DE" w:rsidRDefault="008321AB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589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5F78DE">
              <w:rPr>
                <w:szCs w:val="24"/>
              </w:rPr>
              <w:t>utomobilių teikėjas privalo užtikrinti ir apmokėti padangų sezoninį pakeitimą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E4C1" w14:textId="610CAEBB" w:rsidR="00177ED8" w:rsidRPr="001A7B60" w:rsidRDefault="008321AB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8321AB" w:rsidRPr="0001658D" w14:paraId="28CC092C" w14:textId="77777777" w:rsidTr="00274453">
        <w:trPr>
          <w:trHeight w:val="394"/>
        </w:trPr>
        <w:tc>
          <w:tcPr>
            <w:tcW w:w="1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98BE5F" w14:textId="0DB96E1E" w:rsidR="008321AB" w:rsidRPr="008321AB" w:rsidRDefault="008321AB" w:rsidP="001C2CCE">
            <w:pPr>
              <w:pStyle w:val="ListParagraph"/>
              <w:numPr>
                <w:ilvl w:val="0"/>
                <w:numId w:val="41"/>
              </w:numPr>
              <w:suppressAutoHyphens/>
              <w:spacing w:line="276" w:lineRule="auto"/>
              <w:rPr>
                <w:rFonts w:eastAsia="Times New Roman"/>
                <w:i/>
                <w:szCs w:val="24"/>
              </w:rPr>
            </w:pPr>
            <w:r w:rsidRPr="005F78DE">
              <w:rPr>
                <w:b/>
                <w:szCs w:val="24"/>
              </w:rPr>
              <w:t>GARANTIJA IR DRAUDIMAS</w:t>
            </w:r>
            <w:r w:rsidRPr="008321AB">
              <w:rPr>
                <w:b/>
                <w:szCs w:val="24"/>
              </w:rPr>
              <w:t>:</w:t>
            </w:r>
          </w:p>
        </w:tc>
      </w:tr>
      <w:tr w:rsidR="008321AB" w:rsidRPr="0001658D" w14:paraId="6C83658D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9167" w14:textId="3F303E16" w:rsidR="008321AB" w:rsidRPr="005F78DE" w:rsidRDefault="008321AB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automobilių teikėjas privalo suteikti automobiliams</w:t>
            </w:r>
            <w:r>
              <w:rPr>
                <w:szCs w:val="24"/>
              </w:rPr>
              <w:t xml:space="preserve"> garantiją, užtikrinti</w:t>
            </w:r>
            <w:r w:rsidRPr="005F78DE">
              <w:rPr>
                <w:szCs w:val="24"/>
              </w:rPr>
              <w:t xml:space="preserve"> automobilių techninę priežiūrą ir apmokėti </w:t>
            </w:r>
            <w:r>
              <w:rPr>
                <w:szCs w:val="24"/>
              </w:rPr>
              <w:t>jų</w:t>
            </w:r>
            <w:r w:rsidRPr="005F78DE">
              <w:rPr>
                <w:szCs w:val="24"/>
              </w:rPr>
              <w:t xml:space="preserve"> remontą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FE6D" w14:textId="318C3782" w:rsidR="008321AB" w:rsidRPr="001A7B60" w:rsidRDefault="008321AB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8321AB" w:rsidRPr="0001658D" w14:paraId="31572602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5B8A" w14:textId="265DA642" w:rsidR="008321AB" w:rsidRPr="005F78DE" w:rsidRDefault="008321AB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sugedus ar pirkėjui apgadinus automobilį, automobilių tiekėjas privalo per 1 (vieną) darbo dieną pakeisti jį tokiu pačiu reikalavimus atitinkančiu automobiliu, visam remonto laikotarpiui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B8B0" w14:textId="6B3A55D5" w:rsidR="008321AB" w:rsidRPr="001A7B60" w:rsidRDefault="008321AB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8321AB" w:rsidRPr="0001658D" w14:paraId="0C0F2934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3CD3" w14:textId="71BFF5A2" w:rsidR="008321AB" w:rsidRPr="005F78DE" w:rsidRDefault="008321AB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t>tiekėjo pateikti automobiliai nuomos laikotarpiu privalo būti drausti KASKO draudimu su nuline franšize, transporto priemonių valdytojų civilinės atsakomybės privalomuoju draudimu ir privalo galioti techninė apžiūra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0EF" w14:textId="37FBC3E4" w:rsidR="008321AB" w:rsidRPr="001A7B60" w:rsidRDefault="008321AB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  <w:tr w:rsidR="008321AB" w:rsidRPr="0001658D" w14:paraId="4C98079B" w14:textId="77777777" w:rsidTr="000F4717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C226" w14:textId="79E020F7" w:rsidR="008321AB" w:rsidRPr="005F78DE" w:rsidRDefault="008321AB" w:rsidP="006512C3">
            <w:pPr>
              <w:numPr>
                <w:ilvl w:val="1"/>
                <w:numId w:val="41"/>
              </w:numPr>
              <w:shd w:val="clear" w:color="auto" w:fill="FFFFFF"/>
              <w:tabs>
                <w:tab w:val="left" w:pos="447"/>
              </w:tabs>
              <w:ind w:left="0" w:firstLine="0"/>
              <w:jc w:val="both"/>
              <w:textAlignment w:val="baseline"/>
              <w:rPr>
                <w:szCs w:val="24"/>
              </w:rPr>
            </w:pPr>
            <w:r w:rsidRPr="005F78DE">
              <w:rPr>
                <w:szCs w:val="24"/>
              </w:rPr>
              <w:lastRenderedPageBreak/>
              <w:t>ti</w:t>
            </w:r>
            <w:r>
              <w:rPr>
                <w:szCs w:val="24"/>
              </w:rPr>
              <w:t>e</w:t>
            </w:r>
            <w:r w:rsidRPr="005F78DE">
              <w:rPr>
                <w:szCs w:val="24"/>
              </w:rPr>
              <w:t>kėjas privalo užtikrinti ir apmokėti</w:t>
            </w:r>
            <w:r>
              <w:rPr>
                <w:szCs w:val="24"/>
              </w:rPr>
              <w:t xml:space="preserve"> automobilio išorės nupoliravimą ir padengimą apsaugine nuo purvo danga </w:t>
            </w:r>
            <w:r w:rsidRPr="00AB5A5D">
              <w:rPr>
                <w:szCs w:val="24"/>
              </w:rPr>
              <w:t>vieną kartą per metus</w:t>
            </w:r>
            <w:r>
              <w:rPr>
                <w:szCs w:val="24"/>
              </w:rPr>
              <w:t>.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FF47" w14:textId="5096D0E0" w:rsidR="008321AB" w:rsidRPr="001A7B60" w:rsidRDefault="008321AB" w:rsidP="000F4717">
            <w:pPr>
              <w:jc w:val="center"/>
              <w:rPr>
                <w:rFonts w:eastAsia="Times New Roman"/>
                <w:i/>
                <w:color w:val="FF0000"/>
                <w:szCs w:val="24"/>
                <w:lang w:eastAsia="lt-LT"/>
              </w:rPr>
            </w:pPr>
            <w:r w:rsidRPr="001A7B60">
              <w:rPr>
                <w:rFonts w:eastAsia="Times New Roman"/>
                <w:i/>
                <w:color w:val="FF0000"/>
                <w:szCs w:val="24"/>
                <w:lang w:eastAsia="lt-LT"/>
              </w:rPr>
              <w:t>Taip/Ne</w:t>
            </w:r>
          </w:p>
        </w:tc>
      </w:tr>
    </w:tbl>
    <w:p w14:paraId="2869B71B" w14:textId="77777777" w:rsidR="006B2CE6" w:rsidRDefault="006B2CE6" w:rsidP="00342DD8">
      <w:pPr>
        <w:tabs>
          <w:tab w:val="left" w:pos="993"/>
        </w:tabs>
        <w:spacing w:line="360" w:lineRule="auto"/>
        <w:ind w:firstLine="426"/>
        <w:rPr>
          <w:rFonts w:eastAsia="Times New Roman"/>
          <w:bCs/>
          <w:szCs w:val="24"/>
        </w:rPr>
      </w:pPr>
    </w:p>
    <w:p w14:paraId="1CCAF056" w14:textId="77777777" w:rsidR="00F7284B" w:rsidRDefault="00F7284B" w:rsidP="00342DD8">
      <w:pPr>
        <w:tabs>
          <w:tab w:val="left" w:pos="993"/>
        </w:tabs>
        <w:spacing w:line="360" w:lineRule="auto"/>
        <w:ind w:firstLine="426"/>
        <w:rPr>
          <w:rFonts w:eastAsia="Times New Roman"/>
          <w:bCs/>
          <w:szCs w:val="24"/>
        </w:rPr>
      </w:pPr>
    </w:p>
    <w:tbl>
      <w:tblPr>
        <w:tblW w:w="14540" w:type="dxa"/>
        <w:tblLook w:val="04A0" w:firstRow="1" w:lastRow="0" w:firstColumn="1" w:lastColumn="0" w:noHBand="0" w:noVBand="1"/>
      </w:tblPr>
      <w:tblGrid>
        <w:gridCol w:w="850"/>
        <w:gridCol w:w="3309"/>
        <w:gridCol w:w="6384"/>
        <w:gridCol w:w="3997"/>
      </w:tblGrid>
      <w:tr w:rsidR="00F7284B" w:rsidRPr="00F7284B" w14:paraId="64421B3C" w14:textId="77777777" w:rsidTr="00F7284B">
        <w:trPr>
          <w:trHeight w:val="276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5CAA5" w14:textId="77777777" w:rsidR="00F7284B" w:rsidRPr="00F7284B" w:rsidRDefault="00F7284B" w:rsidP="00F7284B">
            <w:pPr>
              <w:rPr>
                <w:rFonts w:eastAsia="Times New Roman"/>
                <w:sz w:val="20"/>
                <w:szCs w:val="24"/>
                <w:lang w:eastAsia="lt-LT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BFCAD" w14:textId="77777777" w:rsidR="00F7284B" w:rsidRPr="00F7284B" w:rsidRDefault="00F7284B" w:rsidP="00F7284B">
            <w:pPr>
              <w:jc w:val="center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93F6D" w14:textId="77777777" w:rsidR="00F7284B" w:rsidRPr="00F7284B" w:rsidRDefault="00F7284B" w:rsidP="00F7284B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3CD9" w14:textId="77777777" w:rsidR="00F7284B" w:rsidRPr="00F7284B" w:rsidRDefault="00F7284B" w:rsidP="00F7284B">
            <w:pPr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</w:tr>
      <w:tr w:rsidR="00F7284B" w:rsidRPr="00F7284B" w14:paraId="0F970B1C" w14:textId="77777777" w:rsidTr="00F7284B">
        <w:trPr>
          <w:trHeight w:val="246"/>
        </w:trPr>
        <w:tc>
          <w:tcPr>
            <w:tcW w:w="41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BB4CC" w14:textId="77777777" w:rsidR="00F7284B" w:rsidRPr="00F7284B" w:rsidRDefault="00F7284B" w:rsidP="00F7284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F7284B">
              <w:rPr>
                <w:rFonts w:eastAsia="Times New Roman"/>
                <w:szCs w:val="24"/>
                <w:lang w:eastAsia="lt-LT"/>
              </w:rPr>
              <w:t>(Tiekėjo arba jo įgalioto asmens pareigų pavadinimas)</w:t>
            </w:r>
          </w:p>
        </w:tc>
        <w:tc>
          <w:tcPr>
            <w:tcW w:w="6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3D471" w14:textId="77777777" w:rsidR="00F7284B" w:rsidRPr="00F7284B" w:rsidRDefault="00F7284B" w:rsidP="00F7284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F7284B">
              <w:rPr>
                <w:rFonts w:eastAsia="Times New Roman"/>
                <w:szCs w:val="24"/>
                <w:lang w:eastAsia="lt-LT"/>
              </w:rPr>
              <w:t>(Parašas)</w:t>
            </w:r>
          </w:p>
        </w:tc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9E731" w14:textId="77777777" w:rsidR="00F7284B" w:rsidRPr="00F7284B" w:rsidRDefault="00F7284B" w:rsidP="00F7284B">
            <w:pPr>
              <w:jc w:val="center"/>
              <w:rPr>
                <w:rFonts w:eastAsia="Times New Roman"/>
                <w:szCs w:val="24"/>
                <w:lang w:eastAsia="lt-LT"/>
              </w:rPr>
            </w:pPr>
            <w:r w:rsidRPr="00F7284B">
              <w:rPr>
                <w:rFonts w:eastAsia="Times New Roman"/>
                <w:szCs w:val="24"/>
                <w:lang w:eastAsia="lt-LT"/>
              </w:rPr>
              <w:t xml:space="preserve">(Vardas ir pavardė) </w:t>
            </w:r>
          </w:p>
        </w:tc>
      </w:tr>
    </w:tbl>
    <w:p w14:paraId="2B1D3081" w14:textId="77777777" w:rsidR="00F7284B" w:rsidRPr="0001658D" w:rsidRDefault="00F7284B" w:rsidP="00F7284B">
      <w:pPr>
        <w:tabs>
          <w:tab w:val="left" w:pos="993"/>
        </w:tabs>
        <w:spacing w:line="360" w:lineRule="auto"/>
        <w:ind w:firstLine="426"/>
        <w:rPr>
          <w:rFonts w:eastAsia="Times New Roman"/>
          <w:bCs/>
          <w:szCs w:val="24"/>
        </w:rPr>
      </w:pPr>
    </w:p>
    <w:sectPr w:rsidR="00F7284B" w:rsidRPr="0001658D" w:rsidSect="00133C6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8178C" w14:textId="77777777" w:rsidR="007D0190" w:rsidRDefault="007D0190" w:rsidP="004C4653">
      <w:r>
        <w:separator/>
      </w:r>
    </w:p>
  </w:endnote>
  <w:endnote w:type="continuationSeparator" w:id="0">
    <w:p w14:paraId="6F066A0D" w14:textId="77777777" w:rsidR="007D0190" w:rsidRDefault="007D0190" w:rsidP="004C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7B3B2" w14:textId="77777777" w:rsidR="007D0190" w:rsidRDefault="007D0190" w:rsidP="004C4653">
      <w:r>
        <w:separator/>
      </w:r>
    </w:p>
  </w:footnote>
  <w:footnote w:type="continuationSeparator" w:id="0">
    <w:p w14:paraId="7E619689" w14:textId="77777777" w:rsidR="007D0190" w:rsidRDefault="007D0190" w:rsidP="004C4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492"/>
    <w:multiLevelType w:val="hybridMultilevel"/>
    <w:tmpl w:val="13B8D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CFF"/>
    <w:multiLevelType w:val="hybridMultilevel"/>
    <w:tmpl w:val="2578C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09D7"/>
    <w:multiLevelType w:val="multilevel"/>
    <w:tmpl w:val="8B72F6B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3" w15:restartNumberingAfterBreak="0">
    <w:nsid w:val="0C832022"/>
    <w:multiLevelType w:val="hybridMultilevel"/>
    <w:tmpl w:val="FBE8B868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0261D"/>
    <w:multiLevelType w:val="hybridMultilevel"/>
    <w:tmpl w:val="9EC0D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42A95"/>
    <w:multiLevelType w:val="hybridMultilevel"/>
    <w:tmpl w:val="C1382900"/>
    <w:lvl w:ilvl="0" w:tplc="0A5A621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7" w:hanging="360"/>
      </w:pPr>
    </w:lvl>
    <w:lvl w:ilvl="2" w:tplc="0427001B" w:tentative="1">
      <w:start w:val="1"/>
      <w:numFmt w:val="lowerRoman"/>
      <w:lvlText w:val="%3."/>
      <w:lvlJc w:val="right"/>
      <w:pPr>
        <w:ind w:left="2117" w:hanging="180"/>
      </w:pPr>
    </w:lvl>
    <w:lvl w:ilvl="3" w:tplc="0427000F" w:tentative="1">
      <w:start w:val="1"/>
      <w:numFmt w:val="decimal"/>
      <w:lvlText w:val="%4."/>
      <w:lvlJc w:val="left"/>
      <w:pPr>
        <w:ind w:left="2837" w:hanging="360"/>
      </w:pPr>
    </w:lvl>
    <w:lvl w:ilvl="4" w:tplc="04270019" w:tentative="1">
      <w:start w:val="1"/>
      <w:numFmt w:val="lowerLetter"/>
      <w:lvlText w:val="%5."/>
      <w:lvlJc w:val="left"/>
      <w:pPr>
        <w:ind w:left="3557" w:hanging="360"/>
      </w:pPr>
    </w:lvl>
    <w:lvl w:ilvl="5" w:tplc="0427001B" w:tentative="1">
      <w:start w:val="1"/>
      <w:numFmt w:val="lowerRoman"/>
      <w:lvlText w:val="%6."/>
      <w:lvlJc w:val="right"/>
      <w:pPr>
        <w:ind w:left="4277" w:hanging="180"/>
      </w:pPr>
    </w:lvl>
    <w:lvl w:ilvl="6" w:tplc="0427000F" w:tentative="1">
      <w:start w:val="1"/>
      <w:numFmt w:val="decimal"/>
      <w:lvlText w:val="%7."/>
      <w:lvlJc w:val="left"/>
      <w:pPr>
        <w:ind w:left="4997" w:hanging="360"/>
      </w:pPr>
    </w:lvl>
    <w:lvl w:ilvl="7" w:tplc="04270019" w:tentative="1">
      <w:start w:val="1"/>
      <w:numFmt w:val="lowerLetter"/>
      <w:lvlText w:val="%8."/>
      <w:lvlJc w:val="left"/>
      <w:pPr>
        <w:ind w:left="5717" w:hanging="360"/>
      </w:pPr>
    </w:lvl>
    <w:lvl w:ilvl="8" w:tplc="0427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 w15:restartNumberingAfterBreak="0">
    <w:nsid w:val="116F7306"/>
    <w:multiLevelType w:val="hybridMultilevel"/>
    <w:tmpl w:val="BCC095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C54A4"/>
    <w:multiLevelType w:val="multilevel"/>
    <w:tmpl w:val="04F47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8" w15:restartNumberingAfterBreak="0">
    <w:nsid w:val="143C7DB7"/>
    <w:multiLevelType w:val="hybridMultilevel"/>
    <w:tmpl w:val="01487C34"/>
    <w:lvl w:ilvl="0" w:tplc="411417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B247E"/>
    <w:multiLevelType w:val="hybridMultilevel"/>
    <w:tmpl w:val="3B8E4A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32341"/>
    <w:multiLevelType w:val="multilevel"/>
    <w:tmpl w:val="1FD474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 w:val="0"/>
      </w:rPr>
    </w:lvl>
    <w:lvl w:ilvl="1">
      <w:start w:val="3"/>
      <w:numFmt w:val="decimal"/>
      <w:isLgl/>
      <w:lvlText w:val="%1.%2."/>
      <w:lvlJc w:val="left"/>
      <w:pPr>
        <w:ind w:left="10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2" w:hanging="1800"/>
      </w:pPr>
      <w:rPr>
        <w:rFonts w:hint="default"/>
      </w:rPr>
    </w:lvl>
  </w:abstractNum>
  <w:abstractNum w:abstractNumId="11" w15:restartNumberingAfterBreak="0">
    <w:nsid w:val="1EFC648F"/>
    <w:multiLevelType w:val="multilevel"/>
    <w:tmpl w:val="218AE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B5D2E"/>
    <w:multiLevelType w:val="multilevel"/>
    <w:tmpl w:val="FBCE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21FF6"/>
    <w:multiLevelType w:val="multilevel"/>
    <w:tmpl w:val="8B72F6B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98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14" w15:restartNumberingAfterBreak="0">
    <w:nsid w:val="25A0310F"/>
    <w:multiLevelType w:val="multilevel"/>
    <w:tmpl w:val="95CC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902F74"/>
    <w:multiLevelType w:val="hybridMultilevel"/>
    <w:tmpl w:val="037E47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73952"/>
    <w:multiLevelType w:val="hybridMultilevel"/>
    <w:tmpl w:val="16EEF53C"/>
    <w:lvl w:ilvl="0" w:tplc="5ECE960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05" w:hanging="360"/>
      </w:pPr>
    </w:lvl>
    <w:lvl w:ilvl="2" w:tplc="0427001B" w:tentative="1">
      <w:start w:val="1"/>
      <w:numFmt w:val="lowerRoman"/>
      <w:lvlText w:val="%3."/>
      <w:lvlJc w:val="right"/>
      <w:pPr>
        <w:ind w:left="2625" w:hanging="180"/>
      </w:pPr>
    </w:lvl>
    <w:lvl w:ilvl="3" w:tplc="0427000F" w:tentative="1">
      <w:start w:val="1"/>
      <w:numFmt w:val="decimal"/>
      <w:lvlText w:val="%4."/>
      <w:lvlJc w:val="left"/>
      <w:pPr>
        <w:ind w:left="3345" w:hanging="360"/>
      </w:pPr>
    </w:lvl>
    <w:lvl w:ilvl="4" w:tplc="04270019" w:tentative="1">
      <w:start w:val="1"/>
      <w:numFmt w:val="lowerLetter"/>
      <w:lvlText w:val="%5."/>
      <w:lvlJc w:val="left"/>
      <w:pPr>
        <w:ind w:left="4065" w:hanging="360"/>
      </w:pPr>
    </w:lvl>
    <w:lvl w:ilvl="5" w:tplc="0427001B" w:tentative="1">
      <w:start w:val="1"/>
      <w:numFmt w:val="lowerRoman"/>
      <w:lvlText w:val="%6."/>
      <w:lvlJc w:val="right"/>
      <w:pPr>
        <w:ind w:left="4785" w:hanging="180"/>
      </w:pPr>
    </w:lvl>
    <w:lvl w:ilvl="6" w:tplc="0427000F" w:tentative="1">
      <w:start w:val="1"/>
      <w:numFmt w:val="decimal"/>
      <w:lvlText w:val="%7."/>
      <w:lvlJc w:val="left"/>
      <w:pPr>
        <w:ind w:left="5505" w:hanging="360"/>
      </w:pPr>
    </w:lvl>
    <w:lvl w:ilvl="7" w:tplc="04270019" w:tentative="1">
      <w:start w:val="1"/>
      <w:numFmt w:val="lowerLetter"/>
      <w:lvlText w:val="%8."/>
      <w:lvlJc w:val="left"/>
      <w:pPr>
        <w:ind w:left="6225" w:hanging="360"/>
      </w:pPr>
    </w:lvl>
    <w:lvl w:ilvl="8" w:tplc="0427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 w15:restartNumberingAfterBreak="0">
    <w:nsid w:val="34B07ADF"/>
    <w:multiLevelType w:val="multilevel"/>
    <w:tmpl w:val="D758F59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18" w15:restartNumberingAfterBreak="0">
    <w:nsid w:val="3EA1601C"/>
    <w:multiLevelType w:val="hybridMultilevel"/>
    <w:tmpl w:val="243A1F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F6526"/>
    <w:multiLevelType w:val="multilevel"/>
    <w:tmpl w:val="8B72F6B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20" w15:restartNumberingAfterBreak="0">
    <w:nsid w:val="3F531183"/>
    <w:multiLevelType w:val="hybridMultilevel"/>
    <w:tmpl w:val="2578CB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E398A"/>
    <w:multiLevelType w:val="multilevel"/>
    <w:tmpl w:val="3814A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12" w:hanging="1800"/>
      </w:pPr>
      <w:rPr>
        <w:rFonts w:hint="default"/>
      </w:rPr>
    </w:lvl>
  </w:abstractNum>
  <w:abstractNum w:abstractNumId="22" w15:restartNumberingAfterBreak="0">
    <w:nsid w:val="46A55EA8"/>
    <w:multiLevelType w:val="multilevel"/>
    <w:tmpl w:val="49BA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5270D"/>
    <w:multiLevelType w:val="multilevel"/>
    <w:tmpl w:val="A070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0E2F05"/>
    <w:multiLevelType w:val="hybridMultilevel"/>
    <w:tmpl w:val="FD5077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F1673"/>
    <w:multiLevelType w:val="multilevel"/>
    <w:tmpl w:val="EE32AE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26" w15:restartNumberingAfterBreak="0">
    <w:nsid w:val="4F9559EF"/>
    <w:multiLevelType w:val="multilevel"/>
    <w:tmpl w:val="E33E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AF43B6"/>
    <w:multiLevelType w:val="multilevel"/>
    <w:tmpl w:val="8B72F6B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28" w15:restartNumberingAfterBreak="0">
    <w:nsid w:val="5D361B23"/>
    <w:multiLevelType w:val="multilevel"/>
    <w:tmpl w:val="771A91F4"/>
    <w:lvl w:ilvl="0">
      <w:start w:val="4"/>
      <w:numFmt w:val="decimal"/>
      <w:lvlText w:val="%1."/>
      <w:lvlJc w:val="left"/>
      <w:pPr>
        <w:ind w:left="905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9" w15:restartNumberingAfterBreak="0">
    <w:nsid w:val="61862038"/>
    <w:multiLevelType w:val="hybridMultilevel"/>
    <w:tmpl w:val="877650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B6570"/>
    <w:multiLevelType w:val="hybridMultilevel"/>
    <w:tmpl w:val="9BDCC5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21401"/>
    <w:multiLevelType w:val="multilevel"/>
    <w:tmpl w:val="5282C76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6AFF1178"/>
    <w:multiLevelType w:val="multilevel"/>
    <w:tmpl w:val="BB8ED18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</w:rPr>
    </w:lvl>
  </w:abstractNum>
  <w:abstractNum w:abstractNumId="33" w15:restartNumberingAfterBreak="0">
    <w:nsid w:val="6B6541A2"/>
    <w:multiLevelType w:val="hybridMultilevel"/>
    <w:tmpl w:val="BE2636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3A3102"/>
    <w:multiLevelType w:val="multilevel"/>
    <w:tmpl w:val="8B72F6B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35" w15:restartNumberingAfterBreak="0">
    <w:nsid w:val="6D871A1A"/>
    <w:multiLevelType w:val="hybridMultilevel"/>
    <w:tmpl w:val="3E06E776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DA22B35"/>
    <w:multiLevelType w:val="multilevel"/>
    <w:tmpl w:val="1FD474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 w:val="0"/>
      </w:rPr>
    </w:lvl>
    <w:lvl w:ilvl="1">
      <w:start w:val="3"/>
      <w:numFmt w:val="decimal"/>
      <w:isLgl/>
      <w:lvlText w:val="%1.%2."/>
      <w:lvlJc w:val="left"/>
      <w:pPr>
        <w:ind w:left="10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92" w:hanging="1800"/>
      </w:pPr>
      <w:rPr>
        <w:rFonts w:hint="default"/>
      </w:rPr>
    </w:lvl>
  </w:abstractNum>
  <w:abstractNum w:abstractNumId="37" w15:restartNumberingAfterBreak="0">
    <w:nsid w:val="74CE4C8F"/>
    <w:multiLevelType w:val="multilevel"/>
    <w:tmpl w:val="D758F59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38" w15:restartNumberingAfterBreak="0">
    <w:nsid w:val="758C5434"/>
    <w:multiLevelType w:val="multilevel"/>
    <w:tmpl w:val="0CD81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75D6C97"/>
    <w:multiLevelType w:val="hybridMultilevel"/>
    <w:tmpl w:val="59464C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6056C"/>
    <w:multiLevelType w:val="multilevel"/>
    <w:tmpl w:val="8B72F6B8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sz w:val="32"/>
      </w:rPr>
    </w:lvl>
  </w:abstractNum>
  <w:abstractNum w:abstractNumId="41" w15:restartNumberingAfterBreak="0">
    <w:nsid w:val="79BF7223"/>
    <w:multiLevelType w:val="hybridMultilevel"/>
    <w:tmpl w:val="2028F2F0"/>
    <w:lvl w:ilvl="0" w:tplc="2D74FEF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5718409">
    <w:abstractNumId w:val="14"/>
  </w:num>
  <w:num w:numId="2" w16cid:durableId="805702188">
    <w:abstractNumId w:val="8"/>
  </w:num>
  <w:num w:numId="3" w16cid:durableId="8575032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4202965">
    <w:abstractNumId w:val="3"/>
  </w:num>
  <w:num w:numId="5" w16cid:durableId="1501695181">
    <w:abstractNumId w:val="11"/>
  </w:num>
  <w:num w:numId="6" w16cid:durableId="19623258">
    <w:abstractNumId w:val="9"/>
  </w:num>
  <w:num w:numId="7" w16cid:durableId="921724399">
    <w:abstractNumId w:val="29"/>
  </w:num>
  <w:num w:numId="8" w16cid:durableId="1404525222">
    <w:abstractNumId w:val="22"/>
  </w:num>
  <w:num w:numId="9" w16cid:durableId="814639485">
    <w:abstractNumId w:val="35"/>
  </w:num>
  <w:num w:numId="10" w16cid:durableId="253053495">
    <w:abstractNumId w:val="6"/>
  </w:num>
  <w:num w:numId="11" w16cid:durableId="243416432">
    <w:abstractNumId w:val="18"/>
  </w:num>
  <w:num w:numId="12" w16cid:durableId="1422412685">
    <w:abstractNumId w:val="15"/>
  </w:num>
  <w:num w:numId="13" w16cid:durableId="2007244018">
    <w:abstractNumId w:val="33"/>
  </w:num>
  <w:num w:numId="14" w16cid:durableId="590772012">
    <w:abstractNumId w:val="24"/>
  </w:num>
  <w:num w:numId="15" w16cid:durableId="1869678059">
    <w:abstractNumId w:val="20"/>
  </w:num>
  <w:num w:numId="16" w16cid:durableId="1461336442">
    <w:abstractNumId w:val="5"/>
  </w:num>
  <w:num w:numId="17" w16cid:durableId="78452267">
    <w:abstractNumId w:val="1"/>
  </w:num>
  <w:num w:numId="18" w16cid:durableId="123087430">
    <w:abstractNumId w:val="0"/>
  </w:num>
  <w:num w:numId="19" w16cid:durableId="2012102228">
    <w:abstractNumId w:val="4"/>
  </w:num>
  <w:num w:numId="20" w16cid:durableId="2010058342">
    <w:abstractNumId w:val="12"/>
  </w:num>
  <w:num w:numId="21" w16cid:durableId="1842546101">
    <w:abstractNumId w:val="23"/>
  </w:num>
  <w:num w:numId="22" w16cid:durableId="1139952468">
    <w:abstractNumId w:val="26"/>
  </w:num>
  <w:num w:numId="23" w16cid:durableId="1153137490">
    <w:abstractNumId w:val="13"/>
  </w:num>
  <w:num w:numId="24" w16cid:durableId="667513222">
    <w:abstractNumId w:val="28"/>
  </w:num>
  <w:num w:numId="25" w16cid:durableId="1002011314">
    <w:abstractNumId w:val="39"/>
  </w:num>
  <w:num w:numId="26" w16cid:durableId="1708917751">
    <w:abstractNumId w:val="34"/>
  </w:num>
  <w:num w:numId="27" w16cid:durableId="1591428465">
    <w:abstractNumId w:val="41"/>
  </w:num>
  <w:num w:numId="28" w16cid:durableId="1197154776">
    <w:abstractNumId w:val="7"/>
  </w:num>
  <w:num w:numId="29" w16cid:durableId="34238325">
    <w:abstractNumId w:val="16"/>
  </w:num>
  <w:num w:numId="30" w16cid:durableId="527452867">
    <w:abstractNumId w:val="36"/>
  </w:num>
  <w:num w:numId="31" w16cid:durableId="1707368640">
    <w:abstractNumId w:val="37"/>
  </w:num>
  <w:num w:numId="32" w16cid:durableId="1540120626">
    <w:abstractNumId w:val="21"/>
  </w:num>
  <w:num w:numId="33" w16cid:durableId="6758492">
    <w:abstractNumId w:val="10"/>
  </w:num>
  <w:num w:numId="34" w16cid:durableId="891499661">
    <w:abstractNumId w:val="27"/>
  </w:num>
  <w:num w:numId="35" w16cid:durableId="1600139580">
    <w:abstractNumId w:val="40"/>
  </w:num>
  <w:num w:numId="36" w16cid:durableId="581257084">
    <w:abstractNumId w:val="2"/>
  </w:num>
  <w:num w:numId="37" w16cid:durableId="139230832">
    <w:abstractNumId w:val="19"/>
  </w:num>
  <w:num w:numId="38" w16cid:durableId="1058237853">
    <w:abstractNumId w:val="17"/>
  </w:num>
  <w:num w:numId="39" w16cid:durableId="1342584702">
    <w:abstractNumId w:val="38"/>
  </w:num>
  <w:num w:numId="40" w16cid:durableId="965233501">
    <w:abstractNumId w:val="25"/>
  </w:num>
  <w:num w:numId="41" w16cid:durableId="1784500668">
    <w:abstractNumId w:val="31"/>
  </w:num>
  <w:num w:numId="42" w16cid:durableId="644746383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Žydrūnas Burvys">
    <w15:presenceInfo w15:providerId="AD" w15:userId="S-1-5-21-1644491937-1202660629-1060284298-1418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3"/>
    <w:rsid w:val="00002B97"/>
    <w:rsid w:val="00014E90"/>
    <w:rsid w:val="0001658D"/>
    <w:rsid w:val="00017B8F"/>
    <w:rsid w:val="00024C0C"/>
    <w:rsid w:val="00054AB0"/>
    <w:rsid w:val="00060000"/>
    <w:rsid w:val="00064731"/>
    <w:rsid w:val="00077DCF"/>
    <w:rsid w:val="000915C9"/>
    <w:rsid w:val="00093EA9"/>
    <w:rsid w:val="000A70F2"/>
    <w:rsid w:val="000C1E9B"/>
    <w:rsid w:val="000C548C"/>
    <w:rsid w:val="000C7703"/>
    <w:rsid w:val="000D2BE7"/>
    <w:rsid w:val="000F4717"/>
    <w:rsid w:val="000F4861"/>
    <w:rsid w:val="001075A5"/>
    <w:rsid w:val="00112F0F"/>
    <w:rsid w:val="0011475F"/>
    <w:rsid w:val="00120C71"/>
    <w:rsid w:val="00125FB7"/>
    <w:rsid w:val="00126AAC"/>
    <w:rsid w:val="00127E06"/>
    <w:rsid w:val="00133C63"/>
    <w:rsid w:val="0014503A"/>
    <w:rsid w:val="0015341A"/>
    <w:rsid w:val="00177ED8"/>
    <w:rsid w:val="001817DB"/>
    <w:rsid w:val="0018376B"/>
    <w:rsid w:val="00183D0B"/>
    <w:rsid w:val="00184D01"/>
    <w:rsid w:val="00186E9B"/>
    <w:rsid w:val="00187DA3"/>
    <w:rsid w:val="001908F6"/>
    <w:rsid w:val="001A016B"/>
    <w:rsid w:val="001A540F"/>
    <w:rsid w:val="001B05CF"/>
    <w:rsid w:val="001B1355"/>
    <w:rsid w:val="001B14F4"/>
    <w:rsid w:val="001B4B63"/>
    <w:rsid w:val="001B56C6"/>
    <w:rsid w:val="001C2CCE"/>
    <w:rsid w:val="001D1CD3"/>
    <w:rsid w:val="001E02FC"/>
    <w:rsid w:val="001E3D6F"/>
    <w:rsid w:val="001F0EC2"/>
    <w:rsid w:val="001F4A66"/>
    <w:rsid w:val="00217B1D"/>
    <w:rsid w:val="002214C6"/>
    <w:rsid w:val="0022672B"/>
    <w:rsid w:val="00227D73"/>
    <w:rsid w:val="0023236F"/>
    <w:rsid w:val="002338E2"/>
    <w:rsid w:val="00250248"/>
    <w:rsid w:val="00253DD2"/>
    <w:rsid w:val="0025608E"/>
    <w:rsid w:val="00256C33"/>
    <w:rsid w:val="00270C25"/>
    <w:rsid w:val="00277507"/>
    <w:rsid w:val="00282932"/>
    <w:rsid w:val="0029306A"/>
    <w:rsid w:val="002A349D"/>
    <w:rsid w:val="002B0027"/>
    <w:rsid w:val="002B216E"/>
    <w:rsid w:val="002B61BA"/>
    <w:rsid w:val="002B633F"/>
    <w:rsid w:val="002C64D5"/>
    <w:rsid w:val="002D6E4E"/>
    <w:rsid w:val="002D7838"/>
    <w:rsid w:val="002E4346"/>
    <w:rsid w:val="002F2CE5"/>
    <w:rsid w:val="002F67A2"/>
    <w:rsid w:val="003160EE"/>
    <w:rsid w:val="00326A65"/>
    <w:rsid w:val="00333BD5"/>
    <w:rsid w:val="00334344"/>
    <w:rsid w:val="00335602"/>
    <w:rsid w:val="00335D6E"/>
    <w:rsid w:val="0034271B"/>
    <w:rsid w:val="00342DD8"/>
    <w:rsid w:val="003456ED"/>
    <w:rsid w:val="00356EC3"/>
    <w:rsid w:val="00364ABB"/>
    <w:rsid w:val="00365B4C"/>
    <w:rsid w:val="00380340"/>
    <w:rsid w:val="00380FE0"/>
    <w:rsid w:val="00390AD1"/>
    <w:rsid w:val="00391856"/>
    <w:rsid w:val="003951C6"/>
    <w:rsid w:val="003B05DD"/>
    <w:rsid w:val="003B3ED8"/>
    <w:rsid w:val="003C029D"/>
    <w:rsid w:val="003C791E"/>
    <w:rsid w:val="003D4021"/>
    <w:rsid w:val="003D7C8D"/>
    <w:rsid w:val="003E396A"/>
    <w:rsid w:val="003E57BC"/>
    <w:rsid w:val="003F0B62"/>
    <w:rsid w:val="003F382B"/>
    <w:rsid w:val="00400FD1"/>
    <w:rsid w:val="004015AC"/>
    <w:rsid w:val="00401F06"/>
    <w:rsid w:val="00410632"/>
    <w:rsid w:val="00421D52"/>
    <w:rsid w:val="00441998"/>
    <w:rsid w:val="004530D6"/>
    <w:rsid w:val="0047129A"/>
    <w:rsid w:val="004717F4"/>
    <w:rsid w:val="004724B0"/>
    <w:rsid w:val="00483BDF"/>
    <w:rsid w:val="00486289"/>
    <w:rsid w:val="00487139"/>
    <w:rsid w:val="00490135"/>
    <w:rsid w:val="00490369"/>
    <w:rsid w:val="0049083F"/>
    <w:rsid w:val="00492617"/>
    <w:rsid w:val="00496A25"/>
    <w:rsid w:val="004977E8"/>
    <w:rsid w:val="004B721B"/>
    <w:rsid w:val="004C4653"/>
    <w:rsid w:val="004C7470"/>
    <w:rsid w:val="004D1680"/>
    <w:rsid w:val="004D4105"/>
    <w:rsid w:val="004D7BC6"/>
    <w:rsid w:val="00503816"/>
    <w:rsid w:val="0053201A"/>
    <w:rsid w:val="00533B9D"/>
    <w:rsid w:val="00545470"/>
    <w:rsid w:val="005704AC"/>
    <w:rsid w:val="005705F9"/>
    <w:rsid w:val="0057388E"/>
    <w:rsid w:val="005A5550"/>
    <w:rsid w:val="005A55CF"/>
    <w:rsid w:val="005B24A7"/>
    <w:rsid w:val="005C6107"/>
    <w:rsid w:val="005C7794"/>
    <w:rsid w:val="005E278C"/>
    <w:rsid w:val="005E4CEC"/>
    <w:rsid w:val="005F0AC3"/>
    <w:rsid w:val="005F1E21"/>
    <w:rsid w:val="005F78DE"/>
    <w:rsid w:val="006013E9"/>
    <w:rsid w:val="006069C4"/>
    <w:rsid w:val="00613197"/>
    <w:rsid w:val="0061730C"/>
    <w:rsid w:val="006318B2"/>
    <w:rsid w:val="006323A6"/>
    <w:rsid w:val="00644125"/>
    <w:rsid w:val="006512C3"/>
    <w:rsid w:val="00656FEC"/>
    <w:rsid w:val="006631D3"/>
    <w:rsid w:val="00677A21"/>
    <w:rsid w:val="006926B8"/>
    <w:rsid w:val="006943A8"/>
    <w:rsid w:val="006A4729"/>
    <w:rsid w:val="006A4B23"/>
    <w:rsid w:val="006B2CE6"/>
    <w:rsid w:val="006B5831"/>
    <w:rsid w:val="006C6579"/>
    <w:rsid w:val="006C7FA5"/>
    <w:rsid w:val="006D5F1A"/>
    <w:rsid w:val="006D789E"/>
    <w:rsid w:val="006E3D74"/>
    <w:rsid w:val="006F047B"/>
    <w:rsid w:val="006F0D31"/>
    <w:rsid w:val="0070755C"/>
    <w:rsid w:val="00727B84"/>
    <w:rsid w:val="007458D4"/>
    <w:rsid w:val="007535D3"/>
    <w:rsid w:val="007537C9"/>
    <w:rsid w:val="00753CF3"/>
    <w:rsid w:val="007A1867"/>
    <w:rsid w:val="007A1C26"/>
    <w:rsid w:val="007B3334"/>
    <w:rsid w:val="007B4D9B"/>
    <w:rsid w:val="007C0696"/>
    <w:rsid w:val="007D0190"/>
    <w:rsid w:val="007E1301"/>
    <w:rsid w:val="007E13C3"/>
    <w:rsid w:val="007F29BA"/>
    <w:rsid w:val="00815BBF"/>
    <w:rsid w:val="008321AB"/>
    <w:rsid w:val="0084391D"/>
    <w:rsid w:val="0084770A"/>
    <w:rsid w:val="00850783"/>
    <w:rsid w:val="00867986"/>
    <w:rsid w:val="00881D79"/>
    <w:rsid w:val="008A0E36"/>
    <w:rsid w:val="008A1E56"/>
    <w:rsid w:val="008A6579"/>
    <w:rsid w:val="008B3868"/>
    <w:rsid w:val="008C7C0D"/>
    <w:rsid w:val="008E348C"/>
    <w:rsid w:val="008F4E01"/>
    <w:rsid w:val="00913C8B"/>
    <w:rsid w:val="00920558"/>
    <w:rsid w:val="009250AB"/>
    <w:rsid w:val="00933880"/>
    <w:rsid w:val="009342E1"/>
    <w:rsid w:val="00936CE2"/>
    <w:rsid w:val="00941148"/>
    <w:rsid w:val="00954858"/>
    <w:rsid w:val="009559F4"/>
    <w:rsid w:val="00960207"/>
    <w:rsid w:val="00960359"/>
    <w:rsid w:val="0096116E"/>
    <w:rsid w:val="00987879"/>
    <w:rsid w:val="009B1BCB"/>
    <w:rsid w:val="009B23B9"/>
    <w:rsid w:val="009B6B34"/>
    <w:rsid w:val="009C0D7B"/>
    <w:rsid w:val="009C1441"/>
    <w:rsid w:val="009D2140"/>
    <w:rsid w:val="009D4408"/>
    <w:rsid w:val="009D610A"/>
    <w:rsid w:val="009E5B3B"/>
    <w:rsid w:val="009F6FBE"/>
    <w:rsid w:val="00A012D0"/>
    <w:rsid w:val="00A03A11"/>
    <w:rsid w:val="00A22C80"/>
    <w:rsid w:val="00A2619C"/>
    <w:rsid w:val="00A262CF"/>
    <w:rsid w:val="00A31055"/>
    <w:rsid w:val="00A336D7"/>
    <w:rsid w:val="00A407FB"/>
    <w:rsid w:val="00A42B7B"/>
    <w:rsid w:val="00A467F1"/>
    <w:rsid w:val="00A50368"/>
    <w:rsid w:val="00A560DC"/>
    <w:rsid w:val="00A67776"/>
    <w:rsid w:val="00A67F14"/>
    <w:rsid w:val="00A803DF"/>
    <w:rsid w:val="00A8449C"/>
    <w:rsid w:val="00A85071"/>
    <w:rsid w:val="00A9221B"/>
    <w:rsid w:val="00A943CD"/>
    <w:rsid w:val="00AA11A4"/>
    <w:rsid w:val="00AA6235"/>
    <w:rsid w:val="00AB5A5D"/>
    <w:rsid w:val="00AC28C5"/>
    <w:rsid w:val="00AF29F5"/>
    <w:rsid w:val="00AF6BCB"/>
    <w:rsid w:val="00B017CC"/>
    <w:rsid w:val="00B03CC1"/>
    <w:rsid w:val="00B11B9A"/>
    <w:rsid w:val="00B12EC7"/>
    <w:rsid w:val="00B15D09"/>
    <w:rsid w:val="00B16D6C"/>
    <w:rsid w:val="00B328A9"/>
    <w:rsid w:val="00B41CB8"/>
    <w:rsid w:val="00B42C1E"/>
    <w:rsid w:val="00B50A5A"/>
    <w:rsid w:val="00B60522"/>
    <w:rsid w:val="00B60B33"/>
    <w:rsid w:val="00B824BD"/>
    <w:rsid w:val="00B83DEB"/>
    <w:rsid w:val="00B853B8"/>
    <w:rsid w:val="00BB3DA9"/>
    <w:rsid w:val="00BD22D6"/>
    <w:rsid w:val="00BD4037"/>
    <w:rsid w:val="00BE49E7"/>
    <w:rsid w:val="00BF4990"/>
    <w:rsid w:val="00C00A81"/>
    <w:rsid w:val="00C057ED"/>
    <w:rsid w:val="00C12155"/>
    <w:rsid w:val="00C15399"/>
    <w:rsid w:val="00C20425"/>
    <w:rsid w:val="00C231CE"/>
    <w:rsid w:val="00C236BD"/>
    <w:rsid w:val="00C31D6E"/>
    <w:rsid w:val="00C36C17"/>
    <w:rsid w:val="00C7099F"/>
    <w:rsid w:val="00C71F4F"/>
    <w:rsid w:val="00C739E5"/>
    <w:rsid w:val="00C8292C"/>
    <w:rsid w:val="00C84D7B"/>
    <w:rsid w:val="00C944F9"/>
    <w:rsid w:val="00C94C10"/>
    <w:rsid w:val="00CA3A26"/>
    <w:rsid w:val="00CA766C"/>
    <w:rsid w:val="00CC055C"/>
    <w:rsid w:val="00CC5605"/>
    <w:rsid w:val="00CD12B3"/>
    <w:rsid w:val="00CE4B12"/>
    <w:rsid w:val="00CE6B72"/>
    <w:rsid w:val="00CF22E7"/>
    <w:rsid w:val="00CF6C1D"/>
    <w:rsid w:val="00D05E63"/>
    <w:rsid w:val="00D108B2"/>
    <w:rsid w:val="00D21376"/>
    <w:rsid w:val="00D2792D"/>
    <w:rsid w:val="00D3521B"/>
    <w:rsid w:val="00D41626"/>
    <w:rsid w:val="00D42780"/>
    <w:rsid w:val="00D45B5D"/>
    <w:rsid w:val="00D54F46"/>
    <w:rsid w:val="00D56D7E"/>
    <w:rsid w:val="00D66204"/>
    <w:rsid w:val="00D67487"/>
    <w:rsid w:val="00D751BD"/>
    <w:rsid w:val="00D80FD0"/>
    <w:rsid w:val="00D8316C"/>
    <w:rsid w:val="00D8696C"/>
    <w:rsid w:val="00D91E90"/>
    <w:rsid w:val="00DA560E"/>
    <w:rsid w:val="00DB3F8B"/>
    <w:rsid w:val="00DC0E07"/>
    <w:rsid w:val="00DC2C0B"/>
    <w:rsid w:val="00DD1F8F"/>
    <w:rsid w:val="00DD3C78"/>
    <w:rsid w:val="00DD6DAB"/>
    <w:rsid w:val="00DE5B53"/>
    <w:rsid w:val="00E00070"/>
    <w:rsid w:val="00E01CBA"/>
    <w:rsid w:val="00E031EC"/>
    <w:rsid w:val="00E35333"/>
    <w:rsid w:val="00E36508"/>
    <w:rsid w:val="00E37DA0"/>
    <w:rsid w:val="00E47B2A"/>
    <w:rsid w:val="00E50B73"/>
    <w:rsid w:val="00E56D64"/>
    <w:rsid w:val="00E67D12"/>
    <w:rsid w:val="00E72819"/>
    <w:rsid w:val="00E72B1D"/>
    <w:rsid w:val="00E85D95"/>
    <w:rsid w:val="00E92A1B"/>
    <w:rsid w:val="00E9552A"/>
    <w:rsid w:val="00EA478F"/>
    <w:rsid w:val="00EB5632"/>
    <w:rsid w:val="00EC23CE"/>
    <w:rsid w:val="00ED260C"/>
    <w:rsid w:val="00ED6CD5"/>
    <w:rsid w:val="00EE4F3D"/>
    <w:rsid w:val="00F03273"/>
    <w:rsid w:val="00F050C4"/>
    <w:rsid w:val="00F129D5"/>
    <w:rsid w:val="00F208EB"/>
    <w:rsid w:val="00F25F85"/>
    <w:rsid w:val="00F32EED"/>
    <w:rsid w:val="00F56B87"/>
    <w:rsid w:val="00F713E9"/>
    <w:rsid w:val="00F72358"/>
    <w:rsid w:val="00F7284B"/>
    <w:rsid w:val="00F77101"/>
    <w:rsid w:val="00F808A0"/>
    <w:rsid w:val="00F84503"/>
    <w:rsid w:val="00F932AF"/>
    <w:rsid w:val="00FB6FB7"/>
    <w:rsid w:val="00FC1259"/>
    <w:rsid w:val="00FF46AF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02EC"/>
  <w15:chartTrackingRefBased/>
  <w15:docId w15:val="{C881AC06-A45A-4753-9D89-F46FD27E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C6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E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38E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E5B3B"/>
    <w:rPr>
      <w:b/>
      <w:bCs/>
    </w:rPr>
  </w:style>
  <w:style w:type="paragraph" w:styleId="ListParagraph">
    <w:name w:val="List Paragraph"/>
    <w:aliases w:val="Numbering,ERP-List Paragraph,List Paragraph11,Bullet EY,List Paragraph2,List Paragraph Red,List Paragraph1,lp1,Bullet 1,Use Case List Paragraph,List Paragraph21,Lentele,List not in Table,Sąrašo pastraipa1,List Paragraph211,Buletai"/>
    <w:basedOn w:val="Normal"/>
    <w:link w:val="ListParagraphChar"/>
    <w:uiPriority w:val="34"/>
    <w:qFormat/>
    <w:rsid w:val="004D16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C6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465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653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C465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653"/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86E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83BD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7C0696"/>
    <w:pPr>
      <w:jc w:val="center"/>
    </w:pPr>
    <w:rPr>
      <w:rFonts w:eastAsia="Times New Roman"/>
      <w:b/>
      <w:bCs/>
      <w:sz w:val="56"/>
      <w:szCs w:val="24"/>
    </w:rPr>
  </w:style>
  <w:style w:type="character" w:customStyle="1" w:styleId="BodyTextChar">
    <w:name w:val="Body Text Char"/>
    <w:basedOn w:val="DefaultParagraphFont"/>
    <w:link w:val="BodyText"/>
    <w:rsid w:val="007C0696"/>
    <w:rPr>
      <w:rFonts w:ascii="Times New Roman" w:eastAsia="Times New Roman" w:hAnsi="Times New Roman" w:cs="Times New Roman"/>
      <w:b/>
      <w:bCs/>
      <w:sz w:val="56"/>
      <w:szCs w:val="24"/>
    </w:rPr>
  </w:style>
  <w:style w:type="paragraph" w:styleId="Title">
    <w:name w:val="Title"/>
    <w:basedOn w:val="Normal"/>
    <w:link w:val="TitleChar"/>
    <w:qFormat/>
    <w:rsid w:val="00A50368"/>
    <w:pPr>
      <w:jc w:val="center"/>
    </w:pPr>
    <w:rPr>
      <w:rFonts w:eastAsia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A5036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338E2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ormalWeb">
    <w:name w:val="Normal (Web)"/>
    <w:basedOn w:val="Normal"/>
    <w:uiPriority w:val="99"/>
    <w:unhideWhenUsed/>
    <w:rsid w:val="0049083F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DD1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1F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F8F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F8F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lp1 Char,Bullet 1 Char,Use Case List Paragraph Char,List Paragraph21 Char,Lentele Char"/>
    <w:link w:val="ListParagraph"/>
    <w:uiPriority w:val="34"/>
    <w:qFormat/>
    <w:rsid w:val="003D7C8D"/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rsid w:val="003D7C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21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2C3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5152</Words>
  <Characters>2937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Gailiūšis</dc:creator>
  <cp:lastModifiedBy>Žydrūnas Burvys</cp:lastModifiedBy>
  <cp:revision>3</cp:revision>
  <cp:lastPrinted>2025-02-06T08:05:00Z</cp:lastPrinted>
  <dcterms:created xsi:type="dcterms:W3CDTF">2026-05-20T08:24:00Z</dcterms:created>
  <dcterms:modified xsi:type="dcterms:W3CDTF">2026-05-20T08:24:00Z</dcterms:modified>
</cp:coreProperties>
</file>