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88052C0"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7E1B1B">
            <w:rPr>
              <w:rFonts w:ascii="Times New Roman" w:hAnsi="Times New Roman" w:cs="Times New Roman"/>
              <w:b/>
              <w:bCs/>
              <w:sz w:val="24"/>
              <w:szCs w:val="24"/>
            </w:rPr>
            <w:t>LK DT teritorijos</w:t>
          </w:r>
          <w:r w:rsidR="00B933E2">
            <w:rPr>
              <w:rFonts w:ascii="Times New Roman" w:hAnsi="Times New Roman" w:cs="Times New Roman"/>
              <w:b/>
              <w:bCs/>
              <w:sz w:val="24"/>
              <w:szCs w:val="24"/>
            </w:rPr>
            <w:t xml:space="preserve"> tvoros</w:t>
          </w:r>
          <w:r w:rsidR="00D34D1D">
            <w:rPr>
              <w:rFonts w:ascii="Times New Roman" w:hAnsi="Times New Roman" w:cs="Times New Roman"/>
              <w:b/>
              <w:bCs/>
              <w:sz w:val="24"/>
              <w:szCs w:val="24"/>
            </w:rPr>
            <w:t xml:space="preserve"> remontas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4FE085A5"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Atliekamas </w:t>
      </w:r>
      <w:r w:rsidR="00A91ACB" w:rsidRPr="0011153C">
        <w:rPr>
          <w:rFonts w:ascii="Times New Roman" w:hAnsi="Times New Roman" w:cs="Times New Roman"/>
          <w:sz w:val="22"/>
          <w:szCs w:val="22"/>
        </w:rPr>
        <w:t>žaliasis pirkimas. Pirkimas vykdomas vadovaujantis Lietuvos Respublikos aplinkos ministro 2011 m. birželio 28 d. įsakymu Nr. D1-508 „Dėl aplinkos apsaugos kriterijų taikymo, vykdant žaliuosius pirkimus, tvarkos ap</w:t>
      </w:r>
      <w:r w:rsidR="0011153C" w:rsidRPr="0011153C">
        <w:rPr>
          <w:rFonts w:ascii="Times New Roman" w:hAnsi="Times New Roman" w:cs="Times New Roman"/>
          <w:sz w:val="22"/>
          <w:szCs w:val="22"/>
        </w:rPr>
        <w:t>rašo patvirtinimo“ 4.4.4.</w:t>
      </w:r>
      <w:r w:rsidR="00A91ACB" w:rsidRPr="0011153C">
        <w:rPr>
          <w:rFonts w:ascii="Times New Roman" w:hAnsi="Times New Roman" w:cs="Times New Roman"/>
          <w:sz w:val="22"/>
          <w:szCs w:val="22"/>
        </w:rPr>
        <w:t xml:space="preserve">  papunkčiu. </w:t>
      </w:r>
      <w:r w:rsidR="009A2C0B" w:rsidRPr="0011153C">
        <w:rPr>
          <w:rFonts w:ascii="Times New Roman" w:hAnsi="Times New Roman" w:cs="Times New Roman"/>
          <w:sz w:val="22"/>
          <w:szCs w:val="22"/>
        </w:rPr>
        <w:t>Aplinkos apaugos kriterijai nustatyti</w:t>
      </w:r>
      <w:r w:rsidR="00F82080" w:rsidRPr="0011153C">
        <w:rPr>
          <w:rFonts w:ascii="Times New Roman" w:hAnsi="Times New Roman" w:cs="Times New Roman"/>
          <w:sz w:val="22"/>
          <w:szCs w:val="22"/>
        </w:rPr>
        <w:t xml:space="preserve"> specialiųjų pirkimo sąlygų  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3678DB6B"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7E1B1B">
        <w:rPr>
          <w:rFonts w:ascii="Times New Roman" w:eastAsia="Calibri" w:hAnsi="Times New Roman" w:cs="Arial"/>
          <w:b/>
          <w:bCs/>
          <w:sz w:val="24"/>
          <w:szCs w:val="24"/>
        </w:rPr>
        <w:t xml:space="preserve">LK </w:t>
      </w:r>
      <w:proofErr w:type="spellStart"/>
      <w:r w:rsidR="007E1B1B">
        <w:rPr>
          <w:rFonts w:ascii="Times New Roman" w:eastAsia="Calibri" w:hAnsi="Times New Roman" w:cs="Arial"/>
          <w:b/>
          <w:bCs/>
          <w:sz w:val="24"/>
          <w:szCs w:val="24"/>
        </w:rPr>
        <w:t>Dt</w:t>
      </w:r>
      <w:proofErr w:type="spellEnd"/>
      <w:r w:rsidR="007E1B1B">
        <w:rPr>
          <w:rFonts w:ascii="Times New Roman" w:eastAsia="Calibri" w:hAnsi="Times New Roman" w:cs="Arial"/>
          <w:b/>
          <w:bCs/>
          <w:sz w:val="24"/>
          <w:szCs w:val="24"/>
        </w:rPr>
        <w:t xml:space="preserve"> teritorijos</w:t>
      </w:r>
      <w:r w:rsidR="00B933E2">
        <w:rPr>
          <w:rFonts w:ascii="Times New Roman" w:eastAsia="Calibri" w:hAnsi="Times New Roman" w:cs="Arial"/>
          <w:b/>
          <w:bCs/>
          <w:sz w:val="24"/>
          <w:szCs w:val="24"/>
        </w:rPr>
        <w:t xml:space="preserve"> tvoros</w:t>
      </w:r>
      <w:r w:rsidR="00D34D1D">
        <w:rPr>
          <w:rFonts w:ascii="Times New Roman" w:eastAsia="Calibri" w:hAnsi="Times New Roman" w:cs="Arial"/>
          <w:b/>
          <w:bCs/>
          <w:sz w:val="24"/>
          <w:szCs w:val="24"/>
        </w:rPr>
        <w:t xml:space="preserve"> remonto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7D182C83"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Pr="00363A6A">
        <w:rPr>
          <w:rFonts w:ascii="Times New Roman" w:hAnsi="Times New Roman" w:cs="Times New Roman"/>
          <w:sz w:val="22"/>
          <w:szCs w:val="22"/>
        </w:rPr>
        <w:t xml:space="preserve"> </w:t>
      </w:r>
      <w:r w:rsidR="00802D7F" w:rsidRPr="00363A6A">
        <w:rPr>
          <w:rFonts w:ascii="Times New Roman" w:hAnsi="Times New Roman" w:cs="Times New Roman"/>
          <w:sz w:val="22"/>
          <w:szCs w:val="22"/>
        </w:rPr>
        <w:t>,,</w:t>
      </w:r>
      <w:r w:rsidR="00CA79BD">
        <w:rPr>
          <w:rFonts w:ascii="Times New Roman" w:hAnsi="Times New Roman" w:cs="Times New Roman"/>
          <w:sz w:val="22"/>
          <w:szCs w:val="22"/>
        </w:rPr>
        <w:t>Statinio p</w:t>
      </w:r>
      <w:r w:rsidR="00802D7F" w:rsidRPr="00363A6A">
        <w:rPr>
          <w:rFonts w:ascii="Times New Roman" w:hAnsi="Times New Roman" w:cs="Times New Roman"/>
          <w:sz w:val="22"/>
          <w:szCs w:val="22"/>
        </w:rPr>
        <w:t>aprastojo remonto d</w:t>
      </w:r>
      <w:r w:rsidR="00462964">
        <w:rPr>
          <w:rFonts w:ascii="Times New Roman" w:hAnsi="Times New Roman" w:cs="Times New Roman"/>
          <w:sz w:val="22"/>
          <w:szCs w:val="22"/>
        </w:rPr>
        <w:t>ar</w:t>
      </w:r>
      <w:r w:rsidR="00B933E2">
        <w:rPr>
          <w:rFonts w:ascii="Times New Roman" w:hAnsi="Times New Roman" w:cs="Times New Roman"/>
          <w:sz w:val="22"/>
          <w:szCs w:val="22"/>
        </w:rPr>
        <w:t>bų kiekio žiniaraštis Nr. ST-</w:t>
      </w:r>
      <w:r w:rsidR="007E1B1B">
        <w:rPr>
          <w:rFonts w:ascii="Times New Roman" w:hAnsi="Times New Roman" w:cs="Times New Roman"/>
          <w:sz w:val="22"/>
          <w:szCs w:val="22"/>
        </w:rPr>
        <w:t>220</w:t>
      </w:r>
      <w:r w:rsidR="00802D7F" w:rsidRPr="00363A6A">
        <w:rPr>
          <w:rFonts w:ascii="Times New Roman" w:hAnsi="Times New Roman" w:cs="Times New Roman"/>
          <w:sz w:val="22"/>
          <w:szCs w:val="22"/>
        </w:rPr>
        <w:t>“</w:t>
      </w:r>
      <w:r w:rsidR="00E0223E">
        <w:rPr>
          <w:rFonts w:ascii="Times New Roman" w:hAnsi="Times New Roman" w:cs="Times New Roman"/>
          <w:sz w:val="22"/>
          <w:szCs w:val="22"/>
        </w:rPr>
        <w:t xml:space="preserve"> </w:t>
      </w:r>
      <w:r w:rsidR="00B933E2">
        <w:rPr>
          <w:rFonts w:ascii="Times New Roman" w:hAnsi="Times New Roman" w:cs="Times New Roman"/>
          <w:sz w:val="22"/>
          <w:szCs w:val="22"/>
        </w:rPr>
        <w:t xml:space="preserve"> </w:t>
      </w:r>
      <w:r w:rsidR="00DF2479" w:rsidRPr="00363A6A">
        <w:rPr>
          <w:rFonts w:ascii="Times New Roman" w:hAnsi="Times New Roman" w:cs="Times New Roman"/>
          <w:sz w:val="22"/>
          <w:szCs w:val="22"/>
        </w:rPr>
        <w:t xml:space="preserve">ir </w:t>
      </w:r>
      <w:r w:rsidR="007E1B1B">
        <w:rPr>
          <w:rFonts w:ascii="Times New Roman" w:hAnsi="Times New Roman" w:cs="Times New Roman"/>
          <w:sz w:val="22"/>
          <w:szCs w:val="22"/>
        </w:rPr>
        <w:t>3</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39B3F88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proofErr w:type="spellStart"/>
      <w:r w:rsidR="007E1B1B">
        <w:rPr>
          <w:rFonts w:ascii="Times New Roman" w:hAnsi="Times New Roman" w:cs="Times New Roman"/>
          <w:sz w:val="22"/>
          <w:szCs w:val="22"/>
        </w:rPr>
        <w:t>Pajuosčio</w:t>
      </w:r>
      <w:proofErr w:type="spellEnd"/>
      <w:r w:rsidR="007E1B1B">
        <w:rPr>
          <w:rFonts w:ascii="Times New Roman" w:hAnsi="Times New Roman" w:cs="Times New Roman"/>
          <w:sz w:val="22"/>
          <w:szCs w:val="22"/>
        </w:rPr>
        <w:t xml:space="preserve"> k. 1, Panevėžio raj.</w:t>
      </w:r>
    </w:p>
    <w:p w14:paraId="77BC4895" w14:textId="024EC571"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D34D1D">
        <w:rPr>
          <w:rFonts w:ascii="Times New Roman" w:hAnsi="Times New Roman" w:cs="Times New Roman"/>
          <w:sz w:val="22"/>
          <w:szCs w:val="22"/>
        </w:rPr>
        <w:t xml:space="preserve"> atlikimo terminas – </w:t>
      </w:r>
      <w:r w:rsidR="007E1B1B">
        <w:rPr>
          <w:rFonts w:ascii="Times New Roman" w:hAnsi="Times New Roman" w:cs="Times New Roman"/>
          <w:sz w:val="22"/>
          <w:szCs w:val="22"/>
        </w:rPr>
        <w:t>90 (devyniasdešimt) kalendorinių dienų.</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50606AC4" w:rsidR="004B7932" w:rsidRPr="00363A6A" w:rsidRDefault="00A30400" w:rsidP="008B560E">
      <w:pPr>
        <w:pStyle w:val="NoSpacing"/>
        <w:ind w:left="709" w:hanging="1"/>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7E1B1B">
        <w:rPr>
          <w:rFonts w:ascii="Times New Roman" w:hAnsi="Times New Roman" w:cs="Times New Roman"/>
          <w:sz w:val="22"/>
          <w:szCs w:val="22"/>
        </w:rPr>
        <w:t>90909,09</w:t>
      </w:r>
      <w:r w:rsidR="008B560E">
        <w:rPr>
          <w:rFonts w:ascii="Times New Roman" w:hAnsi="Times New Roman" w:cs="Times New Roman"/>
          <w:sz w:val="22"/>
          <w:szCs w:val="22"/>
        </w:rPr>
        <w:t xml:space="preserve"> Eur be PVM, </w:t>
      </w:r>
      <w:r w:rsidR="007E1B1B">
        <w:rPr>
          <w:rFonts w:ascii="Times New Roman" w:hAnsi="Times New Roman" w:cs="Times New Roman"/>
          <w:sz w:val="22"/>
          <w:szCs w:val="22"/>
        </w:rPr>
        <w:t>110000,00</w:t>
      </w:r>
      <w:r w:rsidR="004B7932" w:rsidRPr="00363A6A">
        <w:rPr>
          <w:rFonts w:ascii="Times New Roman" w:hAnsi="Times New Roman" w:cs="Times New Roman"/>
          <w:sz w:val="22"/>
          <w:szCs w:val="22"/>
        </w:rPr>
        <w:t xml:space="preserve"> Eur su PVM. Jei pasiūlymo kaina 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 Tiekėjas, teikdamas pasiūlymą, įsipareigoja, kad sutartį vykdys tik teisę verstis atitinkama veikla turintys asmenys.</w:t>
      </w:r>
    </w:p>
    <w:p w14:paraId="6A5CC9C2" w14:textId="58938343" w:rsidR="00DF2479" w:rsidRPr="00CA79BD" w:rsidRDefault="00EB0556" w:rsidP="00B54B43">
      <w:pPr>
        <w:spacing w:line="240" w:lineRule="auto"/>
        <w:ind w:firstLine="0"/>
        <w:rPr>
          <w:rFonts w:ascii="Times New Roman" w:eastAsia="Arial" w:hAnsi="Times New Roman" w:cs="Times New Roman"/>
          <w:sz w:val="22"/>
          <w:szCs w:val="22"/>
        </w:rPr>
      </w:pPr>
      <w:r w:rsidRPr="00CA79BD">
        <w:rPr>
          <w:rFonts w:ascii="Times New Roman" w:hAnsi="Times New Roman" w:cs="Times New Roman"/>
          <w:sz w:val="22"/>
          <w:szCs w:val="22"/>
        </w:rPr>
        <w:t xml:space="preserve">      </w:t>
      </w:r>
      <w:r w:rsidR="00B54B43" w:rsidRPr="00CA79BD">
        <w:rPr>
          <w:rFonts w:ascii="Times New Roman" w:hAnsi="Times New Roman" w:cs="Times New Roman"/>
          <w:sz w:val="22"/>
          <w:szCs w:val="22"/>
        </w:rPr>
        <w:t xml:space="preserve">        </w:t>
      </w:r>
      <w:r w:rsidR="0008617B" w:rsidRPr="00CA79BD">
        <w:rPr>
          <w:rFonts w:ascii="Times New Roman" w:hAnsi="Times New Roman" w:cs="Times New Roman"/>
          <w:sz w:val="22"/>
          <w:szCs w:val="22"/>
        </w:rPr>
        <w:t>3.</w:t>
      </w:r>
      <w:r w:rsidR="001B5CAB" w:rsidRPr="00CA79BD">
        <w:rPr>
          <w:rFonts w:ascii="Times New Roman" w:hAnsi="Times New Roman" w:cs="Times New Roman"/>
          <w:sz w:val="22"/>
          <w:szCs w:val="22"/>
        </w:rPr>
        <w:t xml:space="preserve">3. </w:t>
      </w:r>
      <w:r w:rsidR="0008617B" w:rsidRPr="00CA79BD">
        <w:rPr>
          <w:rFonts w:ascii="Times New Roman" w:eastAsia="Arial" w:hAnsi="Times New Roman" w:cs="Times New Roman"/>
          <w:sz w:val="22"/>
          <w:szCs w:val="22"/>
        </w:rPr>
        <w:t xml:space="preserve">Tiekėjas teikdamas pasiūlymą </w:t>
      </w:r>
      <w:r w:rsidR="002C50AE" w:rsidRPr="00CA79BD">
        <w:rPr>
          <w:rFonts w:ascii="Times New Roman" w:eastAsia="Arial" w:hAnsi="Times New Roman" w:cs="Times New Roman"/>
          <w:sz w:val="22"/>
          <w:szCs w:val="22"/>
        </w:rPr>
        <w:t xml:space="preserve">neturi </w:t>
      </w:r>
      <w:r w:rsidR="0008617B" w:rsidRPr="00CA79BD">
        <w:rPr>
          <w:rFonts w:ascii="Times New Roman" w:eastAsia="Arial" w:hAnsi="Times New Roman" w:cs="Times New Roman"/>
          <w:sz w:val="22"/>
          <w:szCs w:val="22"/>
        </w:rPr>
        <w:t xml:space="preserve">pateikti </w:t>
      </w:r>
      <w:r w:rsidR="002C50AE" w:rsidRPr="00CA79BD">
        <w:rPr>
          <w:rFonts w:ascii="Times New Roman" w:eastAsia="Arial" w:hAnsi="Times New Roman" w:cs="Times New Roman"/>
          <w:sz w:val="22"/>
          <w:szCs w:val="22"/>
        </w:rPr>
        <w:t xml:space="preserve"> EBVPD</w:t>
      </w:r>
      <w:r w:rsidR="00DF2479" w:rsidRPr="00CA79BD">
        <w:rPr>
          <w:rFonts w:ascii="Times New Roman" w:eastAsia="Arial" w:hAnsi="Times New Roman" w:cs="Times New Roman"/>
          <w:sz w:val="22"/>
          <w:szCs w:val="22"/>
        </w:rPr>
        <w:t>.</w:t>
      </w:r>
      <w:r w:rsidR="002C50AE" w:rsidRPr="00CA79B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sidRPr="00CA79BD">
        <w:rPr>
          <w:rFonts w:ascii="Times New Roman" w:eastAsia="Arial" w:hAnsi="Times New Roman" w:cs="Times New Roman"/>
          <w:sz w:val="22"/>
          <w:szCs w:val="22"/>
        </w:rPr>
        <w:t xml:space="preserve">        3.4. </w:t>
      </w:r>
      <w:bookmarkStart w:id="12" w:name="_Toc137194950"/>
      <w:r w:rsidR="00DA32B4" w:rsidRPr="00CA79BD">
        <w:rPr>
          <w:rFonts w:ascii="Times New Roman" w:eastAsia="Arial" w:hAnsi="Times New Roman" w:cs="Times New Roman"/>
          <w:sz w:val="22"/>
          <w:szCs w:val="22"/>
        </w:rPr>
        <w:t>Dalyvių kvalifikacijai įvertinti</w:t>
      </w:r>
      <w:r w:rsidR="00AD1647" w:rsidRPr="00CA79BD">
        <w:rPr>
          <w:rFonts w:ascii="Times New Roman" w:eastAsia="Arial" w:hAnsi="Times New Roman" w:cs="Times New Roman"/>
          <w:sz w:val="22"/>
          <w:szCs w:val="22"/>
        </w:rPr>
        <w:t>,</w:t>
      </w:r>
      <w:r w:rsidR="00DA32B4" w:rsidRPr="00CA79BD">
        <w:rPr>
          <w:rFonts w:ascii="Times New Roman" w:eastAsia="Arial" w:hAnsi="Times New Roman" w:cs="Times New Roman"/>
          <w:sz w:val="22"/>
          <w:szCs w:val="22"/>
        </w:rPr>
        <w:t xml:space="preserve"> </w:t>
      </w:r>
      <w:r w:rsidR="00AD1647" w:rsidRPr="00CA79BD">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CA79BD">
        <w:rPr>
          <w:rFonts w:ascii="Times New Roman" w:eastAsia="Arial" w:hAnsi="Times New Roman" w:cs="Times New Roman"/>
          <w:sz w:val="22"/>
          <w:szCs w:val="22"/>
        </w:rPr>
        <w:t>Jei bendrą pasiūlymą pateikia ūkio subjektų grupė, minimalių kvalifikacijos reikalavimų atitikties</w:t>
      </w:r>
      <w:r w:rsidR="00C81E2F"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deklaraciją teikia tik ūkio subjektų grupei atstovaujantis ir bendrą pasiūlymą rengiantis ūkio subjektas.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 xml:space="preserve">kvalifikacijos reikalavimų atitikties deklaracija turi būti parengta užpildant </w:t>
      </w:r>
      <w:r w:rsidR="00DE5BEC" w:rsidRPr="00CA79BD">
        <w:rPr>
          <w:rFonts w:ascii="Times New Roman" w:eastAsia="Arial" w:hAnsi="Times New Roman" w:cs="Times New Roman"/>
          <w:sz w:val="22"/>
          <w:szCs w:val="22"/>
        </w:rPr>
        <w:t>6</w:t>
      </w:r>
      <w:r w:rsidR="00232B62" w:rsidRPr="00CA79BD">
        <w:rPr>
          <w:rFonts w:ascii="Times New Roman" w:eastAsia="Arial" w:hAnsi="Times New Roman" w:cs="Times New Roman"/>
          <w:sz w:val="22"/>
          <w:szCs w:val="22"/>
        </w:rPr>
        <w:t xml:space="preserve"> priede „Minimalių</w:t>
      </w:r>
      <w:r w:rsidR="00DE5BEC" w:rsidRPr="00CA79BD">
        <w:rPr>
          <w:rFonts w:ascii="Times New Roman" w:eastAsia="Arial" w:hAnsi="Times New Roman" w:cs="Times New Roman"/>
          <w:sz w:val="22"/>
          <w:szCs w:val="22"/>
        </w:rPr>
        <w:t xml:space="preserve"> </w:t>
      </w:r>
      <w:r w:rsidR="00232B62" w:rsidRPr="00CA79BD">
        <w:rPr>
          <w:rFonts w:ascii="Times New Roman" w:eastAsia="Arial" w:hAnsi="Times New Roman" w:cs="Times New Roman"/>
          <w:sz w:val="22"/>
          <w:szCs w:val="22"/>
        </w:rPr>
        <w:t>kvalifikacijos reikalavimų atitikties deklaracija“ pateiktą formą</w:t>
      </w:r>
      <w:r w:rsidR="00DE5BEC" w:rsidRPr="00CA79BD">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CA79B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CA79BD">
        <w:rPr>
          <w:rFonts w:ascii="Times New Roman" w:hAnsi="Times New Roman" w:cs="Times New Roman"/>
          <w:sz w:val="22"/>
          <w:szCs w:val="22"/>
        </w:rPr>
        <w:t>Tiekėjas, dalyvaujantis pirkime, turi atitikti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w:t>
      </w:r>
      <w:r w:rsidR="00F935A8" w:rsidRPr="00CA79BD">
        <w:rPr>
          <w:rFonts w:ascii="Times New Roman" w:hAnsi="Times New Roman" w:cs="Times New Roman"/>
          <w:sz w:val="22"/>
          <w:szCs w:val="22"/>
        </w:rPr>
        <w:t>1, 2, 3, 6</w:t>
      </w:r>
      <w:r w:rsidR="00FF489D" w:rsidRPr="00CA79BD">
        <w:rPr>
          <w:rFonts w:ascii="Times New Roman" w:hAnsi="Times New Roman" w:cs="Times New Roman"/>
          <w:sz w:val="22"/>
          <w:szCs w:val="22"/>
        </w:rPr>
        <w:t xml:space="preserve"> punktuose numatytų</w:t>
      </w:r>
      <w:r w:rsidR="008B560E" w:rsidRPr="00CA79BD">
        <w:rPr>
          <w:rFonts w:ascii="Times New Roman" w:hAnsi="Times New Roman" w:cs="Times New Roman"/>
          <w:sz w:val="22"/>
          <w:szCs w:val="22"/>
        </w:rPr>
        <w:t xml:space="preserve"> </w:t>
      </w:r>
      <w:r w:rsidR="00FF489D" w:rsidRPr="00CA79B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CA79BD">
        <w:rPr>
          <w:rFonts w:ascii="Times New Roman" w:hAnsi="Times New Roman" w:cs="Times New Roman"/>
          <w:sz w:val="22"/>
          <w:szCs w:val="22"/>
          <w:vertAlign w:val="superscript"/>
        </w:rPr>
        <w:t>1</w:t>
      </w:r>
      <w:r w:rsidR="00FF489D" w:rsidRPr="00CA79BD">
        <w:rPr>
          <w:rFonts w:ascii="Times New Roman" w:hAnsi="Times New Roman" w:cs="Times New Roman"/>
          <w:sz w:val="22"/>
          <w:szCs w:val="22"/>
        </w:rPr>
        <w:t xml:space="preserve"> dalies 1, 2, 3 ir 6 punktams. Deklaracijos forma pateik</w:t>
      </w:r>
      <w:r w:rsidR="00F935A8" w:rsidRPr="00CA79BD">
        <w:rPr>
          <w:rFonts w:ascii="Times New Roman" w:hAnsi="Times New Roman" w:cs="Times New Roman"/>
          <w:sz w:val="22"/>
          <w:szCs w:val="22"/>
        </w:rPr>
        <w:t>ta  specialiųjų pirkimo sąlygų 7 priede ,,</w:t>
      </w:r>
      <w:r w:rsidR="002D1DE8" w:rsidRPr="00CA79BD">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CA79BD">
        <w:rPr>
          <w:rFonts w:ascii="Times New Roman" w:hAnsi="Times New Roman" w:cs="Times New Roman"/>
          <w:sz w:val="22"/>
          <w:szCs w:val="22"/>
        </w:rPr>
        <w:t xml:space="preserve">4.2. Perkančiajai organizacijai kilus abejonių dėl tiekėjo laisvos formos deklaracijoje nurodytos informacijos </w:t>
      </w:r>
      <w:r w:rsidR="008B560E" w:rsidRPr="00CA79BD">
        <w:rPr>
          <w:rFonts w:ascii="Times New Roman" w:hAnsi="Times New Roman" w:cs="Times New Roman"/>
          <w:sz w:val="22"/>
          <w:szCs w:val="22"/>
        </w:rPr>
        <w:t xml:space="preserve"> </w:t>
      </w:r>
      <w:r w:rsidRPr="00CA79BD">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A79BD">
        <w:rPr>
          <w:rFonts w:ascii="Times New Roman" w:hAnsi="Times New Roman" w:cs="Times New Roman"/>
          <w:sz w:val="22"/>
          <w:szCs w:val="22"/>
        </w:rPr>
        <w:t xml:space="preserve"> Perkančioji organizacija atmes tiekėjo pasiūlymą, jei bus tenkinama bent viena VPĮ 45 straipsnio 2</w:t>
      </w:r>
      <w:r w:rsidR="00F82080" w:rsidRPr="00CA79BD">
        <w:rPr>
          <w:rFonts w:ascii="Times New Roman" w:hAnsi="Times New Roman" w:cs="Times New Roman"/>
          <w:sz w:val="22"/>
          <w:szCs w:val="22"/>
          <w:vertAlign w:val="superscript"/>
        </w:rPr>
        <w:t>1</w:t>
      </w:r>
      <w:r w:rsidR="00F82080" w:rsidRPr="00CA79BD">
        <w:rPr>
          <w:rFonts w:ascii="Times New Roman" w:hAnsi="Times New Roman" w:cs="Times New Roman"/>
          <w:sz w:val="22"/>
          <w:szCs w:val="22"/>
        </w:rPr>
        <w:t xml:space="preserve"> dalies 1-</w:t>
      </w:r>
      <w:r w:rsidR="00F82080" w:rsidRPr="00DB7261">
        <w:rPr>
          <w:rFonts w:ascii="Times New Roman" w:hAnsi="Times New Roman" w:cs="Times New Roman"/>
          <w:sz w:val="22"/>
          <w:szCs w:val="22"/>
        </w:rPr>
        <w:t xml:space="preserve">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 xml:space="preserve">pateiktą pasiūlymo formą, Minimalių kvalifikacinių reikalavimų atitikties </w:t>
      </w:r>
      <w:r w:rsidR="00C93F08" w:rsidRPr="00E0223E">
        <w:rPr>
          <w:rFonts w:ascii="Times New Roman" w:hAnsi="Times New Roman" w:cs="Times New Roman"/>
          <w:sz w:val="22"/>
          <w:szCs w:val="22"/>
        </w:rPr>
        <w:t>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247B9A26"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w:t>
      </w:r>
      <w:r w:rsidR="00D34D1D">
        <w:rPr>
          <w:rFonts w:ascii="Times New Roman" w:eastAsiaTheme="minorHAnsi" w:hAnsi="Times New Roman" w:cs="Times New Roman"/>
          <w:sz w:val="22"/>
          <w:szCs w:val="22"/>
        </w:rPr>
        <w:t>–</w:t>
      </w:r>
      <w:r w:rsidR="005B7B7D">
        <w:rPr>
          <w:rFonts w:ascii="Times New Roman" w:eastAsiaTheme="minorHAnsi" w:hAnsi="Times New Roman" w:cs="Times New Roman"/>
          <w:sz w:val="22"/>
          <w:szCs w:val="22"/>
        </w:rPr>
        <w:t xml:space="preserve"> </w:t>
      </w:r>
      <w:r w:rsidR="007E1B1B">
        <w:rPr>
          <w:rFonts w:ascii="Times New Roman" w:eastAsiaTheme="minorHAnsi" w:hAnsi="Times New Roman" w:cs="Times New Roman"/>
          <w:sz w:val="22"/>
          <w:szCs w:val="22"/>
        </w:rPr>
        <w:t>P</w:t>
      </w:r>
      <w:r w:rsidR="00D34D1D">
        <w:rPr>
          <w:rFonts w:ascii="Times New Roman" w:eastAsiaTheme="minorHAnsi" w:hAnsi="Times New Roman" w:cs="Times New Roman"/>
          <w:sz w:val="22"/>
          <w:szCs w:val="22"/>
        </w:rPr>
        <w:t>ĮAC statinių pri</w:t>
      </w:r>
      <w:r w:rsidR="00183C7F">
        <w:rPr>
          <w:rFonts w:ascii="Times New Roman" w:eastAsiaTheme="minorHAnsi" w:hAnsi="Times New Roman" w:cs="Times New Roman"/>
          <w:sz w:val="22"/>
          <w:szCs w:val="22"/>
        </w:rPr>
        <w:t xml:space="preserve">ežiūros inžinierius </w:t>
      </w:r>
      <w:r w:rsidR="007E1B1B">
        <w:rPr>
          <w:rFonts w:ascii="Times New Roman" w:eastAsiaTheme="minorHAnsi" w:hAnsi="Times New Roman" w:cs="Times New Roman"/>
          <w:sz w:val="22"/>
          <w:szCs w:val="22"/>
        </w:rPr>
        <w:t>Vaidas Augustinas</w:t>
      </w:r>
      <w:r w:rsidR="00AC25A6">
        <w:rPr>
          <w:rFonts w:ascii="Times New Roman" w:eastAsiaTheme="minorHAnsi" w:hAnsi="Times New Roman" w:cs="Times New Roman"/>
          <w:sz w:val="22"/>
          <w:szCs w:val="22"/>
        </w:rPr>
        <w:t xml:space="preserve">, tel. </w:t>
      </w:r>
      <w:r w:rsidR="00D34D1D">
        <w:rPr>
          <w:rFonts w:ascii="Times New Roman" w:eastAsiaTheme="minorHAnsi" w:hAnsi="Times New Roman" w:cs="Times New Roman"/>
          <w:sz w:val="22"/>
          <w:szCs w:val="22"/>
        </w:rPr>
        <w:t>+3707</w:t>
      </w:r>
      <w:r w:rsidR="00183C7F">
        <w:rPr>
          <w:rFonts w:ascii="Times New Roman" w:eastAsiaTheme="minorHAnsi" w:hAnsi="Times New Roman" w:cs="Times New Roman"/>
          <w:sz w:val="22"/>
          <w:szCs w:val="22"/>
        </w:rPr>
        <w:t>06</w:t>
      </w:r>
      <w:r w:rsidR="007E1B1B">
        <w:rPr>
          <w:rFonts w:ascii="Times New Roman" w:eastAsiaTheme="minorHAnsi" w:hAnsi="Times New Roman" w:cs="Times New Roman"/>
          <w:sz w:val="22"/>
          <w:szCs w:val="22"/>
        </w:rPr>
        <w:t>74204</w:t>
      </w:r>
      <w:r w:rsidR="00183C7F">
        <w:rPr>
          <w:rFonts w:ascii="Times New Roman" w:eastAsiaTheme="minorHAnsi" w:hAnsi="Times New Roman" w:cs="Times New Roman"/>
          <w:sz w:val="22"/>
          <w:szCs w:val="22"/>
        </w:rPr>
        <w:t xml:space="preserve">, el. paštas </w:t>
      </w:r>
      <w:proofErr w:type="spellStart"/>
      <w:r w:rsidR="007E1B1B">
        <w:rPr>
          <w:rFonts w:ascii="Times New Roman" w:eastAsiaTheme="minorHAnsi" w:hAnsi="Times New Roman" w:cs="Times New Roman"/>
          <w:sz w:val="22"/>
          <w:szCs w:val="22"/>
        </w:rPr>
        <w:t>vaidas.augustinas</w:t>
      </w:r>
      <w:proofErr w:type="spellEnd"/>
      <w:r w:rsidR="002C140E">
        <w:rPr>
          <w:rFonts w:ascii="Times New Roman" w:eastAsiaTheme="minorHAnsi" w:hAnsi="Times New Roman" w:cs="Times New Roman"/>
          <w:sz w:val="22"/>
          <w:szCs w:val="22"/>
          <w:lang w:val="en-US"/>
        </w:rPr>
        <w:t>@</w:t>
      </w:r>
      <w:proofErr w:type="spellStart"/>
      <w:r w:rsidR="002C140E">
        <w:rPr>
          <w:rFonts w:ascii="Times New Roman" w:eastAsiaTheme="minorHAnsi" w:hAnsi="Times New Roman" w:cs="Times New Roman"/>
          <w:sz w:val="22"/>
          <w:szCs w:val="22"/>
        </w:rPr>
        <w:t>mil.lt</w:t>
      </w:r>
      <w:proofErr w:type="spellEnd"/>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93C8818" w14:textId="77777777" w:rsidR="008B560E" w:rsidRDefault="008B560E" w:rsidP="008B560E">
      <w:pPr>
        <w:spacing w:line="240" w:lineRule="auto"/>
        <w:ind w:left="7314"/>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8B560E">
      <w:pPr>
        <w:spacing w:line="240" w:lineRule="auto"/>
        <w:ind w:left="7314"/>
        <w:rPr>
          <w:rFonts w:ascii="Calibri" w:eastAsia="Calibri" w:hAnsi="Calibri" w:cs="Calibri"/>
        </w:rPr>
      </w:pPr>
      <w:r w:rsidRPr="00E013F3">
        <w:rPr>
          <w:rFonts w:ascii="Calibri" w:eastAsia="Calibri" w:hAnsi="Calibri" w:cs="Calibri"/>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39C8603" w14:textId="77777777" w:rsidR="008B560E" w:rsidRPr="00CA79BD" w:rsidRDefault="008B560E" w:rsidP="008B560E">
      <w:pPr>
        <w:spacing w:line="240" w:lineRule="auto"/>
        <w:ind w:firstLine="720"/>
        <w:rPr>
          <w:rFonts w:ascii="Times New Roman" w:eastAsia="Calibri" w:hAnsi="Times New Roman" w:cs="Times New Roman"/>
          <w:b/>
          <w:sz w:val="24"/>
          <w:szCs w:val="24"/>
        </w:rPr>
      </w:pPr>
      <w:r w:rsidRPr="00CA79BD">
        <w:rPr>
          <w:rFonts w:ascii="Times New Roman" w:eastAsia="Arial" w:hAnsi="Times New Roman" w:cs="Times New Roman"/>
          <w:sz w:val="24"/>
          <w:szCs w:val="24"/>
        </w:rPr>
        <w:t xml:space="preserve">2. </w:t>
      </w:r>
      <w:r w:rsidRPr="00CA79BD">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76CDCDF8"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3. </w:t>
      </w:r>
      <w:r w:rsidRPr="00CA79BD">
        <w:rPr>
          <w:rFonts w:ascii="Times New Roman" w:eastAsia="Calibri" w:hAnsi="Times New Roman" w:cs="Times New Roman"/>
          <w:sz w:val="24"/>
          <w:szCs w:val="24"/>
        </w:rPr>
        <w:t xml:space="preserve">Pažeista konkurencija, kaip nustatyta VPĮ 27 straipsnio 3 ir 4 dalyse, ir atitinkamos padėties negalima ištaisyti </w:t>
      </w:r>
    </w:p>
    <w:p w14:paraId="50639BBA" w14:textId="77777777" w:rsidR="008B560E" w:rsidRPr="00CA79BD" w:rsidRDefault="008B560E" w:rsidP="008B560E">
      <w:pPr>
        <w:spacing w:line="240" w:lineRule="auto"/>
        <w:ind w:firstLine="720"/>
        <w:rPr>
          <w:rFonts w:ascii="Times New Roman" w:eastAsia="Calibri" w:hAnsi="Times New Roman" w:cs="Times New Roman"/>
          <w:sz w:val="24"/>
          <w:szCs w:val="24"/>
        </w:rPr>
      </w:pPr>
      <w:r w:rsidRPr="00CA79BD">
        <w:rPr>
          <w:rFonts w:ascii="Times New Roman" w:eastAsia="Arial" w:hAnsi="Times New Roman" w:cs="Times New Roman"/>
          <w:sz w:val="24"/>
          <w:szCs w:val="24"/>
        </w:rPr>
        <w:t xml:space="preserve">4. </w:t>
      </w:r>
      <w:r w:rsidRPr="00CA79BD">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77777777" w:rsidR="008B560E" w:rsidRPr="00CA79BD" w:rsidRDefault="008B560E" w:rsidP="008B560E">
      <w:pPr>
        <w:spacing w:line="240" w:lineRule="auto"/>
        <w:ind w:firstLine="720"/>
        <w:rPr>
          <w:rFonts w:ascii="Times New Roman" w:eastAsia="Calibri" w:hAnsi="Times New Roman" w:cs="Times New Roman"/>
          <w:iCs/>
          <w:sz w:val="24"/>
          <w:szCs w:val="24"/>
        </w:rPr>
      </w:pPr>
      <w:r w:rsidRPr="00CA79BD">
        <w:rPr>
          <w:rFonts w:ascii="Times New Roman" w:eastAsia="Arial" w:hAnsi="Times New Roman" w:cs="Times New Roman"/>
          <w:sz w:val="24"/>
          <w:szCs w:val="24"/>
        </w:rPr>
        <w:t>5.</w:t>
      </w:r>
      <w:r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77777777" w:rsidR="00CA79BD" w:rsidRPr="00CA79BD" w:rsidRDefault="00CA79BD" w:rsidP="00CA79BD">
      <w:pPr>
        <w:spacing w:line="240" w:lineRule="auto"/>
        <w:rPr>
          <w:rFonts w:ascii="Times New Roman" w:eastAsia="Times New Roman" w:hAnsi="Times New Roman" w:cs="Times New Roman"/>
          <w:sz w:val="24"/>
          <w:szCs w:val="24"/>
        </w:rPr>
      </w:pPr>
      <w:r w:rsidRPr="00CA79BD">
        <w:rPr>
          <w:rFonts w:ascii="Times New Roman" w:eastAsia="Calibri" w:hAnsi="Times New Roman" w:cs="Times New Roman"/>
          <w:iCs/>
          <w:sz w:val="24"/>
          <w:szCs w:val="24"/>
        </w:rPr>
        <w:t xml:space="preserve">6. </w:t>
      </w:r>
      <w:r w:rsidRPr="00CA79BD">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CA79BD">
        <w:rPr>
          <w:rFonts w:ascii="Times New Roman" w:hAnsi="Times New Roman" w:cs="Times New Roman"/>
          <w:sz w:val="24"/>
          <w:szCs w:val="24"/>
        </w:rPr>
        <w:t xml:space="preserve"> </w:t>
      </w:r>
      <w:r w:rsidRPr="00CA79BD">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CA79BD">
          <w:rPr>
            <w:rStyle w:val="Hyperlink"/>
            <w:rFonts w:ascii="Times New Roman" w:eastAsia="Times New Roman" w:hAnsi="Times New Roman" w:cs="Times New Roman"/>
            <w:sz w:val="24"/>
            <w:szCs w:val="24"/>
          </w:rPr>
          <w:t>http://vpt.lrv.lt/lt/kiti-duomenys/nepatikimu-tiekeju-sarasas</w:t>
        </w:r>
      </w:hyperlink>
      <w:r w:rsidRPr="00CA79BD">
        <w:rPr>
          <w:rFonts w:ascii="Times New Roman" w:eastAsia="Times New Roman" w:hAnsi="Times New Roman" w:cs="Times New Roman"/>
          <w:sz w:val="24"/>
          <w:szCs w:val="24"/>
        </w:rPr>
        <w:t xml:space="preserve">).  </w:t>
      </w:r>
    </w:p>
    <w:p w14:paraId="41111481" w14:textId="77777777" w:rsidR="00CA79BD" w:rsidRPr="00E013F3" w:rsidRDefault="00CA79BD" w:rsidP="008B560E">
      <w:pPr>
        <w:spacing w:line="240" w:lineRule="auto"/>
        <w:ind w:firstLine="720"/>
        <w:rPr>
          <w:rFonts w:ascii="Calibri" w:eastAsia="Yu Mincho" w:hAnsi="Calibri" w:cs="Calibri"/>
          <w:b/>
          <w:bCs/>
          <w:iCs/>
        </w:rPr>
      </w:pP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BE28297"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Specialiųjų pirkimo sąlygų </w:t>
      </w:r>
    </w:p>
    <w:p w14:paraId="0BB89F58"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2 priedas </w:t>
      </w:r>
    </w:p>
    <w:p w14:paraId="44C5A732" w14:textId="77777777" w:rsidR="008B560E" w:rsidRP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62BE3B8D" w14:textId="1583E4F9" w:rsidR="008B560E" w:rsidRDefault="0024746E" w:rsidP="0024746E">
      <w:pPr>
        <w:pStyle w:val="NoSpacing"/>
        <w:spacing w:line="276" w:lineRule="auto"/>
        <w:ind w:firstLine="397"/>
        <w:contextualSpacing/>
        <w:jc w:val="center"/>
        <w:rPr>
          <w:rFonts w:cstheme="minorHAnsi"/>
        </w:rPr>
      </w:pPr>
      <w:r>
        <w:rPr>
          <w:rFonts w:cstheme="minorHAnsi"/>
        </w:rPr>
        <w:t>Pasiūlymo forma</w:t>
      </w:r>
    </w:p>
    <w:p w14:paraId="0F594E68" w14:textId="77777777" w:rsidR="00CA79BD" w:rsidRDefault="00CA79BD" w:rsidP="00CA79BD">
      <w:pPr>
        <w:pStyle w:val="NoSpacing"/>
        <w:spacing w:line="276" w:lineRule="auto"/>
        <w:ind w:firstLine="397"/>
        <w:contextualSpacing/>
        <w:jc w:val="center"/>
        <w:rPr>
          <w:rFonts w:cstheme="minorHAnsi"/>
        </w:rPr>
      </w:pPr>
      <w:r>
        <w:rPr>
          <w:rFonts w:cstheme="minorHAnsi"/>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50681AF5" w14:textId="77777777" w:rsidR="008B560E" w:rsidRPr="00272488" w:rsidRDefault="008B560E" w:rsidP="008B560E">
      <w:pPr>
        <w:spacing w:line="240" w:lineRule="auto"/>
        <w:ind w:left="7314" w:firstLine="0"/>
        <w:rPr>
          <w:rFonts w:cstheme="minorHAnsi"/>
        </w:rPr>
      </w:pPr>
      <w:r w:rsidRPr="00272488">
        <w:rPr>
          <w:rFonts w:cstheme="minorHAnsi"/>
        </w:rPr>
        <w:lastRenderedPageBreak/>
        <w:t>Pirkimo sąlygų 3 priedas „</w:t>
      </w:r>
      <w:r>
        <w:rPr>
          <w:rFonts w:cstheme="minorHAnsi"/>
        </w:rPr>
        <w:t>Techninė specifikacija</w:t>
      </w:r>
      <w:r w:rsidRPr="00272488">
        <w:rPr>
          <w:rFonts w:cstheme="minorHAnsi"/>
        </w:rPr>
        <w:t>“</w:t>
      </w:r>
    </w:p>
    <w:p w14:paraId="5AE19AE7" w14:textId="77777777" w:rsidR="008B560E" w:rsidRDefault="008B560E" w:rsidP="007811C4">
      <w:pPr>
        <w:pStyle w:val="NoSpacing"/>
        <w:spacing w:line="276" w:lineRule="auto"/>
        <w:ind w:firstLine="397"/>
        <w:contextualSpacing/>
        <w:rPr>
          <w:rFonts w:cstheme="minorHAnsi"/>
        </w:rPr>
      </w:pPr>
    </w:p>
    <w:p w14:paraId="25296FB4" w14:textId="77777777" w:rsidR="000E0D31" w:rsidRDefault="000E0D31" w:rsidP="007811C4">
      <w:pPr>
        <w:pStyle w:val="NoSpacing"/>
        <w:spacing w:line="276" w:lineRule="auto"/>
        <w:ind w:firstLine="397"/>
        <w:contextualSpacing/>
        <w:rPr>
          <w:rFonts w:cstheme="minorHAnsi"/>
        </w:rPr>
      </w:pPr>
    </w:p>
    <w:p w14:paraId="3B080BF9" w14:textId="77777777" w:rsidR="000E0D31" w:rsidRDefault="000E0D31" w:rsidP="007811C4">
      <w:pPr>
        <w:pStyle w:val="NoSpacing"/>
        <w:spacing w:line="276" w:lineRule="auto"/>
        <w:ind w:firstLine="397"/>
        <w:contextualSpacing/>
        <w:rPr>
          <w:rFonts w:cstheme="minorHAnsi"/>
        </w:rPr>
      </w:pPr>
    </w:p>
    <w:p w14:paraId="4788B9B4" w14:textId="69584D85" w:rsidR="008B560E" w:rsidRDefault="008B560E" w:rsidP="008B560E">
      <w:pPr>
        <w:pStyle w:val="NoSpacing"/>
        <w:spacing w:line="276" w:lineRule="auto"/>
        <w:ind w:firstLine="397"/>
        <w:contextualSpacing/>
        <w:jc w:val="center"/>
        <w:rPr>
          <w:rFonts w:cstheme="minorHAnsi"/>
        </w:rPr>
      </w:pPr>
      <w:r>
        <w:rPr>
          <w:rFonts w:cstheme="minorHAnsi"/>
        </w:rPr>
        <w:t>Pateikiama atskiru failu</w:t>
      </w:r>
    </w:p>
    <w:p w14:paraId="5958661E" w14:textId="77777777" w:rsidR="008B560E" w:rsidRDefault="008B560E" w:rsidP="008B560E">
      <w:pPr>
        <w:pStyle w:val="NoSpacing"/>
        <w:spacing w:line="276" w:lineRule="auto"/>
        <w:ind w:firstLine="397"/>
        <w:contextualSpacing/>
        <w:jc w:val="center"/>
        <w:rPr>
          <w:rFonts w:cstheme="minorHAnsi"/>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0F30A13E" w14:textId="77777777" w:rsidR="000E0D31" w:rsidRPr="007F676B" w:rsidRDefault="000E0D31" w:rsidP="000E0D31">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0A213B96"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5 priedas </w:t>
      </w:r>
    </w:p>
    <w:p w14:paraId="37F7A151" w14:textId="77777777" w:rsidR="000E0D31" w:rsidRPr="000E0D31" w:rsidRDefault="000E0D31" w:rsidP="000E0D31">
      <w:pPr>
        <w:ind w:firstLine="0"/>
        <w:rPr>
          <w:rFonts w:ascii="Calibri" w:eastAsia="Calibri" w:hAnsi="Calibri" w:cs="Arial"/>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0E0D31" w:rsidRPr="000E0D31" w14:paraId="50335216" w14:textId="77777777" w:rsidTr="00B167A3">
        <w:trPr>
          <w:trHeight w:val="589"/>
          <w:jc w:val="center"/>
        </w:trPr>
        <w:tc>
          <w:tcPr>
            <w:tcW w:w="612" w:type="dxa"/>
            <w:shd w:val="clear" w:color="auto" w:fill="auto"/>
          </w:tcPr>
          <w:p w14:paraId="2C79CCAB" w14:textId="77777777" w:rsidR="000E0D31" w:rsidRPr="000E0D31" w:rsidRDefault="000E0D31" w:rsidP="000E0D31">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34D56957" w:rsidR="000E0D31" w:rsidRPr="00E0223E" w:rsidRDefault="000E0D31" w:rsidP="00E0223E">
            <w:pPr>
              <w:spacing w:after="200" w:line="240" w:lineRule="auto"/>
              <w:ind w:firstLine="0"/>
              <w:rPr>
                <w:rFonts w:ascii="Times New Roman" w:eastAsia="Calibri" w:hAnsi="Times New Roman" w:cs="Times New Roman"/>
                <w:sz w:val="22"/>
                <w:szCs w:val="22"/>
                <w:lang w:eastAsia="en-US"/>
              </w:rPr>
            </w:pPr>
          </w:p>
        </w:tc>
        <w:tc>
          <w:tcPr>
            <w:tcW w:w="4821" w:type="dxa"/>
            <w:shd w:val="clear" w:color="auto" w:fill="auto"/>
          </w:tcPr>
          <w:p w14:paraId="7BBE5798" w14:textId="537C3EA2" w:rsidR="005815F6" w:rsidRPr="00E0223E" w:rsidRDefault="005815F6" w:rsidP="000E0D31">
            <w:pPr>
              <w:spacing w:line="240" w:lineRule="auto"/>
              <w:ind w:firstLine="0"/>
              <w:rPr>
                <w:rFonts w:ascii="Times New Roman" w:eastAsia="Calibri" w:hAnsi="Times New Roman" w:cs="Times New Roman"/>
                <w:i/>
                <w:sz w:val="22"/>
                <w:szCs w:val="22"/>
                <w:lang w:eastAsia="en-US"/>
              </w:rPr>
            </w:pPr>
          </w:p>
        </w:tc>
      </w:tr>
      <w:tr w:rsidR="005815F6" w:rsidRPr="000E0D31" w14:paraId="2C765E6F" w14:textId="77777777" w:rsidTr="00B167A3">
        <w:trPr>
          <w:trHeight w:val="589"/>
          <w:jc w:val="center"/>
        </w:trPr>
        <w:tc>
          <w:tcPr>
            <w:tcW w:w="612" w:type="dxa"/>
            <w:shd w:val="clear" w:color="auto" w:fill="auto"/>
          </w:tcPr>
          <w:p w14:paraId="7C04CAF7" w14:textId="6982AD79" w:rsidR="005815F6" w:rsidRPr="000E0D31" w:rsidRDefault="005815F6" w:rsidP="000E0D31">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061" w:type="dxa"/>
            <w:shd w:val="clear" w:color="auto" w:fill="auto"/>
          </w:tcPr>
          <w:p w14:paraId="5EEB555F" w14:textId="65D643AD" w:rsidR="005815F6" w:rsidRPr="00D34D1D" w:rsidRDefault="00D34D1D" w:rsidP="00E0223E">
            <w:pPr>
              <w:autoSpaceDE w:val="0"/>
              <w:autoSpaceDN w:val="0"/>
              <w:adjustRightInd w:val="0"/>
              <w:spacing w:line="240" w:lineRule="auto"/>
              <w:ind w:firstLine="0"/>
              <w:jc w:val="left"/>
              <w:rPr>
                <w:rFonts w:ascii="Times New Roman" w:hAnsi="Times New Roman" w:cs="Times New Roman"/>
                <w:sz w:val="22"/>
                <w:szCs w:val="22"/>
              </w:rPr>
            </w:pPr>
            <w:r w:rsidRPr="00D34D1D">
              <w:rPr>
                <w:rFonts w:ascii="Times New Roman" w:eastAsia="Times New Roman" w:hAnsi="Times New Roman" w:cs="Times New Roman"/>
                <w:sz w:val="22"/>
                <w:szCs w:val="22"/>
                <w:lang w:eastAsia="en-US"/>
              </w:rPr>
              <w:t xml:space="preserve">Tiekėjas pirkimo sutarties vykdymui paskirti ne mažiau kaip 1 (vieną) </w:t>
            </w:r>
            <w:r w:rsidR="007E1B1B">
              <w:rPr>
                <w:rFonts w:ascii="Times New Roman" w:eastAsia="Times New Roman" w:hAnsi="Times New Roman" w:cs="Times New Roman"/>
                <w:sz w:val="22"/>
                <w:szCs w:val="22"/>
                <w:lang w:eastAsia="en-US"/>
              </w:rPr>
              <w:t>specialistą, turintį teisę atlikti elektros instaliacijos iki 1000 V eksploatavimo darbus.</w:t>
            </w:r>
          </w:p>
        </w:tc>
        <w:tc>
          <w:tcPr>
            <w:tcW w:w="4821" w:type="dxa"/>
            <w:shd w:val="clear" w:color="auto" w:fill="auto"/>
          </w:tcPr>
          <w:p w14:paraId="3086803C" w14:textId="59CC8E04" w:rsidR="005815F6" w:rsidRPr="00A1533E" w:rsidRDefault="005815F6" w:rsidP="005815F6">
            <w:pPr>
              <w:autoSpaceDE w:val="0"/>
              <w:autoSpaceDN w:val="0"/>
              <w:adjustRightInd w:val="0"/>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Pateikiami galiojantys  kvalifikacijos dokumentai, kurie pagal Lietuvos Respublikos įstatymus suteikia teisę</w:t>
            </w:r>
            <w:r>
              <w:rPr>
                <w:rFonts w:ascii="Times New Roman" w:hAnsi="Times New Roman" w:cs="Times New Roman"/>
                <w:sz w:val="22"/>
                <w:szCs w:val="22"/>
              </w:rPr>
              <w:t xml:space="preserve"> vykdyti </w:t>
            </w:r>
            <w:r w:rsidR="007E1B1B" w:rsidRPr="007E1B1B">
              <w:rPr>
                <w:rFonts w:ascii="Times New Roman" w:hAnsi="Times New Roman" w:cs="Times New Roman"/>
                <w:sz w:val="22"/>
                <w:szCs w:val="22"/>
              </w:rPr>
              <w:t>elektros instaliacijos iki 1000 V eksploatavimo darbus.</w:t>
            </w:r>
            <w:r>
              <w:rPr>
                <w:rFonts w:ascii="Times New Roman" w:hAnsi="Times New Roman" w:cs="Times New Roman"/>
                <w:sz w:val="22"/>
                <w:szCs w:val="22"/>
              </w:rPr>
              <w:t xml:space="preserve">. </w:t>
            </w:r>
          </w:p>
          <w:p w14:paraId="32F2552A" w14:textId="77777777" w:rsidR="005815F6" w:rsidRPr="00A1533E" w:rsidRDefault="005815F6" w:rsidP="005815F6">
            <w:pPr>
              <w:autoSpaceDE w:val="0"/>
              <w:autoSpaceDN w:val="0"/>
              <w:adjustRightInd w:val="0"/>
              <w:spacing w:line="240" w:lineRule="auto"/>
              <w:ind w:firstLine="0"/>
              <w:rPr>
                <w:rFonts w:ascii="Times New Roman" w:hAnsi="Times New Roman" w:cs="Times New Roman"/>
                <w:sz w:val="22"/>
                <w:szCs w:val="22"/>
              </w:rPr>
            </w:pPr>
          </w:p>
          <w:p w14:paraId="0537103B" w14:textId="15BA0C8B" w:rsidR="005815F6" w:rsidRPr="00FA59BC" w:rsidRDefault="005815F6" w:rsidP="005815F6">
            <w:pPr>
              <w:spacing w:line="240" w:lineRule="auto"/>
              <w:ind w:firstLine="0"/>
              <w:rPr>
                <w:rFonts w:ascii="Times New Roman" w:eastAsia="Times New Roman" w:hAnsi="Times New Roman" w:cs="Times New Roman"/>
                <w:sz w:val="22"/>
                <w:szCs w:val="22"/>
              </w:rPr>
            </w:pPr>
            <w:r w:rsidRPr="00A1533E">
              <w:rPr>
                <w:rFonts w:ascii="Times New Roman" w:hAnsi="Times New Roman" w:cs="Times New Roman"/>
                <w:i/>
                <w:iCs/>
                <w:sz w:val="22"/>
                <w:szCs w:val="22"/>
              </w:rPr>
              <w:t>(pateikiama dokumentų kopija)</w:t>
            </w:r>
          </w:p>
        </w:tc>
      </w:tr>
    </w:tbl>
    <w:p w14:paraId="5BE0F72C" w14:textId="77777777" w:rsidR="000E0D31" w:rsidRPr="000E0D31" w:rsidRDefault="000E0D31" w:rsidP="000E0D31">
      <w:pPr>
        <w:ind w:firstLine="0"/>
        <w:rPr>
          <w:rFonts w:ascii="Calibri" w:eastAsia="Calibri" w:hAnsi="Calibri" w:cs="Arial"/>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83"/>
        <w:gridCol w:w="3211"/>
        <w:gridCol w:w="2317"/>
      </w:tblGrid>
      <w:tr w:rsidR="000E0D31" w:rsidRPr="000E0D31" w14:paraId="10E6C76C" w14:textId="77777777" w:rsidTr="00D34D1D">
        <w:tc>
          <w:tcPr>
            <w:tcW w:w="570" w:type="dxa"/>
            <w:tcBorders>
              <w:top w:val="single" w:sz="4" w:space="0" w:color="auto"/>
              <w:left w:val="single" w:sz="4" w:space="0" w:color="auto"/>
              <w:bottom w:val="single" w:sz="4" w:space="0" w:color="auto"/>
              <w:right w:val="single" w:sz="4" w:space="0" w:color="auto"/>
            </w:tcBorders>
            <w:hideMark/>
          </w:tcPr>
          <w:p w14:paraId="48B606A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3683" w:type="dxa"/>
            <w:tcBorders>
              <w:top w:val="single" w:sz="4" w:space="0" w:color="auto"/>
              <w:left w:val="single" w:sz="4" w:space="0" w:color="auto"/>
              <w:bottom w:val="single" w:sz="4" w:space="0" w:color="auto"/>
              <w:right w:val="single" w:sz="4" w:space="0" w:color="auto"/>
            </w:tcBorders>
            <w:hideMark/>
          </w:tcPr>
          <w:p w14:paraId="0A2940C2"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3211" w:type="dxa"/>
            <w:tcBorders>
              <w:top w:val="single" w:sz="4" w:space="0" w:color="auto"/>
              <w:left w:val="single" w:sz="4" w:space="0" w:color="auto"/>
              <w:bottom w:val="single" w:sz="4" w:space="0" w:color="auto"/>
              <w:right w:val="single" w:sz="4" w:space="0" w:color="auto"/>
            </w:tcBorders>
            <w:hideMark/>
          </w:tcPr>
          <w:p w14:paraId="6BA60606" w14:textId="77777777" w:rsidR="000E0D31" w:rsidRPr="000E0D31" w:rsidRDefault="000E0D31" w:rsidP="000E0D31">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5B42132F"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D34D1D">
        <w:tc>
          <w:tcPr>
            <w:tcW w:w="570" w:type="dxa"/>
            <w:tcBorders>
              <w:top w:val="single" w:sz="4" w:space="0" w:color="auto"/>
              <w:left w:val="single" w:sz="4" w:space="0" w:color="auto"/>
              <w:bottom w:val="single" w:sz="4" w:space="0" w:color="auto"/>
              <w:right w:val="single" w:sz="4" w:space="0" w:color="auto"/>
            </w:tcBorders>
            <w:hideMark/>
          </w:tcPr>
          <w:p w14:paraId="007D297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3683" w:type="dxa"/>
            <w:tcBorders>
              <w:top w:val="single" w:sz="4" w:space="0" w:color="auto"/>
              <w:left w:val="single" w:sz="4" w:space="0" w:color="auto"/>
              <w:bottom w:val="single" w:sz="4" w:space="0" w:color="auto"/>
              <w:right w:val="single" w:sz="4" w:space="0" w:color="auto"/>
            </w:tcBorders>
          </w:tcPr>
          <w:p w14:paraId="0D92B278" w14:textId="5437688A" w:rsidR="000E0D31" w:rsidRPr="00D34D1D" w:rsidRDefault="00E0223E" w:rsidP="00D34D1D">
            <w:pPr>
              <w:shd w:val="clear" w:color="auto" w:fill="FFFFFF"/>
              <w:tabs>
                <w:tab w:val="left" w:pos="993"/>
              </w:tabs>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lang w:eastAsia="en-US"/>
              </w:rPr>
              <w:t>Remonto darbų teikimo metu visos statybinės atliekos bus tinkamai rūšiuojamos pagal sudarytą atliekų tvarkymo sutartį ir (ar) perduodamos atitinkamiems atliekų tvarkytojams</w:t>
            </w:r>
          </w:p>
          <w:p w14:paraId="4FD5521A" w14:textId="77777777" w:rsidR="000E0D31" w:rsidRPr="000E0D31" w:rsidRDefault="000E0D31" w:rsidP="000E0D31">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3211" w:type="dxa"/>
            <w:tcBorders>
              <w:top w:val="single" w:sz="4" w:space="0" w:color="auto"/>
              <w:left w:val="single" w:sz="4" w:space="0" w:color="auto"/>
              <w:bottom w:val="single" w:sz="4" w:space="0" w:color="auto"/>
              <w:right w:val="single" w:sz="4" w:space="0" w:color="auto"/>
            </w:tcBorders>
            <w:hideMark/>
          </w:tcPr>
          <w:p w14:paraId="45BB853D" w14:textId="77777777" w:rsidR="000E0D31" w:rsidRPr="000E0D31"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425E545F" w14:textId="2383EB36" w:rsidR="000E0D31" w:rsidRPr="000E0D31" w:rsidRDefault="00FD518B" w:rsidP="00E0223E">
            <w:pPr>
              <w:tabs>
                <w:tab w:val="left" w:pos="993"/>
              </w:tabs>
              <w:spacing w:line="240" w:lineRule="auto"/>
              <w:ind w:firstLine="0"/>
              <w:rPr>
                <w:rFonts w:ascii="Times New Roman" w:eastAsia="Times New Roman" w:hAnsi="Times New Roman" w:cs="Times New Roman"/>
                <w:i/>
                <w:sz w:val="24"/>
                <w:szCs w:val="24"/>
                <w:u w:val="single"/>
              </w:rPr>
            </w:pPr>
            <w:r>
              <w:rPr>
                <w:rFonts w:ascii="Times New Roman" w:eastAsia="Andale Sans UI" w:hAnsi="Times New Roman" w:cs="Times New Roman"/>
                <w:bCs/>
                <w:sz w:val="22"/>
                <w:szCs w:val="22"/>
                <w:lang w:bidi="en-US"/>
              </w:rPr>
              <w:t>G</w:t>
            </w:r>
            <w:r w:rsidR="0011153C">
              <w:rPr>
                <w:rFonts w:ascii="Times New Roman" w:eastAsia="Andale Sans UI" w:hAnsi="Times New Roman" w:cs="Times New Roman"/>
                <w:bCs/>
                <w:sz w:val="22"/>
                <w:szCs w:val="22"/>
                <w:lang w:bidi="en-US"/>
              </w:rPr>
              <w:t>aliojanti</w:t>
            </w:r>
            <w:r w:rsidR="000E0D31" w:rsidRPr="000E0D31">
              <w:rPr>
                <w:rFonts w:ascii="Times New Roman" w:eastAsia="Andale Sans UI" w:hAnsi="Times New Roman" w:cs="Times New Roman"/>
                <w:bCs/>
                <w:sz w:val="22"/>
                <w:szCs w:val="22"/>
                <w:lang w:bidi="en-US"/>
              </w:rPr>
              <w:t xml:space="preserve"> </w:t>
            </w:r>
            <w:r w:rsidR="0011153C">
              <w:rPr>
                <w:rFonts w:ascii="Times New Roman" w:eastAsia="Andale Sans UI" w:hAnsi="Times New Roman" w:cs="Times New Roman"/>
                <w:bCs/>
                <w:sz w:val="22"/>
                <w:szCs w:val="22"/>
                <w:lang w:bidi="en-US"/>
              </w:rPr>
              <w:t xml:space="preserve">statybinių </w:t>
            </w:r>
            <w:r w:rsidR="00E0223E">
              <w:rPr>
                <w:rFonts w:ascii="Times New Roman" w:eastAsia="Andale Sans UI" w:hAnsi="Times New Roman" w:cs="Times New Roman"/>
                <w:bCs/>
                <w:sz w:val="22"/>
                <w:szCs w:val="22"/>
                <w:lang w:bidi="en-US"/>
              </w:rPr>
              <w:t>atliekų tvarkymo sutartis</w:t>
            </w:r>
          </w:p>
        </w:tc>
        <w:tc>
          <w:tcPr>
            <w:tcW w:w="2317" w:type="dxa"/>
            <w:tcBorders>
              <w:top w:val="single" w:sz="4" w:space="0" w:color="auto"/>
              <w:left w:val="single" w:sz="4" w:space="0" w:color="auto"/>
              <w:bottom w:val="single" w:sz="4" w:space="0" w:color="auto"/>
              <w:right w:val="single" w:sz="4" w:space="0" w:color="auto"/>
            </w:tcBorders>
          </w:tcPr>
          <w:p w14:paraId="37D78CA4" w14:textId="77777777" w:rsidR="000E0D31" w:rsidRPr="000E0D31" w:rsidRDefault="000E0D31" w:rsidP="000E0D31">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4"/>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3065C899" w14:textId="1D8F3873" w:rsidR="000E0D31" w:rsidRPr="000E0D31" w:rsidRDefault="0024746E" w:rsidP="0024746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E0D31" w:rsidRPr="000E0D31">
              <w:rPr>
                <w:rFonts w:ascii="Times New Roman" w:eastAsia="Times New Roman" w:hAnsi="Times New Roman" w:cs="Times New Roman"/>
                <w:sz w:val="24"/>
                <w:szCs w:val="24"/>
              </w:rPr>
              <w:t>Specialiųjų pirkimo sąlygų</w:t>
            </w:r>
          </w:p>
        </w:tc>
      </w:tr>
      <w:tr w:rsidR="000E0D31" w:rsidRPr="000E0D31" w14:paraId="60B644B2" w14:textId="77777777" w:rsidTr="00B167A3">
        <w:tc>
          <w:tcPr>
            <w:tcW w:w="4253" w:type="dxa"/>
            <w:shd w:val="clear" w:color="auto" w:fill="auto"/>
          </w:tcPr>
          <w:p w14:paraId="21FC2222"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6 priedas</w:t>
            </w:r>
          </w:p>
        </w:tc>
      </w:tr>
    </w:tbl>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73D6AC47"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D9C18CE" w14:textId="77777777" w:rsidR="000E0D31" w:rsidRPr="000E0D31" w:rsidRDefault="000E0D31" w:rsidP="000E0D3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387057CD"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48E51975"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80E6A02"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7C0593A8"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7CFE986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E2A8C4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15545CE"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F63D5E3"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4114E71"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66FB0AE2" w14:textId="77777777" w:rsidR="000E0D31" w:rsidRPr="000E0D31" w:rsidRDefault="000E0D31" w:rsidP="000E0D3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7DD6508"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1379B116"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8B4FEA"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0185A352"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7ED7360F" w14:textId="77777777" w:rsidR="000E0D31" w:rsidRPr="000E0D31" w:rsidRDefault="000E0D31" w:rsidP="000E0D31">
      <w:pPr>
        <w:spacing w:line="240" w:lineRule="auto"/>
        <w:ind w:firstLine="62"/>
        <w:jc w:val="left"/>
        <w:rPr>
          <w:rFonts w:ascii="Times New Roman" w:eastAsia="Times New Roman" w:hAnsi="Times New Roman" w:cs="Times New Roman"/>
          <w:color w:val="000000"/>
          <w:sz w:val="24"/>
          <w:szCs w:val="24"/>
          <w:lang w:eastAsia="en-US"/>
        </w:rPr>
      </w:pPr>
    </w:p>
    <w:p w14:paraId="2141E346" w14:textId="77777777" w:rsidR="000E0D31" w:rsidRPr="000E0D31" w:rsidRDefault="000E0D31" w:rsidP="000E0D3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77B8C32D" w14:textId="77777777" w:rsidR="000E0D31" w:rsidRPr="000E0D31" w:rsidRDefault="000E0D31" w:rsidP="000E0D3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062491E2"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43FD3A62" w14:textId="77777777" w:rsidR="000E0D31" w:rsidRPr="000E0D31" w:rsidRDefault="000E0D31" w:rsidP="000E0D3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64B58CAE"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23E2C934" w14:textId="77777777" w:rsidR="000E0D31" w:rsidRPr="000E0D31" w:rsidRDefault="000E0D31" w:rsidP="000E0D3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4E4D8923"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F92D4DE" w14:textId="77777777" w:rsidR="000E0D31" w:rsidRPr="000E0D31" w:rsidRDefault="000E0D31" w:rsidP="000E0D3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EFCF143" w14:textId="77777777" w:rsidR="000E0D31" w:rsidRPr="000E0D31" w:rsidRDefault="000E0D31" w:rsidP="000E0D3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18C05C0D" w14:textId="77777777" w:rsidR="000E0D31" w:rsidRPr="000E0D31" w:rsidRDefault="000E0D31" w:rsidP="000E0D3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269827DB"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0D31" w:rsidRPr="000E0D31" w14:paraId="7540D10C" w14:textId="77777777" w:rsidTr="00B167A3">
        <w:tc>
          <w:tcPr>
            <w:tcW w:w="352" w:type="dxa"/>
            <w:tcBorders>
              <w:bottom w:val="single" w:sz="4" w:space="0" w:color="auto"/>
              <w:right w:val="single" w:sz="4" w:space="0" w:color="auto"/>
            </w:tcBorders>
          </w:tcPr>
          <w:p w14:paraId="363DBAD3"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79350851"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028CF933" w14:textId="77777777" w:rsidR="000E0D31" w:rsidRPr="000E0D31" w:rsidRDefault="000E0D31" w:rsidP="000E0D31">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0E0D31" w:rsidRPr="000E0D31" w14:paraId="79FB47BC" w14:textId="77777777" w:rsidTr="00B167A3">
        <w:tc>
          <w:tcPr>
            <w:tcW w:w="352" w:type="dxa"/>
            <w:tcBorders>
              <w:left w:val="nil"/>
              <w:bottom w:val="nil"/>
              <w:right w:val="nil"/>
            </w:tcBorders>
          </w:tcPr>
          <w:p w14:paraId="52A0AA0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A8ACD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FB036FC" w14:textId="77777777" w:rsidTr="00B167A3">
        <w:tc>
          <w:tcPr>
            <w:tcW w:w="352" w:type="dxa"/>
            <w:tcBorders>
              <w:top w:val="nil"/>
              <w:left w:val="nil"/>
              <w:right w:val="nil"/>
            </w:tcBorders>
          </w:tcPr>
          <w:p w14:paraId="37FBE7EA"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5FCD625"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760F116" w14:textId="77777777" w:rsidTr="00B167A3">
        <w:tc>
          <w:tcPr>
            <w:tcW w:w="352" w:type="dxa"/>
            <w:tcBorders>
              <w:left w:val="nil"/>
              <w:bottom w:val="nil"/>
              <w:right w:val="nil"/>
            </w:tcBorders>
          </w:tcPr>
          <w:p w14:paraId="71543B0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left w:val="nil"/>
              <w:bottom w:val="nil"/>
              <w:right w:val="nil"/>
            </w:tcBorders>
          </w:tcPr>
          <w:p w14:paraId="476A62E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7DDF8BFB" w14:textId="77777777" w:rsidTr="00B167A3">
        <w:tc>
          <w:tcPr>
            <w:tcW w:w="352" w:type="dxa"/>
            <w:tcBorders>
              <w:top w:val="nil"/>
              <w:left w:val="nil"/>
              <w:right w:val="nil"/>
            </w:tcBorders>
          </w:tcPr>
          <w:p w14:paraId="3D0DC989"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4F95FD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bl>
    <w:p w14:paraId="74B25B34"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p w14:paraId="7961CABB"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7AB570E"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3775F3" w14:textId="77777777" w:rsidR="000E0D31" w:rsidRPr="000E0D31" w:rsidRDefault="000E0D31" w:rsidP="000E0D3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1B4B827" w14:textId="77777777" w:rsidR="000E0D31" w:rsidRPr="000E0D31" w:rsidRDefault="000E0D31" w:rsidP="000E0D31">
      <w:pPr>
        <w:shd w:val="clear" w:color="auto" w:fill="FFFFFF"/>
        <w:spacing w:line="240" w:lineRule="auto"/>
        <w:ind w:firstLine="0"/>
        <w:rPr>
          <w:rFonts w:ascii="Times New Roman" w:eastAsia="Times New Roman" w:hAnsi="Times New Roman" w:cs="Times New Roman"/>
          <w:sz w:val="24"/>
          <w:szCs w:val="24"/>
          <w:lang w:eastAsia="en-US"/>
        </w:rPr>
      </w:pPr>
    </w:p>
    <w:p w14:paraId="4D0997F1"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0416E859" w14:textId="77777777" w:rsidR="000E0D31" w:rsidRPr="000E0D31" w:rsidRDefault="000E0D31" w:rsidP="000E0D31">
      <w:pPr>
        <w:shd w:val="clear" w:color="auto" w:fill="FFFFFF"/>
        <w:spacing w:line="240" w:lineRule="auto"/>
        <w:ind w:firstLine="124"/>
        <w:rPr>
          <w:rFonts w:ascii="Times New Roman" w:eastAsia="Times New Roman" w:hAnsi="Times New Roman" w:cs="Times New Roman"/>
          <w:sz w:val="24"/>
          <w:szCs w:val="24"/>
          <w:lang w:eastAsia="en-US"/>
        </w:rPr>
      </w:pPr>
    </w:p>
    <w:p w14:paraId="7DDC521B"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846C35C" w14:textId="77777777" w:rsidR="000E0D31" w:rsidRPr="000E0D31" w:rsidRDefault="000E0D31" w:rsidP="000E0D3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0D31" w:rsidRPr="000E0D31" w14:paraId="75CCFDE4" w14:textId="77777777" w:rsidTr="00B167A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DC1431E" w14:textId="77777777" w:rsidR="000E0D31" w:rsidRPr="000E0D31" w:rsidRDefault="000E0D31" w:rsidP="000E0D31">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A388D33"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8D92F4"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04B61AD"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6EEE4D0" w14:textId="77777777" w:rsidR="000E0D31" w:rsidRPr="000E0D31" w:rsidRDefault="000E0D31" w:rsidP="000E0D31">
            <w:pPr>
              <w:spacing w:line="240" w:lineRule="auto"/>
              <w:ind w:right="-1" w:firstLine="62"/>
              <w:jc w:val="right"/>
              <w:rPr>
                <w:rFonts w:ascii="Times New Roman" w:eastAsia="Times New Roman" w:hAnsi="Times New Roman" w:cs="Times New Roman"/>
                <w:sz w:val="24"/>
                <w:szCs w:val="24"/>
                <w:lang w:eastAsia="en-US"/>
              </w:rPr>
            </w:pPr>
          </w:p>
        </w:tc>
      </w:tr>
      <w:tr w:rsidR="000E0D31" w:rsidRPr="000E0D31" w14:paraId="1BC783EF" w14:textId="77777777" w:rsidTr="00B167A3">
        <w:trPr>
          <w:trHeight w:val="186"/>
        </w:trPr>
        <w:tc>
          <w:tcPr>
            <w:tcW w:w="3284" w:type="dxa"/>
            <w:tcBorders>
              <w:top w:val="nil"/>
              <w:left w:val="nil"/>
              <w:bottom w:val="nil"/>
              <w:right w:val="nil"/>
            </w:tcBorders>
            <w:tcMar>
              <w:top w:w="0" w:type="dxa"/>
              <w:left w:w="108" w:type="dxa"/>
              <w:bottom w:w="0" w:type="dxa"/>
              <w:right w:w="108" w:type="dxa"/>
            </w:tcMar>
            <w:hideMark/>
          </w:tcPr>
          <w:p w14:paraId="5435057E" w14:textId="77777777" w:rsidR="000E0D31" w:rsidRPr="000E0D31" w:rsidRDefault="000E0D31" w:rsidP="000E0D31">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120A1B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BE9D03D" w14:textId="77777777" w:rsidR="000E0D31" w:rsidRPr="000E0D31" w:rsidRDefault="000E0D31" w:rsidP="000E0D31">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43E6824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7D21FBD8" w14:textId="77777777" w:rsidR="000E0D31" w:rsidRPr="000E0D31" w:rsidRDefault="000E0D31" w:rsidP="000E0D31">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01D220B" w14:textId="77777777" w:rsidR="000E0D31" w:rsidRPr="000E0D31" w:rsidRDefault="000E0D31" w:rsidP="000E0D31">
      <w:pPr>
        <w:spacing w:line="240" w:lineRule="auto"/>
        <w:ind w:firstLine="62"/>
        <w:jc w:val="left"/>
        <w:rPr>
          <w:rFonts w:ascii="Times New Roman" w:eastAsia="Times New Roman" w:hAnsi="Times New Roman" w:cs="Times New Roman"/>
          <w:sz w:val="24"/>
          <w:szCs w:val="24"/>
          <w:lang w:eastAsia="en-US"/>
        </w:rPr>
      </w:pPr>
    </w:p>
    <w:p w14:paraId="08AFDF0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_________________</w:t>
      </w:r>
    </w:p>
    <w:p w14:paraId="5E0B0F7D" w14:textId="77777777" w:rsidR="000E0D31" w:rsidRPr="000E0D31" w:rsidRDefault="000E0D31" w:rsidP="000E0D31">
      <w:pPr>
        <w:spacing w:after="160" w:line="259" w:lineRule="auto"/>
        <w:ind w:firstLine="0"/>
        <w:jc w:val="left"/>
        <w:rPr>
          <w:rFonts w:ascii="Calibri" w:eastAsia="Calibri" w:hAnsi="Calibri" w:cs="Times New Roman"/>
          <w:sz w:val="22"/>
          <w:szCs w:val="22"/>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08708C7E" w14:textId="77777777" w:rsidR="00D34D1D" w:rsidRDefault="00D34D1D" w:rsidP="008B560E">
      <w:pPr>
        <w:pStyle w:val="NoSpacing"/>
        <w:spacing w:line="276" w:lineRule="auto"/>
        <w:ind w:firstLine="397"/>
        <w:contextualSpacing/>
        <w:jc w:val="center"/>
        <w:rPr>
          <w:rFonts w:cstheme="minorHAnsi"/>
        </w:rPr>
      </w:pPr>
    </w:p>
    <w:p w14:paraId="28286D3F" w14:textId="77777777" w:rsidR="00D34D1D" w:rsidRDefault="00D34D1D" w:rsidP="008B560E">
      <w:pPr>
        <w:pStyle w:val="NoSpacing"/>
        <w:spacing w:line="276" w:lineRule="auto"/>
        <w:ind w:firstLine="397"/>
        <w:contextualSpacing/>
        <w:jc w:val="center"/>
        <w:rPr>
          <w:rFonts w:cstheme="minorHAnsi"/>
        </w:rPr>
      </w:pPr>
    </w:p>
    <w:p w14:paraId="62B0ECE1" w14:textId="77777777" w:rsidR="00D34D1D" w:rsidRDefault="00D34D1D" w:rsidP="008B560E">
      <w:pPr>
        <w:pStyle w:val="NoSpacing"/>
        <w:spacing w:line="276" w:lineRule="auto"/>
        <w:ind w:firstLine="397"/>
        <w:contextualSpacing/>
        <w:jc w:val="center"/>
        <w:rPr>
          <w:rFonts w:cstheme="minorHAnsi"/>
        </w:rPr>
      </w:pPr>
    </w:p>
    <w:p w14:paraId="079BA6D7" w14:textId="77777777" w:rsidR="00D34D1D" w:rsidRDefault="00D34D1D" w:rsidP="008B560E">
      <w:pPr>
        <w:pStyle w:val="NoSpacing"/>
        <w:spacing w:line="276" w:lineRule="auto"/>
        <w:ind w:firstLine="397"/>
        <w:contextualSpacing/>
        <w:jc w:val="center"/>
        <w:rPr>
          <w:rFonts w:cstheme="minorHAnsi"/>
        </w:rPr>
      </w:pPr>
    </w:p>
    <w:p w14:paraId="783D90FD" w14:textId="77777777" w:rsidR="00D34D1D" w:rsidRDefault="00D34D1D" w:rsidP="008B560E">
      <w:pPr>
        <w:pStyle w:val="NoSpacing"/>
        <w:spacing w:line="276" w:lineRule="auto"/>
        <w:ind w:firstLine="397"/>
        <w:contextualSpacing/>
        <w:jc w:val="center"/>
        <w:rPr>
          <w:rFonts w:cstheme="minorHAnsi"/>
        </w:rPr>
      </w:pPr>
    </w:p>
    <w:p w14:paraId="7EE00F2D" w14:textId="77777777" w:rsidR="00D34D1D" w:rsidRDefault="00D34D1D" w:rsidP="008B560E">
      <w:pPr>
        <w:pStyle w:val="NoSpacing"/>
        <w:spacing w:line="276" w:lineRule="auto"/>
        <w:ind w:firstLine="397"/>
        <w:contextualSpacing/>
        <w:jc w:val="center"/>
        <w:rPr>
          <w:rFonts w:cstheme="minorHAnsi"/>
        </w:rPr>
      </w:pPr>
    </w:p>
    <w:p w14:paraId="0B5D8283" w14:textId="77777777" w:rsidR="00D34D1D" w:rsidRDefault="00D34D1D" w:rsidP="008B560E">
      <w:pPr>
        <w:pStyle w:val="NoSpacing"/>
        <w:spacing w:line="276" w:lineRule="auto"/>
        <w:ind w:firstLine="397"/>
        <w:contextualSpacing/>
        <w:jc w:val="center"/>
        <w:rPr>
          <w:rFonts w:cstheme="minorHAnsi"/>
        </w:rPr>
      </w:pPr>
    </w:p>
    <w:p w14:paraId="19AD1A7D" w14:textId="77777777" w:rsidR="00D34D1D" w:rsidRDefault="00D34D1D" w:rsidP="008B560E">
      <w:pPr>
        <w:pStyle w:val="NoSpacing"/>
        <w:spacing w:line="276" w:lineRule="auto"/>
        <w:ind w:firstLine="397"/>
        <w:contextualSpacing/>
        <w:jc w:val="center"/>
        <w:rPr>
          <w:rFonts w:cstheme="minorHAnsi"/>
        </w:rPr>
      </w:pPr>
    </w:p>
    <w:p w14:paraId="678B0DC5" w14:textId="77777777" w:rsidR="0011153C" w:rsidRDefault="0011153C" w:rsidP="008B560E">
      <w:pPr>
        <w:pStyle w:val="NoSpacing"/>
        <w:spacing w:line="276" w:lineRule="auto"/>
        <w:ind w:firstLine="397"/>
        <w:contextualSpacing/>
        <w:jc w:val="center"/>
        <w:rPr>
          <w:rFonts w:cstheme="minorHAnsi"/>
        </w:rPr>
      </w:pPr>
    </w:p>
    <w:p w14:paraId="20632323" w14:textId="77777777" w:rsidR="0011153C" w:rsidRDefault="0011153C" w:rsidP="008B560E">
      <w:pPr>
        <w:pStyle w:val="NoSpacing"/>
        <w:spacing w:line="276" w:lineRule="auto"/>
        <w:ind w:firstLine="397"/>
        <w:contextualSpacing/>
        <w:jc w:val="center"/>
        <w:rPr>
          <w:rFonts w:cstheme="minorHAnsi"/>
        </w:rPr>
      </w:pPr>
    </w:p>
    <w:p w14:paraId="2C02FCE8" w14:textId="77777777" w:rsidR="0011153C" w:rsidRDefault="0011153C" w:rsidP="008B560E">
      <w:pPr>
        <w:pStyle w:val="NoSpacing"/>
        <w:spacing w:line="276" w:lineRule="auto"/>
        <w:ind w:firstLine="397"/>
        <w:contextualSpacing/>
        <w:jc w:val="center"/>
        <w:rPr>
          <w:rFonts w:cstheme="minorHAnsi"/>
        </w:rPr>
      </w:pPr>
    </w:p>
    <w:p w14:paraId="51252451" w14:textId="77777777" w:rsidR="0011153C" w:rsidRDefault="0011153C" w:rsidP="008B560E">
      <w:pPr>
        <w:pStyle w:val="NoSpacing"/>
        <w:spacing w:line="276" w:lineRule="auto"/>
        <w:ind w:firstLine="397"/>
        <w:contextualSpacing/>
        <w:jc w:val="center"/>
        <w:rPr>
          <w:rFonts w:cstheme="minorHAnsi"/>
        </w:rPr>
      </w:pPr>
    </w:p>
    <w:p w14:paraId="088ABC98" w14:textId="77777777" w:rsidR="0011153C" w:rsidRDefault="0011153C" w:rsidP="008B560E">
      <w:pPr>
        <w:pStyle w:val="NoSpacing"/>
        <w:spacing w:line="276" w:lineRule="auto"/>
        <w:ind w:firstLine="397"/>
        <w:contextualSpacing/>
        <w:jc w:val="center"/>
        <w:rPr>
          <w:rFonts w:cstheme="minorHAnsi"/>
        </w:rPr>
      </w:pPr>
    </w:p>
    <w:p w14:paraId="1C9FC391" w14:textId="77777777" w:rsidR="00D34D1D" w:rsidRDefault="00D34D1D"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F2DEF8E" w14:textId="77777777" w:rsidR="004427D9" w:rsidRDefault="004427D9" w:rsidP="008B560E">
      <w:pPr>
        <w:pStyle w:val="NoSpacing"/>
        <w:spacing w:line="276" w:lineRule="auto"/>
        <w:ind w:firstLine="397"/>
        <w:contextualSpacing/>
        <w:jc w:val="center"/>
        <w:rPr>
          <w:rFonts w:cstheme="minorHAnsi"/>
        </w:rPr>
      </w:pPr>
    </w:p>
    <w:p w14:paraId="0D9731C2"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lastRenderedPageBreak/>
        <w:t xml:space="preserve">      Specialiųjų pirkimo sąlygų </w:t>
      </w:r>
    </w:p>
    <w:p w14:paraId="7C5C8AC8"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63EC56DC"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CA79BD" w:rsidRPr="00CA79BD">
        <w:rPr>
          <w:rFonts w:ascii="Times New Roman" w:hAnsi="Times New Roman" w:cs="Times New Roman"/>
          <w:b/>
          <w:bCs/>
          <w:sz w:val="24"/>
          <w:szCs w:val="24"/>
        </w:rPr>
        <w:t xml:space="preserve"> </w:t>
      </w:r>
      <w:r w:rsidR="00E0223E">
        <w:rPr>
          <w:rFonts w:ascii="Times New Roman" w:hAnsi="Times New Roman" w:cs="Times New Roman"/>
          <w:b/>
          <w:bCs/>
          <w:sz w:val="24"/>
          <w:szCs w:val="24"/>
        </w:rPr>
        <w:t>LVV lauko teritorijos mūrinės tvoros remontas</w:t>
      </w:r>
      <w:r w:rsidRPr="000E0D31">
        <w:rPr>
          <w:rFonts w:ascii="Times New Roman" w:eastAsia="Times New Roman" w:hAnsi="Times New Roman" w:cs="Times New Roman"/>
          <w:b/>
          <w:sz w:val="22"/>
          <w:szCs w:val="22"/>
        </w:rPr>
        <w:t>“</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05A2D525"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Specialiųjų pirkimo sąlygų </w:t>
      </w:r>
    </w:p>
    <w:p w14:paraId="52D7956D"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lastRenderedPageBreak/>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25"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lastRenderedPageBreak/>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D159" w14:textId="77777777" w:rsidR="0074518C" w:rsidRDefault="0074518C" w:rsidP="00D05666">
      <w:r>
        <w:separator/>
      </w:r>
    </w:p>
  </w:endnote>
  <w:endnote w:type="continuationSeparator" w:id="0">
    <w:p w14:paraId="266B225D" w14:textId="77777777" w:rsidR="0074518C" w:rsidRDefault="0074518C" w:rsidP="00D05666">
      <w:r>
        <w:continuationSeparator/>
      </w:r>
    </w:p>
  </w:endnote>
  <w:endnote w:type="continuationNotice" w:id="1">
    <w:p w14:paraId="0AC8A703" w14:textId="77777777" w:rsidR="0074518C" w:rsidRDefault="007451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EAD2" w14:textId="77777777" w:rsidR="0074518C" w:rsidRDefault="0074518C" w:rsidP="00D05666">
      <w:r>
        <w:separator/>
      </w:r>
    </w:p>
  </w:footnote>
  <w:footnote w:type="continuationSeparator" w:id="0">
    <w:p w14:paraId="152B89EF" w14:textId="77777777" w:rsidR="0074518C" w:rsidRDefault="0074518C" w:rsidP="00D05666">
      <w:r>
        <w:continuationSeparator/>
      </w:r>
    </w:p>
  </w:footnote>
  <w:footnote w:type="continuationNotice" w:id="1">
    <w:p w14:paraId="2C41A283" w14:textId="77777777" w:rsidR="0074518C" w:rsidRDefault="007451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03A8A05A" w:rsidR="0067176D" w:rsidRDefault="0067176D">
        <w:pPr>
          <w:pStyle w:val="Header"/>
          <w:jc w:val="center"/>
        </w:pPr>
        <w:r>
          <w:fldChar w:fldCharType="begin"/>
        </w:r>
        <w:r>
          <w:instrText>PAGE   \* MERGEFORMAT</w:instrText>
        </w:r>
        <w:r>
          <w:fldChar w:fldCharType="separate"/>
        </w:r>
        <w:r w:rsidR="00183C7F">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1489579">
    <w:abstractNumId w:val="1"/>
  </w:num>
  <w:num w:numId="2" w16cid:durableId="1996644328">
    <w:abstractNumId w:val="6"/>
  </w:num>
  <w:num w:numId="3" w16cid:durableId="1560242960">
    <w:abstractNumId w:val="3"/>
  </w:num>
  <w:num w:numId="4" w16cid:durableId="504906318">
    <w:abstractNumId w:val="7"/>
  </w:num>
  <w:num w:numId="5" w16cid:durableId="1621299165">
    <w:abstractNumId w:val="2"/>
  </w:num>
  <w:num w:numId="6" w16cid:durableId="1434086025">
    <w:abstractNumId w:val="0"/>
  </w:num>
  <w:num w:numId="7" w16cid:durableId="2070103402">
    <w:abstractNumId w:val="4"/>
  </w:num>
  <w:num w:numId="8" w16cid:durableId="525288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53C"/>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3C7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F8B"/>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C15"/>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8C"/>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1B"/>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39D"/>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1BA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772"/>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366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3E2"/>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E83"/>
    <w:rsid w:val="00C95F80"/>
    <w:rsid w:val="00C96406"/>
    <w:rsid w:val="00C970BE"/>
    <w:rsid w:val="00C970C8"/>
    <w:rsid w:val="00C97152"/>
    <w:rsid w:val="00CA02E5"/>
    <w:rsid w:val="00CA0CC5"/>
    <w:rsid w:val="00CA1A1C"/>
    <w:rsid w:val="00CA23C1"/>
    <w:rsid w:val="00CA2B04"/>
    <w:rsid w:val="00CA347D"/>
    <w:rsid w:val="00CA3A0F"/>
    <w:rsid w:val="00CA3A72"/>
    <w:rsid w:val="00CA3FAE"/>
    <w:rsid w:val="00CA47CB"/>
    <w:rsid w:val="00CA5166"/>
    <w:rsid w:val="00CA6329"/>
    <w:rsid w:val="00CA65C6"/>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D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4D1D"/>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5F64"/>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23E"/>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1EF"/>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271EB"/>
    <w:rsid w:val="00256A57"/>
    <w:rsid w:val="00295EF8"/>
    <w:rsid w:val="002C1509"/>
    <w:rsid w:val="002D7EAC"/>
    <w:rsid w:val="00322788"/>
    <w:rsid w:val="003661A6"/>
    <w:rsid w:val="003D0827"/>
    <w:rsid w:val="0040137A"/>
    <w:rsid w:val="004161F4"/>
    <w:rsid w:val="00430113"/>
    <w:rsid w:val="00460C76"/>
    <w:rsid w:val="0046126A"/>
    <w:rsid w:val="0049112E"/>
    <w:rsid w:val="004B4450"/>
    <w:rsid w:val="004C1327"/>
    <w:rsid w:val="004C214A"/>
    <w:rsid w:val="004D38E9"/>
    <w:rsid w:val="0052486A"/>
    <w:rsid w:val="00524902"/>
    <w:rsid w:val="00560653"/>
    <w:rsid w:val="0056541D"/>
    <w:rsid w:val="00565819"/>
    <w:rsid w:val="00652F79"/>
    <w:rsid w:val="006A48BC"/>
    <w:rsid w:val="006D77F5"/>
    <w:rsid w:val="007260B3"/>
    <w:rsid w:val="00731487"/>
    <w:rsid w:val="00737C4C"/>
    <w:rsid w:val="00770FBC"/>
    <w:rsid w:val="0078514A"/>
    <w:rsid w:val="007C7D73"/>
    <w:rsid w:val="007F25D7"/>
    <w:rsid w:val="00810A25"/>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AD4772"/>
    <w:rsid w:val="00B02DFF"/>
    <w:rsid w:val="00B031BD"/>
    <w:rsid w:val="00B604DE"/>
    <w:rsid w:val="00B70DD9"/>
    <w:rsid w:val="00C351F5"/>
    <w:rsid w:val="00C64F5A"/>
    <w:rsid w:val="00CA031A"/>
    <w:rsid w:val="00CD27B6"/>
    <w:rsid w:val="00CD774A"/>
    <w:rsid w:val="00CF4CEB"/>
    <w:rsid w:val="00D1288B"/>
    <w:rsid w:val="00D61E6F"/>
    <w:rsid w:val="00DE23D8"/>
    <w:rsid w:val="00E464CE"/>
    <w:rsid w:val="00E706A7"/>
    <w:rsid w:val="00EF6792"/>
    <w:rsid w:val="00F571F3"/>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2EB68-8728-4E76-8D92-C76B19601C94}">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15233</Words>
  <Characters>8684</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27</cp:revision>
  <dcterms:created xsi:type="dcterms:W3CDTF">2025-01-31T08:46:00Z</dcterms:created>
  <dcterms:modified xsi:type="dcterms:W3CDTF">2026-05-19T10:22:00Z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