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576ED0" w:rsidRDefault="00B767F3">
      <w:pPr>
        <w:tabs>
          <w:tab w:val="center" w:pos="4680"/>
          <w:tab w:val="right" w:pos="9360"/>
        </w:tabs>
        <w:rPr>
          <w:lang w:val="en-US"/>
        </w:rPr>
      </w:pPr>
    </w:p>
    <w:p w14:paraId="23102D49" w14:textId="77777777" w:rsidR="00374A8A" w:rsidRPr="002E6EAC" w:rsidRDefault="00374A8A" w:rsidP="00374A8A">
      <w:pPr>
        <w:ind w:left="5579"/>
        <w:jc w:val="right"/>
        <w:rPr>
          <w:i/>
          <w:szCs w:val="24"/>
          <w:lang w:eastAsia="ar-SA"/>
        </w:rPr>
      </w:pPr>
      <w:r w:rsidRPr="002E6EAC">
        <w:rPr>
          <w:i/>
          <w:szCs w:val="24"/>
          <w:lang w:eastAsia="ar-SA"/>
        </w:rPr>
        <w:t>Pirkimo sąlygų</w:t>
      </w:r>
    </w:p>
    <w:p w14:paraId="3EA60ED4" w14:textId="77777777" w:rsidR="00374A8A" w:rsidRDefault="00374A8A" w:rsidP="00374A8A">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14:paraId="67A4FDFE" w14:textId="77777777" w:rsidR="00374A8A" w:rsidRDefault="00374A8A" w:rsidP="00374A8A">
      <w:pPr>
        <w:ind w:left="5040"/>
        <w:textAlignment w:val="center"/>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DFCA042" w:rsidR="00B767F3" w:rsidRDefault="00A90149">
            <w:pPr>
              <w:jc w:val="both"/>
              <w:rPr>
                <w:kern w:val="2"/>
                <w:szCs w:val="24"/>
              </w:rPr>
            </w:pPr>
            <w:r w:rsidRPr="00A90149">
              <w:rPr>
                <w:kern w:val="2"/>
                <w:szCs w:val="24"/>
              </w:rPr>
              <w:t>Padidinto pravažumo transporto priemonių nuoma</w:t>
            </w:r>
            <w:r>
              <w:rPr>
                <w:kern w:val="2"/>
                <w:szCs w:val="24"/>
              </w:rPr>
              <w:t xml:space="preserve"> be vairuotojo</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74A8A" w14:paraId="3344BE00" w14:textId="77777777">
        <w:tc>
          <w:tcPr>
            <w:tcW w:w="2808" w:type="dxa"/>
            <w:vMerge w:val="restart"/>
          </w:tcPr>
          <w:p w14:paraId="6455DD5F" w14:textId="77777777" w:rsidR="00374A8A" w:rsidRDefault="00374A8A" w:rsidP="00374A8A">
            <w:pPr>
              <w:jc w:val="center"/>
              <w:rPr>
                <w:b/>
                <w:bCs/>
                <w:kern w:val="2"/>
                <w:szCs w:val="24"/>
              </w:rPr>
            </w:pPr>
          </w:p>
          <w:p w14:paraId="4D1A8138" w14:textId="77777777" w:rsidR="00374A8A" w:rsidRDefault="00374A8A" w:rsidP="00374A8A">
            <w:pPr>
              <w:jc w:val="center"/>
              <w:rPr>
                <w:b/>
                <w:bCs/>
                <w:kern w:val="2"/>
                <w:szCs w:val="24"/>
              </w:rPr>
            </w:pPr>
          </w:p>
          <w:p w14:paraId="0CDC16EA" w14:textId="77777777" w:rsidR="00374A8A" w:rsidRDefault="00374A8A" w:rsidP="00374A8A">
            <w:pPr>
              <w:jc w:val="center"/>
              <w:rPr>
                <w:b/>
                <w:bCs/>
                <w:kern w:val="2"/>
                <w:szCs w:val="24"/>
              </w:rPr>
            </w:pPr>
          </w:p>
          <w:p w14:paraId="7267D31D" w14:textId="77777777" w:rsidR="00374A8A" w:rsidRDefault="00374A8A" w:rsidP="00374A8A">
            <w:pPr>
              <w:rPr>
                <w:b/>
                <w:bCs/>
                <w:kern w:val="2"/>
                <w:szCs w:val="24"/>
              </w:rPr>
            </w:pPr>
          </w:p>
          <w:p w14:paraId="141B0403" w14:textId="77777777" w:rsidR="00374A8A" w:rsidRDefault="00374A8A" w:rsidP="00374A8A">
            <w:pPr>
              <w:rPr>
                <w:b/>
                <w:bCs/>
                <w:kern w:val="2"/>
                <w:szCs w:val="24"/>
              </w:rPr>
            </w:pPr>
            <w:r>
              <w:rPr>
                <w:b/>
                <w:bCs/>
                <w:kern w:val="2"/>
                <w:szCs w:val="24"/>
              </w:rPr>
              <w:t>1.1. Pirkėjas</w:t>
            </w:r>
          </w:p>
        </w:tc>
        <w:tc>
          <w:tcPr>
            <w:tcW w:w="3240" w:type="dxa"/>
          </w:tcPr>
          <w:p w14:paraId="6B759FF5" w14:textId="77777777" w:rsidR="00374A8A" w:rsidRDefault="00374A8A" w:rsidP="00374A8A">
            <w:pPr>
              <w:rPr>
                <w:kern w:val="2"/>
                <w:szCs w:val="24"/>
              </w:rPr>
            </w:pPr>
            <w:r>
              <w:rPr>
                <w:kern w:val="2"/>
                <w:szCs w:val="24"/>
              </w:rPr>
              <w:t>1.1.1. Pavadinimas</w:t>
            </w:r>
          </w:p>
        </w:tc>
        <w:tc>
          <w:tcPr>
            <w:tcW w:w="3510" w:type="dxa"/>
          </w:tcPr>
          <w:p w14:paraId="1A86750A" w14:textId="3546E76B" w:rsidR="00374A8A" w:rsidRDefault="00A90149" w:rsidP="00703FAA">
            <w:pPr>
              <w:jc w:val="both"/>
              <w:rPr>
                <w:kern w:val="2"/>
                <w:szCs w:val="24"/>
              </w:rPr>
            </w:pPr>
            <w:r w:rsidRPr="00A90149">
              <w:rPr>
                <w:bCs/>
              </w:rPr>
              <w:t>Lietuvos kariuomenės Karo policija</w:t>
            </w:r>
          </w:p>
        </w:tc>
      </w:tr>
      <w:tr w:rsidR="00374A8A" w14:paraId="3C548A23" w14:textId="77777777">
        <w:tc>
          <w:tcPr>
            <w:tcW w:w="2808" w:type="dxa"/>
            <w:vMerge/>
          </w:tcPr>
          <w:p w14:paraId="6F39D6C5" w14:textId="77777777" w:rsidR="00374A8A" w:rsidRDefault="00374A8A" w:rsidP="00374A8A">
            <w:pPr>
              <w:rPr>
                <w:kern w:val="2"/>
                <w:szCs w:val="24"/>
              </w:rPr>
            </w:pPr>
          </w:p>
        </w:tc>
        <w:tc>
          <w:tcPr>
            <w:tcW w:w="3240" w:type="dxa"/>
          </w:tcPr>
          <w:p w14:paraId="18F13C6E" w14:textId="77777777" w:rsidR="00374A8A" w:rsidRDefault="00374A8A" w:rsidP="00374A8A">
            <w:pPr>
              <w:rPr>
                <w:kern w:val="2"/>
                <w:szCs w:val="24"/>
              </w:rPr>
            </w:pPr>
            <w:r>
              <w:rPr>
                <w:kern w:val="2"/>
                <w:szCs w:val="24"/>
              </w:rPr>
              <w:t>1.1.2. Juridinio asmens kodas</w:t>
            </w:r>
          </w:p>
        </w:tc>
        <w:tc>
          <w:tcPr>
            <w:tcW w:w="3510" w:type="dxa"/>
          </w:tcPr>
          <w:p w14:paraId="79A7FAFC" w14:textId="23732632" w:rsidR="00374A8A" w:rsidRDefault="00A90149" w:rsidP="00703FAA">
            <w:pPr>
              <w:jc w:val="both"/>
              <w:rPr>
                <w:kern w:val="2"/>
                <w:szCs w:val="24"/>
              </w:rPr>
            </w:pPr>
            <w:r w:rsidRPr="00A90149">
              <w:t>188769451</w:t>
            </w:r>
          </w:p>
        </w:tc>
      </w:tr>
      <w:tr w:rsidR="00374A8A" w14:paraId="7E406A40" w14:textId="77777777">
        <w:tc>
          <w:tcPr>
            <w:tcW w:w="2808" w:type="dxa"/>
            <w:vMerge/>
          </w:tcPr>
          <w:p w14:paraId="12442C78" w14:textId="77777777" w:rsidR="00374A8A" w:rsidRDefault="00374A8A" w:rsidP="00374A8A">
            <w:pPr>
              <w:rPr>
                <w:kern w:val="2"/>
                <w:szCs w:val="24"/>
              </w:rPr>
            </w:pPr>
          </w:p>
        </w:tc>
        <w:tc>
          <w:tcPr>
            <w:tcW w:w="3240" w:type="dxa"/>
          </w:tcPr>
          <w:p w14:paraId="5C6AC392" w14:textId="77777777" w:rsidR="00374A8A" w:rsidRDefault="00374A8A" w:rsidP="00374A8A">
            <w:pPr>
              <w:rPr>
                <w:kern w:val="2"/>
                <w:szCs w:val="24"/>
              </w:rPr>
            </w:pPr>
            <w:r>
              <w:rPr>
                <w:kern w:val="2"/>
                <w:szCs w:val="24"/>
              </w:rPr>
              <w:t>1.1.3. Adresas</w:t>
            </w:r>
          </w:p>
        </w:tc>
        <w:tc>
          <w:tcPr>
            <w:tcW w:w="3510" w:type="dxa"/>
          </w:tcPr>
          <w:p w14:paraId="06DD98ED" w14:textId="48B37DB5" w:rsidR="00374A8A" w:rsidRDefault="00A90149" w:rsidP="00703FAA">
            <w:pPr>
              <w:jc w:val="both"/>
              <w:rPr>
                <w:kern w:val="2"/>
                <w:szCs w:val="24"/>
              </w:rPr>
            </w:pPr>
            <w:r w:rsidRPr="00A90149">
              <w:t>Mindaugo g. 26</w:t>
            </w:r>
            <w:r>
              <w:t>,</w:t>
            </w:r>
            <w:r w:rsidR="00703FAA">
              <w:t xml:space="preserve"> LT-03215</w:t>
            </w:r>
            <w:r>
              <w:t xml:space="preserve">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rsidP="00703FAA">
            <w:pPr>
              <w:jc w:val="both"/>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72EB99E" w:rsidR="00B767F3" w:rsidRDefault="00DD7479" w:rsidP="00374A8A">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1C1584C" w14:textId="561CC56F" w:rsidR="009956B3" w:rsidRDefault="00374A8A" w:rsidP="00C62D72">
            <w:pPr>
              <w:jc w:val="both"/>
              <w:rPr>
                <w:color w:val="000000"/>
                <w:kern w:val="2"/>
                <w:szCs w:val="24"/>
              </w:rPr>
            </w:pPr>
            <w:r>
              <w:rPr>
                <w:kern w:val="2"/>
                <w:szCs w:val="24"/>
              </w:rPr>
              <w:t>3.1.1. Tiekėjas įsipareigoja Sutartyje numatytomis sąlygomis nuomoti Pirkėjui</w:t>
            </w:r>
            <w:r>
              <w:rPr>
                <w:b/>
                <w:szCs w:val="24"/>
              </w:rPr>
              <w:t xml:space="preserve"> </w:t>
            </w:r>
            <w:r w:rsidR="00A90149">
              <w:rPr>
                <w:b/>
                <w:szCs w:val="24"/>
              </w:rPr>
              <w:t xml:space="preserve">Padidinto pravažumo transporto priemones </w:t>
            </w:r>
            <w:r w:rsidRPr="00CA485A">
              <w:rPr>
                <w:b/>
                <w:szCs w:val="24"/>
              </w:rPr>
              <w:t xml:space="preserve"> </w:t>
            </w:r>
            <w:r w:rsidR="00B9354C">
              <w:rPr>
                <w:color w:val="000000"/>
                <w:kern w:val="2"/>
                <w:szCs w:val="24"/>
              </w:rPr>
              <w:t>(toliau – Prekės arba T</w:t>
            </w:r>
            <w:r>
              <w:rPr>
                <w:color w:val="000000"/>
                <w:kern w:val="2"/>
                <w:szCs w:val="24"/>
              </w:rPr>
              <w:t>ransporto priemonės)</w:t>
            </w:r>
            <w:r w:rsidR="006407E6">
              <w:rPr>
                <w:color w:val="000000"/>
                <w:kern w:val="2"/>
                <w:szCs w:val="24"/>
              </w:rPr>
              <w:t>.</w:t>
            </w:r>
          </w:p>
          <w:p w14:paraId="0E308FD4" w14:textId="24FB5796" w:rsidR="00374A8A" w:rsidRDefault="009956B3" w:rsidP="00C62D72">
            <w:pPr>
              <w:jc w:val="both"/>
              <w:rPr>
                <w:color w:val="000000"/>
                <w:kern w:val="2"/>
                <w:szCs w:val="24"/>
              </w:rPr>
            </w:pPr>
            <w:r>
              <w:rPr>
                <w:color w:val="000000"/>
                <w:kern w:val="2"/>
                <w:szCs w:val="24"/>
              </w:rPr>
              <w:t xml:space="preserve">3.1.2. </w:t>
            </w:r>
            <w:r w:rsidR="00374A8A">
              <w:rPr>
                <w:color w:val="000000"/>
                <w:kern w:val="2"/>
                <w:szCs w:val="24"/>
              </w:rPr>
              <w:t>Išsamus Prekių aprašymas ir kiti reikalavimai tiekiamoms Prekėms nustatyti Sutarties priede Nr. 1 „</w:t>
            </w:r>
            <w:r w:rsidR="00A90149">
              <w:rPr>
                <w:szCs w:val="24"/>
              </w:rPr>
              <w:t xml:space="preserve">Padidinto pravažumo </w:t>
            </w:r>
            <w:r w:rsidR="00703FAA">
              <w:rPr>
                <w:szCs w:val="24"/>
              </w:rPr>
              <w:t>t</w:t>
            </w:r>
            <w:r w:rsidR="00374A8A" w:rsidRPr="00CA485A">
              <w:rPr>
                <w:szCs w:val="24"/>
              </w:rPr>
              <w:t xml:space="preserve">ransporto priemonių </w:t>
            </w:r>
            <w:r w:rsidR="00374A8A">
              <w:rPr>
                <w:szCs w:val="24"/>
              </w:rPr>
              <w:t>nuomos techninė specifikacija</w:t>
            </w:r>
            <w:r w:rsidR="00374A8A">
              <w:rPr>
                <w:color w:val="000000"/>
                <w:kern w:val="2"/>
                <w:szCs w:val="24"/>
              </w:rPr>
              <w:t xml:space="preserve">“ (toliau – </w:t>
            </w:r>
            <w:r w:rsidR="00E717D9">
              <w:rPr>
                <w:color w:val="000000"/>
                <w:kern w:val="2"/>
                <w:szCs w:val="24"/>
              </w:rPr>
              <w:t>Techninė specifikacija</w:t>
            </w:r>
            <w:r w:rsidR="00374A8A">
              <w:rPr>
                <w:color w:val="000000"/>
                <w:kern w:val="2"/>
                <w:szCs w:val="24"/>
              </w:rPr>
              <w:t>) ir Sutarties priede Nr. 2 „</w:t>
            </w:r>
            <w:r w:rsidR="00E717D9">
              <w:rPr>
                <w:color w:val="000000"/>
                <w:kern w:val="2"/>
                <w:szCs w:val="24"/>
              </w:rPr>
              <w:t>Siūloma kaina</w:t>
            </w:r>
            <w:r w:rsidR="00374A8A">
              <w:rPr>
                <w:color w:val="000000"/>
                <w:kern w:val="2"/>
                <w:szCs w:val="24"/>
              </w:rPr>
              <w:t>“ (toliau – Sutarties 2 priedas)</w:t>
            </w:r>
            <w:r w:rsidR="006407E6">
              <w:rPr>
                <w:color w:val="000000"/>
                <w:kern w:val="2"/>
                <w:szCs w:val="24"/>
              </w:rPr>
              <w:t xml:space="preserve">, </w:t>
            </w:r>
            <w:r w:rsidR="006407E6" w:rsidRPr="00FF4B8C">
              <w:rPr>
                <w:color w:val="000000"/>
                <w:kern w:val="2"/>
                <w:szCs w:val="24"/>
              </w:rPr>
              <w:t>Sutarties 2 priedo</w:t>
            </w:r>
            <w:r w:rsidR="00FF4B8C" w:rsidRPr="00FF4B8C">
              <w:rPr>
                <w:color w:val="000000"/>
                <w:kern w:val="2"/>
                <w:szCs w:val="24"/>
              </w:rPr>
              <w:t xml:space="preserve"> priedėlyje</w:t>
            </w:r>
            <w:r w:rsidR="006407E6" w:rsidRPr="00FF4B8C">
              <w:rPr>
                <w:color w:val="000000"/>
                <w:kern w:val="2"/>
                <w:szCs w:val="24"/>
              </w:rPr>
              <w:t xml:space="preserve"> </w:t>
            </w:r>
            <w:r w:rsidR="00FF4B8C" w:rsidRPr="00FF4B8C">
              <w:rPr>
                <w:color w:val="000000"/>
                <w:kern w:val="2"/>
                <w:szCs w:val="24"/>
              </w:rPr>
              <w:t>„</w:t>
            </w:r>
            <w:r w:rsidR="00703FAA">
              <w:rPr>
                <w:color w:val="000000"/>
                <w:kern w:val="2"/>
                <w:szCs w:val="24"/>
              </w:rPr>
              <w:t xml:space="preserve">Padidinto pravažumo transporto priemonių </w:t>
            </w:r>
            <w:r w:rsidR="00FF4B8C" w:rsidRPr="00FF4B8C">
              <w:rPr>
                <w:color w:val="000000"/>
                <w:kern w:val="2"/>
                <w:szCs w:val="24"/>
              </w:rPr>
              <w:t>nuomos siūlomi techniniai parametrai“</w:t>
            </w:r>
            <w:r w:rsidR="006407E6" w:rsidRPr="00FF4B8C">
              <w:rPr>
                <w:color w:val="000000"/>
                <w:kern w:val="2"/>
                <w:szCs w:val="24"/>
              </w:rPr>
              <w:t xml:space="preserve"> </w:t>
            </w:r>
            <w:r w:rsidR="00815DF9">
              <w:rPr>
                <w:color w:val="000000"/>
                <w:kern w:val="2"/>
                <w:szCs w:val="24"/>
              </w:rPr>
              <w:t>(toliau – Sutarties 2 priedo priedėlis).</w:t>
            </w:r>
          </w:p>
          <w:p w14:paraId="780A6EC9" w14:textId="52CA3D92" w:rsidR="00374A8A" w:rsidRPr="00C872CF" w:rsidRDefault="00374A8A" w:rsidP="00C62D72">
            <w:pPr>
              <w:jc w:val="both"/>
              <w:rPr>
                <w:color w:val="000000"/>
                <w:szCs w:val="24"/>
              </w:rPr>
            </w:pPr>
            <w:r w:rsidRPr="00C872CF">
              <w:rPr>
                <w:color w:val="000000"/>
                <w:szCs w:val="24"/>
              </w:rPr>
              <w:t xml:space="preserve">3.1.2. Prekių </w:t>
            </w:r>
            <w:r w:rsidR="00F84C58">
              <w:rPr>
                <w:color w:val="000000"/>
                <w:szCs w:val="24"/>
              </w:rPr>
              <w:t xml:space="preserve">nuomos </w:t>
            </w:r>
            <w:r w:rsidRPr="00C872CF">
              <w:rPr>
                <w:color w:val="000000"/>
                <w:szCs w:val="24"/>
              </w:rPr>
              <w:t>kaina nurod</w:t>
            </w:r>
            <w:r w:rsidR="006407E6">
              <w:rPr>
                <w:color w:val="000000"/>
                <w:szCs w:val="24"/>
              </w:rPr>
              <w:t>y</w:t>
            </w:r>
            <w:r w:rsidRPr="00C872CF">
              <w:rPr>
                <w:color w:val="000000"/>
                <w:szCs w:val="24"/>
              </w:rPr>
              <w:t xml:space="preserve">ta Sutarties 2 priede. </w:t>
            </w:r>
          </w:p>
          <w:p w14:paraId="0C470A98" w14:textId="2D59381B" w:rsidR="00B767F3" w:rsidRDefault="00374A8A" w:rsidP="00C62D72">
            <w:pPr>
              <w:jc w:val="both"/>
              <w:rPr>
                <w:color w:val="000000"/>
                <w:kern w:val="2"/>
                <w:szCs w:val="24"/>
              </w:rPr>
            </w:pPr>
            <w:r w:rsidRPr="00C872CF">
              <w:rPr>
                <w:color w:val="000000"/>
                <w:kern w:val="2"/>
                <w:szCs w:val="24"/>
              </w:rPr>
              <w:t xml:space="preserve">3.1.3. Pirkėjas įsipareigoja priimti </w:t>
            </w:r>
            <w:r w:rsidR="00E717D9">
              <w:rPr>
                <w:color w:val="000000"/>
                <w:kern w:val="2"/>
                <w:szCs w:val="24"/>
              </w:rPr>
              <w:t>Techninėje specifikacijoje</w:t>
            </w:r>
            <w:r w:rsidRPr="00C872CF">
              <w:rPr>
                <w:color w:val="000000"/>
                <w:kern w:val="2"/>
                <w:szCs w:val="24"/>
              </w:rPr>
              <w:t xml:space="preserve"> pateiktas Sutarties reikalavimus atitinkančias Prekes ir už jas sumokėti Sutartyje nustatyta tvarka.</w:t>
            </w:r>
            <w:r w:rsidR="006407E6">
              <w:rPr>
                <w:color w:val="000000"/>
                <w:kern w:val="2"/>
                <w:szCs w:val="24"/>
              </w:rPr>
              <w:t xml:space="preserve"> </w:t>
            </w:r>
          </w:p>
          <w:p w14:paraId="74009C55" w14:textId="2882EBF8" w:rsidR="00C62D72" w:rsidRPr="002043A9" w:rsidRDefault="00C62D72" w:rsidP="00C62D72">
            <w:pPr>
              <w:jc w:val="both"/>
              <w:rPr>
                <w:szCs w:val="24"/>
              </w:rPr>
            </w:pPr>
            <w:r w:rsidRPr="002043A9">
              <w:rPr>
                <w:szCs w:val="24"/>
              </w:rPr>
              <w:t xml:space="preserve">3.1.4. </w:t>
            </w:r>
            <w:r>
              <w:rPr>
                <w:szCs w:val="24"/>
              </w:rPr>
              <w:t>Pirkėjas</w:t>
            </w:r>
            <w:r w:rsidRPr="006F49FF">
              <w:rPr>
                <w:szCs w:val="24"/>
              </w:rPr>
              <w:t xml:space="preserve"> įsipareigoja per visą sutarties galiojimo </w:t>
            </w:r>
            <w:r>
              <w:rPr>
                <w:szCs w:val="24"/>
              </w:rPr>
              <w:t>l</w:t>
            </w:r>
            <w:r w:rsidRPr="006F49FF">
              <w:rPr>
                <w:szCs w:val="24"/>
              </w:rPr>
              <w:t xml:space="preserve">aikotarpį išnuomoti </w:t>
            </w:r>
            <w:r w:rsidRPr="00550427">
              <w:rPr>
                <w:szCs w:val="24"/>
              </w:rPr>
              <w:t>visą</w:t>
            </w:r>
            <w:r w:rsidRPr="006F49FF">
              <w:rPr>
                <w:szCs w:val="24"/>
              </w:rPr>
              <w:t xml:space="preserve"> numatytą </w:t>
            </w:r>
            <w:r>
              <w:rPr>
                <w:szCs w:val="24"/>
              </w:rPr>
              <w:t>Prekių</w:t>
            </w:r>
            <w:r w:rsidRPr="006F49FF">
              <w:rPr>
                <w:szCs w:val="24"/>
              </w:rPr>
              <w:t xml:space="preserve"> kiekį</w:t>
            </w:r>
            <w:r>
              <w:rPr>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5B92B10" w:rsidR="00B767F3" w:rsidRDefault="00703FAA">
            <w:pPr>
              <w:rPr>
                <w:kern w:val="2"/>
                <w:szCs w:val="24"/>
              </w:rPr>
            </w:pPr>
            <w:r>
              <w:rPr>
                <w:kern w:val="2"/>
                <w:szCs w:val="24"/>
              </w:rPr>
              <w:t>Padidinto pravažumo transporto priemonių</w:t>
            </w:r>
            <w:r w:rsidR="006407E6">
              <w:rPr>
                <w:kern w:val="2"/>
                <w:szCs w:val="24"/>
              </w:rPr>
              <w:t xml:space="preserve"> nuoma Nr. </w:t>
            </w:r>
            <w:r w:rsidR="00B317C8">
              <w:rPr>
                <w:i/>
                <w:iCs/>
                <w:kern w:val="2"/>
                <w:szCs w:val="24"/>
              </w:rPr>
              <w:t>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BAF0EC0" w:rsidR="00B767F3" w:rsidRDefault="00B767F3">
            <w:pPr>
              <w:rPr>
                <w:kern w:val="2"/>
                <w:szCs w:val="24"/>
              </w:rPr>
            </w:pPr>
          </w:p>
        </w:tc>
      </w:tr>
      <w:tr w:rsidR="00B767F3" w14:paraId="7A8EB718" w14:textId="77777777">
        <w:trPr>
          <w:trHeight w:val="300"/>
        </w:trPr>
        <w:tc>
          <w:tcPr>
            <w:tcW w:w="9535" w:type="dxa"/>
            <w:gridSpan w:val="5"/>
          </w:tcPr>
          <w:p w14:paraId="378814B2" w14:textId="4DCF0B75" w:rsidR="00B767F3" w:rsidRDefault="00DD7479">
            <w:pPr>
              <w:jc w:val="center"/>
              <w:rPr>
                <w:b/>
                <w:bCs/>
                <w:kern w:val="2"/>
                <w:szCs w:val="24"/>
              </w:rPr>
            </w:pPr>
            <w:r>
              <w:rPr>
                <w:b/>
                <w:bCs/>
                <w:kern w:val="2"/>
                <w:szCs w:val="24"/>
              </w:rPr>
              <w:t xml:space="preserve">4. PREKIŲ PRISTATYMO TERMINAI IR PREKIŲ PERDAVIMO </w:t>
            </w:r>
            <w:r w:rsidR="003254B0">
              <w:rPr>
                <w:b/>
                <w:bCs/>
                <w:kern w:val="2"/>
                <w:szCs w:val="24"/>
              </w:rPr>
              <w:t>–</w:t>
            </w:r>
            <w:r>
              <w:rPr>
                <w:b/>
                <w:bCs/>
                <w:kern w:val="2"/>
                <w:szCs w:val="24"/>
              </w:rPr>
              <w:t xml:space="preserve"> PRIĖMIMO TVARKA</w:t>
            </w:r>
          </w:p>
        </w:tc>
      </w:tr>
      <w:tr w:rsidR="005074AD"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5074AD" w:rsidRDefault="005074AD" w:rsidP="005074AD">
            <w:pPr>
              <w:rPr>
                <w:b/>
                <w:bCs/>
                <w:kern w:val="2"/>
                <w:szCs w:val="24"/>
              </w:rPr>
            </w:pPr>
            <w:r>
              <w:rPr>
                <w:b/>
                <w:bCs/>
                <w:kern w:val="2"/>
                <w:szCs w:val="24"/>
              </w:rPr>
              <w:t>4.1. Prekių pristatymo terminas, kai Prekės pristatomos vienu kartu</w:t>
            </w:r>
          </w:p>
          <w:p w14:paraId="0574A78E" w14:textId="77777777" w:rsidR="005074AD" w:rsidRDefault="005074AD" w:rsidP="005074AD">
            <w:pPr>
              <w:rPr>
                <w:b/>
                <w:bCs/>
                <w:kern w:val="2"/>
                <w:szCs w:val="24"/>
              </w:rPr>
            </w:pPr>
          </w:p>
          <w:p w14:paraId="674CB379" w14:textId="77777777" w:rsidR="005074AD" w:rsidRDefault="005074AD" w:rsidP="005074AD">
            <w:pPr>
              <w:rPr>
                <w:b/>
                <w:bCs/>
                <w:kern w:val="2"/>
                <w:szCs w:val="24"/>
              </w:rPr>
            </w:pPr>
          </w:p>
          <w:p w14:paraId="048E0E57" w14:textId="77777777" w:rsidR="005074AD" w:rsidRDefault="005074AD" w:rsidP="005074AD">
            <w:pPr>
              <w:rPr>
                <w:b/>
                <w:bCs/>
                <w:kern w:val="2"/>
                <w:szCs w:val="24"/>
              </w:rPr>
            </w:pPr>
          </w:p>
          <w:p w14:paraId="57A63A12" w14:textId="6908D679"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B82FD3" w14:textId="1D99E1FA" w:rsidR="00206AF7" w:rsidRPr="00C66DBA" w:rsidRDefault="00206AF7" w:rsidP="00206AF7">
            <w:pPr>
              <w:jc w:val="both"/>
              <w:rPr>
                <w:kern w:val="2"/>
                <w:szCs w:val="24"/>
              </w:rPr>
            </w:pPr>
            <w:r>
              <w:rPr>
                <w:kern w:val="2"/>
                <w:szCs w:val="24"/>
              </w:rPr>
              <w:t xml:space="preserve">4.1.1. </w:t>
            </w:r>
            <w:r w:rsidRPr="00C66DBA">
              <w:rPr>
                <w:kern w:val="2"/>
                <w:szCs w:val="24"/>
              </w:rPr>
              <w:t xml:space="preserve">Tiekėjas įsipareigoja savo lėšomis ir priemonėmis </w:t>
            </w:r>
            <w:r w:rsidR="006F5AAE">
              <w:rPr>
                <w:kern w:val="2"/>
                <w:szCs w:val="24"/>
              </w:rPr>
              <w:t xml:space="preserve">pagal Techninę specifikaciją parengti ir </w:t>
            </w:r>
            <w:r w:rsidRPr="00C66DBA">
              <w:rPr>
                <w:kern w:val="2"/>
                <w:szCs w:val="24"/>
              </w:rPr>
              <w:t xml:space="preserve">pristatyti Prekes </w:t>
            </w:r>
            <w:r w:rsidR="00B16EA0">
              <w:rPr>
                <w:kern w:val="2"/>
                <w:szCs w:val="24"/>
              </w:rPr>
              <w:t xml:space="preserve">(visą Prekių kiekį) </w:t>
            </w:r>
            <w:r w:rsidRPr="00C66DBA">
              <w:rPr>
                <w:kern w:val="2"/>
                <w:szCs w:val="24"/>
              </w:rPr>
              <w:t xml:space="preserve">ne vėliau kaip per </w:t>
            </w:r>
            <w:r w:rsidR="00B16EA0">
              <w:rPr>
                <w:kern w:val="2"/>
                <w:szCs w:val="24"/>
              </w:rPr>
              <w:t>4</w:t>
            </w:r>
            <w:r w:rsidRPr="006F49FF">
              <w:rPr>
                <w:szCs w:val="24"/>
              </w:rPr>
              <w:t xml:space="preserve"> </w:t>
            </w:r>
            <w:r>
              <w:rPr>
                <w:szCs w:val="24"/>
              </w:rPr>
              <w:t>(</w:t>
            </w:r>
            <w:r w:rsidR="00B16EA0">
              <w:rPr>
                <w:szCs w:val="24"/>
              </w:rPr>
              <w:t>keturis</w:t>
            </w:r>
            <w:r>
              <w:rPr>
                <w:szCs w:val="24"/>
              </w:rPr>
              <w:t xml:space="preserve">) </w:t>
            </w:r>
            <w:r w:rsidR="00B16EA0">
              <w:rPr>
                <w:szCs w:val="24"/>
              </w:rPr>
              <w:t>mėnesius</w:t>
            </w:r>
            <w:r>
              <w:rPr>
                <w:szCs w:val="24"/>
              </w:rPr>
              <w:t xml:space="preserve"> </w:t>
            </w:r>
            <w:r w:rsidRPr="00C66DBA">
              <w:rPr>
                <w:kern w:val="2"/>
                <w:szCs w:val="24"/>
              </w:rPr>
              <w:t xml:space="preserve">nuo </w:t>
            </w:r>
            <w:r w:rsidR="00A2678B">
              <w:rPr>
                <w:kern w:val="2"/>
                <w:szCs w:val="24"/>
              </w:rPr>
              <w:t>S</w:t>
            </w:r>
            <w:r w:rsidR="00B16EA0">
              <w:rPr>
                <w:kern w:val="2"/>
                <w:szCs w:val="24"/>
              </w:rPr>
              <w:t>utarties pasirašymo dienos</w:t>
            </w:r>
            <w:r w:rsidR="00511064">
              <w:rPr>
                <w:kern w:val="2"/>
                <w:szCs w:val="24"/>
              </w:rPr>
              <w:t>, bet ne anksčiau kaip 2026</w:t>
            </w:r>
            <w:r w:rsidR="00A10F3F">
              <w:rPr>
                <w:kern w:val="2"/>
                <w:szCs w:val="24"/>
              </w:rPr>
              <w:t xml:space="preserve"> m. liepos </w:t>
            </w:r>
            <w:r w:rsidR="00511064">
              <w:rPr>
                <w:kern w:val="2"/>
                <w:szCs w:val="24"/>
              </w:rPr>
              <w:t>5 d.</w:t>
            </w:r>
          </w:p>
          <w:p w14:paraId="10D66223" w14:textId="66A5CD66" w:rsidR="00023061" w:rsidRPr="0031703A" w:rsidRDefault="00206AF7" w:rsidP="00206AF7">
            <w:pPr>
              <w:jc w:val="both"/>
              <w:textAlignment w:val="baseline"/>
              <w:rPr>
                <w:kern w:val="2"/>
                <w:szCs w:val="24"/>
              </w:rPr>
            </w:pPr>
            <w:bookmarkStart w:id="0" w:name="_Hlk212629319"/>
            <w:r w:rsidRPr="00C66DBA">
              <w:rPr>
                <w:kern w:val="2"/>
                <w:szCs w:val="24"/>
              </w:rPr>
              <w:t>4.1.</w:t>
            </w:r>
            <w:r>
              <w:rPr>
                <w:kern w:val="2"/>
                <w:szCs w:val="24"/>
              </w:rPr>
              <w:t>2</w:t>
            </w:r>
            <w:r w:rsidRPr="00C66DBA">
              <w:rPr>
                <w:kern w:val="2"/>
                <w:szCs w:val="24"/>
              </w:rPr>
              <w:t xml:space="preserve">. </w:t>
            </w:r>
            <w:r w:rsidR="00511064">
              <w:rPr>
                <w:kern w:val="2"/>
                <w:szCs w:val="24"/>
              </w:rPr>
              <w:t>Pirkėjo atstovai patys atsiima ir</w:t>
            </w:r>
            <w:r w:rsidR="006F5AAE">
              <w:rPr>
                <w:kern w:val="2"/>
                <w:szCs w:val="24"/>
              </w:rPr>
              <w:t>,</w:t>
            </w:r>
            <w:r w:rsidR="00511064">
              <w:rPr>
                <w:kern w:val="2"/>
                <w:szCs w:val="24"/>
              </w:rPr>
              <w:t xml:space="preserve"> pasibaigus Prekių nuomos laikotarpiui</w:t>
            </w:r>
            <w:r w:rsidR="006F5AAE">
              <w:rPr>
                <w:kern w:val="2"/>
                <w:szCs w:val="24"/>
              </w:rPr>
              <w:t>,</w:t>
            </w:r>
            <w:r w:rsidR="00511064">
              <w:rPr>
                <w:kern w:val="2"/>
                <w:szCs w:val="24"/>
              </w:rPr>
              <w:t xml:space="preserve"> grąžina</w:t>
            </w:r>
            <w:r w:rsidR="006F5AAE">
              <w:rPr>
                <w:kern w:val="2"/>
                <w:szCs w:val="24"/>
              </w:rPr>
              <w:t xml:space="preserve"> Prekes </w:t>
            </w:r>
            <w:r w:rsidR="00511064">
              <w:rPr>
                <w:kern w:val="2"/>
                <w:szCs w:val="24"/>
              </w:rPr>
              <w:t>Tiekėjo nurodytu</w:t>
            </w:r>
            <w:r w:rsidRPr="00C66DBA">
              <w:rPr>
                <w:kern w:val="2"/>
                <w:szCs w:val="24"/>
              </w:rPr>
              <w:t xml:space="preserve"> adresu</w:t>
            </w:r>
            <w:r w:rsidR="00511064">
              <w:rPr>
                <w:kern w:val="2"/>
                <w:szCs w:val="24"/>
              </w:rPr>
              <w:t xml:space="preserve"> Vilniaus arba Kauno miestuose ar jų rajonuose.</w:t>
            </w:r>
            <w:r w:rsidR="00852E0F">
              <w:rPr>
                <w:szCs w:val="24"/>
              </w:rPr>
              <w:t xml:space="preserve"> </w:t>
            </w:r>
          </w:p>
          <w:bookmarkEnd w:id="0"/>
          <w:p w14:paraId="692B09C4" w14:textId="51342FC6" w:rsidR="005074AD" w:rsidRPr="005074AD" w:rsidRDefault="00CF1D12" w:rsidP="00852E0F">
            <w:pPr>
              <w:jc w:val="both"/>
              <w:rPr>
                <w:color w:val="000000" w:themeColor="text1"/>
              </w:rPr>
            </w:pPr>
            <w:r w:rsidRPr="001964D4">
              <w:rPr>
                <w:rFonts w:eastAsia="TimesNewRomanPSMT"/>
                <w:szCs w:val="24"/>
              </w:rPr>
              <w:t>4.1.</w:t>
            </w:r>
            <w:r w:rsidR="00511064">
              <w:rPr>
                <w:rFonts w:eastAsia="TimesNewRomanPSMT"/>
                <w:szCs w:val="24"/>
              </w:rPr>
              <w:t>3</w:t>
            </w:r>
            <w:r w:rsidRPr="001964D4">
              <w:rPr>
                <w:rFonts w:eastAsia="TimesNewRomanPSMT"/>
                <w:szCs w:val="24"/>
              </w:rPr>
              <w:t>. Prekių perdavimo-priėmimo aktas pasirašomas ne vėliau kaip per 3 (tris) darbo dienas, kai Prekės (visiškai sukomplektuotos, paruoštos naudojimui, kokybiškos, atitinkančios Techninėje specifikacijoje nurodytus reikalavimus, su Techninėje specifikacijoje nurodytais reikalaujamais dokumentais) yra Sutartyje nustatyta tvarka pristatytos Pirkėjui.</w:t>
            </w:r>
          </w:p>
        </w:tc>
      </w:tr>
      <w:tr w:rsidR="005074A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5074AD" w:rsidRDefault="005074AD" w:rsidP="005074A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5074AD" w:rsidRDefault="005074AD" w:rsidP="005074AD">
            <w:pPr>
              <w:rPr>
                <w:kern w:val="2"/>
                <w:szCs w:val="24"/>
              </w:rPr>
            </w:pPr>
            <w:r>
              <w:rPr>
                <w:kern w:val="2"/>
                <w:szCs w:val="24"/>
              </w:rPr>
              <w:t>Netaikoma</w:t>
            </w:r>
          </w:p>
          <w:p w14:paraId="13A5AE4A" w14:textId="1728D820" w:rsidR="005074AD" w:rsidRDefault="005074AD" w:rsidP="005074AD">
            <w:pPr>
              <w:rPr>
                <w:kern w:val="2"/>
                <w:szCs w:val="24"/>
              </w:rPr>
            </w:pPr>
          </w:p>
        </w:tc>
      </w:tr>
      <w:tr w:rsidR="005074A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5074AD" w:rsidRDefault="005074AD" w:rsidP="005074A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D2A1B5" w14:textId="77777777" w:rsidR="006F5AAE" w:rsidRDefault="006F5AAE" w:rsidP="006F5AAE">
            <w:pPr>
              <w:rPr>
                <w:kern w:val="2"/>
                <w:szCs w:val="24"/>
              </w:rPr>
            </w:pPr>
            <w:r>
              <w:rPr>
                <w:kern w:val="2"/>
                <w:szCs w:val="24"/>
              </w:rPr>
              <w:t>Netaikoma</w:t>
            </w:r>
          </w:p>
          <w:p w14:paraId="4F9F0D5E" w14:textId="6B9D2D7B" w:rsidR="005074AD" w:rsidRPr="00067550" w:rsidRDefault="005074AD" w:rsidP="00374204">
            <w:pPr>
              <w:jc w:val="both"/>
              <w:rPr>
                <w:szCs w:val="24"/>
              </w:rPr>
            </w:pPr>
          </w:p>
        </w:tc>
      </w:tr>
      <w:tr w:rsidR="005074A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5074AD" w:rsidRDefault="005074AD" w:rsidP="005074AD">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5074AD" w:rsidRDefault="005074AD" w:rsidP="005074AD">
            <w:pPr>
              <w:rPr>
                <w:kern w:val="2"/>
                <w:szCs w:val="24"/>
              </w:rPr>
            </w:pPr>
            <w:r>
              <w:rPr>
                <w:kern w:val="2"/>
                <w:szCs w:val="24"/>
              </w:rPr>
              <w:t>Netaikoma</w:t>
            </w:r>
          </w:p>
          <w:p w14:paraId="28A4DEDE" w14:textId="038D5C3C" w:rsidR="005074AD" w:rsidRDefault="005074AD" w:rsidP="005074AD">
            <w:pPr>
              <w:rPr>
                <w:kern w:val="2"/>
                <w:szCs w:val="24"/>
              </w:rPr>
            </w:pPr>
          </w:p>
        </w:tc>
      </w:tr>
      <w:tr w:rsidR="005074A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5074AD" w:rsidRDefault="005074AD" w:rsidP="005074A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044EE2" w14:textId="77777777" w:rsidR="00815DF9" w:rsidRDefault="0031554B" w:rsidP="003E6794">
            <w:pPr>
              <w:jc w:val="both"/>
              <w:rPr>
                <w:kern w:val="2"/>
                <w:szCs w:val="24"/>
              </w:rPr>
            </w:pPr>
            <w:r>
              <w:rPr>
                <w:kern w:val="2"/>
                <w:szCs w:val="24"/>
              </w:rPr>
              <w:t xml:space="preserve">4.5.1. Turi būti pateikiami </w:t>
            </w:r>
            <w:r w:rsidRPr="0030685E">
              <w:rPr>
                <w:kern w:val="2"/>
                <w:szCs w:val="24"/>
              </w:rPr>
              <w:t>Transporto priemonių eksploatavimui būtini dokumentai</w:t>
            </w:r>
            <w:r w:rsidR="00815DF9">
              <w:rPr>
                <w:kern w:val="2"/>
                <w:szCs w:val="24"/>
              </w:rPr>
              <w:t>:</w:t>
            </w:r>
          </w:p>
          <w:p w14:paraId="5D93BD65" w14:textId="48C4D649" w:rsidR="00815DF9" w:rsidRDefault="00815DF9" w:rsidP="003E6794">
            <w:pPr>
              <w:jc w:val="both"/>
              <w:rPr>
                <w:szCs w:val="24"/>
                <w:lang w:eastAsia="lt-LT"/>
              </w:rPr>
            </w:pPr>
            <w:r>
              <w:rPr>
                <w:kern w:val="2"/>
                <w:szCs w:val="24"/>
              </w:rPr>
              <w:t>4.5.1.1.</w:t>
            </w:r>
            <w:r w:rsidR="0031554B" w:rsidRPr="0030685E">
              <w:rPr>
                <w:kern w:val="2"/>
                <w:szCs w:val="24"/>
              </w:rPr>
              <w:t xml:space="preserve"> </w:t>
            </w:r>
            <w:r w:rsidR="0031554B" w:rsidRPr="006E605D">
              <w:rPr>
                <w:szCs w:val="24"/>
                <w:lang w:eastAsia="lt-LT"/>
              </w:rPr>
              <w:t>priėmimo – perdavimo aktas</w:t>
            </w:r>
            <w:r>
              <w:rPr>
                <w:szCs w:val="24"/>
                <w:lang w:eastAsia="lt-LT"/>
              </w:rPr>
              <w:t>;</w:t>
            </w:r>
          </w:p>
          <w:p w14:paraId="327D563E" w14:textId="425D8908" w:rsidR="00815DF9" w:rsidRDefault="00815DF9" w:rsidP="003E6794">
            <w:pPr>
              <w:jc w:val="both"/>
              <w:rPr>
                <w:szCs w:val="24"/>
                <w:lang w:eastAsia="lt-LT"/>
              </w:rPr>
            </w:pPr>
            <w:r>
              <w:rPr>
                <w:szCs w:val="24"/>
                <w:lang w:eastAsia="lt-LT"/>
              </w:rPr>
              <w:t xml:space="preserve">4.5.1.2. </w:t>
            </w:r>
            <w:r w:rsidR="0031554B" w:rsidRPr="006E605D">
              <w:rPr>
                <w:szCs w:val="24"/>
                <w:lang w:eastAsia="lt-LT"/>
              </w:rPr>
              <w:t>techninis pasas</w:t>
            </w:r>
            <w:r>
              <w:rPr>
                <w:szCs w:val="24"/>
                <w:lang w:eastAsia="lt-LT"/>
              </w:rPr>
              <w:t>;</w:t>
            </w:r>
          </w:p>
          <w:p w14:paraId="58C2782E" w14:textId="72C4D18F" w:rsidR="00815DF9" w:rsidRDefault="00815DF9" w:rsidP="003E6794">
            <w:pPr>
              <w:jc w:val="both"/>
              <w:rPr>
                <w:szCs w:val="24"/>
                <w:lang w:eastAsia="lt-LT"/>
              </w:rPr>
            </w:pPr>
            <w:r>
              <w:rPr>
                <w:szCs w:val="24"/>
                <w:lang w:eastAsia="lt-LT"/>
              </w:rPr>
              <w:t>4.5.1.3.</w:t>
            </w:r>
            <w:r w:rsidR="0031554B" w:rsidRPr="006E605D">
              <w:rPr>
                <w:szCs w:val="24"/>
                <w:lang w:eastAsia="lt-LT"/>
              </w:rPr>
              <w:t>transporto priemonių valdytojų civilinės atsakomybės privalomasis draudimas</w:t>
            </w:r>
            <w:r>
              <w:rPr>
                <w:szCs w:val="24"/>
                <w:lang w:eastAsia="lt-LT"/>
              </w:rPr>
              <w:t>;</w:t>
            </w:r>
          </w:p>
          <w:p w14:paraId="4814ABC4" w14:textId="10136397" w:rsidR="002043A9" w:rsidRDefault="002043A9" w:rsidP="003E6794">
            <w:pPr>
              <w:jc w:val="both"/>
              <w:rPr>
                <w:szCs w:val="24"/>
                <w:lang w:eastAsia="lt-LT"/>
              </w:rPr>
            </w:pPr>
            <w:r>
              <w:rPr>
                <w:szCs w:val="24"/>
                <w:lang w:eastAsia="lt-LT"/>
              </w:rPr>
              <w:t>4.5.1.4. transporto priemonių KASKO draudimas su nuline išskaita (frančize);</w:t>
            </w:r>
          </w:p>
          <w:p w14:paraId="2A76908D" w14:textId="47BC09BC" w:rsidR="0031554B" w:rsidRDefault="00815DF9" w:rsidP="003E6794">
            <w:pPr>
              <w:jc w:val="both"/>
              <w:rPr>
                <w:color w:val="000000" w:themeColor="text1"/>
              </w:rPr>
            </w:pPr>
            <w:r>
              <w:rPr>
                <w:szCs w:val="24"/>
                <w:lang w:eastAsia="lt-LT"/>
              </w:rPr>
              <w:t>4.5.1.</w:t>
            </w:r>
            <w:r w:rsidR="002043A9">
              <w:rPr>
                <w:szCs w:val="24"/>
                <w:lang w:eastAsia="lt-LT"/>
              </w:rPr>
              <w:t>5</w:t>
            </w:r>
            <w:r>
              <w:rPr>
                <w:szCs w:val="24"/>
                <w:lang w:eastAsia="lt-LT"/>
              </w:rPr>
              <w:t>.</w:t>
            </w:r>
            <w:r w:rsidR="0031554B" w:rsidRPr="006E605D">
              <w:rPr>
                <w:szCs w:val="24"/>
                <w:lang w:eastAsia="lt-LT"/>
              </w:rPr>
              <w:t xml:space="preserve"> </w:t>
            </w:r>
            <w:r w:rsidR="006F5AAE">
              <w:rPr>
                <w:szCs w:val="24"/>
                <w:lang w:eastAsia="lt-LT"/>
              </w:rPr>
              <w:t xml:space="preserve">galiojantis </w:t>
            </w:r>
            <w:r w:rsidR="0031554B" w:rsidRPr="006E605D">
              <w:rPr>
                <w:szCs w:val="24"/>
                <w:lang w:eastAsia="lt-LT"/>
              </w:rPr>
              <w:t xml:space="preserve">techninės apžiūros </w:t>
            </w:r>
            <w:r w:rsidR="006F5AAE">
              <w:rPr>
                <w:szCs w:val="24"/>
                <w:lang w:eastAsia="lt-LT"/>
              </w:rPr>
              <w:t>dokumentas</w:t>
            </w:r>
            <w:r w:rsidR="0031554B" w:rsidRPr="006E605D">
              <w:rPr>
                <w:szCs w:val="24"/>
                <w:lang w:eastAsia="lt-LT"/>
              </w:rPr>
              <w:t>.</w:t>
            </w:r>
          </w:p>
          <w:p w14:paraId="73FFA04B" w14:textId="750DD6FC" w:rsidR="005074AD" w:rsidRDefault="0031554B" w:rsidP="003E6794">
            <w:pPr>
              <w:jc w:val="both"/>
              <w:rPr>
                <w:kern w:val="2"/>
                <w:szCs w:val="24"/>
              </w:rPr>
            </w:pPr>
            <w:r>
              <w:rPr>
                <w:color w:val="000000" w:themeColor="text1"/>
              </w:rPr>
              <w:t xml:space="preserve">4.5.2. </w:t>
            </w:r>
            <w:r>
              <w:rPr>
                <w:kern w:val="2"/>
                <w:szCs w:val="24"/>
              </w:rPr>
              <w:t>Tiekėjui nepateikus nurodytų dokumentų, laikoma, kad Prekės neatitinka Sutartyje nustatytų reikalavimų.</w:t>
            </w:r>
          </w:p>
        </w:tc>
      </w:tr>
      <w:tr w:rsidR="005074AD" w14:paraId="256DAE69" w14:textId="77777777">
        <w:trPr>
          <w:trHeight w:val="300"/>
        </w:trPr>
        <w:tc>
          <w:tcPr>
            <w:tcW w:w="9535" w:type="dxa"/>
            <w:gridSpan w:val="5"/>
          </w:tcPr>
          <w:p w14:paraId="37A3E3FA" w14:textId="77777777" w:rsidR="005074AD" w:rsidRDefault="005074AD" w:rsidP="005074AD">
            <w:pPr>
              <w:jc w:val="center"/>
              <w:rPr>
                <w:b/>
                <w:bCs/>
                <w:kern w:val="2"/>
                <w:szCs w:val="24"/>
              </w:rPr>
            </w:pPr>
            <w:r>
              <w:rPr>
                <w:b/>
                <w:bCs/>
                <w:kern w:val="2"/>
                <w:szCs w:val="24"/>
              </w:rPr>
              <w:t>5. SUTARTIES KAINA IR ATSISKAITYMO TVARKA</w:t>
            </w:r>
          </w:p>
        </w:tc>
      </w:tr>
      <w:tr w:rsidR="005074A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5074AD" w:rsidRDefault="005074AD" w:rsidP="005074A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4FE4BDD3" w:rsidR="005074AD" w:rsidRDefault="005074AD" w:rsidP="005074AD">
            <w:pPr>
              <w:rPr>
                <w:kern w:val="2"/>
                <w:szCs w:val="24"/>
              </w:rPr>
            </w:pPr>
            <w:r w:rsidRPr="00FA4F5A">
              <w:rPr>
                <w:kern w:val="2"/>
                <w:szCs w:val="24"/>
              </w:rPr>
              <w:t>Fiksuot</w:t>
            </w:r>
            <w:r w:rsidR="00B21850" w:rsidRPr="00FA4F5A">
              <w:rPr>
                <w:kern w:val="2"/>
                <w:szCs w:val="24"/>
              </w:rPr>
              <w:t>os</w:t>
            </w:r>
            <w:r w:rsidRPr="00FA4F5A">
              <w:rPr>
                <w:kern w:val="2"/>
                <w:szCs w:val="24"/>
              </w:rPr>
              <w:t xml:space="preserve"> </w:t>
            </w:r>
            <w:r w:rsidR="00B21850" w:rsidRPr="00FA4F5A">
              <w:rPr>
                <w:kern w:val="2"/>
                <w:szCs w:val="24"/>
              </w:rPr>
              <w:t xml:space="preserve">kainos </w:t>
            </w:r>
            <w:r w:rsidRPr="00FA4F5A">
              <w:rPr>
                <w:kern w:val="2"/>
                <w:szCs w:val="24"/>
              </w:rPr>
              <w:t>kainodara</w:t>
            </w:r>
          </w:p>
          <w:p w14:paraId="5898D319" w14:textId="13F5C914" w:rsidR="005074AD" w:rsidRDefault="005074AD" w:rsidP="005074AD">
            <w:pPr>
              <w:rPr>
                <w:color w:val="4472C4"/>
                <w:kern w:val="2"/>
              </w:rPr>
            </w:pPr>
          </w:p>
        </w:tc>
      </w:tr>
      <w:tr w:rsidR="005074A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C3B7D" w14:textId="33F03E8C" w:rsidR="005074AD" w:rsidRDefault="00D61C1A" w:rsidP="005074AD">
            <w:pPr>
              <w:rPr>
                <w:b/>
                <w:bCs/>
                <w:kern w:val="2"/>
                <w:szCs w:val="24"/>
              </w:rPr>
            </w:pPr>
            <w:r w:rsidRPr="00D61C1A">
              <w:rPr>
                <w:b/>
                <w:bCs/>
                <w:kern w:val="2"/>
                <w:szCs w:val="24"/>
              </w:rPr>
              <w:t>5.2. Pradinės Sutarties vertė</w:t>
            </w:r>
            <w:r w:rsidR="00B21850">
              <w:rPr>
                <w:b/>
                <w:bCs/>
                <w:kern w:val="2"/>
                <w:szCs w:val="24"/>
              </w:rPr>
              <w:t xml:space="preserve"> ir Sutarties kaina, kai taikoma </w:t>
            </w:r>
            <w:r w:rsidR="00B21850">
              <w:rPr>
                <w:b/>
                <w:bCs/>
                <w:kern w:val="2"/>
                <w:szCs w:val="24"/>
                <w:u w:val="single"/>
              </w:rPr>
              <w:t>fiksuotos kainos</w:t>
            </w:r>
            <w:r w:rsidR="00B21850">
              <w:rPr>
                <w:b/>
                <w:bCs/>
                <w:kern w:val="2"/>
                <w:szCs w:val="24"/>
              </w:rPr>
              <w:t xml:space="preserve"> kainodara</w:t>
            </w:r>
          </w:p>
          <w:p w14:paraId="57A32D62" w14:textId="77777777" w:rsidR="005074AD" w:rsidRDefault="005074AD" w:rsidP="005074AD">
            <w:pPr>
              <w:rPr>
                <w:b/>
                <w:bCs/>
                <w:kern w:val="2"/>
                <w:szCs w:val="24"/>
              </w:rPr>
            </w:pPr>
          </w:p>
          <w:p w14:paraId="2A10F5EC" w14:textId="77777777" w:rsidR="005074AD" w:rsidRDefault="005074AD" w:rsidP="005074AD">
            <w:pPr>
              <w:rPr>
                <w:b/>
                <w:bCs/>
                <w:kern w:val="2"/>
                <w:szCs w:val="24"/>
              </w:rPr>
            </w:pPr>
          </w:p>
          <w:p w14:paraId="67B73919" w14:textId="455F4E4E" w:rsidR="005074AD" w:rsidRDefault="005074AD" w:rsidP="005074AD">
            <w:pPr>
              <w:jc w:val="both"/>
              <w:rPr>
                <w:b/>
                <w:bCs/>
                <w:color w:val="FF0000"/>
                <w:kern w:val="2"/>
                <w:szCs w:val="24"/>
              </w:rPr>
            </w:pPr>
          </w:p>
          <w:p w14:paraId="7B16502A" w14:textId="77777777"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9693C5F" w14:textId="41BF28D8" w:rsidR="0031554B" w:rsidRDefault="0031554B" w:rsidP="00973B9E">
            <w:pPr>
              <w:jc w:val="both"/>
              <w:rPr>
                <w:szCs w:val="24"/>
              </w:rPr>
            </w:pPr>
            <w:r>
              <w:rPr>
                <w:kern w:val="2"/>
                <w:szCs w:val="24"/>
              </w:rPr>
              <w:t xml:space="preserve">5.2.1. </w:t>
            </w:r>
            <w:r w:rsidRPr="00550427">
              <w:rPr>
                <w:kern w:val="2"/>
                <w:szCs w:val="24"/>
              </w:rPr>
              <w:t>Pradinė</w:t>
            </w:r>
            <w:r w:rsidR="00E51FE7">
              <w:rPr>
                <w:kern w:val="2"/>
                <w:szCs w:val="24"/>
              </w:rPr>
              <w:t>s</w:t>
            </w:r>
            <w:r w:rsidRPr="00550427">
              <w:rPr>
                <w:kern w:val="2"/>
                <w:szCs w:val="24"/>
              </w:rPr>
              <w:t xml:space="preserve"> Sutarties vertė</w:t>
            </w:r>
            <w:r w:rsidRPr="00550427">
              <w:rPr>
                <w:i/>
                <w:kern w:val="2"/>
                <w:szCs w:val="24"/>
              </w:rPr>
              <w:t xml:space="preserve"> </w:t>
            </w:r>
            <w:r w:rsidRPr="00550427">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3DE7BE" w14:textId="77777777" w:rsidR="0031554B" w:rsidRDefault="0031554B" w:rsidP="0073289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F05F0F" w14:textId="77777777" w:rsidR="0031554B" w:rsidRDefault="0031554B" w:rsidP="0073289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3DA7AD0" w14:textId="13D29BD2" w:rsidR="00D61C1A" w:rsidRPr="00D61C1A" w:rsidRDefault="0031554B" w:rsidP="0073289F">
            <w:pPr>
              <w:jc w:val="both"/>
              <w:rPr>
                <w:kern w:val="2"/>
                <w:szCs w:val="24"/>
              </w:rPr>
            </w:pPr>
            <w:r>
              <w:rPr>
                <w:kern w:val="2"/>
                <w:szCs w:val="24"/>
              </w:rPr>
              <w:t xml:space="preserve">5.2.2. </w:t>
            </w:r>
            <w:r w:rsidR="00B21850">
              <w:rPr>
                <w:kern w:val="2"/>
                <w:szCs w:val="24"/>
              </w:rPr>
              <w:t>Šioje Sutartyje P</w:t>
            </w:r>
            <w:r w:rsidR="00B21850">
              <w:rPr>
                <w:color w:val="000000"/>
                <w:kern w:val="2"/>
                <w:szCs w:val="24"/>
              </w:rPr>
              <w:t>radinės Sutarties vertė yra lygi Tiekėjo pasiūlymo kainai be PVM, nurodytai už visą pirkimo dokumentuose ir Sutartyje nurodytą Prekių kiekį ir (ar) apimtį.</w:t>
            </w:r>
          </w:p>
          <w:p w14:paraId="313D1D71" w14:textId="276F487D" w:rsidR="0031554B" w:rsidRDefault="0031554B" w:rsidP="0073289F">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sidR="00D61C1A">
              <w:rPr>
                <w:color w:val="000000"/>
                <w:kern w:val="2"/>
                <w:szCs w:val="24"/>
              </w:rPr>
              <w:t>vertę</w:t>
            </w:r>
            <w:r w:rsidR="00D61C1A" w:rsidRPr="00CF7A2C">
              <w:rPr>
                <w:color w:val="000000"/>
                <w:kern w:val="2"/>
                <w:szCs w:val="24"/>
              </w:rPr>
              <w:t xml:space="preserve"> </w:t>
            </w:r>
            <w:r w:rsidRPr="00CF7A2C">
              <w:rPr>
                <w:color w:val="000000"/>
                <w:kern w:val="2"/>
                <w:szCs w:val="24"/>
              </w:rPr>
              <w:t xml:space="preserve">privalo įskaičiuoti visas su </w:t>
            </w:r>
            <w:r w:rsidR="00C103C5">
              <w:rPr>
                <w:color w:val="000000"/>
                <w:kern w:val="2"/>
                <w:szCs w:val="24"/>
              </w:rPr>
              <w:t>Prekės nuoma</w:t>
            </w:r>
            <w:r w:rsidRPr="00CF7A2C">
              <w:rPr>
                <w:color w:val="000000"/>
                <w:kern w:val="2"/>
                <w:szCs w:val="24"/>
              </w:rPr>
              <w:t xml:space="preserve"> susijusias išlaidas ir mokesčius bei visas kitas Tiekėjo patirtas išlaidas vykdant Sutartyje bei Techninėje specifikacijoje numatytus įsipareigojimus.</w:t>
            </w:r>
          </w:p>
        </w:tc>
      </w:tr>
      <w:tr w:rsidR="005074A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B3BAD00" w:rsidR="005074AD" w:rsidRPr="001C7526" w:rsidRDefault="005074AD" w:rsidP="005074A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C29C584" w14:textId="11B07200" w:rsidR="001C7526" w:rsidRDefault="001C7526" w:rsidP="001C7526">
            <w:pPr>
              <w:rPr>
                <w:szCs w:val="24"/>
              </w:rPr>
            </w:pPr>
            <w:r>
              <w:rPr>
                <w:kern w:val="2"/>
                <w:szCs w:val="24"/>
              </w:rPr>
              <w:t xml:space="preserve">Sutarties </w:t>
            </w:r>
            <w:r w:rsidR="00B21850">
              <w:rPr>
                <w:kern w:val="2"/>
                <w:szCs w:val="24"/>
              </w:rPr>
              <w:t xml:space="preserve">kaina </w:t>
            </w:r>
            <w:r>
              <w:rPr>
                <w:kern w:val="2"/>
                <w:szCs w:val="24"/>
              </w:rPr>
              <w:t>bus perskaičiuojami:</w:t>
            </w:r>
          </w:p>
          <w:p w14:paraId="498B3FE8" w14:textId="77777777" w:rsidR="001C7526" w:rsidRDefault="001C7526" w:rsidP="001C7526">
            <w:pPr>
              <w:rPr>
                <w:kern w:val="2"/>
                <w:szCs w:val="24"/>
              </w:rPr>
            </w:pPr>
            <w:r>
              <w:rPr>
                <w:kern w:val="2"/>
                <w:szCs w:val="24"/>
              </w:rPr>
              <w:t>5.3.1. dėl PVM tarifo pasikeitimo;</w:t>
            </w:r>
          </w:p>
          <w:p w14:paraId="7CE73E9A" w14:textId="7E1F70C8" w:rsidR="005074AD" w:rsidRDefault="001C7526" w:rsidP="001C7526">
            <w:pPr>
              <w:rPr>
                <w:color w:val="FF0000"/>
                <w:kern w:val="2"/>
              </w:rPr>
            </w:pPr>
            <w:r>
              <w:rPr>
                <w:color w:val="000000" w:themeColor="text1"/>
                <w:kern w:val="2"/>
                <w:szCs w:val="24"/>
              </w:rPr>
              <w:t>5.3.3. dėl kainų lygio pokyčio.</w:t>
            </w:r>
          </w:p>
        </w:tc>
      </w:tr>
      <w:tr w:rsidR="005074A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5074AD" w:rsidRDefault="005074AD" w:rsidP="005074A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DC4C132" w14:textId="1DF4C0C7" w:rsidR="001C7526" w:rsidRDefault="001C7526" w:rsidP="0073289F">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Prekių Sutartyje nurodytai kainai, Sutarties kaina perskaičiuojami nekeičiant Prekių kainos be PVM.</w:t>
            </w:r>
          </w:p>
          <w:p w14:paraId="449693C2" w14:textId="6CA12E54" w:rsidR="005074AD" w:rsidRDefault="001C7526" w:rsidP="00591A49">
            <w:pPr>
              <w:jc w:val="both"/>
              <w:rPr>
                <w:kern w:val="2"/>
                <w:szCs w:val="24"/>
              </w:rPr>
            </w:pPr>
            <w:r>
              <w:rPr>
                <w:kern w:val="2"/>
                <w:szCs w:val="24"/>
              </w:rPr>
              <w:t>5.3.1.2. Perskaičiavimas įforminamas Susitarimu ne vėliau kaip per 10 (dešimt) nuo PVM mokėjimą reglamentuojančių teisės aktų pasikeitimo, kuris tampa neatskiriama Sutarties dalimi.</w:t>
            </w:r>
            <w:r w:rsidR="00FA4F5A">
              <w:rPr>
                <w:kern w:val="2"/>
                <w:szCs w:val="24"/>
              </w:rPr>
              <w:t xml:space="preserve"> </w:t>
            </w:r>
            <w:r>
              <w:rPr>
                <w:kern w:val="2"/>
                <w:szCs w:val="24"/>
              </w:rPr>
              <w:t>Perskaičiuot</w:t>
            </w:r>
            <w:r w:rsidR="00591A49">
              <w:rPr>
                <w:kern w:val="2"/>
                <w:szCs w:val="24"/>
              </w:rPr>
              <w:t>a</w:t>
            </w:r>
            <w:r>
              <w:rPr>
                <w:kern w:val="2"/>
                <w:szCs w:val="24"/>
              </w:rPr>
              <w:t xml:space="preserve"> Sutarties </w:t>
            </w:r>
            <w:r w:rsidR="00591A49">
              <w:rPr>
                <w:kern w:val="2"/>
                <w:szCs w:val="24"/>
              </w:rPr>
              <w:t xml:space="preserve">kaina </w:t>
            </w:r>
            <w:r>
              <w:rPr>
                <w:kern w:val="2"/>
                <w:szCs w:val="24"/>
              </w:rPr>
              <w:t>taikom</w:t>
            </w:r>
            <w:r w:rsidR="00591A49">
              <w:rPr>
                <w:kern w:val="2"/>
                <w:szCs w:val="24"/>
              </w:rPr>
              <w:t>a</w:t>
            </w:r>
            <w:r>
              <w:rPr>
                <w:kern w:val="2"/>
                <w:szCs w:val="24"/>
              </w:rPr>
              <w:t xml:space="preserve"> už tą </w:t>
            </w:r>
            <w:r w:rsidR="00C103C5">
              <w:rPr>
                <w:kern w:val="2"/>
                <w:szCs w:val="24"/>
              </w:rPr>
              <w:t>Prekių</w:t>
            </w:r>
            <w:r>
              <w:rPr>
                <w:kern w:val="2"/>
                <w:szCs w:val="24"/>
              </w:rPr>
              <w:t xml:space="preserve"> dalį, kurios bus </w:t>
            </w:r>
            <w:r w:rsidR="00C103C5">
              <w:rPr>
                <w:kern w:val="2"/>
                <w:szCs w:val="24"/>
              </w:rPr>
              <w:t>nuomojamos</w:t>
            </w:r>
            <w:r>
              <w:rPr>
                <w:kern w:val="2"/>
                <w:szCs w:val="24"/>
              </w:rPr>
              <w:t xml:space="preserve"> nuo Šalių Susitarime nurodytos dienos</w:t>
            </w:r>
            <w:r>
              <w:rPr>
                <w:color w:val="4472C4"/>
                <w:kern w:val="2"/>
                <w:szCs w:val="24"/>
              </w:rPr>
              <w:t>.</w:t>
            </w:r>
          </w:p>
        </w:tc>
      </w:tr>
      <w:tr w:rsidR="005074A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5074AD" w:rsidRDefault="005074AD" w:rsidP="005074AD">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5074AD" w:rsidRDefault="005074AD" w:rsidP="005074AD">
            <w:pPr>
              <w:rPr>
                <w:kern w:val="2"/>
                <w:szCs w:val="24"/>
              </w:rPr>
            </w:pPr>
            <w:r>
              <w:rPr>
                <w:kern w:val="2"/>
                <w:szCs w:val="24"/>
              </w:rPr>
              <w:lastRenderedPageBreak/>
              <w:t>Netaikoma</w:t>
            </w:r>
          </w:p>
          <w:p w14:paraId="4C7F2950" w14:textId="276AD253" w:rsidR="005074AD" w:rsidRDefault="005074AD" w:rsidP="005074AD"/>
        </w:tc>
      </w:tr>
      <w:tr w:rsidR="001C752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1C7526" w:rsidRDefault="001C7526" w:rsidP="001C7526">
            <w:pPr>
              <w:rPr>
                <w:b/>
                <w:bCs/>
                <w:kern w:val="2"/>
                <w:szCs w:val="24"/>
              </w:rPr>
            </w:pPr>
            <w:r>
              <w:rPr>
                <w:b/>
                <w:bCs/>
                <w:kern w:val="2"/>
                <w:szCs w:val="24"/>
              </w:rPr>
              <w:t>5.3.3. Sutarties kainos / įkainių peržiūra dėl kainų lygio pokyčio</w:t>
            </w:r>
          </w:p>
          <w:p w14:paraId="5C40273E" w14:textId="77777777" w:rsidR="001C7526" w:rsidRDefault="001C7526" w:rsidP="001C7526">
            <w:pPr>
              <w:rPr>
                <w:color w:val="4472C4"/>
                <w:kern w:val="2"/>
                <w:szCs w:val="24"/>
              </w:rPr>
            </w:pPr>
          </w:p>
          <w:p w14:paraId="242E5223" w14:textId="337EF5C2" w:rsidR="001C7526" w:rsidRDefault="001C7526" w:rsidP="001C752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A3A28D" w14:textId="14C093EA" w:rsidR="001C7526" w:rsidRDefault="001C7526" w:rsidP="0073289F">
            <w:pPr>
              <w:jc w:val="both"/>
              <w:rPr>
                <w:color w:val="000000" w:themeColor="text1"/>
                <w:szCs w:val="24"/>
              </w:rPr>
            </w:pPr>
            <w:r>
              <w:rPr>
                <w:color w:val="000000" w:themeColor="text1"/>
                <w:szCs w:val="24"/>
              </w:rPr>
              <w:t xml:space="preserve">5.3.3.1. </w:t>
            </w:r>
            <w:r w:rsidRPr="00E4131A">
              <w:rPr>
                <w:color w:val="000000" w:themeColor="text1"/>
                <w:szCs w:val="24"/>
              </w:rPr>
              <w:t>Bet kuri Sutarties šalis Sutarties galiojimo metu turi teisę inicijuoti Sutartyje numatyt</w:t>
            </w:r>
            <w:r w:rsidR="00FA4F5A">
              <w:rPr>
                <w:color w:val="000000" w:themeColor="text1"/>
                <w:szCs w:val="24"/>
              </w:rPr>
              <w:t>os</w:t>
            </w:r>
            <w:r w:rsidRPr="00E4131A">
              <w:rPr>
                <w:color w:val="000000" w:themeColor="text1"/>
                <w:szCs w:val="24"/>
              </w:rPr>
              <w:t xml:space="preserve"> </w:t>
            </w:r>
            <w:r w:rsidR="00FA4F5A">
              <w:rPr>
                <w:color w:val="000000" w:themeColor="text1"/>
                <w:szCs w:val="24"/>
              </w:rPr>
              <w:t>kainos</w:t>
            </w:r>
            <w:r w:rsidRPr="00E4131A">
              <w:rPr>
                <w:color w:val="000000" w:themeColor="text1"/>
                <w:szCs w:val="24"/>
              </w:rPr>
              <w:t xml:space="preserve"> perskaičiavimą (keitimą) ne anksčiau kaip po 12 (dvylikos) mėnesių nuo Sutarties sudarymo įsigaliojimo (jeigu perskaičiavimas jau buvo atliktas – nuo paskutinio perskaičiavimo pagal šį punktą dienos), jeigu </w:t>
            </w:r>
            <w:r w:rsidRPr="00E4131A">
              <w:rPr>
                <w:b/>
                <w:bCs/>
                <w:color w:val="000000" w:themeColor="text1"/>
                <w:szCs w:val="24"/>
              </w:rPr>
              <w:t>Vartojimo prekių ir paslaugų kainų pokytis (k),</w:t>
            </w:r>
            <w:r w:rsidRPr="00E4131A">
              <w:rPr>
                <w:color w:val="000000" w:themeColor="text1"/>
                <w:szCs w:val="24"/>
              </w:rPr>
              <w:t xml:space="preserve"> apskaičiuotas kaip nustatyta 5.</w:t>
            </w:r>
            <w:r>
              <w:rPr>
                <w:color w:val="000000" w:themeColor="text1"/>
                <w:szCs w:val="24"/>
              </w:rPr>
              <w:t>3.3.5.</w:t>
            </w:r>
            <w:r w:rsidRPr="00E4131A">
              <w:rPr>
                <w:color w:val="000000" w:themeColor="text1"/>
                <w:szCs w:val="24"/>
              </w:rPr>
              <w:t xml:space="preserve"> punkte, pakinta 10 procentų. Atlikdamos perskaičiavimą Šalys vadovaujasi </w:t>
            </w:r>
            <w:r>
              <w:rPr>
                <w:color w:val="000000" w:themeColor="text1"/>
                <w:kern w:val="2"/>
                <w:szCs w:val="24"/>
                <w:shd w:val="clear" w:color="auto" w:fill="FFFFFF"/>
              </w:rPr>
              <w:t>Valstybės duomenų agentūros Oficialiosios statistikos portale</w:t>
            </w:r>
            <w:r w:rsidRPr="00E4131A">
              <w:rPr>
                <w:color w:val="000000" w:themeColor="text1"/>
                <w:szCs w:val="24"/>
              </w:rPr>
              <w:t xml:space="preserve"> paskelbtais Rodiklių duomenų bazės duomenimis, iš kitos Šalies nereikalaudamos pateikti oficialaus </w:t>
            </w:r>
            <w:r>
              <w:rPr>
                <w:color w:val="000000" w:themeColor="text1"/>
                <w:szCs w:val="24"/>
              </w:rPr>
              <w:t xml:space="preserve">Valstybės duomenų agentūros </w:t>
            </w:r>
            <w:r w:rsidRPr="00E4131A">
              <w:rPr>
                <w:color w:val="000000" w:themeColor="text1"/>
                <w:szCs w:val="24"/>
              </w:rPr>
              <w:t>ar kitos institucijos išduoto dokumento ar patvirtinimo.</w:t>
            </w:r>
          </w:p>
          <w:p w14:paraId="6B9FD3DC" w14:textId="6BCE9756" w:rsidR="001C7526" w:rsidRDefault="001C7526" w:rsidP="0073289F">
            <w:pPr>
              <w:jc w:val="both"/>
              <w:rPr>
                <w:color w:val="000000" w:themeColor="text1"/>
                <w:kern w:val="2"/>
                <w:szCs w:val="24"/>
                <w:shd w:val="clear" w:color="auto" w:fill="FFFFFF"/>
              </w:rPr>
            </w:pPr>
            <w:r>
              <w:rPr>
                <w:color w:val="000000" w:themeColor="text1"/>
                <w:kern w:val="2"/>
                <w:szCs w:val="24"/>
              </w:rPr>
              <w:t xml:space="preserve">5.3.3.2. </w:t>
            </w:r>
            <w:r w:rsidR="00FA4F5A" w:rsidRPr="00560DCF">
              <w:rPr>
                <w:color w:val="000000" w:themeColor="text1"/>
                <w:kern w:val="2"/>
                <w:szCs w:val="24"/>
              </w:rPr>
              <w:t>Perskaičiuo</w:t>
            </w:r>
            <w:r w:rsidR="00FA4F5A">
              <w:rPr>
                <w:color w:val="000000" w:themeColor="text1"/>
                <w:kern w:val="2"/>
                <w:szCs w:val="24"/>
              </w:rPr>
              <w:t>ta Sutarties kaina</w:t>
            </w:r>
            <w:r w:rsidR="00FA4F5A" w:rsidRPr="00560DCF">
              <w:rPr>
                <w:color w:val="000000" w:themeColor="text1"/>
                <w:kern w:val="2"/>
                <w:szCs w:val="24"/>
              </w:rPr>
              <w:t xml:space="preserve"> </w:t>
            </w:r>
            <w:r w:rsidRPr="00560DCF">
              <w:rPr>
                <w:color w:val="000000" w:themeColor="text1"/>
                <w:kern w:val="2"/>
                <w:szCs w:val="24"/>
              </w:rPr>
              <w:t>įforminam</w:t>
            </w:r>
            <w:r w:rsidR="00FA4F5A">
              <w:rPr>
                <w:color w:val="000000" w:themeColor="text1"/>
                <w:kern w:val="2"/>
                <w:szCs w:val="24"/>
              </w:rPr>
              <w:t>a</w:t>
            </w:r>
            <w:r w:rsidRPr="00560DCF">
              <w:rPr>
                <w:color w:val="000000" w:themeColor="text1"/>
                <w:kern w:val="2"/>
                <w:szCs w:val="24"/>
              </w:rPr>
              <w:t xml:space="preserve"> raštišku Šalių susitarimu (toliau – Susitarimas) ir taikom</w:t>
            </w:r>
            <w:r w:rsidR="00FA4F5A">
              <w:rPr>
                <w:color w:val="000000" w:themeColor="text1"/>
                <w:kern w:val="2"/>
                <w:szCs w:val="24"/>
              </w:rPr>
              <w:t>a</w:t>
            </w:r>
            <w:r w:rsidRPr="00560DCF">
              <w:rPr>
                <w:color w:val="000000" w:themeColor="text1"/>
                <w:kern w:val="2"/>
                <w:szCs w:val="24"/>
              </w:rPr>
              <w:t xml:space="preserve"> užsakymams, pateiktiems po to, kai Šalys sudaro Susitarimą dėl </w:t>
            </w:r>
            <w:r w:rsidR="00FA4F5A">
              <w:rPr>
                <w:color w:val="000000" w:themeColor="text1"/>
                <w:kern w:val="2"/>
                <w:szCs w:val="24"/>
              </w:rPr>
              <w:t>kainos</w:t>
            </w:r>
            <w:r w:rsidR="00FA4F5A" w:rsidRPr="00560DCF">
              <w:rPr>
                <w:color w:val="000000" w:themeColor="text1"/>
                <w:kern w:val="2"/>
                <w:szCs w:val="24"/>
              </w:rPr>
              <w:t xml:space="preserve"> </w:t>
            </w:r>
            <w:r w:rsidRPr="00560DCF">
              <w:rPr>
                <w:color w:val="000000" w:themeColor="text1"/>
                <w:kern w:val="2"/>
                <w:szCs w:val="24"/>
              </w:rPr>
              <w:t>perskaičiavimo</w:t>
            </w:r>
            <w:r>
              <w:rPr>
                <w:color w:val="000000" w:themeColor="text1"/>
                <w:kern w:val="2"/>
                <w:szCs w:val="24"/>
                <w:shd w:val="clear" w:color="auto" w:fill="FFFFFF"/>
              </w:rPr>
              <w:t>.</w:t>
            </w:r>
          </w:p>
          <w:p w14:paraId="6D8F9A8D" w14:textId="6344AB57" w:rsidR="001C7526" w:rsidRDefault="001C7526" w:rsidP="0073289F">
            <w:pPr>
              <w:jc w:val="both"/>
              <w:rPr>
                <w:color w:val="000000" w:themeColor="text1"/>
                <w:kern w:val="2"/>
                <w:szCs w:val="24"/>
                <w:shd w:val="clear" w:color="auto" w:fill="FFFFFF"/>
              </w:rPr>
            </w:pPr>
            <w:r>
              <w:rPr>
                <w:color w:val="000000" w:themeColor="text1"/>
                <w:kern w:val="2"/>
                <w:szCs w:val="24"/>
              </w:rPr>
              <w:t xml:space="preserve">5.3.3.3. </w:t>
            </w:r>
            <w:r w:rsidRPr="00560DCF">
              <w:rPr>
                <w:color w:val="000000" w:themeColor="text1"/>
                <w:kern w:val="2"/>
                <w:szCs w:val="24"/>
                <w:shd w:val="clear" w:color="auto" w:fill="FFFFFF"/>
              </w:rPr>
              <w:t xml:space="preserve">Šalys privalo sudaryti Susitarimą dėl Sutarties kainos perskaičiavimo per 10 </w:t>
            </w:r>
            <w:r w:rsidR="00C144C1">
              <w:rPr>
                <w:color w:val="000000" w:themeColor="text1"/>
                <w:kern w:val="2"/>
                <w:szCs w:val="24"/>
                <w:shd w:val="clear" w:color="auto" w:fill="FFFFFF"/>
              </w:rPr>
              <w:t xml:space="preserve">(dešimt) </w:t>
            </w:r>
            <w:r w:rsidRPr="00560DCF">
              <w:rPr>
                <w:color w:val="000000" w:themeColor="text1"/>
                <w:kern w:val="2"/>
                <w:szCs w:val="24"/>
                <w:shd w:val="clear" w:color="auto" w:fill="FFFFFF"/>
              </w:rPr>
              <w:t>darbo dienų nuo Šalies prašymo kitai Šaliai perskaičiuoti Sutarties kainą pateikimo dienos. Šalys privalo Susitarime nurodyti visą Sutarties kainos perskaičiavimui reikšmingą informaciją</w:t>
            </w:r>
            <w:r>
              <w:rPr>
                <w:color w:val="000000" w:themeColor="text1"/>
                <w:kern w:val="2"/>
                <w:szCs w:val="24"/>
                <w:shd w:val="clear" w:color="auto" w:fill="FFFFFF"/>
              </w:rPr>
              <w:t>.</w:t>
            </w:r>
          </w:p>
          <w:p w14:paraId="39290856" w14:textId="5AD716B2" w:rsidR="001C7526" w:rsidRDefault="001C7526" w:rsidP="0073289F">
            <w:pPr>
              <w:jc w:val="both"/>
              <w:rPr>
                <w:color w:val="000000" w:themeColor="text1"/>
                <w:kern w:val="2"/>
                <w:szCs w:val="24"/>
                <w:shd w:val="clear" w:color="auto" w:fill="FFFFFF"/>
              </w:rPr>
            </w:pPr>
            <w:r>
              <w:rPr>
                <w:color w:val="000000" w:themeColor="text1"/>
                <w:kern w:val="2"/>
                <w:szCs w:val="24"/>
              </w:rPr>
              <w:t xml:space="preserve">5.3.3.4. </w:t>
            </w:r>
            <w:r w:rsidRPr="00560DCF">
              <w:rPr>
                <w:color w:val="000000" w:themeColor="text1"/>
                <w:kern w:val="2"/>
                <w:szCs w:val="24"/>
              </w:rPr>
              <w:t>Šalys privalo Susitarime nurodyti indekso reikšmę laikotarpio pradžioje ir jos nustatymo datą, indekso reikšmę laikotarpio pabaigoje ir jos nustatymo datą, kainų pokytį (k), perskaičiuot</w:t>
            </w:r>
            <w:r w:rsidR="00102618">
              <w:rPr>
                <w:color w:val="000000" w:themeColor="text1"/>
                <w:kern w:val="2"/>
                <w:szCs w:val="24"/>
              </w:rPr>
              <w:t>ą</w:t>
            </w:r>
            <w:r w:rsidRPr="00560DCF">
              <w:rPr>
                <w:color w:val="000000" w:themeColor="text1"/>
                <w:kern w:val="2"/>
                <w:szCs w:val="24"/>
              </w:rPr>
              <w:t xml:space="preserve"> </w:t>
            </w:r>
            <w:r w:rsidR="00FA4F5A">
              <w:rPr>
                <w:color w:val="000000" w:themeColor="text1"/>
                <w:kern w:val="2"/>
                <w:szCs w:val="24"/>
              </w:rPr>
              <w:t>kainą</w:t>
            </w:r>
            <w:r w:rsidRPr="00560DCF">
              <w:rPr>
                <w:color w:val="000000" w:themeColor="text1"/>
                <w:kern w:val="2"/>
                <w:szCs w:val="24"/>
              </w:rPr>
              <w:t xml:space="preserve">, perskaičiuotą pradinės </w:t>
            </w:r>
            <w:r w:rsidR="00FA4F5A">
              <w:rPr>
                <w:color w:val="000000" w:themeColor="text1"/>
                <w:kern w:val="2"/>
                <w:szCs w:val="24"/>
              </w:rPr>
              <w:t>S</w:t>
            </w:r>
            <w:r w:rsidRPr="00560DCF">
              <w:rPr>
                <w:color w:val="000000" w:themeColor="text1"/>
                <w:kern w:val="2"/>
                <w:szCs w:val="24"/>
              </w:rPr>
              <w:t>utarties vertę</w:t>
            </w:r>
            <w:r>
              <w:rPr>
                <w:color w:val="000000" w:themeColor="text1"/>
                <w:kern w:val="2"/>
                <w:szCs w:val="24"/>
                <w:shd w:val="clear" w:color="auto" w:fill="FFFFFF"/>
              </w:rPr>
              <w:t>.</w:t>
            </w:r>
          </w:p>
          <w:p w14:paraId="7631A17B" w14:textId="170A8A62" w:rsidR="001C7526" w:rsidRDefault="001C7526" w:rsidP="0073289F">
            <w:pPr>
              <w:jc w:val="both"/>
              <w:rPr>
                <w:color w:val="000000" w:themeColor="text1"/>
                <w:szCs w:val="24"/>
              </w:rPr>
            </w:pPr>
            <w:r>
              <w:rPr>
                <w:color w:val="000000" w:themeColor="text1"/>
                <w:kern w:val="2"/>
                <w:szCs w:val="24"/>
                <w:shd w:val="clear" w:color="auto" w:fill="FFFFFF"/>
              </w:rPr>
              <w:t>5.3.3.5. Nauj</w:t>
            </w:r>
            <w:r w:rsidR="00FA4F5A">
              <w:rPr>
                <w:color w:val="000000" w:themeColor="text1"/>
                <w:kern w:val="2"/>
                <w:szCs w:val="24"/>
                <w:shd w:val="clear" w:color="auto" w:fill="FFFFFF"/>
              </w:rPr>
              <w:t>a</w:t>
            </w:r>
            <w:r>
              <w:rPr>
                <w:color w:val="000000" w:themeColor="text1"/>
                <w:kern w:val="2"/>
                <w:szCs w:val="24"/>
                <w:shd w:val="clear" w:color="auto" w:fill="FFFFFF"/>
              </w:rPr>
              <w:t xml:space="preserve"> Sutarties </w:t>
            </w:r>
            <w:r w:rsidR="00102618">
              <w:rPr>
                <w:color w:val="000000" w:themeColor="text1"/>
                <w:kern w:val="2"/>
                <w:szCs w:val="24"/>
                <w:shd w:val="clear" w:color="auto" w:fill="FFFFFF"/>
              </w:rPr>
              <w:t>kaina</w:t>
            </w:r>
            <w:r>
              <w:rPr>
                <w:color w:val="000000" w:themeColor="text1"/>
                <w:kern w:val="2"/>
                <w:szCs w:val="24"/>
                <w:shd w:val="clear" w:color="auto" w:fill="FFFFFF"/>
              </w:rPr>
              <w:t xml:space="preserve"> apskaičiuojami pagal žemiau pateiktą formulę:</w:t>
            </w:r>
          </w:p>
          <w:p w14:paraId="690CEE82" w14:textId="77777777" w:rsidR="001C7526" w:rsidRDefault="001D6281" w:rsidP="0073289F">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1C7526">
              <w:rPr>
                <w:color w:val="000000" w:themeColor="text1"/>
                <w:kern w:val="2"/>
                <w:szCs w:val="24"/>
              </w:rPr>
              <w:t xml:space="preserve">, kur </w:t>
            </w:r>
          </w:p>
          <w:p w14:paraId="3026D0C3" w14:textId="1AB50AD3" w:rsidR="001C7526" w:rsidRDefault="001C7526" w:rsidP="0073289F">
            <w:pPr>
              <w:jc w:val="both"/>
              <w:textAlignment w:val="baseline"/>
              <w:rPr>
                <w:color w:val="000000" w:themeColor="text1"/>
                <w:kern w:val="2"/>
                <w:szCs w:val="24"/>
              </w:rPr>
            </w:pPr>
            <w:r>
              <w:rPr>
                <w:color w:val="000000" w:themeColor="text1"/>
                <w:kern w:val="2"/>
                <w:szCs w:val="24"/>
              </w:rPr>
              <w:t xml:space="preserve">a – </w:t>
            </w:r>
            <w:r w:rsidR="00102618">
              <w:rPr>
                <w:color w:val="000000" w:themeColor="text1"/>
                <w:kern w:val="2"/>
                <w:szCs w:val="24"/>
              </w:rPr>
              <w:t xml:space="preserve">kaina </w:t>
            </w:r>
            <w:r>
              <w:rPr>
                <w:color w:val="000000" w:themeColor="text1"/>
                <w:kern w:val="2"/>
                <w:szCs w:val="24"/>
              </w:rPr>
              <w:t>(Eur be PVM) (jei peržiūra jau buvo atlikta, tai po paskutinio perskaičiavimo)</w:t>
            </w:r>
          </w:p>
          <w:p w14:paraId="5C239304" w14:textId="119DCA83" w:rsidR="001C7526" w:rsidRDefault="001C7526" w:rsidP="0073289F">
            <w:pPr>
              <w:jc w:val="both"/>
              <w:textAlignment w:val="baseline"/>
              <w:rPr>
                <w:color w:val="000000" w:themeColor="text1"/>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w:t>
            </w:r>
            <w:r w:rsidR="00102618">
              <w:rPr>
                <w:color w:val="000000" w:themeColor="text1"/>
                <w:kern w:val="2"/>
                <w:szCs w:val="24"/>
              </w:rPr>
              <w:t>a</w:t>
            </w:r>
            <w:r>
              <w:rPr>
                <w:color w:val="000000" w:themeColor="text1"/>
                <w:kern w:val="2"/>
                <w:szCs w:val="24"/>
              </w:rPr>
              <w:t xml:space="preserve"> (pakeist</w:t>
            </w:r>
            <w:r w:rsidR="00102618">
              <w:rPr>
                <w:color w:val="000000" w:themeColor="text1"/>
                <w:kern w:val="2"/>
                <w:szCs w:val="24"/>
              </w:rPr>
              <w:t>a</w:t>
            </w:r>
            <w:r>
              <w:rPr>
                <w:color w:val="000000" w:themeColor="text1"/>
                <w:kern w:val="2"/>
                <w:szCs w:val="24"/>
              </w:rPr>
              <w:t xml:space="preserve">) </w:t>
            </w:r>
            <w:r w:rsidR="00102618">
              <w:rPr>
                <w:color w:val="000000" w:themeColor="text1"/>
                <w:kern w:val="2"/>
                <w:szCs w:val="24"/>
              </w:rPr>
              <w:t>kaina</w:t>
            </w:r>
            <w:r>
              <w:rPr>
                <w:color w:val="000000" w:themeColor="text1"/>
                <w:kern w:val="2"/>
                <w:szCs w:val="24"/>
              </w:rPr>
              <w:t xml:space="preserve"> (Eur be PVM)</w:t>
            </w:r>
          </w:p>
          <w:p w14:paraId="5BCBF9E9" w14:textId="77777777" w:rsidR="001C7526" w:rsidRDefault="001C7526" w:rsidP="0073289F">
            <w:pPr>
              <w:jc w:val="both"/>
              <w:textAlignment w:val="baseline"/>
              <w:rPr>
                <w:color w:val="000000" w:themeColor="text1"/>
                <w:kern w:val="2"/>
                <w:szCs w:val="24"/>
              </w:rPr>
            </w:pPr>
            <w:r>
              <w:rPr>
                <w:color w:val="000000" w:themeColor="text1"/>
                <w:kern w:val="2"/>
                <w:szCs w:val="24"/>
              </w:rPr>
              <w:t xml:space="preserve">k – </w:t>
            </w:r>
            <w:r w:rsidRPr="00560DCF">
              <w:rPr>
                <w:color w:val="000000" w:themeColor="text1"/>
                <w:kern w:val="2"/>
                <w:szCs w:val="24"/>
              </w:rPr>
              <w:t>Pagal vartotojų kainų indeksą „Vartojimo prekės ir paslaugos“ apskaičiuotas Vartojimo prekių ir</w:t>
            </w:r>
            <w:r>
              <w:rPr>
                <w:color w:val="000000" w:themeColor="text1"/>
                <w:kern w:val="2"/>
                <w:szCs w:val="24"/>
              </w:rPr>
              <w:t xml:space="preserve"> </w:t>
            </w:r>
            <w:r w:rsidRPr="00560DCF">
              <w:rPr>
                <w:color w:val="000000" w:themeColor="text1"/>
                <w:kern w:val="2"/>
                <w:szCs w:val="24"/>
              </w:rPr>
              <w:t>paslaugų kainų pokytis (padidėjimas arba sumažėjimas) (%)</w:t>
            </w:r>
            <w:r>
              <w:rPr>
                <w:color w:val="000000" w:themeColor="text1"/>
                <w:kern w:val="2"/>
                <w:szCs w:val="24"/>
              </w:rPr>
              <w:t xml:space="preserve">. </w:t>
            </w:r>
          </w:p>
          <w:p w14:paraId="3B3F4A58" w14:textId="77777777" w:rsidR="001C7526" w:rsidRDefault="001C7526" w:rsidP="0073289F">
            <w:pPr>
              <w:jc w:val="both"/>
              <w:textAlignment w:val="baseline"/>
              <w:rPr>
                <w:color w:val="000000" w:themeColor="text1"/>
                <w:szCs w:val="24"/>
              </w:rPr>
            </w:pPr>
            <w:r>
              <w:rPr>
                <w:color w:val="000000" w:themeColor="text1"/>
                <w:kern w:val="2"/>
                <w:szCs w:val="24"/>
              </w:rPr>
              <w:t>„k“ reikšmė skaičiuojama pagal formulę:</w:t>
            </w:r>
          </w:p>
          <w:p w14:paraId="0613DEA0" w14:textId="77777777" w:rsidR="001C7526" w:rsidRDefault="001C7526" w:rsidP="0073289F">
            <w:pPr>
              <w:jc w:val="both"/>
              <w:textAlignment w:val="baseline"/>
              <w:rPr>
                <w:color w:val="000000" w:themeColor="text1"/>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Cs w:val="24"/>
              </w:rPr>
              <w:t>, (</w:t>
            </w:r>
            <w:r>
              <w:rPr>
                <w:color w:val="000000" w:themeColor="text1"/>
                <w:kern w:val="2"/>
                <w:szCs w:val="24"/>
                <w:lang w:val="fr-FR"/>
              </w:rPr>
              <w:t>%</w:t>
            </w:r>
            <w:r>
              <w:rPr>
                <w:color w:val="000000" w:themeColor="text1"/>
                <w:kern w:val="2"/>
                <w:szCs w:val="24"/>
              </w:rPr>
              <w:t>) kur</w:t>
            </w:r>
          </w:p>
          <w:p w14:paraId="43504CA2" w14:textId="06A08942" w:rsidR="001C7526" w:rsidRDefault="001C7526" w:rsidP="0073289F">
            <w:pPr>
              <w:jc w:val="both"/>
              <w:textAlignment w:val="baseline"/>
              <w:rPr>
                <w:color w:val="000000" w:themeColor="text1"/>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w:t>
            </w:r>
            <w:r w:rsidR="00102618">
              <w:rPr>
                <w:color w:val="000000" w:themeColor="text1"/>
                <w:kern w:val="2"/>
                <w:szCs w:val="24"/>
              </w:rPr>
              <w:t xml:space="preserve">kainos </w:t>
            </w:r>
            <w:r>
              <w:rPr>
                <w:color w:val="000000" w:themeColor="text1"/>
                <w:kern w:val="2"/>
                <w:szCs w:val="24"/>
              </w:rPr>
              <w:t xml:space="preserve">peržiūros išsiuntimo kitai Šaliai dieną paskelbtas naujausias vartojimo prekių ir paslaugų indeksas </w:t>
            </w:r>
            <w:r w:rsidRPr="00560DCF">
              <w:rPr>
                <w:color w:val="000000" w:themeColor="text1"/>
                <w:kern w:val="2"/>
                <w:szCs w:val="24"/>
              </w:rPr>
              <w:t>„Vartojimo prekės ir paslaugos“</w:t>
            </w:r>
            <w:r>
              <w:rPr>
                <w:color w:val="000000" w:themeColor="text1"/>
                <w:kern w:val="2"/>
                <w:szCs w:val="24"/>
              </w:rPr>
              <w:t>.</w:t>
            </w:r>
          </w:p>
          <w:p w14:paraId="7A98B8A4" w14:textId="77777777" w:rsidR="001C7526" w:rsidRDefault="001C7526" w:rsidP="0073289F">
            <w:pPr>
              <w:jc w:val="both"/>
              <w:rPr>
                <w:color w:val="000000" w:themeColor="text1"/>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w:t>
            </w:r>
            <w:r w:rsidRPr="00560DCF">
              <w:rPr>
                <w:color w:val="000000" w:themeColor="text1"/>
                <w:kern w:val="2"/>
                <w:szCs w:val="24"/>
              </w:rPr>
              <w:t>„Vartojimo prekės ir paslaugos“</w:t>
            </w:r>
            <w:r>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F06AF5" w14:textId="77777777" w:rsidR="001C7526" w:rsidRDefault="001C7526" w:rsidP="0073289F">
            <w:pPr>
              <w:jc w:val="both"/>
              <w:rPr>
                <w:color w:val="000000" w:themeColor="text1"/>
                <w:kern w:val="2"/>
                <w:szCs w:val="24"/>
                <w:shd w:val="clear" w:color="auto" w:fill="FFFFFF"/>
              </w:rPr>
            </w:pPr>
            <w:r>
              <w:rPr>
                <w:color w:val="000000" w:themeColor="text1"/>
                <w:kern w:val="2"/>
                <w:szCs w:val="24"/>
              </w:rPr>
              <w:t xml:space="preserve">5.3.3.6. </w:t>
            </w:r>
            <w:r>
              <w:rPr>
                <w:color w:val="000000" w:themeColor="text1"/>
                <w:kern w:val="2"/>
                <w:szCs w:val="24"/>
                <w:shd w:val="clear" w:color="auto" w:fill="FFFFFF"/>
              </w:rPr>
              <w:t xml:space="preserve">Skaičiavimams indeksų </w:t>
            </w:r>
            <w:r w:rsidRPr="00560DCF">
              <w:rPr>
                <w:color w:val="000000" w:themeColor="text1"/>
                <w:kern w:val="2"/>
                <w:szCs w:val="24"/>
                <w:shd w:val="clear" w:color="auto" w:fill="FFFFFF"/>
              </w:rPr>
              <w:t xml:space="preserve">reikšmės imamos keturių skaitmenų po kablelio tikslumu. Apskaičiuotas pokytis (k) tolimesniems </w:t>
            </w:r>
            <w:r w:rsidRPr="00560DCF">
              <w:rPr>
                <w:color w:val="000000" w:themeColor="text1"/>
                <w:kern w:val="2"/>
                <w:szCs w:val="24"/>
                <w:shd w:val="clear" w:color="auto" w:fill="FFFFFF"/>
              </w:rPr>
              <w:lastRenderedPageBreak/>
              <w:t>skaičiavimams naudojamas suapvalinus iki vieno skaitmens po kablelio, o apskaičiuotas įkainis „a</w:t>
            </w:r>
            <w:r w:rsidRPr="00560DCF">
              <w:rPr>
                <w:color w:val="000000" w:themeColor="text1"/>
                <w:kern w:val="2"/>
                <w:szCs w:val="24"/>
                <w:shd w:val="clear" w:color="auto" w:fill="FFFFFF"/>
                <w:vertAlign w:val="subscript"/>
              </w:rPr>
              <w:t>1</w:t>
            </w:r>
            <w:r w:rsidRPr="00560DCF">
              <w:rPr>
                <w:color w:val="000000" w:themeColor="text1"/>
                <w:kern w:val="2"/>
                <w:szCs w:val="24"/>
                <w:shd w:val="clear" w:color="auto" w:fill="FFFFFF"/>
              </w:rPr>
              <w:t>“ suapvalinamas iki dviejų skaitmenų po kabl</w:t>
            </w:r>
            <w:r>
              <w:rPr>
                <w:color w:val="000000" w:themeColor="text1"/>
                <w:kern w:val="2"/>
                <w:szCs w:val="24"/>
                <w:shd w:val="clear" w:color="auto" w:fill="FFFFFF"/>
              </w:rPr>
              <w:t>elio.</w:t>
            </w:r>
          </w:p>
          <w:p w14:paraId="55440AC0" w14:textId="77777777" w:rsidR="001C7526" w:rsidRDefault="001C7526" w:rsidP="0073289F">
            <w:pPr>
              <w:jc w:val="both"/>
              <w:rPr>
                <w:color w:val="000000" w:themeColor="text1"/>
                <w:kern w:val="2"/>
                <w:szCs w:val="24"/>
                <w:shd w:val="clear" w:color="auto" w:fill="FFFFFF"/>
              </w:rPr>
            </w:pPr>
            <w:r>
              <w:rPr>
                <w:color w:val="000000" w:themeColor="text1"/>
                <w:kern w:val="2"/>
                <w:szCs w:val="24"/>
                <w:shd w:val="clear" w:color="auto" w:fill="FFFFFF"/>
              </w:rPr>
              <w:t>5.3.3.7.</w:t>
            </w:r>
            <w:r w:rsidRPr="00560DCF">
              <w:rPr>
                <w:color w:val="000000" w:themeColor="text1"/>
                <w:kern w:val="2"/>
                <w:szCs w:val="24"/>
                <w:shd w:val="clear" w:color="auto" w:fill="FFFFFF"/>
              </w:rPr>
              <w:t xml:space="preserve"> Vėlesnis kainų perskaičiavimas negali apimti laikotarpio, už kurį jau buvo atliktas perskaičiavimas.</w:t>
            </w:r>
          </w:p>
          <w:p w14:paraId="3E0BF6EB" w14:textId="0F61392E" w:rsidR="001C7526" w:rsidRDefault="001C7526" w:rsidP="0073289F">
            <w:pPr>
              <w:jc w:val="both"/>
              <w:rPr>
                <w:color w:val="4472C4"/>
                <w:kern w:val="2"/>
                <w:szCs w:val="24"/>
              </w:rPr>
            </w:pPr>
            <w:r>
              <w:rPr>
                <w:color w:val="000000" w:themeColor="text1"/>
                <w:kern w:val="2"/>
                <w:szCs w:val="24"/>
                <w:shd w:val="clear" w:color="auto" w:fill="FFFFFF"/>
              </w:rPr>
              <w:t>5.3.3.8. J</w:t>
            </w:r>
            <w:r>
              <w:t xml:space="preserve">eigu vartojimo prekių ir paslaugų kainų pokytis (k), apskaičiuotas kaip nustatyta 5 punkte, viršija 30 </w:t>
            </w:r>
            <w:r w:rsidR="00973B9E">
              <w:t xml:space="preserve">(trisdešimt) </w:t>
            </w:r>
            <w:r w:rsidR="00050761">
              <w:t xml:space="preserve">procentų </w:t>
            </w:r>
            <w:r>
              <w:t>nuo pradin</w:t>
            </w:r>
            <w:r w:rsidR="00102618">
              <w:t>ės</w:t>
            </w:r>
            <w:r>
              <w:t xml:space="preserve"> </w:t>
            </w:r>
            <w:r w:rsidR="00973B9E">
              <w:t>S</w:t>
            </w:r>
            <w:r>
              <w:t>utarties kaino</w:t>
            </w:r>
            <w:r w:rsidR="00102618">
              <w:t>s</w:t>
            </w:r>
            <w:r>
              <w:t xml:space="preserve"> </w:t>
            </w:r>
            <w:r w:rsidR="00973B9E">
              <w:t>S</w:t>
            </w:r>
            <w:r>
              <w:t xml:space="preserve">utarties pasirašymo dieną, </w:t>
            </w:r>
            <w:r w:rsidR="00C103C5">
              <w:t>prekių nuomos</w:t>
            </w:r>
            <w:r>
              <w:t xml:space="preserve"> </w:t>
            </w:r>
            <w:r w:rsidR="00102618">
              <w:t xml:space="preserve">kaina </w:t>
            </w:r>
            <w:r>
              <w:t xml:space="preserve">bus perskaičiuojami maksimaliu 30 </w:t>
            </w:r>
            <w:r w:rsidR="00C144C1">
              <w:t xml:space="preserve">(trisdešimt) </w:t>
            </w:r>
            <w:r w:rsidR="00050761">
              <w:t xml:space="preserve">procentų </w:t>
            </w:r>
            <w:r>
              <w:t>pokyčiu</w:t>
            </w:r>
            <w:r>
              <w:rPr>
                <w:color w:val="000000"/>
                <w:kern w:val="2"/>
                <w:szCs w:val="24"/>
                <w:shd w:val="clear" w:color="auto" w:fill="FFFFFF"/>
              </w:rPr>
              <w:t>.</w:t>
            </w:r>
          </w:p>
        </w:tc>
      </w:tr>
      <w:tr w:rsidR="005074A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5074AD" w:rsidRDefault="005074AD" w:rsidP="005074A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074AD" w:rsidRDefault="005074AD" w:rsidP="005074AD">
            <w:pPr>
              <w:rPr>
                <w:kern w:val="2"/>
                <w:szCs w:val="24"/>
              </w:rPr>
            </w:pPr>
            <w:r>
              <w:rPr>
                <w:kern w:val="2"/>
                <w:szCs w:val="24"/>
              </w:rPr>
              <w:t>Netaikoma</w:t>
            </w:r>
          </w:p>
          <w:p w14:paraId="449C09AB" w14:textId="4BA42447" w:rsidR="005074AD" w:rsidRDefault="005074AD" w:rsidP="005074AD">
            <w:pPr>
              <w:rPr>
                <w:kern w:val="2"/>
                <w:szCs w:val="24"/>
              </w:rPr>
            </w:pPr>
          </w:p>
        </w:tc>
      </w:tr>
      <w:tr w:rsidR="005074A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5074AD" w:rsidRDefault="005074AD" w:rsidP="005074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1FFD752" w14:textId="4B3CC565" w:rsidR="001C7526" w:rsidRDefault="001C7526" w:rsidP="009862E8">
            <w:pPr>
              <w:jc w:val="both"/>
              <w:rPr>
                <w:kern w:val="2"/>
                <w:szCs w:val="24"/>
              </w:rPr>
            </w:pPr>
            <w:r w:rsidRPr="00F73345">
              <w:rPr>
                <w:kern w:val="2"/>
                <w:szCs w:val="24"/>
              </w:rPr>
              <w:t>5.</w:t>
            </w:r>
            <w:r>
              <w:rPr>
                <w:kern w:val="2"/>
                <w:szCs w:val="24"/>
              </w:rPr>
              <w:t>4</w:t>
            </w:r>
            <w:r w:rsidRPr="00F73345">
              <w:rPr>
                <w:kern w:val="2"/>
                <w:szCs w:val="24"/>
              </w:rPr>
              <w:t>.</w:t>
            </w:r>
            <w:r>
              <w:rPr>
                <w:kern w:val="2"/>
                <w:szCs w:val="24"/>
              </w:rPr>
              <w:t>1</w:t>
            </w:r>
            <w:r w:rsidRPr="00F73345">
              <w:rPr>
                <w:kern w:val="2"/>
                <w:szCs w:val="24"/>
              </w:rPr>
              <w:t xml:space="preserve">. Jeigu </w:t>
            </w:r>
            <w:r>
              <w:rPr>
                <w:kern w:val="2"/>
                <w:szCs w:val="24"/>
              </w:rPr>
              <w:t>Prekių nuoma</w:t>
            </w:r>
            <w:r w:rsidRPr="00F73345">
              <w:rPr>
                <w:kern w:val="2"/>
                <w:szCs w:val="24"/>
              </w:rPr>
              <w:t xml:space="preserve"> bus teikiam</w:t>
            </w:r>
            <w:r>
              <w:rPr>
                <w:kern w:val="2"/>
                <w:szCs w:val="24"/>
              </w:rPr>
              <w:t>a</w:t>
            </w:r>
            <w:r w:rsidRPr="00F73345">
              <w:rPr>
                <w:kern w:val="2"/>
                <w:szCs w:val="24"/>
              </w:rPr>
              <w:t xml:space="preserve"> trumpiau nei pilną kalendorinį mėnesį (pvz., pradedama mėnesio viduryje arba grąžinama anksčiau laiko), taikomas proporcingas mėnesio </w:t>
            </w:r>
            <w:r w:rsidR="00591A49">
              <w:rPr>
                <w:kern w:val="2"/>
                <w:szCs w:val="24"/>
              </w:rPr>
              <w:t>kainos</w:t>
            </w:r>
            <w:r w:rsidR="00591A49" w:rsidRPr="00F73345">
              <w:rPr>
                <w:kern w:val="2"/>
                <w:szCs w:val="24"/>
              </w:rPr>
              <w:t xml:space="preserve"> </w:t>
            </w:r>
            <w:r w:rsidRPr="00F73345">
              <w:rPr>
                <w:kern w:val="2"/>
                <w:szCs w:val="24"/>
              </w:rPr>
              <w:t>mažinimas</w:t>
            </w:r>
            <w:r w:rsidR="002312A1">
              <w:rPr>
                <w:kern w:val="2"/>
                <w:szCs w:val="24"/>
              </w:rPr>
              <w:t xml:space="preserve"> tokiu eiliškumu:</w:t>
            </w:r>
          </w:p>
          <w:p w14:paraId="6EF43C4E" w14:textId="4B1FF83A" w:rsidR="001C7526" w:rsidRDefault="001C7526" w:rsidP="009862E8">
            <w:pPr>
              <w:jc w:val="both"/>
              <w:rPr>
                <w:kern w:val="2"/>
                <w:szCs w:val="24"/>
              </w:rPr>
            </w:pPr>
            <w:r>
              <w:rPr>
                <w:kern w:val="2"/>
                <w:szCs w:val="24"/>
              </w:rPr>
              <w:t>5.4.1.</w:t>
            </w:r>
            <w:r w:rsidRPr="00F73345">
              <w:rPr>
                <w:kern w:val="2"/>
                <w:szCs w:val="24"/>
              </w:rPr>
              <w:t xml:space="preserve">1. Dienos kainos nustatymas: mėnesio </w:t>
            </w:r>
            <w:r w:rsidR="00591A49">
              <w:rPr>
                <w:kern w:val="2"/>
                <w:szCs w:val="24"/>
              </w:rPr>
              <w:t>kaina</w:t>
            </w:r>
            <w:r w:rsidR="00591A49" w:rsidRPr="00F73345">
              <w:rPr>
                <w:kern w:val="2"/>
                <w:szCs w:val="24"/>
              </w:rPr>
              <w:t xml:space="preserve"> </w:t>
            </w:r>
            <w:r w:rsidRPr="00F73345">
              <w:rPr>
                <w:kern w:val="2"/>
                <w:szCs w:val="24"/>
              </w:rPr>
              <w:t>padalijamas iš faktinio to mėnesio kalendorinių dienų skaičiaus</w:t>
            </w:r>
            <w:r w:rsidR="002312A1">
              <w:rPr>
                <w:kern w:val="2"/>
                <w:szCs w:val="24"/>
              </w:rPr>
              <w:t>;</w:t>
            </w:r>
          </w:p>
          <w:p w14:paraId="081DAEF5" w14:textId="2ABA5C2C" w:rsidR="005074AD" w:rsidRDefault="001C7526" w:rsidP="009862E8">
            <w:pPr>
              <w:jc w:val="both"/>
              <w:rPr>
                <w:kern w:val="2"/>
                <w:szCs w:val="24"/>
              </w:rPr>
            </w:pPr>
            <w:r>
              <w:rPr>
                <w:kern w:val="2"/>
                <w:szCs w:val="24"/>
              </w:rPr>
              <w:t>5.4.1.2</w:t>
            </w:r>
            <w:r w:rsidRPr="00F73345">
              <w:rPr>
                <w:kern w:val="2"/>
                <w:szCs w:val="24"/>
              </w:rPr>
              <w:t>. Mokėtinos sumos apskaičiavimas: gauta dienos kaina dauginama iš faktinio nuomos dienų skaičiaus (įskaitant paėmimo ir grąžinimo dienas).</w:t>
            </w:r>
          </w:p>
        </w:tc>
      </w:tr>
      <w:tr w:rsidR="001C752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C7526" w:rsidRDefault="001C7526" w:rsidP="001C752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E961D40" w14:textId="4D0EC701" w:rsidR="001C7526" w:rsidRDefault="001C7526" w:rsidP="009862E8">
            <w:pPr>
              <w:jc w:val="both"/>
              <w:rPr>
                <w:kern w:val="2"/>
                <w:szCs w:val="24"/>
              </w:rPr>
            </w:pPr>
            <w:r>
              <w:rPr>
                <w:kern w:val="2"/>
                <w:szCs w:val="24"/>
              </w:rPr>
              <w:t xml:space="preserve">5.5.1.Pirkėjas atsiskaito su Tiekėju ne vėliau kaip per 30 (trisdešimt) kalendorinių dienų nuo Sąskaitos gavimo dienos už faktiškai </w:t>
            </w:r>
            <w:r w:rsidR="00C103C5">
              <w:rPr>
                <w:kern w:val="2"/>
                <w:szCs w:val="24"/>
              </w:rPr>
              <w:t>nuomotas Prekes</w:t>
            </w:r>
            <w:r>
              <w:rPr>
                <w:kern w:val="2"/>
                <w:szCs w:val="24"/>
              </w:rPr>
              <w:t>.</w:t>
            </w:r>
          </w:p>
          <w:p w14:paraId="1FECF572" w14:textId="77777777" w:rsidR="001C7526" w:rsidRDefault="001C7526" w:rsidP="009862E8">
            <w:pPr>
              <w:jc w:val="both"/>
              <w:rPr>
                <w:iCs/>
                <w:color w:val="000000" w:themeColor="text1"/>
                <w:szCs w:val="24"/>
              </w:rPr>
            </w:pPr>
            <w:r>
              <w:rPr>
                <w:color w:val="000000" w:themeColor="text1"/>
                <w:kern w:val="2"/>
                <w:szCs w:val="24"/>
                <w:shd w:val="clear" w:color="auto" w:fill="FFFFFF"/>
              </w:rPr>
              <w:t xml:space="preserve">5.5.2. </w:t>
            </w:r>
            <w:r>
              <w:rPr>
                <w:iCs/>
                <w:color w:val="000000" w:themeColor="text1"/>
                <w:szCs w:val="24"/>
              </w:rPr>
              <w:t>Sąskaita faktūra turi atitikti Sutarties Bendrųjų sąlygų 12 punkte nustatytus reikalavimus.</w:t>
            </w:r>
          </w:p>
          <w:p w14:paraId="04C22127" w14:textId="6F090D0B" w:rsidR="001C7526" w:rsidRDefault="001C7526" w:rsidP="00A2678B">
            <w:pPr>
              <w:jc w:val="both"/>
              <w:rPr>
                <w:color w:val="000000"/>
                <w:kern w:val="2"/>
                <w:szCs w:val="24"/>
                <w:shd w:val="clear" w:color="auto" w:fill="FFFFFF"/>
              </w:rPr>
            </w:pPr>
            <w:r>
              <w:t xml:space="preserve">5.5.3. </w:t>
            </w:r>
            <w:r w:rsidRPr="00DE4636">
              <w:t>Vykdant Sutartį, PVM sąskaitos faktūros turi būti teikiamos naudojantis sąskaitų administravimo bendrosios informacinės sistemos (toliau – SABIS) priemonėmis, nurodant Pirkėją</w:t>
            </w:r>
            <w:r w:rsidR="00A2678B">
              <w:t>,</w:t>
            </w:r>
            <w:r w:rsidR="00E717D9">
              <w:t xml:space="preserve"> </w:t>
            </w:r>
            <w:r w:rsidRPr="00DE4636">
              <w:t xml:space="preserve">Sutarties numerį ir datą. Jeigu Teikėjas nepateikia sąskaitos informacinės sistemos „SABIS“ priemonėmis, </w:t>
            </w:r>
            <w:r w:rsidR="00A2678B">
              <w:t>Pirkėjas</w:t>
            </w:r>
            <w:r w:rsidR="00E717D9">
              <w:t xml:space="preserve"> </w:t>
            </w:r>
            <w:r w:rsidRPr="00DE4636">
              <w:t>neatlieka mokėjimo.</w:t>
            </w:r>
          </w:p>
        </w:tc>
      </w:tr>
      <w:tr w:rsidR="001C752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C7526" w:rsidRDefault="001C7526" w:rsidP="001C752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C7526" w:rsidRDefault="001C7526" w:rsidP="001C7526">
            <w:pPr>
              <w:rPr>
                <w:kern w:val="2"/>
                <w:szCs w:val="24"/>
              </w:rPr>
            </w:pPr>
            <w:r>
              <w:rPr>
                <w:kern w:val="2"/>
                <w:szCs w:val="24"/>
              </w:rPr>
              <w:t>Netaikoma</w:t>
            </w:r>
          </w:p>
          <w:p w14:paraId="4A2C5FAD" w14:textId="30A33EB6" w:rsidR="001C7526" w:rsidRDefault="001C7526" w:rsidP="001C7526">
            <w:pPr>
              <w:spacing w:line="259" w:lineRule="auto"/>
              <w:rPr>
                <w:color w:val="000000"/>
                <w:kern w:val="2"/>
                <w:szCs w:val="24"/>
                <w:shd w:val="clear" w:color="auto" w:fill="FFFFFF"/>
              </w:rPr>
            </w:pPr>
          </w:p>
        </w:tc>
      </w:tr>
      <w:tr w:rsidR="001C752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C7526" w:rsidRDefault="001C7526" w:rsidP="001C752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C7526" w:rsidRDefault="001C7526" w:rsidP="001C7526">
            <w:pPr>
              <w:rPr>
                <w:kern w:val="2"/>
                <w:szCs w:val="24"/>
              </w:rPr>
            </w:pPr>
            <w:r>
              <w:rPr>
                <w:kern w:val="2"/>
                <w:szCs w:val="24"/>
              </w:rPr>
              <w:t>Netaikoma</w:t>
            </w:r>
          </w:p>
          <w:p w14:paraId="7D06D0D9" w14:textId="01A9A97B" w:rsidR="001C7526" w:rsidRDefault="001C7526" w:rsidP="001C7526">
            <w:pPr>
              <w:rPr>
                <w:kern w:val="2"/>
                <w:szCs w:val="24"/>
              </w:rPr>
            </w:pPr>
            <w:r>
              <w:rPr>
                <w:color w:val="000000"/>
                <w:kern w:val="2"/>
                <w:szCs w:val="24"/>
                <w:shd w:val="clear" w:color="auto" w:fill="FFFFFF"/>
              </w:rPr>
              <w:t xml:space="preserve"> </w:t>
            </w:r>
          </w:p>
        </w:tc>
      </w:tr>
      <w:tr w:rsidR="001C7526" w14:paraId="397E6A62" w14:textId="77777777">
        <w:trPr>
          <w:trHeight w:val="300"/>
        </w:trPr>
        <w:tc>
          <w:tcPr>
            <w:tcW w:w="9535" w:type="dxa"/>
            <w:gridSpan w:val="5"/>
          </w:tcPr>
          <w:p w14:paraId="1AB554AE" w14:textId="77777777" w:rsidR="001C7526" w:rsidRDefault="001C7526" w:rsidP="001C7526">
            <w:pPr>
              <w:jc w:val="center"/>
              <w:rPr>
                <w:b/>
                <w:bCs/>
                <w:kern w:val="2"/>
                <w:szCs w:val="24"/>
              </w:rPr>
            </w:pPr>
            <w:r>
              <w:rPr>
                <w:b/>
                <w:bCs/>
                <w:kern w:val="2"/>
                <w:szCs w:val="24"/>
              </w:rPr>
              <w:t>6. PREKIŲ KOKYBĖ IR GARANTINIAI ĮSIPAREIGOJIMAI</w:t>
            </w:r>
          </w:p>
        </w:tc>
      </w:tr>
      <w:tr w:rsidR="001C752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C7526" w:rsidRDefault="001C7526" w:rsidP="001C752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F2B116A" w:rsidR="001C7526" w:rsidRDefault="006021F1" w:rsidP="006021F1">
            <w:pPr>
              <w:jc w:val="both"/>
              <w:rPr>
                <w:kern w:val="2"/>
                <w:szCs w:val="24"/>
              </w:rPr>
            </w:pPr>
            <w:r>
              <w:rPr>
                <w:kern w:val="2"/>
                <w:szCs w:val="24"/>
              </w:rPr>
              <w:t>6.1.1. Prekėms nustatomas garantinis terminas, kuris yra 36 (trisdešimt šeši) mėnesiai. Garantinis terminas skaičiuojamas nuo Prekių perdavimo-priėmimo akto pasirašymo dienos.</w:t>
            </w:r>
          </w:p>
          <w:p w14:paraId="5290D4C5" w14:textId="130F1E53" w:rsidR="001C7526" w:rsidRDefault="001C7526" w:rsidP="006021F1">
            <w:pPr>
              <w:jc w:val="both"/>
              <w:rPr>
                <w:kern w:val="2"/>
                <w:szCs w:val="24"/>
              </w:rPr>
            </w:pPr>
          </w:p>
        </w:tc>
      </w:tr>
      <w:tr w:rsidR="001C752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C7526" w:rsidRDefault="001C7526" w:rsidP="001C752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D6624B6" w14:textId="2EF391CF" w:rsidR="001C7526" w:rsidRDefault="001C7526" w:rsidP="003E6794">
            <w:pPr>
              <w:jc w:val="both"/>
              <w:rPr>
                <w:kern w:val="2"/>
                <w:szCs w:val="24"/>
              </w:rPr>
            </w:pPr>
            <w:r>
              <w:rPr>
                <w:kern w:val="2"/>
                <w:szCs w:val="24"/>
              </w:rPr>
              <w:t xml:space="preserve">6.2.1. Tiekėjas </w:t>
            </w:r>
            <w:r w:rsidR="00984CB8" w:rsidRPr="005F78DE">
              <w:rPr>
                <w:szCs w:val="24"/>
              </w:rPr>
              <w:t>privalo suteikti automobiliams</w:t>
            </w:r>
            <w:r w:rsidR="00984CB8">
              <w:rPr>
                <w:szCs w:val="24"/>
              </w:rPr>
              <w:t xml:space="preserve"> garantiją, užtikrinti</w:t>
            </w:r>
            <w:r w:rsidR="00984CB8" w:rsidRPr="005F78DE">
              <w:rPr>
                <w:szCs w:val="24"/>
              </w:rPr>
              <w:t xml:space="preserve"> automobilių techninę priežiūrą ir apmokėti </w:t>
            </w:r>
            <w:r w:rsidR="00984CB8">
              <w:rPr>
                <w:szCs w:val="24"/>
              </w:rPr>
              <w:t>jų</w:t>
            </w:r>
            <w:r w:rsidR="00984CB8" w:rsidRPr="005F78DE">
              <w:rPr>
                <w:szCs w:val="24"/>
              </w:rPr>
              <w:t xml:space="preserve"> remontą</w:t>
            </w:r>
            <w:r w:rsidR="00984CB8">
              <w:rPr>
                <w:szCs w:val="24"/>
              </w:rPr>
              <w:t>.</w:t>
            </w:r>
          </w:p>
          <w:p w14:paraId="6861AAB2" w14:textId="3D8A37C6" w:rsidR="00984CB8" w:rsidRDefault="001C7526" w:rsidP="00EC7348">
            <w:pPr>
              <w:jc w:val="both"/>
            </w:pPr>
            <w:r>
              <w:rPr>
                <w:kern w:val="2"/>
                <w:szCs w:val="24"/>
              </w:rPr>
              <w:t>6.2.</w:t>
            </w:r>
            <w:r w:rsidR="00984CB8">
              <w:rPr>
                <w:kern w:val="2"/>
                <w:szCs w:val="24"/>
              </w:rPr>
              <w:t>2</w:t>
            </w:r>
            <w:r>
              <w:rPr>
                <w:kern w:val="2"/>
                <w:szCs w:val="24"/>
              </w:rPr>
              <w:t xml:space="preserve">. </w:t>
            </w:r>
            <w:r w:rsidR="00984CB8">
              <w:rPr>
                <w:kern w:val="2"/>
                <w:szCs w:val="24"/>
              </w:rPr>
              <w:t>S</w:t>
            </w:r>
            <w:r w:rsidR="00984CB8" w:rsidRPr="005F78DE">
              <w:rPr>
                <w:szCs w:val="24"/>
              </w:rPr>
              <w:t xml:space="preserve">ugedus ar </w:t>
            </w:r>
            <w:r w:rsidR="00984CB8">
              <w:rPr>
                <w:szCs w:val="24"/>
              </w:rPr>
              <w:t>P</w:t>
            </w:r>
            <w:r w:rsidR="00984CB8" w:rsidRPr="005F78DE">
              <w:rPr>
                <w:szCs w:val="24"/>
              </w:rPr>
              <w:t xml:space="preserve">irkėjui apgadinus automobilį, automobilių </w:t>
            </w:r>
            <w:r w:rsidR="00984CB8">
              <w:rPr>
                <w:szCs w:val="24"/>
              </w:rPr>
              <w:t>T</w:t>
            </w:r>
            <w:r w:rsidR="00984CB8" w:rsidRPr="005F78DE">
              <w:rPr>
                <w:szCs w:val="24"/>
              </w:rPr>
              <w:t>iekėjas privalo per 1 (vieną) darbo dieną pakeisti jį tokiu pačiu reikalavimus atitinkančiu automobiliu, visam remonto laikotarpiui</w:t>
            </w:r>
            <w:r w:rsidR="00984CB8">
              <w:rPr>
                <w:szCs w:val="24"/>
              </w:rPr>
              <w:t>.</w:t>
            </w:r>
          </w:p>
          <w:p w14:paraId="25754520" w14:textId="71A52AA3" w:rsidR="00EC7348" w:rsidRDefault="00EC7348" w:rsidP="00EC7348">
            <w:pPr>
              <w:jc w:val="both"/>
              <w:rPr>
                <w:kern w:val="2"/>
                <w:szCs w:val="24"/>
              </w:rPr>
            </w:pPr>
            <w:r>
              <w:rPr>
                <w:kern w:val="2"/>
                <w:szCs w:val="24"/>
              </w:rPr>
              <w:lastRenderedPageBreak/>
              <w:t>6.2.</w:t>
            </w:r>
            <w:r w:rsidR="00984CB8">
              <w:rPr>
                <w:kern w:val="2"/>
                <w:szCs w:val="24"/>
              </w:rPr>
              <w:t>3</w:t>
            </w:r>
            <w:r>
              <w:rPr>
                <w:kern w:val="2"/>
                <w:szCs w:val="24"/>
              </w:rPr>
              <w:t xml:space="preserve">. </w:t>
            </w:r>
            <w:r w:rsidR="00984CB8">
              <w:rPr>
                <w:kern w:val="2"/>
                <w:szCs w:val="24"/>
              </w:rPr>
              <w:t>T</w:t>
            </w:r>
            <w:r w:rsidR="00984CB8" w:rsidRPr="005F78DE">
              <w:rPr>
                <w:szCs w:val="24"/>
              </w:rPr>
              <w:t>iekėjo pateikti automobiliai nuomos laikotarpiu privalo būti drausti KASKO draudimu su nuline franšize, transporto priemonių valdytojų civilinės atsakomybės privalomuoju draudimu ir privalo galioti techninė apžiūra</w:t>
            </w:r>
            <w:r w:rsidR="00984CB8">
              <w:rPr>
                <w:szCs w:val="24"/>
              </w:rPr>
              <w:t>.</w:t>
            </w:r>
          </w:p>
          <w:p w14:paraId="1D38FC25" w14:textId="1368505E" w:rsidR="00EC7348" w:rsidRPr="00EC7348" w:rsidRDefault="00EC7348" w:rsidP="00EC7348">
            <w:pPr>
              <w:tabs>
                <w:tab w:val="left" w:pos="426"/>
                <w:tab w:val="left" w:pos="7020"/>
              </w:tabs>
              <w:jc w:val="both"/>
            </w:pPr>
            <w:r>
              <w:rPr>
                <w:kern w:val="2"/>
                <w:szCs w:val="24"/>
              </w:rPr>
              <w:t>6.2.</w:t>
            </w:r>
            <w:r w:rsidR="00984CB8">
              <w:rPr>
                <w:kern w:val="2"/>
                <w:szCs w:val="24"/>
              </w:rPr>
              <w:t>4</w:t>
            </w:r>
            <w:r>
              <w:rPr>
                <w:kern w:val="2"/>
                <w:szCs w:val="24"/>
              </w:rPr>
              <w:t xml:space="preserve">. </w:t>
            </w:r>
            <w:r>
              <w:t>Transporto priemonės</w:t>
            </w:r>
            <w:r w:rsidRPr="00D04ABC">
              <w:t xml:space="preserve"> pristatymą į technines apžiūras, remontą, aptarnavimus, padangų keitimą vykdo </w:t>
            </w:r>
            <w:r w:rsidR="00F83629">
              <w:t>Tie</w:t>
            </w:r>
            <w:r w:rsidRPr="00D04ABC">
              <w:t>kėjas savo sąskaita ir sąnaudomis</w:t>
            </w:r>
            <w:r w:rsidR="00984CB8">
              <w:t>.</w:t>
            </w:r>
          </w:p>
          <w:p w14:paraId="4CEE2563" w14:textId="2B76C165" w:rsidR="001C7526" w:rsidRDefault="001C7526" w:rsidP="003E6794">
            <w:pPr>
              <w:jc w:val="both"/>
              <w:rPr>
                <w:kern w:val="2"/>
                <w:szCs w:val="24"/>
              </w:rPr>
            </w:pPr>
            <w:r>
              <w:rPr>
                <w:kern w:val="2"/>
                <w:szCs w:val="24"/>
              </w:rPr>
              <w:t>6.2.</w:t>
            </w:r>
            <w:r w:rsidR="00984CB8">
              <w:rPr>
                <w:kern w:val="2"/>
                <w:szCs w:val="24"/>
              </w:rPr>
              <w:t>5</w:t>
            </w:r>
            <w:r>
              <w:rPr>
                <w:kern w:val="2"/>
                <w:szCs w:val="24"/>
              </w:rPr>
              <w:t xml:space="preserve">. Pirkėjas gali atsisakyti priimti nekokybišką ir (arba) </w:t>
            </w:r>
            <w:r w:rsidR="00973B9E">
              <w:rPr>
                <w:kern w:val="2"/>
                <w:szCs w:val="24"/>
              </w:rPr>
              <w:t>S</w:t>
            </w:r>
            <w:r>
              <w:rPr>
                <w:kern w:val="2"/>
                <w:szCs w:val="24"/>
              </w:rPr>
              <w:t xml:space="preserve">utarties ir Techninės specifikacijos nuostatų neatitinkančią Prekę. </w:t>
            </w:r>
          </w:p>
          <w:p w14:paraId="19A8D037" w14:textId="23F8A0F0" w:rsidR="001C7526" w:rsidRDefault="001C7526" w:rsidP="003E6794">
            <w:pPr>
              <w:jc w:val="both"/>
              <w:rPr>
                <w:kern w:val="2"/>
                <w:szCs w:val="24"/>
              </w:rPr>
            </w:pPr>
          </w:p>
        </w:tc>
      </w:tr>
      <w:tr w:rsidR="001C752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1C7526" w:rsidRDefault="001C7526" w:rsidP="001C7526">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AB23E5C" w:rsidR="001C7526" w:rsidRDefault="001C7526" w:rsidP="001C7526">
            <w:pPr>
              <w:rPr>
                <w:kern w:val="2"/>
                <w:szCs w:val="24"/>
              </w:rPr>
            </w:pPr>
            <w:r>
              <w:rPr>
                <w:kern w:val="2"/>
                <w:szCs w:val="24"/>
              </w:rPr>
              <w:t>Netaikoma</w:t>
            </w:r>
          </w:p>
          <w:p w14:paraId="4D580A95" w14:textId="1BFA8B92" w:rsidR="001C7526" w:rsidRDefault="001C7526" w:rsidP="001C7526">
            <w:pPr>
              <w:rPr>
                <w:kern w:val="2"/>
                <w:szCs w:val="24"/>
              </w:rPr>
            </w:pPr>
          </w:p>
        </w:tc>
      </w:tr>
      <w:tr w:rsidR="001C7526" w14:paraId="5D562E8D" w14:textId="77777777">
        <w:trPr>
          <w:trHeight w:val="300"/>
        </w:trPr>
        <w:tc>
          <w:tcPr>
            <w:tcW w:w="9535" w:type="dxa"/>
            <w:gridSpan w:val="5"/>
          </w:tcPr>
          <w:p w14:paraId="6103796D" w14:textId="77777777" w:rsidR="001C7526" w:rsidRDefault="001C7526" w:rsidP="001C7526">
            <w:pPr>
              <w:jc w:val="center"/>
              <w:rPr>
                <w:b/>
                <w:bCs/>
                <w:kern w:val="2"/>
                <w:szCs w:val="24"/>
              </w:rPr>
            </w:pPr>
            <w:r>
              <w:rPr>
                <w:b/>
                <w:bCs/>
                <w:kern w:val="2"/>
                <w:szCs w:val="24"/>
              </w:rPr>
              <w:t>7. SUTARTIES VYKDYMUI PASITELKIAMI SUBTIEKĖJAI</w:t>
            </w:r>
          </w:p>
        </w:tc>
      </w:tr>
      <w:tr w:rsidR="001C752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C7526" w:rsidRDefault="001C7526" w:rsidP="001C752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92CD64" w14:textId="77777777" w:rsidR="001C7526" w:rsidRPr="00226F65" w:rsidRDefault="001C7526" w:rsidP="001C7526">
            <w:pPr>
              <w:jc w:val="both"/>
              <w:rPr>
                <w:color w:val="0070C0"/>
                <w:kern w:val="2"/>
                <w:szCs w:val="24"/>
              </w:rPr>
            </w:pPr>
            <w:r w:rsidRPr="00226F65">
              <w:rPr>
                <w:color w:val="0070C0"/>
                <w:kern w:val="2"/>
                <w:szCs w:val="24"/>
              </w:rPr>
              <w:t>Sutarties vykdymui subtiekėjai ir (ar) specialistai nepasitelkiami.</w:t>
            </w:r>
          </w:p>
          <w:p w14:paraId="0CDE2FB3" w14:textId="77777777" w:rsidR="001C7526" w:rsidRPr="00226F65" w:rsidRDefault="001C7526" w:rsidP="001C7526">
            <w:pPr>
              <w:jc w:val="both"/>
              <w:rPr>
                <w:color w:val="0070C0"/>
                <w:kern w:val="2"/>
                <w:szCs w:val="24"/>
              </w:rPr>
            </w:pPr>
          </w:p>
          <w:p w14:paraId="42D8AC9C" w14:textId="77777777" w:rsidR="001C7526" w:rsidRPr="00226F65" w:rsidRDefault="001C7526" w:rsidP="001C7526">
            <w:pPr>
              <w:jc w:val="both"/>
              <w:rPr>
                <w:color w:val="0070C0"/>
                <w:kern w:val="2"/>
                <w:szCs w:val="24"/>
              </w:rPr>
            </w:pPr>
            <w:r w:rsidRPr="00226F65">
              <w:rPr>
                <w:color w:val="0070C0"/>
                <w:kern w:val="2"/>
                <w:szCs w:val="24"/>
              </w:rPr>
              <w:t>arba</w:t>
            </w:r>
          </w:p>
          <w:p w14:paraId="0D62BA8F" w14:textId="77777777" w:rsidR="001C7526" w:rsidRPr="00226F65" w:rsidRDefault="001C7526" w:rsidP="001C7526">
            <w:pPr>
              <w:jc w:val="both"/>
              <w:rPr>
                <w:color w:val="0070C0"/>
                <w:kern w:val="2"/>
                <w:szCs w:val="24"/>
              </w:rPr>
            </w:pPr>
          </w:p>
          <w:p w14:paraId="5CFEABC6" w14:textId="1F9BCA48" w:rsidR="001C7526" w:rsidRDefault="001C7526" w:rsidP="001C7526">
            <w:pPr>
              <w:rPr>
                <w:b/>
                <w:bCs/>
                <w:kern w:val="2"/>
                <w:szCs w:val="24"/>
              </w:rPr>
            </w:pPr>
            <w:r w:rsidRPr="00226F65">
              <w:rPr>
                <w:color w:val="0070C0"/>
                <w:kern w:val="2"/>
                <w:szCs w:val="24"/>
              </w:rPr>
              <w:t>Sutarties vykdymui pasitelkiami subtiekėjai ir (ar) specialistai</w:t>
            </w:r>
          </w:p>
        </w:tc>
      </w:tr>
      <w:tr w:rsidR="001C7526" w14:paraId="0E57F611" w14:textId="77777777">
        <w:trPr>
          <w:trHeight w:val="300"/>
        </w:trPr>
        <w:tc>
          <w:tcPr>
            <w:tcW w:w="9535" w:type="dxa"/>
            <w:gridSpan w:val="5"/>
          </w:tcPr>
          <w:p w14:paraId="6A81BDB7" w14:textId="77777777" w:rsidR="001C7526" w:rsidRDefault="001C7526" w:rsidP="001C7526">
            <w:pPr>
              <w:jc w:val="center"/>
              <w:rPr>
                <w:b/>
                <w:bCs/>
                <w:kern w:val="2"/>
                <w:szCs w:val="24"/>
              </w:rPr>
            </w:pPr>
            <w:r>
              <w:rPr>
                <w:b/>
                <w:bCs/>
                <w:kern w:val="2"/>
                <w:szCs w:val="24"/>
              </w:rPr>
              <w:t>8. PRIEVOLIŲ PAGAL SUTARTĮ ĮVYKDYMO UŽTIKRINIMAS</w:t>
            </w:r>
          </w:p>
        </w:tc>
      </w:tr>
      <w:tr w:rsidR="008D1D6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8D1D61" w:rsidRDefault="008D1D61" w:rsidP="008D1D6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A05FCF" w14:textId="77777777" w:rsidR="002C75ED" w:rsidRDefault="002C75ED" w:rsidP="002C75ED">
            <w:pPr>
              <w:jc w:val="both"/>
              <w:rPr>
                <w:kern w:val="2"/>
                <w:szCs w:val="24"/>
              </w:rPr>
            </w:pPr>
            <w:r>
              <w:rPr>
                <w:kern w:val="2"/>
                <w:szCs w:val="24"/>
              </w:rPr>
              <w:t>Prievolių pagal Sutartį įvykdymas užtikrinamas:</w:t>
            </w:r>
          </w:p>
          <w:p w14:paraId="0C888316" w14:textId="77777777" w:rsidR="002C75ED" w:rsidRDefault="002C75ED" w:rsidP="002C75ED">
            <w:pPr>
              <w:rPr>
                <w:kern w:val="2"/>
                <w:szCs w:val="24"/>
              </w:rPr>
            </w:pPr>
            <w:r>
              <w:rPr>
                <w:kern w:val="2"/>
                <w:szCs w:val="24"/>
              </w:rPr>
              <w:t>8.1.1. Netesybomis (delspinigiais, bauda);</w:t>
            </w:r>
          </w:p>
          <w:p w14:paraId="544E68EF" w14:textId="6C199245" w:rsidR="008D1D61" w:rsidRDefault="002C75ED" w:rsidP="002C75ED">
            <w:pPr>
              <w:rPr>
                <w:kern w:val="2"/>
                <w:szCs w:val="24"/>
              </w:rPr>
            </w:pPr>
            <w:r>
              <w:rPr>
                <w:kern w:val="2"/>
                <w:szCs w:val="24"/>
              </w:rPr>
              <w:t>8.1.2. Pirmo pareikalavimo banko garantija arba draudimo bendrovės laidavimo draudimu.</w:t>
            </w:r>
          </w:p>
        </w:tc>
      </w:tr>
      <w:tr w:rsidR="002C75ED" w14:paraId="673EF2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1113E" w14:textId="4154862D" w:rsidR="002C75ED" w:rsidRDefault="002C75ED" w:rsidP="002C75E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F2A19" w14:textId="62AC31BB" w:rsidR="002C75ED" w:rsidRDefault="002C75ED" w:rsidP="002C75ED">
            <w:pPr>
              <w:jc w:val="both"/>
              <w:rPr>
                <w:kern w:val="2"/>
                <w:szCs w:val="24"/>
              </w:rPr>
            </w:pPr>
            <w:r>
              <w:rPr>
                <w:bCs/>
                <w:kern w:val="2"/>
                <w:szCs w:val="24"/>
              </w:rPr>
              <w:t xml:space="preserve">8.2.1. </w:t>
            </w:r>
            <w:r w:rsidRPr="009F07BA">
              <w:rPr>
                <w:bCs/>
                <w:kern w:val="2"/>
                <w:szCs w:val="24"/>
              </w:rPr>
              <w:t xml:space="preserve">Sutarties įvykdymo užtikrinimo galiojimo terminas </w:t>
            </w:r>
            <w:r w:rsidRPr="009F07BA">
              <w:rPr>
                <w:rFonts w:eastAsia="Calibri"/>
                <w:szCs w:val="24"/>
              </w:rPr>
              <w:t>turi būti dviem mėnesiais ilgiau nei Sutarties Specialiųjų sąlygų 11.1.2 papunktyje nurodytas Sutarties galiojimo terminas</w:t>
            </w:r>
            <w:r>
              <w:rPr>
                <w:rFonts w:eastAsia="Calibri"/>
                <w:szCs w:val="24"/>
              </w:rPr>
              <w:t>.</w:t>
            </w:r>
          </w:p>
        </w:tc>
      </w:tr>
      <w:tr w:rsidR="002C75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2E79006D" w:rsidR="002C75ED" w:rsidRDefault="002C75ED" w:rsidP="002C75E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EB1902A" w:rsidR="002C75ED" w:rsidRDefault="002C75ED" w:rsidP="002C75ED">
            <w:pPr>
              <w:jc w:val="both"/>
              <w:rPr>
                <w:kern w:val="2"/>
                <w:szCs w:val="24"/>
              </w:rPr>
            </w:pPr>
            <w:r>
              <w:rPr>
                <w:color w:val="000000"/>
                <w:kern w:val="2"/>
                <w:szCs w:val="24"/>
                <w:shd w:val="clear" w:color="auto" w:fill="FFFFFF"/>
              </w:rPr>
              <w:t xml:space="preserve">Tiekėjas ne vėliau </w:t>
            </w:r>
            <w:r w:rsidRPr="0084297C">
              <w:rPr>
                <w:kern w:val="2"/>
                <w:szCs w:val="24"/>
                <w:shd w:val="clear" w:color="auto" w:fill="FFFFFF"/>
              </w:rPr>
              <w:t xml:space="preserve">kaip per 10 (dešimt) darbo dienų </w:t>
            </w:r>
            <w:r>
              <w:rPr>
                <w:color w:val="000000"/>
                <w:kern w:val="2"/>
                <w:szCs w:val="24"/>
                <w:shd w:val="clear" w:color="auto" w:fill="FFFFFF"/>
              </w:rPr>
              <w:t>nuo Sutarties pasirašymo dienos turi pateikti Pirkėjui 5</w:t>
            </w:r>
            <w:r>
              <w:rPr>
                <w:kern w:val="2"/>
                <w:szCs w:val="24"/>
                <w:shd w:val="clear" w:color="auto" w:fill="FFFFFF"/>
              </w:rPr>
              <w:t xml:space="preserve"> (penkių)</w:t>
            </w:r>
            <w:r w:rsidRPr="0022058A">
              <w:rPr>
                <w:kern w:val="2"/>
                <w:szCs w:val="24"/>
                <w:shd w:val="clear" w:color="auto" w:fill="FFFFFF"/>
              </w:rPr>
              <w:t xml:space="preserve"> </w:t>
            </w:r>
            <w:r>
              <w:rPr>
                <w:kern w:val="2"/>
                <w:szCs w:val="24"/>
                <w:shd w:val="clear" w:color="auto" w:fill="FFFFFF"/>
              </w:rPr>
              <w:t>procentų</w:t>
            </w:r>
            <w:r w:rsidRPr="0022058A">
              <w:rPr>
                <w:kern w:val="2"/>
                <w:szCs w:val="24"/>
                <w:shd w:val="clear" w:color="auto" w:fill="FFFFFF"/>
              </w:rPr>
              <w:t xml:space="preserve"> nuo </w:t>
            </w:r>
            <w:r>
              <w:rPr>
                <w:kern w:val="2"/>
                <w:szCs w:val="24"/>
                <w:shd w:val="clear" w:color="auto" w:fill="FFFFFF"/>
              </w:rPr>
              <w:t>Pradinės Sutarties vertės,</w:t>
            </w:r>
            <w:r>
              <w:rPr>
                <w:kern w:val="2"/>
                <w:szCs w:val="24"/>
              </w:rPr>
              <w:t xml:space="preserve"> </w:t>
            </w:r>
            <w:r>
              <w:rPr>
                <w:kern w:val="2"/>
                <w:szCs w:val="24"/>
                <w:shd w:val="clear" w:color="auto" w:fill="FFFFFF"/>
              </w:rPr>
              <w:t xml:space="preserve">nurodytos Sutarties </w:t>
            </w:r>
            <w:r>
              <w:rPr>
                <w:kern w:val="2"/>
                <w:szCs w:val="24"/>
              </w:rPr>
              <w:t xml:space="preserve">specialiųjų sąlygų </w:t>
            </w:r>
            <w:r>
              <w:rPr>
                <w:kern w:val="2"/>
                <w:szCs w:val="24"/>
                <w:shd w:val="clear" w:color="auto" w:fill="FFFFFF"/>
              </w:rPr>
              <w:t xml:space="preserve">5.2.1 papunktyje, pirmo pareikalavimo banko garantiją arba draudimo bendrovės laidavimo draudimo raštą, </w:t>
            </w:r>
            <w:r>
              <w:rPr>
                <w:rFonts w:eastAsia="Calibri"/>
                <w:kern w:val="2"/>
                <w:szCs w:val="24"/>
                <w:shd w:val="clear" w:color="auto" w:fill="FFFFFF"/>
              </w:rPr>
              <w:t>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giau nei Sutarties specialiųjų sąlygų 11.1.2 papunktyje</w:t>
            </w:r>
            <w:r w:rsidRPr="005658CC">
              <w:rPr>
                <w:rFonts w:eastAsia="Calibri"/>
                <w:szCs w:val="24"/>
              </w:rPr>
              <w:t xml:space="preserve"> nurodytas Sutarties galiojimo terminas</w:t>
            </w:r>
            <w:r>
              <w:rPr>
                <w:rFonts w:eastAsia="Calibri"/>
                <w:szCs w:val="24"/>
              </w:rPr>
              <w:t>,</w:t>
            </w:r>
            <w:r>
              <w:rPr>
                <w:kern w:val="2"/>
                <w:szCs w:val="24"/>
                <w:shd w:val="clear" w:color="auto" w:fill="FFFFFF"/>
              </w:rPr>
              <w:t xml:space="preserve"> atitinkančius Sutarties bendrųjų sąlygų 10 skyriaus reikalavimus Jei Tiekėjas </w:t>
            </w:r>
            <w:r w:rsidRPr="0084297C">
              <w:rPr>
                <w:kern w:val="2"/>
                <w:szCs w:val="24"/>
                <w:shd w:val="clear" w:color="auto" w:fill="FFFFFF"/>
              </w:rPr>
              <w:t xml:space="preserve">per 10 (dešimt) darbo dienų </w:t>
            </w:r>
            <w:r>
              <w:rPr>
                <w:color w:val="000000"/>
                <w:kern w:val="2"/>
                <w:szCs w:val="24"/>
                <w:shd w:val="clear" w:color="auto" w:fill="FFFFFF"/>
              </w:rPr>
              <w:t>nuo Sutarties pasirašymo dienos</w:t>
            </w:r>
            <w:r>
              <w:rPr>
                <w:kern w:val="2"/>
                <w:szCs w:val="24"/>
                <w:shd w:val="clear" w:color="auto" w:fill="FFFFFF"/>
              </w:rPr>
              <w:t xml:space="preserve"> nespėja pateikti banko garantiją arba draudimo bendrovės laidavimo draudimo raštą, šis terminas gali būti pratęstas Šalių suderintam terminui.</w:t>
            </w:r>
          </w:p>
        </w:tc>
      </w:tr>
      <w:tr w:rsidR="008D1D61" w14:paraId="198AFEE0" w14:textId="77777777">
        <w:trPr>
          <w:trHeight w:val="300"/>
        </w:trPr>
        <w:tc>
          <w:tcPr>
            <w:tcW w:w="9535" w:type="dxa"/>
            <w:gridSpan w:val="5"/>
          </w:tcPr>
          <w:p w14:paraId="53C07666" w14:textId="77777777" w:rsidR="008D1D61" w:rsidRDefault="008D1D61" w:rsidP="008D1D61">
            <w:pPr>
              <w:jc w:val="center"/>
              <w:rPr>
                <w:b/>
                <w:bCs/>
                <w:kern w:val="2"/>
                <w:szCs w:val="24"/>
              </w:rPr>
            </w:pPr>
            <w:r>
              <w:rPr>
                <w:b/>
                <w:bCs/>
                <w:kern w:val="2"/>
                <w:szCs w:val="24"/>
              </w:rPr>
              <w:t>9. ŠALIŲ ATSAKOMYBĖ</w:t>
            </w:r>
            <w:r>
              <w:rPr>
                <w:b/>
                <w:bCs/>
                <w:kern w:val="2"/>
                <w:szCs w:val="24"/>
              </w:rPr>
              <w:tab/>
            </w:r>
          </w:p>
        </w:tc>
      </w:tr>
      <w:tr w:rsidR="008D1D6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8D1D61" w:rsidRDefault="008D1D61" w:rsidP="008D1D6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2310CC7" w:rsidR="008D1D61" w:rsidRDefault="007A58CC" w:rsidP="009525E7">
            <w:pPr>
              <w:spacing w:line="259" w:lineRule="auto"/>
              <w:jc w:val="both"/>
              <w:rPr>
                <w:color w:val="000000"/>
                <w:kern w:val="2"/>
                <w:szCs w:val="24"/>
              </w:rPr>
            </w:pPr>
            <w:r>
              <w:rPr>
                <w:bCs/>
                <w:color w:val="000000"/>
                <w:kern w:val="2"/>
                <w:szCs w:val="24"/>
              </w:rPr>
              <w:t>Jei Pirkėjas, gavęs tinkamai pateiktą ir užpildytą Sąskaitą, uždelsia atsiskaityti už tinkamai Tiekėjo suteikt</w:t>
            </w:r>
            <w:r w:rsidR="00C103C5">
              <w:rPr>
                <w:bCs/>
                <w:color w:val="000000"/>
                <w:kern w:val="2"/>
                <w:szCs w:val="24"/>
              </w:rPr>
              <w:t>ą</w:t>
            </w:r>
            <w:r>
              <w:rPr>
                <w:bCs/>
                <w:color w:val="000000"/>
                <w:kern w:val="2"/>
                <w:szCs w:val="24"/>
              </w:rPr>
              <w:t xml:space="preserve"> kokybišk</w:t>
            </w:r>
            <w:r w:rsidR="00C103C5">
              <w:rPr>
                <w:bCs/>
                <w:color w:val="000000"/>
                <w:kern w:val="2"/>
                <w:szCs w:val="24"/>
              </w:rPr>
              <w:t>ą</w:t>
            </w:r>
            <w:r>
              <w:rPr>
                <w:bCs/>
                <w:color w:val="000000"/>
                <w:kern w:val="2"/>
                <w:szCs w:val="24"/>
              </w:rPr>
              <w:t xml:space="preserve"> </w:t>
            </w:r>
            <w:r w:rsidR="00C103C5">
              <w:rPr>
                <w:bCs/>
                <w:color w:val="000000"/>
                <w:kern w:val="2"/>
                <w:szCs w:val="24"/>
              </w:rPr>
              <w:t>Prekių nuomą</w:t>
            </w:r>
            <w:r>
              <w:rPr>
                <w:bCs/>
                <w:color w:val="000000"/>
                <w:kern w:val="2"/>
                <w:szCs w:val="24"/>
              </w:rPr>
              <w:t xml:space="preserve"> per Sutartyje nurodytą terminą, Tiekėjas nuo kitos nei nustatytas terminas dienos skaičiuoja Pirkėjui </w:t>
            </w:r>
            <w:r>
              <w:rPr>
                <w:bCs/>
                <w:kern w:val="2"/>
                <w:szCs w:val="24"/>
              </w:rPr>
              <w:t>0,0</w:t>
            </w:r>
            <w:r w:rsidR="00767305">
              <w:rPr>
                <w:bCs/>
                <w:kern w:val="2"/>
                <w:szCs w:val="24"/>
              </w:rPr>
              <w:t>2</w:t>
            </w:r>
            <w:r>
              <w:rPr>
                <w:bCs/>
                <w:kern w:val="2"/>
                <w:szCs w:val="24"/>
              </w:rPr>
              <w:t xml:space="preserve"> (</w:t>
            </w:r>
            <w:r w:rsidR="00767305">
              <w:rPr>
                <w:bCs/>
                <w:kern w:val="2"/>
                <w:szCs w:val="24"/>
              </w:rPr>
              <w:t>dvi</w:t>
            </w:r>
            <w:r>
              <w:rPr>
                <w:bCs/>
                <w:kern w:val="2"/>
                <w:szCs w:val="24"/>
              </w:rPr>
              <w:t xml:space="preserve"> šimtosios) procento d</w:t>
            </w:r>
            <w:r>
              <w:rPr>
                <w:bCs/>
                <w:color w:val="000000"/>
                <w:kern w:val="2"/>
                <w:szCs w:val="24"/>
              </w:rPr>
              <w:t xml:space="preserve">ydžio delspinigius nuo neapmokėtos sumos be PVM už kiekvieną </w:t>
            </w:r>
            <w:r>
              <w:rPr>
                <w:bCs/>
                <w:kern w:val="2"/>
                <w:szCs w:val="24"/>
              </w:rPr>
              <w:t xml:space="preserve">vėlavimo dieną. </w:t>
            </w:r>
            <w:r w:rsidR="008D1D61">
              <w:rPr>
                <w:color w:val="000000"/>
                <w:kern w:val="2"/>
                <w:szCs w:val="24"/>
              </w:rPr>
              <w:t>  </w:t>
            </w:r>
          </w:p>
        </w:tc>
      </w:tr>
      <w:tr w:rsidR="008D1D6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8D1D61" w:rsidRDefault="008D1D61" w:rsidP="008D1D6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9A2E90" w14:textId="22CFE764" w:rsidR="007A58CC" w:rsidRDefault="007A58CC" w:rsidP="009525E7">
            <w:pPr>
              <w:jc w:val="both"/>
              <w:rPr>
                <w:color w:val="000000"/>
              </w:rPr>
            </w:pPr>
            <w:r>
              <w:rPr>
                <w:color w:val="000000"/>
                <w:szCs w:val="24"/>
              </w:rPr>
              <w:t xml:space="preserve">9.2.1. Jeigu Tiekėjas vėluoja </w:t>
            </w:r>
            <w:r w:rsidR="00C103C5">
              <w:rPr>
                <w:color w:val="000000"/>
                <w:szCs w:val="24"/>
              </w:rPr>
              <w:t>nuomoti Prekes</w:t>
            </w:r>
            <w:r>
              <w:rPr>
                <w:color w:val="000000"/>
                <w:szCs w:val="24"/>
              </w:rPr>
              <w:t xml:space="preserve"> arba nevykdo kitų sutartinių įsipareigojimų, Pirkėjas nuo kitos nei nustatytas terminas </w:t>
            </w:r>
            <w:r>
              <w:rPr>
                <w:color w:val="000000"/>
                <w:szCs w:val="24"/>
              </w:rPr>
              <w:lastRenderedPageBreak/>
              <w:t xml:space="preserve">dienos Tiekėjui skaičiuoja </w:t>
            </w:r>
            <w:r>
              <w:rPr>
                <w:szCs w:val="24"/>
              </w:rPr>
              <w:t>0,0</w:t>
            </w:r>
            <w:r w:rsidR="00767305">
              <w:rPr>
                <w:szCs w:val="24"/>
              </w:rPr>
              <w:t>2</w:t>
            </w:r>
            <w:r>
              <w:rPr>
                <w:szCs w:val="24"/>
              </w:rPr>
              <w:t xml:space="preserve"> (</w:t>
            </w:r>
            <w:r w:rsidR="00767305">
              <w:rPr>
                <w:szCs w:val="24"/>
              </w:rPr>
              <w:t>dvi</w:t>
            </w:r>
            <w:r>
              <w:rPr>
                <w:szCs w:val="24"/>
              </w:rPr>
              <w:t xml:space="preserve"> šimtosios) procento dydžio delspinigius už kiekvieną uždelstą dieną </w:t>
            </w:r>
            <w:r>
              <w:rPr>
                <w:color w:val="000000"/>
                <w:szCs w:val="24"/>
              </w:rPr>
              <w:t xml:space="preserve">nuo laiku nesuteiktų </w:t>
            </w:r>
            <w:r w:rsidR="00C103C5">
              <w:rPr>
                <w:color w:val="000000"/>
                <w:szCs w:val="24"/>
              </w:rPr>
              <w:t>Prekių nuomos</w:t>
            </w:r>
            <w:r>
              <w:rPr>
                <w:color w:val="000000"/>
                <w:szCs w:val="24"/>
              </w:rPr>
              <w:t xml:space="preserve"> ar kitų sutartinių įsipareigojimų nevykdymo kainos be PVM.</w:t>
            </w:r>
          </w:p>
          <w:p w14:paraId="63704FE1" w14:textId="64ABCA8C" w:rsidR="008D1D61" w:rsidRDefault="007A58CC" w:rsidP="009525E7">
            <w:pPr>
              <w:jc w:val="both"/>
              <w:rPr>
                <w:b/>
                <w:kern w:val="2"/>
              </w:rPr>
            </w:pPr>
            <w:r>
              <w:rPr>
                <w:color w:val="000000"/>
                <w:kern w:val="2"/>
              </w:rPr>
              <w:t xml:space="preserve">9.2.3. Tiekėjas privalo sumokėti Pirkėjui netesybas per </w:t>
            </w:r>
            <w:r w:rsidR="00767305">
              <w:rPr>
                <w:color w:val="000000"/>
                <w:kern w:val="2"/>
              </w:rPr>
              <w:t>3</w:t>
            </w:r>
            <w:r>
              <w:rPr>
                <w:color w:val="000000"/>
                <w:kern w:val="2"/>
              </w:rPr>
              <w:t xml:space="preserve">0 </w:t>
            </w:r>
            <w:r>
              <w:rPr>
                <w:kern w:val="2"/>
              </w:rPr>
              <w:t>(</w:t>
            </w:r>
            <w:r w:rsidR="00767305">
              <w:rPr>
                <w:kern w:val="2"/>
              </w:rPr>
              <w:t>trisdeš</w:t>
            </w:r>
            <w:r>
              <w:rPr>
                <w:kern w:val="2"/>
              </w:rPr>
              <w:t>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8D1D6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8D1D61" w:rsidRDefault="008D1D61" w:rsidP="008D1D6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1B9B94" w14:textId="3C2E9F03" w:rsidR="009525E7" w:rsidRDefault="009525E7" w:rsidP="009525E7">
            <w:pPr>
              <w:jc w:val="both"/>
              <w:rPr>
                <w:bCs/>
                <w:kern w:val="2"/>
                <w:szCs w:val="24"/>
              </w:rPr>
            </w:pPr>
            <w:r>
              <w:rPr>
                <w:bCs/>
                <w:kern w:val="2"/>
                <w:szCs w:val="24"/>
              </w:rPr>
              <w:t>9.3.1. Nutraukus Sutartį dėl esminio Sutarties pažeidimo, nustatyto Sutarties specialiųjų sąlygų 12.2.</w:t>
            </w:r>
            <w:ins w:id="1" w:author="Author">
              <w:r w:rsidR="00FE4894">
                <w:rPr>
                  <w:bCs/>
                  <w:kern w:val="2"/>
                  <w:szCs w:val="24"/>
                </w:rPr>
                <w:t>8</w:t>
              </w:r>
            </w:ins>
            <w:del w:id="2" w:author="Author">
              <w:r w:rsidDel="00FE4894">
                <w:rPr>
                  <w:bCs/>
                  <w:kern w:val="2"/>
                  <w:szCs w:val="24"/>
                </w:rPr>
                <w:delText>9</w:delText>
              </w:r>
            </w:del>
            <w:r>
              <w:rPr>
                <w:bCs/>
                <w:kern w:val="2"/>
                <w:szCs w:val="24"/>
              </w:rPr>
              <w:t xml:space="preserve"> ir 12.2.</w:t>
            </w:r>
            <w:ins w:id="3" w:author="Author">
              <w:r w:rsidR="00FE4894">
                <w:rPr>
                  <w:bCs/>
                  <w:kern w:val="2"/>
                  <w:szCs w:val="24"/>
                </w:rPr>
                <w:t>9</w:t>
              </w:r>
            </w:ins>
            <w:del w:id="4" w:author="Author">
              <w:r w:rsidDel="00FE4894">
                <w:rPr>
                  <w:bCs/>
                  <w:kern w:val="2"/>
                  <w:szCs w:val="24"/>
                </w:rPr>
                <w:delText>10</w:delText>
              </w:r>
            </w:del>
            <w:r>
              <w:rPr>
                <w:bCs/>
                <w:kern w:val="2"/>
                <w:szCs w:val="24"/>
              </w:rPr>
              <w:t xml:space="preserve"> papunkčiuose, Tiekėjas moka 15 (penkiolikos) procentų dydžio baudą, skaičiuojamą nuo Pradinės Sutarties vertės be PVM, nurodytos Sutarties specialiųjų sąlygų 5.2.1 papunktyje. </w:t>
            </w:r>
          </w:p>
          <w:p w14:paraId="212C552F" w14:textId="75399501" w:rsidR="009525E7" w:rsidRDefault="009525E7" w:rsidP="009525E7">
            <w:pPr>
              <w:jc w:val="both"/>
              <w:rPr>
                <w:bCs/>
                <w:szCs w:val="24"/>
              </w:rPr>
            </w:pPr>
            <w:r>
              <w:rPr>
                <w:bCs/>
                <w:kern w:val="2"/>
                <w:szCs w:val="24"/>
              </w:rPr>
              <w:t xml:space="preserve">9.3.2. Nutraukus Sutartį dėl esminio Sutarties pažeidimo, nustatyto likusiuose Sutarties specialiųjų sąlygų 12.2.1 –– 12.2.17 papunkčiuose, Tiekėjas moka </w:t>
            </w:r>
            <w:r w:rsidR="00A717B6">
              <w:rPr>
                <w:bCs/>
                <w:kern w:val="2"/>
                <w:szCs w:val="24"/>
              </w:rPr>
              <w:t>7</w:t>
            </w:r>
            <w:r w:rsidR="008F7A20">
              <w:rPr>
                <w:bCs/>
                <w:kern w:val="2"/>
                <w:szCs w:val="24"/>
              </w:rPr>
              <w:t xml:space="preserve"> </w:t>
            </w:r>
            <w:r>
              <w:rPr>
                <w:bCs/>
                <w:kern w:val="2"/>
                <w:szCs w:val="24"/>
              </w:rPr>
              <w:t>(</w:t>
            </w:r>
            <w:r w:rsidR="00A717B6">
              <w:rPr>
                <w:bCs/>
                <w:kern w:val="2"/>
                <w:szCs w:val="24"/>
              </w:rPr>
              <w:t>septynių</w:t>
            </w:r>
            <w:r>
              <w:rPr>
                <w:bCs/>
                <w:kern w:val="2"/>
                <w:szCs w:val="24"/>
              </w:rPr>
              <w:t>) procentų dydžio baudą, skaičiuojamą nuo Pradinės Sutarties vertės be PVM, nurodytos Sutarties specialiųjų sąlygų 5.2.1 papunktyje.</w:t>
            </w:r>
          </w:p>
          <w:p w14:paraId="48292084" w14:textId="3B250EC6" w:rsidR="008D1D61" w:rsidRDefault="009525E7" w:rsidP="009525E7">
            <w:pPr>
              <w:jc w:val="both"/>
              <w:rPr>
                <w:kern w:val="2"/>
                <w:szCs w:val="24"/>
              </w:rPr>
            </w:pPr>
            <w:r>
              <w:rPr>
                <w:bCs/>
                <w:szCs w:val="24"/>
              </w:rPr>
              <w:t xml:space="preserve">9.3.3. Nepagrįstai nutraukus Sutarties vykdymą ne Sutartyje nustatyta tvarka, mokama </w:t>
            </w:r>
            <w:r w:rsidR="00A717B6">
              <w:rPr>
                <w:bCs/>
                <w:szCs w:val="24"/>
              </w:rPr>
              <w:t>7</w:t>
            </w:r>
            <w:r>
              <w:rPr>
                <w:bCs/>
                <w:szCs w:val="24"/>
              </w:rPr>
              <w:t xml:space="preserve"> (</w:t>
            </w:r>
            <w:r w:rsidR="00A717B6">
              <w:rPr>
                <w:bCs/>
                <w:szCs w:val="24"/>
              </w:rPr>
              <w:t>septynių</w:t>
            </w:r>
            <w:r>
              <w:rPr>
                <w:bCs/>
                <w:szCs w:val="24"/>
              </w:rPr>
              <w:t xml:space="preserve">) </w:t>
            </w:r>
            <w:r>
              <w:rPr>
                <w:bCs/>
                <w:kern w:val="2"/>
                <w:szCs w:val="24"/>
              </w:rPr>
              <w:t>procentų dydžio bauda nuo Pradinės Sutarties vertės be PVM, nurodytos Sutarties specialiųjų sąlygų 5.2.1 papunktyje.</w:t>
            </w:r>
          </w:p>
        </w:tc>
      </w:tr>
      <w:tr w:rsidR="000862E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862E9" w:rsidRDefault="000862E9" w:rsidP="000862E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40D7F8" w14:textId="77777777" w:rsidR="000862E9" w:rsidRDefault="000862E9" w:rsidP="000862E9">
            <w:pPr>
              <w:jc w:val="both"/>
              <w:rPr>
                <w:kern w:val="2"/>
                <w:szCs w:val="24"/>
              </w:rPr>
            </w:pPr>
            <w:r>
              <w:rPr>
                <w:color w:val="000000"/>
                <w:kern w:val="2"/>
                <w:szCs w:val="24"/>
              </w:rPr>
              <w:t>Taikoma 5 (penkių) procentų dydžio bauda nuo Pradinės Sutarties vertės be PVM, numatytos Sutarties specialiųjų sąlygų 5.2.1 papunktyje, už kiekvieną pažeidimo atvejį.</w:t>
            </w:r>
          </w:p>
          <w:p w14:paraId="01953191" w14:textId="77777777" w:rsidR="000862E9" w:rsidRDefault="000862E9" w:rsidP="000862E9">
            <w:pPr>
              <w:rPr>
                <w:kern w:val="2"/>
                <w:szCs w:val="24"/>
              </w:rPr>
            </w:pPr>
          </w:p>
        </w:tc>
      </w:tr>
      <w:tr w:rsidR="000862E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862E9" w:rsidRDefault="000862E9" w:rsidP="000862E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120A55" w14:textId="5C282C42" w:rsidR="000862E9" w:rsidRDefault="000862E9" w:rsidP="000862E9">
            <w:pPr>
              <w:jc w:val="both"/>
              <w:rPr>
                <w:bCs/>
                <w:kern w:val="2"/>
                <w:szCs w:val="24"/>
              </w:rPr>
            </w:pPr>
            <w:r>
              <w:rPr>
                <w:kern w:val="2"/>
                <w:szCs w:val="24"/>
              </w:rPr>
              <w:t>Už Sutarties specialiųjų sąlygų 13.1.1</w:t>
            </w:r>
            <w:ins w:id="5" w:author="Author">
              <w:r w:rsidR="001D6281">
                <w:rPr>
                  <w:kern w:val="2"/>
                  <w:szCs w:val="24"/>
                </w:rPr>
                <w:t xml:space="preserve"> ir 13.1.2</w:t>
              </w:r>
            </w:ins>
            <w:r>
              <w:rPr>
                <w:kern w:val="2"/>
                <w:szCs w:val="24"/>
              </w:rPr>
              <w:t xml:space="preserve"> papunkči</w:t>
            </w:r>
            <w:ins w:id="6" w:author="Author">
              <w:r w:rsidR="001D6281">
                <w:rPr>
                  <w:kern w:val="2"/>
                  <w:szCs w:val="24"/>
                </w:rPr>
                <w:t>ų</w:t>
              </w:r>
            </w:ins>
            <w:del w:id="7" w:author="Author">
              <w:r w:rsidDel="001D6281">
                <w:rPr>
                  <w:kern w:val="2"/>
                  <w:szCs w:val="24"/>
                </w:rPr>
                <w:delText>o</w:delText>
              </w:r>
            </w:del>
            <w:r>
              <w:rPr>
                <w:kern w:val="2"/>
                <w:szCs w:val="24"/>
              </w:rPr>
              <w:t xml:space="preserve"> sąlygų nesilaikymą taikoma 50 (penkiasdešimties eurų 00 ct) Eur bauda už kiekvieną pažeidimo atvejį.</w:t>
            </w:r>
          </w:p>
          <w:p w14:paraId="69B3C483" w14:textId="74C3ABD9" w:rsidR="000862E9" w:rsidRDefault="000862E9" w:rsidP="000862E9">
            <w:pPr>
              <w:rPr>
                <w:color w:val="4472C4"/>
                <w:kern w:val="2"/>
                <w:szCs w:val="24"/>
              </w:rPr>
            </w:pPr>
          </w:p>
        </w:tc>
      </w:tr>
      <w:tr w:rsidR="000862E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862E9" w:rsidRDefault="000862E9" w:rsidP="000862E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0862E9" w:rsidRDefault="000862E9" w:rsidP="000862E9">
            <w:pPr>
              <w:rPr>
                <w:kern w:val="2"/>
                <w:szCs w:val="24"/>
              </w:rPr>
            </w:pPr>
            <w:r>
              <w:rPr>
                <w:kern w:val="2"/>
                <w:szCs w:val="24"/>
              </w:rPr>
              <w:t>Netaikoma</w:t>
            </w:r>
          </w:p>
          <w:p w14:paraId="39824FDD" w14:textId="77777777" w:rsidR="000862E9" w:rsidRDefault="000862E9" w:rsidP="000862E9">
            <w:pPr>
              <w:rPr>
                <w:color w:val="4472C4"/>
                <w:kern w:val="2"/>
                <w:szCs w:val="24"/>
              </w:rPr>
            </w:pPr>
          </w:p>
          <w:p w14:paraId="271A84AA" w14:textId="11A4A922" w:rsidR="000862E9" w:rsidRDefault="000862E9" w:rsidP="000862E9">
            <w:pPr>
              <w:rPr>
                <w:color w:val="4472C4"/>
                <w:kern w:val="2"/>
                <w:szCs w:val="24"/>
              </w:rPr>
            </w:pPr>
          </w:p>
        </w:tc>
      </w:tr>
      <w:tr w:rsidR="000862E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862E9" w:rsidRDefault="000862E9" w:rsidP="000862E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C822F9B" w:rsidR="000862E9" w:rsidRDefault="000862E9" w:rsidP="000862E9">
            <w:pPr>
              <w:rPr>
                <w:color w:val="4472C4"/>
                <w:kern w:val="2"/>
                <w:szCs w:val="24"/>
              </w:rPr>
            </w:pPr>
            <w:r>
              <w:rPr>
                <w:kern w:val="2"/>
                <w:szCs w:val="24"/>
              </w:rPr>
              <w:t xml:space="preserve">Netaikoma </w:t>
            </w:r>
          </w:p>
          <w:p w14:paraId="5C591A2E" w14:textId="74F93638" w:rsidR="000862E9" w:rsidRDefault="000862E9" w:rsidP="000862E9">
            <w:pPr>
              <w:rPr>
                <w:color w:val="4472C4"/>
                <w:kern w:val="2"/>
                <w:szCs w:val="24"/>
              </w:rPr>
            </w:pPr>
          </w:p>
        </w:tc>
      </w:tr>
      <w:tr w:rsidR="000862E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862E9" w:rsidRDefault="000862E9" w:rsidP="000862E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862E9" w:rsidRDefault="000862E9" w:rsidP="000862E9">
            <w:pPr>
              <w:rPr>
                <w:kern w:val="2"/>
                <w:szCs w:val="24"/>
              </w:rPr>
            </w:pPr>
            <w:r>
              <w:rPr>
                <w:kern w:val="2"/>
                <w:szCs w:val="24"/>
              </w:rPr>
              <w:t>Netaikoma</w:t>
            </w:r>
          </w:p>
          <w:p w14:paraId="29DCAC8C" w14:textId="69691E14" w:rsidR="000862E9" w:rsidRDefault="000862E9" w:rsidP="000862E9">
            <w:pPr>
              <w:rPr>
                <w:color w:val="4472C4"/>
                <w:kern w:val="2"/>
                <w:szCs w:val="24"/>
              </w:rPr>
            </w:pPr>
          </w:p>
        </w:tc>
      </w:tr>
      <w:tr w:rsidR="000862E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862E9" w:rsidRDefault="000862E9" w:rsidP="000862E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862E9" w:rsidRDefault="000862E9" w:rsidP="000862E9">
            <w:pPr>
              <w:spacing w:line="259" w:lineRule="auto"/>
              <w:rPr>
                <w:kern w:val="2"/>
                <w:szCs w:val="24"/>
              </w:rPr>
            </w:pPr>
            <w:r>
              <w:rPr>
                <w:kern w:val="2"/>
                <w:szCs w:val="24"/>
              </w:rPr>
              <w:t>Netaikoma</w:t>
            </w:r>
          </w:p>
          <w:p w14:paraId="49FF058F" w14:textId="77777777" w:rsidR="000862E9" w:rsidRDefault="000862E9" w:rsidP="000862E9">
            <w:pPr>
              <w:rPr>
                <w:color w:val="4472C4"/>
                <w:kern w:val="2"/>
                <w:szCs w:val="24"/>
              </w:rPr>
            </w:pPr>
          </w:p>
        </w:tc>
      </w:tr>
      <w:tr w:rsidR="000862E9"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862E9" w:rsidRDefault="000862E9" w:rsidP="000862E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52E4FD1" w14:textId="77777777" w:rsidR="008F7A20" w:rsidRDefault="008F7A20" w:rsidP="008F7A20">
            <w:pPr>
              <w:spacing w:line="259" w:lineRule="auto"/>
              <w:rPr>
                <w:kern w:val="2"/>
                <w:szCs w:val="24"/>
              </w:rPr>
            </w:pPr>
            <w:r>
              <w:rPr>
                <w:kern w:val="2"/>
                <w:szCs w:val="24"/>
              </w:rPr>
              <w:t>Netaikoma</w:t>
            </w:r>
          </w:p>
          <w:p w14:paraId="41965FB0" w14:textId="446DD24C" w:rsidR="000862E9" w:rsidRDefault="000862E9" w:rsidP="0073289F">
            <w:pPr>
              <w:jc w:val="both"/>
              <w:rPr>
                <w:color w:val="4472C4"/>
                <w:kern w:val="2"/>
                <w:szCs w:val="24"/>
              </w:rPr>
            </w:pPr>
          </w:p>
        </w:tc>
      </w:tr>
      <w:tr w:rsidR="000862E9" w14:paraId="0126462E" w14:textId="77777777">
        <w:trPr>
          <w:trHeight w:val="300"/>
        </w:trPr>
        <w:tc>
          <w:tcPr>
            <w:tcW w:w="9535" w:type="dxa"/>
            <w:gridSpan w:val="5"/>
          </w:tcPr>
          <w:p w14:paraId="318973A5" w14:textId="77777777" w:rsidR="000862E9" w:rsidRDefault="000862E9" w:rsidP="000862E9">
            <w:pPr>
              <w:jc w:val="center"/>
              <w:rPr>
                <w:b/>
                <w:bCs/>
                <w:kern w:val="2"/>
                <w:szCs w:val="24"/>
              </w:rPr>
            </w:pPr>
            <w:r>
              <w:rPr>
                <w:b/>
                <w:kern w:val="2"/>
                <w:szCs w:val="24"/>
              </w:rPr>
              <w:t>10. ESMINĖS SUTARTIES SĄLYGOS</w:t>
            </w:r>
          </w:p>
        </w:tc>
      </w:tr>
      <w:tr w:rsidR="009525E7" w14:paraId="4D59E15A" w14:textId="77777777">
        <w:trPr>
          <w:trHeight w:val="300"/>
        </w:trPr>
        <w:tc>
          <w:tcPr>
            <w:tcW w:w="2707" w:type="dxa"/>
            <w:gridSpan w:val="3"/>
          </w:tcPr>
          <w:p w14:paraId="345EFFE5" w14:textId="77777777" w:rsidR="009525E7" w:rsidRDefault="009525E7" w:rsidP="009525E7">
            <w:pPr>
              <w:rPr>
                <w:b/>
                <w:bCs/>
                <w:kern w:val="2"/>
              </w:rPr>
            </w:pPr>
            <w:r>
              <w:rPr>
                <w:b/>
                <w:bCs/>
              </w:rPr>
              <w:t>10.1. Esminės Sutarties sąlygos</w:t>
            </w:r>
          </w:p>
        </w:tc>
        <w:tc>
          <w:tcPr>
            <w:tcW w:w="6828" w:type="dxa"/>
            <w:gridSpan w:val="2"/>
          </w:tcPr>
          <w:p w14:paraId="5262688B" w14:textId="77777777" w:rsidR="009525E7" w:rsidRDefault="009525E7" w:rsidP="0073289F">
            <w:pPr>
              <w:jc w:val="both"/>
              <w:rPr>
                <w:kern w:val="2"/>
                <w:szCs w:val="24"/>
              </w:rPr>
            </w:pPr>
            <w:r>
              <w:rPr>
                <w:kern w:val="2"/>
                <w:szCs w:val="24"/>
              </w:rPr>
              <w:t>10.1.1. Sutarties specialiosios dalies 4.1.1 papunktyje nustatyto termino nesilaikymas.</w:t>
            </w:r>
          </w:p>
          <w:p w14:paraId="24518EC4" w14:textId="71476D93" w:rsidR="009525E7" w:rsidRDefault="009525E7" w:rsidP="0073289F">
            <w:pPr>
              <w:jc w:val="both"/>
              <w:rPr>
                <w:kern w:val="2"/>
                <w:szCs w:val="24"/>
              </w:rPr>
            </w:pPr>
            <w:r>
              <w:rPr>
                <w:kern w:val="2"/>
                <w:szCs w:val="24"/>
              </w:rPr>
              <w:t xml:space="preserve">10.1.2. Aplinkybių, atitinkančių bent vieną iš </w:t>
            </w:r>
            <w:r w:rsidR="00973B9E">
              <w:rPr>
                <w:color w:val="000000"/>
                <w:szCs w:val="24"/>
              </w:rPr>
              <w:t>Lietuvos Respublikos viešųjų pirkimų įstatymo (toliau –</w:t>
            </w:r>
            <w:r w:rsidR="00973B9E">
              <w:rPr>
                <w:kern w:val="2"/>
                <w:szCs w:val="24"/>
              </w:rPr>
              <w:t xml:space="preserve"> </w:t>
            </w:r>
            <w:r>
              <w:rPr>
                <w:kern w:val="2"/>
                <w:szCs w:val="24"/>
              </w:rPr>
              <w:t>VPĮ</w:t>
            </w:r>
            <w:r w:rsidR="00973B9E">
              <w:rPr>
                <w:kern w:val="2"/>
                <w:szCs w:val="24"/>
              </w:rPr>
              <w:t>)</w:t>
            </w:r>
            <w:r>
              <w:rPr>
                <w:kern w:val="2"/>
                <w:szCs w:val="24"/>
              </w:rPr>
              <w:t xml:space="preserve"> 45 straipsnio 2</w:t>
            </w:r>
            <w:r>
              <w:rPr>
                <w:kern w:val="2"/>
                <w:szCs w:val="24"/>
                <w:vertAlign w:val="superscript"/>
              </w:rPr>
              <w:t>1</w:t>
            </w:r>
            <w:r>
              <w:rPr>
                <w:kern w:val="2"/>
                <w:szCs w:val="24"/>
              </w:rPr>
              <w:t xml:space="preserve"> dalyje išvardintų sąlygų nebuvimas. </w:t>
            </w:r>
          </w:p>
          <w:p w14:paraId="3657475F" w14:textId="13B5F92B" w:rsidR="009525E7" w:rsidRDefault="009525E7" w:rsidP="0073289F">
            <w:pPr>
              <w:jc w:val="both"/>
              <w:rPr>
                <w:b/>
                <w:bCs/>
                <w:color w:val="4472C4"/>
                <w:kern w:val="2"/>
                <w:szCs w:val="24"/>
              </w:rPr>
            </w:pPr>
            <w:r>
              <w:rPr>
                <w:kern w:val="2"/>
                <w:szCs w:val="24"/>
              </w:rPr>
              <w:t>10.1.3. Tiekėjas, jo subtiekėjai, kiti ūkio subjektai, kurių pajėgumais yra remiamasi, gamintojai ar juos kontroliuojantys asmenys viso Sutarties vykdymo metu neatitinka VPĮ 37 straipsnio 8 dalyje ir (ar) 47 straipsnio 8 dalyje išvardintų sąlygų.</w:t>
            </w:r>
          </w:p>
        </w:tc>
      </w:tr>
      <w:tr w:rsidR="009525E7" w14:paraId="0F5458CF" w14:textId="77777777">
        <w:trPr>
          <w:trHeight w:val="300"/>
        </w:trPr>
        <w:tc>
          <w:tcPr>
            <w:tcW w:w="2700" w:type="dxa"/>
            <w:gridSpan w:val="2"/>
          </w:tcPr>
          <w:p w14:paraId="0C270B5F" w14:textId="77777777" w:rsidR="009525E7" w:rsidRDefault="009525E7" w:rsidP="009525E7">
            <w:pPr>
              <w:rPr>
                <w:b/>
                <w:bCs/>
                <w:kern w:val="2"/>
                <w:szCs w:val="24"/>
              </w:rPr>
            </w:pPr>
            <w:r>
              <w:rPr>
                <w:b/>
                <w:bCs/>
                <w:kern w:val="2"/>
                <w:szCs w:val="24"/>
              </w:rPr>
              <w:t>10.2. Dideli arba nuolatiniai esminės Sutarties sąlygos vykdymo trūkumai</w:t>
            </w:r>
          </w:p>
        </w:tc>
        <w:tc>
          <w:tcPr>
            <w:tcW w:w="6835" w:type="dxa"/>
            <w:gridSpan w:val="3"/>
          </w:tcPr>
          <w:p w14:paraId="4B267007" w14:textId="56F1F64F" w:rsidR="009525E7" w:rsidRDefault="009525E7" w:rsidP="0073289F">
            <w:pPr>
              <w:jc w:val="both"/>
              <w:textAlignment w:val="baseline"/>
              <w:rPr>
                <w:rFonts w:eastAsia="Arial"/>
              </w:rPr>
            </w:pPr>
            <w:r>
              <w:rPr>
                <w:rFonts w:eastAsia="Arial"/>
              </w:rPr>
              <w:t>10.2.1.Tiekėjui vėluojant pristatyti Prekes daugiau kaip 1</w:t>
            </w:r>
            <w:r w:rsidR="00767305">
              <w:rPr>
                <w:rFonts w:eastAsia="Arial"/>
              </w:rPr>
              <w:t>5</w:t>
            </w:r>
            <w:r>
              <w:rPr>
                <w:rFonts w:eastAsia="Arial"/>
              </w:rPr>
              <w:t xml:space="preserve"> (</w:t>
            </w:r>
            <w:r w:rsidR="00767305">
              <w:rPr>
                <w:rFonts w:eastAsia="Arial"/>
              </w:rPr>
              <w:t>penkiolika</w:t>
            </w:r>
            <w:r>
              <w:rPr>
                <w:rFonts w:eastAsia="Arial"/>
              </w:rPr>
              <w:t>)</w:t>
            </w:r>
            <w:r>
              <w:rPr>
                <w:rFonts w:eastAsia="Arial"/>
                <w:kern w:val="2"/>
                <w:szCs w:val="24"/>
              </w:rPr>
              <w:t xml:space="preserve"> </w:t>
            </w:r>
            <w:r w:rsidRPr="00C66DBA">
              <w:rPr>
                <w:kern w:val="2"/>
                <w:szCs w:val="24"/>
              </w:rPr>
              <w:t>darbo dien</w:t>
            </w:r>
            <w:r>
              <w:rPr>
                <w:kern w:val="2"/>
                <w:szCs w:val="24"/>
              </w:rPr>
              <w:t>ų</w:t>
            </w:r>
            <w:r>
              <w:rPr>
                <w:bCs/>
                <w:i/>
                <w:iCs/>
                <w:kern w:val="2"/>
                <w:szCs w:val="24"/>
              </w:rPr>
              <w:t xml:space="preserve"> </w:t>
            </w:r>
            <w:r>
              <w:rPr>
                <w:rFonts w:eastAsia="Arial"/>
                <w:kern w:val="2"/>
                <w:szCs w:val="24"/>
              </w:rPr>
              <w:t>Prekių Sutarties specialiųjų sąlygų 4.1.1 papunktyje nurodytais terminais</w:t>
            </w:r>
            <w:ins w:id="8" w:author="Author">
              <w:r w:rsidR="00FE4894">
                <w:rPr>
                  <w:rFonts w:eastAsia="Arial"/>
                </w:rPr>
                <w:t>.</w:t>
              </w:r>
            </w:ins>
            <w:del w:id="9" w:author="Author">
              <w:r w:rsidDel="00FE4894">
                <w:rPr>
                  <w:rFonts w:eastAsia="Arial"/>
                </w:rPr>
                <w:delText>;</w:delText>
              </w:r>
            </w:del>
          </w:p>
          <w:p w14:paraId="1CA497F5" w14:textId="5C2A9808" w:rsidR="009525E7" w:rsidRPr="00576ED0" w:rsidDel="00FE4894" w:rsidRDefault="009525E7" w:rsidP="0073289F">
            <w:pPr>
              <w:jc w:val="both"/>
              <w:textAlignment w:val="baseline"/>
              <w:rPr>
                <w:del w:id="10" w:author="Author"/>
                <w:rFonts w:eastAsia="Arial"/>
              </w:rPr>
            </w:pPr>
            <w:del w:id="11" w:author="Author">
              <w:r w:rsidRPr="00576ED0" w:rsidDel="00FE4894">
                <w:rPr>
                  <w:rFonts w:eastAsia="Arial"/>
                </w:rPr>
                <w:delText>10.2.2. Paaiškėja, kad yra aplinkybė, atitinkanti bent vieną iš VPĮ 45 straipsnio 2</w:delText>
              </w:r>
              <w:r w:rsidRPr="00576ED0" w:rsidDel="00FE4894">
                <w:rPr>
                  <w:rFonts w:eastAsia="Arial"/>
                  <w:vertAlign w:val="superscript"/>
                </w:rPr>
                <w:delText xml:space="preserve">1 </w:delText>
              </w:r>
              <w:r w:rsidRPr="00576ED0" w:rsidDel="00FE4894">
                <w:rPr>
                  <w:rFonts w:eastAsia="Arial"/>
                </w:rPr>
                <w:delText>dalyje išvardintų sąlygų, taip pat paaiškėja, kad</w:delText>
              </w:r>
              <w:r w:rsidRPr="00576ED0" w:rsidDel="00FE4894">
                <w:delText xml:space="preserve"> Tiekėjas</w:delText>
              </w:r>
              <w:r w:rsidRPr="00576ED0" w:rsidDel="00FE4894">
                <w:rPr>
                  <w:rFonts w:eastAsia="Arial"/>
                </w:rPr>
                <w:delText>, jo subtiekėjai, kiti ūkio subjektai, kurių pajėgumais yra remiamasi, gamintojai ar juos kontroliuojantys asmenys Sutarties vykdymo metu atitinka VPĮ 37 straipsnio 8 dalyje ir (ar) 47 straipsnio 8 dalyje išvardintas sąlygas.</w:delText>
              </w:r>
            </w:del>
          </w:p>
          <w:p w14:paraId="27FF7C68" w14:textId="4933A618" w:rsidR="009525E7" w:rsidRDefault="009525E7" w:rsidP="0073289F">
            <w:pPr>
              <w:jc w:val="both"/>
              <w:rPr>
                <w:kern w:val="2"/>
                <w:szCs w:val="24"/>
              </w:rPr>
            </w:pPr>
            <w:del w:id="12" w:author="Author">
              <w:r w:rsidRPr="00576ED0" w:rsidDel="00FE4894">
                <w:rPr>
                  <w:rFonts w:eastAsia="Arial"/>
                </w:rPr>
                <w:delText>10.2.3. Tiekėjas per 10 darbo dienų nuo Pirkėjo prašymo pateikimo dienos nepateikia Pirkėjui jo prašomų dokumentų, nurodytų VPĮ 51 straipsnio 12 dalyje, patvirtinančių, kad nėra sąlygų, numatytų VPĮ 45 straipsnio 2</w:delText>
              </w:r>
              <w:r w:rsidRPr="00576ED0" w:rsidDel="00FE4894">
                <w:rPr>
                  <w:rFonts w:eastAsia="Arial"/>
                  <w:vertAlign w:val="superscript"/>
                </w:rPr>
                <w:delText>1</w:delText>
              </w:r>
              <w:r w:rsidRPr="00576ED0" w:rsidDel="00FE4894">
                <w:rPr>
                  <w:rFonts w:eastAsia="Arial"/>
                </w:rPr>
                <w:delText xml:space="preserve"> dalyje.</w:delText>
              </w:r>
            </w:del>
          </w:p>
        </w:tc>
      </w:tr>
      <w:tr w:rsidR="000862E9" w14:paraId="70836C3F" w14:textId="77777777">
        <w:trPr>
          <w:trHeight w:val="300"/>
        </w:trPr>
        <w:tc>
          <w:tcPr>
            <w:tcW w:w="9535" w:type="dxa"/>
            <w:gridSpan w:val="5"/>
          </w:tcPr>
          <w:p w14:paraId="31DFC488" w14:textId="77777777" w:rsidR="000862E9" w:rsidRDefault="000862E9" w:rsidP="000862E9">
            <w:pPr>
              <w:jc w:val="center"/>
              <w:rPr>
                <w:b/>
                <w:bCs/>
                <w:kern w:val="2"/>
                <w:szCs w:val="24"/>
              </w:rPr>
            </w:pPr>
            <w:r>
              <w:rPr>
                <w:b/>
                <w:bCs/>
                <w:kern w:val="2"/>
                <w:szCs w:val="24"/>
              </w:rPr>
              <w:t>11. SUTARTIES GALIOJIMAS IR KEITIMAS</w:t>
            </w:r>
          </w:p>
        </w:tc>
      </w:tr>
      <w:tr w:rsidR="000862E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862E9" w:rsidRDefault="000862E9" w:rsidP="000862E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CF57C5" w14:textId="268F65C5" w:rsidR="000862E9" w:rsidRDefault="000862E9" w:rsidP="0073289F">
            <w:pPr>
              <w:jc w:val="both"/>
              <w:rPr>
                <w:kern w:val="2"/>
                <w:szCs w:val="24"/>
              </w:rPr>
            </w:pPr>
            <w:r>
              <w:rPr>
                <w:kern w:val="2"/>
                <w:szCs w:val="24"/>
              </w:rPr>
              <w:t>11.1.1. Ši Sutartis laikoma sudaryta, kai ją pasirašo abi Šalys</w:t>
            </w:r>
            <w:r w:rsidR="009D5861">
              <w:rPr>
                <w:kern w:val="2"/>
                <w:szCs w:val="24"/>
              </w:rPr>
              <w:t>.</w:t>
            </w:r>
          </w:p>
          <w:p w14:paraId="58F60807" w14:textId="16DF8E6B" w:rsidR="000862E9" w:rsidRDefault="000862E9" w:rsidP="0073289F">
            <w:pPr>
              <w:jc w:val="both"/>
              <w:rPr>
                <w:szCs w:val="24"/>
              </w:rPr>
            </w:pPr>
            <w:r>
              <w:rPr>
                <w:kern w:val="2"/>
                <w:szCs w:val="24"/>
              </w:rPr>
              <w:t>11.1.</w:t>
            </w:r>
            <w:r w:rsidR="005D7658">
              <w:rPr>
                <w:kern w:val="2"/>
                <w:szCs w:val="24"/>
              </w:rPr>
              <w:t>2</w:t>
            </w:r>
            <w:r>
              <w:rPr>
                <w:kern w:val="2"/>
                <w:szCs w:val="24"/>
              </w:rPr>
              <w:t xml:space="preserve">. </w:t>
            </w:r>
            <w:r w:rsidR="00130B6A">
              <w:rPr>
                <w:szCs w:val="24"/>
              </w:rPr>
              <w:t>Sutartis dėl Prekių nuomos įsigalioja nuo priėmimo-perdavimo akto pasirašymo dienos, bet ne anksčiau kaip nuo 2026 m. liepos 5 d.</w:t>
            </w:r>
          </w:p>
          <w:p w14:paraId="0DC01EF2" w14:textId="7274CBA6" w:rsidR="000862E9" w:rsidRDefault="000862E9" w:rsidP="0073289F">
            <w:pPr>
              <w:jc w:val="both"/>
              <w:rPr>
                <w:color w:val="4472C4"/>
                <w:kern w:val="2"/>
                <w:szCs w:val="24"/>
              </w:rPr>
            </w:pPr>
            <w:r>
              <w:rPr>
                <w:kern w:val="2"/>
                <w:szCs w:val="24"/>
              </w:rPr>
              <w:t>11.1.</w:t>
            </w:r>
            <w:r w:rsidR="00767305">
              <w:rPr>
                <w:kern w:val="2"/>
                <w:szCs w:val="24"/>
              </w:rPr>
              <w:t>3</w:t>
            </w:r>
            <w:r>
              <w:rPr>
                <w:kern w:val="2"/>
                <w:szCs w:val="24"/>
              </w:rPr>
              <w:t xml:space="preserve">. Sutartis galioja 36 (trisdešimt šešis) mėnesius </w:t>
            </w:r>
            <w:r>
              <w:rPr>
                <w:bCs/>
              </w:rPr>
              <w:t>nuo Sutarties įsigaliojimo dienos, o finansinių ir garantinių įsipareigojimų atžvilgiu – iki visiško finansinių ir garantinių įsipareigojimų įvykdymo.</w:t>
            </w:r>
          </w:p>
        </w:tc>
      </w:tr>
      <w:tr w:rsidR="000862E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862E9" w:rsidRDefault="000862E9" w:rsidP="000862E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B3CE32E" w:rsidR="000862E9" w:rsidRDefault="000862E9" w:rsidP="000862E9">
            <w:pPr>
              <w:rPr>
                <w:kern w:val="2"/>
                <w:szCs w:val="24"/>
              </w:rPr>
            </w:pPr>
            <w:r>
              <w:rPr>
                <w:rFonts w:eastAsia="Arial"/>
              </w:rPr>
              <w:t>Netaikoma</w:t>
            </w:r>
          </w:p>
        </w:tc>
      </w:tr>
      <w:tr w:rsidR="000862E9" w14:paraId="0284242D" w14:textId="77777777">
        <w:trPr>
          <w:trHeight w:val="300"/>
        </w:trPr>
        <w:tc>
          <w:tcPr>
            <w:tcW w:w="9535" w:type="dxa"/>
            <w:gridSpan w:val="5"/>
          </w:tcPr>
          <w:p w14:paraId="05AABF93" w14:textId="77777777" w:rsidR="000862E9" w:rsidRDefault="000862E9" w:rsidP="000862E9">
            <w:pPr>
              <w:jc w:val="center"/>
              <w:rPr>
                <w:b/>
                <w:bCs/>
                <w:kern w:val="2"/>
                <w:szCs w:val="24"/>
              </w:rPr>
            </w:pPr>
            <w:r>
              <w:rPr>
                <w:b/>
                <w:bCs/>
                <w:kern w:val="2"/>
                <w:szCs w:val="24"/>
              </w:rPr>
              <w:t>12. SUTARTIES NUTRAUKIMAS</w:t>
            </w:r>
          </w:p>
        </w:tc>
      </w:tr>
      <w:tr w:rsidR="000862E9" w14:paraId="02CDEAC4" w14:textId="77777777">
        <w:trPr>
          <w:trHeight w:val="300"/>
        </w:trPr>
        <w:tc>
          <w:tcPr>
            <w:tcW w:w="2532" w:type="dxa"/>
          </w:tcPr>
          <w:p w14:paraId="226C878D" w14:textId="77777777" w:rsidR="000862E9" w:rsidRDefault="000862E9" w:rsidP="000862E9">
            <w:pPr>
              <w:rPr>
                <w:b/>
                <w:bCs/>
                <w:kern w:val="2"/>
                <w:szCs w:val="24"/>
              </w:rPr>
            </w:pPr>
            <w:r>
              <w:rPr>
                <w:b/>
                <w:bCs/>
                <w:kern w:val="2"/>
                <w:szCs w:val="24"/>
              </w:rPr>
              <w:t>12.1. Sutarties nutraukimo pagrindai</w:t>
            </w:r>
          </w:p>
        </w:tc>
        <w:tc>
          <w:tcPr>
            <w:tcW w:w="7003" w:type="dxa"/>
            <w:gridSpan w:val="4"/>
          </w:tcPr>
          <w:p w14:paraId="31603EEB" w14:textId="4FDFD64A" w:rsidR="000862E9" w:rsidRPr="00E352C8" w:rsidRDefault="000862E9" w:rsidP="000862E9">
            <w:pPr>
              <w:jc w:val="both"/>
              <w:rPr>
                <w:kern w:val="2"/>
                <w:szCs w:val="24"/>
              </w:rPr>
            </w:pPr>
            <w:r w:rsidRPr="00E352C8">
              <w:rPr>
                <w:kern w:val="2"/>
                <w:szCs w:val="24"/>
              </w:rPr>
              <w:t xml:space="preserve">12.1.1. Tiekėjui vėluojant ar nepradedant teikti </w:t>
            </w:r>
            <w:r>
              <w:rPr>
                <w:kern w:val="2"/>
                <w:szCs w:val="24"/>
              </w:rPr>
              <w:t>Prekių nuomos</w:t>
            </w:r>
            <w:r w:rsidRPr="00E352C8">
              <w:rPr>
                <w:kern w:val="2"/>
                <w:szCs w:val="24"/>
              </w:rPr>
              <w:t xml:space="preserve"> Sutarties Specialiųjų sąlygų 4 punkte nurodytais terminais, Sutartis gali būti nutraukiama rašytiniu Šalių susitarimu arba vienašališkai. </w:t>
            </w:r>
          </w:p>
          <w:p w14:paraId="545A7DE2" w14:textId="77777777" w:rsidR="000862E9" w:rsidRPr="00E352C8" w:rsidRDefault="000862E9" w:rsidP="000862E9">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14:paraId="2E9C3001" w14:textId="1B831848" w:rsidR="000862E9" w:rsidRPr="00E352C8" w:rsidRDefault="000862E9" w:rsidP="000862E9">
            <w:pPr>
              <w:jc w:val="both"/>
              <w:rPr>
                <w:szCs w:val="24"/>
              </w:rPr>
            </w:pPr>
            <w:r w:rsidRPr="00E352C8">
              <w:rPr>
                <w:szCs w:val="24"/>
              </w:rPr>
              <w:lastRenderedPageBreak/>
              <w:t>12.1.3. Tiekėjas per Pirkėjo nustatytą terminą Pirkėjui nepateikia Sutarties Specialiųjų sąlygų 12.2.</w:t>
            </w:r>
            <w:ins w:id="13" w:author="Author">
              <w:r w:rsidR="00FE4894">
                <w:rPr>
                  <w:szCs w:val="24"/>
                </w:rPr>
                <w:t>9</w:t>
              </w:r>
            </w:ins>
            <w:del w:id="14" w:author="Author">
              <w:r w:rsidRPr="00E352C8" w:rsidDel="00FE4894">
                <w:rPr>
                  <w:szCs w:val="24"/>
                </w:rPr>
                <w:delText>10</w:delText>
              </w:r>
            </w:del>
            <w:r w:rsidRPr="00E352C8">
              <w:rPr>
                <w:szCs w:val="24"/>
              </w:rPr>
              <w:t xml:space="preserve"> papunktyje nurodytų dokumentų.</w:t>
            </w:r>
          </w:p>
          <w:p w14:paraId="38EA553B" w14:textId="6055EED3" w:rsidR="000862E9" w:rsidRPr="00E352C8" w:rsidRDefault="000862E9" w:rsidP="000862E9">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10" w:history="1">
              <w:r w:rsidRPr="00E352C8">
                <w:rPr>
                  <w:color w:val="0563C1"/>
                  <w:u w:val="single"/>
                </w:rPr>
                <w:t>https://vpt.lrv.lt/media/viesa/saugykla/2024/1/w2fscibRf-4.pdf</w:t>
              </w:r>
            </w:hyperlink>
            <w:r w:rsidRPr="00E352C8">
              <w:t>) (toliau – Kodeksas) nuostatų, ir jei Teikėjas nesutinka pašalinti arba per Pirkėjo nurodytą protingą terminą nepašalina pažeidimų, Pirkėjas turi teisę vienašališkai, nesikreipdamas į teismą, nutraukti Sutartį bendrosios dalies nustatyta tvarka.</w:t>
            </w:r>
          </w:p>
          <w:p w14:paraId="6FAE0A4C" w14:textId="10D47B1F" w:rsidR="000862E9" w:rsidRDefault="000862E9" w:rsidP="000862E9">
            <w:pPr>
              <w:rPr>
                <w:color w:val="4472C4"/>
                <w:kern w:val="2"/>
                <w:szCs w:val="24"/>
              </w:rPr>
            </w:pPr>
            <w:r w:rsidRPr="00E352C8">
              <w:rPr>
                <w:szCs w:val="24"/>
              </w:rPr>
              <w:t>12.1.5. Tiekėjas padaro esminį Sutarties pažeidimą.</w:t>
            </w:r>
          </w:p>
        </w:tc>
      </w:tr>
      <w:tr w:rsidR="003865D0" w14:paraId="69CB11D9" w14:textId="77777777">
        <w:trPr>
          <w:trHeight w:val="300"/>
        </w:trPr>
        <w:tc>
          <w:tcPr>
            <w:tcW w:w="2532" w:type="dxa"/>
          </w:tcPr>
          <w:p w14:paraId="30B41D12" w14:textId="77777777" w:rsidR="003865D0" w:rsidRDefault="003865D0" w:rsidP="003865D0">
            <w:pPr>
              <w:rPr>
                <w:b/>
                <w:bCs/>
                <w:kern w:val="2"/>
                <w:szCs w:val="24"/>
              </w:rPr>
            </w:pPr>
            <w:r>
              <w:rPr>
                <w:b/>
                <w:bCs/>
                <w:kern w:val="2"/>
                <w:szCs w:val="24"/>
              </w:rPr>
              <w:lastRenderedPageBreak/>
              <w:t>12.2. Esminiai Sutarties pažeidimai</w:t>
            </w:r>
          </w:p>
          <w:p w14:paraId="08CC1A68" w14:textId="77777777" w:rsidR="003865D0" w:rsidRDefault="003865D0" w:rsidP="003865D0">
            <w:pPr>
              <w:rPr>
                <w:b/>
                <w:bCs/>
                <w:kern w:val="2"/>
                <w:szCs w:val="24"/>
              </w:rPr>
            </w:pPr>
          </w:p>
        </w:tc>
        <w:tc>
          <w:tcPr>
            <w:tcW w:w="7003" w:type="dxa"/>
            <w:gridSpan w:val="4"/>
          </w:tcPr>
          <w:p w14:paraId="4C243258" w14:textId="77777777" w:rsidR="003865D0" w:rsidRPr="00963AEE" w:rsidRDefault="003865D0" w:rsidP="003865D0">
            <w:pPr>
              <w:jc w:val="both"/>
              <w:rPr>
                <w:kern w:val="2"/>
                <w:szCs w:val="24"/>
              </w:rPr>
            </w:pPr>
            <w:r w:rsidRPr="00963AEE">
              <w:rPr>
                <w:kern w:val="2"/>
                <w:szCs w:val="24"/>
              </w:rPr>
              <w:t xml:space="preserve">12.2.1. Tiekėjas nepradeda arba vėluoja teikti daugiau kaip 10 (dešimt) darbo dienų, skaičiuojant nuo </w:t>
            </w:r>
            <w:r>
              <w:rPr>
                <w:kern w:val="2"/>
                <w:szCs w:val="24"/>
              </w:rPr>
              <w:t>Prekių užsakymo</w:t>
            </w:r>
            <w:r w:rsidRPr="00963AEE">
              <w:rPr>
                <w:kern w:val="2"/>
                <w:szCs w:val="24"/>
              </w:rPr>
              <w:t xml:space="preserve"> teikimo pradžios,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4.1.1 punkte nurodytais terminais; </w:t>
            </w:r>
          </w:p>
          <w:p w14:paraId="23AC3C6D" w14:textId="2CEE5379" w:rsidR="003865D0" w:rsidRPr="00963AEE" w:rsidRDefault="003865D0" w:rsidP="003865D0">
            <w:pPr>
              <w:jc w:val="both"/>
              <w:rPr>
                <w:kern w:val="2"/>
                <w:szCs w:val="24"/>
              </w:rPr>
            </w:pPr>
            <w:r w:rsidRPr="00963AEE">
              <w:rPr>
                <w:kern w:val="2"/>
                <w:szCs w:val="24"/>
              </w:rPr>
              <w:t xml:space="preserve">12.2.2. Tiekėjas vienašališkai nusprendžia didinti </w:t>
            </w:r>
            <w:r>
              <w:rPr>
                <w:kern w:val="2"/>
                <w:szCs w:val="24"/>
              </w:rPr>
              <w:t>Prekių</w:t>
            </w:r>
            <w:r w:rsidRPr="00963AEE">
              <w:rPr>
                <w:kern w:val="2"/>
                <w:szCs w:val="24"/>
              </w:rPr>
              <w:t xml:space="preserve"> </w:t>
            </w:r>
            <w:r w:rsidR="009E3AC0">
              <w:rPr>
                <w:kern w:val="2"/>
                <w:szCs w:val="24"/>
              </w:rPr>
              <w:t>kain</w:t>
            </w:r>
            <w:r w:rsidR="00162896">
              <w:rPr>
                <w:kern w:val="2"/>
                <w:szCs w:val="24"/>
              </w:rPr>
              <w:t>ą</w:t>
            </w:r>
            <w:r w:rsidRPr="00963AEE">
              <w:rPr>
                <w:kern w:val="2"/>
                <w:szCs w:val="24"/>
              </w:rPr>
              <w:t>, išskyrus Sutarties specialiųjų sąlygų 5.3.1 papunktyje numatytą atvejį;</w:t>
            </w:r>
          </w:p>
          <w:p w14:paraId="2196EF00" w14:textId="77777777" w:rsidR="003865D0" w:rsidRPr="00963AEE" w:rsidRDefault="003865D0" w:rsidP="003865D0">
            <w:pPr>
              <w:jc w:val="both"/>
              <w:rPr>
                <w:kern w:val="2"/>
                <w:szCs w:val="24"/>
              </w:rPr>
            </w:pPr>
            <w:r w:rsidRPr="00963AEE">
              <w:rPr>
                <w:kern w:val="2"/>
                <w:szCs w:val="24"/>
              </w:rPr>
              <w:t>12.2.3. Tiekėjas nevykdo arba netinkamai vykdo Sutarties specialiųjų sąlygų 6 punkte numatytus įsipareigojimus;</w:t>
            </w:r>
          </w:p>
          <w:p w14:paraId="365B9ED4" w14:textId="77777777" w:rsidR="003865D0" w:rsidRPr="00963AEE" w:rsidRDefault="003865D0" w:rsidP="003865D0">
            <w:pPr>
              <w:jc w:val="both"/>
              <w:rPr>
                <w:kern w:val="2"/>
                <w:szCs w:val="24"/>
              </w:rPr>
            </w:pPr>
            <w:r w:rsidRPr="00963AEE">
              <w:rPr>
                <w:kern w:val="2"/>
                <w:szCs w:val="24"/>
              </w:rPr>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w:t>
            </w:r>
            <w:proofErr w:type="spellStart"/>
            <w:r w:rsidRPr="00963AEE">
              <w:rPr>
                <w:kern w:val="2"/>
                <w:szCs w:val="24"/>
              </w:rPr>
              <w:t>uose</w:t>
            </w:r>
            <w:proofErr w:type="spellEnd"/>
            <w:r w:rsidRPr="00963AEE">
              <w:rPr>
                <w:kern w:val="2"/>
                <w:szCs w:val="24"/>
              </w:rPr>
              <w:t xml:space="preserve">) nustatytų reikalavimų ir Tiekėjas Sutarties specialiųjų sąlygų nustatyta tvarka nepašalina </w:t>
            </w:r>
            <w:r>
              <w:rPr>
                <w:kern w:val="2"/>
                <w:szCs w:val="24"/>
              </w:rPr>
              <w:t xml:space="preserve">pristatytų </w:t>
            </w:r>
            <w:r w:rsidRPr="00963AEE">
              <w:rPr>
                <w:kern w:val="2"/>
                <w:szCs w:val="24"/>
              </w:rPr>
              <w:t xml:space="preserve">Prekių trūkumų; </w:t>
            </w:r>
          </w:p>
          <w:p w14:paraId="73E8FDF5" w14:textId="02AB60B0" w:rsidR="003865D0" w:rsidRPr="00963AEE" w:rsidDel="00225D55" w:rsidRDefault="003865D0" w:rsidP="003865D0">
            <w:pPr>
              <w:jc w:val="both"/>
              <w:rPr>
                <w:del w:id="15" w:author="Author"/>
                <w:kern w:val="2"/>
                <w:szCs w:val="24"/>
              </w:rPr>
            </w:pPr>
            <w:del w:id="16" w:author="Author">
              <w:r w:rsidRPr="001006DE" w:rsidDel="00225D55">
                <w:rPr>
                  <w:kern w:val="2"/>
                  <w:szCs w:val="24"/>
                </w:rPr>
                <w:delText>12.2.5. Sutarties galiojimo laikotarpiu Tiekėjas yra įtraukiamas į Nepatikimų tiekėjų ar Melagingą informaciją pateikusių tiekėjų sąrašus;</w:delText>
              </w:r>
            </w:del>
          </w:p>
          <w:p w14:paraId="4C63A321" w14:textId="19BCB209" w:rsidR="003865D0" w:rsidRPr="00963AEE" w:rsidRDefault="003865D0" w:rsidP="003865D0">
            <w:pPr>
              <w:jc w:val="both"/>
              <w:rPr>
                <w:kern w:val="2"/>
                <w:szCs w:val="24"/>
              </w:rPr>
            </w:pPr>
            <w:r w:rsidRPr="00963AEE">
              <w:rPr>
                <w:kern w:val="2"/>
                <w:szCs w:val="24"/>
              </w:rPr>
              <w:t>12.2.</w:t>
            </w:r>
            <w:ins w:id="17" w:author="Author">
              <w:r w:rsidR="00225D55">
                <w:rPr>
                  <w:kern w:val="2"/>
                  <w:szCs w:val="24"/>
                </w:rPr>
                <w:t>5</w:t>
              </w:r>
            </w:ins>
            <w:del w:id="18" w:author="Author">
              <w:r w:rsidRPr="00963AEE" w:rsidDel="00225D55">
                <w:rPr>
                  <w:kern w:val="2"/>
                  <w:szCs w:val="24"/>
                </w:rPr>
                <w:delText>6</w:delText>
              </w:r>
            </w:del>
            <w:r w:rsidRPr="00963AEE">
              <w:rPr>
                <w:kern w:val="2"/>
                <w:szCs w:val="24"/>
              </w:rPr>
              <w:t>.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2575FE09" w14:textId="1A48844E" w:rsidR="003865D0" w:rsidRPr="00963AEE" w:rsidRDefault="003865D0" w:rsidP="003865D0">
            <w:pPr>
              <w:jc w:val="both"/>
              <w:rPr>
                <w:kern w:val="2"/>
                <w:szCs w:val="24"/>
              </w:rPr>
            </w:pPr>
            <w:r w:rsidRPr="00963AEE">
              <w:rPr>
                <w:kern w:val="2"/>
                <w:szCs w:val="24"/>
              </w:rPr>
              <w:t>12.2.</w:t>
            </w:r>
            <w:ins w:id="19" w:author="Author">
              <w:r w:rsidR="00225D55">
                <w:rPr>
                  <w:kern w:val="2"/>
                  <w:szCs w:val="24"/>
                </w:rPr>
                <w:t>6</w:t>
              </w:r>
            </w:ins>
            <w:del w:id="20" w:author="Author">
              <w:r w:rsidRPr="00963AEE" w:rsidDel="00225D55">
                <w:rPr>
                  <w:kern w:val="2"/>
                  <w:szCs w:val="24"/>
                </w:rPr>
                <w:delText>7</w:delText>
              </w:r>
            </w:del>
            <w:r w:rsidRPr="00963AEE">
              <w:rPr>
                <w:kern w:val="2"/>
                <w:szCs w:val="24"/>
              </w:rPr>
              <w:t>. Sutarties vykdymo metu paaiškėja VPĮ 46 straipsnio 1 dalyje numatytos aplinkybės;</w:t>
            </w:r>
          </w:p>
          <w:p w14:paraId="3A9F58F7" w14:textId="4B75E82C" w:rsidR="003865D0" w:rsidRPr="00963AEE" w:rsidRDefault="003865D0" w:rsidP="003865D0">
            <w:pPr>
              <w:jc w:val="both"/>
              <w:rPr>
                <w:kern w:val="2"/>
                <w:szCs w:val="24"/>
              </w:rPr>
            </w:pPr>
            <w:r w:rsidRPr="00963AEE">
              <w:rPr>
                <w:kern w:val="2"/>
                <w:szCs w:val="24"/>
              </w:rPr>
              <w:t>12.2.</w:t>
            </w:r>
            <w:ins w:id="21" w:author="Author">
              <w:r w:rsidR="00225D55">
                <w:rPr>
                  <w:kern w:val="2"/>
                  <w:szCs w:val="24"/>
                </w:rPr>
                <w:t>7</w:t>
              </w:r>
            </w:ins>
            <w:del w:id="22" w:author="Author">
              <w:r w:rsidRPr="00963AEE" w:rsidDel="00225D55">
                <w:rPr>
                  <w:kern w:val="2"/>
                  <w:szCs w:val="24"/>
                </w:rPr>
                <w:delText>8</w:delText>
              </w:r>
            </w:del>
            <w:r w:rsidRPr="00963AEE">
              <w:rPr>
                <w:kern w:val="2"/>
                <w:szCs w:val="24"/>
              </w:rPr>
              <w:t xml:space="preserve">. Sutarties vykdymo metu paaiškėja, kad Sutartis buvo pakeista pažeidžiant VPĮ 89 straipsnį; </w:t>
            </w:r>
          </w:p>
          <w:p w14:paraId="0E24D054" w14:textId="69C62367" w:rsidR="003865D0" w:rsidRPr="00963AEE" w:rsidRDefault="003865D0" w:rsidP="003865D0">
            <w:pPr>
              <w:jc w:val="both"/>
              <w:rPr>
                <w:kern w:val="2"/>
                <w:szCs w:val="24"/>
              </w:rPr>
            </w:pPr>
            <w:r w:rsidRPr="00963AEE">
              <w:rPr>
                <w:kern w:val="2"/>
                <w:szCs w:val="24"/>
              </w:rPr>
              <w:t>12.2.</w:t>
            </w:r>
            <w:ins w:id="23" w:author="Author">
              <w:r w:rsidR="00225D55">
                <w:rPr>
                  <w:kern w:val="2"/>
                  <w:szCs w:val="24"/>
                </w:rPr>
                <w:t>8</w:t>
              </w:r>
            </w:ins>
            <w:del w:id="24" w:author="Author">
              <w:r w:rsidRPr="00963AEE" w:rsidDel="00225D55">
                <w:rPr>
                  <w:kern w:val="2"/>
                  <w:szCs w:val="24"/>
                </w:rPr>
                <w:delText>9</w:delText>
              </w:r>
            </w:del>
            <w:r w:rsidRPr="00963AEE">
              <w:rPr>
                <w:kern w:val="2"/>
                <w:szCs w:val="24"/>
              </w:rPr>
              <w:t>.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r>
              <w:rPr>
                <w:kern w:val="2"/>
                <w:szCs w:val="24"/>
              </w:rPr>
              <w:t>;</w:t>
            </w:r>
          </w:p>
          <w:p w14:paraId="3558DCC4" w14:textId="6C1F956A" w:rsidR="003865D0" w:rsidRPr="00963AEE" w:rsidRDefault="003865D0" w:rsidP="003865D0">
            <w:pPr>
              <w:jc w:val="both"/>
              <w:rPr>
                <w:kern w:val="2"/>
                <w:szCs w:val="24"/>
              </w:rPr>
            </w:pPr>
            <w:r w:rsidRPr="00963AEE">
              <w:rPr>
                <w:kern w:val="2"/>
                <w:szCs w:val="24"/>
              </w:rPr>
              <w:t>12.2.</w:t>
            </w:r>
            <w:ins w:id="25" w:author="Author">
              <w:r w:rsidR="00225D55">
                <w:rPr>
                  <w:kern w:val="2"/>
                  <w:szCs w:val="24"/>
                </w:rPr>
                <w:t>9</w:t>
              </w:r>
            </w:ins>
            <w:del w:id="26" w:author="Author">
              <w:r w:rsidRPr="00963AEE" w:rsidDel="00225D55">
                <w:rPr>
                  <w:kern w:val="2"/>
                  <w:szCs w:val="24"/>
                </w:rPr>
                <w:delText>10</w:delText>
              </w:r>
            </w:del>
            <w:r w:rsidRPr="00963AEE">
              <w:rPr>
                <w:kern w:val="2"/>
                <w:szCs w:val="24"/>
              </w:rPr>
              <w:t>.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14:paraId="2D1A1229" w14:textId="46CE476A" w:rsidR="003865D0" w:rsidRDefault="003865D0" w:rsidP="003865D0">
            <w:pPr>
              <w:jc w:val="both"/>
              <w:rPr>
                <w:kern w:val="2"/>
                <w:szCs w:val="24"/>
              </w:rPr>
            </w:pPr>
            <w:r w:rsidRPr="00963AEE">
              <w:rPr>
                <w:kern w:val="2"/>
                <w:szCs w:val="24"/>
              </w:rPr>
              <w:t>12.2.1</w:t>
            </w:r>
            <w:del w:id="27" w:author="Author">
              <w:r w:rsidRPr="00963AEE" w:rsidDel="00225D55">
                <w:rPr>
                  <w:kern w:val="2"/>
                  <w:szCs w:val="24"/>
                </w:rPr>
                <w:delText>1</w:delText>
              </w:r>
            </w:del>
            <w:ins w:id="28" w:author="Author">
              <w:r w:rsidR="00225D55">
                <w:rPr>
                  <w:kern w:val="2"/>
                  <w:szCs w:val="24"/>
                </w:rPr>
                <w:t>0</w:t>
              </w:r>
            </w:ins>
            <w:r w:rsidRPr="00963AEE">
              <w:rPr>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trūkumus šalinantys asmenys ar juos kontroliuojantys asmenys nelaikomi patikimais, sąraše, patvirtintame Lietuvos Respublikos Vyriausybės 2022 m. kovo 30 d. nutarimu Nr. 280 „Dėl Lietuvos Respublikos viešųjų pirkimų įstatymo 92 straipsnio 13, 14 ir </w:t>
            </w:r>
            <w:r w:rsidRPr="00963AEE">
              <w:rPr>
                <w:kern w:val="2"/>
                <w:szCs w:val="24"/>
              </w:rPr>
              <w:lastRenderedPageBreak/>
              <w:t>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C378942" w14:textId="2C4324C1" w:rsidR="003865D0" w:rsidRPr="003D198E" w:rsidRDefault="003865D0" w:rsidP="003865D0">
            <w:pPr>
              <w:jc w:val="both"/>
              <w:rPr>
                <w:szCs w:val="24"/>
                <w:lang w:eastAsia="lt-LT"/>
              </w:rPr>
            </w:pPr>
            <w:r w:rsidRPr="003D198E">
              <w:rPr>
                <w:szCs w:val="24"/>
              </w:rPr>
              <w:t>12.2.1</w:t>
            </w:r>
            <w:ins w:id="29" w:author="Author">
              <w:r w:rsidR="00225D55">
                <w:rPr>
                  <w:szCs w:val="24"/>
                </w:rPr>
                <w:t>1</w:t>
              </w:r>
            </w:ins>
            <w:del w:id="30" w:author="Author">
              <w:r w:rsidDel="00225D55">
                <w:rPr>
                  <w:szCs w:val="24"/>
                </w:rPr>
                <w:delText>2</w:delText>
              </w:r>
            </w:del>
            <w:r w:rsidRPr="003D198E">
              <w:rPr>
                <w:szCs w:val="24"/>
              </w:rPr>
              <w:t xml:space="preserve">. </w:t>
            </w:r>
            <w:r w:rsidRPr="003D198E">
              <w:rPr>
                <w:szCs w:val="24"/>
                <w:lang w:eastAsia="lt-LT"/>
              </w:rPr>
              <w:t>Tiekėjui draudžiama (be atskiro raštiško suderinimo) į karinę teritoriją įvežti Prekes (prekių pakuotes), prie kurių yra pridėti elektronikos prietaisai, skirti geografinės padėties (lokacijos) nustatymui ir duomenų perdavimui.</w:t>
            </w:r>
          </w:p>
          <w:p w14:paraId="59998510" w14:textId="0F91A6D8" w:rsidR="003865D0" w:rsidRPr="00963AEE" w:rsidRDefault="003865D0" w:rsidP="003865D0">
            <w:pPr>
              <w:jc w:val="both"/>
              <w:rPr>
                <w:kern w:val="2"/>
                <w:szCs w:val="24"/>
              </w:rPr>
            </w:pPr>
            <w:r w:rsidRPr="00963AEE">
              <w:rPr>
                <w:kern w:val="2"/>
                <w:szCs w:val="24"/>
              </w:rPr>
              <w:t>12.2.1</w:t>
            </w:r>
            <w:ins w:id="31" w:author="Author">
              <w:r w:rsidR="00225D55">
                <w:rPr>
                  <w:kern w:val="2"/>
                  <w:szCs w:val="24"/>
                </w:rPr>
                <w:t>2</w:t>
              </w:r>
            </w:ins>
            <w:del w:id="32" w:author="Author">
              <w:r w:rsidDel="00225D55">
                <w:rPr>
                  <w:kern w:val="2"/>
                  <w:szCs w:val="24"/>
                </w:rPr>
                <w:delText>3</w:delText>
              </w:r>
            </w:del>
            <w:r w:rsidRPr="00963AEE">
              <w:rPr>
                <w:kern w:val="2"/>
                <w:szCs w:val="24"/>
              </w:rPr>
              <w:t xml:space="preserve">.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963AEE">
              <w:rPr>
                <w:kern w:val="2"/>
                <w:szCs w:val="24"/>
              </w:rPr>
              <w:t>subtiekimo</w:t>
            </w:r>
            <w:proofErr w:type="spellEnd"/>
            <w:r w:rsidRPr="00963AEE">
              <w:rPr>
                <w:kern w:val="2"/>
                <w:szCs w:val="24"/>
              </w:rPr>
              <w:t xml:space="preserve"> sutartį (-</w:t>
            </w:r>
            <w:proofErr w:type="spellStart"/>
            <w:r w:rsidRPr="00963AEE">
              <w:rPr>
                <w:kern w:val="2"/>
                <w:szCs w:val="24"/>
              </w:rPr>
              <w:t>čių</w:t>
            </w:r>
            <w:proofErr w:type="spellEnd"/>
            <w:r w:rsidRPr="00963AEE">
              <w:rPr>
                <w:kern w:val="2"/>
                <w:szCs w:val="24"/>
              </w:rPr>
              <w:t>) su subtiekėju (-</w:t>
            </w:r>
            <w:proofErr w:type="spellStart"/>
            <w:r w:rsidRPr="00963AEE">
              <w:rPr>
                <w:kern w:val="2"/>
                <w:szCs w:val="24"/>
              </w:rPr>
              <w:t>ais</w:t>
            </w:r>
            <w:proofErr w:type="spellEnd"/>
            <w:r w:rsidRPr="00963AEE">
              <w:rPr>
                <w:kern w:val="2"/>
                <w:szCs w:val="24"/>
              </w:rPr>
              <w:t>) netenkinančiu (-</w:t>
            </w:r>
            <w:proofErr w:type="spellStart"/>
            <w:r w:rsidRPr="00963AEE">
              <w:rPr>
                <w:kern w:val="2"/>
                <w:szCs w:val="24"/>
              </w:rPr>
              <w:t>ais</w:t>
            </w:r>
            <w:proofErr w:type="spellEnd"/>
            <w:r w:rsidRPr="00963AEE">
              <w:rPr>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19299B7" w14:textId="60D43CE5" w:rsidR="003865D0" w:rsidRPr="00963AEE" w:rsidRDefault="003865D0" w:rsidP="003865D0">
            <w:pPr>
              <w:jc w:val="both"/>
              <w:rPr>
                <w:kern w:val="2"/>
                <w:szCs w:val="24"/>
              </w:rPr>
            </w:pPr>
            <w:r w:rsidRPr="00963AEE">
              <w:rPr>
                <w:kern w:val="2"/>
                <w:szCs w:val="24"/>
              </w:rPr>
              <w:t>12.2.1</w:t>
            </w:r>
            <w:ins w:id="33" w:author="Author">
              <w:r w:rsidR="00225D55">
                <w:rPr>
                  <w:kern w:val="2"/>
                  <w:szCs w:val="24"/>
                </w:rPr>
                <w:t>3</w:t>
              </w:r>
            </w:ins>
            <w:del w:id="34" w:author="Author">
              <w:r w:rsidDel="00225D55">
                <w:rPr>
                  <w:kern w:val="2"/>
                  <w:szCs w:val="24"/>
                </w:rPr>
                <w:delText>4</w:delText>
              </w:r>
            </w:del>
            <w:r w:rsidRPr="00963AEE">
              <w:rPr>
                <w:kern w:val="2"/>
                <w:szCs w:val="24"/>
              </w:rPr>
              <w:t>. jeigu Tiekėjas nevykdo Sutartyje prisiimtų įsipareigojimų už Sutartyje nustatytą Sutarties kainą;</w:t>
            </w:r>
          </w:p>
          <w:p w14:paraId="201FF8B2" w14:textId="0D74D2A5" w:rsidR="003865D0" w:rsidRPr="00963AEE" w:rsidRDefault="003865D0" w:rsidP="003865D0">
            <w:pPr>
              <w:jc w:val="both"/>
              <w:rPr>
                <w:kern w:val="2"/>
                <w:szCs w:val="24"/>
              </w:rPr>
            </w:pPr>
            <w:r w:rsidRPr="00963AEE">
              <w:rPr>
                <w:kern w:val="2"/>
                <w:szCs w:val="24"/>
              </w:rPr>
              <w:t>12.2.1</w:t>
            </w:r>
            <w:ins w:id="35" w:author="Author">
              <w:r w:rsidR="00225D55">
                <w:rPr>
                  <w:kern w:val="2"/>
                  <w:szCs w:val="24"/>
                </w:rPr>
                <w:t>4</w:t>
              </w:r>
            </w:ins>
            <w:del w:id="36" w:author="Author">
              <w:r w:rsidDel="00225D55">
                <w:rPr>
                  <w:kern w:val="2"/>
                  <w:szCs w:val="24"/>
                </w:rPr>
                <w:delText>5</w:delText>
              </w:r>
            </w:del>
            <w:r w:rsidRPr="00963AEE">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9477D8" w14:textId="531B8A5F" w:rsidR="003865D0" w:rsidRPr="00963AEE" w:rsidRDefault="003865D0" w:rsidP="003865D0">
            <w:pPr>
              <w:jc w:val="both"/>
              <w:rPr>
                <w:kern w:val="2"/>
                <w:szCs w:val="24"/>
              </w:rPr>
            </w:pPr>
            <w:r w:rsidRPr="00963AEE">
              <w:rPr>
                <w:kern w:val="2"/>
                <w:szCs w:val="24"/>
              </w:rPr>
              <w:lastRenderedPageBreak/>
              <w:t>12.2.1</w:t>
            </w:r>
            <w:ins w:id="37" w:author="Author">
              <w:r w:rsidR="00225D55">
                <w:rPr>
                  <w:kern w:val="2"/>
                  <w:szCs w:val="24"/>
                </w:rPr>
                <w:t>5</w:t>
              </w:r>
            </w:ins>
            <w:del w:id="38" w:author="Author">
              <w:r w:rsidDel="00225D55">
                <w:rPr>
                  <w:kern w:val="2"/>
                  <w:szCs w:val="24"/>
                </w:rPr>
                <w:delText>6</w:delText>
              </w:r>
            </w:del>
            <w:r w:rsidRPr="00963AEE">
              <w:rPr>
                <w:kern w:val="2"/>
                <w:szCs w:val="24"/>
              </w:rPr>
              <w:t>. Tiekėjas pažeidžia Sutarties Bendrųjų sąlygų nuostatas dėl Sutarties vykdymui pasitelkiamų naujų subtiekėjų ir (ar) specialistų / esamų subtiekėjų ir (ar) specialistų keitimo;</w:t>
            </w:r>
          </w:p>
          <w:p w14:paraId="2BC64F45" w14:textId="371CE022" w:rsidR="003865D0" w:rsidRPr="00963AEE" w:rsidRDefault="003865D0" w:rsidP="003865D0">
            <w:pPr>
              <w:jc w:val="both"/>
              <w:rPr>
                <w:kern w:val="2"/>
                <w:szCs w:val="24"/>
              </w:rPr>
            </w:pPr>
            <w:r w:rsidRPr="00963AEE">
              <w:rPr>
                <w:kern w:val="2"/>
                <w:szCs w:val="24"/>
              </w:rPr>
              <w:t>12.2.1</w:t>
            </w:r>
            <w:ins w:id="39" w:author="Author">
              <w:r w:rsidR="00225D55">
                <w:rPr>
                  <w:kern w:val="2"/>
                  <w:szCs w:val="24"/>
                </w:rPr>
                <w:t>6</w:t>
              </w:r>
            </w:ins>
            <w:del w:id="40" w:author="Author">
              <w:r w:rsidDel="00225D55">
                <w:rPr>
                  <w:kern w:val="2"/>
                  <w:szCs w:val="24"/>
                </w:rPr>
                <w:delText>7</w:delText>
              </w:r>
            </w:del>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03DDA9E3" w14:textId="6AF53A38" w:rsidR="003865D0" w:rsidRDefault="003865D0" w:rsidP="003865D0">
            <w:pPr>
              <w:tabs>
                <w:tab w:val="left" w:pos="567"/>
                <w:tab w:val="left" w:pos="851"/>
                <w:tab w:val="left" w:pos="992"/>
                <w:tab w:val="left" w:pos="1134"/>
              </w:tabs>
              <w:spacing w:line="257" w:lineRule="auto"/>
              <w:jc w:val="both"/>
              <w:rPr>
                <w:rFonts w:eastAsia="Arial"/>
                <w:color w:val="FF0000"/>
                <w:kern w:val="2"/>
                <w:szCs w:val="24"/>
              </w:rPr>
            </w:pPr>
            <w:r w:rsidRPr="00963AEE">
              <w:rPr>
                <w:kern w:val="2"/>
                <w:szCs w:val="24"/>
              </w:rPr>
              <w:t>12.2.1</w:t>
            </w:r>
            <w:ins w:id="41" w:author="Author">
              <w:r w:rsidR="00225D55">
                <w:rPr>
                  <w:kern w:val="2"/>
                  <w:szCs w:val="24"/>
                </w:rPr>
                <w:t>7</w:t>
              </w:r>
            </w:ins>
            <w:del w:id="42" w:author="Author">
              <w:r w:rsidDel="00225D55">
                <w:rPr>
                  <w:kern w:val="2"/>
                  <w:szCs w:val="24"/>
                </w:rPr>
                <w:delText>8</w:delText>
              </w:r>
            </w:del>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0862E9" w14:paraId="66C5FB47" w14:textId="77777777">
        <w:trPr>
          <w:trHeight w:val="300"/>
        </w:trPr>
        <w:tc>
          <w:tcPr>
            <w:tcW w:w="9535" w:type="dxa"/>
            <w:gridSpan w:val="5"/>
          </w:tcPr>
          <w:p w14:paraId="2E78AE5D" w14:textId="69F4FAF8" w:rsidR="000862E9" w:rsidRDefault="000862E9" w:rsidP="000862E9">
            <w:pPr>
              <w:jc w:val="center"/>
              <w:rPr>
                <w:kern w:val="2"/>
                <w:szCs w:val="24"/>
              </w:rPr>
            </w:pPr>
            <w:r>
              <w:rPr>
                <w:b/>
                <w:bCs/>
                <w:kern w:val="2"/>
                <w:szCs w:val="24"/>
              </w:rPr>
              <w:lastRenderedPageBreak/>
              <w:t xml:space="preserve">13. APLINKOSAUGINIAI IR SOCIALINIAI KRITERIJAI </w:t>
            </w:r>
          </w:p>
        </w:tc>
      </w:tr>
      <w:tr w:rsidR="000862E9" w14:paraId="2A940830" w14:textId="77777777">
        <w:trPr>
          <w:trHeight w:val="300"/>
        </w:trPr>
        <w:tc>
          <w:tcPr>
            <w:tcW w:w="2532" w:type="dxa"/>
          </w:tcPr>
          <w:p w14:paraId="5445B64C" w14:textId="77777777" w:rsidR="000862E9" w:rsidRDefault="000862E9" w:rsidP="000862E9">
            <w:pPr>
              <w:rPr>
                <w:b/>
                <w:bCs/>
                <w:kern w:val="2"/>
                <w:szCs w:val="24"/>
              </w:rPr>
            </w:pPr>
            <w:r>
              <w:rPr>
                <w:b/>
                <w:bCs/>
                <w:kern w:val="2"/>
                <w:szCs w:val="24"/>
              </w:rPr>
              <w:t>13.1. Aplinkosauginių kriterijų nustatymo teisinis pagrindas</w:t>
            </w:r>
          </w:p>
        </w:tc>
        <w:tc>
          <w:tcPr>
            <w:tcW w:w="7003" w:type="dxa"/>
            <w:gridSpan w:val="4"/>
          </w:tcPr>
          <w:p w14:paraId="635A006B" w14:textId="39A6BF47" w:rsidR="00BA0A5B" w:rsidDel="00EC7E7B" w:rsidRDefault="000862E9" w:rsidP="00EC7E7B">
            <w:pPr>
              <w:jc w:val="both"/>
              <w:rPr>
                <w:ins w:id="43" w:author="Author"/>
                <w:del w:id="44" w:author="Author"/>
                <w:kern w:val="2"/>
                <w:szCs w:val="24"/>
              </w:rPr>
            </w:pPr>
            <w:r w:rsidRPr="007B34BF">
              <w:rPr>
                <w:kern w:val="2"/>
                <w:szCs w:val="24"/>
              </w:rPr>
              <w:t xml:space="preserve">13.1.1. </w:t>
            </w:r>
            <w:r w:rsidR="00C229E3" w:rsidRPr="007B34BF">
              <w:rPr>
                <w:kern w:val="2"/>
                <w:szCs w:val="24"/>
              </w:rPr>
              <w:t xml:space="preserve">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ins w:id="45" w:author="Author">
              <w:r w:rsidR="001E20FA" w:rsidRPr="007B34BF">
                <w:rPr>
                  <w:kern w:val="2"/>
                  <w:szCs w:val="24"/>
                </w:rPr>
                <w:t>4</w:t>
              </w:r>
              <w:r w:rsidR="00A91B20">
                <w:rPr>
                  <w:kern w:val="2"/>
                  <w:szCs w:val="24"/>
                </w:rPr>
                <w:t>.4</w:t>
              </w:r>
              <w:del w:id="46" w:author="Author">
                <w:r w:rsidR="001E20FA" w:rsidRPr="007B34BF" w:rsidDel="006A7E02">
                  <w:rPr>
                    <w:kern w:val="2"/>
                    <w:szCs w:val="24"/>
                  </w:rPr>
                  <w:delText>.4</w:delText>
                </w:r>
              </w:del>
            </w:ins>
            <w:del w:id="47" w:author="Author">
              <w:r w:rsidR="00C229E3" w:rsidRPr="007B34BF" w:rsidDel="00BA0A5B">
                <w:rPr>
                  <w:kern w:val="2"/>
                  <w:szCs w:val="24"/>
                </w:rPr>
                <w:delText>1</w:delText>
              </w:r>
            </w:del>
            <w:r w:rsidR="00C229E3" w:rsidRPr="007B34BF">
              <w:rPr>
                <w:kern w:val="2"/>
                <w:szCs w:val="24"/>
              </w:rPr>
              <w:t xml:space="preserve"> punkt</w:t>
            </w:r>
            <w:ins w:id="48" w:author="Author">
              <w:r w:rsidR="00A91B20">
                <w:rPr>
                  <w:kern w:val="2"/>
                  <w:szCs w:val="24"/>
                </w:rPr>
                <w:t>u, kai</w:t>
              </w:r>
              <w:del w:id="49" w:author="Author">
                <w:r w:rsidR="00EC7E7B" w:rsidDel="00A91B20">
                  <w:rPr>
                    <w:kern w:val="2"/>
                    <w:szCs w:val="24"/>
                  </w:rPr>
                  <w:delText>o</w:delText>
                </w:r>
              </w:del>
              <w:r w:rsidR="00EC7E7B">
                <w:rPr>
                  <w:kern w:val="2"/>
                  <w:szCs w:val="24"/>
                </w:rPr>
                <w:t xml:space="preserve"> </w:t>
              </w:r>
            </w:ins>
            <w:del w:id="50" w:author="Author">
              <w:r w:rsidR="00C229E3" w:rsidRPr="007B34BF" w:rsidDel="00EC7E7B">
                <w:rPr>
                  <w:kern w:val="2"/>
                  <w:szCs w:val="24"/>
                </w:rPr>
                <w:delText>u</w:delText>
              </w:r>
            </w:del>
            <w:ins w:id="51" w:author="Author">
              <w:del w:id="52" w:author="Author">
                <w:r w:rsidR="00BA0A5B" w:rsidRPr="007B34BF" w:rsidDel="00EC7E7B">
                  <w:rPr>
                    <w:kern w:val="2"/>
                    <w:szCs w:val="24"/>
                  </w:rPr>
                  <w:delText>:</w:delText>
                </w:r>
              </w:del>
            </w:ins>
          </w:p>
          <w:p w14:paraId="36882CFB" w14:textId="2A5D06DC" w:rsidR="000862E9" w:rsidDel="00A91B20" w:rsidRDefault="00BA0A5B">
            <w:pPr>
              <w:jc w:val="both"/>
              <w:rPr>
                <w:ins w:id="53" w:author="Author"/>
                <w:del w:id="54" w:author="Author"/>
                <w:kern w:val="2"/>
                <w:szCs w:val="24"/>
              </w:rPr>
            </w:pPr>
            <w:ins w:id="55" w:author="Author">
              <w:del w:id="56" w:author="Author">
                <w:r w:rsidRPr="007B34BF" w:rsidDel="00EC7E7B">
                  <w:rPr>
                    <w:kern w:val="2"/>
                    <w:szCs w:val="24"/>
                  </w:rPr>
                  <w:delText>13.1.1.</w:delText>
                </w:r>
                <w:r w:rsidR="006A7E02" w:rsidDel="00EC7E7B">
                  <w:rPr>
                    <w:kern w:val="2"/>
                    <w:szCs w:val="24"/>
                  </w:rPr>
                  <w:delText>2</w:delText>
                </w:r>
                <w:r w:rsidDel="00EC7E7B">
                  <w:rPr>
                    <w:kern w:val="2"/>
                    <w:szCs w:val="24"/>
                  </w:rPr>
                  <w:delText>1</w:delText>
                </w:r>
                <w:r w:rsidRPr="007B34BF" w:rsidDel="00EC7E7B">
                  <w:rPr>
                    <w:kern w:val="2"/>
                    <w:szCs w:val="24"/>
                  </w:rPr>
                  <w:delText xml:space="preserve">.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w:delText>
                </w:r>
                <w:r w:rsidRPr="007B34BF" w:rsidDel="00A91B20">
                  <w:rPr>
                    <w:kern w:val="2"/>
                    <w:szCs w:val="24"/>
                  </w:rPr>
                  <w:delText xml:space="preserve">4.4.4.4 papunkčiu,  </w:delText>
                </w:r>
              </w:del>
              <w:r w:rsidRPr="007B34BF">
                <w:rPr>
                  <w:kern w:val="2"/>
                  <w:szCs w:val="24"/>
                </w:rPr>
                <w:t>Prekė turi būti techniškai tvarkinga, tinkama ilgalaikiam naudojimui, užtikrinant galimybę atlikti jos techninę priežiūrą ir remontą Lietuvos Respublikoje. Transporto priemonės dalys ir komponentai turi būti keičiami ir (ar) remontuojami, siekiant pratęsti transporto priemonės naudojimo laiką ir mažinti atliekų susidarymą</w:t>
              </w:r>
              <w:r w:rsidR="006A7E02">
                <w:rPr>
                  <w:kern w:val="2"/>
                  <w:szCs w:val="24"/>
                </w:rPr>
                <w:t>.</w:t>
              </w:r>
            </w:ins>
          </w:p>
          <w:p w14:paraId="27E38998" w14:textId="576BA3DD" w:rsidR="00EB72B7" w:rsidRPr="001D6281" w:rsidRDefault="00EC7E7B" w:rsidP="00BA0A5B">
            <w:pPr>
              <w:jc w:val="both"/>
              <w:rPr>
                <w:ins w:id="57" w:author="Author"/>
              </w:rPr>
            </w:pPr>
            <w:ins w:id="58" w:author="Author">
              <w:r>
                <w:rPr>
                  <w:kern w:val="2"/>
                  <w:szCs w:val="24"/>
                </w:rPr>
                <w:t>13.1.2</w:t>
              </w:r>
              <w:r w:rsidRPr="007B34BF">
                <w:rPr>
                  <w:kern w:val="2"/>
                  <w:szCs w:val="24"/>
                </w:rPr>
                <w:t xml:space="preserve">.  </w:t>
              </w:r>
              <w:r w:rsidR="00EB72B7" w:rsidRPr="001D6281">
                <w:t xml:space="preserve">Vadovaujantis Lietuvos Respublikos susisiekimo ministro 2011 m. vasario 21 d. įsakymo Nr. 3-100 „Dėl Energijos vartojimo efektyvumo ir aplinkos apsaugos reikalavimų, taikomų įsigyjant kelių transporto priemones, nustatymo ir atvejų, kada juos privaloma taikyti, tvarkos aprašo patvirtinimo“ nuostatomis </w:t>
              </w:r>
              <w:r w:rsidR="00EB72B7" w:rsidRPr="001D6281">
                <w:rPr>
                  <w:szCs w:val="24"/>
                </w:rPr>
                <w:t>išmetamų teršalų emisija privalo atitikti ne mažesnį kaip ES EURO 6 standartą.</w:t>
              </w:r>
            </w:ins>
          </w:p>
          <w:p w14:paraId="71B746F7" w14:textId="2D1F61BD" w:rsidR="00BA0A5B" w:rsidRPr="007B34BF" w:rsidDel="007B34BF" w:rsidRDefault="00BA0A5B" w:rsidP="00BA0A5B">
            <w:pPr>
              <w:jc w:val="both"/>
              <w:rPr>
                <w:del w:id="59" w:author="Author"/>
                <w:kern w:val="2"/>
                <w:szCs w:val="24"/>
              </w:rPr>
            </w:pPr>
          </w:p>
          <w:p w14:paraId="2132701A" w14:textId="4F3465EC" w:rsidR="000862E9" w:rsidRPr="007B34BF" w:rsidDel="001E20FA" w:rsidRDefault="000862E9" w:rsidP="007B34BF">
            <w:pPr>
              <w:jc w:val="both"/>
              <w:rPr>
                <w:del w:id="60" w:author="Author"/>
                <w:kern w:val="2"/>
                <w:szCs w:val="24"/>
              </w:rPr>
            </w:pPr>
            <w:del w:id="61" w:author="Author">
              <w:r w:rsidRPr="007B34BF" w:rsidDel="001E20FA">
                <w:rPr>
                  <w:kern w:val="2"/>
                  <w:szCs w:val="24"/>
                </w:rPr>
                <w:delText>13.1.2. Tiekėjas privalo Prekes nuomai patiekti Pirkėjui ne kelių eismo piko valandomis, pirmadieniais − ketvirtadieniais 9:00 iki 11:00 ir nuo 13:30 iki 16:00 val., penktadieniais ir švenčių dienų išvakarėse nuo 9:00 iki 11:00 ir nuo 13:00 iki 14:00 val. (ar kitas Pirkėjo nurodytas ne piko valandų intervalas) Už Prekių priėmimą atsakingas Pirkėjo atstovas, priimdamas Prekes fiziškai įsitikina, ar Tiekėjas Prekes pristatė ne kelių eismo piko valandomis.</w:delText>
              </w:r>
            </w:del>
          </w:p>
          <w:p w14:paraId="4B6631DF" w14:textId="34D52228" w:rsidR="000862E9" w:rsidRPr="007B34BF" w:rsidRDefault="000862E9" w:rsidP="00BA0A5B">
            <w:pPr>
              <w:jc w:val="both"/>
              <w:rPr>
                <w:kern w:val="2"/>
                <w:szCs w:val="24"/>
              </w:rPr>
            </w:pPr>
            <w:r w:rsidRPr="007B34BF">
              <w:rPr>
                <w:kern w:val="2"/>
                <w:szCs w:val="24"/>
              </w:rPr>
              <w:t>13.1.</w:t>
            </w:r>
            <w:ins w:id="62" w:author="Author">
              <w:r w:rsidR="001D6281">
                <w:rPr>
                  <w:kern w:val="2"/>
                  <w:szCs w:val="24"/>
                </w:rPr>
                <w:t>3</w:t>
              </w:r>
            </w:ins>
            <w:del w:id="63" w:author="Author">
              <w:r w:rsidR="00BA0A5B" w:rsidDel="001D6281">
                <w:rPr>
                  <w:kern w:val="2"/>
                  <w:szCs w:val="24"/>
                </w:rPr>
                <w:delText>2</w:delText>
              </w:r>
            </w:del>
            <w:r w:rsidRPr="007B34BF">
              <w:rPr>
                <w:kern w:val="2"/>
                <w:szCs w:val="24"/>
              </w:rPr>
              <w:t>. Nustačius, kad Tiekėjas šiame papunktyje nustatyto kriterijaus nesilaiko, Tiekėjui taikoma Specialiųjų sąlygų 9.5 papunktyje nurodyto dydžio bauda.</w:t>
            </w:r>
          </w:p>
        </w:tc>
      </w:tr>
      <w:tr w:rsidR="000862E9" w14:paraId="032072CC" w14:textId="77777777">
        <w:trPr>
          <w:trHeight w:val="300"/>
        </w:trPr>
        <w:tc>
          <w:tcPr>
            <w:tcW w:w="2532" w:type="dxa"/>
          </w:tcPr>
          <w:p w14:paraId="0C0ADA8E" w14:textId="77777777" w:rsidR="000862E9" w:rsidRDefault="000862E9" w:rsidP="000862E9">
            <w:pPr>
              <w:rPr>
                <w:b/>
                <w:bCs/>
                <w:kern w:val="2"/>
                <w:szCs w:val="24"/>
              </w:rPr>
            </w:pPr>
            <w:r>
              <w:rPr>
                <w:b/>
                <w:bCs/>
                <w:kern w:val="2"/>
                <w:szCs w:val="24"/>
              </w:rPr>
              <w:t>13.2.  Su perkamomis Prekėmis susiję socialiniai kriterijai</w:t>
            </w:r>
          </w:p>
        </w:tc>
        <w:tc>
          <w:tcPr>
            <w:tcW w:w="7003" w:type="dxa"/>
            <w:gridSpan w:val="4"/>
          </w:tcPr>
          <w:p w14:paraId="176F2725" w14:textId="77777777" w:rsidR="000862E9" w:rsidRDefault="000862E9" w:rsidP="000862E9">
            <w:pPr>
              <w:rPr>
                <w:color w:val="000000"/>
                <w:kern w:val="2"/>
                <w:szCs w:val="24"/>
                <w:shd w:val="clear" w:color="auto" w:fill="FFFFFF"/>
              </w:rPr>
            </w:pPr>
            <w:r>
              <w:rPr>
                <w:color w:val="000000"/>
                <w:kern w:val="2"/>
                <w:szCs w:val="24"/>
                <w:shd w:val="clear" w:color="auto" w:fill="FFFFFF"/>
              </w:rPr>
              <w:t>Netaikoma</w:t>
            </w:r>
          </w:p>
          <w:p w14:paraId="7834229A" w14:textId="707C9293" w:rsidR="000862E9" w:rsidRDefault="000862E9" w:rsidP="000862E9">
            <w:pPr>
              <w:rPr>
                <w:color w:val="0070C0"/>
                <w:kern w:val="2"/>
                <w:szCs w:val="24"/>
              </w:rPr>
            </w:pPr>
          </w:p>
        </w:tc>
      </w:tr>
      <w:tr w:rsidR="00DA7466" w14:paraId="61391521" w14:textId="77777777" w:rsidTr="003254B0">
        <w:trPr>
          <w:trHeight w:val="300"/>
        </w:trPr>
        <w:tc>
          <w:tcPr>
            <w:tcW w:w="9535" w:type="dxa"/>
            <w:gridSpan w:val="5"/>
          </w:tcPr>
          <w:p w14:paraId="0E55F7F7" w14:textId="77777777" w:rsidR="00DA7466" w:rsidRDefault="00DA7466" w:rsidP="003254B0">
            <w:pPr>
              <w:jc w:val="center"/>
              <w:rPr>
                <w:b/>
                <w:bCs/>
                <w:kern w:val="2"/>
                <w:szCs w:val="24"/>
              </w:rPr>
            </w:pPr>
            <w:r>
              <w:rPr>
                <w:b/>
                <w:bCs/>
                <w:kern w:val="2"/>
                <w:szCs w:val="24"/>
              </w:rPr>
              <w:t xml:space="preserve">14. BENDRŲJŲ SĄLYGŲ PAKEITIMAI IR PAPILDYMAI </w:t>
            </w:r>
          </w:p>
          <w:p w14:paraId="13167FFF" w14:textId="77777777" w:rsidR="00DA7466" w:rsidRDefault="00DA7466" w:rsidP="003254B0">
            <w:pPr>
              <w:jc w:val="center"/>
              <w:rPr>
                <w:kern w:val="2"/>
                <w:szCs w:val="24"/>
              </w:rPr>
            </w:pPr>
          </w:p>
        </w:tc>
      </w:tr>
      <w:tr w:rsidR="00DA7466" w14:paraId="148C9DC6" w14:textId="77777777" w:rsidTr="003254B0">
        <w:trPr>
          <w:trHeight w:val="300"/>
        </w:trPr>
        <w:tc>
          <w:tcPr>
            <w:tcW w:w="2532" w:type="dxa"/>
          </w:tcPr>
          <w:p w14:paraId="65EC755E" w14:textId="77777777" w:rsidR="00DA7466" w:rsidRDefault="00DA7466" w:rsidP="003254B0">
            <w:pPr>
              <w:rPr>
                <w:b/>
                <w:bCs/>
                <w:kern w:val="2"/>
                <w:szCs w:val="24"/>
              </w:rPr>
            </w:pPr>
            <w:r>
              <w:rPr>
                <w:b/>
                <w:bCs/>
                <w:kern w:val="2"/>
                <w:szCs w:val="24"/>
              </w:rPr>
              <w:t xml:space="preserve">14.1. </w:t>
            </w:r>
          </w:p>
        </w:tc>
        <w:tc>
          <w:tcPr>
            <w:tcW w:w="7003" w:type="dxa"/>
            <w:gridSpan w:val="4"/>
          </w:tcPr>
          <w:p w14:paraId="3B5F83F2" w14:textId="77777777" w:rsidR="00DA7466" w:rsidRDefault="00DA7466" w:rsidP="003254B0">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5A55AADC" w14:textId="77777777" w:rsidR="00DA7466" w:rsidRDefault="00DA7466" w:rsidP="003254B0">
            <w:pPr>
              <w:jc w:val="both"/>
              <w:rPr>
                <w:kern w:val="2"/>
                <w:szCs w:val="24"/>
              </w:rPr>
            </w:pPr>
          </w:p>
          <w:p w14:paraId="2388B2DC" w14:textId="77777777" w:rsidR="00DA7466" w:rsidRDefault="00DA7466" w:rsidP="003254B0">
            <w:pPr>
              <w:jc w:val="both"/>
              <w:rPr>
                <w:kern w:val="2"/>
                <w:szCs w:val="24"/>
              </w:rPr>
            </w:pPr>
            <w:r>
              <w:rPr>
                <w:kern w:val="2"/>
                <w:szCs w:val="24"/>
              </w:rPr>
              <w:t>12.3.1. Lietuvos kariuomenė (toliau – Mokėtojas)</w:t>
            </w:r>
            <w:r w:rsidRPr="002241E1">
              <w:rPr>
                <w:kern w:val="2"/>
                <w:szCs w:val="24"/>
              </w:rPr>
              <w:t xml:space="preserve"> privalo pervesti mokėjimus Tiekėjui į Tiekėjo banko sąskaitą, nurodytą Specialiosiose sąlygose.</w:t>
            </w:r>
            <w:r>
              <w:t xml:space="preserve"> PVM </w:t>
            </w:r>
            <w:r>
              <w:rPr>
                <w:kern w:val="2"/>
                <w:szCs w:val="24"/>
              </w:rPr>
              <w:t>s</w:t>
            </w:r>
            <w:r w:rsidRPr="00993724">
              <w:rPr>
                <w:kern w:val="2"/>
                <w:szCs w:val="24"/>
              </w:rPr>
              <w:t xml:space="preserve">ąskaitose faktūrose </w:t>
            </w:r>
            <w:r>
              <w:rPr>
                <w:kern w:val="2"/>
                <w:szCs w:val="24"/>
              </w:rPr>
              <w:t>nurodant Pirkėją, Mokėtoją,</w:t>
            </w:r>
            <w:r w:rsidRPr="00DE4636">
              <w:t xml:space="preserve"> Sutarties numerį ir datą.</w:t>
            </w:r>
          </w:p>
          <w:p w14:paraId="4E425BD7" w14:textId="77777777" w:rsidR="00DA7466" w:rsidRDefault="00DA7466" w:rsidP="003254B0">
            <w:pPr>
              <w:jc w:val="both"/>
              <w:rPr>
                <w:kern w:val="2"/>
                <w:szCs w:val="24"/>
              </w:rPr>
            </w:pPr>
          </w:p>
          <w:p w14:paraId="62CA309A" w14:textId="77777777" w:rsidR="00DA7466" w:rsidRDefault="00DA7466" w:rsidP="003254B0">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3301"/>
            </w:tblGrid>
            <w:tr w:rsidR="00DA7466" w14:paraId="5EA06AB5" w14:textId="77777777" w:rsidTr="003254B0">
              <w:tc>
                <w:tcPr>
                  <w:tcW w:w="3449" w:type="dxa"/>
                </w:tcPr>
                <w:p w14:paraId="01B77A90" w14:textId="77777777" w:rsidR="00DA7466" w:rsidRDefault="00DA7466" w:rsidP="003254B0">
                  <w:pPr>
                    <w:jc w:val="both"/>
                    <w:rPr>
                      <w:kern w:val="2"/>
                      <w:szCs w:val="24"/>
                    </w:rPr>
                  </w:pPr>
                  <w:r>
                    <w:rPr>
                      <w:kern w:val="2"/>
                      <w:szCs w:val="24"/>
                    </w:rPr>
                    <w:t>12.3.1.1. Pavadinimas</w:t>
                  </w:r>
                </w:p>
              </w:tc>
              <w:tc>
                <w:tcPr>
                  <w:tcW w:w="3301" w:type="dxa"/>
                </w:tcPr>
                <w:p w14:paraId="76E58807" w14:textId="77777777" w:rsidR="00DA7466" w:rsidRDefault="00DA7466" w:rsidP="003254B0">
                  <w:pPr>
                    <w:jc w:val="both"/>
                    <w:rPr>
                      <w:kern w:val="2"/>
                      <w:szCs w:val="24"/>
                    </w:rPr>
                  </w:pPr>
                  <w:r w:rsidRPr="00A9310B">
                    <w:rPr>
                      <w:kern w:val="2"/>
                      <w:szCs w:val="24"/>
                    </w:rPr>
                    <w:t>Lietuvos kariuomenė</w:t>
                  </w:r>
                </w:p>
              </w:tc>
            </w:tr>
            <w:tr w:rsidR="00DA7466" w14:paraId="3C70BC98" w14:textId="77777777" w:rsidTr="003254B0">
              <w:tc>
                <w:tcPr>
                  <w:tcW w:w="3449" w:type="dxa"/>
                </w:tcPr>
                <w:p w14:paraId="4B2A7D64" w14:textId="77777777" w:rsidR="00DA7466" w:rsidRDefault="00DA7466" w:rsidP="003254B0">
                  <w:pPr>
                    <w:jc w:val="both"/>
                    <w:rPr>
                      <w:kern w:val="2"/>
                      <w:szCs w:val="24"/>
                    </w:rPr>
                  </w:pPr>
                  <w:r>
                    <w:rPr>
                      <w:kern w:val="2"/>
                      <w:szCs w:val="24"/>
                    </w:rPr>
                    <w:t>12.3.1.2. Juridinio asmens kodas</w:t>
                  </w:r>
                </w:p>
              </w:tc>
              <w:tc>
                <w:tcPr>
                  <w:tcW w:w="3301" w:type="dxa"/>
                </w:tcPr>
                <w:p w14:paraId="381944CA" w14:textId="77777777" w:rsidR="00DA7466" w:rsidRDefault="00DA7466" w:rsidP="003254B0">
                  <w:pPr>
                    <w:jc w:val="both"/>
                    <w:rPr>
                      <w:kern w:val="2"/>
                      <w:szCs w:val="24"/>
                    </w:rPr>
                  </w:pPr>
                  <w:r w:rsidRPr="00FE11EF">
                    <w:rPr>
                      <w:kern w:val="2"/>
                      <w:szCs w:val="24"/>
                    </w:rPr>
                    <w:t>188732677</w:t>
                  </w:r>
                </w:p>
              </w:tc>
            </w:tr>
            <w:tr w:rsidR="00DA7466" w14:paraId="095A467B" w14:textId="77777777" w:rsidTr="003254B0">
              <w:tc>
                <w:tcPr>
                  <w:tcW w:w="3449" w:type="dxa"/>
                </w:tcPr>
                <w:p w14:paraId="4BFFEA6F" w14:textId="77777777" w:rsidR="00DA7466" w:rsidRDefault="00DA7466" w:rsidP="003254B0">
                  <w:pPr>
                    <w:jc w:val="both"/>
                    <w:rPr>
                      <w:kern w:val="2"/>
                      <w:szCs w:val="24"/>
                    </w:rPr>
                  </w:pPr>
                  <w:r>
                    <w:rPr>
                      <w:kern w:val="2"/>
                      <w:szCs w:val="24"/>
                    </w:rPr>
                    <w:t>12.3.1.3. Adresas</w:t>
                  </w:r>
                </w:p>
              </w:tc>
              <w:tc>
                <w:tcPr>
                  <w:tcW w:w="3301" w:type="dxa"/>
                </w:tcPr>
                <w:p w14:paraId="33D18EA6" w14:textId="77777777" w:rsidR="00DA7466" w:rsidRDefault="00DA7466" w:rsidP="003254B0">
                  <w:pPr>
                    <w:jc w:val="both"/>
                    <w:rPr>
                      <w:kern w:val="2"/>
                      <w:szCs w:val="24"/>
                    </w:rPr>
                  </w:pPr>
                  <w:r w:rsidRPr="00FE11EF">
                    <w:rPr>
                      <w:kern w:val="2"/>
                      <w:szCs w:val="24"/>
                    </w:rPr>
                    <w:t>Šv. Ignoto g. 8, 01144 Vilnius</w:t>
                  </w:r>
                </w:p>
              </w:tc>
            </w:tr>
            <w:tr w:rsidR="00DA7466" w14:paraId="34984A2B" w14:textId="77777777" w:rsidTr="003254B0">
              <w:tc>
                <w:tcPr>
                  <w:tcW w:w="3449" w:type="dxa"/>
                </w:tcPr>
                <w:p w14:paraId="674E9DCB" w14:textId="77777777" w:rsidR="00DA7466" w:rsidRDefault="00DA7466" w:rsidP="003254B0">
                  <w:pPr>
                    <w:jc w:val="both"/>
                    <w:rPr>
                      <w:kern w:val="2"/>
                      <w:szCs w:val="24"/>
                    </w:rPr>
                  </w:pPr>
                  <w:r>
                    <w:rPr>
                      <w:kern w:val="2"/>
                      <w:szCs w:val="24"/>
                    </w:rPr>
                    <w:lastRenderedPageBreak/>
                    <w:t>12.3.1.4. PVM mokėtojo kodas</w:t>
                  </w:r>
                </w:p>
              </w:tc>
              <w:tc>
                <w:tcPr>
                  <w:tcW w:w="3301" w:type="dxa"/>
                </w:tcPr>
                <w:p w14:paraId="4E086F07" w14:textId="77777777" w:rsidR="00DA7466" w:rsidRDefault="00DA7466" w:rsidP="003254B0">
                  <w:pPr>
                    <w:jc w:val="both"/>
                    <w:rPr>
                      <w:kern w:val="2"/>
                      <w:szCs w:val="24"/>
                    </w:rPr>
                  </w:pPr>
                  <w:r w:rsidRPr="00FE11EF">
                    <w:rPr>
                      <w:kern w:val="2"/>
                      <w:szCs w:val="24"/>
                    </w:rPr>
                    <w:t>LT887326716</w:t>
                  </w:r>
                </w:p>
              </w:tc>
            </w:tr>
            <w:tr w:rsidR="00DA7466" w14:paraId="108717F0" w14:textId="77777777" w:rsidTr="003254B0">
              <w:tc>
                <w:tcPr>
                  <w:tcW w:w="3449" w:type="dxa"/>
                </w:tcPr>
                <w:p w14:paraId="5162194E" w14:textId="77777777" w:rsidR="00DA7466" w:rsidRDefault="00DA7466" w:rsidP="003254B0">
                  <w:pPr>
                    <w:jc w:val="both"/>
                    <w:rPr>
                      <w:kern w:val="2"/>
                      <w:szCs w:val="24"/>
                    </w:rPr>
                  </w:pPr>
                  <w:r>
                    <w:rPr>
                      <w:kern w:val="2"/>
                      <w:szCs w:val="24"/>
                    </w:rPr>
                    <w:t>12.3.1.5. Atsiskaitomoji sąskaita</w:t>
                  </w:r>
                </w:p>
              </w:tc>
              <w:tc>
                <w:tcPr>
                  <w:tcW w:w="3301" w:type="dxa"/>
                </w:tcPr>
                <w:p w14:paraId="3B719C54" w14:textId="77777777" w:rsidR="00DA7466" w:rsidRDefault="00DA7466" w:rsidP="003254B0">
                  <w:pPr>
                    <w:jc w:val="both"/>
                    <w:rPr>
                      <w:kern w:val="2"/>
                      <w:szCs w:val="24"/>
                    </w:rPr>
                  </w:pPr>
                  <w:r w:rsidRPr="00FE11EF">
                    <w:rPr>
                      <w:kern w:val="2"/>
                      <w:szCs w:val="24"/>
                    </w:rPr>
                    <w:t>LT 624040063610001175</w:t>
                  </w:r>
                </w:p>
              </w:tc>
            </w:tr>
            <w:tr w:rsidR="00DA7466" w14:paraId="1762656B" w14:textId="77777777" w:rsidTr="003254B0">
              <w:tc>
                <w:tcPr>
                  <w:tcW w:w="3449" w:type="dxa"/>
                </w:tcPr>
                <w:p w14:paraId="29AE085D" w14:textId="77777777" w:rsidR="00DA7466" w:rsidRDefault="00DA7466" w:rsidP="003254B0">
                  <w:pPr>
                    <w:jc w:val="both"/>
                    <w:rPr>
                      <w:kern w:val="2"/>
                      <w:szCs w:val="24"/>
                    </w:rPr>
                  </w:pPr>
                  <w:r>
                    <w:rPr>
                      <w:kern w:val="2"/>
                      <w:szCs w:val="24"/>
                    </w:rPr>
                    <w:t>12.3.1.6. Bankas, banko kodas</w:t>
                  </w:r>
                </w:p>
              </w:tc>
              <w:tc>
                <w:tcPr>
                  <w:tcW w:w="3301" w:type="dxa"/>
                </w:tcPr>
                <w:p w14:paraId="148397C7" w14:textId="77777777" w:rsidR="00DA7466" w:rsidRDefault="00DA7466" w:rsidP="003254B0">
                  <w:pPr>
                    <w:jc w:val="both"/>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bl>
          <w:p w14:paraId="34D96F39" w14:textId="77777777" w:rsidR="00DA7466" w:rsidRDefault="00DA7466" w:rsidP="003254B0">
            <w:pPr>
              <w:jc w:val="both"/>
              <w:rPr>
                <w:kern w:val="2"/>
                <w:szCs w:val="24"/>
              </w:rPr>
            </w:pPr>
          </w:p>
        </w:tc>
      </w:tr>
      <w:tr w:rsidR="00DA7466" w14:paraId="4A4BEB7A" w14:textId="77777777" w:rsidTr="003254B0">
        <w:trPr>
          <w:trHeight w:val="300"/>
        </w:trPr>
        <w:tc>
          <w:tcPr>
            <w:tcW w:w="9535" w:type="dxa"/>
            <w:gridSpan w:val="5"/>
          </w:tcPr>
          <w:p w14:paraId="10B33208" w14:textId="77777777" w:rsidR="00DA7466" w:rsidRDefault="00DA7466" w:rsidP="003254B0">
            <w:pPr>
              <w:jc w:val="center"/>
              <w:rPr>
                <w:b/>
                <w:bCs/>
                <w:kern w:val="2"/>
                <w:szCs w:val="24"/>
              </w:rPr>
            </w:pPr>
            <w:r>
              <w:rPr>
                <w:b/>
                <w:bCs/>
                <w:kern w:val="2"/>
                <w:szCs w:val="24"/>
              </w:rPr>
              <w:lastRenderedPageBreak/>
              <w:t>14. SUTARTIES PRIEDAI</w:t>
            </w:r>
          </w:p>
          <w:p w14:paraId="275D888A" w14:textId="77777777" w:rsidR="00DA7466" w:rsidRDefault="00DA7466" w:rsidP="003254B0">
            <w:pPr>
              <w:jc w:val="center"/>
              <w:rPr>
                <w:b/>
                <w:bCs/>
                <w:kern w:val="2"/>
                <w:szCs w:val="24"/>
              </w:rPr>
            </w:pPr>
          </w:p>
        </w:tc>
      </w:tr>
      <w:tr w:rsidR="00DA7466" w14:paraId="4D7BA74C" w14:textId="77777777" w:rsidTr="003254B0">
        <w:trPr>
          <w:trHeight w:val="300"/>
        </w:trPr>
        <w:tc>
          <w:tcPr>
            <w:tcW w:w="2532" w:type="dxa"/>
          </w:tcPr>
          <w:p w14:paraId="5D957CE3" w14:textId="77777777" w:rsidR="00DA7466" w:rsidRDefault="00DA7466" w:rsidP="003254B0">
            <w:pPr>
              <w:jc w:val="center"/>
              <w:rPr>
                <w:b/>
                <w:bCs/>
                <w:kern w:val="2"/>
                <w:szCs w:val="24"/>
              </w:rPr>
            </w:pPr>
            <w:r>
              <w:rPr>
                <w:b/>
                <w:bCs/>
                <w:kern w:val="2"/>
                <w:szCs w:val="24"/>
              </w:rPr>
              <w:t>14.1. Priedas Nr. 1</w:t>
            </w:r>
          </w:p>
        </w:tc>
        <w:tc>
          <w:tcPr>
            <w:tcW w:w="7003" w:type="dxa"/>
            <w:gridSpan w:val="4"/>
          </w:tcPr>
          <w:p w14:paraId="4AE4FAF0" w14:textId="3164F574" w:rsidR="00DA7466" w:rsidRDefault="0020088F" w:rsidP="003254B0">
            <w:pPr>
              <w:rPr>
                <w:b/>
                <w:bCs/>
                <w:kern w:val="2"/>
                <w:szCs w:val="24"/>
              </w:rPr>
            </w:pPr>
            <w:r>
              <w:rPr>
                <w:color w:val="000000"/>
                <w:kern w:val="2"/>
                <w:szCs w:val="24"/>
              </w:rPr>
              <w:t>Padidinto pravažumo</w:t>
            </w:r>
            <w:r w:rsidRPr="00C161A8">
              <w:rPr>
                <w:bCs/>
                <w:kern w:val="2"/>
                <w:szCs w:val="24"/>
              </w:rPr>
              <w:t xml:space="preserve"> </w:t>
            </w:r>
            <w:r>
              <w:rPr>
                <w:bCs/>
                <w:kern w:val="2"/>
                <w:szCs w:val="24"/>
              </w:rPr>
              <w:t>t</w:t>
            </w:r>
            <w:r w:rsidR="00DA7466" w:rsidRPr="00C161A8">
              <w:rPr>
                <w:bCs/>
                <w:kern w:val="2"/>
                <w:szCs w:val="24"/>
              </w:rPr>
              <w:t>ransporto priemonių nuomos specifikacija</w:t>
            </w:r>
          </w:p>
        </w:tc>
      </w:tr>
      <w:tr w:rsidR="00DA7466" w14:paraId="5FB7BE4B" w14:textId="77777777" w:rsidTr="003254B0">
        <w:trPr>
          <w:trHeight w:val="300"/>
        </w:trPr>
        <w:tc>
          <w:tcPr>
            <w:tcW w:w="2532" w:type="dxa"/>
          </w:tcPr>
          <w:p w14:paraId="1BCDEDD9" w14:textId="77777777" w:rsidR="00DA7466" w:rsidRDefault="00DA7466" w:rsidP="003254B0">
            <w:pPr>
              <w:jc w:val="center"/>
              <w:rPr>
                <w:b/>
                <w:bCs/>
                <w:kern w:val="2"/>
                <w:szCs w:val="24"/>
              </w:rPr>
            </w:pPr>
            <w:r>
              <w:rPr>
                <w:b/>
                <w:bCs/>
                <w:kern w:val="2"/>
                <w:szCs w:val="24"/>
              </w:rPr>
              <w:t>14.2. Priedas Nr. 2</w:t>
            </w:r>
          </w:p>
        </w:tc>
        <w:tc>
          <w:tcPr>
            <w:tcW w:w="7003" w:type="dxa"/>
            <w:gridSpan w:val="4"/>
          </w:tcPr>
          <w:p w14:paraId="462A4C23" w14:textId="484B1EB2" w:rsidR="00DA7466" w:rsidRDefault="00980D82" w:rsidP="003254B0">
            <w:pPr>
              <w:rPr>
                <w:b/>
                <w:bCs/>
                <w:kern w:val="2"/>
                <w:szCs w:val="24"/>
              </w:rPr>
            </w:pPr>
            <w:r>
              <w:rPr>
                <w:bCs/>
                <w:kern w:val="2"/>
                <w:szCs w:val="24"/>
              </w:rPr>
              <w:t>Siūloma kaina</w:t>
            </w:r>
          </w:p>
        </w:tc>
      </w:tr>
      <w:tr w:rsidR="00DA7466" w14:paraId="5F9D6CBB" w14:textId="77777777" w:rsidTr="003254B0">
        <w:trPr>
          <w:trHeight w:val="300"/>
        </w:trPr>
        <w:tc>
          <w:tcPr>
            <w:tcW w:w="2532" w:type="dxa"/>
          </w:tcPr>
          <w:p w14:paraId="4A9FD23F" w14:textId="77777777" w:rsidR="00DA7466" w:rsidRDefault="00DA7466" w:rsidP="003254B0">
            <w:pPr>
              <w:jc w:val="center"/>
              <w:rPr>
                <w:b/>
                <w:bCs/>
                <w:kern w:val="2"/>
                <w:szCs w:val="24"/>
              </w:rPr>
            </w:pPr>
            <w:r>
              <w:rPr>
                <w:b/>
                <w:bCs/>
                <w:kern w:val="2"/>
                <w:szCs w:val="24"/>
              </w:rPr>
              <w:t>14.3. Priedas Nr. </w:t>
            </w:r>
            <w:r w:rsidR="0020088F">
              <w:rPr>
                <w:b/>
                <w:bCs/>
                <w:kern w:val="2"/>
                <w:szCs w:val="24"/>
              </w:rPr>
              <w:t>2</w:t>
            </w:r>
          </w:p>
          <w:p w14:paraId="270C2C72" w14:textId="10BAADAE" w:rsidR="0020088F" w:rsidRDefault="0020088F" w:rsidP="003254B0">
            <w:pPr>
              <w:jc w:val="center"/>
              <w:rPr>
                <w:b/>
                <w:bCs/>
                <w:kern w:val="2"/>
                <w:szCs w:val="24"/>
              </w:rPr>
            </w:pPr>
            <w:r>
              <w:rPr>
                <w:b/>
                <w:bCs/>
                <w:kern w:val="2"/>
                <w:szCs w:val="24"/>
              </w:rPr>
              <w:t>priedėlis</w:t>
            </w:r>
          </w:p>
        </w:tc>
        <w:tc>
          <w:tcPr>
            <w:tcW w:w="7003" w:type="dxa"/>
            <w:gridSpan w:val="4"/>
          </w:tcPr>
          <w:p w14:paraId="1911EC28" w14:textId="595C1FFE" w:rsidR="00DA7466" w:rsidRDefault="00980D82" w:rsidP="0020088F">
            <w:pPr>
              <w:jc w:val="both"/>
              <w:rPr>
                <w:b/>
                <w:bCs/>
                <w:kern w:val="2"/>
                <w:szCs w:val="24"/>
              </w:rPr>
            </w:pPr>
            <w:r>
              <w:rPr>
                <w:color w:val="000000"/>
                <w:kern w:val="2"/>
                <w:szCs w:val="24"/>
              </w:rPr>
              <w:t>Prekių</w:t>
            </w:r>
            <w:r w:rsidR="0020088F" w:rsidRPr="00C161A8">
              <w:rPr>
                <w:bCs/>
                <w:kern w:val="2"/>
                <w:szCs w:val="24"/>
              </w:rPr>
              <w:t xml:space="preserve"> nuomos </w:t>
            </w:r>
            <w:r w:rsidR="0020088F">
              <w:rPr>
                <w:bCs/>
                <w:kern w:val="2"/>
                <w:szCs w:val="24"/>
              </w:rPr>
              <w:t>siūlomi techniniai parametrai</w:t>
            </w:r>
          </w:p>
        </w:tc>
      </w:tr>
      <w:tr w:rsidR="00DA7466" w14:paraId="3DC69E31" w14:textId="77777777" w:rsidTr="003254B0">
        <w:trPr>
          <w:trHeight w:val="300"/>
        </w:trPr>
        <w:tc>
          <w:tcPr>
            <w:tcW w:w="2532" w:type="dxa"/>
          </w:tcPr>
          <w:p w14:paraId="35613699" w14:textId="77777777" w:rsidR="00DA7466" w:rsidRDefault="00DA7466" w:rsidP="003254B0">
            <w:pPr>
              <w:jc w:val="center"/>
              <w:rPr>
                <w:b/>
                <w:bCs/>
                <w:kern w:val="2"/>
                <w:szCs w:val="24"/>
              </w:rPr>
            </w:pPr>
            <w:r>
              <w:rPr>
                <w:b/>
                <w:bCs/>
                <w:kern w:val="2"/>
                <w:szCs w:val="24"/>
              </w:rPr>
              <w:t>14.4. Priedas Nr. 4</w:t>
            </w:r>
          </w:p>
        </w:tc>
        <w:tc>
          <w:tcPr>
            <w:tcW w:w="7003" w:type="dxa"/>
            <w:gridSpan w:val="4"/>
          </w:tcPr>
          <w:p w14:paraId="6D785E4D" w14:textId="77777777" w:rsidR="00DA7466" w:rsidRDefault="00DA7466" w:rsidP="003254B0">
            <w:pPr>
              <w:jc w:val="center"/>
              <w:rPr>
                <w:b/>
                <w:bCs/>
                <w:kern w:val="2"/>
                <w:szCs w:val="24"/>
              </w:rPr>
            </w:pPr>
          </w:p>
        </w:tc>
      </w:tr>
      <w:tr w:rsidR="00DA7466" w14:paraId="6C840DB4" w14:textId="77777777" w:rsidTr="003254B0">
        <w:trPr>
          <w:trHeight w:val="300"/>
        </w:trPr>
        <w:tc>
          <w:tcPr>
            <w:tcW w:w="2532" w:type="dxa"/>
          </w:tcPr>
          <w:p w14:paraId="07AF9F23" w14:textId="77777777" w:rsidR="00DA7466" w:rsidRDefault="00DA7466" w:rsidP="003254B0">
            <w:pPr>
              <w:jc w:val="center"/>
              <w:rPr>
                <w:b/>
                <w:bCs/>
                <w:kern w:val="2"/>
                <w:szCs w:val="24"/>
              </w:rPr>
            </w:pPr>
            <w:r>
              <w:rPr>
                <w:b/>
                <w:bCs/>
                <w:kern w:val="2"/>
                <w:szCs w:val="24"/>
              </w:rPr>
              <w:t>14.5. Priedas Nr. 5</w:t>
            </w:r>
          </w:p>
        </w:tc>
        <w:tc>
          <w:tcPr>
            <w:tcW w:w="7003" w:type="dxa"/>
            <w:gridSpan w:val="4"/>
          </w:tcPr>
          <w:p w14:paraId="7778B350" w14:textId="77777777" w:rsidR="00DA7466" w:rsidRDefault="00DA7466" w:rsidP="003254B0">
            <w:pPr>
              <w:jc w:val="center"/>
              <w:rPr>
                <w:b/>
                <w:bCs/>
                <w:kern w:val="2"/>
                <w:szCs w:val="24"/>
              </w:rPr>
            </w:pPr>
          </w:p>
        </w:tc>
      </w:tr>
      <w:tr w:rsidR="00DA7466" w14:paraId="4A09186F" w14:textId="77777777" w:rsidTr="003254B0">
        <w:tc>
          <w:tcPr>
            <w:tcW w:w="9535" w:type="dxa"/>
            <w:gridSpan w:val="5"/>
          </w:tcPr>
          <w:p w14:paraId="3536194B" w14:textId="77777777" w:rsidR="00DA7466" w:rsidRDefault="00DA7466" w:rsidP="003254B0">
            <w:pPr>
              <w:jc w:val="center"/>
              <w:rPr>
                <w:b/>
                <w:bCs/>
                <w:kern w:val="2"/>
                <w:szCs w:val="24"/>
              </w:rPr>
            </w:pPr>
            <w:r>
              <w:rPr>
                <w:b/>
                <w:bCs/>
                <w:kern w:val="2"/>
                <w:szCs w:val="24"/>
              </w:rPr>
              <w:t>15. ŠALIŲ ATSTOVŲ PARAŠAI</w:t>
            </w:r>
          </w:p>
          <w:p w14:paraId="210EA628" w14:textId="77777777" w:rsidR="00DA7466" w:rsidRDefault="00DA7466" w:rsidP="003254B0">
            <w:pPr>
              <w:jc w:val="center"/>
              <w:rPr>
                <w:b/>
                <w:bCs/>
                <w:kern w:val="2"/>
                <w:szCs w:val="24"/>
              </w:rPr>
            </w:pPr>
          </w:p>
        </w:tc>
      </w:tr>
      <w:tr w:rsidR="00DA7466" w14:paraId="1D2FEDBE"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59FB343D" w14:textId="77777777" w:rsidR="00DA7466" w:rsidRDefault="00DA7466" w:rsidP="003254B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50FE0CE" w14:textId="77777777" w:rsidR="00DA7466" w:rsidRDefault="00DA7466" w:rsidP="003254B0">
            <w:pPr>
              <w:jc w:val="center"/>
              <w:rPr>
                <w:b/>
                <w:bCs/>
                <w:kern w:val="2"/>
                <w:szCs w:val="24"/>
              </w:rPr>
            </w:pPr>
            <w:r>
              <w:rPr>
                <w:b/>
                <w:bCs/>
                <w:kern w:val="2"/>
                <w:szCs w:val="24"/>
              </w:rPr>
              <w:t>TIEKĖJAS</w:t>
            </w:r>
          </w:p>
        </w:tc>
      </w:tr>
      <w:tr w:rsidR="00DA7466" w14:paraId="0C2C5ACC"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52C0609F" w14:textId="77777777" w:rsidR="00DA7466" w:rsidRDefault="00DA7466" w:rsidP="003254B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947A25B" w14:textId="77777777" w:rsidR="00DA7466" w:rsidRDefault="00DA7466" w:rsidP="003254B0">
            <w:pPr>
              <w:jc w:val="center"/>
              <w:rPr>
                <w:b/>
                <w:bCs/>
                <w:kern w:val="2"/>
                <w:szCs w:val="24"/>
              </w:rPr>
            </w:pPr>
            <w:r>
              <w:rPr>
                <w:color w:val="4472C4"/>
                <w:kern w:val="2"/>
                <w:szCs w:val="24"/>
              </w:rPr>
              <w:t>(nurodomos atstovo pareigos, vardas, pavardė)</w:t>
            </w:r>
          </w:p>
        </w:tc>
      </w:tr>
      <w:tr w:rsidR="00DA7466" w14:paraId="10936847"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1CA40081" w14:textId="77777777" w:rsidR="00DA7466" w:rsidRDefault="00DA7466" w:rsidP="003254B0">
            <w:pPr>
              <w:jc w:val="center"/>
              <w:rPr>
                <w:b/>
                <w:bCs/>
                <w:color w:val="4472C4"/>
                <w:kern w:val="2"/>
                <w:szCs w:val="24"/>
              </w:rPr>
            </w:pPr>
          </w:p>
          <w:p w14:paraId="5AB417C6" w14:textId="77777777" w:rsidR="00DA7466" w:rsidRDefault="00DA7466" w:rsidP="003254B0">
            <w:pPr>
              <w:jc w:val="center"/>
              <w:rPr>
                <w:b/>
                <w:bCs/>
                <w:color w:val="4472C4"/>
                <w:kern w:val="2"/>
                <w:szCs w:val="24"/>
              </w:rPr>
            </w:pPr>
            <w:r>
              <w:rPr>
                <w:b/>
                <w:bCs/>
                <w:color w:val="4472C4"/>
                <w:kern w:val="2"/>
                <w:szCs w:val="24"/>
              </w:rPr>
              <w:t>(parašas)</w:t>
            </w:r>
          </w:p>
          <w:p w14:paraId="4A00E8A3" w14:textId="77777777" w:rsidR="00DA7466" w:rsidRDefault="00DA7466" w:rsidP="003254B0">
            <w:pPr>
              <w:jc w:val="center"/>
              <w:rPr>
                <w:b/>
                <w:bCs/>
                <w:color w:val="4472C4"/>
                <w:kern w:val="2"/>
                <w:szCs w:val="24"/>
              </w:rPr>
            </w:pPr>
          </w:p>
          <w:p w14:paraId="1FE989A9" w14:textId="77777777" w:rsidR="00DA7466" w:rsidRDefault="00DA7466" w:rsidP="003254B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D52E711" w14:textId="77777777" w:rsidR="00DA7466" w:rsidRDefault="00DA7466" w:rsidP="003254B0">
            <w:pPr>
              <w:jc w:val="center"/>
              <w:rPr>
                <w:b/>
                <w:bCs/>
                <w:color w:val="4472C4"/>
                <w:kern w:val="2"/>
                <w:szCs w:val="24"/>
              </w:rPr>
            </w:pPr>
          </w:p>
          <w:p w14:paraId="50776CBD" w14:textId="77777777" w:rsidR="00DA7466" w:rsidRDefault="00DA7466" w:rsidP="003254B0">
            <w:pPr>
              <w:jc w:val="center"/>
              <w:rPr>
                <w:b/>
                <w:bCs/>
                <w:color w:val="4472C4"/>
                <w:kern w:val="2"/>
                <w:szCs w:val="24"/>
              </w:rPr>
            </w:pPr>
            <w:r>
              <w:rPr>
                <w:b/>
                <w:bCs/>
                <w:color w:val="4472C4"/>
                <w:kern w:val="2"/>
                <w:szCs w:val="24"/>
              </w:rPr>
              <w:t>(parašas)</w:t>
            </w:r>
          </w:p>
        </w:tc>
      </w:tr>
    </w:tbl>
    <w:p w14:paraId="393BBB44" w14:textId="77777777" w:rsidR="00B713DD" w:rsidRDefault="00B713DD">
      <w:pPr>
        <w:rPr>
          <w:b/>
          <w:bCs/>
          <w:caps/>
          <w:color w:val="000000"/>
          <w:szCs w:val="24"/>
        </w:rPr>
      </w:pPr>
    </w:p>
    <w:p w14:paraId="6A9B0A8E" w14:textId="77777777" w:rsidR="00B713DD" w:rsidRDefault="00B713DD">
      <w:pPr>
        <w:rPr>
          <w:b/>
          <w:bCs/>
          <w:caps/>
          <w:color w:val="000000"/>
          <w:szCs w:val="24"/>
        </w:rPr>
      </w:pPr>
    </w:p>
    <w:p w14:paraId="2BF56B30" w14:textId="77777777" w:rsidR="00B713DD" w:rsidRDefault="00B713DD">
      <w:pPr>
        <w:rPr>
          <w:b/>
          <w:bCs/>
          <w:caps/>
          <w:color w:val="000000"/>
          <w:szCs w:val="24"/>
        </w:rPr>
      </w:pPr>
    </w:p>
    <w:p w14:paraId="7124F4D2" w14:textId="77777777" w:rsidR="00B713DD" w:rsidRDefault="00B713DD">
      <w:pPr>
        <w:rPr>
          <w:b/>
          <w:bCs/>
          <w:caps/>
          <w:color w:val="000000"/>
          <w:szCs w:val="24"/>
        </w:rPr>
      </w:pPr>
    </w:p>
    <w:p w14:paraId="7D3A66AB" w14:textId="77777777" w:rsidR="003D6385" w:rsidRDefault="003D6385">
      <w:pPr>
        <w:rPr>
          <w:b/>
          <w:bCs/>
          <w:caps/>
          <w:color w:val="000000"/>
          <w:szCs w:val="24"/>
        </w:rPr>
      </w:pPr>
    </w:p>
    <w:p w14:paraId="5CAADF1C" w14:textId="28246ABC" w:rsidR="00701976" w:rsidRDefault="00701976" w:rsidP="0070197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23E16E1" w14:textId="77777777" w:rsidR="00701976" w:rsidRDefault="00701976" w:rsidP="00701976">
      <w:pPr>
        <w:spacing w:line="257" w:lineRule="atLeast"/>
        <w:ind w:firstLine="62"/>
        <w:jc w:val="center"/>
        <w:rPr>
          <w:color w:val="000000"/>
          <w:szCs w:val="24"/>
        </w:rPr>
      </w:pPr>
    </w:p>
    <w:p w14:paraId="43008A2F" w14:textId="77777777" w:rsidR="00701976" w:rsidRDefault="00701976" w:rsidP="00701976">
      <w:pPr>
        <w:spacing w:line="257" w:lineRule="atLeast"/>
        <w:jc w:val="center"/>
        <w:rPr>
          <w:color w:val="000000"/>
          <w:szCs w:val="24"/>
        </w:rPr>
      </w:pPr>
      <w:r>
        <w:rPr>
          <w:b/>
          <w:bCs/>
          <w:caps/>
          <w:color w:val="000000"/>
          <w:szCs w:val="24"/>
        </w:rPr>
        <w:t>1.  PAGRINDINĖS SĄVOKOS IR SUTARTIES AIŠKINIMAS</w:t>
      </w:r>
    </w:p>
    <w:p w14:paraId="06C1FBC1" w14:textId="77777777" w:rsidR="00701976" w:rsidRDefault="00701976" w:rsidP="00701976">
      <w:pPr>
        <w:spacing w:line="257" w:lineRule="atLeast"/>
        <w:ind w:firstLine="62"/>
        <w:jc w:val="both"/>
        <w:rPr>
          <w:color w:val="000000"/>
          <w:szCs w:val="24"/>
        </w:rPr>
      </w:pPr>
    </w:p>
    <w:p w14:paraId="5AE3C3F3" w14:textId="77777777" w:rsidR="00701976" w:rsidRDefault="00701976" w:rsidP="00701976">
      <w:pPr>
        <w:spacing w:line="257" w:lineRule="atLeast"/>
        <w:jc w:val="center"/>
        <w:rPr>
          <w:color w:val="000000"/>
          <w:szCs w:val="24"/>
        </w:rPr>
      </w:pPr>
      <w:r>
        <w:rPr>
          <w:b/>
          <w:bCs/>
          <w:color w:val="000000"/>
          <w:szCs w:val="24"/>
        </w:rPr>
        <w:t>1.1. Sąvokos</w:t>
      </w:r>
    </w:p>
    <w:p w14:paraId="6EE11AE4" w14:textId="77777777" w:rsidR="00701976" w:rsidRDefault="00701976" w:rsidP="00701976">
      <w:pPr>
        <w:spacing w:line="257" w:lineRule="atLeast"/>
        <w:ind w:firstLine="62"/>
        <w:jc w:val="both"/>
        <w:rPr>
          <w:color w:val="000000"/>
          <w:szCs w:val="24"/>
        </w:rPr>
      </w:pPr>
    </w:p>
    <w:p w14:paraId="4CD17FF5" w14:textId="77777777" w:rsidR="00701976" w:rsidRDefault="00701976" w:rsidP="00701976">
      <w:pPr>
        <w:spacing w:line="257" w:lineRule="atLeast"/>
        <w:jc w:val="both"/>
        <w:rPr>
          <w:color w:val="000000"/>
          <w:szCs w:val="24"/>
        </w:rPr>
      </w:pPr>
      <w:r>
        <w:rPr>
          <w:color w:val="000000"/>
          <w:szCs w:val="24"/>
        </w:rPr>
        <w:t>1.1.1. Šioje Sutartyje didžiąja raide rašomos sąvokos turi paskiau nurodytas reikšmes:</w:t>
      </w:r>
    </w:p>
    <w:p w14:paraId="1C26BFD5" w14:textId="77777777" w:rsidR="00701976" w:rsidRDefault="00701976" w:rsidP="0070197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9A2274" w14:textId="77777777" w:rsidR="00701976" w:rsidRDefault="00701976" w:rsidP="0070197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2867F9" w14:textId="77777777" w:rsidR="00701976" w:rsidRDefault="00701976" w:rsidP="0070197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299F44" w14:textId="77777777" w:rsidR="00701976" w:rsidRDefault="00701976" w:rsidP="0070197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CFA514" w14:textId="77777777" w:rsidR="00701976" w:rsidRDefault="00701976" w:rsidP="0070197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FCE501" w14:textId="77777777" w:rsidR="00701976" w:rsidRDefault="00701976" w:rsidP="00701976">
      <w:pPr>
        <w:spacing w:line="257" w:lineRule="atLeast"/>
        <w:jc w:val="both"/>
        <w:rPr>
          <w:color w:val="000000"/>
          <w:szCs w:val="24"/>
        </w:rPr>
      </w:pPr>
      <w:r>
        <w:rPr>
          <w:color w:val="000000"/>
          <w:szCs w:val="24"/>
        </w:rPr>
        <w:lastRenderedPageBreak/>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EA3133" w14:textId="77777777" w:rsidR="00701976" w:rsidRDefault="00701976" w:rsidP="0070197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E6991" w14:textId="77777777" w:rsidR="00701976" w:rsidRDefault="00701976" w:rsidP="0070197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D492B5" w14:textId="77777777" w:rsidR="00701976" w:rsidRDefault="00701976" w:rsidP="0070197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C0CD19F" w14:textId="77777777" w:rsidR="00701976" w:rsidRDefault="00701976" w:rsidP="0070197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D26626" w14:textId="77777777" w:rsidR="00701976" w:rsidRDefault="00701976" w:rsidP="0070197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A5B225" w14:textId="77777777" w:rsidR="00701976" w:rsidRDefault="00701976" w:rsidP="0070197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BB01653" w14:textId="77777777" w:rsidR="00701976" w:rsidRDefault="00701976" w:rsidP="0070197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5542AB" w14:textId="77777777" w:rsidR="00701976" w:rsidRDefault="00701976" w:rsidP="0070197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EB9620" w14:textId="77777777" w:rsidR="00701976" w:rsidRDefault="00701976" w:rsidP="0070197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AEB3B24" w14:textId="77777777" w:rsidR="00701976" w:rsidRDefault="00701976" w:rsidP="0070197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48B51C" w14:textId="77777777" w:rsidR="00701976" w:rsidRDefault="00701976" w:rsidP="00701976">
      <w:pPr>
        <w:spacing w:line="257" w:lineRule="atLeast"/>
        <w:jc w:val="both"/>
        <w:rPr>
          <w:color w:val="000000"/>
          <w:szCs w:val="24"/>
        </w:rPr>
      </w:pPr>
      <w:r>
        <w:rPr>
          <w:color w:val="000000"/>
          <w:szCs w:val="24"/>
        </w:rPr>
        <w:t>1.1.1.17. Kitų Sutartyje didžiąja raide rašomų sąvokų reikšmės yra nurodytos Sutarties tekste.</w:t>
      </w:r>
    </w:p>
    <w:p w14:paraId="1958D5A1" w14:textId="77777777" w:rsidR="00701976" w:rsidRDefault="00701976" w:rsidP="0070197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0084F0B" w14:textId="77777777" w:rsidR="00701976" w:rsidRDefault="00701976" w:rsidP="0070197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CD0C65" w14:textId="77777777" w:rsidR="00701976" w:rsidRDefault="00701976" w:rsidP="00701976">
      <w:pPr>
        <w:spacing w:line="257" w:lineRule="atLeast"/>
        <w:ind w:firstLine="62"/>
        <w:jc w:val="both"/>
        <w:rPr>
          <w:color w:val="000000"/>
          <w:szCs w:val="24"/>
        </w:rPr>
      </w:pPr>
    </w:p>
    <w:p w14:paraId="2A616FC3" w14:textId="77777777" w:rsidR="00701976" w:rsidRDefault="00701976" w:rsidP="00701976">
      <w:pPr>
        <w:spacing w:line="257" w:lineRule="atLeast"/>
        <w:jc w:val="center"/>
        <w:rPr>
          <w:color w:val="000000"/>
          <w:szCs w:val="24"/>
        </w:rPr>
      </w:pPr>
      <w:r>
        <w:rPr>
          <w:b/>
          <w:bCs/>
          <w:color w:val="000000"/>
          <w:szCs w:val="24"/>
        </w:rPr>
        <w:t>1.2.  Sutarties aiškinimas</w:t>
      </w:r>
    </w:p>
    <w:p w14:paraId="7709509F" w14:textId="77777777" w:rsidR="00701976" w:rsidRDefault="00701976" w:rsidP="00701976">
      <w:pPr>
        <w:spacing w:line="257" w:lineRule="atLeast"/>
        <w:ind w:left="792" w:firstLine="62"/>
        <w:jc w:val="both"/>
        <w:rPr>
          <w:color w:val="000000"/>
          <w:szCs w:val="24"/>
        </w:rPr>
      </w:pPr>
    </w:p>
    <w:p w14:paraId="3B66DA39" w14:textId="77777777" w:rsidR="00701976" w:rsidRDefault="00701976" w:rsidP="00701976">
      <w:pPr>
        <w:spacing w:line="257" w:lineRule="atLeast"/>
        <w:jc w:val="both"/>
        <w:rPr>
          <w:color w:val="000000"/>
          <w:szCs w:val="24"/>
        </w:rPr>
      </w:pPr>
      <w:r>
        <w:rPr>
          <w:color w:val="000000"/>
          <w:szCs w:val="24"/>
        </w:rPr>
        <w:t>1.2.1. Sutartis yra sudaryta ir turi būti aiškinama pagal Lietuvos Respublikos teisės aktus.</w:t>
      </w:r>
    </w:p>
    <w:p w14:paraId="73CE9D49" w14:textId="77777777" w:rsidR="00701976" w:rsidRDefault="00701976" w:rsidP="0070197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874FEE4" w14:textId="77777777" w:rsidR="00701976" w:rsidRDefault="00701976" w:rsidP="00701976">
      <w:pPr>
        <w:spacing w:line="257" w:lineRule="atLeast"/>
        <w:jc w:val="both"/>
        <w:rPr>
          <w:color w:val="000000"/>
          <w:szCs w:val="24"/>
        </w:rPr>
      </w:pPr>
      <w:r>
        <w:rPr>
          <w:color w:val="000000"/>
          <w:szCs w:val="24"/>
        </w:rPr>
        <w:t>1.2.3. Diena Sutartyje reiškia kalendorinę dieną.</w:t>
      </w:r>
    </w:p>
    <w:p w14:paraId="1B6356F5" w14:textId="77777777" w:rsidR="00701976" w:rsidRDefault="00701976" w:rsidP="0070197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0BBE95" w14:textId="77777777" w:rsidR="00701976" w:rsidRDefault="00701976" w:rsidP="0070197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69B4234" w14:textId="77777777" w:rsidR="00701976" w:rsidRDefault="00701976" w:rsidP="0070197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47AA32" w14:textId="77777777" w:rsidR="00701976" w:rsidRDefault="00701976" w:rsidP="0070197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909D1" w14:textId="77777777" w:rsidR="00701976" w:rsidRDefault="00701976" w:rsidP="00701976">
      <w:pPr>
        <w:spacing w:line="257" w:lineRule="atLeast"/>
        <w:jc w:val="both"/>
        <w:rPr>
          <w:color w:val="000000"/>
          <w:szCs w:val="24"/>
        </w:rPr>
      </w:pPr>
      <w:r>
        <w:rPr>
          <w:color w:val="000000"/>
          <w:szCs w:val="24"/>
        </w:rPr>
        <w:lastRenderedPageBreak/>
        <w:t>1.2.8. Informuoti, pranešti, įspėti arba atsakyti reiškia pateikti informaciją, pranešimą, įspėjimą arba atsakymą Bendrosiose ir (ar) Specialiosiose sąlygose nustatyta tvarka.</w:t>
      </w:r>
    </w:p>
    <w:p w14:paraId="2FDA85F9" w14:textId="77777777" w:rsidR="00701976" w:rsidRDefault="00701976" w:rsidP="0070197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525C46" w14:textId="77777777" w:rsidR="00701976" w:rsidRDefault="00701976" w:rsidP="0070197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AD9D3" w14:textId="77777777" w:rsidR="00701976" w:rsidRDefault="00701976" w:rsidP="0070197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7338D0" w14:textId="77777777" w:rsidR="00701976" w:rsidRDefault="00701976" w:rsidP="0070197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3575024" w14:textId="77777777" w:rsidR="00701976" w:rsidRDefault="00701976" w:rsidP="00701976">
      <w:pPr>
        <w:spacing w:line="257" w:lineRule="atLeast"/>
        <w:ind w:firstLine="62"/>
        <w:jc w:val="both"/>
        <w:rPr>
          <w:color w:val="000000"/>
          <w:szCs w:val="24"/>
        </w:rPr>
      </w:pPr>
    </w:p>
    <w:p w14:paraId="07AA40FC" w14:textId="77777777" w:rsidR="00701976" w:rsidRDefault="00701976" w:rsidP="00701976">
      <w:pPr>
        <w:spacing w:line="257" w:lineRule="atLeast"/>
        <w:jc w:val="center"/>
        <w:rPr>
          <w:color w:val="000000"/>
          <w:szCs w:val="24"/>
        </w:rPr>
      </w:pPr>
      <w:r>
        <w:rPr>
          <w:b/>
          <w:bCs/>
          <w:color w:val="000000"/>
          <w:szCs w:val="24"/>
        </w:rPr>
        <w:t>1.3. Dokumentų viršenybė</w:t>
      </w:r>
    </w:p>
    <w:p w14:paraId="298BB719" w14:textId="77777777" w:rsidR="00701976" w:rsidRDefault="00701976" w:rsidP="00701976">
      <w:pPr>
        <w:spacing w:line="257" w:lineRule="atLeast"/>
        <w:ind w:firstLine="62"/>
        <w:jc w:val="both"/>
        <w:rPr>
          <w:color w:val="000000"/>
          <w:szCs w:val="24"/>
        </w:rPr>
      </w:pPr>
    </w:p>
    <w:p w14:paraId="6FFC12B8" w14:textId="77777777" w:rsidR="00701976" w:rsidRDefault="00701976" w:rsidP="0070197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67187A" w14:textId="77777777" w:rsidR="00701976" w:rsidRDefault="00701976" w:rsidP="00701976">
      <w:pPr>
        <w:spacing w:line="276" w:lineRule="atLeast"/>
        <w:jc w:val="both"/>
        <w:rPr>
          <w:color w:val="000000"/>
          <w:szCs w:val="24"/>
        </w:rPr>
      </w:pPr>
      <w:r>
        <w:rPr>
          <w:color w:val="000000"/>
          <w:szCs w:val="24"/>
        </w:rPr>
        <w:t>1.3.1.1. Techninė specifikacija;</w:t>
      </w:r>
    </w:p>
    <w:p w14:paraId="7222CF11" w14:textId="77777777" w:rsidR="00701976" w:rsidRDefault="00701976" w:rsidP="00701976">
      <w:pPr>
        <w:spacing w:line="276" w:lineRule="atLeast"/>
        <w:jc w:val="both"/>
        <w:rPr>
          <w:color w:val="000000"/>
          <w:szCs w:val="24"/>
        </w:rPr>
      </w:pPr>
      <w:r>
        <w:rPr>
          <w:color w:val="000000"/>
          <w:szCs w:val="24"/>
        </w:rPr>
        <w:t>1.3.1.2. Specialiosios sąlygos;</w:t>
      </w:r>
    </w:p>
    <w:p w14:paraId="3C6EBBB5" w14:textId="77777777" w:rsidR="00701976" w:rsidRDefault="00701976" w:rsidP="00701976">
      <w:pPr>
        <w:spacing w:line="276" w:lineRule="atLeast"/>
        <w:jc w:val="both"/>
        <w:rPr>
          <w:color w:val="000000"/>
          <w:szCs w:val="24"/>
        </w:rPr>
      </w:pPr>
      <w:r>
        <w:rPr>
          <w:color w:val="000000"/>
          <w:szCs w:val="24"/>
        </w:rPr>
        <w:t>1.3.1.3. Bendrosios sąlygos;</w:t>
      </w:r>
    </w:p>
    <w:p w14:paraId="7F23E465" w14:textId="77777777" w:rsidR="00701976" w:rsidRDefault="00701976" w:rsidP="00701976">
      <w:pPr>
        <w:spacing w:line="276" w:lineRule="atLeast"/>
        <w:jc w:val="both"/>
        <w:rPr>
          <w:color w:val="000000"/>
          <w:szCs w:val="24"/>
        </w:rPr>
      </w:pPr>
      <w:r>
        <w:rPr>
          <w:color w:val="000000"/>
          <w:szCs w:val="24"/>
        </w:rPr>
        <w:t>1.3.1.4. Pirkimo dokumentai (išskyrus techninę specifikaciją);</w:t>
      </w:r>
    </w:p>
    <w:p w14:paraId="1EFDE823" w14:textId="77777777" w:rsidR="00701976" w:rsidRDefault="00701976" w:rsidP="00701976">
      <w:pPr>
        <w:spacing w:line="276" w:lineRule="atLeast"/>
        <w:jc w:val="both"/>
        <w:rPr>
          <w:color w:val="000000"/>
          <w:szCs w:val="24"/>
        </w:rPr>
      </w:pPr>
      <w:r>
        <w:rPr>
          <w:color w:val="000000"/>
          <w:szCs w:val="24"/>
        </w:rPr>
        <w:t>1.3.1.5. Pasiūlymas;</w:t>
      </w:r>
    </w:p>
    <w:p w14:paraId="0DBF3A7E" w14:textId="77777777" w:rsidR="00701976" w:rsidRDefault="00701976" w:rsidP="00701976">
      <w:pPr>
        <w:spacing w:line="276" w:lineRule="atLeast"/>
        <w:jc w:val="both"/>
        <w:rPr>
          <w:color w:val="000000"/>
          <w:szCs w:val="24"/>
        </w:rPr>
      </w:pPr>
      <w:r>
        <w:rPr>
          <w:color w:val="000000"/>
          <w:szCs w:val="24"/>
        </w:rPr>
        <w:t>1.3.1.6. Kiti Specialiosiose sąlygose išvardinti priedai.</w:t>
      </w:r>
    </w:p>
    <w:p w14:paraId="7C33BAF4" w14:textId="77777777" w:rsidR="00701976" w:rsidRDefault="00701976" w:rsidP="0070197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79811E8" w14:textId="77777777" w:rsidR="00701976" w:rsidRDefault="00701976" w:rsidP="0070197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F3E771" w14:textId="77777777" w:rsidR="00701976" w:rsidRDefault="00701976" w:rsidP="0070197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B02C50C" w14:textId="77777777" w:rsidR="00701976" w:rsidRDefault="00701976" w:rsidP="00701976">
      <w:pPr>
        <w:spacing w:line="257" w:lineRule="atLeast"/>
        <w:ind w:firstLine="62"/>
        <w:jc w:val="both"/>
        <w:rPr>
          <w:color w:val="000000"/>
          <w:szCs w:val="24"/>
        </w:rPr>
      </w:pPr>
    </w:p>
    <w:p w14:paraId="144E45E3" w14:textId="77777777" w:rsidR="00701976" w:rsidRDefault="00701976" w:rsidP="00701976">
      <w:pPr>
        <w:spacing w:line="257" w:lineRule="atLeast"/>
        <w:jc w:val="center"/>
        <w:rPr>
          <w:color w:val="000000"/>
          <w:szCs w:val="24"/>
        </w:rPr>
      </w:pPr>
      <w:r>
        <w:rPr>
          <w:b/>
          <w:bCs/>
          <w:caps/>
          <w:color w:val="000000"/>
          <w:szCs w:val="24"/>
        </w:rPr>
        <w:t>2.  SUTARTIES DALYKAS</w:t>
      </w:r>
    </w:p>
    <w:p w14:paraId="19DBD7DB" w14:textId="77777777" w:rsidR="00701976" w:rsidRDefault="00701976" w:rsidP="00701976">
      <w:pPr>
        <w:spacing w:line="257" w:lineRule="atLeast"/>
        <w:ind w:firstLine="62"/>
        <w:jc w:val="both"/>
        <w:rPr>
          <w:color w:val="000000"/>
          <w:szCs w:val="24"/>
        </w:rPr>
      </w:pPr>
    </w:p>
    <w:p w14:paraId="21F49D7D" w14:textId="77777777" w:rsidR="00701976" w:rsidRDefault="00701976" w:rsidP="0070197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4A8F57" w14:textId="77777777" w:rsidR="00701976" w:rsidRDefault="00701976" w:rsidP="0070197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69C8A9" w14:textId="77777777" w:rsidR="00701976" w:rsidRDefault="00701976" w:rsidP="00701976">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kad tai </w:t>
      </w:r>
      <w:r>
        <w:rPr>
          <w:color w:val="000000"/>
          <w:szCs w:val="24"/>
        </w:rPr>
        <w:lastRenderedPageBreak/>
        <w:t>labiausiai atitiktų Pirkėjo interesus, pagal geriausius visuotinai pripažįstamus profesinius, techninius standartus ir praktiką, panaudodamas visus reikiamus įgūdžius ir žinias.</w:t>
      </w:r>
    </w:p>
    <w:p w14:paraId="0043BCE3" w14:textId="77777777" w:rsidR="00701976" w:rsidRDefault="00701976" w:rsidP="00701976">
      <w:pPr>
        <w:spacing w:line="257" w:lineRule="atLeast"/>
        <w:ind w:firstLine="62"/>
        <w:jc w:val="both"/>
        <w:rPr>
          <w:color w:val="000000"/>
          <w:szCs w:val="24"/>
        </w:rPr>
      </w:pPr>
    </w:p>
    <w:p w14:paraId="41B1FA80" w14:textId="77777777" w:rsidR="00701976" w:rsidRDefault="00701976" w:rsidP="00701976">
      <w:pPr>
        <w:spacing w:line="257" w:lineRule="atLeast"/>
        <w:jc w:val="center"/>
        <w:rPr>
          <w:color w:val="000000"/>
          <w:szCs w:val="24"/>
        </w:rPr>
      </w:pPr>
      <w:r>
        <w:rPr>
          <w:b/>
          <w:bCs/>
          <w:caps/>
          <w:color w:val="000000"/>
          <w:szCs w:val="24"/>
        </w:rPr>
        <w:t>3.  TIEKĖJAS IR KITI SUTARTIES VYKDYMUI PASITELKIAMI ASMENYS</w:t>
      </w:r>
    </w:p>
    <w:p w14:paraId="63E3D684" w14:textId="77777777" w:rsidR="00701976" w:rsidRDefault="00701976" w:rsidP="00701976">
      <w:pPr>
        <w:spacing w:line="257" w:lineRule="atLeast"/>
        <w:ind w:firstLine="62"/>
        <w:rPr>
          <w:color w:val="000000"/>
          <w:szCs w:val="24"/>
        </w:rPr>
      </w:pPr>
    </w:p>
    <w:p w14:paraId="36A98243" w14:textId="77777777" w:rsidR="00701976" w:rsidRDefault="00701976" w:rsidP="00701976">
      <w:pPr>
        <w:spacing w:line="257" w:lineRule="atLeast"/>
        <w:jc w:val="center"/>
        <w:rPr>
          <w:color w:val="000000"/>
          <w:szCs w:val="24"/>
        </w:rPr>
      </w:pPr>
      <w:r>
        <w:rPr>
          <w:b/>
          <w:bCs/>
          <w:color w:val="000000"/>
          <w:szCs w:val="24"/>
        </w:rPr>
        <w:t>3.1.  Kvalifikacija ir kiti Tiekėjo pasiūlymu prisiimti įsipareigojimai</w:t>
      </w:r>
    </w:p>
    <w:p w14:paraId="1FF704EE" w14:textId="77777777" w:rsidR="00701976" w:rsidRDefault="00701976" w:rsidP="00701976">
      <w:pPr>
        <w:spacing w:line="257" w:lineRule="atLeast"/>
        <w:ind w:firstLine="62"/>
        <w:jc w:val="both"/>
        <w:rPr>
          <w:color w:val="000000"/>
          <w:szCs w:val="24"/>
        </w:rPr>
      </w:pPr>
    </w:p>
    <w:p w14:paraId="6284E7F7" w14:textId="77777777" w:rsidR="00701976" w:rsidRDefault="00701976" w:rsidP="0070197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FC3CFD7" w14:textId="77777777" w:rsidR="00701976" w:rsidRDefault="00701976" w:rsidP="0070197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092E2B" w14:textId="77777777" w:rsidR="00701976" w:rsidRDefault="00701976" w:rsidP="0070197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3CF0E7" w14:textId="77777777" w:rsidR="00701976" w:rsidRDefault="00701976" w:rsidP="0070197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1F29A1F" w14:textId="77777777" w:rsidR="00701976" w:rsidRDefault="00701976" w:rsidP="0070197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30F66AF" w14:textId="77777777" w:rsidR="00701976" w:rsidRDefault="00701976" w:rsidP="0070197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E33617" w14:textId="77777777" w:rsidR="00701976" w:rsidRDefault="00701976" w:rsidP="0070197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9F0D7D" w14:textId="77777777" w:rsidR="00701976" w:rsidRDefault="00701976" w:rsidP="0070197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D534EC" w14:textId="77777777" w:rsidR="00701976" w:rsidRDefault="00701976" w:rsidP="00701976">
      <w:pPr>
        <w:spacing w:line="257" w:lineRule="atLeast"/>
        <w:ind w:firstLine="62"/>
        <w:jc w:val="both"/>
        <w:rPr>
          <w:color w:val="000000"/>
          <w:szCs w:val="24"/>
        </w:rPr>
      </w:pPr>
    </w:p>
    <w:p w14:paraId="3D5C2AA2" w14:textId="77777777" w:rsidR="00701976" w:rsidRDefault="00701976" w:rsidP="0070197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DC6E15" w14:textId="77777777" w:rsidR="00701976" w:rsidRDefault="00701976" w:rsidP="00701976">
      <w:pPr>
        <w:spacing w:line="257" w:lineRule="atLeast"/>
        <w:ind w:firstLine="62"/>
        <w:jc w:val="both"/>
        <w:rPr>
          <w:color w:val="000000"/>
          <w:szCs w:val="24"/>
        </w:rPr>
      </w:pPr>
    </w:p>
    <w:p w14:paraId="0A77DE52"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8963A"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C80FE0"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915F84A"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E308B9"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lastRenderedPageBreak/>
        <w:t>(jei taikoma) ir Tiekėjo pasiūlyme nurodytų sąlygų pirkimo dokumentuose nustatytiems Kokybiniams kriterijams pagrįsti (jei taikoma), Tiekėjui taikoma Specialiosiose sąlygose nustatyto dydžio bauda.</w:t>
      </w:r>
    </w:p>
    <w:p w14:paraId="12D272E2"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E8DFB21"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7E7EF37" w14:textId="77777777" w:rsidR="00701976" w:rsidRDefault="00701976" w:rsidP="0070197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D0DCBC" w14:textId="77777777" w:rsidR="00701976" w:rsidRDefault="00701976" w:rsidP="0070197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2B0E446" w14:textId="77777777" w:rsidR="00701976" w:rsidRDefault="00701976" w:rsidP="0070197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323250"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BC0FB96"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8058C5"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DA6F02" w14:textId="77777777" w:rsidR="00701976" w:rsidRDefault="00701976" w:rsidP="0070197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1E179B7"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74117" w14:textId="77777777" w:rsidR="00701976" w:rsidRDefault="00701976" w:rsidP="0070197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58E080" w14:textId="77777777" w:rsidR="00701976" w:rsidRDefault="00701976" w:rsidP="0070197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A983D7" w14:textId="27B622E6"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317C8">
        <w:rPr>
          <w:rFonts w:eastAsia="Cambria"/>
          <w:color w:val="000000"/>
          <w:kern w:val="2"/>
        </w:rPr>
        <w:t xml:space="preserve"> </w:t>
      </w:r>
      <w:r>
        <w:rPr>
          <w:rFonts w:eastAsia="Cambria"/>
          <w:color w:val="000000"/>
          <w:kern w:val="2"/>
          <w:szCs w:val="24"/>
        </w:rPr>
        <w:t>ir Tiekėjo pasiūlyme nurodytas Kokybinių kriterijų reikšmes.</w:t>
      </w:r>
    </w:p>
    <w:p w14:paraId="513393F7"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2C041CC"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A90B7E"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w:t>
      </w:r>
      <w:r>
        <w:rPr>
          <w:rFonts w:eastAsia="Cambria"/>
          <w:kern w:val="2"/>
          <w:szCs w:val="24"/>
        </w:rPr>
        <w:lastRenderedPageBreak/>
        <w:t xml:space="preserve">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42ADF8D"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CF0AF3" w14:textId="77777777" w:rsidR="00701976" w:rsidRDefault="00701976" w:rsidP="00701976">
      <w:pPr>
        <w:spacing w:line="257" w:lineRule="atLeast"/>
        <w:jc w:val="both"/>
        <w:rPr>
          <w:color w:val="000000"/>
          <w:szCs w:val="24"/>
        </w:rPr>
      </w:pPr>
    </w:p>
    <w:p w14:paraId="10E3E73E" w14:textId="77777777" w:rsidR="00701976" w:rsidRDefault="00701976" w:rsidP="00701976">
      <w:pPr>
        <w:spacing w:line="257" w:lineRule="atLeast"/>
        <w:jc w:val="center"/>
        <w:rPr>
          <w:color w:val="000000"/>
          <w:szCs w:val="24"/>
        </w:rPr>
      </w:pPr>
      <w:r>
        <w:rPr>
          <w:b/>
          <w:bCs/>
          <w:color w:val="000000"/>
          <w:szCs w:val="24"/>
        </w:rPr>
        <w:t>3.3. Jungtinės veiklos partnerių keitimas</w:t>
      </w:r>
    </w:p>
    <w:p w14:paraId="122AFCA2" w14:textId="77777777" w:rsidR="00701976" w:rsidRDefault="00701976" w:rsidP="00701976">
      <w:pPr>
        <w:spacing w:line="257" w:lineRule="atLeast"/>
        <w:ind w:firstLine="62"/>
        <w:jc w:val="both"/>
        <w:rPr>
          <w:color w:val="000000"/>
          <w:szCs w:val="24"/>
        </w:rPr>
      </w:pPr>
    </w:p>
    <w:p w14:paraId="162A94CB" w14:textId="77777777" w:rsidR="00701976" w:rsidRDefault="00701976" w:rsidP="0070197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9ADD39" w14:textId="77777777" w:rsidR="00701976" w:rsidRDefault="00701976" w:rsidP="0070197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25DDBA" w14:textId="77777777" w:rsidR="00701976" w:rsidRDefault="00701976" w:rsidP="0070197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1B7F287" w14:textId="77777777" w:rsidR="00701976" w:rsidRDefault="00701976" w:rsidP="0070197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DFE33C" w14:textId="77777777" w:rsidR="00701976" w:rsidRDefault="00701976" w:rsidP="0070197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1D457F" w14:textId="77777777" w:rsidR="00701976" w:rsidRDefault="00701976" w:rsidP="0070197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FE4A9"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CF42B32" w14:textId="77777777" w:rsidR="00701976" w:rsidRDefault="00701976" w:rsidP="00701976">
      <w:pPr>
        <w:rPr>
          <w:sz w:val="14"/>
          <w:szCs w:val="14"/>
        </w:rPr>
      </w:pPr>
    </w:p>
    <w:p w14:paraId="0E29E420" w14:textId="77777777" w:rsidR="00701976" w:rsidRDefault="00701976" w:rsidP="00701976">
      <w:pPr>
        <w:spacing w:line="257" w:lineRule="atLeast"/>
        <w:ind w:firstLine="62"/>
        <w:jc w:val="both"/>
        <w:rPr>
          <w:color w:val="000000"/>
          <w:szCs w:val="24"/>
        </w:rPr>
      </w:pPr>
    </w:p>
    <w:p w14:paraId="7821539F" w14:textId="77777777" w:rsidR="00701976" w:rsidRDefault="00701976" w:rsidP="00701976">
      <w:pPr>
        <w:spacing w:line="257" w:lineRule="atLeast"/>
        <w:jc w:val="center"/>
        <w:rPr>
          <w:color w:val="000000"/>
          <w:szCs w:val="24"/>
        </w:rPr>
      </w:pPr>
      <w:r>
        <w:rPr>
          <w:b/>
          <w:bCs/>
          <w:color w:val="000000"/>
          <w:szCs w:val="24"/>
        </w:rPr>
        <w:t>3.4.  Susitarimai dėl tiesioginio atsiskaitymo su subtiekėjais</w:t>
      </w:r>
    </w:p>
    <w:p w14:paraId="3191FD37" w14:textId="77777777" w:rsidR="00701976" w:rsidRDefault="00701976" w:rsidP="00701976">
      <w:pPr>
        <w:spacing w:line="257" w:lineRule="atLeast"/>
        <w:ind w:firstLine="62"/>
        <w:jc w:val="both"/>
        <w:rPr>
          <w:color w:val="000000"/>
          <w:szCs w:val="24"/>
        </w:rPr>
      </w:pPr>
    </w:p>
    <w:p w14:paraId="48ABE399" w14:textId="77777777" w:rsidR="00701976" w:rsidRDefault="00701976" w:rsidP="0070197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473C67" w14:textId="77777777" w:rsidR="00701976" w:rsidRDefault="00701976" w:rsidP="0070197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8E4EA67" w14:textId="77777777" w:rsidR="00701976" w:rsidRDefault="00701976" w:rsidP="0070197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0120A0" w14:textId="77777777" w:rsidR="00701976" w:rsidRDefault="00701976" w:rsidP="0070197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34D5E3C" w14:textId="77777777" w:rsidR="00701976" w:rsidRDefault="00701976" w:rsidP="0070197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A2501E9" w14:textId="77777777" w:rsidR="00701976" w:rsidRDefault="00701976" w:rsidP="00701976">
      <w:pPr>
        <w:spacing w:line="257" w:lineRule="atLeast"/>
        <w:ind w:firstLine="62"/>
        <w:jc w:val="both"/>
        <w:rPr>
          <w:color w:val="000000"/>
          <w:szCs w:val="24"/>
        </w:rPr>
      </w:pPr>
    </w:p>
    <w:p w14:paraId="48C70084" w14:textId="77777777" w:rsidR="00701976" w:rsidRDefault="00701976" w:rsidP="00701976">
      <w:pPr>
        <w:spacing w:line="257" w:lineRule="atLeast"/>
        <w:ind w:left="360" w:hanging="360"/>
        <w:jc w:val="center"/>
        <w:rPr>
          <w:color w:val="000000"/>
          <w:szCs w:val="24"/>
        </w:rPr>
      </w:pPr>
      <w:r>
        <w:rPr>
          <w:b/>
          <w:bCs/>
          <w:caps/>
          <w:color w:val="000000"/>
          <w:szCs w:val="24"/>
        </w:rPr>
        <w:t>4.  ŠALIŲ BENDRADARBIAVIMAS</w:t>
      </w:r>
    </w:p>
    <w:p w14:paraId="156B9CA0" w14:textId="77777777" w:rsidR="00701976" w:rsidRDefault="00701976" w:rsidP="00701976">
      <w:pPr>
        <w:spacing w:line="257" w:lineRule="atLeast"/>
        <w:ind w:firstLine="62"/>
        <w:jc w:val="both"/>
        <w:rPr>
          <w:color w:val="000000"/>
          <w:szCs w:val="24"/>
        </w:rPr>
      </w:pPr>
    </w:p>
    <w:p w14:paraId="5C646357" w14:textId="77777777" w:rsidR="00701976" w:rsidRDefault="00701976" w:rsidP="00701976">
      <w:pPr>
        <w:spacing w:line="257" w:lineRule="atLeast"/>
        <w:jc w:val="center"/>
        <w:rPr>
          <w:color w:val="000000"/>
          <w:szCs w:val="24"/>
        </w:rPr>
      </w:pPr>
      <w:r>
        <w:rPr>
          <w:b/>
          <w:bCs/>
          <w:color w:val="000000"/>
          <w:szCs w:val="24"/>
        </w:rPr>
        <w:t>4.1.  Šalių bendradarbiavimo pareiga</w:t>
      </w:r>
    </w:p>
    <w:p w14:paraId="1243E9CF" w14:textId="77777777" w:rsidR="00701976" w:rsidRDefault="00701976" w:rsidP="00701976">
      <w:pPr>
        <w:spacing w:line="257" w:lineRule="atLeast"/>
        <w:ind w:firstLine="62"/>
        <w:rPr>
          <w:color w:val="000000"/>
          <w:szCs w:val="24"/>
        </w:rPr>
      </w:pPr>
    </w:p>
    <w:p w14:paraId="526D5E93" w14:textId="77777777" w:rsidR="00701976" w:rsidRDefault="00701976" w:rsidP="0070197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205F8" w14:textId="77777777" w:rsidR="00701976" w:rsidRDefault="00701976" w:rsidP="0070197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3BC965" w14:textId="77777777" w:rsidR="00701976" w:rsidRDefault="00701976" w:rsidP="0070197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A9FA69" w14:textId="77777777" w:rsidR="00701976" w:rsidRDefault="00701976" w:rsidP="00701976">
      <w:pPr>
        <w:spacing w:line="257" w:lineRule="atLeast"/>
        <w:ind w:firstLine="115"/>
        <w:jc w:val="both"/>
        <w:rPr>
          <w:color w:val="000000"/>
          <w:szCs w:val="24"/>
        </w:rPr>
      </w:pPr>
    </w:p>
    <w:p w14:paraId="7FF87C5C" w14:textId="77777777" w:rsidR="00701976" w:rsidRDefault="00701976" w:rsidP="00701976">
      <w:pPr>
        <w:spacing w:line="257" w:lineRule="atLeast"/>
        <w:jc w:val="center"/>
        <w:rPr>
          <w:color w:val="000000"/>
          <w:szCs w:val="24"/>
        </w:rPr>
      </w:pPr>
      <w:r>
        <w:rPr>
          <w:b/>
          <w:bCs/>
          <w:color w:val="000000"/>
          <w:szCs w:val="24"/>
        </w:rPr>
        <w:t>4.2.  Kontaktiniai asmenys</w:t>
      </w:r>
    </w:p>
    <w:p w14:paraId="7AC7DD0A" w14:textId="77777777" w:rsidR="00701976" w:rsidRDefault="00701976" w:rsidP="00701976">
      <w:pPr>
        <w:spacing w:line="257" w:lineRule="atLeast"/>
        <w:ind w:firstLine="62"/>
        <w:jc w:val="both"/>
        <w:rPr>
          <w:color w:val="000000"/>
          <w:szCs w:val="24"/>
        </w:rPr>
      </w:pPr>
    </w:p>
    <w:p w14:paraId="6077C024" w14:textId="77777777" w:rsidR="00701976" w:rsidRDefault="00701976" w:rsidP="0070197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131A7D" w14:textId="77777777" w:rsidR="00701976" w:rsidRDefault="00701976" w:rsidP="0070197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EC1F74" w14:textId="77777777" w:rsidR="00701976" w:rsidRDefault="00701976" w:rsidP="0070197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7F6A4D" w14:textId="77777777" w:rsidR="00701976" w:rsidRDefault="00701976" w:rsidP="00701976">
      <w:pPr>
        <w:spacing w:line="257" w:lineRule="atLeast"/>
        <w:ind w:firstLine="62"/>
        <w:jc w:val="both"/>
        <w:rPr>
          <w:color w:val="000000"/>
          <w:szCs w:val="24"/>
        </w:rPr>
      </w:pPr>
    </w:p>
    <w:p w14:paraId="2C1DD88D" w14:textId="77777777" w:rsidR="00701976" w:rsidRDefault="00701976" w:rsidP="00701976">
      <w:pPr>
        <w:spacing w:line="257" w:lineRule="atLeast"/>
        <w:jc w:val="center"/>
        <w:rPr>
          <w:color w:val="000000"/>
          <w:szCs w:val="24"/>
        </w:rPr>
      </w:pPr>
      <w:r>
        <w:rPr>
          <w:b/>
          <w:bCs/>
          <w:caps/>
          <w:color w:val="000000"/>
          <w:szCs w:val="24"/>
        </w:rPr>
        <w:t>5.  SUTARTIES VYKDYMO METU PATEIKIAMI DOKUMENTAI</w:t>
      </w:r>
    </w:p>
    <w:p w14:paraId="10096521" w14:textId="77777777" w:rsidR="00701976" w:rsidRDefault="00701976" w:rsidP="00701976">
      <w:pPr>
        <w:spacing w:line="257" w:lineRule="atLeast"/>
        <w:ind w:firstLine="62"/>
        <w:jc w:val="both"/>
        <w:rPr>
          <w:color w:val="000000"/>
          <w:szCs w:val="24"/>
        </w:rPr>
      </w:pPr>
    </w:p>
    <w:p w14:paraId="5379568A" w14:textId="77777777" w:rsidR="00701976" w:rsidRDefault="00701976" w:rsidP="0070197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F9C4C5" w14:textId="77777777" w:rsidR="00701976" w:rsidRDefault="00701976" w:rsidP="00701976">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B533" w14:textId="77777777" w:rsidR="00701976" w:rsidRDefault="00701976" w:rsidP="0070197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7A3448" w14:textId="77777777" w:rsidR="00701976" w:rsidRDefault="00701976" w:rsidP="00701976">
      <w:pPr>
        <w:spacing w:line="257" w:lineRule="atLeast"/>
        <w:ind w:firstLine="62"/>
        <w:jc w:val="both"/>
        <w:rPr>
          <w:color w:val="000000"/>
          <w:szCs w:val="24"/>
        </w:rPr>
      </w:pPr>
    </w:p>
    <w:p w14:paraId="51345DF6" w14:textId="77777777" w:rsidR="00701976" w:rsidRDefault="00701976" w:rsidP="00701976">
      <w:pPr>
        <w:spacing w:line="257" w:lineRule="atLeast"/>
        <w:jc w:val="center"/>
        <w:rPr>
          <w:color w:val="000000"/>
          <w:szCs w:val="24"/>
        </w:rPr>
      </w:pPr>
      <w:r>
        <w:rPr>
          <w:b/>
          <w:bCs/>
          <w:caps/>
          <w:color w:val="000000"/>
          <w:szCs w:val="24"/>
        </w:rPr>
        <w:t>6.  PREKIŲ TIEKIMO PABAIGA IR PREKIŲ PRIĖMIMAS</w:t>
      </w:r>
    </w:p>
    <w:p w14:paraId="61057BDC" w14:textId="77777777" w:rsidR="00701976" w:rsidRDefault="00701976" w:rsidP="00701976">
      <w:pPr>
        <w:spacing w:line="257" w:lineRule="atLeast"/>
        <w:ind w:firstLine="62"/>
        <w:rPr>
          <w:color w:val="000000"/>
          <w:szCs w:val="24"/>
        </w:rPr>
      </w:pPr>
    </w:p>
    <w:p w14:paraId="2A6D8A6E" w14:textId="77777777" w:rsidR="00701976" w:rsidRDefault="00701976" w:rsidP="00701976">
      <w:pPr>
        <w:spacing w:line="257" w:lineRule="atLeast"/>
        <w:jc w:val="center"/>
        <w:rPr>
          <w:color w:val="000000"/>
          <w:szCs w:val="24"/>
        </w:rPr>
      </w:pPr>
      <w:r>
        <w:rPr>
          <w:b/>
          <w:bCs/>
          <w:color w:val="000000"/>
          <w:szCs w:val="24"/>
        </w:rPr>
        <w:t>6.1.  Prekių tiekimo pabaiga</w:t>
      </w:r>
    </w:p>
    <w:p w14:paraId="476459D4" w14:textId="77777777" w:rsidR="00701976" w:rsidRDefault="00701976" w:rsidP="00701976">
      <w:pPr>
        <w:spacing w:line="257" w:lineRule="atLeast"/>
        <w:ind w:firstLine="62"/>
        <w:rPr>
          <w:color w:val="000000"/>
          <w:szCs w:val="24"/>
        </w:rPr>
      </w:pPr>
    </w:p>
    <w:p w14:paraId="6FD6F8DF" w14:textId="77777777" w:rsidR="00701976" w:rsidRDefault="00701976" w:rsidP="00701976">
      <w:pPr>
        <w:spacing w:line="257" w:lineRule="atLeast"/>
        <w:jc w:val="both"/>
        <w:rPr>
          <w:color w:val="000000"/>
          <w:szCs w:val="24"/>
        </w:rPr>
      </w:pPr>
      <w:r>
        <w:rPr>
          <w:color w:val="000000"/>
          <w:szCs w:val="24"/>
        </w:rPr>
        <w:t>6.1.1. Prekių tiekimas laikomas užbaigtu, kai yra įvykdytos visos šios sąlygos:</w:t>
      </w:r>
    </w:p>
    <w:p w14:paraId="25168191" w14:textId="77777777" w:rsidR="00701976" w:rsidRDefault="00701976" w:rsidP="0070197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B756992" w14:textId="77777777" w:rsidR="00701976" w:rsidRDefault="00701976" w:rsidP="0070197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5FF456" w14:textId="77777777" w:rsidR="00701976" w:rsidRDefault="00701976" w:rsidP="00701976">
      <w:pPr>
        <w:spacing w:line="257" w:lineRule="atLeast"/>
        <w:jc w:val="both"/>
        <w:rPr>
          <w:color w:val="000000"/>
          <w:szCs w:val="24"/>
        </w:rPr>
      </w:pPr>
      <w:r>
        <w:rPr>
          <w:color w:val="000000"/>
          <w:szCs w:val="24"/>
        </w:rPr>
        <w:t>6.1.1.3. Tiekėjas apmokė Pirkėjo personalą, kaip naudoti Prekes (jeigu to reikalaujama);</w:t>
      </w:r>
    </w:p>
    <w:p w14:paraId="062D491C" w14:textId="77777777" w:rsidR="00701976" w:rsidRDefault="00701976" w:rsidP="0070197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25A5DB0" w14:textId="77777777" w:rsidR="00701976" w:rsidRDefault="00701976" w:rsidP="0070197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C8EA5A" w14:textId="77777777" w:rsidR="00701976" w:rsidRDefault="00701976" w:rsidP="00701976">
      <w:pPr>
        <w:spacing w:line="257" w:lineRule="atLeast"/>
        <w:ind w:firstLine="62"/>
        <w:jc w:val="both"/>
        <w:rPr>
          <w:color w:val="000000"/>
          <w:szCs w:val="24"/>
        </w:rPr>
      </w:pPr>
    </w:p>
    <w:p w14:paraId="49D34820" w14:textId="77777777" w:rsidR="00701976" w:rsidRDefault="00701976" w:rsidP="00701976">
      <w:pPr>
        <w:spacing w:line="257" w:lineRule="atLeast"/>
        <w:jc w:val="center"/>
        <w:rPr>
          <w:color w:val="000000"/>
          <w:szCs w:val="24"/>
        </w:rPr>
      </w:pPr>
      <w:r>
        <w:rPr>
          <w:b/>
          <w:bCs/>
          <w:color w:val="000000"/>
          <w:szCs w:val="24"/>
        </w:rPr>
        <w:t>6.2.  Prekių perdavimas–priėmimas</w:t>
      </w:r>
    </w:p>
    <w:p w14:paraId="4982CDC3" w14:textId="77777777" w:rsidR="00701976" w:rsidRDefault="00701976" w:rsidP="00701976">
      <w:pPr>
        <w:spacing w:line="257" w:lineRule="atLeast"/>
        <w:ind w:firstLine="62"/>
        <w:jc w:val="both"/>
        <w:rPr>
          <w:color w:val="000000"/>
          <w:szCs w:val="24"/>
        </w:rPr>
      </w:pPr>
    </w:p>
    <w:p w14:paraId="3A1C9F63" w14:textId="77777777" w:rsidR="00701976" w:rsidRDefault="00701976" w:rsidP="0070197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1B61DE" w14:textId="77777777" w:rsidR="00701976" w:rsidRDefault="00701976" w:rsidP="0070197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8677BC" w14:textId="77777777" w:rsidR="00701976" w:rsidRDefault="00701976" w:rsidP="00701976">
      <w:pPr>
        <w:spacing w:line="257" w:lineRule="atLeast"/>
        <w:jc w:val="both"/>
        <w:rPr>
          <w:color w:val="000000"/>
          <w:szCs w:val="24"/>
        </w:rPr>
      </w:pPr>
      <w:r>
        <w:rPr>
          <w:color w:val="000000"/>
          <w:szCs w:val="24"/>
        </w:rPr>
        <w:t>6.2.3. Tiekėjui pristačius Prekes, Pirkėjas atlieka jų patikrinimą ir privalo:</w:t>
      </w:r>
    </w:p>
    <w:p w14:paraId="71AC4B53" w14:textId="77777777" w:rsidR="00701976" w:rsidRDefault="00701976" w:rsidP="0070197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D29BDF" w14:textId="77777777" w:rsidR="00701976" w:rsidRDefault="00701976" w:rsidP="0070197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B2A96F" w14:textId="77777777" w:rsidR="00701976" w:rsidRDefault="00701976" w:rsidP="0070197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1ABEB3" w14:textId="77777777" w:rsidR="00701976" w:rsidRDefault="00701976" w:rsidP="0070197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2956C" w14:textId="77777777" w:rsidR="00701976" w:rsidRDefault="00701976" w:rsidP="0070197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1326" w14:textId="77777777" w:rsidR="00701976" w:rsidRDefault="00701976" w:rsidP="00701976">
      <w:pPr>
        <w:spacing w:line="257" w:lineRule="atLeast"/>
        <w:jc w:val="both"/>
        <w:rPr>
          <w:color w:val="000000"/>
          <w:szCs w:val="24"/>
        </w:rPr>
      </w:pPr>
      <w:r>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1A5426" w14:textId="77777777" w:rsidR="00701976" w:rsidRDefault="00701976" w:rsidP="0070197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1B0A40" w14:textId="77777777" w:rsidR="00701976" w:rsidRDefault="00701976" w:rsidP="0070197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6507ED" w14:textId="77777777" w:rsidR="00701976" w:rsidRDefault="00701976" w:rsidP="00701976">
      <w:pPr>
        <w:spacing w:line="257" w:lineRule="atLeast"/>
        <w:jc w:val="both"/>
        <w:rPr>
          <w:color w:val="000000"/>
          <w:szCs w:val="24"/>
        </w:rPr>
      </w:pPr>
      <w:r>
        <w:rPr>
          <w:color w:val="000000"/>
          <w:szCs w:val="24"/>
        </w:rPr>
        <w:t>6.2.9. Pirkėjas turi teisę naudotis Prekėmis tik po Prekių perdavimo-priėmimo akto pasirašymo.</w:t>
      </w:r>
    </w:p>
    <w:p w14:paraId="52EDDE4C" w14:textId="77777777" w:rsidR="00701976" w:rsidRDefault="00701976" w:rsidP="0070197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75E33A" w14:textId="77777777" w:rsidR="00701976" w:rsidRDefault="00701976" w:rsidP="00701976">
      <w:pPr>
        <w:spacing w:line="257" w:lineRule="atLeast"/>
        <w:ind w:firstLine="62"/>
        <w:jc w:val="both"/>
        <w:rPr>
          <w:color w:val="000000"/>
          <w:szCs w:val="24"/>
        </w:rPr>
      </w:pPr>
    </w:p>
    <w:p w14:paraId="679AE4D6" w14:textId="77777777" w:rsidR="00701976" w:rsidRDefault="00701976" w:rsidP="00701976">
      <w:pPr>
        <w:spacing w:line="257" w:lineRule="atLeast"/>
        <w:jc w:val="center"/>
        <w:rPr>
          <w:color w:val="000000"/>
          <w:szCs w:val="24"/>
        </w:rPr>
      </w:pPr>
      <w:r>
        <w:rPr>
          <w:b/>
          <w:bCs/>
          <w:caps/>
          <w:color w:val="000000"/>
          <w:szCs w:val="24"/>
        </w:rPr>
        <w:t>7.  TIEKĖJO GARANTINIAI ĮSIPAREIGOJIMAI</w:t>
      </w:r>
    </w:p>
    <w:p w14:paraId="3C49CB7F" w14:textId="77777777" w:rsidR="00701976" w:rsidRDefault="00701976" w:rsidP="00701976">
      <w:pPr>
        <w:spacing w:line="257" w:lineRule="atLeast"/>
        <w:ind w:firstLine="62"/>
        <w:rPr>
          <w:color w:val="000000"/>
          <w:szCs w:val="24"/>
        </w:rPr>
      </w:pPr>
    </w:p>
    <w:p w14:paraId="7610943C" w14:textId="77777777" w:rsidR="00701976" w:rsidRDefault="00701976" w:rsidP="00701976">
      <w:pPr>
        <w:spacing w:line="257" w:lineRule="atLeast"/>
        <w:ind w:left="360" w:hanging="360"/>
        <w:jc w:val="center"/>
        <w:rPr>
          <w:color w:val="000000"/>
          <w:szCs w:val="24"/>
        </w:rPr>
      </w:pPr>
      <w:r>
        <w:rPr>
          <w:b/>
          <w:bCs/>
          <w:color w:val="000000"/>
          <w:szCs w:val="24"/>
        </w:rPr>
        <w:t>7.1.  Garantiniai terminai (jei taikoma)</w:t>
      </w:r>
    </w:p>
    <w:p w14:paraId="7513BE7A" w14:textId="77777777" w:rsidR="00701976" w:rsidRDefault="00701976" w:rsidP="00701976">
      <w:pPr>
        <w:spacing w:line="257" w:lineRule="atLeast"/>
        <w:ind w:left="360" w:firstLine="62"/>
        <w:rPr>
          <w:color w:val="000000"/>
          <w:szCs w:val="24"/>
        </w:rPr>
      </w:pPr>
    </w:p>
    <w:p w14:paraId="117F31C1" w14:textId="77777777" w:rsidR="00701976" w:rsidRDefault="00701976" w:rsidP="0070197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7A46E16" w14:textId="77777777" w:rsidR="00701976" w:rsidRDefault="00701976" w:rsidP="0070197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02BF1" w14:textId="77777777" w:rsidR="00701976" w:rsidRDefault="00701976" w:rsidP="0070197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42903F" w14:textId="77777777" w:rsidR="00701976" w:rsidRDefault="00701976" w:rsidP="00701976">
      <w:pPr>
        <w:spacing w:line="257" w:lineRule="atLeast"/>
        <w:ind w:firstLine="62"/>
        <w:jc w:val="both"/>
        <w:rPr>
          <w:color w:val="000000"/>
          <w:szCs w:val="24"/>
        </w:rPr>
      </w:pPr>
    </w:p>
    <w:p w14:paraId="57A4969B" w14:textId="77777777" w:rsidR="00701976" w:rsidRDefault="00701976" w:rsidP="00701976">
      <w:pPr>
        <w:spacing w:line="257" w:lineRule="atLeast"/>
        <w:jc w:val="center"/>
        <w:rPr>
          <w:color w:val="000000"/>
          <w:szCs w:val="24"/>
        </w:rPr>
      </w:pPr>
      <w:r>
        <w:rPr>
          <w:b/>
          <w:bCs/>
          <w:color w:val="000000"/>
          <w:szCs w:val="24"/>
        </w:rPr>
        <w:t>7.2.  Pretenzijos dėl Prekių trūkumų</w:t>
      </w:r>
    </w:p>
    <w:p w14:paraId="60328A5A" w14:textId="77777777" w:rsidR="00701976" w:rsidRDefault="00701976" w:rsidP="00701976">
      <w:pPr>
        <w:spacing w:line="257" w:lineRule="atLeast"/>
        <w:ind w:firstLine="62"/>
        <w:jc w:val="both"/>
        <w:rPr>
          <w:color w:val="000000"/>
          <w:szCs w:val="24"/>
        </w:rPr>
      </w:pPr>
    </w:p>
    <w:p w14:paraId="0DF29AEE" w14:textId="77777777" w:rsidR="00701976" w:rsidRDefault="00701976" w:rsidP="0070197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2E5615" w14:textId="77777777" w:rsidR="00701976" w:rsidRDefault="00701976" w:rsidP="0070197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A93142" w14:textId="77777777" w:rsidR="00701976" w:rsidRDefault="00701976" w:rsidP="0070197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D36B59" w14:textId="77777777" w:rsidR="00701976" w:rsidRDefault="00701976" w:rsidP="00701976">
      <w:pPr>
        <w:jc w:val="both"/>
        <w:rPr>
          <w:color w:val="000000"/>
          <w:szCs w:val="24"/>
        </w:rPr>
      </w:pPr>
      <w:r>
        <w:rPr>
          <w:color w:val="000000"/>
          <w:szCs w:val="24"/>
        </w:rPr>
        <w:lastRenderedPageBreak/>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C9FBEB" w14:textId="77777777" w:rsidR="00701976" w:rsidRDefault="00701976" w:rsidP="0070197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D21DE4" w14:textId="77777777" w:rsidR="00701976" w:rsidRDefault="00701976" w:rsidP="0070197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D1A486" w14:textId="77777777" w:rsidR="00701976" w:rsidRDefault="00701976" w:rsidP="0070197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A1635A" w14:textId="77777777" w:rsidR="00701976" w:rsidRDefault="00701976" w:rsidP="00701976">
      <w:pPr>
        <w:rPr>
          <w:sz w:val="14"/>
          <w:szCs w:val="14"/>
        </w:rPr>
      </w:pPr>
    </w:p>
    <w:p w14:paraId="766D2FC9" w14:textId="77777777" w:rsidR="00701976" w:rsidRDefault="00701976" w:rsidP="00701976">
      <w:pPr>
        <w:spacing w:line="257" w:lineRule="atLeast"/>
        <w:ind w:firstLine="62"/>
        <w:jc w:val="both"/>
        <w:rPr>
          <w:color w:val="000000"/>
          <w:szCs w:val="24"/>
        </w:rPr>
      </w:pPr>
    </w:p>
    <w:p w14:paraId="55CF25C8" w14:textId="77777777" w:rsidR="00701976" w:rsidRDefault="00701976" w:rsidP="00701976">
      <w:pPr>
        <w:spacing w:line="257" w:lineRule="atLeast"/>
        <w:jc w:val="center"/>
        <w:rPr>
          <w:color w:val="000000"/>
          <w:szCs w:val="24"/>
        </w:rPr>
      </w:pPr>
      <w:r>
        <w:rPr>
          <w:b/>
          <w:bCs/>
          <w:color w:val="000000"/>
          <w:szCs w:val="24"/>
        </w:rPr>
        <w:t>7.3.  Prekių trūkumų šalinimas</w:t>
      </w:r>
    </w:p>
    <w:p w14:paraId="06E95BED" w14:textId="77777777" w:rsidR="00701976" w:rsidRDefault="00701976" w:rsidP="00701976">
      <w:pPr>
        <w:spacing w:line="257" w:lineRule="atLeast"/>
        <w:ind w:firstLine="62"/>
        <w:jc w:val="both"/>
        <w:rPr>
          <w:color w:val="000000"/>
          <w:szCs w:val="24"/>
        </w:rPr>
      </w:pPr>
    </w:p>
    <w:p w14:paraId="417846A6" w14:textId="77777777" w:rsidR="00701976" w:rsidRDefault="00701976" w:rsidP="0070197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B26F2" w14:textId="77777777" w:rsidR="00701976" w:rsidRDefault="00701976" w:rsidP="0070197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51E72E" w14:textId="77777777" w:rsidR="00701976" w:rsidRDefault="00701976" w:rsidP="0070197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1EC4AD" w14:textId="77777777" w:rsidR="00701976" w:rsidRDefault="00701976" w:rsidP="0070197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BE927" w14:textId="77777777" w:rsidR="00701976" w:rsidRDefault="00701976" w:rsidP="0070197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DC61DF" w14:textId="77777777" w:rsidR="00701976" w:rsidRDefault="00701976" w:rsidP="00701976">
      <w:pPr>
        <w:spacing w:line="257" w:lineRule="atLeast"/>
        <w:jc w:val="both"/>
        <w:rPr>
          <w:color w:val="000000"/>
          <w:szCs w:val="24"/>
        </w:rPr>
      </w:pPr>
      <w:r>
        <w:rPr>
          <w:color w:val="000000"/>
          <w:szCs w:val="24"/>
        </w:rPr>
        <w:t>7.3.6. Tiekėjas, pašalinęs visus Prekių trūkumus, privalo apie tai informuoti Pirkėją.</w:t>
      </w:r>
    </w:p>
    <w:p w14:paraId="01A386A6" w14:textId="77777777" w:rsidR="00701976" w:rsidRDefault="00701976" w:rsidP="0070197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715196" w14:textId="77777777" w:rsidR="00701976" w:rsidRDefault="00701976" w:rsidP="00701976">
      <w:pPr>
        <w:spacing w:line="257" w:lineRule="atLeast"/>
        <w:ind w:firstLine="62"/>
        <w:jc w:val="both"/>
        <w:rPr>
          <w:color w:val="000000"/>
          <w:szCs w:val="24"/>
        </w:rPr>
      </w:pPr>
    </w:p>
    <w:p w14:paraId="0B53EC0C" w14:textId="77777777" w:rsidR="00701976" w:rsidRDefault="00701976" w:rsidP="00701976">
      <w:pPr>
        <w:spacing w:line="257" w:lineRule="atLeast"/>
        <w:jc w:val="center"/>
        <w:rPr>
          <w:color w:val="000000"/>
          <w:szCs w:val="24"/>
        </w:rPr>
      </w:pPr>
      <w:r>
        <w:rPr>
          <w:b/>
          <w:bCs/>
          <w:color w:val="000000"/>
          <w:szCs w:val="24"/>
        </w:rPr>
        <w:t>7.4.  Pirkėjo teisės, Tiekėjui nepašalinus Prekių trūkumų</w:t>
      </w:r>
    </w:p>
    <w:p w14:paraId="2D932D73" w14:textId="77777777" w:rsidR="00701976" w:rsidRDefault="00701976" w:rsidP="00701976">
      <w:pPr>
        <w:spacing w:line="257" w:lineRule="atLeast"/>
        <w:ind w:firstLine="62"/>
        <w:jc w:val="both"/>
        <w:rPr>
          <w:color w:val="000000"/>
          <w:szCs w:val="24"/>
        </w:rPr>
      </w:pPr>
    </w:p>
    <w:p w14:paraId="02436B40" w14:textId="77777777" w:rsidR="00701976" w:rsidRDefault="00701976" w:rsidP="0070197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761AE3" w14:textId="77777777" w:rsidR="00701976" w:rsidRDefault="00701976" w:rsidP="0070197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F26FDA" w14:textId="77777777" w:rsidR="00701976" w:rsidRDefault="00701976" w:rsidP="0070197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B9D2A5" w14:textId="77777777" w:rsidR="00701976" w:rsidRDefault="00701976" w:rsidP="0070197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D2AC40" w14:textId="77777777" w:rsidR="00701976" w:rsidRDefault="00701976" w:rsidP="0070197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708D0" w14:textId="77777777" w:rsidR="00701976" w:rsidRDefault="00701976" w:rsidP="00701976">
      <w:pPr>
        <w:spacing w:line="257" w:lineRule="atLeast"/>
        <w:jc w:val="both"/>
        <w:rPr>
          <w:color w:val="000000"/>
          <w:szCs w:val="24"/>
        </w:rPr>
      </w:pPr>
      <w:r>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6389ED2D" w14:textId="77777777" w:rsidR="00701976" w:rsidRDefault="00701976" w:rsidP="0070197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5CBA7A" w14:textId="77777777" w:rsidR="00701976" w:rsidRDefault="00701976" w:rsidP="00701976">
      <w:pPr>
        <w:spacing w:line="257" w:lineRule="atLeast"/>
        <w:ind w:firstLine="62"/>
        <w:jc w:val="both"/>
        <w:rPr>
          <w:color w:val="000000"/>
          <w:szCs w:val="24"/>
        </w:rPr>
      </w:pPr>
    </w:p>
    <w:p w14:paraId="296AC013" w14:textId="77777777" w:rsidR="00701976" w:rsidRDefault="00701976" w:rsidP="00701976">
      <w:pPr>
        <w:spacing w:line="257" w:lineRule="atLeast"/>
        <w:jc w:val="center"/>
        <w:rPr>
          <w:color w:val="000000"/>
          <w:szCs w:val="24"/>
        </w:rPr>
      </w:pPr>
      <w:r>
        <w:rPr>
          <w:b/>
          <w:bCs/>
          <w:caps/>
          <w:color w:val="000000"/>
          <w:szCs w:val="24"/>
        </w:rPr>
        <w:t>8.  PRISTATYMO TERMINAI</w:t>
      </w:r>
    </w:p>
    <w:p w14:paraId="7F576600" w14:textId="77777777" w:rsidR="00701976" w:rsidRDefault="00701976" w:rsidP="00701976">
      <w:pPr>
        <w:spacing w:line="257" w:lineRule="atLeast"/>
        <w:ind w:firstLine="62"/>
        <w:rPr>
          <w:color w:val="000000"/>
          <w:szCs w:val="24"/>
        </w:rPr>
      </w:pPr>
    </w:p>
    <w:p w14:paraId="56F10AAE" w14:textId="77777777" w:rsidR="00701976" w:rsidRDefault="00701976" w:rsidP="00701976">
      <w:pPr>
        <w:spacing w:line="257" w:lineRule="atLeast"/>
        <w:jc w:val="center"/>
        <w:rPr>
          <w:color w:val="000000"/>
          <w:szCs w:val="24"/>
        </w:rPr>
      </w:pPr>
      <w:r>
        <w:rPr>
          <w:b/>
          <w:bCs/>
          <w:color w:val="000000"/>
          <w:szCs w:val="24"/>
        </w:rPr>
        <w:t>8.1.  Pristatymo terminai ir Prekių tiekimo grafikas</w:t>
      </w:r>
    </w:p>
    <w:p w14:paraId="783398A3" w14:textId="77777777" w:rsidR="00701976" w:rsidRDefault="00701976" w:rsidP="00701976">
      <w:pPr>
        <w:spacing w:line="257" w:lineRule="atLeast"/>
        <w:ind w:firstLine="62"/>
        <w:jc w:val="both"/>
        <w:rPr>
          <w:color w:val="000000"/>
          <w:szCs w:val="24"/>
        </w:rPr>
      </w:pPr>
    </w:p>
    <w:p w14:paraId="6E73A6D7" w14:textId="77777777" w:rsidR="00701976" w:rsidRDefault="00701976" w:rsidP="00701976">
      <w:pPr>
        <w:spacing w:line="257" w:lineRule="atLeast"/>
        <w:jc w:val="both"/>
        <w:rPr>
          <w:color w:val="000000"/>
          <w:szCs w:val="24"/>
        </w:rPr>
      </w:pPr>
      <w:r>
        <w:rPr>
          <w:color w:val="000000"/>
          <w:szCs w:val="24"/>
        </w:rPr>
        <w:t>8.1.1. Tiekėjas privalo pristatyti Prekes laikydamasis terminų, nurodytų Specialiosiose sąlygose.</w:t>
      </w:r>
    </w:p>
    <w:p w14:paraId="65D4693C" w14:textId="77777777" w:rsidR="00701976" w:rsidRDefault="00701976" w:rsidP="0070197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D608A0" w14:textId="77777777" w:rsidR="00701976" w:rsidRDefault="00701976" w:rsidP="0070197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15B632" w14:textId="77777777" w:rsidR="00701976" w:rsidRDefault="00701976" w:rsidP="00701976">
      <w:pPr>
        <w:spacing w:line="257" w:lineRule="atLeast"/>
        <w:ind w:firstLine="62"/>
        <w:jc w:val="both"/>
        <w:rPr>
          <w:color w:val="000000"/>
          <w:szCs w:val="24"/>
        </w:rPr>
      </w:pPr>
    </w:p>
    <w:p w14:paraId="31FB6E5D" w14:textId="77777777" w:rsidR="00701976" w:rsidRDefault="00701976" w:rsidP="00701976">
      <w:pPr>
        <w:spacing w:line="257" w:lineRule="atLeast"/>
        <w:jc w:val="center"/>
        <w:rPr>
          <w:color w:val="000000"/>
          <w:szCs w:val="24"/>
        </w:rPr>
      </w:pPr>
      <w:r>
        <w:rPr>
          <w:b/>
          <w:bCs/>
          <w:color w:val="000000"/>
          <w:szCs w:val="24"/>
        </w:rPr>
        <w:t>8.2.  Netesybos už Prekių pristatymo vėlavimą</w:t>
      </w:r>
    </w:p>
    <w:p w14:paraId="15C5A33B" w14:textId="77777777" w:rsidR="00701976" w:rsidRDefault="00701976" w:rsidP="00701976">
      <w:pPr>
        <w:spacing w:line="257" w:lineRule="atLeast"/>
        <w:ind w:firstLine="62"/>
        <w:jc w:val="both"/>
        <w:rPr>
          <w:color w:val="000000"/>
          <w:szCs w:val="24"/>
        </w:rPr>
      </w:pPr>
    </w:p>
    <w:p w14:paraId="5A13BFCF" w14:textId="77777777" w:rsidR="00701976" w:rsidRDefault="00701976" w:rsidP="007019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B25CF0" w14:textId="77777777" w:rsidR="00701976" w:rsidRDefault="00701976" w:rsidP="007019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A43CE0" w14:textId="77777777" w:rsidR="00701976" w:rsidRDefault="00701976" w:rsidP="0070197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C04779" w14:textId="77777777" w:rsidR="00701976" w:rsidRDefault="00701976" w:rsidP="00701976">
      <w:pPr>
        <w:spacing w:line="257" w:lineRule="atLeast"/>
        <w:ind w:firstLine="62"/>
        <w:jc w:val="both"/>
        <w:rPr>
          <w:color w:val="000000"/>
          <w:szCs w:val="24"/>
        </w:rPr>
      </w:pPr>
    </w:p>
    <w:p w14:paraId="6D82CE96" w14:textId="77777777" w:rsidR="00701976" w:rsidRDefault="00701976" w:rsidP="00701976">
      <w:pPr>
        <w:spacing w:line="257" w:lineRule="atLeast"/>
        <w:jc w:val="center"/>
        <w:rPr>
          <w:color w:val="000000"/>
          <w:szCs w:val="24"/>
        </w:rPr>
      </w:pPr>
      <w:r>
        <w:rPr>
          <w:b/>
          <w:bCs/>
          <w:caps/>
          <w:color w:val="000000"/>
          <w:szCs w:val="24"/>
        </w:rPr>
        <w:t>9.  PRIEVOLIŲ PAGAL SUTARTĮ ĮVYKDYMO UŽTIKRINIMO BŪDAI</w:t>
      </w:r>
    </w:p>
    <w:p w14:paraId="4E3C4455" w14:textId="77777777" w:rsidR="00701976" w:rsidRDefault="00701976" w:rsidP="00701976">
      <w:pPr>
        <w:spacing w:line="257" w:lineRule="atLeast"/>
        <w:ind w:firstLine="62"/>
        <w:rPr>
          <w:color w:val="000000"/>
          <w:szCs w:val="24"/>
        </w:rPr>
      </w:pPr>
    </w:p>
    <w:p w14:paraId="791643D2" w14:textId="77777777" w:rsidR="00701976" w:rsidRDefault="00701976" w:rsidP="0070197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34D269" w14:textId="77777777" w:rsidR="00701976" w:rsidRDefault="00701976" w:rsidP="00701976">
      <w:pPr>
        <w:spacing w:line="257" w:lineRule="atLeast"/>
        <w:ind w:firstLine="62"/>
        <w:jc w:val="both"/>
        <w:rPr>
          <w:color w:val="000000"/>
          <w:szCs w:val="24"/>
        </w:rPr>
      </w:pPr>
    </w:p>
    <w:p w14:paraId="1379018E" w14:textId="77777777" w:rsidR="00701976" w:rsidRDefault="00701976" w:rsidP="00701976">
      <w:pPr>
        <w:spacing w:line="257" w:lineRule="atLeast"/>
        <w:jc w:val="center"/>
        <w:rPr>
          <w:color w:val="000000"/>
          <w:szCs w:val="24"/>
        </w:rPr>
      </w:pPr>
      <w:r>
        <w:rPr>
          <w:b/>
          <w:bCs/>
          <w:caps/>
          <w:color w:val="000000"/>
          <w:szCs w:val="24"/>
        </w:rPr>
        <w:t>10.  SUTARTIES ĮVYKDYMO UŽTIKRINIMAS (JEI TAIKOMA)</w:t>
      </w:r>
    </w:p>
    <w:p w14:paraId="243D5E48" w14:textId="77777777" w:rsidR="00701976" w:rsidRDefault="00701976" w:rsidP="00701976">
      <w:pPr>
        <w:spacing w:line="257" w:lineRule="atLeast"/>
        <w:ind w:firstLine="62"/>
        <w:jc w:val="both"/>
        <w:rPr>
          <w:color w:val="000000"/>
          <w:szCs w:val="24"/>
        </w:rPr>
      </w:pPr>
    </w:p>
    <w:p w14:paraId="6156C4C0" w14:textId="77777777" w:rsidR="00701976" w:rsidRDefault="00701976" w:rsidP="0070197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C6D65C" w14:textId="77777777" w:rsidR="00701976" w:rsidRDefault="00701976" w:rsidP="0070197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1A74BE" w14:textId="77777777" w:rsidR="00701976" w:rsidRDefault="00701976" w:rsidP="0070197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w:t>
      </w:r>
      <w:r>
        <w:rPr>
          <w:color w:val="000000"/>
          <w:szCs w:val="24"/>
        </w:rPr>
        <w:lastRenderedPageBreak/>
        <w:t>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FD7764" w14:textId="77777777" w:rsidR="00701976" w:rsidRDefault="00701976" w:rsidP="0070197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D9ED0D" w14:textId="77777777" w:rsidR="00701976" w:rsidRDefault="00701976" w:rsidP="0070197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7EEA0" w14:textId="77777777" w:rsidR="00701976" w:rsidRDefault="00701976" w:rsidP="0070197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3A6756" w14:textId="77777777" w:rsidR="00701976" w:rsidRDefault="00701976" w:rsidP="0070197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9B27C7" w14:textId="77777777" w:rsidR="00701976" w:rsidRDefault="00701976" w:rsidP="0070197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51FFD1" w14:textId="77777777" w:rsidR="00701976" w:rsidRDefault="00701976" w:rsidP="00701976">
      <w:pPr>
        <w:spacing w:line="257" w:lineRule="atLeast"/>
        <w:jc w:val="both"/>
        <w:textAlignment w:val="baseline"/>
        <w:rPr>
          <w:color w:val="000000"/>
          <w:szCs w:val="24"/>
        </w:rPr>
      </w:pPr>
      <w:r>
        <w:rPr>
          <w:color w:val="000000"/>
          <w:szCs w:val="24"/>
        </w:rPr>
        <w:t>10.8. Sutarties įvykdymo užtikrinimo suma turi būti nurodoma ir išmokama eurais. </w:t>
      </w:r>
    </w:p>
    <w:p w14:paraId="51CFDEF3" w14:textId="77777777" w:rsidR="00701976" w:rsidRDefault="00701976" w:rsidP="0070197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A8EAF1" w14:textId="77777777" w:rsidR="00701976" w:rsidRDefault="00701976" w:rsidP="0070197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49F126" w14:textId="77777777" w:rsidR="00701976" w:rsidRDefault="00701976" w:rsidP="0070197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5113A" w14:textId="77777777" w:rsidR="00701976" w:rsidRDefault="00701976" w:rsidP="0070197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2B06B" w14:textId="77777777" w:rsidR="00701976" w:rsidRDefault="00701976" w:rsidP="0070197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6C440" w14:textId="77777777" w:rsidR="00701976" w:rsidRDefault="00701976" w:rsidP="0070197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739ABF" w14:textId="77777777" w:rsidR="00701976" w:rsidRDefault="00701976" w:rsidP="00701976">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4C0486E0" w14:textId="77777777" w:rsidR="00701976" w:rsidRDefault="00701976" w:rsidP="0070197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B71205" w14:textId="77777777" w:rsidR="00701976" w:rsidRDefault="00701976" w:rsidP="0070197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E3B3111" w14:textId="77777777" w:rsidR="00701976" w:rsidRDefault="00701976" w:rsidP="0070197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FD63E8E" w14:textId="77777777" w:rsidR="00701976" w:rsidRDefault="00701976" w:rsidP="0070197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2A9E35" w14:textId="77777777" w:rsidR="00701976" w:rsidRDefault="00701976" w:rsidP="0070197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04422C" w14:textId="77777777" w:rsidR="00701976" w:rsidRDefault="00701976" w:rsidP="00701976">
      <w:pPr>
        <w:spacing w:line="257" w:lineRule="atLeast"/>
        <w:ind w:firstLine="62"/>
        <w:jc w:val="both"/>
        <w:textAlignment w:val="baseline"/>
        <w:rPr>
          <w:color w:val="000000"/>
          <w:szCs w:val="24"/>
        </w:rPr>
      </w:pPr>
    </w:p>
    <w:p w14:paraId="056B99FC" w14:textId="77777777" w:rsidR="00701976" w:rsidRDefault="00701976" w:rsidP="00701976">
      <w:pPr>
        <w:spacing w:line="257" w:lineRule="atLeast"/>
        <w:jc w:val="center"/>
        <w:rPr>
          <w:color w:val="000000"/>
          <w:szCs w:val="24"/>
        </w:rPr>
      </w:pPr>
      <w:r>
        <w:rPr>
          <w:b/>
          <w:bCs/>
          <w:caps/>
          <w:color w:val="000000"/>
          <w:szCs w:val="24"/>
        </w:rPr>
        <w:t>11.  SUTARTIES KAINA IR JOS PERSKAIČIAVIMAS</w:t>
      </w:r>
    </w:p>
    <w:p w14:paraId="0BFEFFBD" w14:textId="77777777" w:rsidR="00701976" w:rsidRDefault="00701976" w:rsidP="00701976">
      <w:pPr>
        <w:spacing w:line="257" w:lineRule="atLeast"/>
        <w:ind w:firstLine="62"/>
        <w:jc w:val="both"/>
        <w:rPr>
          <w:color w:val="000000"/>
          <w:szCs w:val="24"/>
        </w:rPr>
      </w:pPr>
    </w:p>
    <w:p w14:paraId="50A5A90F" w14:textId="77777777" w:rsidR="00701976" w:rsidRDefault="00701976" w:rsidP="0070197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539583" w14:textId="77777777" w:rsidR="00701976" w:rsidRDefault="00701976" w:rsidP="00701976">
      <w:pPr>
        <w:spacing w:line="257" w:lineRule="atLeast"/>
        <w:jc w:val="both"/>
        <w:rPr>
          <w:color w:val="000000"/>
          <w:szCs w:val="24"/>
        </w:rPr>
      </w:pPr>
      <w:r>
        <w:rPr>
          <w:color w:val="000000"/>
          <w:szCs w:val="24"/>
        </w:rPr>
        <w:t>11.2. Pradinės sutarties vertė yra nurodyta Specialiosiose sąlygose.</w:t>
      </w:r>
    </w:p>
    <w:p w14:paraId="679BC676" w14:textId="77777777" w:rsidR="00701976" w:rsidRDefault="00701976" w:rsidP="0070197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9114" w14:textId="77777777" w:rsidR="00701976" w:rsidRDefault="00701976" w:rsidP="00701976">
      <w:pPr>
        <w:spacing w:line="257" w:lineRule="atLeast"/>
        <w:jc w:val="both"/>
        <w:rPr>
          <w:color w:val="000000"/>
          <w:szCs w:val="24"/>
        </w:rPr>
      </w:pPr>
      <w:r>
        <w:rPr>
          <w:color w:val="000000"/>
          <w:szCs w:val="24"/>
        </w:rPr>
        <w:t>11.4. Sutarties kainos peržiūra atliekama Specialiosiose sąlygose nustatyta tvarka.</w:t>
      </w:r>
    </w:p>
    <w:p w14:paraId="15DFA1E8" w14:textId="77777777" w:rsidR="00701976" w:rsidRDefault="00701976" w:rsidP="00701976">
      <w:pPr>
        <w:spacing w:line="257" w:lineRule="atLeast"/>
        <w:ind w:firstLine="62"/>
        <w:jc w:val="both"/>
        <w:rPr>
          <w:color w:val="000000"/>
          <w:szCs w:val="24"/>
        </w:rPr>
      </w:pPr>
    </w:p>
    <w:p w14:paraId="3F52FB80" w14:textId="77777777" w:rsidR="00701976" w:rsidRDefault="00701976" w:rsidP="00701976">
      <w:pPr>
        <w:spacing w:line="257" w:lineRule="atLeast"/>
        <w:jc w:val="center"/>
        <w:rPr>
          <w:color w:val="000000"/>
          <w:szCs w:val="24"/>
        </w:rPr>
      </w:pPr>
      <w:r>
        <w:rPr>
          <w:b/>
          <w:bCs/>
          <w:caps/>
          <w:color w:val="000000"/>
          <w:szCs w:val="24"/>
        </w:rPr>
        <w:t>12.  ATSISKAITYMO TVARKA</w:t>
      </w:r>
    </w:p>
    <w:p w14:paraId="6D873C82" w14:textId="77777777" w:rsidR="00701976" w:rsidRDefault="00701976" w:rsidP="00701976">
      <w:pPr>
        <w:spacing w:line="257" w:lineRule="atLeast"/>
        <w:ind w:firstLine="62"/>
        <w:jc w:val="center"/>
        <w:rPr>
          <w:color w:val="000000"/>
          <w:szCs w:val="24"/>
        </w:rPr>
      </w:pPr>
    </w:p>
    <w:p w14:paraId="78292D5A" w14:textId="77777777" w:rsidR="00701976" w:rsidRDefault="00701976" w:rsidP="00701976">
      <w:pPr>
        <w:spacing w:line="257" w:lineRule="atLeast"/>
        <w:jc w:val="center"/>
        <w:rPr>
          <w:color w:val="000000"/>
          <w:szCs w:val="24"/>
        </w:rPr>
      </w:pPr>
      <w:r>
        <w:rPr>
          <w:b/>
          <w:bCs/>
          <w:color w:val="000000"/>
          <w:szCs w:val="24"/>
        </w:rPr>
        <w:t>12.1.  Išankstinis mokėjimas (avansas) (jei taikoma)</w:t>
      </w:r>
    </w:p>
    <w:p w14:paraId="5EBDC5B6" w14:textId="77777777" w:rsidR="00701976" w:rsidRDefault="00701976" w:rsidP="00701976">
      <w:pPr>
        <w:spacing w:line="257" w:lineRule="atLeast"/>
        <w:ind w:firstLine="62"/>
        <w:jc w:val="both"/>
        <w:rPr>
          <w:color w:val="000000"/>
          <w:szCs w:val="24"/>
        </w:rPr>
      </w:pPr>
    </w:p>
    <w:p w14:paraId="3156C63D" w14:textId="77777777" w:rsidR="00701976" w:rsidRDefault="00701976" w:rsidP="0070197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FFD3F2" w14:textId="77777777" w:rsidR="00701976" w:rsidRDefault="00701976" w:rsidP="0070197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972D730" w14:textId="77777777" w:rsidR="00701976" w:rsidRDefault="00701976" w:rsidP="0070197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5B611FA" w14:textId="77777777" w:rsidR="00701976" w:rsidRDefault="00701976" w:rsidP="0070197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DC4683" w14:textId="77777777" w:rsidR="00701976" w:rsidRDefault="00701976" w:rsidP="0070197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9ED41" w14:textId="77777777" w:rsidR="00701976" w:rsidRDefault="00701976" w:rsidP="0070197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5F8C0A" w14:textId="77777777" w:rsidR="00701976" w:rsidRDefault="00701976" w:rsidP="00701976">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8C22AB" w14:textId="77777777" w:rsidR="00701976" w:rsidRDefault="00701976" w:rsidP="00701976">
      <w:pPr>
        <w:spacing w:line="257" w:lineRule="atLeast"/>
        <w:jc w:val="both"/>
        <w:textAlignment w:val="baseline"/>
        <w:rPr>
          <w:color w:val="000000"/>
          <w:szCs w:val="24"/>
        </w:rPr>
      </w:pPr>
      <w:r>
        <w:rPr>
          <w:color w:val="000000"/>
          <w:szCs w:val="24"/>
        </w:rPr>
        <w:t>12.1.7. Avanso užtikrinimo suma turi būti nurodoma ir išmokama eurais. </w:t>
      </w:r>
    </w:p>
    <w:p w14:paraId="521AC097" w14:textId="77777777" w:rsidR="00701976" w:rsidRDefault="00701976" w:rsidP="0070197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5B4778" w14:textId="77777777" w:rsidR="00701976" w:rsidRDefault="00701976" w:rsidP="0070197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D1AA40" w14:textId="77777777" w:rsidR="00701976" w:rsidRDefault="00701976" w:rsidP="0070197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D230F" w14:textId="77777777" w:rsidR="00701976" w:rsidRDefault="00701976" w:rsidP="0070197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6A6B5" w14:textId="77777777" w:rsidR="00701976" w:rsidRDefault="00701976" w:rsidP="0070197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262055" w14:textId="77777777" w:rsidR="00701976" w:rsidRDefault="00701976" w:rsidP="00701976">
      <w:pPr>
        <w:spacing w:line="257" w:lineRule="atLeast"/>
        <w:ind w:firstLine="62"/>
        <w:jc w:val="both"/>
        <w:textAlignment w:val="baseline"/>
        <w:rPr>
          <w:color w:val="000000"/>
          <w:szCs w:val="24"/>
        </w:rPr>
      </w:pPr>
    </w:p>
    <w:p w14:paraId="57B327A8" w14:textId="77777777" w:rsidR="00701976" w:rsidRDefault="00701976" w:rsidP="00701976">
      <w:pPr>
        <w:spacing w:line="257" w:lineRule="atLeast"/>
        <w:jc w:val="center"/>
        <w:rPr>
          <w:color w:val="000000"/>
          <w:szCs w:val="24"/>
        </w:rPr>
      </w:pPr>
      <w:r>
        <w:rPr>
          <w:b/>
          <w:bCs/>
          <w:color w:val="000000"/>
          <w:szCs w:val="24"/>
        </w:rPr>
        <w:t>12.2.  Mokėjimų tvarka</w:t>
      </w:r>
    </w:p>
    <w:p w14:paraId="0F053C83" w14:textId="77777777" w:rsidR="00701976" w:rsidRDefault="00701976" w:rsidP="00701976">
      <w:pPr>
        <w:spacing w:line="257" w:lineRule="atLeast"/>
        <w:ind w:firstLine="62"/>
        <w:jc w:val="both"/>
        <w:rPr>
          <w:color w:val="000000"/>
          <w:szCs w:val="24"/>
        </w:rPr>
      </w:pPr>
    </w:p>
    <w:p w14:paraId="56EF3751" w14:textId="77777777" w:rsidR="00701976" w:rsidRDefault="00701976" w:rsidP="0070197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22A1470" w14:textId="77777777" w:rsidR="00701976" w:rsidRDefault="00701976" w:rsidP="0070197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5EE9C0" w14:textId="77777777" w:rsidR="00701976" w:rsidRDefault="00701976" w:rsidP="0070197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3A3528" w14:textId="77777777" w:rsidR="00701976" w:rsidRDefault="00701976" w:rsidP="0070197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16012B" w14:textId="77777777" w:rsidR="00701976" w:rsidRDefault="00701976" w:rsidP="0070197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37ACF5" w14:textId="77777777" w:rsidR="00701976" w:rsidRDefault="00701976" w:rsidP="00701976">
      <w:pPr>
        <w:spacing w:line="257" w:lineRule="atLeast"/>
        <w:jc w:val="both"/>
        <w:rPr>
          <w:color w:val="000000"/>
          <w:szCs w:val="24"/>
        </w:rPr>
      </w:pPr>
      <w:r>
        <w:rPr>
          <w:color w:val="000000"/>
          <w:szCs w:val="24"/>
        </w:rPr>
        <w:t>12.2.4. Pirkėjas atlieka mokėjimus už Prekes Specialiosiose sąlygose nustatytais terminais.</w:t>
      </w:r>
    </w:p>
    <w:p w14:paraId="78F300C7" w14:textId="77777777" w:rsidR="00701976" w:rsidRDefault="00701976" w:rsidP="0070197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D71C0F7" w14:textId="77777777" w:rsidR="00701976" w:rsidRDefault="00701976" w:rsidP="0070197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048226" w14:textId="77777777" w:rsidR="00701976" w:rsidRDefault="00701976" w:rsidP="0070197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01AB0C" w14:textId="77777777" w:rsidR="00701976" w:rsidRDefault="00701976" w:rsidP="00701976">
      <w:pPr>
        <w:spacing w:line="257" w:lineRule="atLeast"/>
        <w:ind w:firstLine="62"/>
        <w:jc w:val="both"/>
        <w:rPr>
          <w:color w:val="000000"/>
          <w:szCs w:val="24"/>
        </w:rPr>
      </w:pPr>
    </w:p>
    <w:p w14:paraId="330BAA86" w14:textId="77777777" w:rsidR="00701976" w:rsidRDefault="00701976" w:rsidP="00701976">
      <w:pPr>
        <w:spacing w:line="257" w:lineRule="atLeast"/>
        <w:jc w:val="center"/>
        <w:rPr>
          <w:color w:val="000000"/>
          <w:szCs w:val="24"/>
        </w:rPr>
      </w:pPr>
      <w:r>
        <w:rPr>
          <w:b/>
          <w:bCs/>
          <w:color w:val="000000"/>
          <w:szCs w:val="24"/>
        </w:rPr>
        <w:t>12.3.  Kiti atsiskaitymo klausimai</w:t>
      </w:r>
    </w:p>
    <w:p w14:paraId="6199B53D" w14:textId="77777777" w:rsidR="00701976" w:rsidRDefault="00701976" w:rsidP="00701976">
      <w:pPr>
        <w:spacing w:line="257" w:lineRule="atLeast"/>
        <w:ind w:firstLine="62"/>
        <w:jc w:val="both"/>
        <w:rPr>
          <w:color w:val="000000"/>
          <w:szCs w:val="24"/>
        </w:rPr>
      </w:pPr>
    </w:p>
    <w:p w14:paraId="60CAC7D7" w14:textId="77777777" w:rsidR="00701976" w:rsidRDefault="00701976" w:rsidP="0070197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E616569" w14:textId="77777777" w:rsidR="00701976" w:rsidRDefault="00701976" w:rsidP="0070197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C52F9" w14:textId="77777777" w:rsidR="00701976" w:rsidRDefault="00701976" w:rsidP="00701976">
      <w:pPr>
        <w:spacing w:line="257" w:lineRule="atLeast"/>
        <w:jc w:val="both"/>
        <w:rPr>
          <w:color w:val="000000"/>
          <w:szCs w:val="24"/>
        </w:rPr>
      </w:pPr>
      <w:r>
        <w:rPr>
          <w:color w:val="000000"/>
          <w:szCs w:val="24"/>
        </w:rPr>
        <w:t>12.3.3. Visi mokėjimai pagal Sutartį atliekami eurais.</w:t>
      </w:r>
    </w:p>
    <w:p w14:paraId="1187EE88" w14:textId="77777777" w:rsidR="00701976" w:rsidRDefault="00701976" w:rsidP="0070197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6D6833E" w14:textId="77777777" w:rsidR="00701976" w:rsidRDefault="00701976" w:rsidP="00701976">
      <w:pPr>
        <w:spacing w:line="257" w:lineRule="atLeast"/>
        <w:ind w:firstLine="62"/>
        <w:jc w:val="both"/>
        <w:rPr>
          <w:color w:val="000000"/>
          <w:szCs w:val="24"/>
        </w:rPr>
      </w:pPr>
    </w:p>
    <w:p w14:paraId="0E759EF8" w14:textId="77777777" w:rsidR="00701976" w:rsidRDefault="00701976" w:rsidP="00701976">
      <w:pPr>
        <w:spacing w:line="257" w:lineRule="atLeast"/>
        <w:jc w:val="center"/>
        <w:rPr>
          <w:color w:val="000000"/>
          <w:szCs w:val="24"/>
        </w:rPr>
      </w:pPr>
      <w:r>
        <w:rPr>
          <w:b/>
          <w:bCs/>
          <w:caps/>
          <w:color w:val="000000"/>
          <w:szCs w:val="24"/>
        </w:rPr>
        <w:t>13.  KONFIDENCIALI INFORMACIJA</w:t>
      </w:r>
    </w:p>
    <w:p w14:paraId="51604179" w14:textId="77777777" w:rsidR="00701976" w:rsidRDefault="00701976" w:rsidP="00701976">
      <w:pPr>
        <w:spacing w:line="257" w:lineRule="atLeast"/>
        <w:ind w:firstLine="62"/>
        <w:jc w:val="both"/>
        <w:rPr>
          <w:color w:val="000000"/>
          <w:szCs w:val="24"/>
        </w:rPr>
      </w:pPr>
    </w:p>
    <w:p w14:paraId="74BC8D54" w14:textId="77777777" w:rsidR="00701976" w:rsidRDefault="00701976" w:rsidP="0070197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86CF93" w14:textId="77777777" w:rsidR="00701976" w:rsidRDefault="00701976" w:rsidP="00701976">
      <w:pPr>
        <w:spacing w:line="257" w:lineRule="atLeast"/>
        <w:jc w:val="both"/>
        <w:rPr>
          <w:color w:val="000000"/>
          <w:szCs w:val="24"/>
        </w:rPr>
      </w:pPr>
      <w:r>
        <w:rPr>
          <w:color w:val="000000"/>
          <w:szCs w:val="24"/>
        </w:rPr>
        <w:t>13.2.  Šalis turi teisę atskleisti kitos Šalies konfidencialią informaciją šiais atvejais:</w:t>
      </w:r>
    </w:p>
    <w:p w14:paraId="4ED5D7D9" w14:textId="77777777" w:rsidR="00701976" w:rsidRDefault="00701976" w:rsidP="0070197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6886E" w14:textId="77777777" w:rsidR="00701976" w:rsidRDefault="00701976" w:rsidP="0070197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6CDF24" w14:textId="77777777" w:rsidR="00701976" w:rsidRDefault="00701976" w:rsidP="0070197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B95998" w14:textId="77777777" w:rsidR="00701976" w:rsidRDefault="00701976" w:rsidP="00701976">
      <w:pPr>
        <w:spacing w:line="257" w:lineRule="atLeast"/>
        <w:jc w:val="both"/>
        <w:rPr>
          <w:color w:val="000000"/>
          <w:szCs w:val="24"/>
        </w:rPr>
      </w:pPr>
      <w:r>
        <w:rPr>
          <w:color w:val="000000"/>
          <w:szCs w:val="24"/>
        </w:rPr>
        <w:t>13.4. Šalis atsako:</w:t>
      </w:r>
    </w:p>
    <w:p w14:paraId="1FAEFD2E" w14:textId="77777777" w:rsidR="00701976" w:rsidRDefault="00701976" w:rsidP="0070197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3382D7" w14:textId="77777777" w:rsidR="00701976" w:rsidRDefault="00701976" w:rsidP="0070197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2F1D44" w14:textId="77777777" w:rsidR="00701976" w:rsidRDefault="00701976" w:rsidP="0070197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828527" w14:textId="77777777" w:rsidR="00701976" w:rsidRDefault="00701976" w:rsidP="00701976">
      <w:pPr>
        <w:spacing w:line="257" w:lineRule="atLeast"/>
        <w:ind w:firstLine="62"/>
        <w:jc w:val="both"/>
        <w:rPr>
          <w:color w:val="000000"/>
          <w:szCs w:val="24"/>
        </w:rPr>
      </w:pPr>
    </w:p>
    <w:p w14:paraId="0A3B2601" w14:textId="77777777" w:rsidR="00701976" w:rsidRDefault="00701976" w:rsidP="00701976">
      <w:pPr>
        <w:spacing w:line="257" w:lineRule="atLeast"/>
        <w:jc w:val="center"/>
        <w:rPr>
          <w:color w:val="000000"/>
          <w:szCs w:val="24"/>
        </w:rPr>
      </w:pPr>
      <w:r>
        <w:rPr>
          <w:b/>
          <w:bCs/>
          <w:caps/>
          <w:color w:val="000000"/>
          <w:szCs w:val="24"/>
        </w:rPr>
        <w:t>14.  ASMENS DUOMENŲ APSAUGA</w:t>
      </w:r>
    </w:p>
    <w:p w14:paraId="1A2D9901" w14:textId="77777777" w:rsidR="00701976" w:rsidRDefault="00701976" w:rsidP="00701976">
      <w:pPr>
        <w:spacing w:line="257" w:lineRule="atLeast"/>
        <w:ind w:firstLine="62"/>
        <w:jc w:val="both"/>
        <w:rPr>
          <w:color w:val="000000"/>
          <w:szCs w:val="24"/>
        </w:rPr>
      </w:pPr>
    </w:p>
    <w:p w14:paraId="62538E62" w14:textId="77777777" w:rsidR="00701976" w:rsidRDefault="00701976" w:rsidP="0070197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A8A2955" w14:textId="77777777" w:rsidR="00701976" w:rsidRDefault="00701976" w:rsidP="00701976">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6072A6" w14:textId="77777777" w:rsidR="00701976" w:rsidRDefault="00701976" w:rsidP="00701976">
      <w:pPr>
        <w:spacing w:line="257" w:lineRule="atLeast"/>
        <w:ind w:left="360" w:firstLine="115"/>
        <w:jc w:val="both"/>
        <w:rPr>
          <w:color w:val="000000"/>
          <w:szCs w:val="24"/>
        </w:rPr>
      </w:pPr>
    </w:p>
    <w:p w14:paraId="4C1B432A" w14:textId="77777777" w:rsidR="00701976" w:rsidRDefault="00701976" w:rsidP="00701976">
      <w:pPr>
        <w:spacing w:line="257" w:lineRule="atLeast"/>
        <w:jc w:val="center"/>
        <w:rPr>
          <w:color w:val="000000"/>
          <w:szCs w:val="24"/>
        </w:rPr>
      </w:pPr>
      <w:r>
        <w:rPr>
          <w:b/>
          <w:bCs/>
          <w:caps/>
          <w:color w:val="000000"/>
          <w:szCs w:val="24"/>
        </w:rPr>
        <w:t>15.  INTELEKTINĖ NUOSAVYBĖ</w:t>
      </w:r>
    </w:p>
    <w:p w14:paraId="4CEC7B92" w14:textId="77777777" w:rsidR="00701976" w:rsidRDefault="00701976" w:rsidP="00701976">
      <w:pPr>
        <w:spacing w:line="257" w:lineRule="atLeast"/>
        <w:ind w:firstLine="62"/>
        <w:jc w:val="both"/>
        <w:rPr>
          <w:color w:val="000000"/>
          <w:szCs w:val="24"/>
        </w:rPr>
      </w:pPr>
    </w:p>
    <w:p w14:paraId="274D7DA9" w14:textId="77777777" w:rsidR="00701976" w:rsidRDefault="00701976" w:rsidP="0070197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DA8C44" w14:textId="77777777" w:rsidR="00701976" w:rsidRDefault="00701976" w:rsidP="0070197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43FEAB" w14:textId="77777777" w:rsidR="00701976" w:rsidRDefault="00701976" w:rsidP="0070197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C8DCA86" w14:textId="77777777" w:rsidR="00701976" w:rsidRDefault="00701976" w:rsidP="00701976">
      <w:pPr>
        <w:spacing w:line="257" w:lineRule="atLeast"/>
        <w:ind w:firstLine="62"/>
        <w:jc w:val="both"/>
        <w:textAlignment w:val="baseline"/>
        <w:rPr>
          <w:color w:val="000000"/>
          <w:szCs w:val="24"/>
        </w:rPr>
      </w:pPr>
    </w:p>
    <w:p w14:paraId="769F5FCD" w14:textId="77777777" w:rsidR="00701976" w:rsidRDefault="00701976" w:rsidP="00701976">
      <w:pPr>
        <w:spacing w:line="257" w:lineRule="atLeast"/>
        <w:jc w:val="center"/>
        <w:rPr>
          <w:color w:val="000000"/>
          <w:szCs w:val="24"/>
        </w:rPr>
      </w:pPr>
      <w:r>
        <w:rPr>
          <w:b/>
          <w:bCs/>
          <w:caps/>
          <w:color w:val="000000"/>
          <w:szCs w:val="24"/>
        </w:rPr>
        <w:t>16.  PAREIŠKIMAI IR GARANTIJOS</w:t>
      </w:r>
    </w:p>
    <w:p w14:paraId="5B2B359B" w14:textId="77777777" w:rsidR="00701976" w:rsidRDefault="00701976" w:rsidP="00701976">
      <w:pPr>
        <w:spacing w:line="257" w:lineRule="atLeast"/>
        <w:ind w:firstLine="62"/>
        <w:jc w:val="both"/>
        <w:rPr>
          <w:color w:val="000000"/>
          <w:szCs w:val="24"/>
        </w:rPr>
      </w:pPr>
    </w:p>
    <w:p w14:paraId="23B45826" w14:textId="77777777" w:rsidR="00701976" w:rsidRDefault="00701976" w:rsidP="00701976">
      <w:pPr>
        <w:spacing w:line="257" w:lineRule="atLeast"/>
        <w:jc w:val="both"/>
        <w:rPr>
          <w:color w:val="000000"/>
          <w:szCs w:val="24"/>
        </w:rPr>
      </w:pPr>
      <w:r>
        <w:rPr>
          <w:color w:val="000000"/>
          <w:szCs w:val="24"/>
        </w:rPr>
        <w:t>16.1. Kiekviena iš Šalių pareiškia ir garantuoja kitai Šaliai, kad:</w:t>
      </w:r>
    </w:p>
    <w:p w14:paraId="58A65F4D" w14:textId="77777777" w:rsidR="00701976" w:rsidRDefault="00701976" w:rsidP="0070197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1A30157" w14:textId="77777777" w:rsidR="00701976" w:rsidRDefault="00701976" w:rsidP="0070197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771D73" w14:textId="77777777" w:rsidR="00701976" w:rsidRDefault="00701976" w:rsidP="0070197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B1C37C" w14:textId="77777777" w:rsidR="00701976" w:rsidRDefault="00701976" w:rsidP="0070197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A530E8" w14:textId="77777777" w:rsidR="00701976" w:rsidRDefault="00701976" w:rsidP="0070197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520B58" w14:textId="77777777" w:rsidR="00701976" w:rsidRDefault="00701976" w:rsidP="0070197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8A31B8" w14:textId="77777777" w:rsidR="00701976" w:rsidRDefault="00701976" w:rsidP="0070197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A23857" w14:textId="77777777" w:rsidR="00701976" w:rsidRDefault="00701976" w:rsidP="00701976">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580293" w14:textId="77777777" w:rsidR="00701976" w:rsidRDefault="00701976" w:rsidP="0070197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67983F" w14:textId="77777777" w:rsidR="00701976" w:rsidRDefault="00701976" w:rsidP="00701976">
      <w:pPr>
        <w:rPr>
          <w:sz w:val="14"/>
          <w:szCs w:val="14"/>
        </w:rPr>
      </w:pPr>
    </w:p>
    <w:p w14:paraId="3348705F" w14:textId="77777777" w:rsidR="00701976" w:rsidRDefault="00701976" w:rsidP="00701976">
      <w:pPr>
        <w:spacing w:line="257" w:lineRule="atLeast"/>
        <w:ind w:firstLine="62"/>
        <w:jc w:val="both"/>
        <w:rPr>
          <w:color w:val="000000"/>
          <w:szCs w:val="24"/>
        </w:rPr>
      </w:pPr>
    </w:p>
    <w:p w14:paraId="7D0BAAEC" w14:textId="77777777" w:rsidR="00701976" w:rsidRDefault="00701976" w:rsidP="00701976">
      <w:pPr>
        <w:spacing w:line="257" w:lineRule="atLeast"/>
        <w:jc w:val="center"/>
        <w:rPr>
          <w:color w:val="000000"/>
          <w:szCs w:val="24"/>
        </w:rPr>
      </w:pPr>
      <w:r>
        <w:rPr>
          <w:b/>
          <w:bCs/>
          <w:caps/>
          <w:color w:val="000000"/>
          <w:szCs w:val="24"/>
        </w:rPr>
        <w:t>17.  BENDRIEJI ATSAKOMYBĖS KLAUSIMAI</w:t>
      </w:r>
    </w:p>
    <w:p w14:paraId="43A92BB3" w14:textId="77777777" w:rsidR="00701976" w:rsidRDefault="00701976" w:rsidP="00701976">
      <w:pPr>
        <w:spacing w:line="257" w:lineRule="atLeast"/>
        <w:ind w:firstLine="62"/>
        <w:jc w:val="both"/>
        <w:rPr>
          <w:color w:val="000000"/>
          <w:szCs w:val="24"/>
        </w:rPr>
      </w:pPr>
    </w:p>
    <w:p w14:paraId="4BFE578E" w14:textId="77777777" w:rsidR="00701976" w:rsidRDefault="00701976" w:rsidP="0070197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71C124" w14:textId="77777777" w:rsidR="00701976" w:rsidRDefault="00701976" w:rsidP="0070197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0B8B1F" w14:textId="77777777" w:rsidR="00701976" w:rsidRDefault="00701976" w:rsidP="0070197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E506A4" w14:textId="77777777" w:rsidR="00701976" w:rsidRDefault="00701976" w:rsidP="0070197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CAE60" w14:textId="77777777" w:rsidR="00701976" w:rsidRDefault="00701976" w:rsidP="0070197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A68D2" w14:textId="77777777" w:rsidR="00701976" w:rsidRDefault="00701976" w:rsidP="0070197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4393A" w14:textId="77777777" w:rsidR="00701976" w:rsidRDefault="00701976" w:rsidP="0070197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642024" w14:textId="77777777" w:rsidR="00701976" w:rsidRDefault="00701976" w:rsidP="00701976">
      <w:pPr>
        <w:spacing w:line="257" w:lineRule="atLeast"/>
        <w:ind w:firstLine="115"/>
        <w:jc w:val="both"/>
        <w:rPr>
          <w:color w:val="000000"/>
          <w:szCs w:val="24"/>
        </w:rPr>
      </w:pPr>
    </w:p>
    <w:p w14:paraId="2C31D627" w14:textId="77777777" w:rsidR="00701976" w:rsidRDefault="00701976" w:rsidP="00701976">
      <w:pPr>
        <w:spacing w:line="257" w:lineRule="atLeast"/>
        <w:jc w:val="center"/>
        <w:rPr>
          <w:color w:val="000000"/>
          <w:szCs w:val="24"/>
        </w:rPr>
      </w:pPr>
      <w:r>
        <w:rPr>
          <w:b/>
          <w:bCs/>
          <w:caps/>
          <w:color w:val="000000"/>
          <w:szCs w:val="24"/>
        </w:rPr>
        <w:t>18.  NENUGALIMA JĖGA (FORCE MAJEURE)</w:t>
      </w:r>
    </w:p>
    <w:p w14:paraId="0EF15E2D" w14:textId="77777777" w:rsidR="00701976" w:rsidRDefault="00701976" w:rsidP="00701976">
      <w:pPr>
        <w:spacing w:line="257" w:lineRule="atLeast"/>
        <w:ind w:firstLine="62"/>
        <w:jc w:val="both"/>
        <w:rPr>
          <w:color w:val="000000"/>
          <w:szCs w:val="24"/>
        </w:rPr>
      </w:pPr>
    </w:p>
    <w:p w14:paraId="5CB6AD2D" w14:textId="77777777" w:rsidR="00701976" w:rsidRDefault="00701976" w:rsidP="0070197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1E8677" w14:textId="77777777" w:rsidR="00701976" w:rsidRDefault="00701976" w:rsidP="0070197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196B62" w14:textId="77777777" w:rsidR="00701976" w:rsidRDefault="00701976" w:rsidP="00701976">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395482" w14:textId="77777777" w:rsidR="00701976" w:rsidRDefault="00701976" w:rsidP="0070197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6BEB1F" w14:textId="77777777" w:rsidR="00701976" w:rsidRDefault="00701976" w:rsidP="0070197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7F3AF" w14:textId="77777777" w:rsidR="00701976" w:rsidRDefault="00701976" w:rsidP="0070197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BC37E0" w14:textId="77777777" w:rsidR="00701976" w:rsidRDefault="00701976" w:rsidP="00701976">
      <w:pPr>
        <w:spacing w:line="257" w:lineRule="atLeast"/>
        <w:ind w:firstLine="62"/>
        <w:jc w:val="both"/>
        <w:rPr>
          <w:color w:val="000000"/>
          <w:szCs w:val="24"/>
        </w:rPr>
      </w:pPr>
    </w:p>
    <w:p w14:paraId="12B841CD" w14:textId="77777777" w:rsidR="00701976" w:rsidRDefault="00701976" w:rsidP="00701976">
      <w:pPr>
        <w:spacing w:line="257" w:lineRule="atLeast"/>
        <w:jc w:val="center"/>
        <w:rPr>
          <w:color w:val="000000"/>
          <w:szCs w:val="24"/>
        </w:rPr>
      </w:pPr>
      <w:r>
        <w:rPr>
          <w:b/>
          <w:bCs/>
          <w:caps/>
          <w:color w:val="000000"/>
          <w:szCs w:val="24"/>
        </w:rPr>
        <w:t>19.  SUTARTIES NUOSTATŲ NEGALIOJIMAS</w:t>
      </w:r>
    </w:p>
    <w:p w14:paraId="41C11C81" w14:textId="77777777" w:rsidR="00701976" w:rsidRDefault="00701976" w:rsidP="00701976">
      <w:pPr>
        <w:spacing w:line="257" w:lineRule="atLeast"/>
        <w:ind w:firstLine="62"/>
        <w:jc w:val="both"/>
        <w:rPr>
          <w:color w:val="000000"/>
          <w:szCs w:val="24"/>
        </w:rPr>
      </w:pPr>
    </w:p>
    <w:p w14:paraId="286F6232" w14:textId="77777777" w:rsidR="00701976" w:rsidRDefault="00701976" w:rsidP="0070197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F021" w14:textId="77777777" w:rsidR="00701976" w:rsidRDefault="00701976" w:rsidP="0070197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070546" w14:textId="77777777" w:rsidR="00701976" w:rsidRDefault="00701976" w:rsidP="00701976">
      <w:pPr>
        <w:spacing w:line="257" w:lineRule="atLeast"/>
        <w:ind w:firstLine="62"/>
        <w:jc w:val="both"/>
        <w:rPr>
          <w:color w:val="000000"/>
          <w:szCs w:val="24"/>
        </w:rPr>
      </w:pPr>
    </w:p>
    <w:p w14:paraId="1B61F565" w14:textId="77777777" w:rsidR="00701976" w:rsidRDefault="00701976" w:rsidP="00701976">
      <w:pPr>
        <w:spacing w:line="257" w:lineRule="atLeast"/>
        <w:jc w:val="center"/>
        <w:rPr>
          <w:color w:val="000000"/>
          <w:szCs w:val="24"/>
        </w:rPr>
      </w:pPr>
      <w:r>
        <w:rPr>
          <w:b/>
          <w:bCs/>
          <w:caps/>
          <w:color w:val="000000"/>
          <w:szCs w:val="24"/>
        </w:rPr>
        <w:t>20.  SUTARTIES PAKEITIMAI</w:t>
      </w:r>
    </w:p>
    <w:p w14:paraId="180FE88E" w14:textId="77777777" w:rsidR="00701976" w:rsidRDefault="00701976" w:rsidP="00701976">
      <w:pPr>
        <w:spacing w:line="257" w:lineRule="atLeast"/>
        <w:ind w:firstLine="62"/>
        <w:jc w:val="both"/>
        <w:rPr>
          <w:color w:val="000000"/>
          <w:szCs w:val="24"/>
        </w:rPr>
      </w:pPr>
    </w:p>
    <w:p w14:paraId="3559404A" w14:textId="77777777" w:rsidR="00701976" w:rsidRDefault="00701976" w:rsidP="0070197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043345" w14:textId="77777777" w:rsidR="00701976" w:rsidRDefault="00701976" w:rsidP="00701976">
      <w:pPr>
        <w:spacing w:line="257" w:lineRule="atLeast"/>
        <w:jc w:val="both"/>
        <w:rPr>
          <w:color w:val="000000"/>
          <w:szCs w:val="24"/>
        </w:rPr>
      </w:pPr>
      <w:r>
        <w:rPr>
          <w:color w:val="000000"/>
          <w:szCs w:val="24"/>
        </w:rPr>
        <w:t>20.2. Sutarties pakeitimai įforminami Šalims sudarant Susitarimą.</w:t>
      </w:r>
    </w:p>
    <w:p w14:paraId="082FB67C" w14:textId="77777777" w:rsidR="00701976" w:rsidRDefault="00701976" w:rsidP="0070197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787369" w14:textId="77777777" w:rsidR="00701976" w:rsidRDefault="00701976" w:rsidP="0070197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F05E1C" w14:textId="77777777" w:rsidR="00701976" w:rsidRDefault="00701976" w:rsidP="0070197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71F47" w14:textId="77777777" w:rsidR="00701976" w:rsidRDefault="00701976" w:rsidP="00701976">
      <w:pPr>
        <w:spacing w:line="257" w:lineRule="atLeast"/>
        <w:ind w:firstLine="62"/>
        <w:jc w:val="both"/>
        <w:rPr>
          <w:color w:val="000000"/>
          <w:szCs w:val="24"/>
        </w:rPr>
      </w:pPr>
    </w:p>
    <w:p w14:paraId="3557CF18" w14:textId="77777777" w:rsidR="00701976" w:rsidRDefault="00701976" w:rsidP="00701976">
      <w:pPr>
        <w:spacing w:line="257" w:lineRule="atLeast"/>
        <w:jc w:val="center"/>
        <w:rPr>
          <w:color w:val="000000"/>
          <w:szCs w:val="24"/>
        </w:rPr>
      </w:pPr>
      <w:r>
        <w:rPr>
          <w:b/>
          <w:bCs/>
          <w:caps/>
          <w:color w:val="000000"/>
          <w:szCs w:val="24"/>
        </w:rPr>
        <w:t>21.  SUTARTIES SUSTABDYMAS</w:t>
      </w:r>
    </w:p>
    <w:p w14:paraId="04B09F91" w14:textId="77777777" w:rsidR="00701976" w:rsidRDefault="00701976" w:rsidP="00701976">
      <w:pPr>
        <w:spacing w:line="257" w:lineRule="atLeast"/>
        <w:ind w:firstLine="62"/>
        <w:jc w:val="both"/>
        <w:rPr>
          <w:color w:val="000000"/>
          <w:szCs w:val="24"/>
        </w:rPr>
      </w:pPr>
    </w:p>
    <w:p w14:paraId="06E63AF9" w14:textId="77777777" w:rsidR="00701976" w:rsidRDefault="00701976" w:rsidP="0070197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7105E6" w14:textId="77777777" w:rsidR="00701976" w:rsidRDefault="00701976" w:rsidP="0070197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FFC1F2D" w14:textId="77777777" w:rsidR="00701976" w:rsidRDefault="00701976" w:rsidP="0070197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44B3EC" w14:textId="77777777" w:rsidR="00701976" w:rsidRDefault="00701976" w:rsidP="0070197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4B755E1" w14:textId="77777777" w:rsidR="00701976" w:rsidRDefault="00701976" w:rsidP="0070197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86656DB" w14:textId="77777777" w:rsidR="00701976" w:rsidRDefault="00701976" w:rsidP="0070197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1ED949" w14:textId="77777777" w:rsidR="00701976" w:rsidRDefault="00701976" w:rsidP="0070197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F82BB88" w14:textId="77777777" w:rsidR="00701976" w:rsidRDefault="00701976" w:rsidP="0070197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612D8B" w14:textId="77777777" w:rsidR="00701976" w:rsidRDefault="00701976" w:rsidP="0070197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C1CFEDE" w14:textId="77777777" w:rsidR="00701976" w:rsidRDefault="00701976" w:rsidP="0070197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6A6E87" w14:textId="77777777" w:rsidR="00701976" w:rsidRDefault="00701976" w:rsidP="0070197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1F0FC0" w14:textId="77777777" w:rsidR="00701976" w:rsidRDefault="00701976" w:rsidP="0070197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AC295E" w14:textId="77777777" w:rsidR="00701976" w:rsidRDefault="00701976" w:rsidP="00701976">
      <w:pPr>
        <w:jc w:val="both"/>
        <w:textAlignment w:val="baseline"/>
        <w:rPr>
          <w:color w:val="000000"/>
          <w:szCs w:val="24"/>
        </w:rPr>
      </w:pPr>
      <w:r>
        <w:rPr>
          <w:color w:val="000000"/>
          <w:szCs w:val="24"/>
        </w:rPr>
        <w:t>21.5. Sutartinių įsipareigojimų vykdymas gali būti stabdomas tik Sutarties galiojimo laikotarpiu tokia tvarka:</w:t>
      </w:r>
    </w:p>
    <w:p w14:paraId="1ABBD54A" w14:textId="77777777" w:rsidR="00701976" w:rsidRDefault="00701976" w:rsidP="0070197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F23F11" w14:textId="77777777" w:rsidR="00701976" w:rsidRDefault="00701976" w:rsidP="0070197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6A3816" w14:textId="77777777" w:rsidR="00701976" w:rsidRDefault="00701976" w:rsidP="0070197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F64D5B" w14:textId="77777777" w:rsidR="00701976" w:rsidRDefault="00701976" w:rsidP="00701976">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259B9" w14:textId="77777777" w:rsidR="00701976" w:rsidRDefault="00701976" w:rsidP="0070197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38FADB" w14:textId="77777777" w:rsidR="00701976" w:rsidRDefault="00701976" w:rsidP="0070197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FC65B9" w14:textId="77777777" w:rsidR="00701976" w:rsidRDefault="00701976" w:rsidP="0070197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72C98" w14:textId="77777777" w:rsidR="00701976" w:rsidRDefault="00701976" w:rsidP="0070197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D69A83" w14:textId="77777777" w:rsidR="00701976" w:rsidRDefault="00701976" w:rsidP="0070197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F25E85" w14:textId="77777777" w:rsidR="00701976" w:rsidRDefault="00701976" w:rsidP="00701976">
      <w:pPr>
        <w:spacing w:line="257" w:lineRule="atLeast"/>
        <w:ind w:firstLine="62"/>
        <w:jc w:val="both"/>
        <w:textAlignment w:val="baseline"/>
        <w:rPr>
          <w:color w:val="000000"/>
          <w:szCs w:val="24"/>
        </w:rPr>
      </w:pPr>
    </w:p>
    <w:p w14:paraId="1A20E05F" w14:textId="77777777" w:rsidR="00701976" w:rsidRDefault="00701976" w:rsidP="00701976">
      <w:pPr>
        <w:spacing w:line="257" w:lineRule="atLeast"/>
        <w:jc w:val="center"/>
        <w:rPr>
          <w:color w:val="000000"/>
          <w:szCs w:val="24"/>
        </w:rPr>
      </w:pPr>
      <w:r>
        <w:rPr>
          <w:b/>
          <w:bCs/>
          <w:caps/>
          <w:color w:val="000000"/>
          <w:szCs w:val="24"/>
        </w:rPr>
        <w:t>22.  SUTARTIES NUTRAUKIMAS</w:t>
      </w:r>
    </w:p>
    <w:p w14:paraId="7A4C5DFF" w14:textId="77777777" w:rsidR="00701976" w:rsidRDefault="00701976" w:rsidP="00701976">
      <w:pPr>
        <w:spacing w:line="257" w:lineRule="atLeast"/>
        <w:ind w:firstLine="62"/>
        <w:jc w:val="both"/>
        <w:rPr>
          <w:color w:val="000000"/>
          <w:szCs w:val="24"/>
        </w:rPr>
      </w:pPr>
    </w:p>
    <w:p w14:paraId="5EBEF666" w14:textId="77777777" w:rsidR="00701976" w:rsidRDefault="00701976" w:rsidP="0070197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FF7D25" w14:textId="77777777" w:rsidR="00701976" w:rsidRDefault="00701976" w:rsidP="00701976">
      <w:pPr>
        <w:spacing w:line="257" w:lineRule="atLeast"/>
        <w:ind w:firstLine="62"/>
        <w:jc w:val="both"/>
        <w:rPr>
          <w:color w:val="000000"/>
          <w:szCs w:val="24"/>
        </w:rPr>
      </w:pPr>
    </w:p>
    <w:p w14:paraId="0A70E955" w14:textId="77777777" w:rsidR="00701976" w:rsidRDefault="00701976" w:rsidP="00701976">
      <w:pPr>
        <w:spacing w:line="257" w:lineRule="atLeast"/>
        <w:jc w:val="center"/>
        <w:rPr>
          <w:color w:val="000000"/>
          <w:szCs w:val="24"/>
        </w:rPr>
      </w:pPr>
      <w:r>
        <w:rPr>
          <w:b/>
          <w:bCs/>
          <w:color w:val="000000"/>
          <w:szCs w:val="24"/>
        </w:rPr>
        <w:t>22.1.  Pretenzijos dėl Sutarties pažeidimų</w:t>
      </w:r>
    </w:p>
    <w:p w14:paraId="28B42325" w14:textId="77777777" w:rsidR="00701976" w:rsidRDefault="00701976" w:rsidP="00701976">
      <w:pPr>
        <w:spacing w:line="257" w:lineRule="atLeast"/>
        <w:ind w:firstLine="62"/>
        <w:jc w:val="both"/>
        <w:rPr>
          <w:color w:val="000000"/>
          <w:szCs w:val="24"/>
        </w:rPr>
      </w:pPr>
    </w:p>
    <w:p w14:paraId="21B4FDF0" w14:textId="77777777" w:rsidR="00701976" w:rsidRDefault="00701976" w:rsidP="0070197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7E9C35" w14:textId="77777777" w:rsidR="00701976" w:rsidRDefault="00701976" w:rsidP="0070197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3B63B1" w14:textId="77777777" w:rsidR="00701976" w:rsidRDefault="00701976" w:rsidP="00701976">
      <w:pPr>
        <w:spacing w:line="257" w:lineRule="atLeast"/>
        <w:ind w:firstLine="62"/>
        <w:jc w:val="both"/>
        <w:textAlignment w:val="baseline"/>
        <w:rPr>
          <w:color w:val="000000"/>
          <w:szCs w:val="24"/>
        </w:rPr>
      </w:pPr>
    </w:p>
    <w:p w14:paraId="746C26E2" w14:textId="77777777" w:rsidR="00701976" w:rsidRDefault="00701976" w:rsidP="00701976">
      <w:pPr>
        <w:spacing w:line="257" w:lineRule="atLeast"/>
        <w:jc w:val="center"/>
        <w:rPr>
          <w:color w:val="000000"/>
          <w:szCs w:val="24"/>
        </w:rPr>
      </w:pPr>
      <w:r>
        <w:rPr>
          <w:b/>
          <w:bCs/>
          <w:color w:val="000000"/>
          <w:szCs w:val="24"/>
        </w:rPr>
        <w:t>22.2.  Sutarties nutraukimas Pirkėjo iniciatyva</w:t>
      </w:r>
    </w:p>
    <w:p w14:paraId="741CA508" w14:textId="77777777" w:rsidR="00701976" w:rsidRDefault="00701976" w:rsidP="00701976">
      <w:pPr>
        <w:spacing w:line="257" w:lineRule="atLeast"/>
        <w:ind w:firstLine="62"/>
        <w:jc w:val="both"/>
        <w:rPr>
          <w:color w:val="000000"/>
          <w:szCs w:val="24"/>
        </w:rPr>
      </w:pPr>
    </w:p>
    <w:p w14:paraId="09F42AB5" w14:textId="77777777" w:rsidR="00701976" w:rsidRDefault="00701976" w:rsidP="0070197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170C89" w14:textId="77777777" w:rsidR="00701976" w:rsidRDefault="00701976" w:rsidP="0070197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A48D91B" w14:textId="77777777" w:rsidR="00701976" w:rsidRDefault="00701976" w:rsidP="00701976">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7BDCC07" w14:textId="77777777" w:rsidR="00701976" w:rsidRDefault="00701976" w:rsidP="00701976">
      <w:pPr>
        <w:spacing w:line="257" w:lineRule="atLeast"/>
        <w:jc w:val="both"/>
        <w:rPr>
          <w:szCs w:val="24"/>
        </w:rPr>
      </w:pPr>
      <w:r>
        <w:rPr>
          <w:szCs w:val="24"/>
        </w:rPr>
        <w:t>22.2.2.2. Tiekėjo padėtis pasikeičia ir jis atitinka pirkimo dokumentuose nustatytą pašalinimo pagrindą;</w:t>
      </w:r>
    </w:p>
    <w:p w14:paraId="774925F8" w14:textId="77777777" w:rsidR="00701976" w:rsidRDefault="00701976" w:rsidP="0070197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29DD8" w14:textId="77777777" w:rsidR="00701976" w:rsidRDefault="00701976" w:rsidP="0070197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2AE3FF6" w14:textId="77777777" w:rsidR="00701976" w:rsidRDefault="00701976" w:rsidP="0070197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D887B2" w14:textId="77777777" w:rsidR="00701976" w:rsidRDefault="00701976" w:rsidP="0070197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DAB4DE" w14:textId="77777777" w:rsidR="00701976" w:rsidRDefault="00701976" w:rsidP="0070197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59967E" w14:textId="77777777" w:rsidR="00701976" w:rsidRDefault="00701976" w:rsidP="00701976">
      <w:pPr>
        <w:spacing w:line="257" w:lineRule="atLeast"/>
        <w:jc w:val="both"/>
        <w:textAlignment w:val="baseline"/>
        <w:rPr>
          <w:color w:val="000000"/>
          <w:szCs w:val="24"/>
        </w:rPr>
      </w:pPr>
      <w:r>
        <w:rPr>
          <w:color w:val="000000"/>
          <w:szCs w:val="24"/>
        </w:rPr>
        <w:t>22.2.2.8. nebelieka perkamų Prekių poreikio; </w:t>
      </w:r>
    </w:p>
    <w:p w14:paraId="5EEF448D" w14:textId="77777777" w:rsidR="00701976" w:rsidRDefault="00701976" w:rsidP="0070197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25BAD4" w14:textId="77777777" w:rsidR="00701976" w:rsidRDefault="00701976" w:rsidP="0070197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7D162D" w14:textId="77777777" w:rsidR="00701976" w:rsidRDefault="00701976" w:rsidP="0070197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FC8C145" w14:textId="77777777" w:rsidR="00701976" w:rsidRDefault="00701976" w:rsidP="0070197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3AB56E5"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17F6F"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8F2A2E8" w14:textId="77777777" w:rsidR="00701976" w:rsidRDefault="00701976" w:rsidP="0070197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609977" w14:textId="77777777" w:rsidR="00701976" w:rsidRDefault="00701976" w:rsidP="0070197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EC3561" w14:textId="77777777" w:rsidR="00701976" w:rsidRDefault="00701976" w:rsidP="0070197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C8D18F" w14:textId="77777777" w:rsidR="00701976" w:rsidRDefault="00701976" w:rsidP="00701976">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221C3697" w14:textId="77777777" w:rsidR="00701976" w:rsidRDefault="00701976" w:rsidP="0070197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66F7F4" w14:textId="77777777" w:rsidR="00701976" w:rsidRDefault="00701976" w:rsidP="0070197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430EDB" w14:textId="77777777" w:rsidR="00701976" w:rsidRDefault="00701976" w:rsidP="00701976">
      <w:pPr>
        <w:spacing w:line="257" w:lineRule="atLeast"/>
        <w:ind w:firstLine="62"/>
        <w:jc w:val="both"/>
        <w:textAlignment w:val="baseline"/>
        <w:rPr>
          <w:color w:val="000000"/>
          <w:szCs w:val="24"/>
        </w:rPr>
      </w:pPr>
    </w:p>
    <w:p w14:paraId="539D9869" w14:textId="77777777" w:rsidR="00701976" w:rsidRDefault="00701976" w:rsidP="00701976">
      <w:pPr>
        <w:spacing w:line="257" w:lineRule="atLeast"/>
        <w:jc w:val="center"/>
        <w:rPr>
          <w:color w:val="000000"/>
          <w:szCs w:val="24"/>
        </w:rPr>
      </w:pPr>
      <w:r>
        <w:rPr>
          <w:b/>
          <w:bCs/>
          <w:color w:val="000000"/>
          <w:szCs w:val="24"/>
        </w:rPr>
        <w:t>22.3.  Sutarties nutraukimas Tiekėjo iniciatyva</w:t>
      </w:r>
    </w:p>
    <w:p w14:paraId="5FECDE77" w14:textId="77777777" w:rsidR="00701976" w:rsidRDefault="00701976" w:rsidP="00701976">
      <w:pPr>
        <w:spacing w:line="257" w:lineRule="atLeast"/>
        <w:ind w:firstLine="62"/>
        <w:jc w:val="both"/>
        <w:rPr>
          <w:color w:val="000000"/>
          <w:szCs w:val="24"/>
        </w:rPr>
      </w:pPr>
    </w:p>
    <w:p w14:paraId="1D1F71C5" w14:textId="77777777" w:rsidR="00701976" w:rsidRDefault="00701976" w:rsidP="0070197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5C53AE" w14:textId="77777777" w:rsidR="00701976" w:rsidRDefault="00701976" w:rsidP="0070197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030E22" w14:textId="77777777" w:rsidR="00701976" w:rsidRDefault="00701976" w:rsidP="0070197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41F29C" w14:textId="77777777" w:rsidR="00701976" w:rsidRDefault="00701976" w:rsidP="0070197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0536B8" w14:textId="77777777" w:rsidR="00701976" w:rsidRDefault="00701976" w:rsidP="0070197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B1107D7" w14:textId="77777777" w:rsidR="00701976" w:rsidRDefault="00701976" w:rsidP="0070197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766722A" w14:textId="77777777" w:rsidR="00701976" w:rsidRDefault="00701976" w:rsidP="0070197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66B6F" w14:textId="77777777" w:rsidR="00701976" w:rsidRDefault="00701976" w:rsidP="0070197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44150" w14:textId="77777777" w:rsidR="00701976" w:rsidRDefault="00701976" w:rsidP="0070197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E0A788D" w14:textId="77777777" w:rsidR="00701976" w:rsidRDefault="00701976" w:rsidP="00701976">
      <w:pPr>
        <w:spacing w:line="257" w:lineRule="atLeast"/>
        <w:ind w:firstLine="62"/>
        <w:jc w:val="both"/>
        <w:textAlignment w:val="baseline"/>
        <w:rPr>
          <w:color w:val="000000"/>
          <w:szCs w:val="24"/>
        </w:rPr>
      </w:pPr>
    </w:p>
    <w:p w14:paraId="12BF6E93" w14:textId="77777777" w:rsidR="00701976" w:rsidRDefault="00701976" w:rsidP="00701976">
      <w:pPr>
        <w:spacing w:line="257" w:lineRule="atLeast"/>
        <w:jc w:val="center"/>
        <w:rPr>
          <w:color w:val="000000"/>
          <w:szCs w:val="24"/>
        </w:rPr>
      </w:pPr>
      <w:r>
        <w:rPr>
          <w:b/>
          <w:bCs/>
          <w:color w:val="000000"/>
          <w:szCs w:val="24"/>
        </w:rPr>
        <w:t>22.4.  Šalių teisės ir pareigos Sutarties nutraukimo atveju</w:t>
      </w:r>
    </w:p>
    <w:p w14:paraId="5501BD77" w14:textId="77777777" w:rsidR="00701976" w:rsidRDefault="00701976" w:rsidP="00701976">
      <w:pPr>
        <w:spacing w:line="257" w:lineRule="atLeast"/>
        <w:ind w:firstLine="62"/>
        <w:jc w:val="both"/>
        <w:rPr>
          <w:color w:val="000000"/>
          <w:szCs w:val="24"/>
        </w:rPr>
      </w:pPr>
    </w:p>
    <w:p w14:paraId="3ECE63AF" w14:textId="77777777" w:rsidR="00701976" w:rsidRDefault="00701976" w:rsidP="0070197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ED3082B" w14:textId="77777777" w:rsidR="00701976" w:rsidRDefault="00701976" w:rsidP="00701976">
      <w:pPr>
        <w:spacing w:line="257" w:lineRule="atLeast"/>
        <w:jc w:val="both"/>
        <w:textAlignment w:val="baseline"/>
        <w:rPr>
          <w:color w:val="000000"/>
          <w:szCs w:val="24"/>
        </w:rPr>
      </w:pPr>
      <w:r>
        <w:rPr>
          <w:color w:val="000000"/>
          <w:szCs w:val="24"/>
        </w:rPr>
        <w:t>22.4.2. Nutraukus Sutartį, Šalys privalo: </w:t>
      </w:r>
    </w:p>
    <w:p w14:paraId="50ED1A0F" w14:textId="77777777" w:rsidR="00701976" w:rsidRDefault="00701976" w:rsidP="0070197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0D9362" w14:textId="77777777" w:rsidR="00701976" w:rsidRDefault="00701976" w:rsidP="0070197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DBD997" w14:textId="77777777" w:rsidR="00701976" w:rsidRDefault="00701976" w:rsidP="00701976">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37382B" w14:textId="77777777" w:rsidR="00701976" w:rsidRDefault="00701976" w:rsidP="00701976">
      <w:pPr>
        <w:spacing w:line="257" w:lineRule="atLeast"/>
        <w:ind w:firstLine="62"/>
        <w:jc w:val="both"/>
        <w:textAlignment w:val="baseline"/>
        <w:rPr>
          <w:color w:val="000000"/>
          <w:szCs w:val="24"/>
        </w:rPr>
      </w:pPr>
    </w:p>
    <w:p w14:paraId="147299F2" w14:textId="77777777" w:rsidR="00701976" w:rsidRDefault="00701976" w:rsidP="00701976">
      <w:pPr>
        <w:spacing w:line="257" w:lineRule="atLeast"/>
        <w:jc w:val="center"/>
        <w:rPr>
          <w:color w:val="000000"/>
          <w:szCs w:val="24"/>
        </w:rPr>
      </w:pPr>
      <w:r>
        <w:rPr>
          <w:b/>
          <w:bCs/>
          <w:caps/>
          <w:color w:val="000000"/>
          <w:szCs w:val="24"/>
        </w:rPr>
        <w:t>23.  PREKIŲ MODELIO AR GAMINTOJO KEITIMAS</w:t>
      </w:r>
    </w:p>
    <w:p w14:paraId="0B88A7F8" w14:textId="77777777" w:rsidR="00701976" w:rsidRDefault="00701976" w:rsidP="00701976">
      <w:pPr>
        <w:spacing w:line="257" w:lineRule="atLeast"/>
        <w:ind w:firstLine="62"/>
        <w:jc w:val="both"/>
        <w:rPr>
          <w:color w:val="000000"/>
          <w:szCs w:val="24"/>
        </w:rPr>
      </w:pPr>
    </w:p>
    <w:p w14:paraId="14A07A69" w14:textId="77777777" w:rsidR="00701976" w:rsidRDefault="00701976" w:rsidP="0070197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84D327" w14:textId="77777777" w:rsidR="00701976" w:rsidRDefault="00701976" w:rsidP="0070197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1A5642B" w14:textId="77777777" w:rsidR="00701976" w:rsidRDefault="00701976" w:rsidP="0070197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00C022" w14:textId="77777777" w:rsidR="00701976" w:rsidRDefault="00701976" w:rsidP="0070197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D78B27" w14:textId="77777777" w:rsidR="00701976" w:rsidRDefault="00701976" w:rsidP="00701976">
      <w:pPr>
        <w:spacing w:line="257" w:lineRule="atLeast"/>
        <w:jc w:val="both"/>
        <w:rPr>
          <w:color w:val="000000"/>
          <w:szCs w:val="24"/>
        </w:rPr>
      </w:pPr>
      <w:r>
        <w:rPr>
          <w:color w:val="000000"/>
          <w:szCs w:val="24"/>
        </w:rPr>
        <w:t>23.1.4. Šalys sudarė rašytinį Susitarimą prie Sutarties dėl Prekių keitimo.</w:t>
      </w:r>
    </w:p>
    <w:p w14:paraId="4C0236DA" w14:textId="77777777" w:rsidR="00701976" w:rsidRDefault="00701976" w:rsidP="0070197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BFF2151" w14:textId="77777777" w:rsidR="00701976" w:rsidRDefault="00701976" w:rsidP="00701976">
      <w:pPr>
        <w:spacing w:line="257" w:lineRule="atLeast"/>
        <w:ind w:firstLine="62"/>
        <w:jc w:val="both"/>
        <w:rPr>
          <w:color w:val="000000"/>
          <w:szCs w:val="24"/>
        </w:rPr>
      </w:pPr>
    </w:p>
    <w:p w14:paraId="55ADC4EA" w14:textId="77777777" w:rsidR="00701976" w:rsidRDefault="00701976" w:rsidP="00701976">
      <w:pPr>
        <w:spacing w:line="257" w:lineRule="atLeast"/>
        <w:ind w:left="360" w:hanging="360"/>
        <w:jc w:val="center"/>
        <w:rPr>
          <w:color w:val="000000"/>
          <w:szCs w:val="24"/>
        </w:rPr>
      </w:pPr>
      <w:r>
        <w:rPr>
          <w:b/>
          <w:bCs/>
          <w:caps/>
          <w:color w:val="000000"/>
          <w:szCs w:val="24"/>
        </w:rPr>
        <w:t>24.  BENDRAVIMO TVARKA IR KALBA</w:t>
      </w:r>
    </w:p>
    <w:p w14:paraId="06683075" w14:textId="77777777" w:rsidR="00701976" w:rsidRDefault="00701976" w:rsidP="00701976">
      <w:pPr>
        <w:spacing w:line="257" w:lineRule="atLeast"/>
        <w:ind w:left="360" w:firstLine="62"/>
        <w:jc w:val="both"/>
        <w:rPr>
          <w:color w:val="000000"/>
          <w:szCs w:val="24"/>
        </w:rPr>
      </w:pPr>
    </w:p>
    <w:p w14:paraId="6617BE1C" w14:textId="77777777" w:rsidR="00701976" w:rsidRDefault="00701976" w:rsidP="0070197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E52E8F" w14:textId="77777777" w:rsidR="00701976" w:rsidRDefault="00701976" w:rsidP="0070197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37FD7C" w14:textId="77777777" w:rsidR="00701976" w:rsidRDefault="00701976" w:rsidP="0070197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048092" w14:textId="77777777" w:rsidR="00701976" w:rsidRDefault="00701976" w:rsidP="00701976">
      <w:pPr>
        <w:spacing w:line="257" w:lineRule="atLeast"/>
        <w:jc w:val="both"/>
        <w:rPr>
          <w:color w:val="000000"/>
          <w:szCs w:val="24"/>
        </w:rPr>
      </w:pPr>
      <w:r>
        <w:rPr>
          <w:color w:val="000000"/>
          <w:szCs w:val="24"/>
        </w:rPr>
        <w:t>24.4. Jeigu pranešimas siunčiamas el. paštu, laikoma, kad Šalis jį gavo kitą darbo dieną.</w:t>
      </w:r>
    </w:p>
    <w:p w14:paraId="48C54B10" w14:textId="77777777" w:rsidR="00701976" w:rsidRDefault="00701976" w:rsidP="0070197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DD7F8D" w14:textId="77777777" w:rsidR="00701976" w:rsidRDefault="00701976" w:rsidP="00701976">
      <w:pPr>
        <w:spacing w:line="257" w:lineRule="atLeast"/>
        <w:ind w:firstLine="62"/>
        <w:jc w:val="both"/>
        <w:rPr>
          <w:color w:val="000000"/>
          <w:szCs w:val="24"/>
        </w:rPr>
      </w:pPr>
    </w:p>
    <w:p w14:paraId="73731CC9" w14:textId="77777777" w:rsidR="00701976" w:rsidRDefault="00701976" w:rsidP="00701976">
      <w:pPr>
        <w:spacing w:line="257" w:lineRule="atLeast"/>
        <w:ind w:left="360" w:hanging="360"/>
        <w:jc w:val="center"/>
        <w:rPr>
          <w:color w:val="000000"/>
          <w:szCs w:val="24"/>
        </w:rPr>
      </w:pPr>
      <w:r>
        <w:rPr>
          <w:b/>
          <w:bCs/>
          <w:caps/>
          <w:color w:val="000000"/>
          <w:szCs w:val="24"/>
        </w:rPr>
        <w:t>25.  PRETENZIJOS IR GINČŲ SPRENDIMAS</w:t>
      </w:r>
    </w:p>
    <w:p w14:paraId="22243FAF" w14:textId="77777777" w:rsidR="00701976" w:rsidRDefault="00701976" w:rsidP="00701976">
      <w:pPr>
        <w:spacing w:line="257" w:lineRule="atLeast"/>
        <w:ind w:left="360" w:firstLine="62"/>
        <w:jc w:val="both"/>
        <w:rPr>
          <w:color w:val="000000"/>
          <w:szCs w:val="24"/>
        </w:rPr>
      </w:pPr>
    </w:p>
    <w:p w14:paraId="63ABEF5E" w14:textId="77777777" w:rsidR="00701976" w:rsidRDefault="00701976" w:rsidP="0070197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0ADE56" w14:textId="77777777" w:rsidR="00701976" w:rsidRDefault="00701976" w:rsidP="0070197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006660" w14:textId="77777777" w:rsidR="00701976" w:rsidRDefault="00701976" w:rsidP="00701976">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7C64689B" w14:textId="77777777" w:rsidR="00701976" w:rsidRDefault="00701976" w:rsidP="00701976">
      <w:pPr>
        <w:spacing w:line="257" w:lineRule="atLeast"/>
        <w:textAlignment w:val="center"/>
        <w:rPr>
          <w:color w:val="000000"/>
          <w:szCs w:val="24"/>
        </w:rPr>
      </w:pPr>
    </w:p>
    <w:p w14:paraId="330E0CB4" w14:textId="77777777" w:rsidR="00701976" w:rsidRDefault="00701976" w:rsidP="00701976">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AAB4" w14:textId="77777777" w:rsidR="00B75180" w:rsidRDefault="00B75180">
      <w:r>
        <w:separator/>
      </w:r>
    </w:p>
  </w:endnote>
  <w:endnote w:type="continuationSeparator" w:id="0">
    <w:p w14:paraId="371F7842" w14:textId="77777777" w:rsidR="00B75180" w:rsidRDefault="00B7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EB72B7" w:rsidRDefault="00EB72B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EB72B7" w:rsidRDefault="00EB72B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EB72B7" w:rsidRDefault="00EB72B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84E9" w14:textId="77777777" w:rsidR="00B75180" w:rsidRDefault="00B75180">
      <w:r>
        <w:separator/>
      </w:r>
    </w:p>
  </w:footnote>
  <w:footnote w:type="continuationSeparator" w:id="0">
    <w:p w14:paraId="33BE7187" w14:textId="77777777" w:rsidR="00B75180" w:rsidRDefault="00B75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EB72B7" w:rsidRDefault="00EB72B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EB72B7" w:rsidRDefault="00EB72B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EB72B7" w:rsidRDefault="00EB72B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66E12"/>
    <w:multiLevelType w:val="multilevel"/>
    <w:tmpl w:val="06E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08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877"/>
    <w:rsid w:val="00005B18"/>
    <w:rsid w:val="00023061"/>
    <w:rsid w:val="00050761"/>
    <w:rsid w:val="00050E99"/>
    <w:rsid w:val="00067550"/>
    <w:rsid w:val="000700A9"/>
    <w:rsid w:val="00072717"/>
    <w:rsid w:val="00084852"/>
    <w:rsid w:val="000862E9"/>
    <w:rsid w:val="0009025A"/>
    <w:rsid w:val="000A0AA2"/>
    <w:rsid w:val="000B0888"/>
    <w:rsid w:val="000B1BD5"/>
    <w:rsid w:val="001006DE"/>
    <w:rsid w:val="00102618"/>
    <w:rsid w:val="00113F77"/>
    <w:rsid w:val="00130B6A"/>
    <w:rsid w:val="00131031"/>
    <w:rsid w:val="00162896"/>
    <w:rsid w:val="00182EB2"/>
    <w:rsid w:val="001908F6"/>
    <w:rsid w:val="00196497"/>
    <w:rsid w:val="001B2EB7"/>
    <w:rsid w:val="001C7526"/>
    <w:rsid w:val="001D6281"/>
    <w:rsid w:val="001E20FA"/>
    <w:rsid w:val="001E62FC"/>
    <w:rsid w:val="001F4033"/>
    <w:rsid w:val="001F71EF"/>
    <w:rsid w:val="0020088F"/>
    <w:rsid w:val="00201517"/>
    <w:rsid w:val="002024C8"/>
    <w:rsid w:val="00202E5E"/>
    <w:rsid w:val="002043A9"/>
    <w:rsid w:val="00206AF7"/>
    <w:rsid w:val="00225D55"/>
    <w:rsid w:val="002312A1"/>
    <w:rsid w:val="00234B33"/>
    <w:rsid w:val="00243C83"/>
    <w:rsid w:val="00261C75"/>
    <w:rsid w:val="002641B3"/>
    <w:rsid w:val="002A5BF7"/>
    <w:rsid w:val="002A789E"/>
    <w:rsid w:val="002C2CEF"/>
    <w:rsid w:val="002C75ED"/>
    <w:rsid w:val="002E5A8F"/>
    <w:rsid w:val="002F0B5F"/>
    <w:rsid w:val="002F1D50"/>
    <w:rsid w:val="0031554B"/>
    <w:rsid w:val="0031703A"/>
    <w:rsid w:val="003254B0"/>
    <w:rsid w:val="00360BCE"/>
    <w:rsid w:val="00374204"/>
    <w:rsid w:val="00374A8A"/>
    <w:rsid w:val="003865D0"/>
    <w:rsid w:val="003877E4"/>
    <w:rsid w:val="003A53BC"/>
    <w:rsid w:val="003B2818"/>
    <w:rsid w:val="003B30D7"/>
    <w:rsid w:val="003B6372"/>
    <w:rsid w:val="003C1660"/>
    <w:rsid w:val="003D6385"/>
    <w:rsid w:val="003E5D1D"/>
    <w:rsid w:val="003E6794"/>
    <w:rsid w:val="003E6BC3"/>
    <w:rsid w:val="003F1D16"/>
    <w:rsid w:val="004040BB"/>
    <w:rsid w:val="0047076F"/>
    <w:rsid w:val="004721E7"/>
    <w:rsid w:val="00485606"/>
    <w:rsid w:val="004A22DD"/>
    <w:rsid w:val="004A250F"/>
    <w:rsid w:val="004A26E9"/>
    <w:rsid w:val="004D23F8"/>
    <w:rsid w:val="005074AD"/>
    <w:rsid w:val="00511064"/>
    <w:rsid w:val="00520582"/>
    <w:rsid w:val="005732F8"/>
    <w:rsid w:val="00576ED0"/>
    <w:rsid w:val="00577804"/>
    <w:rsid w:val="005828DD"/>
    <w:rsid w:val="005856A8"/>
    <w:rsid w:val="00587E3C"/>
    <w:rsid w:val="005907FB"/>
    <w:rsid w:val="00591A49"/>
    <w:rsid w:val="00597779"/>
    <w:rsid w:val="005A11C9"/>
    <w:rsid w:val="005A4C05"/>
    <w:rsid w:val="005D7658"/>
    <w:rsid w:val="005E28BB"/>
    <w:rsid w:val="005E6EA1"/>
    <w:rsid w:val="005E74C4"/>
    <w:rsid w:val="006021F1"/>
    <w:rsid w:val="006227B5"/>
    <w:rsid w:val="006267A1"/>
    <w:rsid w:val="006407E6"/>
    <w:rsid w:val="00652F26"/>
    <w:rsid w:val="00656FEC"/>
    <w:rsid w:val="00677684"/>
    <w:rsid w:val="00697FA8"/>
    <w:rsid w:val="006A7E02"/>
    <w:rsid w:val="006B1CC4"/>
    <w:rsid w:val="006B3834"/>
    <w:rsid w:val="006D2FCB"/>
    <w:rsid w:val="006F5AAE"/>
    <w:rsid w:val="00701976"/>
    <w:rsid w:val="00703FAA"/>
    <w:rsid w:val="00721037"/>
    <w:rsid w:val="0073289F"/>
    <w:rsid w:val="00745F90"/>
    <w:rsid w:val="00767305"/>
    <w:rsid w:val="007910EF"/>
    <w:rsid w:val="007919E1"/>
    <w:rsid w:val="007A58CC"/>
    <w:rsid w:val="007B34BF"/>
    <w:rsid w:val="007E4292"/>
    <w:rsid w:val="007F2BE4"/>
    <w:rsid w:val="00801A9B"/>
    <w:rsid w:val="00815DF9"/>
    <w:rsid w:val="008222E8"/>
    <w:rsid w:val="008224B5"/>
    <w:rsid w:val="00852E0F"/>
    <w:rsid w:val="00862CE0"/>
    <w:rsid w:val="008A1610"/>
    <w:rsid w:val="008B0D1B"/>
    <w:rsid w:val="008D1D61"/>
    <w:rsid w:val="008F7A20"/>
    <w:rsid w:val="00902F27"/>
    <w:rsid w:val="00932256"/>
    <w:rsid w:val="0094554E"/>
    <w:rsid w:val="009525E7"/>
    <w:rsid w:val="0096335F"/>
    <w:rsid w:val="009675F5"/>
    <w:rsid w:val="00973B9E"/>
    <w:rsid w:val="00976CD4"/>
    <w:rsid w:val="00980B28"/>
    <w:rsid w:val="00980D82"/>
    <w:rsid w:val="00984CB8"/>
    <w:rsid w:val="009862E8"/>
    <w:rsid w:val="009956B3"/>
    <w:rsid w:val="009A01A8"/>
    <w:rsid w:val="009B0DE6"/>
    <w:rsid w:val="009B13B3"/>
    <w:rsid w:val="009B488F"/>
    <w:rsid w:val="009B6AF1"/>
    <w:rsid w:val="009C2032"/>
    <w:rsid w:val="009D5861"/>
    <w:rsid w:val="009E3AC0"/>
    <w:rsid w:val="009E5C8A"/>
    <w:rsid w:val="009F53A5"/>
    <w:rsid w:val="00A10F3F"/>
    <w:rsid w:val="00A134D1"/>
    <w:rsid w:val="00A2678B"/>
    <w:rsid w:val="00A52C17"/>
    <w:rsid w:val="00A717B6"/>
    <w:rsid w:val="00A77E21"/>
    <w:rsid w:val="00A815D6"/>
    <w:rsid w:val="00A848F2"/>
    <w:rsid w:val="00A90149"/>
    <w:rsid w:val="00A91B20"/>
    <w:rsid w:val="00A96E2B"/>
    <w:rsid w:val="00AA51D3"/>
    <w:rsid w:val="00AE4010"/>
    <w:rsid w:val="00AF1EC2"/>
    <w:rsid w:val="00B16EA0"/>
    <w:rsid w:val="00B21850"/>
    <w:rsid w:val="00B25B9A"/>
    <w:rsid w:val="00B317C8"/>
    <w:rsid w:val="00B34DFB"/>
    <w:rsid w:val="00B40305"/>
    <w:rsid w:val="00B713DD"/>
    <w:rsid w:val="00B75180"/>
    <w:rsid w:val="00B767F3"/>
    <w:rsid w:val="00B920F2"/>
    <w:rsid w:val="00B9354C"/>
    <w:rsid w:val="00BA0A5B"/>
    <w:rsid w:val="00BA72F6"/>
    <w:rsid w:val="00BC670D"/>
    <w:rsid w:val="00BD0EB1"/>
    <w:rsid w:val="00BD17A5"/>
    <w:rsid w:val="00C103C5"/>
    <w:rsid w:val="00C144C1"/>
    <w:rsid w:val="00C229E3"/>
    <w:rsid w:val="00C274CC"/>
    <w:rsid w:val="00C50B49"/>
    <w:rsid w:val="00C51E87"/>
    <w:rsid w:val="00C62D72"/>
    <w:rsid w:val="00C65D3A"/>
    <w:rsid w:val="00C67E76"/>
    <w:rsid w:val="00C74332"/>
    <w:rsid w:val="00C75DC5"/>
    <w:rsid w:val="00C9494C"/>
    <w:rsid w:val="00CB2E19"/>
    <w:rsid w:val="00CB5B66"/>
    <w:rsid w:val="00CC7243"/>
    <w:rsid w:val="00CF1D12"/>
    <w:rsid w:val="00D23F9C"/>
    <w:rsid w:val="00D55EC3"/>
    <w:rsid w:val="00D61C1A"/>
    <w:rsid w:val="00D63D02"/>
    <w:rsid w:val="00D70F3B"/>
    <w:rsid w:val="00D92F82"/>
    <w:rsid w:val="00D96C64"/>
    <w:rsid w:val="00DA231F"/>
    <w:rsid w:val="00DA7466"/>
    <w:rsid w:val="00DB1526"/>
    <w:rsid w:val="00DD10D0"/>
    <w:rsid w:val="00DD7479"/>
    <w:rsid w:val="00E352C8"/>
    <w:rsid w:val="00E51FE7"/>
    <w:rsid w:val="00E62641"/>
    <w:rsid w:val="00E717D9"/>
    <w:rsid w:val="00EB72B7"/>
    <w:rsid w:val="00EB7CCF"/>
    <w:rsid w:val="00EC7348"/>
    <w:rsid w:val="00EC7E7B"/>
    <w:rsid w:val="00F24A9B"/>
    <w:rsid w:val="00F31C59"/>
    <w:rsid w:val="00F43A64"/>
    <w:rsid w:val="00F4772B"/>
    <w:rsid w:val="00F66020"/>
    <w:rsid w:val="00F83629"/>
    <w:rsid w:val="00F84C58"/>
    <w:rsid w:val="00FA2C9D"/>
    <w:rsid w:val="00FA3EBF"/>
    <w:rsid w:val="00FA4F5A"/>
    <w:rsid w:val="00FE4894"/>
    <w:rsid w:val="00FF4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407E6"/>
    <w:rPr>
      <w:sz w:val="16"/>
      <w:szCs w:val="16"/>
    </w:rPr>
  </w:style>
  <w:style w:type="paragraph" w:styleId="CommentText">
    <w:name w:val="annotation text"/>
    <w:basedOn w:val="Normal"/>
    <w:link w:val="CommentTextChar"/>
    <w:unhideWhenUsed/>
    <w:rsid w:val="006407E6"/>
    <w:rPr>
      <w:sz w:val="20"/>
    </w:rPr>
  </w:style>
  <w:style w:type="character" w:customStyle="1" w:styleId="CommentTextChar">
    <w:name w:val="Comment Text Char"/>
    <w:basedOn w:val="DefaultParagraphFont"/>
    <w:link w:val="CommentText"/>
    <w:rsid w:val="006407E6"/>
    <w:rPr>
      <w:sz w:val="20"/>
    </w:rPr>
  </w:style>
  <w:style w:type="character" w:styleId="Hyperlink">
    <w:name w:val="Hyperlink"/>
    <w:basedOn w:val="DefaultParagraphFont"/>
    <w:unhideWhenUsed/>
    <w:rsid w:val="008D1D61"/>
    <w:rPr>
      <w:color w:val="0563C1" w:themeColor="hyperlink"/>
      <w:u w:val="single"/>
    </w:rPr>
  </w:style>
  <w:style w:type="character" w:customStyle="1" w:styleId="UnresolvedMention1">
    <w:name w:val="Unresolved Mention1"/>
    <w:basedOn w:val="DefaultParagraphFont"/>
    <w:uiPriority w:val="99"/>
    <w:semiHidden/>
    <w:unhideWhenUsed/>
    <w:rsid w:val="00520582"/>
    <w:rPr>
      <w:color w:val="605E5C"/>
      <w:shd w:val="clear" w:color="auto" w:fill="E1DFDD"/>
    </w:rPr>
  </w:style>
  <w:style w:type="paragraph" w:styleId="BalloonText">
    <w:name w:val="Balloon Text"/>
    <w:basedOn w:val="Normal"/>
    <w:link w:val="BalloonTextChar"/>
    <w:semiHidden/>
    <w:unhideWhenUsed/>
    <w:rsid w:val="009862E8"/>
    <w:rPr>
      <w:rFonts w:ascii="Segoe UI" w:hAnsi="Segoe UI" w:cs="Segoe UI"/>
      <w:sz w:val="18"/>
      <w:szCs w:val="18"/>
    </w:rPr>
  </w:style>
  <w:style w:type="character" w:customStyle="1" w:styleId="BalloonTextChar">
    <w:name w:val="Balloon Text Char"/>
    <w:basedOn w:val="DefaultParagraphFont"/>
    <w:link w:val="BalloonText"/>
    <w:semiHidden/>
    <w:rsid w:val="009862E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9675F5"/>
    <w:rPr>
      <w:b/>
      <w:bCs/>
    </w:rPr>
  </w:style>
  <w:style w:type="character" w:customStyle="1" w:styleId="CommentSubjectChar">
    <w:name w:val="Comment Subject Char"/>
    <w:basedOn w:val="CommentTextChar"/>
    <w:link w:val="CommentSubject"/>
    <w:semiHidden/>
    <w:rsid w:val="009675F5"/>
    <w:rPr>
      <w:b/>
      <w:bCs/>
      <w:sz w:val="20"/>
    </w:rPr>
  </w:style>
  <w:style w:type="paragraph" w:styleId="Revision">
    <w:name w:val="Revision"/>
    <w:hidden/>
    <w:semiHidden/>
    <w:rsid w:val="00FF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8668">
      <w:bodyDiv w:val="1"/>
      <w:marLeft w:val="0"/>
      <w:marRight w:val="0"/>
      <w:marTop w:val="0"/>
      <w:marBottom w:val="0"/>
      <w:divBdr>
        <w:top w:val="none" w:sz="0" w:space="0" w:color="auto"/>
        <w:left w:val="none" w:sz="0" w:space="0" w:color="auto"/>
        <w:bottom w:val="none" w:sz="0" w:space="0" w:color="auto"/>
        <w:right w:val="none" w:sz="0" w:space="0" w:color="auto"/>
      </w:divBdr>
    </w:div>
    <w:div w:id="299387264">
      <w:bodyDiv w:val="1"/>
      <w:marLeft w:val="0"/>
      <w:marRight w:val="0"/>
      <w:marTop w:val="0"/>
      <w:marBottom w:val="0"/>
      <w:divBdr>
        <w:top w:val="none" w:sz="0" w:space="0" w:color="auto"/>
        <w:left w:val="none" w:sz="0" w:space="0" w:color="auto"/>
        <w:bottom w:val="none" w:sz="0" w:space="0" w:color="auto"/>
        <w:right w:val="none" w:sz="0" w:space="0" w:color="auto"/>
      </w:divBdr>
    </w:div>
    <w:div w:id="304163948">
      <w:bodyDiv w:val="1"/>
      <w:marLeft w:val="0"/>
      <w:marRight w:val="0"/>
      <w:marTop w:val="0"/>
      <w:marBottom w:val="0"/>
      <w:divBdr>
        <w:top w:val="none" w:sz="0" w:space="0" w:color="auto"/>
        <w:left w:val="none" w:sz="0" w:space="0" w:color="auto"/>
        <w:bottom w:val="none" w:sz="0" w:space="0" w:color="auto"/>
        <w:right w:val="none" w:sz="0" w:space="0" w:color="auto"/>
      </w:divBdr>
    </w:div>
    <w:div w:id="352734159">
      <w:bodyDiv w:val="1"/>
      <w:marLeft w:val="0"/>
      <w:marRight w:val="0"/>
      <w:marTop w:val="0"/>
      <w:marBottom w:val="0"/>
      <w:divBdr>
        <w:top w:val="none" w:sz="0" w:space="0" w:color="auto"/>
        <w:left w:val="none" w:sz="0" w:space="0" w:color="auto"/>
        <w:bottom w:val="none" w:sz="0" w:space="0" w:color="auto"/>
        <w:right w:val="none" w:sz="0" w:space="0" w:color="auto"/>
      </w:divBdr>
      <w:divsChild>
        <w:div w:id="76588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45900">
      <w:bodyDiv w:val="1"/>
      <w:marLeft w:val="0"/>
      <w:marRight w:val="0"/>
      <w:marTop w:val="0"/>
      <w:marBottom w:val="0"/>
      <w:divBdr>
        <w:top w:val="none" w:sz="0" w:space="0" w:color="auto"/>
        <w:left w:val="none" w:sz="0" w:space="0" w:color="auto"/>
        <w:bottom w:val="none" w:sz="0" w:space="0" w:color="auto"/>
        <w:right w:val="none" w:sz="0" w:space="0" w:color="auto"/>
      </w:divBdr>
    </w:div>
    <w:div w:id="1242060398">
      <w:bodyDiv w:val="1"/>
      <w:marLeft w:val="0"/>
      <w:marRight w:val="0"/>
      <w:marTop w:val="0"/>
      <w:marBottom w:val="0"/>
      <w:divBdr>
        <w:top w:val="none" w:sz="0" w:space="0" w:color="auto"/>
        <w:left w:val="none" w:sz="0" w:space="0" w:color="auto"/>
        <w:bottom w:val="none" w:sz="0" w:space="0" w:color="auto"/>
        <w:right w:val="none" w:sz="0" w:space="0" w:color="auto"/>
      </w:divBdr>
    </w:div>
    <w:div w:id="1335453464">
      <w:bodyDiv w:val="1"/>
      <w:marLeft w:val="0"/>
      <w:marRight w:val="0"/>
      <w:marTop w:val="0"/>
      <w:marBottom w:val="0"/>
      <w:divBdr>
        <w:top w:val="none" w:sz="0" w:space="0" w:color="auto"/>
        <w:left w:val="none" w:sz="0" w:space="0" w:color="auto"/>
        <w:bottom w:val="none" w:sz="0" w:space="0" w:color="auto"/>
        <w:right w:val="none" w:sz="0" w:space="0" w:color="auto"/>
      </w:divBdr>
    </w:div>
    <w:div w:id="2027511199">
      <w:bodyDiv w:val="1"/>
      <w:marLeft w:val="0"/>
      <w:marRight w:val="0"/>
      <w:marTop w:val="0"/>
      <w:marBottom w:val="0"/>
      <w:divBdr>
        <w:top w:val="none" w:sz="0" w:space="0" w:color="auto"/>
        <w:left w:val="none" w:sz="0" w:space="0" w:color="auto"/>
        <w:bottom w:val="none" w:sz="0" w:space="0" w:color="auto"/>
        <w:right w:val="none" w:sz="0" w:space="0" w:color="auto"/>
      </w:divBdr>
    </w:div>
    <w:div w:id="2067219222">
      <w:bodyDiv w:val="1"/>
      <w:marLeft w:val="0"/>
      <w:marRight w:val="0"/>
      <w:marTop w:val="0"/>
      <w:marBottom w:val="0"/>
      <w:divBdr>
        <w:top w:val="none" w:sz="0" w:space="0" w:color="auto"/>
        <w:left w:val="none" w:sz="0" w:space="0" w:color="auto"/>
        <w:bottom w:val="none" w:sz="0" w:space="0" w:color="auto"/>
        <w:right w:val="none" w:sz="0" w:space="0" w:color="auto"/>
      </w:divBdr>
    </w:div>
    <w:div w:id="2070182392">
      <w:bodyDiv w:val="1"/>
      <w:marLeft w:val="0"/>
      <w:marRight w:val="0"/>
      <w:marTop w:val="0"/>
      <w:marBottom w:val="0"/>
      <w:divBdr>
        <w:top w:val="none" w:sz="0" w:space="0" w:color="auto"/>
        <w:left w:val="none" w:sz="0" w:space="0" w:color="auto"/>
        <w:bottom w:val="none" w:sz="0" w:space="0" w:color="auto"/>
        <w:right w:val="none" w:sz="0" w:space="0" w:color="auto"/>
      </w:divBdr>
    </w:div>
    <w:div w:id="2128307181">
      <w:bodyDiv w:val="1"/>
      <w:marLeft w:val="0"/>
      <w:marRight w:val="0"/>
      <w:marTop w:val="0"/>
      <w:marBottom w:val="0"/>
      <w:divBdr>
        <w:top w:val="none" w:sz="0" w:space="0" w:color="auto"/>
        <w:left w:val="none" w:sz="0" w:space="0" w:color="auto"/>
        <w:bottom w:val="none" w:sz="0" w:space="0" w:color="auto"/>
        <w:right w:val="none" w:sz="0" w:space="0" w:color="auto"/>
      </w:divBdr>
      <w:divsChild>
        <w:div w:id="2063864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0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72224</Words>
  <Characters>41169</Characters>
  <Application>Microsoft Office Word</Application>
  <DocSecurity>4</DocSecurity>
  <Lines>343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2026-05-21T11:38:00Z</dcterms:created>
  <dcterms:modified xsi:type="dcterms:W3CDTF">2026-05-21T11:38:00Z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