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A6A68"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7E60F849"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692206E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5970760E" w14:textId="77777777" w:rsidR="003D7146" w:rsidRPr="00E32906" w:rsidRDefault="003D7146" w:rsidP="00F91DB2">
      <w:pPr>
        <w:jc w:val="both"/>
        <w:rPr>
          <w:rFonts w:ascii="Times New Roman" w:hAnsi="Times New Roman" w:cs="Times New Roman"/>
        </w:rPr>
      </w:pPr>
    </w:p>
    <w:p w14:paraId="4A6DED9F"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641D43C"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5677FC1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40E75E3"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CD7183"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8"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6988859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35797A8C"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5F2966"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DC3EE0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8FFA7B" w14:textId="77777777"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891C65"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13351F"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54E9A55A"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79454A"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3887" w:type="dxa"/>
        <w:tblLayout w:type="fixed"/>
        <w:tblCellMar>
          <w:left w:w="10" w:type="dxa"/>
          <w:right w:w="10" w:type="dxa"/>
        </w:tblCellMar>
        <w:tblLook w:val="04A0" w:firstRow="1" w:lastRow="0" w:firstColumn="1" w:lastColumn="0" w:noHBand="0" w:noVBand="1"/>
      </w:tblPr>
      <w:tblGrid>
        <w:gridCol w:w="704"/>
        <w:gridCol w:w="4253"/>
        <w:gridCol w:w="2268"/>
        <w:gridCol w:w="3969"/>
        <w:gridCol w:w="2693"/>
      </w:tblGrid>
      <w:tr w:rsidR="00E61582" w:rsidRPr="00E32906" w14:paraId="04A00EF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63E853" w14:textId="77777777" w:rsidR="00E61582" w:rsidRPr="00E32906" w:rsidRDefault="00E61582"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D473B9" w14:textId="77777777" w:rsidR="00E61582" w:rsidRPr="00E32906" w:rsidRDefault="00E61582"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84331" w14:textId="77777777" w:rsidR="00E61582" w:rsidRPr="00E32906" w:rsidRDefault="00E61582"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69779" w14:textId="77777777" w:rsidR="00E61582" w:rsidRPr="00E32906" w:rsidRDefault="00E61582"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DF3A5" w14:textId="77777777" w:rsidR="00E61582" w:rsidRPr="006E34F6" w:rsidRDefault="00E61582"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E61582" w:rsidRPr="00E32906" w14:paraId="1DC2D88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A6BC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6640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C2912A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EBC5E0A"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7B707E45"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32906">
              <w:rPr>
                <w:rFonts w:ascii="Times New Roman" w:hAnsi="Times New Roman" w:cs="Times New Roman"/>
                <w:bCs/>
                <w:sz w:val="22"/>
                <w:szCs w:val="22"/>
                <w:lang w:eastAsia="en-US"/>
              </w:rPr>
              <w:lastRenderedPageBreak/>
              <w:t>nusikalstamomis veikomis kėsinamasi į Europos Sąjungos finansinius interesus, kaip apibrėžta Konvencijos dėl Europos Bendrijų finansinių interesų apsaugos 1 straipsnyje;</w:t>
            </w:r>
          </w:p>
          <w:p w14:paraId="25A918B3"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632559C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2AF1FD7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20956D5D"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1F9145E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347755"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2ED2B060"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14:paraId="63C52B10"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11FD00" w14:textId="77777777" w:rsidR="00E61582" w:rsidRPr="00E32906" w:rsidRDefault="00E61582" w:rsidP="00B17668">
            <w:pPr>
              <w:pStyle w:val="NoSpacing"/>
              <w:jc w:val="both"/>
              <w:rPr>
                <w:rFonts w:ascii="Times New Roman" w:hAnsi="Times New Roman" w:cs="Times New Roman"/>
                <w:b/>
                <w:sz w:val="22"/>
                <w:szCs w:val="22"/>
                <w:lang w:eastAsia="en-US"/>
              </w:rPr>
            </w:pPr>
          </w:p>
          <w:p w14:paraId="3323A9F7" w14:textId="77777777" w:rsidR="00E61582" w:rsidRPr="00470678" w:rsidRDefault="00E61582" w:rsidP="00B17668">
            <w:pPr>
              <w:pStyle w:val="NoSpacing"/>
              <w:jc w:val="both"/>
              <w:rPr>
                <w:rFonts w:ascii="Times New Roman" w:hAnsi="Times New Roman" w:cs="Times New Roman"/>
                <w:b/>
                <w:sz w:val="22"/>
                <w:szCs w:val="22"/>
                <w:lang w:eastAsia="en-US"/>
              </w:rPr>
            </w:pPr>
            <w:r w:rsidRPr="00470678">
              <w:rPr>
                <w:rFonts w:ascii="Times New Roman" w:hAnsi="Times New Roman" w:cs="Times New Roman"/>
                <w:sz w:val="22"/>
                <w:szCs w:val="22"/>
                <w:lang w:eastAsia="en-US"/>
              </w:rPr>
              <w:t xml:space="preserve">2) </w:t>
            </w:r>
            <w:r w:rsidRPr="00470678">
              <w:rPr>
                <w:rFonts w:ascii="Times New Roman" w:hAnsi="Times New Roman" w:cs="Times New Roman"/>
                <w:sz w:val="22"/>
                <w:szCs w:val="22"/>
              </w:rPr>
              <w:t>tiekėjo, kuris yra juridinis asmuo, kita organizacija ar jos </w:t>
            </w:r>
            <w:r w:rsidRPr="00470678">
              <w:rPr>
                <w:rFonts w:ascii="Times New Roman" w:hAnsi="Times New Roman" w:cs="Times New Roman"/>
                <w:b/>
                <w:bCs/>
                <w:sz w:val="22"/>
                <w:szCs w:val="22"/>
              </w:rPr>
              <w:t>struktūrinis</w:t>
            </w:r>
            <w:r w:rsidRPr="00470678">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470678">
              <w:rPr>
                <w:rFonts w:ascii="Times New Roman" w:hAnsi="Times New Roman" w:cs="Times New Roman"/>
                <w:sz w:val="22"/>
                <w:szCs w:val="22"/>
              </w:rPr>
              <w:lastRenderedPageBreak/>
              <w:t>priimtas ir įsiteisėjęs apkaltinamasis teismo nuosprendis ir šis asmuo turi neišnykusį ar nepanaikintą teistumą;</w:t>
            </w:r>
          </w:p>
          <w:p w14:paraId="7A3C2EB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EEFB"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2A54FE8F"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9B672A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0759BEE0"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18FC460F"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86725"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4039CB09"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042EF4E3"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18754910"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809ED0" w14:textId="77777777" w:rsidR="00E61582" w:rsidRPr="00E32906" w:rsidRDefault="00E61582" w:rsidP="00B17668">
            <w:pPr>
              <w:pStyle w:val="NoSpacing"/>
              <w:jc w:val="both"/>
              <w:rPr>
                <w:rFonts w:ascii="Times New Roman" w:hAnsi="Times New Roman" w:cs="Times New Roman"/>
                <w:sz w:val="22"/>
                <w:szCs w:val="22"/>
                <w:lang w:eastAsia="en-US"/>
              </w:rPr>
            </w:pPr>
          </w:p>
          <w:p w14:paraId="6F596DA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54D05C3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586E5477" w14:textId="77777777" w:rsidR="00E61582" w:rsidRPr="00E32906" w:rsidRDefault="00E61582" w:rsidP="00B17668">
            <w:pPr>
              <w:pStyle w:val="NoSpacing"/>
              <w:jc w:val="both"/>
              <w:rPr>
                <w:rFonts w:ascii="Times New Roman" w:hAnsi="Times New Roman" w:cs="Times New Roman"/>
                <w:sz w:val="22"/>
                <w:szCs w:val="22"/>
              </w:rPr>
            </w:pPr>
          </w:p>
          <w:p w14:paraId="1BAB32B3" w14:textId="77777777" w:rsidR="00E61582" w:rsidRPr="00E32906" w:rsidRDefault="00E61582"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1C4ABDC" w14:textId="77777777" w:rsidR="00E61582" w:rsidRPr="00E32906" w:rsidRDefault="00E61582" w:rsidP="00B17668">
            <w:pPr>
              <w:pStyle w:val="NoSpacing"/>
              <w:jc w:val="both"/>
              <w:rPr>
                <w:rFonts w:ascii="Times New Roman" w:hAnsi="Times New Roman" w:cs="Times New Roman"/>
                <w:b/>
                <w:bCs/>
                <w:sz w:val="22"/>
                <w:szCs w:val="22"/>
              </w:rPr>
            </w:pPr>
          </w:p>
          <w:p w14:paraId="4101DE8E"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C3B9EF" w14:textId="77777777" w:rsidR="00E61582" w:rsidRPr="00E32906" w:rsidRDefault="00E61582" w:rsidP="00B17668">
            <w:pPr>
              <w:pStyle w:val="NoSpacing"/>
              <w:jc w:val="both"/>
              <w:rPr>
                <w:rFonts w:ascii="Times New Roman" w:hAnsi="Times New Roman" w:cs="Times New Roman"/>
                <w:bCs/>
                <w:sz w:val="22"/>
                <w:szCs w:val="22"/>
              </w:rPr>
            </w:pPr>
          </w:p>
          <w:p w14:paraId="12C1098D"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1298264A"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201A3F8" w14:textId="77777777" w:rsidR="00E61582" w:rsidRPr="00E32906" w:rsidRDefault="00E61582" w:rsidP="00B17668">
            <w:pPr>
              <w:pStyle w:val="NoSpacing"/>
              <w:jc w:val="both"/>
              <w:rPr>
                <w:rFonts w:ascii="Times New Roman" w:hAnsi="Times New Roman" w:cs="Times New Roman"/>
                <w:b/>
                <w:bCs/>
                <w:sz w:val="22"/>
                <w:szCs w:val="22"/>
              </w:rPr>
            </w:pPr>
          </w:p>
          <w:p w14:paraId="43FC5F0C"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7363C" w14:textId="4C732BC2"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w:t>
            </w:r>
            <w:del w:id="0" w:author="Žydrūnas Burvys" w:date="2026-05-13T11:25:00Z">
              <w:r w:rsidRPr="006E34F6" w:rsidDel="0024041B">
                <w:rPr>
                  <w:rFonts w:ascii="Times New Roman" w:hAnsi="Times New Roman" w:cs="Times New Roman"/>
                  <w:sz w:val="22"/>
                  <w:szCs w:val="22"/>
                  <w:lang w:eastAsia="en-US"/>
                </w:rPr>
                <w:delText xml:space="preserve">, </w:delText>
              </w:r>
              <w:r w:rsidRPr="00F0257B" w:rsidDel="0024041B">
                <w:rPr>
                  <w:rFonts w:ascii="Times New Roman" w:hAnsi="Times New Roman" w:cs="Times New Roman"/>
                  <w:sz w:val="22"/>
                  <w:szCs w:val="22"/>
                  <w:lang w:eastAsia="en-US"/>
                  <w:rPrChange w:id="1" w:author="Žydrūnas Burvys" w:date="2026-05-13T11:41:00Z">
                    <w:rPr>
                      <w:rFonts w:ascii="Times New Roman" w:hAnsi="Times New Roman" w:cs="Times New Roman"/>
                      <w:sz w:val="22"/>
                      <w:szCs w:val="22"/>
                      <w:highlight w:val="yellow"/>
                      <w:lang w:eastAsia="en-US"/>
                    </w:rPr>
                  </w:rPrChange>
                </w:rPr>
                <w:delText>subtiekėja</w:delText>
              </w:r>
              <w:r w:rsidRPr="006E34F6" w:rsidDel="0024041B">
                <w:rPr>
                  <w:rFonts w:ascii="Times New Roman" w:hAnsi="Times New Roman" w:cs="Times New Roman"/>
                  <w:sz w:val="22"/>
                  <w:szCs w:val="22"/>
                  <w:lang w:eastAsia="en-US"/>
                </w:rPr>
                <w:delText>s</w:delText>
              </w:r>
            </w:del>
            <w:r w:rsidRPr="006E34F6">
              <w:rPr>
                <w:rFonts w:ascii="Times New Roman" w:hAnsi="Times New Roman" w:cs="Times New Roman"/>
                <w:sz w:val="22"/>
                <w:szCs w:val="22"/>
                <w:lang w:eastAsia="en-US"/>
              </w:rPr>
              <w:t xml:space="preserve"> ir kitas ūkio subjektas, kurių pajėgumais remiasi tiekėjas</w:t>
            </w:r>
          </w:p>
          <w:p w14:paraId="324884B3"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3C468211"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A06F0"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191A"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4D436" w14:textId="77777777" w:rsidR="00E61582" w:rsidRPr="00E32906" w:rsidRDefault="00E61582"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31FDE652" w14:textId="77777777" w:rsidR="00E61582" w:rsidRPr="00E32906" w:rsidRDefault="00E61582" w:rsidP="00B17668">
            <w:pPr>
              <w:pStyle w:val="NoSpacing"/>
              <w:jc w:val="both"/>
              <w:rPr>
                <w:rFonts w:ascii="Times New Roman" w:eastAsia="Yu Mincho" w:hAnsi="Times New Roman" w:cs="Times New Roman"/>
                <w:b/>
                <w:bCs/>
                <w:sz w:val="22"/>
                <w:szCs w:val="22"/>
              </w:rPr>
            </w:pPr>
          </w:p>
          <w:p w14:paraId="7479B54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D18D2"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91E2600" w14:textId="77777777" w:rsidR="00E61582" w:rsidRPr="00E32906" w:rsidRDefault="00E61582" w:rsidP="00B17668">
            <w:pPr>
              <w:pStyle w:val="NoSpacing"/>
              <w:jc w:val="both"/>
              <w:rPr>
                <w:rFonts w:ascii="Times New Roman" w:hAnsi="Times New Roman" w:cs="Times New Roman"/>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4B5A0" w14:textId="6624B582"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2" w:author="Žydrūnas Burvys" w:date="2026-05-13T11:27: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7DD89CFA"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0673A3D8"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89B97" w14:textId="77777777" w:rsidR="00E61582" w:rsidRPr="00E32906" w:rsidRDefault="00E61582" w:rsidP="00B17668">
            <w:pPr>
              <w:pStyle w:val="NoSpacing"/>
              <w:numPr>
                <w:ilvl w:val="0"/>
                <w:numId w:val="4"/>
              </w:numPr>
              <w:rPr>
                <w:rFonts w:ascii="Times New Roman" w:hAnsi="Times New Roman" w:cs="Times New Roman"/>
                <w:b/>
                <w:bCs/>
                <w:sz w:val="22"/>
                <w:szCs w:val="22"/>
              </w:rPr>
            </w:pPr>
            <w:bookmarkStart w:id="3" w:name="_Hlk90887843"/>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F2C2"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2EEBC8B" w14:textId="77777777" w:rsidR="00E61582" w:rsidRPr="00E32906" w:rsidRDefault="00E61582" w:rsidP="00B17668">
            <w:pPr>
              <w:pStyle w:val="NoSpacing"/>
              <w:jc w:val="both"/>
              <w:rPr>
                <w:rFonts w:ascii="Times New Roman" w:hAnsi="Times New Roman" w:cs="Times New Roman"/>
                <w:b/>
                <w:bCs/>
                <w:sz w:val="22"/>
                <w:szCs w:val="22"/>
                <w:lang w:eastAsia="en-US"/>
              </w:rPr>
            </w:pPr>
          </w:p>
          <w:p w14:paraId="3BC3DF9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64655515" w14:textId="77777777" w:rsidR="00E61582" w:rsidRPr="00E32906" w:rsidRDefault="00E61582"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E7DED6F"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w:t>
            </w:r>
            <w:r w:rsidRPr="00E32906">
              <w:rPr>
                <w:rFonts w:ascii="Times New Roman" w:hAnsi="Times New Roman" w:cs="Times New Roman"/>
                <w:bCs/>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600A76E4"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0C7FF22E"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37A9106"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301A6381" w14:textId="77777777" w:rsidR="00E61582" w:rsidRPr="00E32906" w:rsidRDefault="00E61582"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1AE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14:paraId="57DD4EAF" w14:textId="77777777" w:rsidR="00E61582" w:rsidRPr="00E32906" w:rsidRDefault="00E61582" w:rsidP="00B17668">
            <w:pPr>
              <w:pStyle w:val="NoSpacing"/>
              <w:jc w:val="both"/>
              <w:rPr>
                <w:rFonts w:ascii="Times New Roman" w:eastAsia="Arial" w:hAnsi="Times New Roman" w:cs="Times New Roman"/>
                <w:sz w:val="22"/>
                <w:szCs w:val="22"/>
              </w:rPr>
            </w:pPr>
          </w:p>
          <w:p w14:paraId="60207B18"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F3AA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1E1A314D"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6DE20A85" w14:textId="77777777" w:rsidR="00E61582" w:rsidRPr="00E32906" w:rsidRDefault="00E61582" w:rsidP="00B17668">
            <w:pPr>
              <w:pStyle w:val="NoSpacing"/>
              <w:jc w:val="both"/>
              <w:rPr>
                <w:rFonts w:ascii="Times New Roman" w:hAnsi="Times New Roman" w:cs="Times New Roman"/>
                <w:b/>
                <w:bCs/>
                <w:sz w:val="22"/>
                <w:szCs w:val="22"/>
              </w:rPr>
            </w:pPr>
          </w:p>
          <w:p w14:paraId="13BA8F53"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77191221" w14:textId="77777777" w:rsidR="00E61582" w:rsidRPr="00E32906" w:rsidRDefault="00E61582"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17D977EC" w14:textId="77777777" w:rsidR="00E61582" w:rsidRPr="00E32906" w:rsidRDefault="00E61582"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CDA5CFF" w14:textId="77777777" w:rsidR="00E61582" w:rsidRPr="00E32906" w:rsidRDefault="00E61582" w:rsidP="00B17668">
            <w:pPr>
              <w:pStyle w:val="NoSpacing"/>
              <w:jc w:val="both"/>
              <w:rPr>
                <w:rFonts w:ascii="Times New Roman" w:hAnsi="Times New Roman" w:cs="Times New Roman"/>
                <w:sz w:val="22"/>
                <w:szCs w:val="22"/>
              </w:rPr>
            </w:pPr>
          </w:p>
          <w:p w14:paraId="302E6852"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lastRenderedPageBreak/>
              <w:t>Iš ne Lietuvoje įsteigtų subjektų reikalaujama:</w:t>
            </w:r>
          </w:p>
          <w:p w14:paraId="7F64E8C7"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5D431613" w14:textId="77777777" w:rsidR="00E61582" w:rsidRPr="00E32906" w:rsidRDefault="00E61582" w:rsidP="00B17668">
            <w:pPr>
              <w:pStyle w:val="NoSpacing"/>
              <w:jc w:val="both"/>
              <w:rPr>
                <w:rFonts w:ascii="Times New Roman" w:eastAsia="Yu Mincho" w:hAnsi="Times New Roman" w:cs="Times New Roman"/>
                <w:sz w:val="22"/>
                <w:szCs w:val="22"/>
              </w:rPr>
            </w:pPr>
          </w:p>
          <w:p w14:paraId="71B2B370" w14:textId="77777777" w:rsidR="00E61582" w:rsidRPr="00E32906" w:rsidRDefault="00E61582"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0000" w:themeColor="text1"/>
                <w:sz w:val="22"/>
                <w:szCs w:val="22"/>
              </w:rPr>
              <w:t>120 dienų</w:t>
            </w:r>
            <w:r w:rsidRPr="00AA2E6E">
              <w:rPr>
                <w:rFonts w:ascii="Times New Roman" w:hAnsi="Times New Roman" w:cs="Times New Roman"/>
                <w:color w:val="000000" w:themeColor="text1"/>
                <w:sz w:val="22"/>
                <w:szCs w:val="22"/>
              </w:rPr>
              <w:t xml:space="preserve">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9AB609" w14:textId="77777777" w:rsidR="00E61582" w:rsidRPr="00E32906" w:rsidRDefault="00E61582" w:rsidP="00B17668">
            <w:pPr>
              <w:pStyle w:val="NoSpacing"/>
              <w:jc w:val="both"/>
              <w:rPr>
                <w:rFonts w:ascii="Times New Roman" w:hAnsi="Times New Roman" w:cs="Times New Roman"/>
                <w:i/>
                <w:iCs/>
                <w:color w:val="7030A0"/>
                <w:sz w:val="22"/>
                <w:szCs w:val="22"/>
              </w:rPr>
            </w:pPr>
          </w:p>
          <w:p w14:paraId="1D467C4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1A266E" w14:textId="77777777" w:rsidR="00E61582" w:rsidRPr="00E32906" w:rsidRDefault="00E61582" w:rsidP="00B17668">
            <w:pPr>
              <w:pStyle w:val="NoSpacing"/>
              <w:jc w:val="both"/>
              <w:rPr>
                <w:rFonts w:ascii="Times New Roman" w:hAnsi="Times New Roman" w:cs="Times New Roman"/>
                <w:b/>
                <w:bCs/>
                <w:sz w:val="22"/>
                <w:szCs w:val="22"/>
              </w:rPr>
            </w:pPr>
          </w:p>
          <w:p w14:paraId="6A4108C0"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5BF98FD4"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100FAF4E" w14:textId="77777777" w:rsidR="00E61582" w:rsidRPr="00E32906" w:rsidRDefault="00E61582" w:rsidP="00B17668">
            <w:pPr>
              <w:pStyle w:val="NoSpacing"/>
              <w:jc w:val="both"/>
              <w:rPr>
                <w:rFonts w:ascii="Times New Roman" w:hAnsi="Times New Roman" w:cs="Times New Roman"/>
                <w:b/>
                <w:bCs/>
                <w:sz w:val="22"/>
                <w:szCs w:val="22"/>
              </w:rPr>
            </w:pPr>
          </w:p>
          <w:p w14:paraId="44C4FD68"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3A4FDA" w14:textId="77777777" w:rsidR="00E61582" w:rsidRPr="00E32906" w:rsidRDefault="00E61582" w:rsidP="00B17668">
            <w:pPr>
              <w:pStyle w:val="NoSpacing"/>
              <w:jc w:val="both"/>
              <w:rPr>
                <w:rFonts w:ascii="Times New Roman" w:hAnsi="Times New Roman" w:cs="Times New Roman"/>
                <w:b/>
                <w:bCs/>
                <w:sz w:val="22"/>
                <w:szCs w:val="22"/>
              </w:rPr>
            </w:pPr>
          </w:p>
          <w:p w14:paraId="5C164C90"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841F81" w14:textId="77777777" w:rsidR="00E61582" w:rsidRPr="00E32906" w:rsidRDefault="00E61582" w:rsidP="00B17668">
            <w:pPr>
              <w:pStyle w:val="NoSpacing"/>
              <w:jc w:val="both"/>
              <w:rPr>
                <w:rFonts w:ascii="Times New Roman" w:hAnsi="Times New Roman" w:cs="Times New Roman"/>
                <w:b/>
                <w:bCs/>
                <w:sz w:val="22"/>
                <w:szCs w:val="22"/>
              </w:rPr>
            </w:pPr>
          </w:p>
          <w:p w14:paraId="0DB986FC"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17C3356" w14:textId="77777777" w:rsidR="00E61582" w:rsidRPr="00E32906" w:rsidRDefault="00E61582"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34CA3027" w14:textId="77777777" w:rsidR="00E61582" w:rsidRPr="00E32906" w:rsidRDefault="00E61582" w:rsidP="00B17668">
            <w:pPr>
              <w:pStyle w:val="NoSpacing"/>
              <w:jc w:val="both"/>
              <w:rPr>
                <w:rFonts w:ascii="Times New Roman" w:hAnsi="Times New Roman" w:cs="Times New Roman"/>
                <w:b/>
                <w:bCs/>
                <w:sz w:val="22"/>
                <w:szCs w:val="22"/>
              </w:rPr>
            </w:pPr>
          </w:p>
          <w:p w14:paraId="4BA60DB3" w14:textId="77777777" w:rsidR="00E61582" w:rsidRPr="00E32906" w:rsidRDefault="00E61582"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AA2E6E">
              <w:rPr>
                <w:rFonts w:ascii="Times New Roman" w:hAnsi="Times New Roman" w:cs="Times New Roman"/>
                <w:b/>
                <w:bCs/>
                <w:color w:val="00B050"/>
                <w:sz w:val="22"/>
                <w:szCs w:val="22"/>
              </w:rPr>
              <w:t>120</w:t>
            </w:r>
            <w:r w:rsidRPr="00AA2E6E">
              <w:rPr>
                <w:rFonts w:ascii="Times New Roman" w:hAnsi="Times New Roman" w:cs="Times New Roman"/>
                <w:b/>
                <w:bCs/>
                <w:sz w:val="22"/>
                <w:szCs w:val="22"/>
              </w:rPr>
              <w:t xml:space="preserve"> </w:t>
            </w:r>
            <w:r w:rsidRPr="00AA2E6E">
              <w:rPr>
                <w:rFonts w:ascii="Times New Roman" w:hAnsi="Times New Roman" w:cs="Times New Roman"/>
                <w:b/>
                <w:bCs/>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C687B72" w14:textId="77777777" w:rsidR="00E61582" w:rsidRPr="00E32906" w:rsidRDefault="00E61582" w:rsidP="00B17668">
            <w:pPr>
              <w:pStyle w:val="NoSpacing"/>
              <w:jc w:val="both"/>
              <w:rPr>
                <w:rFonts w:ascii="Times New Roman" w:hAnsi="Times New Roman" w:cs="Times New Roman"/>
                <w:b/>
                <w:bCs/>
                <w:sz w:val="22"/>
                <w:szCs w:val="22"/>
              </w:rPr>
            </w:pPr>
          </w:p>
          <w:p w14:paraId="0F54A214"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CDA8EB1" w14:textId="77777777" w:rsidR="00E61582" w:rsidRPr="00E32906" w:rsidRDefault="00E61582" w:rsidP="00B17668">
            <w:pPr>
              <w:pStyle w:val="NoSpacing"/>
              <w:jc w:val="both"/>
              <w:rPr>
                <w:rFonts w:ascii="Times New Roman" w:hAnsi="Times New Roman" w:cs="Times New Roman"/>
                <w:sz w:val="22"/>
                <w:szCs w:val="22"/>
              </w:rPr>
            </w:pPr>
          </w:p>
          <w:p w14:paraId="27A0E356" w14:textId="77777777" w:rsidR="00E61582" w:rsidRPr="00E32906" w:rsidRDefault="00E61582"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623E1536" w14:textId="77777777" w:rsidR="00E61582" w:rsidRPr="00E32906" w:rsidRDefault="00E61582"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02C09096" w14:textId="77777777" w:rsidR="00E61582" w:rsidRPr="00E32906" w:rsidRDefault="00E61582" w:rsidP="00B17668">
            <w:pPr>
              <w:pStyle w:val="NoSpacing"/>
              <w:jc w:val="both"/>
              <w:rPr>
                <w:rFonts w:ascii="Times New Roman" w:hAnsi="Times New Roman" w:cs="Times New Roman"/>
                <w:b/>
                <w:bCs/>
                <w:sz w:val="22"/>
                <w:szCs w:val="22"/>
              </w:rPr>
            </w:pPr>
          </w:p>
          <w:p w14:paraId="30778769"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29478" w14:textId="704BD851"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w:t>
            </w:r>
            <w:del w:id="4" w:author="Žydrūnas Burvys" w:date="2026-05-13T11:27: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3656C1D2" w14:textId="77777777" w:rsidR="00E61582" w:rsidRPr="006E34F6" w:rsidRDefault="00E61582" w:rsidP="00B17668">
            <w:pPr>
              <w:pStyle w:val="NoSpacing"/>
              <w:jc w:val="both"/>
              <w:rPr>
                <w:rFonts w:ascii="Times New Roman" w:hAnsi="Times New Roman" w:cs="Times New Roman"/>
                <w:sz w:val="22"/>
                <w:szCs w:val="22"/>
                <w:lang w:eastAsia="en-US"/>
              </w:rPr>
            </w:pPr>
          </w:p>
        </w:tc>
      </w:tr>
      <w:bookmarkEnd w:id="3"/>
      <w:tr w:rsidR="00E61582" w:rsidRPr="00E32906" w14:paraId="49D172DA"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14F9E"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38121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A4D27"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070E9A60" w14:textId="77777777" w:rsidR="00E61582" w:rsidRPr="00E32906" w:rsidRDefault="00E61582" w:rsidP="00B17668">
            <w:pPr>
              <w:pStyle w:val="NoSpacing"/>
              <w:jc w:val="both"/>
              <w:rPr>
                <w:rFonts w:ascii="Times New Roman" w:eastAsia="Yu Mincho" w:hAnsi="Times New Roman" w:cs="Times New Roman"/>
                <w:sz w:val="22"/>
                <w:szCs w:val="22"/>
              </w:rPr>
            </w:pPr>
          </w:p>
          <w:p w14:paraId="56451A1C"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777B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D8895A1"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E0F56B"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3B8A1" w14:textId="5B2DCFD5"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5" w:author="Žydrūnas Burvys" w:date="2026-05-13T11:27: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7B3EB92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986965B"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FF914"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2C9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7834D4A"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900F4"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CE647DD" w14:textId="77777777" w:rsidR="00E61582" w:rsidRPr="00E32906" w:rsidRDefault="00E61582" w:rsidP="00B17668">
            <w:pPr>
              <w:pStyle w:val="NoSpacing"/>
              <w:jc w:val="both"/>
              <w:rPr>
                <w:rFonts w:ascii="Times New Roman" w:eastAsia="Yu Mincho" w:hAnsi="Times New Roman" w:cs="Times New Roman"/>
                <w:sz w:val="22"/>
                <w:szCs w:val="22"/>
              </w:rPr>
            </w:pPr>
          </w:p>
          <w:p w14:paraId="695FBE1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CF3F8"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0F822A0"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6A550A12"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04C59" w14:textId="789426BD"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6" w:author="Žydrūnas Burvys" w:date="2026-05-13T11:28: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7E2DDD2D"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97155B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31546"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3EDB3"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2F2FA"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4F00198A" w14:textId="77777777" w:rsidR="00E61582" w:rsidRPr="00E32906" w:rsidRDefault="00E61582" w:rsidP="00B17668">
            <w:pPr>
              <w:pStyle w:val="NoSpacing"/>
              <w:jc w:val="both"/>
              <w:rPr>
                <w:rFonts w:ascii="Times New Roman" w:eastAsia="Yu Mincho" w:hAnsi="Times New Roman" w:cs="Times New Roman"/>
                <w:sz w:val="22"/>
                <w:szCs w:val="22"/>
              </w:rPr>
            </w:pPr>
          </w:p>
          <w:p w14:paraId="51E0B03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5985B"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42BB7E"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FA1D9" w14:textId="660A9D4B"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7" w:author="Žydrūnas Burvys" w:date="2026-05-13T11:28: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6B90C9D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64F933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F1A072"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52F3E"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E32906">
              <w:rPr>
                <w:rFonts w:ascii="Times New Roman" w:hAnsi="Times New Roman" w:cs="Times New Roman"/>
                <w:sz w:val="22"/>
                <w:szCs w:val="22"/>
              </w:rPr>
              <w:lastRenderedPageBreak/>
              <w:t xml:space="preserve">pateikti patvirtinančių dokumentų, reikalaujamų pagal VPĮ 50 straipsnį. </w:t>
            </w:r>
          </w:p>
          <w:p w14:paraId="7F126B36"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A7E30B" w14:textId="77777777" w:rsidR="00E61582" w:rsidRPr="00E32906" w:rsidRDefault="00E61582"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DCA2E"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63020E7E" w14:textId="77777777" w:rsidR="00E61582" w:rsidRPr="00E32906" w:rsidRDefault="00E61582" w:rsidP="00B17668">
            <w:pPr>
              <w:pStyle w:val="NoSpacing"/>
              <w:jc w:val="both"/>
              <w:rPr>
                <w:rFonts w:ascii="Times New Roman" w:eastAsia="Yu Mincho" w:hAnsi="Times New Roman" w:cs="Times New Roman"/>
                <w:sz w:val="22"/>
                <w:szCs w:val="22"/>
              </w:rPr>
            </w:pPr>
          </w:p>
          <w:p w14:paraId="60F2DD86"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512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C1ACEC3"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1B7ACBE9"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50ED5E8B"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w:t>
            </w:r>
            <w:r w:rsidRPr="00E32906">
              <w:rPr>
                <w:rFonts w:ascii="Times New Roman" w:hAnsi="Times New Roman" w:cs="Times New Roman"/>
                <w:b/>
                <w:bCs/>
                <w:sz w:val="22"/>
                <w:szCs w:val="22"/>
              </w:rPr>
              <w:lastRenderedPageBreak/>
              <w:t xml:space="preserve">be kita ko, gali būti atsižvelgiama į pagal VPĮ 52 straipsnį skelbiamą informaciją: </w:t>
            </w:r>
          </w:p>
          <w:p w14:paraId="3D50DD7A" w14:textId="77777777" w:rsidR="00E61582" w:rsidRPr="00E32906" w:rsidRDefault="00ED0234" w:rsidP="00B17668">
            <w:pPr>
              <w:pStyle w:val="NoSpacing"/>
              <w:jc w:val="both"/>
              <w:rPr>
                <w:rFonts w:ascii="Times New Roman" w:hAnsi="Times New Roman" w:cs="Times New Roman"/>
                <w:sz w:val="22"/>
                <w:szCs w:val="22"/>
              </w:rPr>
            </w:pPr>
            <w:hyperlink r:id="rId10" w:history="1">
              <w:r w:rsidR="00E61582" w:rsidRPr="00E32906">
                <w:rPr>
                  <w:rStyle w:val="Hyperlink"/>
                  <w:rFonts w:ascii="Times New Roman" w:hAnsi="Times New Roman" w:cs="Times New Roman"/>
                  <w:sz w:val="22"/>
                  <w:szCs w:val="22"/>
                </w:rPr>
                <w:t>https://vpt.lrv.lt/lt/nuorodos/kiti-duomenys/powerbi/melaginga-informacija-pateikusiu-tiekeju-sarasas-3/</w:t>
              </w:r>
            </w:hyperlink>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D6922" w14:textId="382171C9"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w:t>
            </w:r>
            <w:del w:id="8" w:author="Žydrūnas Burvys" w:date="2026-05-13T11:29: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4EC7390F"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2F91C5A6"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F377D"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908B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E32906">
              <w:rPr>
                <w:rFonts w:ascii="Times New Roman" w:hAnsi="Times New Roman" w:cs="Times New Roman"/>
                <w:sz w:val="22"/>
                <w:szCs w:val="22"/>
              </w:rPr>
              <w:lastRenderedPageBreak/>
              <w:t>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61D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5 punktas</w:t>
            </w:r>
          </w:p>
          <w:p w14:paraId="399A84AB" w14:textId="77777777" w:rsidR="00E61582" w:rsidRPr="00E32906" w:rsidRDefault="00E61582" w:rsidP="00B17668">
            <w:pPr>
              <w:pStyle w:val="NoSpacing"/>
              <w:jc w:val="both"/>
              <w:rPr>
                <w:rFonts w:ascii="Times New Roman" w:eastAsia="Yu Mincho" w:hAnsi="Times New Roman" w:cs="Times New Roman"/>
                <w:sz w:val="22"/>
                <w:szCs w:val="22"/>
              </w:rPr>
            </w:pPr>
          </w:p>
          <w:p w14:paraId="77E06EDB"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7809C67C"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2A1077DD"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313A7"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40A5DA9D" w14:textId="77777777" w:rsidR="00E61582" w:rsidRPr="00E32906" w:rsidRDefault="00E61582" w:rsidP="00B17668">
            <w:pPr>
              <w:pStyle w:val="NoSpacing"/>
              <w:jc w:val="both"/>
              <w:rPr>
                <w:rFonts w:ascii="Times New Roman" w:hAnsi="Times New Roman" w:cs="Times New Roman"/>
                <w:b/>
                <w:bCs/>
                <w:iCs/>
                <w:sz w:val="22"/>
                <w:szCs w:val="22"/>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096EC" w14:textId="2CCFD782"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9" w:author="Žydrūnas Burvys" w:date="2026-05-13T11:31: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386AA610"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6DF72DDF"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84B13" w14:textId="77777777" w:rsidR="00E61582" w:rsidRPr="00E32906" w:rsidRDefault="00E61582" w:rsidP="00B17668">
            <w:pPr>
              <w:pStyle w:val="NoSpacing"/>
              <w:numPr>
                <w:ilvl w:val="0"/>
                <w:numId w:val="4"/>
              </w:numPr>
              <w:rPr>
                <w:rFonts w:ascii="Times New Roman" w:hAnsi="Times New Roman" w:cs="Times New Roman"/>
                <w:b/>
                <w:bCs/>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4BC3F"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F67408" w14:textId="77777777" w:rsidR="00E61582" w:rsidRPr="00E32906" w:rsidRDefault="00E61582"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E32906">
              <w:rPr>
                <w:rFonts w:ascii="Times New Roman" w:hAnsi="Times New Roman" w:cs="Times New Roman"/>
                <w:sz w:val="22"/>
                <w:szCs w:val="22"/>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E4B1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14:paraId="3D24B389" w14:textId="77777777" w:rsidR="00E61582" w:rsidRPr="00E32906" w:rsidRDefault="00E61582" w:rsidP="00B17668">
            <w:pPr>
              <w:pStyle w:val="NoSpacing"/>
              <w:jc w:val="both"/>
              <w:rPr>
                <w:rFonts w:ascii="Times New Roman" w:eastAsia="Yu Mincho" w:hAnsi="Times New Roman" w:cs="Times New Roman"/>
                <w:sz w:val="22"/>
                <w:szCs w:val="22"/>
              </w:rPr>
            </w:pPr>
          </w:p>
          <w:p w14:paraId="44086F5A"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12A4AEB5"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p w14:paraId="52CF1584" w14:textId="77777777" w:rsidR="00E61582" w:rsidRPr="00E32906" w:rsidRDefault="00E61582" w:rsidP="00B17668">
            <w:pPr>
              <w:pStyle w:val="NoSpacing"/>
              <w:jc w:val="both"/>
              <w:rPr>
                <w:rFonts w:ascii="Times New Roman" w:eastAsia="Yu Mincho" w:hAnsi="Times New Roman" w:cs="Times New Roman"/>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958E5"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3543144"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2FF2E315"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3FE6D41" w14:textId="77777777" w:rsidR="00E61582" w:rsidRPr="00E32906" w:rsidRDefault="00E61582" w:rsidP="00B17668">
            <w:pPr>
              <w:pStyle w:val="NoSpacing"/>
              <w:jc w:val="both"/>
              <w:rPr>
                <w:rFonts w:ascii="Times New Roman" w:hAnsi="Times New Roman" w:cs="Times New Roman"/>
                <w:sz w:val="22"/>
                <w:szCs w:val="22"/>
              </w:rPr>
            </w:pPr>
          </w:p>
          <w:p w14:paraId="22B21B2D" w14:textId="77777777" w:rsidR="00E61582" w:rsidRPr="00E32906" w:rsidRDefault="00ED0234" w:rsidP="00B17668">
            <w:pPr>
              <w:pStyle w:val="NoSpacing"/>
              <w:jc w:val="both"/>
              <w:rPr>
                <w:rFonts w:ascii="Times New Roman" w:hAnsi="Times New Roman" w:cs="Times New Roman"/>
                <w:sz w:val="22"/>
                <w:szCs w:val="22"/>
              </w:rPr>
            </w:pPr>
            <w:hyperlink r:id="rId11" w:history="1">
              <w:r w:rsidR="00E61582" w:rsidRPr="00E32906">
                <w:rPr>
                  <w:rStyle w:val="Hyperlink"/>
                  <w:rFonts w:ascii="Times New Roman" w:hAnsi="Times New Roman" w:cs="Times New Roman"/>
                  <w:sz w:val="22"/>
                  <w:szCs w:val="22"/>
                </w:rPr>
                <w:t>https://vpt.lrv.lt/lt/nuorodos/kiti-duomenys/powerbi/nepatikimi-tiekejai-1/</w:t>
              </w:r>
            </w:hyperlink>
          </w:p>
          <w:p w14:paraId="25C9488B" w14:textId="77777777" w:rsidR="00E61582" w:rsidRPr="00E32906" w:rsidRDefault="00E61582" w:rsidP="00B17668">
            <w:pPr>
              <w:pStyle w:val="NoSpacing"/>
              <w:jc w:val="both"/>
              <w:rPr>
                <w:rFonts w:ascii="Times New Roman" w:hAnsi="Times New Roman" w:cs="Times New Roman"/>
                <w:sz w:val="22"/>
                <w:szCs w:val="22"/>
              </w:rPr>
            </w:pPr>
          </w:p>
          <w:p w14:paraId="35F0C301" w14:textId="77777777" w:rsidR="00E61582" w:rsidRPr="00E32906" w:rsidRDefault="00ED0234" w:rsidP="00B17668">
            <w:pPr>
              <w:pStyle w:val="NoSpacing"/>
              <w:jc w:val="both"/>
              <w:rPr>
                <w:rFonts w:ascii="Times New Roman" w:hAnsi="Times New Roman" w:cs="Times New Roman"/>
                <w:sz w:val="22"/>
                <w:szCs w:val="22"/>
              </w:rPr>
            </w:pPr>
            <w:hyperlink r:id="rId12" w:history="1">
              <w:r w:rsidR="00E61582" w:rsidRPr="00E32906">
                <w:rPr>
                  <w:rStyle w:val="Hyperlink"/>
                  <w:rFonts w:ascii="Times New Roman" w:hAnsi="Times New Roman" w:cs="Times New Roman"/>
                  <w:sz w:val="22"/>
                  <w:szCs w:val="22"/>
                </w:rPr>
                <w:t>https://vpt.lrv.lt/lt/pasalinimo-pagrindai-1/nepatikimu-koncesininku-sarasas-1/nepatikimu-koncesininku-sarasas/</w:t>
              </w:r>
            </w:hyperlink>
          </w:p>
          <w:p w14:paraId="7075D447" w14:textId="77777777" w:rsidR="00E61582" w:rsidRPr="00E32906" w:rsidRDefault="00E61582" w:rsidP="00B17668">
            <w:pPr>
              <w:pStyle w:val="NoSpacing"/>
              <w:jc w:val="both"/>
              <w:rPr>
                <w:rFonts w:ascii="Times New Roman" w:hAnsi="Times New Roman" w:cs="Times New Roman"/>
                <w:bCs/>
                <w:sz w:val="22"/>
                <w:szCs w:val="22"/>
              </w:rPr>
            </w:pPr>
          </w:p>
          <w:p w14:paraId="735D9C9A" w14:textId="77777777" w:rsidR="00E61582" w:rsidRPr="00E32906" w:rsidRDefault="00E61582" w:rsidP="00B17668">
            <w:pPr>
              <w:pStyle w:val="NoSpacing"/>
              <w:jc w:val="both"/>
              <w:rPr>
                <w:rFonts w:ascii="Times New Roman" w:hAnsi="Times New Roman" w:cs="Times New Roman"/>
                <w:b/>
                <w:b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DC70A" w14:textId="2B5A304E"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10" w:author="Žydrūnas Burvys" w:date="2026-05-13T11:31: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67D9B7A7"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5CC0D8E2"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A2F2" w14:textId="77777777" w:rsidR="00E61582" w:rsidRPr="00E32906" w:rsidRDefault="00E61582" w:rsidP="00B17668">
            <w:pPr>
              <w:pStyle w:val="NoSpacing"/>
              <w:numPr>
                <w:ilvl w:val="0"/>
                <w:numId w:val="4"/>
              </w:numPr>
              <w:rPr>
                <w:rFonts w:ascii="Times New Roman" w:hAnsi="Times New Roman" w:cs="Times New Roman"/>
                <w:sz w:val="22"/>
                <w:szCs w:val="22"/>
              </w:rPr>
            </w:pPr>
          </w:p>
          <w:p w14:paraId="4022FD26" w14:textId="77777777" w:rsidR="00E61582" w:rsidRPr="00E32906" w:rsidRDefault="00E61582" w:rsidP="00B17668">
            <w:pPr>
              <w:pStyle w:val="NoSpacing"/>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66F7A"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1" w:name="part_030e6c6c64ba4f96a23474e439d1b80c"/>
            <w:bookmarkEnd w:id="1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23FF588A" w14:textId="77777777" w:rsidR="00E61582" w:rsidRPr="00E32906" w:rsidRDefault="00E61582" w:rsidP="00B17668">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468F9"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5C6BCCD5" w14:textId="77777777" w:rsidR="00E61582" w:rsidRPr="00E32906" w:rsidRDefault="00E61582" w:rsidP="00B17668">
            <w:pPr>
              <w:pStyle w:val="NoSpacing"/>
              <w:jc w:val="both"/>
              <w:rPr>
                <w:rFonts w:ascii="Times New Roman" w:eastAsia="Yu Mincho" w:hAnsi="Times New Roman" w:cs="Times New Roman"/>
                <w:sz w:val="22"/>
                <w:szCs w:val="22"/>
              </w:rPr>
            </w:pPr>
          </w:p>
          <w:p w14:paraId="2E9DDFF2" w14:textId="77777777" w:rsidR="00E61582" w:rsidRPr="00E32906" w:rsidRDefault="00E61582"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5153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3" w:history="1">
              <w:r w:rsidRPr="00E32906">
                <w:rPr>
                  <w:rStyle w:val="Hyperlink"/>
                  <w:rFonts w:ascii="Times New Roman" w:hAnsi="Times New Roman" w:cs="Times New Roman"/>
                  <w:sz w:val="22"/>
                  <w:szCs w:val="22"/>
                  <w:u w:val="single"/>
                </w:rPr>
                <w:t>https://www.registrucentras.lt/jar/p/index.php</w:t>
              </w:r>
            </w:hyperlink>
          </w:p>
          <w:p w14:paraId="4D2BB1B3"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04D0E40" w14:textId="77777777" w:rsidR="00E61582" w:rsidRPr="00E32906" w:rsidRDefault="00ED0234" w:rsidP="00B17668">
            <w:pPr>
              <w:pStyle w:val="NoSpacing"/>
              <w:jc w:val="both"/>
              <w:rPr>
                <w:rFonts w:ascii="Times New Roman" w:hAnsi="Times New Roman" w:cs="Times New Roman"/>
                <w:sz w:val="22"/>
                <w:szCs w:val="22"/>
              </w:rPr>
            </w:pPr>
            <w:hyperlink r:id="rId14" w:history="1">
              <w:r w:rsidR="00E61582"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7286825" w14:textId="77777777" w:rsidR="00E61582" w:rsidRPr="00E32906" w:rsidRDefault="00E61582" w:rsidP="00B17668">
            <w:pPr>
              <w:pStyle w:val="NoSpacing"/>
              <w:jc w:val="both"/>
              <w:rPr>
                <w:rFonts w:ascii="Times New Roman" w:hAnsi="Times New Roman" w:cs="Times New Roman"/>
                <w:b/>
                <w:bCs/>
                <w:iCs/>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02470" w14:textId="313DA313"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12" w:author="Žydrūnas Burvys" w:date="2026-05-13T11:31: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75F2C416"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77D4FD14"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D3389"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EFC04"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F8FF"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341B3CC8" w14:textId="77777777" w:rsidR="00E61582" w:rsidRPr="00E32906" w:rsidRDefault="00E61582" w:rsidP="00B17668">
            <w:pPr>
              <w:pStyle w:val="NoSpacing"/>
              <w:jc w:val="both"/>
              <w:rPr>
                <w:rFonts w:ascii="Times New Roman" w:eastAsia="Yu Mincho" w:hAnsi="Times New Roman" w:cs="Times New Roman"/>
                <w:sz w:val="22"/>
                <w:szCs w:val="22"/>
              </w:rPr>
            </w:pPr>
          </w:p>
          <w:p w14:paraId="13F79EF3"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7F09"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4AB3CEF" w14:textId="77777777" w:rsidR="00E61582" w:rsidRPr="00E32906" w:rsidRDefault="00E61582" w:rsidP="00B17668">
            <w:pPr>
              <w:pStyle w:val="NoSpacing"/>
              <w:jc w:val="both"/>
              <w:rPr>
                <w:rFonts w:ascii="Times New Roman" w:hAnsi="Times New Roman" w:cs="Times New Roman"/>
                <w:b/>
                <w:bCs/>
                <w:iCs/>
                <w:sz w:val="22"/>
                <w:szCs w:val="22"/>
                <w:lang w:eastAsia="en-US"/>
              </w:rPr>
            </w:pPr>
          </w:p>
          <w:p w14:paraId="584D6D4C" w14:textId="77777777" w:rsidR="00E61582" w:rsidRPr="00E32906" w:rsidRDefault="00E61582"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5">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D999" w14:textId="0AB2EEED"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13" w:author="Žydrūnas Burvys" w:date="2026-05-13T11:33: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5DB68604" w14:textId="77777777" w:rsidR="00E61582" w:rsidRPr="006E34F6" w:rsidRDefault="00E61582" w:rsidP="00B17668">
            <w:pPr>
              <w:pStyle w:val="NoSpacing"/>
              <w:jc w:val="both"/>
              <w:rPr>
                <w:rFonts w:ascii="Times New Roman" w:hAnsi="Times New Roman" w:cs="Times New Roman"/>
                <w:sz w:val="22"/>
                <w:szCs w:val="22"/>
                <w:lang w:eastAsia="en-US"/>
              </w:rPr>
            </w:pPr>
          </w:p>
        </w:tc>
      </w:tr>
      <w:tr w:rsidR="00E61582" w:rsidRPr="00E32906" w14:paraId="472B9DDC" w14:textId="77777777" w:rsidTr="001E565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DEB8A" w14:textId="77777777" w:rsidR="00E61582" w:rsidRPr="00E32906" w:rsidRDefault="00E61582" w:rsidP="00B17668">
            <w:pPr>
              <w:pStyle w:val="NoSpacing"/>
              <w:numPr>
                <w:ilvl w:val="0"/>
                <w:numId w:val="4"/>
              </w:numPr>
              <w:rPr>
                <w:rFonts w:ascii="Times New Roman" w:hAnsi="Times New Roman" w:cs="Times New Roman"/>
                <w:sz w:val="22"/>
                <w:szCs w:val="22"/>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EFF6" w14:textId="77777777" w:rsidR="00E61582" w:rsidRPr="00E32906" w:rsidRDefault="00E61582"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FA09C" w14:textId="77777777" w:rsidR="00E61582" w:rsidRPr="00E32906" w:rsidRDefault="00E61582"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3AE15E42" w14:textId="77777777" w:rsidR="00E61582" w:rsidRPr="00E32906" w:rsidRDefault="00E61582" w:rsidP="00B17668">
            <w:pPr>
              <w:pStyle w:val="NoSpacing"/>
              <w:jc w:val="both"/>
              <w:rPr>
                <w:rFonts w:ascii="Times New Roman" w:eastAsia="Yu Mincho" w:hAnsi="Times New Roman" w:cs="Times New Roman"/>
                <w:sz w:val="22"/>
                <w:szCs w:val="22"/>
              </w:rPr>
            </w:pPr>
          </w:p>
          <w:p w14:paraId="72E9DECB" w14:textId="77777777" w:rsidR="00E61582" w:rsidRPr="00E32906" w:rsidRDefault="00E61582"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50344" w14:textId="77777777" w:rsidR="00E61582" w:rsidRPr="00E32906" w:rsidRDefault="00E61582"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6E2B025F" w14:textId="77777777" w:rsidR="00E61582" w:rsidRPr="00E32906" w:rsidRDefault="00E61582" w:rsidP="00B17668">
            <w:pPr>
              <w:pStyle w:val="NoSpacing"/>
              <w:jc w:val="both"/>
              <w:rPr>
                <w:rFonts w:ascii="Times New Roman" w:hAnsi="Times New Roman" w:cs="Times New Roman"/>
                <w:bCs/>
                <w:iCs/>
                <w:sz w:val="22"/>
                <w:szCs w:val="22"/>
                <w:lang w:eastAsia="en-US"/>
              </w:rPr>
            </w:pPr>
          </w:p>
          <w:p w14:paraId="0306D8F9" w14:textId="77777777" w:rsidR="00E61582" w:rsidRPr="00E32906" w:rsidRDefault="00E61582"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8BE6FA5" w14:textId="77777777" w:rsidR="00E61582" w:rsidRPr="00E32906" w:rsidRDefault="00ED0234" w:rsidP="00B17668">
            <w:pPr>
              <w:rPr>
                <w:rFonts w:ascii="Times New Roman" w:hAnsi="Times New Roman" w:cs="Times New Roman"/>
                <w:bCs/>
                <w:iCs/>
                <w:sz w:val="22"/>
                <w:szCs w:val="22"/>
                <w:lang w:eastAsia="en-US"/>
              </w:rPr>
            </w:pPr>
            <w:hyperlink r:id="rId16" w:history="1">
              <w:r w:rsidR="00E61582" w:rsidRPr="00E32906">
                <w:rPr>
                  <w:rStyle w:val="Hyperlink"/>
                  <w:rFonts w:ascii="Times New Roman" w:hAnsi="Times New Roman" w:cs="Times New Roman"/>
                  <w:sz w:val="22"/>
                  <w:szCs w:val="22"/>
                  <w:u w:val="single"/>
                </w:rPr>
                <w:t>https://kt.gov.lt/lt/atviri-duomenys/diskvalifikavimas-is-viesuju-pirkimu</w:t>
              </w:r>
            </w:hyperlink>
            <w:r w:rsidR="00E61582" w:rsidRPr="00E32906">
              <w:rPr>
                <w:rFonts w:ascii="Times New Roman" w:hAnsi="Times New Roman" w:cs="Times New Roman"/>
                <w:sz w:val="22"/>
                <w:szCs w:val="22"/>
              </w:rPr>
              <w:t xml:space="preserve"> skelbiamą informaciją.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E6B4" w14:textId="3B136356" w:rsidR="00E61582" w:rsidRPr="006E34F6" w:rsidRDefault="00E61582"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w:t>
            </w:r>
            <w:del w:id="14" w:author="Žydrūnas Burvys" w:date="2026-05-13T11:33:00Z">
              <w:r w:rsidRPr="006E34F6" w:rsidDel="0024041B">
                <w:rPr>
                  <w:rFonts w:ascii="Times New Roman" w:hAnsi="Times New Roman" w:cs="Times New Roman"/>
                  <w:sz w:val="22"/>
                  <w:szCs w:val="22"/>
                  <w:lang w:eastAsia="en-US"/>
                </w:rPr>
                <w:delText>, subtiekėjas</w:delText>
              </w:r>
            </w:del>
            <w:r w:rsidRPr="006E34F6">
              <w:rPr>
                <w:rFonts w:ascii="Times New Roman" w:hAnsi="Times New Roman" w:cs="Times New Roman"/>
                <w:sz w:val="22"/>
                <w:szCs w:val="22"/>
                <w:lang w:eastAsia="en-US"/>
              </w:rPr>
              <w:t xml:space="preserve"> ir kitas ūkio subjektas, kurių pajėgumais remiasi tiekėjas</w:t>
            </w:r>
          </w:p>
          <w:p w14:paraId="02188F77" w14:textId="77777777" w:rsidR="00E61582" w:rsidRPr="00E32906" w:rsidRDefault="00E61582" w:rsidP="00B17668">
            <w:pPr>
              <w:pStyle w:val="NoSpacing"/>
              <w:jc w:val="both"/>
              <w:rPr>
                <w:rFonts w:ascii="Times New Roman" w:hAnsi="Times New Roman" w:cs="Times New Roman"/>
                <w:sz w:val="22"/>
                <w:szCs w:val="22"/>
                <w:lang w:eastAsia="en-US"/>
              </w:rPr>
            </w:pPr>
          </w:p>
        </w:tc>
      </w:tr>
    </w:tbl>
    <w:p w14:paraId="5C887C39" w14:textId="77777777" w:rsidR="00AA2E6E" w:rsidRPr="006825B9" w:rsidRDefault="00AA2E6E" w:rsidP="006825B9">
      <w:pPr>
        <w:rPr>
          <w:lang w:eastAsia="en-GB"/>
        </w:rPr>
      </w:pPr>
    </w:p>
    <w:p w14:paraId="300D9F9F" w14:textId="77777777" w:rsidR="00C86C56" w:rsidRPr="00E32906" w:rsidRDefault="00C86C56" w:rsidP="00C86C56">
      <w:pPr>
        <w:pStyle w:val="Heading"/>
        <w:jc w:val="center"/>
        <w:rPr>
          <w:rFonts w:cs="Times New Roman"/>
          <w:sz w:val="24"/>
          <w:szCs w:val="24"/>
          <w:lang w:val="lt-LT"/>
        </w:rPr>
      </w:pPr>
      <w:bookmarkStart w:id="15" w:name="_Hlk230184960"/>
      <w:r w:rsidRPr="00E32906">
        <w:rPr>
          <w:rFonts w:cs="Times New Roman"/>
          <w:sz w:val="24"/>
          <w:szCs w:val="24"/>
          <w:lang w:val="lt-LT"/>
        </w:rPr>
        <w:t>KVALIFIKACIJOS REIKALAVIMAI</w:t>
      </w:r>
    </w:p>
    <w:p w14:paraId="15B16BCF"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571"/>
        <w:gridCol w:w="4243"/>
        <w:gridCol w:w="5814"/>
        <w:gridCol w:w="3320"/>
      </w:tblGrid>
      <w:tr w:rsidR="005C17DF" w:rsidRPr="00D31DB4" w14:paraId="4A6D9190" w14:textId="77777777" w:rsidTr="001D7846">
        <w:trPr>
          <w:trHeight w:val="481"/>
        </w:trPr>
        <w:tc>
          <w:tcPr>
            <w:tcW w:w="205" w:type="pct"/>
          </w:tcPr>
          <w:p w14:paraId="52819DE5" w14:textId="77777777" w:rsidR="005C17DF" w:rsidRPr="00D31DB4" w:rsidRDefault="005C17DF" w:rsidP="00B8729C">
            <w:pPr>
              <w:spacing w:line="312" w:lineRule="auto"/>
              <w:jc w:val="center"/>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521" w:type="pct"/>
          </w:tcPr>
          <w:p w14:paraId="51932EC9"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2084" w:type="pct"/>
          </w:tcPr>
          <w:p w14:paraId="1676B1A2" w14:textId="77777777" w:rsidR="005C17DF" w:rsidRPr="00D31DB4" w:rsidRDefault="005C17DF" w:rsidP="00A72A34">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90" w:type="pct"/>
          </w:tcPr>
          <w:p w14:paraId="62895ACF" w14:textId="77777777" w:rsidR="005C17DF" w:rsidRPr="00D31DB4" w:rsidRDefault="005C17DF" w:rsidP="00A72A34">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0A5BD1" w:rsidRPr="00D31DB4" w14:paraId="50730A23" w14:textId="77777777" w:rsidTr="001D7846">
        <w:tc>
          <w:tcPr>
            <w:tcW w:w="205" w:type="pct"/>
          </w:tcPr>
          <w:p w14:paraId="68761D66" w14:textId="02DA01DD" w:rsidR="000A5BD1" w:rsidRPr="00D31DB4" w:rsidRDefault="000A5BD1" w:rsidP="000A5BD1">
            <w:pPr>
              <w:jc w:val="both"/>
              <w:rPr>
                <w:rFonts w:eastAsia="Arial Unicode MS"/>
                <w:sz w:val="24"/>
                <w:szCs w:val="24"/>
                <w:lang w:val="lt-LT" w:eastAsia="en-US"/>
              </w:rPr>
            </w:pPr>
            <w:ins w:id="16" w:author="Žydrūnas Burvys" w:date="2026-05-20T16:19:00Z">
              <w:r>
                <w:rPr>
                  <w:sz w:val="24"/>
                  <w:szCs w:val="24"/>
                  <w:bdr w:val="none" w:sz="0" w:space="0" w:color="auto" w:frame="1"/>
                </w:rPr>
                <w:t>1.</w:t>
              </w:r>
            </w:ins>
            <w:del w:id="17" w:author="Žydrūnas Burvys" w:date="2026-05-20T16:19:00Z">
              <w:r w:rsidRPr="00D31DB4" w:rsidDel="00E37712">
                <w:rPr>
                  <w:rFonts w:eastAsia="Arial Unicode MS"/>
                  <w:sz w:val="24"/>
                  <w:szCs w:val="24"/>
                  <w:lang w:val="lt-LT" w:eastAsia="en-US"/>
                </w:rPr>
                <w:delText>1.</w:delText>
              </w:r>
            </w:del>
          </w:p>
        </w:tc>
        <w:tc>
          <w:tcPr>
            <w:tcW w:w="1521" w:type="pct"/>
          </w:tcPr>
          <w:p w14:paraId="4817E5CA" w14:textId="6E131AC8" w:rsidR="000A5BD1" w:rsidRPr="00ED0234" w:rsidRDefault="000A5BD1" w:rsidP="000A5BD1">
            <w:pPr>
              <w:jc w:val="both"/>
              <w:rPr>
                <w:ins w:id="18" w:author="Žydrūnas Burvys" w:date="2026-05-20T16:19:00Z"/>
                <w:b/>
                <w:bCs/>
                <w:color w:val="000000"/>
                <w:sz w:val="22"/>
                <w:szCs w:val="22"/>
                <w:bdr w:val="none" w:sz="0" w:space="0" w:color="auto" w:frame="1"/>
                <w:lang w:val="lt-LT"/>
              </w:rPr>
            </w:pPr>
            <w:ins w:id="19" w:author="Žydrūnas Burvys" w:date="2026-05-20T16:19:00Z">
              <w:r w:rsidRPr="00ED0234">
                <w:rPr>
                  <w:color w:val="000000"/>
                  <w:sz w:val="22"/>
                  <w:szCs w:val="22"/>
                  <w:bdr w:val="none" w:sz="0" w:space="0" w:color="auto" w:frame="1"/>
                  <w:lang w:val="lt-LT"/>
                </w:rPr>
                <w:t>Tiekėjas, per paskutinius 3 metus iki pasiūlymo pateikimo termino pabaigos, o jeigu tiekėjas įregistruotas vėliau, per laiką nuo tiekėjo registracijos dienos, iki pasiūlymo pateikimo termino pabaigos</w:t>
              </w:r>
              <w:r w:rsidRPr="00ED0234">
                <w:rPr>
                  <w:sz w:val="22"/>
                  <w:szCs w:val="22"/>
                  <w:bdr w:val="none" w:sz="0" w:space="0" w:color="auto" w:frame="1"/>
                  <w:lang w:val="lt-LT" w:eastAsia="en-GB"/>
                </w:rPr>
                <w:t xml:space="preserve"> pagal vieną ar daugiau įvykdytų, ar tebevykdomų sutarčių, </w:t>
              </w:r>
              <w:r w:rsidRPr="00ED0234">
                <w:rPr>
                  <w:spacing w:val="2"/>
                  <w:sz w:val="22"/>
                  <w:szCs w:val="22"/>
                  <w:bdr w:val="none" w:sz="0" w:space="0" w:color="auto" w:frame="1"/>
                  <w:lang w:val="lt-LT" w:eastAsia="en-GB"/>
                </w:rPr>
                <w:t xml:space="preserve">turi būti tinkamai </w:t>
              </w:r>
              <w:proofErr w:type="spellStart"/>
              <w:r w:rsidRPr="00ED0234">
                <w:rPr>
                  <w:spacing w:val="2"/>
                  <w:sz w:val="22"/>
                  <w:szCs w:val="22"/>
                  <w:bdr w:val="none" w:sz="0" w:space="0" w:color="auto" w:frame="1"/>
                  <w:lang w:val="lt-LT" w:eastAsia="en-GB"/>
                </w:rPr>
                <w:t>išnuom</w:t>
              </w:r>
            </w:ins>
            <w:ins w:id="20" w:author="Žydrūnas Burvys" w:date="2026-05-20T16:22:00Z">
              <w:r w:rsidRPr="00ED0234">
                <w:rPr>
                  <w:spacing w:val="2"/>
                  <w:sz w:val="22"/>
                  <w:szCs w:val="22"/>
                  <w:bdr w:val="none" w:sz="0" w:space="0" w:color="auto" w:frame="1"/>
                  <w:lang w:val="lt-LT" w:eastAsia="en-GB"/>
                </w:rPr>
                <w:t>a</w:t>
              </w:r>
            </w:ins>
            <w:ins w:id="21" w:author="Žydrūnas Burvys" w:date="2026-05-20T16:19:00Z">
              <w:r w:rsidRPr="00ED0234">
                <w:rPr>
                  <w:spacing w:val="2"/>
                  <w:sz w:val="22"/>
                  <w:szCs w:val="22"/>
                  <w:bdr w:val="none" w:sz="0" w:space="0" w:color="auto" w:frame="1"/>
                  <w:lang w:val="lt-LT" w:eastAsia="en-GB"/>
                </w:rPr>
                <w:t>vęs</w:t>
              </w:r>
              <w:proofErr w:type="spellEnd"/>
              <w:r w:rsidRPr="00ED0234">
                <w:rPr>
                  <w:spacing w:val="2"/>
                  <w:sz w:val="22"/>
                  <w:szCs w:val="22"/>
                  <w:bdr w:val="none" w:sz="0" w:space="0" w:color="auto" w:frame="1"/>
                  <w:lang w:val="lt-LT" w:eastAsia="en-GB"/>
                </w:rPr>
                <w:t xml:space="preserve"> motorines transporto priemones </w:t>
              </w:r>
              <w:r w:rsidRPr="00ED0234">
                <w:rPr>
                  <w:sz w:val="22"/>
                  <w:szCs w:val="22"/>
                  <w:bdr w:val="none" w:sz="0" w:space="0" w:color="auto" w:frame="1"/>
                  <w:lang w:val="lt-LT" w:eastAsia="en-GB"/>
                </w:rPr>
                <w:t xml:space="preserve">kurių bendra suma yra ne mažesnė kaip </w:t>
              </w:r>
              <w:r w:rsidRPr="00ED0234">
                <w:rPr>
                  <w:b/>
                  <w:bCs/>
                  <w:sz w:val="22"/>
                  <w:szCs w:val="22"/>
                  <w:bdr w:val="none" w:sz="0" w:space="0" w:color="auto" w:frame="1"/>
                  <w:lang w:val="lt-LT" w:eastAsia="en-GB"/>
                </w:rPr>
                <w:t>108 000, 00 Eur be PVM.</w:t>
              </w:r>
            </w:ins>
          </w:p>
          <w:p w14:paraId="1652B4F7" w14:textId="37D76517" w:rsidR="000A5BD1" w:rsidRPr="00ED0234" w:rsidDel="00E1518F" w:rsidRDefault="000A5BD1" w:rsidP="000A5BD1">
            <w:pPr>
              <w:spacing w:line="240" w:lineRule="auto"/>
              <w:jc w:val="both"/>
              <w:rPr>
                <w:del w:id="22" w:author="Žydrūnas Burvys" w:date="2026-05-20T08:57:00Z"/>
                <w:sz w:val="22"/>
                <w:szCs w:val="22"/>
                <w:lang w:val="lt-LT"/>
              </w:rPr>
            </w:pPr>
            <w:del w:id="23" w:author="Žydrūnas Burvys" w:date="2026-05-20T16:19:00Z">
              <w:r w:rsidRPr="00ED0234" w:rsidDel="00E37712">
                <w:rPr>
                  <w:rFonts w:eastAsiaTheme="minorHAnsi"/>
                  <w:color w:val="000000"/>
                  <w:sz w:val="22"/>
                  <w:szCs w:val="22"/>
                  <w:lang w:val="lt-LT" w:eastAsia="en-US"/>
                </w:rPr>
                <w:delText>Tiekėjas, per paskutinius 3 metus iki pasiūlymo pateikimo termino pabaigos, o jeigu tiekėjas įregistruotas vėliau, per laiką nuo tiekėjo registracijos dienos, iki pasiūlymo pateikimo termino pabaigos</w:delText>
              </w:r>
              <w:r w:rsidRPr="00ED0234" w:rsidDel="00E37712">
                <w:rPr>
                  <w:sz w:val="22"/>
                  <w:szCs w:val="22"/>
                  <w:lang w:val="lt-LT"/>
                </w:rPr>
                <w:delText xml:space="preserve"> </w:delText>
              </w:r>
              <w:r w:rsidRPr="00ED0234" w:rsidDel="00E37712">
                <w:rPr>
                  <w:iCs/>
                  <w:spacing w:val="2"/>
                  <w:sz w:val="22"/>
                  <w:szCs w:val="22"/>
                  <w:lang w:val="lt-LT"/>
                </w:rPr>
                <w:delText xml:space="preserve">turi būti </w:delText>
              </w:r>
              <w:r w:rsidRPr="00ED0234" w:rsidDel="00E37712">
                <w:rPr>
                  <w:rFonts w:eastAsiaTheme="minorHAnsi"/>
                  <w:color w:val="000000"/>
                  <w:sz w:val="22"/>
                  <w:szCs w:val="22"/>
                  <w:lang w:val="lt-LT" w:eastAsia="en-US"/>
                </w:rPr>
                <w:delText xml:space="preserve">tinkamai </w:delText>
              </w:r>
            </w:del>
            <w:del w:id="24" w:author="Žydrūnas Burvys" w:date="2026-05-13T11:35:00Z">
              <w:r w:rsidRPr="00ED0234" w:rsidDel="00F0257B">
                <w:rPr>
                  <w:rFonts w:eastAsiaTheme="minorHAnsi"/>
                  <w:color w:val="000000"/>
                  <w:sz w:val="22"/>
                  <w:szCs w:val="22"/>
                  <w:lang w:val="lt-LT" w:eastAsia="en-US"/>
                </w:rPr>
                <w:delText>įvykdęs arba vykdyti bent vieną sutartį(-is)/sutarties dalį(-is)</w:delText>
              </w:r>
            </w:del>
            <w:del w:id="25" w:author="Žydrūnas Burvys" w:date="2026-05-13T11:36:00Z">
              <w:r w:rsidRPr="00ED0234" w:rsidDel="00F0257B">
                <w:rPr>
                  <w:rFonts w:eastAsiaTheme="minorHAnsi"/>
                  <w:color w:val="000000"/>
                  <w:sz w:val="22"/>
                  <w:szCs w:val="22"/>
                  <w:lang w:val="lt-LT" w:eastAsia="en-US"/>
                </w:rPr>
                <w:delText>,</w:delText>
              </w:r>
            </w:del>
            <w:del w:id="26" w:author="Žydrūnas Burvys" w:date="2026-05-20T15:46:00Z">
              <w:r w:rsidRPr="00ED0234" w:rsidDel="00B346FD">
                <w:rPr>
                  <w:rFonts w:eastAsiaTheme="minorHAnsi"/>
                  <w:color w:val="000000"/>
                  <w:sz w:val="22"/>
                  <w:szCs w:val="22"/>
                  <w:lang w:val="lt-LT" w:eastAsia="en-US"/>
                </w:rPr>
                <w:delText xml:space="preserve"> </w:delText>
              </w:r>
            </w:del>
            <w:del w:id="27" w:author="Žydrūnas Burvys" w:date="2026-05-13T11:36:00Z">
              <w:r w:rsidRPr="00ED0234" w:rsidDel="00F0257B">
                <w:rPr>
                  <w:rFonts w:eastAsiaTheme="minorHAnsi"/>
                  <w:color w:val="000000"/>
                  <w:sz w:val="22"/>
                  <w:szCs w:val="22"/>
                  <w:lang w:val="lt-LT" w:eastAsia="en-US"/>
                </w:rPr>
                <w:delText>kurios (-ių) objektas būtų</w:delText>
              </w:r>
            </w:del>
            <w:del w:id="28" w:author="Žydrūnas Burvys" w:date="2026-05-20T15:46:00Z">
              <w:r w:rsidRPr="00ED0234" w:rsidDel="00B346FD">
                <w:rPr>
                  <w:rFonts w:eastAsiaTheme="minorHAnsi"/>
                  <w:color w:val="000000"/>
                  <w:sz w:val="22"/>
                  <w:szCs w:val="22"/>
                  <w:lang w:val="lt-LT" w:eastAsia="en-US"/>
                </w:rPr>
                <w:delText xml:space="preserve"> </w:delText>
              </w:r>
            </w:del>
            <w:del w:id="29" w:author="Žydrūnas Burvys" w:date="2026-05-20T16:19:00Z">
              <w:r w:rsidRPr="00ED0234" w:rsidDel="00E37712">
                <w:rPr>
                  <w:rFonts w:eastAsiaTheme="minorHAnsi"/>
                  <w:color w:val="000000"/>
                  <w:sz w:val="22"/>
                  <w:szCs w:val="22"/>
                  <w:lang w:val="lt-LT" w:eastAsia="en-US"/>
                </w:rPr>
                <w:delText>susij</w:delText>
              </w:r>
            </w:del>
            <w:del w:id="30" w:author="Žydrūnas Burvys" w:date="2026-05-13T11:36:00Z">
              <w:r w:rsidRPr="00ED0234" w:rsidDel="00F0257B">
                <w:rPr>
                  <w:rFonts w:eastAsiaTheme="minorHAnsi"/>
                  <w:color w:val="000000"/>
                  <w:sz w:val="22"/>
                  <w:szCs w:val="22"/>
                  <w:lang w:val="lt-LT" w:eastAsia="en-US"/>
                </w:rPr>
                <w:delText>ęs</w:delText>
              </w:r>
            </w:del>
            <w:del w:id="31" w:author="Žydrūnas Burvys" w:date="2026-05-20T16:19:00Z">
              <w:r w:rsidRPr="00ED0234" w:rsidDel="00E37712">
                <w:rPr>
                  <w:iCs/>
                  <w:spacing w:val="2"/>
                  <w:sz w:val="22"/>
                  <w:szCs w:val="22"/>
                  <w:lang w:val="lt-LT"/>
                </w:rPr>
                <w:delText xml:space="preserve"> su </w:delText>
              </w:r>
            </w:del>
            <w:del w:id="32" w:author="Žydrūnas Burvys" w:date="2026-05-13T11:36:00Z">
              <w:r w:rsidRPr="00ED0234" w:rsidDel="00F0257B">
                <w:rPr>
                  <w:iCs/>
                  <w:spacing w:val="2"/>
                  <w:sz w:val="22"/>
                  <w:szCs w:val="22"/>
                  <w:lang w:val="lt-LT"/>
                </w:rPr>
                <w:delText>pirkimo objektu</w:delText>
              </w:r>
            </w:del>
            <w:del w:id="33" w:author="Žydrūnas Burvys" w:date="2026-05-20T16:19:00Z">
              <w:r w:rsidRPr="00ED0234" w:rsidDel="00E37712">
                <w:rPr>
                  <w:iCs/>
                  <w:spacing w:val="2"/>
                  <w:sz w:val="22"/>
                  <w:szCs w:val="22"/>
                  <w:lang w:val="lt-LT"/>
                </w:rPr>
                <w:delText xml:space="preserve"> –</w:delText>
              </w:r>
              <w:r w:rsidRPr="00ED0234" w:rsidDel="00E37712">
                <w:rPr>
                  <w:b/>
                  <w:sz w:val="22"/>
                  <w:szCs w:val="22"/>
                  <w:lang w:val="lt-LT"/>
                </w:rPr>
                <w:delText xml:space="preserve"> motorinių </w:delText>
              </w:r>
              <w:r w:rsidRPr="00ED0234" w:rsidDel="00E37712">
                <w:rPr>
                  <w:rFonts w:eastAsiaTheme="minorHAnsi"/>
                  <w:b/>
                  <w:sz w:val="22"/>
                  <w:szCs w:val="22"/>
                  <w:lang w:val="lt-LT" w:eastAsia="en-US"/>
                </w:rPr>
                <w:delText>transporto priemonių nuoma</w:delText>
              </w:r>
              <w:r w:rsidRPr="00ED0234" w:rsidDel="00E37712">
                <w:rPr>
                  <w:b/>
                  <w:iCs/>
                  <w:spacing w:val="2"/>
                  <w:sz w:val="22"/>
                  <w:szCs w:val="22"/>
                  <w:lang w:val="lt-LT"/>
                </w:rPr>
                <w:delText>,</w:delText>
              </w:r>
              <w:r w:rsidRPr="00ED0234" w:rsidDel="00E37712">
                <w:rPr>
                  <w:iCs/>
                  <w:spacing w:val="2"/>
                  <w:sz w:val="22"/>
                  <w:szCs w:val="22"/>
                  <w:lang w:val="lt-LT"/>
                </w:rPr>
                <w:delText xml:space="preserve"> </w:delText>
              </w:r>
              <w:r w:rsidRPr="00ED0234" w:rsidDel="00E37712">
                <w:rPr>
                  <w:sz w:val="22"/>
                  <w:szCs w:val="22"/>
                  <w:lang w:val="lt-LT"/>
                </w:rPr>
                <w:delText>kuri</w:delText>
              </w:r>
            </w:del>
            <w:del w:id="34" w:author="Žydrūnas Burvys" w:date="2026-05-13T11:36:00Z">
              <w:r w:rsidRPr="00ED0234" w:rsidDel="00F0257B">
                <w:rPr>
                  <w:sz w:val="22"/>
                  <w:szCs w:val="22"/>
                  <w:lang w:val="lt-LT"/>
                </w:rPr>
                <w:delText>os (-</w:delText>
              </w:r>
            </w:del>
            <w:del w:id="35" w:author="Žydrūnas Burvys" w:date="2026-05-20T08:57:00Z">
              <w:r w:rsidRPr="00ED0234" w:rsidDel="00E1518F">
                <w:rPr>
                  <w:sz w:val="22"/>
                  <w:szCs w:val="22"/>
                  <w:lang w:val="lt-LT"/>
                </w:rPr>
                <w:delText>i</w:delText>
              </w:r>
            </w:del>
            <w:del w:id="36" w:author="Žydrūnas Burvys" w:date="2026-05-20T16:19:00Z">
              <w:r w:rsidRPr="00ED0234" w:rsidDel="00E37712">
                <w:rPr>
                  <w:sz w:val="22"/>
                  <w:szCs w:val="22"/>
                  <w:lang w:val="lt-LT"/>
                </w:rPr>
                <w:delText>ų</w:delText>
              </w:r>
            </w:del>
            <w:del w:id="37" w:author="Žydrūnas Burvys" w:date="2026-05-13T11:36:00Z">
              <w:r w:rsidRPr="00ED0234" w:rsidDel="00F0257B">
                <w:rPr>
                  <w:sz w:val="22"/>
                  <w:szCs w:val="22"/>
                  <w:lang w:val="lt-LT"/>
                </w:rPr>
                <w:delText>)</w:delText>
              </w:r>
            </w:del>
            <w:del w:id="38" w:author="Žydrūnas Burvys" w:date="2026-05-20T16:19:00Z">
              <w:r w:rsidRPr="00ED0234" w:rsidDel="00E37712">
                <w:rPr>
                  <w:sz w:val="22"/>
                  <w:szCs w:val="22"/>
                  <w:lang w:val="lt-LT"/>
                </w:rPr>
                <w:delText xml:space="preserve"> </w:delText>
              </w:r>
            </w:del>
            <w:del w:id="39" w:author="Žydrūnas Burvys" w:date="2026-05-13T11:37:00Z">
              <w:r w:rsidRPr="00ED0234" w:rsidDel="00F0257B">
                <w:rPr>
                  <w:sz w:val="22"/>
                  <w:szCs w:val="22"/>
                  <w:lang w:val="lt-LT"/>
                </w:rPr>
                <w:delText>vertė turi būti</w:delText>
              </w:r>
            </w:del>
            <w:del w:id="40" w:author="Žydrūnas Burvys" w:date="2026-05-20T16:19:00Z">
              <w:r w:rsidRPr="00ED0234" w:rsidDel="00E37712">
                <w:rPr>
                  <w:sz w:val="22"/>
                  <w:szCs w:val="22"/>
                  <w:lang w:val="lt-LT"/>
                </w:rPr>
                <w:delText xml:space="preserve"> ne mažesnė kaip</w:delText>
              </w:r>
            </w:del>
            <w:del w:id="41" w:author="Žydrūnas Burvys" w:date="2026-05-13T11:37:00Z">
              <w:r w:rsidRPr="00ED0234" w:rsidDel="00F0257B">
                <w:rPr>
                  <w:sz w:val="22"/>
                  <w:szCs w:val="22"/>
                  <w:lang w:val="lt-LT"/>
                </w:rPr>
                <w:delText>:</w:delText>
              </w:r>
            </w:del>
          </w:p>
          <w:p w14:paraId="3DC8A172" w14:textId="3311AC9E" w:rsidR="000A5BD1" w:rsidRPr="00ED0234" w:rsidDel="00E37712" w:rsidRDefault="000A5BD1" w:rsidP="000A5BD1">
            <w:pPr>
              <w:spacing w:line="240" w:lineRule="auto"/>
              <w:jc w:val="both"/>
              <w:rPr>
                <w:del w:id="42" w:author="Žydrūnas Burvys" w:date="2026-05-20T16:19:00Z"/>
                <w:rFonts w:eastAsiaTheme="minorHAnsi"/>
                <w:b/>
                <w:color w:val="000000"/>
                <w:sz w:val="22"/>
                <w:szCs w:val="22"/>
                <w:lang w:val="lt-LT" w:eastAsia="en-US"/>
              </w:rPr>
            </w:pPr>
            <w:del w:id="43" w:author="Žydrūnas Burvys" w:date="2026-05-20T16:19:00Z">
              <w:r w:rsidRPr="00ED0234" w:rsidDel="00E37712">
                <w:rPr>
                  <w:b/>
                  <w:sz w:val="22"/>
                  <w:szCs w:val="22"/>
                  <w:lang w:val="lt-LT"/>
                </w:rPr>
                <w:delText>108 000, 00 Eur be PVM</w:delText>
              </w:r>
              <w:r w:rsidRPr="00ED0234" w:rsidDel="00E37712">
                <w:rPr>
                  <w:b/>
                  <w:sz w:val="22"/>
                  <w:szCs w:val="22"/>
                  <w:lang w:val="lt-LT"/>
                  <w:rPrChange w:id="44" w:author="Žydrūnas Burvys" w:date="2026-05-21T10:04:00Z">
                    <w:rPr>
                      <w:b/>
                      <w:sz w:val="22"/>
                      <w:szCs w:val="22"/>
                    </w:rPr>
                  </w:rPrChange>
                </w:rPr>
                <w:delText>.</w:delText>
              </w:r>
            </w:del>
          </w:p>
          <w:p w14:paraId="54E667C2" w14:textId="2BFBF455" w:rsidR="000A5BD1" w:rsidRPr="00ED0234" w:rsidRDefault="000A5BD1" w:rsidP="000A5B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p>
        </w:tc>
        <w:tc>
          <w:tcPr>
            <w:tcW w:w="2084" w:type="pct"/>
          </w:tcPr>
          <w:p w14:paraId="765E1DD9" w14:textId="57AB40C7" w:rsidR="000A5BD1" w:rsidRPr="00ED0234" w:rsidRDefault="000A5BD1" w:rsidP="000A5BD1">
            <w:pPr>
              <w:jc w:val="both"/>
              <w:rPr>
                <w:ins w:id="45" w:author="Žydrūnas Burvys" w:date="2026-05-20T16:19:00Z"/>
                <w:sz w:val="22"/>
                <w:szCs w:val="22"/>
                <w:bdr w:val="none" w:sz="0" w:space="0" w:color="auto" w:frame="1"/>
                <w:lang w:val="lt-LT"/>
              </w:rPr>
            </w:pPr>
            <w:ins w:id="46" w:author="Žydrūnas Burvys" w:date="2026-05-20T16:19:00Z">
              <w:r w:rsidRPr="00ED0234">
                <w:rPr>
                  <w:sz w:val="22"/>
                  <w:szCs w:val="22"/>
                  <w:bdr w:val="none" w:sz="0" w:space="0" w:color="auto" w:frame="1"/>
                  <w:lang w:val="lt-LT" w:eastAsia="en-GB"/>
                </w:rPr>
                <w:t xml:space="preserve">Pateikti per paskutinius 3 metus iki pasiūlymo pateikimo termino pabaigos arba per laiką nuo tiekėjo įregistravimo dienos (jeigu tiekėjas veiklą vykdė mažiau nei 3 metus) iki pasiūlymo pateikimo dienos tinkamai </w:t>
              </w:r>
              <w:proofErr w:type="spellStart"/>
              <w:r w:rsidRPr="00ED0234">
                <w:rPr>
                  <w:sz w:val="22"/>
                  <w:szCs w:val="22"/>
                  <w:bdr w:val="none" w:sz="0" w:space="0" w:color="auto" w:frame="1"/>
                  <w:lang w:val="lt-LT" w:eastAsia="en-GB"/>
                </w:rPr>
                <w:t>išnuomuotų</w:t>
              </w:r>
              <w:proofErr w:type="spellEnd"/>
              <w:r w:rsidRPr="00ED0234">
                <w:rPr>
                  <w:sz w:val="22"/>
                  <w:szCs w:val="22"/>
                  <w:bdr w:val="none" w:sz="0" w:space="0" w:color="auto" w:frame="1"/>
                  <w:lang w:val="lt-LT" w:eastAsia="en-GB"/>
                </w:rPr>
                <w:t xml:space="preserve"> motorinių transporto priemonių, sąrašą </w:t>
              </w:r>
              <w:r w:rsidRPr="00ED0234">
                <w:rPr>
                  <w:b/>
                  <w:bCs/>
                  <w:i/>
                  <w:iCs/>
                  <w:sz w:val="22"/>
                  <w:szCs w:val="22"/>
                  <w:bdr w:val="none" w:sz="0" w:space="0" w:color="auto" w:frame="1"/>
                  <w:lang w:val="lt-LT" w:eastAsia="en-GB"/>
                </w:rPr>
                <w:t>(užpildyti pirkimo sąlygų 4 priedo 1 priedėlį)</w:t>
              </w:r>
              <w:r w:rsidRPr="00ED0234">
                <w:rPr>
                  <w:sz w:val="22"/>
                  <w:szCs w:val="22"/>
                  <w:bdr w:val="none" w:sz="0" w:space="0" w:color="auto" w:frame="1"/>
                  <w:lang w:val="lt-LT" w:eastAsia="en-GB"/>
                </w:rPr>
                <w:t xml:space="preserve"> nurodant pirkėją (</w:t>
              </w:r>
            </w:ins>
            <w:ins w:id="47" w:author="Žydrūnas Burvys" w:date="2026-05-20T16:23:00Z">
              <w:r w:rsidRPr="00ED0234">
                <w:rPr>
                  <w:sz w:val="22"/>
                  <w:szCs w:val="22"/>
                  <w:bdr w:val="none" w:sz="0" w:space="0" w:color="auto" w:frame="1"/>
                  <w:lang w:val="lt-LT" w:eastAsia="en-GB"/>
                </w:rPr>
                <w:t xml:space="preserve">prekių </w:t>
              </w:r>
            </w:ins>
            <w:ins w:id="48" w:author="Žydrūnas Burvys" w:date="2026-05-20T16:19:00Z">
              <w:r w:rsidRPr="00ED0234">
                <w:rPr>
                  <w:sz w:val="22"/>
                  <w:szCs w:val="22"/>
                  <w:bdr w:val="none" w:sz="0" w:space="0" w:color="auto" w:frame="1"/>
                  <w:lang w:val="lt-LT" w:eastAsia="en-GB"/>
                </w:rPr>
                <w:t xml:space="preserve">nuomos gavėjo pavadinimą), sutarties objektą (nuomos objekto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Pr="00ED0234">
                <w:rPr>
                  <w:b/>
                  <w:bCs/>
                  <w:i/>
                  <w:iCs/>
                  <w:sz w:val="22"/>
                  <w:szCs w:val="22"/>
                  <w:bdr w:val="none" w:sz="0" w:space="0" w:color="auto" w:frame="1"/>
                  <w:lang w:val="lt-LT" w:eastAsia="en-GB"/>
                </w:rPr>
                <w:t>p</w:t>
              </w:r>
            </w:ins>
            <w:ins w:id="49" w:author="Žydrūnas Burvys" w:date="2026-05-20T16:23:00Z">
              <w:r w:rsidRPr="00ED0234">
                <w:rPr>
                  <w:b/>
                  <w:bCs/>
                  <w:i/>
                  <w:iCs/>
                  <w:sz w:val="22"/>
                  <w:szCs w:val="22"/>
                  <w:bdr w:val="none" w:sz="0" w:space="0" w:color="auto" w:frame="1"/>
                  <w:lang w:val="lt-LT" w:eastAsia="en-GB"/>
                </w:rPr>
                <w:t>rekių</w:t>
              </w:r>
            </w:ins>
            <w:ins w:id="50" w:author="Žydrūnas Burvys" w:date="2026-05-20T16:19:00Z">
              <w:r w:rsidRPr="00ED0234">
                <w:rPr>
                  <w:b/>
                  <w:bCs/>
                  <w:i/>
                  <w:iCs/>
                  <w:sz w:val="22"/>
                  <w:szCs w:val="22"/>
                  <w:bdr w:val="none" w:sz="0" w:space="0" w:color="auto" w:frame="1"/>
                  <w:lang w:val="lt-LT" w:eastAsia="en-GB"/>
                </w:rPr>
                <w:t xml:space="preserve"> gavėjo atsiliepimą apie tinkamą sutartinių įsipareigojimų </w:t>
              </w:r>
              <w:r w:rsidRPr="00ED0234">
                <w:rPr>
                  <w:b/>
                  <w:bCs/>
                  <w:i/>
                  <w:iCs/>
                  <w:sz w:val="22"/>
                  <w:szCs w:val="22"/>
                  <w:bdr w:val="none" w:sz="0" w:space="0" w:color="auto" w:frame="1"/>
                  <w:lang w:val="lt-LT" w:eastAsia="en-GB"/>
                </w:rPr>
                <w:lastRenderedPageBreak/>
                <w:t>vykdymą, kuriame būtų nurodytas sutarties numeris, sutarties sudarymo data, sutarties vykdymo laikotarpis ir įvykdytos sutarties/sutarties dalies suma Eur be PVM</w:t>
              </w:r>
              <w:r w:rsidRPr="00ED0234">
                <w:rPr>
                  <w:i/>
                  <w:iCs/>
                  <w:sz w:val="22"/>
                  <w:szCs w:val="22"/>
                  <w:bdr w:val="none" w:sz="0" w:space="0" w:color="auto" w:frame="1"/>
                  <w:lang w:val="lt-LT" w:eastAsia="en-GB"/>
                </w:rPr>
                <w:t>.</w:t>
              </w:r>
              <w:r w:rsidRPr="00ED0234">
                <w:rPr>
                  <w:b/>
                  <w:bCs/>
                  <w:i/>
                  <w:iCs/>
                  <w:sz w:val="22"/>
                  <w:szCs w:val="22"/>
                  <w:bdr w:val="none" w:sz="0" w:space="0" w:color="auto" w:frame="1"/>
                  <w:lang w:val="lt-LT" w:eastAsia="en-GB"/>
                </w:rPr>
                <w:t xml:space="preserve"> </w:t>
              </w:r>
              <w:r w:rsidRPr="00ED0234">
                <w:rPr>
                  <w:b/>
                  <w:bCs/>
                  <w:i/>
                  <w:iCs/>
                  <w:sz w:val="22"/>
                  <w:szCs w:val="22"/>
                  <w:bdr w:val="none" w:sz="0" w:space="0" w:color="auto" w:frame="1"/>
                  <w:lang w:val="lt-LT"/>
                </w:rPr>
                <w:t xml:space="preserve">(užpildyti pagal pirkimo sąlygų 4 priedo 2 priedėlį) </w:t>
              </w:r>
              <w:r w:rsidRPr="00ED0234">
                <w:rPr>
                  <w:b/>
                  <w:bCs/>
                  <w:sz w:val="22"/>
                  <w:szCs w:val="22"/>
                  <w:bdr w:val="none" w:sz="0" w:space="0" w:color="auto" w:frame="1"/>
                  <w:lang w:val="lt-LT"/>
                </w:rPr>
                <w:t>Prekės gavėjo atsiliepimas turi būti pasirašytas fiziniu parašu arba kvalifikuotu elektroniniu parašu.</w:t>
              </w:r>
              <w:r w:rsidRPr="00ED0234">
                <w:rPr>
                  <w:sz w:val="22"/>
                  <w:szCs w:val="22"/>
                  <w:bdr w:val="none" w:sz="0" w:space="0" w:color="auto" w:frame="1"/>
                  <w:lang w:val="lt-LT"/>
                </w:rPr>
                <w:t xml:space="preserve"> </w:t>
              </w:r>
            </w:ins>
          </w:p>
          <w:p w14:paraId="2627530C" w14:textId="13AC123C" w:rsidR="000A5BD1" w:rsidRPr="00ED0234" w:rsidDel="00E37712" w:rsidRDefault="000A5BD1" w:rsidP="000A5BD1">
            <w:pPr>
              <w:tabs>
                <w:tab w:val="left" w:pos="328"/>
                <w:tab w:val="left" w:pos="705"/>
              </w:tabs>
              <w:suppressAutoHyphens/>
              <w:spacing w:line="240" w:lineRule="auto"/>
              <w:jc w:val="both"/>
              <w:rPr>
                <w:del w:id="51" w:author="Žydrūnas Burvys" w:date="2026-05-20T16:19:00Z"/>
                <w:rFonts w:eastAsia="Calibri"/>
                <w:sz w:val="22"/>
                <w:szCs w:val="22"/>
                <w:lang w:val="lt-LT" w:eastAsia="en-US"/>
              </w:rPr>
            </w:pPr>
            <w:ins w:id="52" w:author="Žydrūnas Burvys" w:date="2026-05-20T16:19:00Z">
              <w:r w:rsidRPr="00ED0234">
                <w:rPr>
                  <w:sz w:val="22"/>
                  <w:szCs w:val="22"/>
                  <w:bdr w:val="none" w:sz="0" w:space="0" w:color="auto" w:frame="1"/>
                  <w:lang w:val="lt-LT" w:eastAsia="en-GB"/>
                </w:rPr>
                <w:t>Perkančioji organizacija pasilieka teisę be išankstinio įspėjimo susisiekti su 4 priedo 1 priedelyje nurodytais asmenimis, siekiant įsitikinti tiekėjo atitiktimi šiam kvalifikaciniam reikalavimui.</w:t>
              </w:r>
            </w:ins>
            <w:del w:id="53" w:author="Žydrūnas Burvys" w:date="2026-05-20T16:19:00Z">
              <w:r w:rsidRPr="00ED0234" w:rsidDel="00E37712">
                <w:rPr>
                  <w:rFonts w:eastAsia="Calibri"/>
                  <w:sz w:val="22"/>
                  <w:szCs w:val="22"/>
                  <w:lang w:val="lt-LT"/>
                </w:rPr>
                <w:delText xml:space="preserve">Pateikti per paskutinius 3 metus iki pasiūlymo pateikimo termino pabaigos arba per laiką nuo tiekėjo įregistravimo dienos (jeigu tiekėjas veiklą vykdė mažiau nei 3 metus) iki pasiūlymo pateikimo dienos yra tinkamai </w:delText>
              </w:r>
            </w:del>
            <w:del w:id="54" w:author="Žydrūnas Burvys" w:date="2026-05-13T11:38:00Z">
              <w:r w:rsidRPr="00ED0234" w:rsidDel="00F0257B">
                <w:rPr>
                  <w:rFonts w:eastAsia="Calibri"/>
                  <w:sz w:val="22"/>
                  <w:szCs w:val="22"/>
                  <w:lang w:val="lt-LT"/>
                </w:rPr>
                <w:delText>įvykdytą ar vykdomą bent vieną sutartį/sutarties dalį, susijusią su pirkimo objektu –</w:delText>
              </w:r>
            </w:del>
            <w:del w:id="55" w:author="Žydrūnas Burvys" w:date="2026-05-20T16:19:00Z">
              <w:r w:rsidRPr="00ED0234" w:rsidDel="00E37712">
                <w:rPr>
                  <w:rFonts w:eastAsia="Calibri"/>
                  <w:sz w:val="22"/>
                  <w:szCs w:val="22"/>
                  <w:lang w:val="lt-LT"/>
                </w:rPr>
                <w:delText xml:space="preserve"> motorinių </w:delText>
              </w:r>
              <w:r w:rsidRPr="00ED0234" w:rsidDel="00E37712">
                <w:rPr>
                  <w:rFonts w:eastAsia="Calibri"/>
                  <w:b/>
                  <w:bCs/>
                  <w:sz w:val="22"/>
                  <w:szCs w:val="22"/>
                  <w:lang w:val="lt-LT"/>
                </w:rPr>
                <w:delText>transporto priemonių nuoma</w:delText>
              </w:r>
              <w:r w:rsidRPr="00ED0234" w:rsidDel="00E37712">
                <w:rPr>
                  <w:rFonts w:eastAsia="Calibri"/>
                  <w:sz w:val="22"/>
                  <w:szCs w:val="22"/>
                  <w:lang w:val="lt-LT"/>
                </w:rPr>
                <w:delText xml:space="preserve">, sąrašą </w:delText>
              </w:r>
              <w:r w:rsidRPr="00ED0234" w:rsidDel="00E37712">
                <w:rPr>
                  <w:rFonts w:eastAsia="Calibri"/>
                  <w:b/>
                  <w:i/>
                  <w:sz w:val="22"/>
                  <w:szCs w:val="22"/>
                  <w:lang w:val="lt-LT"/>
                </w:rPr>
                <w:delText>(užpildyti pirkimo sąlygų 4 priedo 1 priedėlį)</w:delText>
              </w:r>
              <w:r w:rsidRPr="00ED0234" w:rsidDel="00E37712">
                <w:rPr>
                  <w:rFonts w:eastAsia="Calibri"/>
                  <w:sz w:val="22"/>
                  <w:szCs w:val="22"/>
                  <w:lang w:val="lt-LT"/>
                </w:rPr>
                <w:delText xml:space="preserve"> nurodant pirkėją (nuomos </w:delText>
              </w:r>
            </w:del>
            <w:del w:id="56" w:author="Žydrūnas Burvys" w:date="2026-05-20T15:40:00Z">
              <w:r w:rsidRPr="00ED0234" w:rsidDel="00B346FD">
                <w:rPr>
                  <w:rFonts w:eastAsia="Calibri"/>
                  <w:sz w:val="22"/>
                  <w:szCs w:val="22"/>
                  <w:lang w:val="lt-LT"/>
                </w:rPr>
                <w:delText xml:space="preserve">paslaugų </w:delText>
              </w:r>
            </w:del>
            <w:del w:id="57" w:author="Žydrūnas Burvys" w:date="2026-05-20T16:19:00Z">
              <w:r w:rsidRPr="00ED0234" w:rsidDel="00E37712">
                <w:rPr>
                  <w:rFonts w:eastAsia="Calibri"/>
                  <w:sz w:val="22"/>
                  <w:szCs w:val="22"/>
                  <w:lang w:val="lt-LT"/>
                </w:rPr>
                <w:delText xml:space="preserve">gavėjo pavadinimą), sutarties objektą (nuomos objekto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delText>
              </w:r>
            </w:del>
            <w:del w:id="58" w:author="Žydrūnas Burvys" w:date="2026-05-20T15:48:00Z">
              <w:r w:rsidRPr="00ED0234" w:rsidDel="00B346FD">
                <w:rPr>
                  <w:rFonts w:eastAsia="Calibri"/>
                  <w:b/>
                  <w:bCs/>
                  <w:i/>
                  <w:sz w:val="22"/>
                  <w:szCs w:val="22"/>
                  <w:lang w:val="lt-LT"/>
                </w:rPr>
                <w:delText xml:space="preserve">paslaugų </w:delText>
              </w:r>
            </w:del>
            <w:del w:id="59" w:author="Žydrūnas Burvys" w:date="2026-05-20T16:19:00Z">
              <w:r w:rsidRPr="00ED0234" w:rsidDel="00E37712">
                <w:rPr>
                  <w:rFonts w:eastAsia="Calibri"/>
                  <w:b/>
                  <w:bCs/>
                  <w:i/>
                  <w:sz w:val="22"/>
                  <w:szCs w:val="22"/>
                  <w:lang w:val="lt-LT"/>
                </w:rPr>
                <w:delText>gavėjo atsiliepimą apie tinkamą sutartinių įsipareigojimų vykdymą, kuriame būtų nurodytas sutarties numeris, sutarties sudarymo data, sutarties vykdymo laikotarpis ir įvykdytos sutarties/sutarties dalies suma Eur be PVM</w:delText>
              </w:r>
              <w:r w:rsidRPr="00ED0234" w:rsidDel="00E37712">
                <w:rPr>
                  <w:rFonts w:eastAsia="Calibri"/>
                  <w:i/>
                  <w:sz w:val="22"/>
                  <w:szCs w:val="22"/>
                  <w:lang w:val="lt-LT"/>
                </w:rPr>
                <w:delText>.</w:delText>
              </w:r>
              <w:r w:rsidRPr="00ED0234" w:rsidDel="00E37712">
                <w:rPr>
                  <w:rFonts w:eastAsia="Calibri"/>
                  <w:b/>
                  <w:i/>
                  <w:sz w:val="22"/>
                  <w:szCs w:val="22"/>
                  <w:lang w:val="lt-LT"/>
                </w:rPr>
                <w:delText xml:space="preserve"> </w:delText>
              </w:r>
              <w:r w:rsidRPr="00ED0234" w:rsidDel="00E37712">
                <w:rPr>
                  <w:rFonts w:eastAsia="Calibri"/>
                  <w:b/>
                  <w:i/>
                  <w:sz w:val="22"/>
                  <w:szCs w:val="22"/>
                  <w:lang w:val="lt-LT" w:eastAsia="en-US"/>
                </w:rPr>
                <w:delText xml:space="preserve">(užpildyti pagal pirkimo sąlygų 4 priedo 2 priedėlį) </w:delText>
              </w:r>
              <w:r w:rsidRPr="00ED0234" w:rsidDel="00E37712">
                <w:rPr>
                  <w:rFonts w:eastAsia="Calibri"/>
                  <w:b/>
                  <w:sz w:val="22"/>
                  <w:szCs w:val="22"/>
                  <w:lang w:val="lt-LT" w:eastAsia="en-US"/>
                </w:rPr>
                <w:delText>Prekės gavėjo atsiliepimas turi būti pasirašytas fiziniu parašu arba kvalifikuotu elektroniniu parašu.</w:delText>
              </w:r>
              <w:r w:rsidRPr="00ED0234" w:rsidDel="00E37712">
                <w:rPr>
                  <w:rFonts w:eastAsia="Calibri"/>
                  <w:sz w:val="22"/>
                  <w:szCs w:val="22"/>
                  <w:lang w:val="lt-LT" w:eastAsia="en-US"/>
                </w:rPr>
                <w:delText xml:space="preserve"> </w:delText>
              </w:r>
            </w:del>
          </w:p>
          <w:p w14:paraId="02F054B5" w14:textId="7627F7E6" w:rsidR="000A5BD1" w:rsidRPr="00ED0234" w:rsidRDefault="000A5BD1" w:rsidP="000A5BD1">
            <w:pPr>
              <w:jc w:val="both"/>
              <w:rPr>
                <w:rFonts w:eastAsia="Calibri"/>
                <w:sz w:val="22"/>
                <w:szCs w:val="22"/>
                <w:lang w:val="lt-LT" w:eastAsia="en-US"/>
              </w:rPr>
            </w:pPr>
            <w:del w:id="60" w:author="Žydrūnas Burvys" w:date="2026-05-20T16:19:00Z">
              <w:r w:rsidRPr="00ED0234" w:rsidDel="00E37712">
                <w:rPr>
                  <w:rFonts w:eastAsia="Calibri"/>
                  <w:sz w:val="22"/>
                  <w:szCs w:val="22"/>
                  <w:lang w:val="lt-LT"/>
                </w:rPr>
                <w:delText>Perkančioji organizacija pasilieka teisę be išankstinio įspėjimo susisiekti su 4 priedo 1 priedelyje nurodytais asmenimis, siekiant įsitikinti tiekėjo atitiktimi šiam kvalifikaciniam reikalavimui.</w:delText>
              </w:r>
            </w:del>
          </w:p>
        </w:tc>
        <w:tc>
          <w:tcPr>
            <w:tcW w:w="1190" w:type="pct"/>
          </w:tcPr>
          <w:p w14:paraId="705AC543" w14:textId="77777777" w:rsidR="000A5BD1" w:rsidRPr="00ED0234" w:rsidRDefault="000A5BD1" w:rsidP="000A5BD1">
            <w:pPr>
              <w:jc w:val="both"/>
              <w:rPr>
                <w:ins w:id="61" w:author="Žydrūnas Burvys" w:date="2026-05-20T16:19:00Z"/>
                <w:sz w:val="22"/>
                <w:szCs w:val="22"/>
                <w:bdr w:val="none" w:sz="0" w:space="0" w:color="auto" w:frame="1"/>
                <w:lang w:val="lt-LT"/>
              </w:rPr>
            </w:pPr>
            <w:ins w:id="62" w:author="Žydrūnas Burvys" w:date="2026-05-20T16:19:00Z">
              <w:r w:rsidRPr="00ED0234">
                <w:rPr>
                  <w:sz w:val="22"/>
                  <w:szCs w:val="22"/>
                  <w:bdr w:val="none" w:sz="0" w:space="0" w:color="auto" w:frame="1"/>
                  <w:lang w:val="lt-LT" w:eastAsia="en-GB"/>
                </w:rPr>
                <w:lastRenderedPageBreak/>
                <w:t>Jeigu pasiūlymą teikia ūkio subjektų grupė – reikalavimą turi atitikti visi ūkio subjektų grupės nariai kartu (pajėgumai sumuojami), atsižvelgiant į jų prisiimamus įsipareigojimus;</w:t>
              </w:r>
            </w:ins>
          </w:p>
          <w:p w14:paraId="654E84C3" w14:textId="77777777" w:rsidR="000A5BD1" w:rsidRPr="00ED0234" w:rsidRDefault="000A5BD1" w:rsidP="000A5BD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ins w:id="63" w:author="Žydrūnas Burvys" w:date="2026-05-20T16:19:00Z"/>
                <w:bdr w:val="none" w:sz="0" w:space="0" w:color="auto"/>
                <w:lang w:val="lt-LT" w:eastAsia="en-GB"/>
              </w:rPr>
            </w:pPr>
            <w:ins w:id="64" w:author="Žydrūnas Burvys" w:date="2026-05-20T16:19:00Z">
              <w:r w:rsidRPr="00ED0234">
                <w:rPr>
                  <w:lang w:val="lt-LT" w:eastAsia="en-GB"/>
                </w:rPr>
                <w:t>tiekėjas gali remtis kitų ūkio subjektų pajėgumais tik tuo atveju, jeigu tie subjektai patys vykdys tą pirkimo sutarties dalį, kuriai reikia jų turimų pajėgumų;</w:t>
              </w:r>
            </w:ins>
          </w:p>
          <w:p w14:paraId="10481C90" w14:textId="77777777" w:rsidR="000A5BD1" w:rsidRPr="00ED0234" w:rsidRDefault="000A5BD1" w:rsidP="000A5BD1">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0" w:firstLine="0"/>
              <w:rPr>
                <w:ins w:id="65" w:author="Žydrūnas Burvys" w:date="2026-05-20T16:19:00Z"/>
                <w:lang w:val="lt-LT" w:eastAsia="en-GB"/>
              </w:rPr>
            </w:pPr>
            <w:ins w:id="66" w:author="Žydrūnas Burvys" w:date="2026-05-20T16:19:00Z">
              <w:r w:rsidRPr="00ED0234">
                <w:rPr>
                  <w:lang w:val="lt-LT" w:eastAsia="en-GB"/>
                </w:rPr>
                <w:t>subtiekėjams šis reikalavimas nenustatomas.</w:t>
              </w:r>
            </w:ins>
          </w:p>
          <w:p w14:paraId="397C6D1F" w14:textId="77777777" w:rsidR="000A5BD1" w:rsidRPr="00ED0234" w:rsidRDefault="000A5BD1" w:rsidP="000A5BD1">
            <w:pPr>
              <w:jc w:val="both"/>
              <w:rPr>
                <w:ins w:id="67" w:author="Žydrūnas Burvys" w:date="2026-05-20T16:19:00Z"/>
                <w:sz w:val="22"/>
                <w:szCs w:val="22"/>
                <w:bdr w:val="none" w:sz="0" w:space="0" w:color="auto" w:frame="1"/>
                <w:lang w:val="lt-LT"/>
              </w:rPr>
            </w:pPr>
          </w:p>
          <w:p w14:paraId="58EE5CA0" w14:textId="547DAFB4" w:rsidR="000A5BD1" w:rsidRPr="00ED0234" w:rsidDel="00E37712" w:rsidRDefault="000A5BD1" w:rsidP="000A5BD1">
            <w:pPr>
              <w:spacing w:line="240" w:lineRule="auto"/>
              <w:jc w:val="both"/>
              <w:rPr>
                <w:del w:id="68" w:author="Žydrūnas Burvys" w:date="2026-05-20T16:19:00Z"/>
                <w:rFonts w:eastAsia="Calibri"/>
                <w:sz w:val="22"/>
                <w:szCs w:val="22"/>
                <w:lang w:val="lt-LT"/>
              </w:rPr>
            </w:pPr>
            <w:ins w:id="69" w:author="Žydrūnas Burvys" w:date="2026-05-20T16:19:00Z">
              <w:r w:rsidRPr="00ED0234">
                <w:rPr>
                  <w:i/>
                  <w:iCs/>
                  <w:sz w:val="22"/>
                  <w:szCs w:val="22"/>
                  <w:bdr w:val="none" w:sz="0" w:space="0" w:color="auto" w:frame="1"/>
                  <w:lang w:val="lt-LT" w:eastAsia="en-GB"/>
                </w:rPr>
                <w:lastRenderedPageBreak/>
                <w:t xml:space="preserve">Tiekėjui nedraudžiama remtis sutartimi, kurią tiekėjas vykdė ne vienas, bet kartu su kitais ūkio subjektais. Tačiau tokiu atveju turi būti vertinami būtent konkretaus tiekėjo, dalyvaujančio viešajame pirkime, </w:t>
              </w:r>
            </w:ins>
            <w:ins w:id="70" w:author="Žydrūnas Burvys" w:date="2026-05-20T16:22:00Z">
              <w:r w:rsidRPr="00ED0234">
                <w:rPr>
                  <w:i/>
                  <w:iCs/>
                  <w:sz w:val="22"/>
                  <w:szCs w:val="22"/>
                  <w:bdr w:val="none" w:sz="0" w:space="0" w:color="auto" w:frame="1"/>
                  <w:lang w:val="lt-LT" w:eastAsia="en-GB"/>
                </w:rPr>
                <w:t>pa</w:t>
              </w:r>
            </w:ins>
            <w:ins w:id="71" w:author="Žydrūnas Burvys" w:date="2026-05-20T16:19:00Z">
              <w:r w:rsidRPr="00ED0234">
                <w:rPr>
                  <w:i/>
                  <w:iCs/>
                  <w:sz w:val="22"/>
                  <w:szCs w:val="22"/>
                  <w:bdr w:val="none" w:sz="0" w:space="0" w:color="auto" w:frame="1"/>
                  <w:lang w:val="lt-LT" w:eastAsia="en-GB"/>
                </w:rPr>
                <w:t>teiktos p</w:t>
              </w:r>
            </w:ins>
            <w:ins w:id="72" w:author="Žydrūnas Burvys" w:date="2026-05-20T16:22:00Z">
              <w:r w:rsidRPr="00ED0234">
                <w:rPr>
                  <w:i/>
                  <w:iCs/>
                  <w:sz w:val="22"/>
                  <w:szCs w:val="22"/>
                  <w:bdr w:val="none" w:sz="0" w:space="0" w:color="auto" w:frame="1"/>
                  <w:lang w:val="lt-LT" w:eastAsia="en-GB"/>
                </w:rPr>
                <w:t>rekės</w:t>
              </w:r>
            </w:ins>
            <w:ins w:id="73" w:author="Žydrūnas Burvys" w:date="2026-05-20T16:19:00Z">
              <w:r w:rsidRPr="00ED0234">
                <w:rPr>
                  <w:i/>
                  <w:iCs/>
                  <w:sz w:val="22"/>
                  <w:szCs w:val="22"/>
                  <w:bdr w:val="none" w:sz="0" w:space="0" w:color="auto" w:frame="1"/>
                  <w:lang w:val="lt-LT" w:eastAsia="en-GB"/>
                </w:rPr>
                <w:t>, jų apimtis, vertė, o ne visas vykdytos sutarties objektas.</w:t>
              </w:r>
            </w:ins>
            <w:del w:id="74" w:author="Žydrūnas Burvys" w:date="2026-05-20T16:19:00Z">
              <w:r w:rsidRPr="00ED0234" w:rsidDel="00E37712">
                <w:rPr>
                  <w:rFonts w:eastAsia="Calibri"/>
                  <w:sz w:val="22"/>
                  <w:szCs w:val="22"/>
                  <w:lang w:val="lt-LT"/>
                </w:rPr>
                <w:delText>Jeigu pasiūlymą teikia ūkio subjektų grupė – reikalavimą turi atitikti visi ūkio subjektų grupės nariai kartu (pajėgumai sumuojami), atsižvelgiant į jų prisiimamus įsipareigojimus;</w:delText>
              </w:r>
            </w:del>
          </w:p>
          <w:p w14:paraId="4B643ACC" w14:textId="7EE08B93" w:rsidR="000A5BD1" w:rsidRPr="00ED0234" w:rsidDel="00E37712" w:rsidRDefault="000A5BD1" w:rsidP="000A5BD1">
            <w:pPr>
              <w:pStyle w:val="ListParagraph"/>
              <w:numPr>
                <w:ilvl w:val="0"/>
                <w:numId w:val="14"/>
              </w:numPr>
              <w:tabs>
                <w:tab w:val="left" w:pos="238"/>
              </w:tabs>
              <w:ind w:left="0" w:firstLine="0"/>
              <w:rPr>
                <w:del w:id="75" w:author="Žydrūnas Burvys" w:date="2026-05-20T16:19:00Z"/>
                <w:rFonts w:eastAsia="Calibri"/>
                <w:lang w:val="lt-LT"/>
              </w:rPr>
            </w:pPr>
            <w:del w:id="76" w:author="Žydrūnas Burvys" w:date="2026-05-20T16:19:00Z">
              <w:r w:rsidRPr="00ED0234" w:rsidDel="00E37712">
                <w:rPr>
                  <w:rFonts w:eastAsia="Calibri"/>
                  <w:lang w:val="lt-LT"/>
                </w:rPr>
                <w:delText>tiekėjas gali remtis kitų ūkio subjektų pajėgumais tik tuo atveju, jeigu tie subjektai patys vykdys tą pirkimo sutarties dalį, kuriai reikia jų turimų pajėgumų;</w:delText>
              </w:r>
            </w:del>
          </w:p>
          <w:p w14:paraId="5F307854" w14:textId="419A93AA" w:rsidR="000A5BD1" w:rsidRPr="00ED0234" w:rsidDel="00E37712" w:rsidRDefault="000A5BD1" w:rsidP="000A5BD1">
            <w:pPr>
              <w:pStyle w:val="ListParagraph"/>
              <w:numPr>
                <w:ilvl w:val="0"/>
                <w:numId w:val="14"/>
              </w:numPr>
              <w:tabs>
                <w:tab w:val="left" w:pos="238"/>
              </w:tabs>
              <w:ind w:left="0" w:firstLine="0"/>
              <w:rPr>
                <w:del w:id="77" w:author="Žydrūnas Burvys" w:date="2026-05-20T16:19:00Z"/>
                <w:rFonts w:eastAsia="Calibri"/>
                <w:lang w:val="lt-LT"/>
              </w:rPr>
            </w:pPr>
            <w:del w:id="78" w:author="Žydrūnas Burvys" w:date="2026-05-20T16:19:00Z">
              <w:r w:rsidRPr="00ED0234" w:rsidDel="00E37712">
                <w:rPr>
                  <w:rFonts w:eastAsia="Calibri"/>
                  <w:lang w:val="lt-LT"/>
                </w:rPr>
                <w:delText>subtiekėjams šis reikalavimas nenustatomas.</w:delText>
              </w:r>
            </w:del>
          </w:p>
          <w:p w14:paraId="61850EA6" w14:textId="621FA517" w:rsidR="000A5BD1" w:rsidRPr="00ED0234" w:rsidDel="00E37712" w:rsidRDefault="000A5BD1" w:rsidP="000A5BD1">
            <w:pPr>
              <w:spacing w:line="240" w:lineRule="auto"/>
              <w:jc w:val="both"/>
              <w:rPr>
                <w:del w:id="79" w:author="Žydrūnas Burvys" w:date="2026-05-20T16:19:00Z"/>
                <w:rFonts w:eastAsia="Calibri"/>
                <w:sz w:val="22"/>
                <w:szCs w:val="22"/>
                <w:lang w:val="lt-LT"/>
              </w:rPr>
            </w:pPr>
          </w:p>
          <w:p w14:paraId="488FD1DE" w14:textId="60A9E248" w:rsidR="000A5BD1" w:rsidRPr="00ED0234" w:rsidRDefault="000A5BD1" w:rsidP="000A5BD1">
            <w:pPr>
              <w:jc w:val="both"/>
              <w:rPr>
                <w:rFonts w:eastAsia="Arial Unicode MS"/>
                <w:sz w:val="22"/>
                <w:szCs w:val="22"/>
                <w:lang w:val="lt-LT" w:eastAsia="en-US"/>
              </w:rPr>
            </w:pPr>
            <w:del w:id="80" w:author="Žydrūnas Burvys" w:date="2026-05-20T16:19:00Z">
              <w:r w:rsidRPr="00ED0234" w:rsidDel="00E37712">
                <w:rPr>
                  <w:rFonts w:eastAsia="Calibri"/>
                  <w:i/>
                  <w:sz w:val="22"/>
                  <w:szCs w:val="22"/>
                  <w:lang w:val="lt-LT"/>
                </w:rPr>
                <w:delText xml:space="preserve">Tiekėjui nedraudžiama remtis sutartimi, kurią tiekėjas vykdė ne vienas, bet kartu su kitais ūkio subjektais. Tačiau tokiu atveju turi būti vertinami būtent konkretaus tiekėjo, dalyvaujančio viešajame pirkime, </w:delText>
              </w:r>
            </w:del>
            <w:del w:id="81" w:author="Žydrūnas Burvys" w:date="2026-05-20T15:49:00Z">
              <w:r w:rsidRPr="00ED0234" w:rsidDel="00B346FD">
                <w:rPr>
                  <w:rFonts w:eastAsia="Calibri"/>
                  <w:i/>
                  <w:sz w:val="22"/>
                  <w:szCs w:val="22"/>
                  <w:lang w:val="lt-LT"/>
                </w:rPr>
                <w:delText>suteiktos paslaugos</w:delText>
              </w:r>
            </w:del>
            <w:del w:id="82" w:author="Žydrūnas Burvys" w:date="2026-05-20T16:19:00Z">
              <w:r w:rsidRPr="00ED0234" w:rsidDel="00E37712">
                <w:rPr>
                  <w:rFonts w:eastAsia="Calibri"/>
                  <w:i/>
                  <w:sz w:val="22"/>
                  <w:szCs w:val="22"/>
                  <w:lang w:val="lt-LT"/>
                </w:rPr>
                <w:delText>, jų apimtis, vertė, o ne visas vykdytos sutarties objektas.</w:delText>
              </w:r>
            </w:del>
          </w:p>
        </w:tc>
      </w:tr>
      <w:bookmarkEnd w:id="15"/>
    </w:tbl>
    <w:p w14:paraId="31F368FD" w14:textId="77777777" w:rsidR="009261B8" w:rsidRPr="00E32906" w:rsidRDefault="009261B8">
      <w:pPr>
        <w:rPr>
          <w:rFonts w:ascii="Times New Roman" w:hAnsi="Times New Roman" w:cs="Times New Roman"/>
        </w:rPr>
      </w:pPr>
    </w:p>
    <w:sectPr w:rsidR="009261B8" w:rsidRPr="00E32906" w:rsidSect="00701AE5">
      <w:headerReference w:type="default" r:id="rId17"/>
      <w:footerReference w:type="default" r:id="rId18"/>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C552" w14:textId="77777777" w:rsidR="00BA76C5" w:rsidRDefault="00BA76C5" w:rsidP="00F91DB2">
      <w:pPr>
        <w:spacing w:after="0" w:line="240" w:lineRule="auto"/>
      </w:pPr>
      <w:r>
        <w:separator/>
      </w:r>
    </w:p>
  </w:endnote>
  <w:endnote w:type="continuationSeparator" w:id="0">
    <w:p w14:paraId="5587BBC7" w14:textId="77777777" w:rsidR="00BA76C5" w:rsidRDefault="00BA76C5"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000B130A" w14:textId="77777777" w:rsidTr="00262028">
      <w:tc>
        <w:tcPr>
          <w:tcW w:w="3005" w:type="dxa"/>
        </w:tcPr>
        <w:p w14:paraId="76D13FF2" w14:textId="77777777" w:rsidR="002E4CBD" w:rsidRDefault="002E4CBD" w:rsidP="00262028">
          <w:pPr>
            <w:pStyle w:val="Footer"/>
            <w:ind w:left="-115"/>
            <w:rPr>
              <w:rFonts w:ascii="Calibri" w:hAnsi="Calibri"/>
            </w:rPr>
          </w:pPr>
        </w:p>
      </w:tc>
      <w:tc>
        <w:tcPr>
          <w:tcW w:w="3005" w:type="dxa"/>
        </w:tcPr>
        <w:p w14:paraId="548F2F6F" w14:textId="77777777" w:rsidR="002E4CBD" w:rsidRDefault="002E4CBD" w:rsidP="00262028">
          <w:pPr>
            <w:pStyle w:val="Footer"/>
            <w:jc w:val="center"/>
            <w:rPr>
              <w:rFonts w:ascii="Calibri" w:hAnsi="Calibri"/>
            </w:rPr>
          </w:pPr>
        </w:p>
      </w:tc>
      <w:tc>
        <w:tcPr>
          <w:tcW w:w="3005" w:type="dxa"/>
        </w:tcPr>
        <w:p w14:paraId="141B8D5E" w14:textId="77777777" w:rsidR="002E4CBD" w:rsidRDefault="002E4CBD" w:rsidP="00262028">
          <w:pPr>
            <w:pStyle w:val="Footer"/>
            <w:ind w:right="-115"/>
            <w:jc w:val="right"/>
            <w:rPr>
              <w:rFonts w:ascii="Calibri" w:hAnsi="Calibri"/>
            </w:rPr>
          </w:pPr>
        </w:p>
      </w:tc>
    </w:tr>
  </w:tbl>
  <w:p w14:paraId="43E60979" w14:textId="77777777" w:rsidR="002E4CBD" w:rsidRDefault="002E4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E089F" w14:textId="77777777" w:rsidR="00BA76C5" w:rsidRDefault="00BA76C5" w:rsidP="00F91DB2">
      <w:pPr>
        <w:spacing w:after="0" w:line="240" w:lineRule="auto"/>
      </w:pPr>
      <w:r>
        <w:separator/>
      </w:r>
    </w:p>
  </w:footnote>
  <w:footnote w:type="continuationSeparator" w:id="0">
    <w:p w14:paraId="538826B0" w14:textId="77777777" w:rsidR="00BA76C5" w:rsidRDefault="00BA76C5" w:rsidP="00F91DB2">
      <w:pPr>
        <w:spacing w:after="0" w:line="240" w:lineRule="auto"/>
      </w:pPr>
      <w:r>
        <w:continuationSeparator/>
      </w:r>
    </w:p>
  </w:footnote>
  <w:footnote w:id="1">
    <w:p w14:paraId="690339AB" w14:textId="77777777" w:rsidR="00E61582" w:rsidRPr="001620D3" w:rsidRDefault="00E61582"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C847B0" w14:textId="77777777" w:rsidR="00E61582" w:rsidRPr="001620D3" w:rsidRDefault="00E61582"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D72FA5D" w14:textId="77777777" w:rsidR="00E61582" w:rsidRPr="00005296" w:rsidRDefault="00E61582"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FB89F2"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62E7B951"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BD3F4D" w14:textId="77777777" w:rsidR="00E61582" w:rsidRPr="001620D3" w:rsidRDefault="00E61582"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6D3255DF" w14:textId="77777777" w:rsidR="00E61582" w:rsidRPr="00005296" w:rsidRDefault="00E61582"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15313D" w14:textId="77777777" w:rsidR="00E61582" w:rsidRDefault="00E61582"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14:paraId="2B0EDA49" w14:textId="77777777" w:rsidR="00E61582" w:rsidRPr="001620D3" w:rsidRDefault="00E61582"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8F649" w14:textId="77777777" w:rsidR="00E61582" w:rsidRPr="001620D3" w:rsidRDefault="00E61582"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6D5191" w14:textId="77777777" w:rsidR="00E61582" w:rsidRPr="00A3384E" w:rsidRDefault="00E61582"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DF1C0A" w14:textId="77777777" w:rsidR="00E61582" w:rsidRPr="002744C7" w:rsidRDefault="00E61582"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634388D7" w14:textId="77777777" w:rsidR="00E61582" w:rsidRDefault="00E61582"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78023"/>
      <w:docPartObj>
        <w:docPartGallery w:val="Page Numbers (Top of Page)"/>
        <w:docPartUnique/>
      </w:docPartObj>
    </w:sdtPr>
    <w:sdtEndPr>
      <w:rPr>
        <w:noProof/>
      </w:rPr>
    </w:sdtEndPr>
    <w:sdtContent>
      <w:p w14:paraId="626507B2" w14:textId="2C8CFB38" w:rsidR="00701AE5" w:rsidRDefault="00701AE5">
        <w:pPr>
          <w:pStyle w:val="Header"/>
          <w:jc w:val="center"/>
        </w:pPr>
        <w:r>
          <w:fldChar w:fldCharType="begin"/>
        </w:r>
        <w:r>
          <w:instrText xml:space="preserve"> PAGE   \* MERGEFORMAT </w:instrText>
        </w:r>
        <w:r>
          <w:fldChar w:fldCharType="separate"/>
        </w:r>
        <w:r w:rsidR="00555138">
          <w:rPr>
            <w:noProof/>
          </w:rPr>
          <w:t>13</w:t>
        </w:r>
        <w:r>
          <w:rPr>
            <w:noProof/>
          </w:rPr>
          <w:fldChar w:fldCharType="end"/>
        </w:r>
      </w:p>
    </w:sdtContent>
  </w:sdt>
  <w:p w14:paraId="58E524D5"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3"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16cid:durableId="1109550709">
    <w:abstractNumId w:val="4"/>
  </w:num>
  <w:num w:numId="2" w16cid:durableId="1078291114">
    <w:abstractNumId w:val="10"/>
  </w:num>
  <w:num w:numId="3" w16cid:durableId="416370864">
    <w:abstractNumId w:val="8"/>
  </w:num>
  <w:num w:numId="4" w16cid:durableId="1264267936">
    <w:abstractNumId w:val="12"/>
  </w:num>
  <w:num w:numId="5" w16cid:durableId="761415749">
    <w:abstractNumId w:val="5"/>
  </w:num>
  <w:num w:numId="6" w16cid:durableId="825776958">
    <w:abstractNumId w:val="9"/>
  </w:num>
  <w:num w:numId="7" w16cid:durableId="606281209">
    <w:abstractNumId w:val="11"/>
  </w:num>
  <w:num w:numId="8" w16cid:durableId="1273172844">
    <w:abstractNumId w:val="0"/>
  </w:num>
  <w:num w:numId="9" w16cid:durableId="1052846144">
    <w:abstractNumId w:val="7"/>
  </w:num>
  <w:num w:numId="10" w16cid:durableId="1938370587">
    <w:abstractNumId w:val="3"/>
  </w:num>
  <w:num w:numId="11" w16cid:durableId="1168836428">
    <w:abstractNumId w:val="13"/>
  </w:num>
  <w:num w:numId="12" w16cid:durableId="1696689632">
    <w:abstractNumId w:val="6"/>
  </w:num>
  <w:num w:numId="13" w16cid:durableId="1021009478">
    <w:abstractNumId w:val="1"/>
  </w:num>
  <w:num w:numId="14" w16cid:durableId="1170020008">
    <w:abstractNumId w:val="2"/>
  </w:num>
  <w:num w:numId="15" w16cid:durableId="6843316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ydrūnas Burvys">
    <w15:presenceInfo w15:providerId="AD" w15:userId="S-1-5-21-1644491937-1202660629-1060284298-141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DB2"/>
    <w:rsid w:val="00005296"/>
    <w:rsid w:val="00005877"/>
    <w:rsid w:val="000100B1"/>
    <w:rsid w:val="00061360"/>
    <w:rsid w:val="00063F24"/>
    <w:rsid w:val="000672EB"/>
    <w:rsid w:val="00086703"/>
    <w:rsid w:val="000A31EC"/>
    <w:rsid w:val="000A5BD1"/>
    <w:rsid w:val="000C562E"/>
    <w:rsid w:val="000D0F01"/>
    <w:rsid w:val="000D52FA"/>
    <w:rsid w:val="000D75F7"/>
    <w:rsid w:val="000E3860"/>
    <w:rsid w:val="000F4469"/>
    <w:rsid w:val="000F72FC"/>
    <w:rsid w:val="001000F1"/>
    <w:rsid w:val="00111057"/>
    <w:rsid w:val="001135CD"/>
    <w:rsid w:val="00134FC6"/>
    <w:rsid w:val="00137D7A"/>
    <w:rsid w:val="0016197C"/>
    <w:rsid w:val="001632DB"/>
    <w:rsid w:val="00163911"/>
    <w:rsid w:val="00177297"/>
    <w:rsid w:val="001908F6"/>
    <w:rsid w:val="001A04A8"/>
    <w:rsid w:val="001A538B"/>
    <w:rsid w:val="001D48D2"/>
    <w:rsid w:val="001D7846"/>
    <w:rsid w:val="001E5651"/>
    <w:rsid w:val="001F4682"/>
    <w:rsid w:val="0023698B"/>
    <w:rsid w:val="0024041B"/>
    <w:rsid w:val="002577A2"/>
    <w:rsid w:val="00260A45"/>
    <w:rsid w:val="00275321"/>
    <w:rsid w:val="002760B2"/>
    <w:rsid w:val="002A692C"/>
    <w:rsid w:val="002E062F"/>
    <w:rsid w:val="002E4CBD"/>
    <w:rsid w:val="002F605A"/>
    <w:rsid w:val="003002E7"/>
    <w:rsid w:val="003206A3"/>
    <w:rsid w:val="00320B86"/>
    <w:rsid w:val="00345542"/>
    <w:rsid w:val="00367BDF"/>
    <w:rsid w:val="00370B3A"/>
    <w:rsid w:val="0037180A"/>
    <w:rsid w:val="003755D8"/>
    <w:rsid w:val="003D2E0D"/>
    <w:rsid w:val="003D5901"/>
    <w:rsid w:val="003D7146"/>
    <w:rsid w:val="003E751E"/>
    <w:rsid w:val="003F174B"/>
    <w:rsid w:val="003F25E0"/>
    <w:rsid w:val="00402984"/>
    <w:rsid w:val="00426605"/>
    <w:rsid w:val="004329B1"/>
    <w:rsid w:val="004642CA"/>
    <w:rsid w:val="00470678"/>
    <w:rsid w:val="004A22DD"/>
    <w:rsid w:val="004D3852"/>
    <w:rsid w:val="004E4196"/>
    <w:rsid w:val="005256AD"/>
    <w:rsid w:val="00530F78"/>
    <w:rsid w:val="00555138"/>
    <w:rsid w:val="00561E0F"/>
    <w:rsid w:val="00566C22"/>
    <w:rsid w:val="0057276D"/>
    <w:rsid w:val="005C17DF"/>
    <w:rsid w:val="005C1E9F"/>
    <w:rsid w:val="005C2D00"/>
    <w:rsid w:val="005C478B"/>
    <w:rsid w:val="005D414E"/>
    <w:rsid w:val="005E28BB"/>
    <w:rsid w:val="0061467A"/>
    <w:rsid w:val="00614F17"/>
    <w:rsid w:val="00617715"/>
    <w:rsid w:val="00621F8B"/>
    <w:rsid w:val="00631696"/>
    <w:rsid w:val="00641C23"/>
    <w:rsid w:val="006516FF"/>
    <w:rsid w:val="00651BF1"/>
    <w:rsid w:val="00656FEC"/>
    <w:rsid w:val="006606F5"/>
    <w:rsid w:val="00664F25"/>
    <w:rsid w:val="00670A31"/>
    <w:rsid w:val="006825B9"/>
    <w:rsid w:val="006A5BBF"/>
    <w:rsid w:val="006C5614"/>
    <w:rsid w:val="006D1395"/>
    <w:rsid w:val="006D785E"/>
    <w:rsid w:val="006E34F6"/>
    <w:rsid w:val="006F1A7F"/>
    <w:rsid w:val="006F47E5"/>
    <w:rsid w:val="006F5A5D"/>
    <w:rsid w:val="00701AE5"/>
    <w:rsid w:val="0070554C"/>
    <w:rsid w:val="00712D96"/>
    <w:rsid w:val="00712DF5"/>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A563A"/>
    <w:rsid w:val="008B1F4B"/>
    <w:rsid w:val="008C0663"/>
    <w:rsid w:val="008C32D7"/>
    <w:rsid w:val="008C7BC0"/>
    <w:rsid w:val="008D4E08"/>
    <w:rsid w:val="008D7729"/>
    <w:rsid w:val="008F55C7"/>
    <w:rsid w:val="009256C6"/>
    <w:rsid w:val="009261B8"/>
    <w:rsid w:val="00946F26"/>
    <w:rsid w:val="009472AE"/>
    <w:rsid w:val="00952970"/>
    <w:rsid w:val="00961CDD"/>
    <w:rsid w:val="0096381F"/>
    <w:rsid w:val="009C0CAA"/>
    <w:rsid w:val="009F3AA8"/>
    <w:rsid w:val="009F67DD"/>
    <w:rsid w:val="009F7038"/>
    <w:rsid w:val="00A060DB"/>
    <w:rsid w:val="00A14CE5"/>
    <w:rsid w:val="00A1536C"/>
    <w:rsid w:val="00A3384E"/>
    <w:rsid w:val="00A72A34"/>
    <w:rsid w:val="00A8278C"/>
    <w:rsid w:val="00A90FA3"/>
    <w:rsid w:val="00AA2E6E"/>
    <w:rsid w:val="00AC3502"/>
    <w:rsid w:val="00AD52A1"/>
    <w:rsid w:val="00AD7954"/>
    <w:rsid w:val="00B02C68"/>
    <w:rsid w:val="00B17668"/>
    <w:rsid w:val="00B250DF"/>
    <w:rsid w:val="00B337AC"/>
    <w:rsid w:val="00B345A9"/>
    <w:rsid w:val="00B346FD"/>
    <w:rsid w:val="00B35D17"/>
    <w:rsid w:val="00B62DB3"/>
    <w:rsid w:val="00B67A7F"/>
    <w:rsid w:val="00B811A5"/>
    <w:rsid w:val="00B82BD7"/>
    <w:rsid w:val="00B8729C"/>
    <w:rsid w:val="00BA72F4"/>
    <w:rsid w:val="00BA76C5"/>
    <w:rsid w:val="00BC3C68"/>
    <w:rsid w:val="00BE0CF6"/>
    <w:rsid w:val="00C20589"/>
    <w:rsid w:val="00C56976"/>
    <w:rsid w:val="00C631C3"/>
    <w:rsid w:val="00C75F48"/>
    <w:rsid w:val="00C86C56"/>
    <w:rsid w:val="00CD284A"/>
    <w:rsid w:val="00D01247"/>
    <w:rsid w:val="00D100DA"/>
    <w:rsid w:val="00D13A78"/>
    <w:rsid w:val="00D44E9A"/>
    <w:rsid w:val="00D65151"/>
    <w:rsid w:val="00D66E9C"/>
    <w:rsid w:val="00D70531"/>
    <w:rsid w:val="00D72033"/>
    <w:rsid w:val="00D90B07"/>
    <w:rsid w:val="00D92A0B"/>
    <w:rsid w:val="00D959D4"/>
    <w:rsid w:val="00DB48BB"/>
    <w:rsid w:val="00DF5A04"/>
    <w:rsid w:val="00E03453"/>
    <w:rsid w:val="00E1518F"/>
    <w:rsid w:val="00E20BFD"/>
    <w:rsid w:val="00E225ED"/>
    <w:rsid w:val="00E32906"/>
    <w:rsid w:val="00E42DC6"/>
    <w:rsid w:val="00E4365D"/>
    <w:rsid w:val="00E6067B"/>
    <w:rsid w:val="00E61582"/>
    <w:rsid w:val="00E64F84"/>
    <w:rsid w:val="00E810DF"/>
    <w:rsid w:val="00E97A65"/>
    <w:rsid w:val="00EA6047"/>
    <w:rsid w:val="00ED0234"/>
    <w:rsid w:val="00EE3840"/>
    <w:rsid w:val="00F0257B"/>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D12A"/>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paragraph" w:styleId="Revision">
    <w:name w:val="Revision"/>
    <w:hidden/>
    <w:uiPriority w:val="99"/>
    <w:semiHidden/>
    <w:rsid w:val="00AA2E6E"/>
    <w:pPr>
      <w:spacing w:after="0" w:line="240" w:lineRule="auto"/>
    </w:pPr>
    <w:rPr>
      <w:rFonts w:eastAsiaTheme="minorEastAsia"/>
      <w:sz w:val="21"/>
      <w:szCs w:val="21"/>
      <w:lang w:eastAsia="lt-LT"/>
    </w:rPr>
  </w:style>
  <w:style w:type="character" w:styleId="FollowedHyperlink">
    <w:name w:val="FollowedHyperlink"/>
    <w:basedOn w:val="DefaultParagraphFont"/>
    <w:uiPriority w:val="99"/>
    <w:semiHidden/>
    <w:unhideWhenUsed/>
    <w:rsid w:val="00AA2E6E"/>
    <w:rPr>
      <w:color w:val="954F72" w:themeColor="followedHyperlink"/>
      <w:u w:val="single"/>
    </w:rPr>
  </w:style>
  <w:style w:type="character" w:styleId="CommentReference">
    <w:name w:val="annotation reference"/>
    <w:basedOn w:val="DefaultParagraphFont"/>
    <w:uiPriority w:val="99"/>
    <w:semiHidden/>
    <w:unhideWhenUsed/>
    <w:rsid w:val="00C56976"/>
    <w:rPr>
      <w:sz w:val="16"/>
      <w:szCs w:val="16"/>
    </w:rPr>
  </w:style>
  <w:style w:type="paragraph" w:styleId="CommentText">
    <w:name w:val="annotation text"/>
    <w:basedOn w:val="Normal"/>
    <w:link w:val="CommentTextChar"/>
    <w:uiPriority w:val="99"/>
    <w:semiHidden/>
    <w:unhideWhenUsed/>
    <w:rsid w:val="00C56976"/>
    <w:pPr>
      <w:spacing w:line="240" w:lineRule="auto"/>
    </w:pPr>
    <w:rPr>
      <w:sz w:val="20"/>
      <w:szCs w:val="20"/>
    </w:rPr>
  </w:style>
  <w:style w:type="character" w:customStyle="1" w:styleId="CommentTextChar">
    <w:name w:val="Comment Text Char"/>
    <w:basedOn w:val="DefaultParagraphFont"/>
    <w:link w:val="CommentText"/>
    <w:uiPriority w:val="99"/>
    <w:semiHidden/>
    <w:rsid w:val="00C56976"/>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56976"/>
    <w:rPr>
      <w:b/>
      <w:bCs/>
    </w:rPr>
  </w:style>
  <w:style w:type="character" w:customStyle="1" w:styleId="CommentSubjectChar">
    <w:name w:val="Comment Subject Char"/>
    <w:basedOn w:val="CommentTextChar"/>
    <w:link w:val="CommentSubject"/>
    <w:uiPriority w:val="99"/>
    <w:semiHidden/>
    <w:rsid w:val="00C56976"/>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0D15-26AE-4F36-B7A7-A01BC32A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13</Pages>
  <Words>18964</Words>
  <Characters>10811</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Žydrūnas Burvys</cp:lastModifiedBy>
  <cp:revision>8</cp:revision>
  <dcterms:created xsi:type="dcterms:W3CDTF">2026-05-13T06:49:00Z</dcterms:created>
  <dcterms:modified xsi:type="dcterms:W3CDTF">2026-05-21T07:07:00Z</dcterms:modified>
</cp:coreProperties>
</file>