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F68EB"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4A28BD56"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17F46E67"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20</w:t>
      </w:r>
      <w:r>
        <w:rPr>
          <w:color w:val="000000"/>
          <w:sz w:val="22"/>
          <w:szCs w:val="22"/>
          <w:lang w:val="lt-LT" w:eastAsia="en-GB"/>
        </w:rPr>
        <w:t>2</w:t>
      </w:r>
      <w:r w:rsidRPr="00370648">
        <w:rPr>
          <w:color w:val="000000"/>
          <w:sz w:val="22"/>
          <w:szCs w:val="22"/>
          <w:lang w:val="lt-LT" w:eastAsia="en-GB"/>
        </w:rPr>
        <w:t>___ m. ________ __ d. protokolu</w:t>
      </w:r>
    </w:p>
    <w:p w14:paraId="173C226A" w14:textId="77777777" w:rsidR="00205AB1" w:rsidRPr="00370648" w:rsidRDefault="00205AB1" w:rsidP="00205AB1">
      <w:pPr>
        <w:pStyle w:val="Heading"/>
        <w:jc w:val="center"/>
        <w:rPr>
          <w:sz w:val="24"/>
          <w:szCs w:val="24"/>
          <w:lang w:val="lt-LT"/>
        </w:rPr>
      </w:pPr>
    </w:p>
    <w:p w14:paraId="7900EA70" w14:textId="77777777" w:rsidR="00205AB1" w:rsidRPr="00BE4004" w:rsidRDefault="00205AB1" w:rsidP="00205AB1">
      <w:pPr>
        <w:pStyle w:val="Body2"/>
        <w:rPr>
          <w:color w:val="000000" w:themeColor="text1"/>
          <w:lang w:val="lt-LT"/>
        </w:rPr>
      </w:pPr>
    </w:p>
    <w:p w14:paraId="6ECD8B39" w14:textId="77777777" w:rsidR="00EC1DB9" w:rsidRPr="00EC1DB9" w:rsidRDefault="00EC1DB9" w:rsidP="00EC1DB9">
      <w:pPr>
        <w:pStyle w:val="Heading"/>
        <w:jc w:val="center"/>
        <w:rPr>
          <w:color w:val="000000" w:themeColor="text1"/>
          <w:lang w:val="lt-LT"/>
        </w:rPr>
      </w:pPr>
      <w:r w:rsidRPr="00EC1DB9">
        <w:rPr>
          <w:color w:val="000000" w:themeColor="text1"/>
          <w:lang w:val="lt-LT"/>
        </w:rPr>
        <w:t>Lietuvos kariuomenės Karo policija</w:t>
      </w:r>
    </w:p>
    <w:p w14:paraId="5E62F83A" w14:textId="77777777" w:rsidR="00EC1DB9" w:rsidRPr="00EC1DB9" w:rsidRDefault="00EC1DB9" w:rsidP="00EC1DB9">
      <w:pPr>
        <w:pStyle w:val="Heading"/>
        <w:jc w:val="center"/>
        <w:rPr>
          <w:color w:val="000000" w:themeColor="text1"/>
          <w:lang w:val="lt-LT"/>
        </w:rPr>
      </w:pPr>
    </w:p>
    <w:p w14:paraId="15D99FEA" w14:textId="77777777" w:rsidR="00EC1DB9" w:rsidRPr="00EC1DB9" w:rsidRDefault="00EC1DB9" w:rsidP="00EC1DB9">
      <w:pPr>
        <w:pStyle w:val="Heading"/>
        <w:jc w:val="center"/>
        <w:rPr>
          <w:color w:val="000000" w:themeColor="text1"/>
          <w:lang w:val="lt-LT"/>
        </w:rPr>
      </w:pPr>
      <w:r w:rsidRPr="00EC1DB9">
        <w:rPr>
          <w:color w:val="000000" w:themeColor="text1"/>
          <w:lang w:val="lt-LT"/>
        </w:rPr>
        <w:t>Atviras konkursas (VPĮ)</w:t>
      </w:r>
    </w:p>
    <w:p w14:paraId="58D89B7D" w14:textId="77777777" w:rsidR="00EC1DB9" w:rsidRPr="00EC1DB9" w:rsidRDefault="00EC1DB9" w:rsidP="00EC1DB9">
      <w:pPr>
        <w:pStyle w:val="Heading"/>
        <w:jc w:val="center"/>
        <w:rPr>
          <w:color w:val="000000" w:themeColor="text1"/>
          <w:lang w:val="lt-LT"/>
        </w:rPr>
      </w:pPr>
    </w:p>
    <w:p w14:paraId="50A1B36E" w14:textId="13A98C26" w:rsidR="001125E3" w:rsidRPr="00EC1DB9" w:rsidRDefault="00EC1DB9" w:rsidP="00EC1DB9">
      <w:pPr>
        <w:pStyle w:val="Body2"/>
        <w:jc w:val="center"/>
        <w:rPr>
          <w:b/>
          <w:bCs/>
          <w:lang w:val="lt-LT"/>
        </w:rPr>
      </w:pPr>
      <w:r w:rsidRPr="00EC1DB9">
        <w:rPr>
          <w:b/>
          <w:bCs/>
          <w:color w:val="000000" w:themeColor="text1"/>
          <w:lang w:val="lt-LT"/>
        </w:rPr>
        <w:t>PADIDINTO PRAVAŽUMO TRANSPORTO PRIEMONIŲ NUOMA BE VAIRUOTOJO</w:t>
      </w:r>
    </w:p>
    <w:p w14:paraId="388AA4C5" w14:textId="77777777" w:rsidR="00205AB1" w:rsidRPr="00370648" w:rsidRDefault="00205AB1" w:rsidP="00205AB1">
      <w:pPr>
        <w:pStyle w:val="Body2"/>
        <w:rPr>
          <w:lang w:val="lt-LT"/>
        </w:rPr>
      </w:pPr>
    </w:p>
    <w:p w14:paraId="40D12C56" w14:textId="383016CD" w:rsidR="00C813A1" w:rsidRPr="002C4C75" w:rsidRDefault="00205AB1" w:rsidP="00730723">
      <w:pPr>
        <w:pStyle w:val="Body2"/>
        <w:rPr>
          <w:color w:val="0563C1" w:themeColor="hyperlink"/>
          <w:u w:val="single"/>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1.1. </w:t>
      </w:r>
      <w:r w:rsidR="00EC1DB9" w:rsidRPr="00370648">
        <w:rPr>
          <w:lang w:val="lt-LT"/>
        </w:rPr>
        <w:t xml:space="preserve">Perkančioji organizacija Lietuvos kariuomenės Karo policija, juridinio asmens kodas 188769451, adresas Mindaugo g. 26, LT-03215 Vilnius (toliau </w:t>
      </w:r>
      <w:r w:rsidR="003C2503">
        <w:rPr>
          <w:lang w:val="lt-LT"/>
        </w:rPr>
        <w:t>–</w:t>
      </w:r>
      <w:r w:rsidR="00EC1DB9" w:rsidRPr="00370648">
        <w:rPr>
          <w:lang w:val="lt-LT"/>
        </w:rPr>
        <w:t xml:space="preserve"> perkančioji organizacija)</w:t>
      </w:r>
      <w:r w:rsidRPr="00370648">
        <w:rPr>
          <w:lang w:val="lt-LT"/>
        </w:rPr>
        <w:t xml:space="preserve">, vykdydama šį </w:t>
      </w:r>
      <w:r w:rsidR="008929D3">
        <w:rPr>
          <w:lang w:val="lt-LT"/>
        </w:rPr>
        <w:t>padidinto pravažumo transporto p</w:t>
      </w:r>
      <w:r w:rsidR="00B65351">
        <w:rPr>
          <w:lang w:val="lt-LT"/>
        </w:rPr>
        <w:t>riemonių nuomos pirkimą</w:t>
      </w:r>
      <w:r w:rsidRPr="00370648">
        <w:rPr>
          <w:lang w:val="lt-LT"/>
        </w:rPr>
        <w:t xml:space="preserve"> numato įsigyti pirkimo sąlygų </w:t>
      </w:r>
      <w:r w:rsidR="00B65351">
        <w:rPr>
          <w:lang w:val="lt-LT"/>
        </w:rPr>
        <w:t>1 priede “T</w:t>
      </w:r>
      <w:r w:rsidRPr="00370648">
        <w:rPr>
          <w:lang w:val="lt-LT"/>
        </w:rPr>
        <w:t>echninė specifikacij</w:t>
      </w:r>
      <w:r w:rsidR="00B65351">
        <w:rPr>
          <w:lang w:val="lt-LT"/>
        </w:rPr>
        <w:t xml:space="preserve">a“ (toliau – </w:t>
      </w:r>
      <w:r w:rsidR="00A51A1B">
        <w:rPr>
          <w:lang w:val="lt-LT"/>
        </w:rPr>
        <w:t>1 priedas</w:t>
      </w:r>
      <w:r w:rsidR="00B65351">
        <w:rPr>
          <w:lang w:val="lt-LT"/>
        </w:rPr>
        <w:t>)</w:t>
      </w:r>
      <w:r w:rsidRPr="00370648">
        <w:rPr>
          <w:lang w:val="lt-LT"/>
        </w:rPr>
        <w:t xml:space="preserve"> nurodytą pirkimo objektą.</w:t>
      </w:r>
      <w:r w:rsidRPr="00370648">
        <w:rPr>
          <w:lang w:val="lt-LT"/>
        </w:rPr>
        <w:tab/>
      </w:r>
      <w:r w:rsidRPr="00370648">
        <w:rPr>
          <w:lang w:val="lt-LT"/>
        </w:rPr>
        <w:br/>
      </w:r>
      <w:r w:rsidRPr="00370648">
        <w:rPr>
          <w:lang w:val="lt-LT"/>
        </w:rPr>
        <w:tab/>
        <w:t>1.2. Šis viešasis pirkimas atliekamas vadovaujantis Lietuvos Respublikos viešųjų pirkimų įstatymu (toliau</w:t>
      </w:r>
      <w:r w:rsidR="00FB668A">
        <w:rPr>
          <w:lang w:val="lt-LT"/>
        </w:rPr>
        <w:t xml:space="preserve"> – </w:t>
      </w:r>
      <w:r w:rsidRPr="00370648">
        <w:rPr>
          <w:lang w:val="lt-LT"/>
        </w:rPr>
        <w:t xml:space="preserve">VPĮ), Lietuvos Respublikos civiliniu kodeksu, kitais viešuosius pirkimus </w:t>
      </w:r>
      <w:r w:rsidR="00C90ED0" w:rsidRPr="00370648">
        <w:rPr>
          <w:lang w:val="lt-LT"/>
        </w:rPr>
        <w:t>reglamentuojančiais</w:t>
      </w:r>
      <w:r w:rsidR="002C4C75">
        <w:rPr>
          <w:lang w:val="lt-LT"/>
        </w:rPr>
        <w:t xml:space="preserve"> </w:t>
      </w:r>
      <w:r w:rsidR="00C90ED0" w:rsidRPr="00370648">
        <w:rPr>
          <w:lang w:val="lt-LT"/>
        </w:rPr>
        <w:t>teisės</w:t>
      </w:r>
      <w:r w:rsidRPr="00370648">
        <w:rPr>
          <w:lang w:val="lt-LT"/>
        </w:rPr>
        <w:t xml:space="preserve"> aktais bei šiomis pirkimo s</w:t>
      </w:r>
      <w:r w:rsidR="002C4C75">
        <w:rPr>
          <w:lang w:val="lt-LT"/>
        </w:rPr>
        <w:t>ą</w:t>
      </w:r>
      <w:r w:rsidRPr="00370648">
        <w:rPr>
          <w:lang w:val="lt-LT"/>
        </w:rPr>
        <w:t>lygomis. Vartojamos s</w:t>
      </w:r>
      <w:r w:rsidR="002C4C75">
        <w:rPr>
          <w:lang w:val="lt-LT"/>
        </w:rPr>
        <w:t>ą</w:t>
      </w:r>
      <w:r w:rsidRPr="00370648">
        <w:rPr>
          <w:lang w:val="lt-LT"/>
        </w:rPr>
        <w:t xml:space="preserve">vokos, </w:t>
      </w:r>
      <w:r w:rsidR="00C90ED0" w:rsidRPr="00370648">
        <w:rPr>
          <w:lang w:val="lt-LT"/>
        </w:rPr>
        <w:t>apibrėžtos</w:t>
      </w:r>
      <w:r w:rsidRPr="00370648">
        <w:rPr>
          <w:lang w:val="lt-LT"/>
        </w:rPr>
        <w:t xml:space="preserve"> VPĮ. </w:t>
      </w:r>
      <w:r w:rsidRPr="00370648">
        <w:rPr>
          <w:lang w:val="lt-LT"/>
        </w:rPr>
        <w:tab/>
      </w:r>
      <w:r w:rsidRPr="00370648">
        <w:rPr>
          <w:lang w:val="lt-LT"/>
        </w:rPr>
        <w:br/>
      </w:r>
      <w:r w:rsidRPr="00370648">
        <w:rPr>
          <w:lang w:val="lt-LT"/>
        </w:rPr>
        <w:tab/>
        <w:t>1.3. Išankstinis skelbimas apie pirkimą nebuvo skelbtas.</w:t>
      </w:r>
      <w:r w:rsidRPr="00370648">
        <w:rPr>
          <w:lang w:val="lt-LT"/>
        </w:rPr>
        <w:tab/>
      </w:r>
      <w:r w:rsidRPr="00370648">
        <w:rPr>
          <w:lang w:val="lt-LT"/>
        </w:rPr>
        <w:br/>
      </w:r>
      <w:r w:rsidRPr="00370648">
        <w:rPr>
          <w:lang w:val="lt-LT"/>
        </w:rPr>
        <w:tab/>
        <w:t>1.4. Pirkimo dokumentų sudedamoji dalis yra skelbimas apie pirkimą, todėl perkančioji organizacija didžiosios dalies skelbime esančios informacijos šiame dokumente pakartotinai neteikia.</w:t>
      </w:r>
      <w:r w:rsidRPr="00370648">
        <w:rPr>
          <w:lang w:val="lt-LT"/>
        </w:rPr>
        <w:tab/>
      </w:r>
      <w:r w:rsidRPr="00370648">
        <w:rPr>
          <w:lang w:val="lt-LT"/>
        </w:rPr>
        <w:br/>
      </w:r>
      <w:r w:rsidRPr="00370648">
        <w:rPr>
          <w:lang w:val="lt-LT"/>
        </w:rPr>
        <w:tab/>
        <w:t xml:space="preserve">1.5. Šis tarptautinis pirkimas vykdomas atviro konkurso būdu naudojantis Centrinės viešųjų pirkimų informacinės sistemos priemonėmis (toliau </w:t>
      </w:r>
      <w:r w:rsidR="00FB668A">
        <w:rPr>
          <w:lang w:val="lt-LT"/>
        </w:rPr>
        <w:t>–</w:t>
      </w:r>
      <w:r w:rsidRPr="00370648">
        <w:rPr>
          <w:lang w:val="lt-LT"/>
        </w:rPr>
        <w:t xml:space="preserve"> CVP IS). Pirkimo dokumentai skelbiami CVP IS. Pirkimas atliekamas elektroniniu būdu. Elektroninėmis priemonėmis pasiūlymus gali teikti tik tie tiekėjai, kurie yra registruoti CVP IS, pasiekiamoje adresu </w:t>
      </w:r>
      <w:hyperlink r:id="rId6" w:history="1">
        <w:r w:rsidR="00A51A1B" w:rsidRPr="00CD749D">
          <w:rPr>
            <w:rStyle w:val="Hyperlink"/>
          </w:rPr>
          <w:t>https://viesiejipirkimai.lt/</w:t>
        </w:r>
      </w:hyperlink>
      <w:r w:rsidR="00C813A1">
        <w:rPr>
          <w:lang w:val="lt-LT"/>
        </w:rPr>
        <w:t>.</w:t>
      </w:r>
      <w:r w:rsidRPr="00370648">
        <w:rPr>
          <w:lang w:val="lt-LT"/>
        </w:rPr>
        <w:t xml:space="preserve"> </w:t>
      </w:r>
      <w:r w:rsidR="00C813A1" w:rsidRPr="003B5B04">
        <w:rPr>
          <w:lang w:val="lt-LT"/>
        </w:rPr>
        <w:t xml:space="preserve">Dėl klausimų, susijusių su CVP IS sistemos veikimo ypatumais, kreiptis adresu </w:t>
      </w:r>
      <w:hyperlink r:id="rId7" w:history="1">
        <w:r w:rsidR="00C813A1" w:rsidRPr="00C813A1">
          <w:rPr>
            <w:rStyle w:val="Hyperlink"/>
            <w:lang w:val="lt-LT"/>
          </w:rPr>
          <w:t>pagalba@vpt.l</w:t>
        </w:r>
        <w:r w:rsidR="00C813A1" w:rsidRPr="00544AFB">
          <w:rPr>
            <w:rStyle w:val="Hyperlink"/>
            <w:lang w:val="lt-LT"/>
          </w:rPr>
          <w:t>t</w:t>
        </w:r>
      </w:hyperlink>
      <w:r w:rsidR="00C813A1" w:rsidRPr="003B5B04">
        <w:rPr>
          <w:lang w:val="lt-LT"/>
        </w:rPr>
        <w:t>.</w:t>
      </w:r>
    </w:p>
    <w:p w14:paraId="15DF9128" w14:textId="77777777" w:rsidR="00C813A1" w:rsidRDefault="00C813A1" w:rsidP="00C813A1">
      <w:pPr>
        <w:pStyle w:val="Body2"/>
        <w:ind w:firstLine="720"/>
        <w:rPr>
          <w:lang w:val="lt-LT"/>
        </w:rPr>
      </w:pPr>
      <w:r>
        <w:rPr>
          <w:lang w:val="lt-LT"/>
        </w:rPr>
        <w:t xml:space="preserve">1.6. </w:t>
      </w:r>
      <w:r w:rsidR="00205AB1" w:rsidRPr="00370648">
        <w:rPr>
          <w:lang w:val="lt-LT"/>
        </w:rPr>
        <w:t>Pirkimas atliekamas laikantis lygiateisiškumo, nediskriminavimo, abipusio pripažinimo, proporcingumo ir skaidrumo principų bei konfidencialumo ir nešališkumo reikalavimų.</w:t>
      </w:r>
      <w:r w:rsidR="00205AB1" w:rsidRPr="00370648">
        <w:rPr>
          <w:lang w:val="lt-LT"/>
        </w:rPr>
        <w:tab/>
      </w:r>
    </w:p>
    <w:p w14:paraId="20FE923B" w14:textId="77777777" w:rsidR="00C813A1" w:rsidRDefault="00C813A1" w:rsidP="00C813A1">
      <w:pPr>
        <w:pStyle w:val="Body2"/>
        <w:ind w:firstLine="720"/>
        <w:rPr>
          <w:rFonts w:cs="Times New Roman"/>
          <w:color w:val="auto"/>
          <w:lang w:val="lt-LT"/>
        </w:rPr>
      </w:pPr>
      <w:r w:rsidRPr="003B5B04">
        <w:rPr>
          <w:lang w:val="lt-LT"/>
        </w:rPr>
        <w:t xml:space="preserve">1.7. </w:t>
      </w:r>
      <w:r w:rsidRPr="003B5B04">
        <w:rPr>
          <w:rFonts w:cs="Times New Roman"/>
          <w:color w:val="auto"/>
          <w:lang w:val="lt-LT"/>
        </w:rPr>
        <w:t>Pateikdamas pasiūlymą, tiekėjas patvirtina, kad sutinka su pirkimo sąlygose nustatytomis tolesnėmis pirkimo procedūromis ir būsimos sutarties sąlygomis.</w:t>
      </w:r>
    </w:p>
    <w:p w14:paraId="67354AE4" w14:textId="3CB5E2AC" w:rsidR="00C813A1" w:rsidRDefault="00C813A1" w:rsidP="00C813A1">
      <w:pPr>
        <w:pStyle w:val="Body2"/>
        <w:ind w:firstLine="720"/>
        <w:rPr>
          <w:lang w:val="lt-LT"/>
        </w:rPr>
      </w:pPr>
      <w:r>
        <w:rPr>
          <w:lang w:val="lt-LT"/>
        </w:rPr>
        <w:t>1.8</w:t>
      </w:r>
      <w:r w:rsidR="00205AB1" w:rsidRPr="00370648">
        <w:rPr>
          <w:lang w:val="lt-LT"/>
        </w:rPr>
        <w:t xml:space="preserve">. </w:t>
      </w:r>
      <w:ins w:id="0" w:author="Žydrūnas Burvys" w:date="2026-05-20T09:43:00Z">
        <w:del w:id="1" w:author="Greta Bijeikytė" w:date="2026-05-07T11:22:00Z">
          <w:r w:rsidR="00CF570F" w:rsidRPr="00E601C8">
            <w:rPr>
              <w:lang w:val="lt-LT"/>
              <w:rPrChange w:id="2" w:author="Žydrūnas Burvys" w:date="2026-05-20T15:03:00Z">
                <w:rPr>
                  <w:rFonts w:cs="Times New Roman"/>
                  <w:sz w:val="24"/>
                  <w:szCs w:val="24"/>
                  <w:lang w:val="lt-LT"/>
                </w:rPr>
              </w:rPrChange>
            </w:rPr>
            <w:delText>Vadovaujantis VPĮ 17 straipsnio 5 dalimi, tiekėjas, jo subtiekėjas ir ūkio subjektas, kurio pajėgumais remiamasi, privalo būti registruotas</w:delText>
          </w:r>
        </w:del>
        <w:r w:rsidR="00CF570F" w:rsidRPr="00E601C8">
          <w:rPr>
            <w:lang w:val="lt-LT"/>
            <w:rPrChange w:id="3" w:author="Žydrūnas Burvys" w:date="2026-05-20T15:03:00Z">
              <w:rPr>
                <w:sz w:val="24"/>
                <w:szCs w:val="24"/>
                <w:lang w:val="lt-LT"/>
              </w:rPr>
            </w:rPrChange>
          </w:rPr>
          <w:t>Perkančioji organizacija, įvertinusi visus galinčius kelti grėsmę nacionalinio saugumo interesams rizikos veiksnius numato, kad šiame pirkime</w:t>
        </w:r>
        <w:r w:rsidR="00CF570F" w:rsidRPr="00E601C8">
          <w:rPr>
            <w:lang w:val="lt-LT"/>
          </w:rPr>
          <w:t xml:space="preserv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del w:id="4" w:author="Greta Bijeikytė" w:date="2026-05-07T11:22:00Z">
          <w:r w:rsidR="00CF570F" w:rsidRPr="00E601C8">
            <w:rPr>
              <w:lang w:val="lt-LT"/>
            </w:rPr>
            <w:delText>Pasaulio prekybos organizacijos sutartį dėl viešųjų pirkimų ar kitus</w:delText>
          </w:r>
        </w:del>
        <w:r w:rsidR="00CF570F" w:rsidRPr="00E601C8">
          <w:rPr>
            <w:lang w:val="lt-LT"/>
          </w:rPr>
          <w:t>VPĮ 17 straipsnio 4 dalyje nurodytus tarptautinius susitarimus.</w:t>
        </w:r>
        <w:del w:id="5" w:author="Greta Bijeikytė" w:date="2026-05-07T11:22:00Z">
          <w:r w:rsidR="00CF570F" w:rsidRPr="00E601C8">
            <w:rPr>
              <w:lang w:val="lt-LT"/>
            </w:rPr>
            <w:delText>, kurie yra privalomi valstybėms narėms.</w:delText>
          </w:r>
        </w:del>
      </w:ins>
      <w:del w:id="6" w:author="Žydrūnas Burvys" w:date="2026-05-20T09:43:00Z">
        <w:r w:rsidR="00205AB1" w:rsidRPr="00370648" w:rsidDel="00CF570F">
          <w:rPr>
            <w:lang w:val="lt-LT"/>
          </w:rPr>
          <w:delText xml:space="preserve">Vadovaujantis </w:delText>
        </w:r>
        <w:r w:rsidR="00FB668A" w:rsidDel="00CF570F">
          <w:rPr>
            <w:lang w:val="lt-LT"/>
          </w:rPr>
          <w:delText>VPĮ</w:delText>
        </w:r>
        <w:r w:rsidR="00205AB1" w:rsidRPr="00370648" w:rsidDel="00CF570F">
          <w:rPr>
            <w:lang w:val="lt-LT"/>
          </w:rPr>
          <w:delText xml:space="preserve"> 17 straipsnio 5 dalimi, tiekėjas, jo subtiekėjas ir ūkio subjektas, kurio pajėgumais remiamasi, privalo būti registruotas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delText>
        </w:r>
      </w:del>
      <w:r w:rsidR="00205AB1" w:rsidRPr="00370648">
        <w:rPr>
          <w:lang w:val="lt-LT"/>
        </w:rPr>
        <w:tab/>
      </w:r>
    </w:p>
    <w:p w14:paraId="0E9BF656" w14:textId="3524F879" w:rsidR="00C813A1" w:rsidRPr="002C4C75" w:rsidRDefault="00C813A1" w:rsidP="00C813A1">
      <w:pPr>
        <w:pStyle w:val="Body2"/>
        <w:ind w:firstLine="720"/>
        <w:rPr>
          <w:lang w:val="lt-LT"/>
        </w:rPr>
      </w:pPr>
      <w:r w:rsidRPr="002C4C75">
        <w:rPr>
          <w:lang w:val="lt-LT"/>
        </w:rPr>
        <w:t>1.9. Atliekamas žaliasis pirkimas. Pirkimas vykdomas vadovaujantis Lietuvos Respublikos aplinkos ministro 2022 m. gruodžio 13 d. įsakymo Nr. D1-401 „Dėl Lietuvos Respublikos aplinkos ministro 2011 m. birželio 28 d. įsakymo Nr. D1-508 „Dėl aplinkos apsaugos kriterijų taikymo vykdant žaliuosius pirkimus, tvarkos aprašo „Aplinkos apsaugos kriterijų taikymo, vykdant žaliuosius pirkimus, tvarkos aprašo“ patvirtinimo“ pakeitimo 4.4.</w:t>
      </w:r>
      <w:ins w:id="7" w:author="Žydrūnas Burvys" w:date="2026-05-20T09:44:00Z">
        <w:r w:rsidR="00CF570F">
          <w:rPr>
            <w:lang w:val="lt-LT"/>
          </w:rPr>
          <w:t>4.4</w:t>
        </w:r>
      </w:ins>
      <w:del w:id="8" w:author="Žydrūnas Burvys" w:date="2026-05-20T09:44:00Z">
        <w:r w:rsidR="0026330D" w:rsidDel="00CF570F">
          <w:rPr>
            <w:lang w:val="lt-LT"/>
          </w:rPr>
          <w:delText>1</w:delText>
        </w:r>
      </w:del>
      <w:r w:rsidRPr="002C4C75">
        <w:rPr>
          <w:lang w:val="lt-LT"/>
        </w:rPr>
        <w:t xml:space="preserve"> punk</w:t>
      </w:r>
      <w:r w:rsidR="0026330D">
        <w:rPr>
          <w:lang w:val="lt-LT"/>
        </w:rPr>
        <w:t>tu</w:t>
      </w:r>
      <w:r w:rsidRPr="002C4C75">
        <w:rPr>
          <w:lang w:val="lt-LT"/>
        </w:rPr>
        <w:t>. Aplinkos apsaugos kriterijai nustatyti Pirkimo sąlygų 3 priedo „P</w:t>
      </w:r>
      <w:r w:rsidR="0026330D">
        <w:rPr>
          <w:lang w:val="lt-LT"/>
        </w:rPr>
        <w:t>rekių</w:t>
      </w:r>
      <w:r w:rsidRPr="002C4C75">
        <w:rPr>
          <w:lang w:val="lt-LT"/>
        </w:rPr>
        <w:t xml:space="preserve"> pirkimo-pardavimo sutarties </w:t>
      </w:r>
      <w:del w:id="9" w:author="Eleonora Lavrukaitis" w:date="2026-05-20T14:10:00Z">
        <w:r w:rsidRPr="002C4C75" w:rsidDel="009470F6">
          <w:rPr>
            <w:lang w:val="lt-LT"/>
          </w:rPr>
          <w:delText xml:space="preserve">specialiosios </w:delText>
        </w:r>
      </w:del>
      <w:r w:rsidRPr="002C4C75">
        <w:rPr>
          <w:lang w:val="lt-LT"/>
        </w:rPr>
        <w:t>sąlygos“ (toliau – 3 priedas) 13.1</w:t>
      </w:r>
      <w:ins w:id="10" w:author="Žydrūnas Burvys" w:date="2026-05-20T15:03:00Z">
        <w:r w:rsidR="00E601C8">
          <w:rPr>
            <w:lang w:val="lt-LT"/>
          </w:rPr>
          <w:t>.1</w:t>
        </w:r>
      </w:ins>
      <w:r w:rsidRPr="002C4C75">
        <w:rPr>
          <w:lang w:val="lt-LT"/>
        </w:rPr>
        <w:t xml:space="preserve"> papunktyje.</w:t>
      </w:r>
    </w:p>
    <w:p w14:paraId="6DCFFAF2" w14:textId="7A9C76C5" w:rsidR="00C813A1" w:rsidRPr="002C4C75" w:rsidRDefault="00C813A1" w:rsidP="00C813A1">
      <w:pPr>
        <w:pStyle w:val="Body2"/>
        <w:ind w:firstLine="720"/>
        <w:rPr>
          <w:lang w:val="lt-LT"/>
        </w:rPr>
      </w:pPr>
      <w:r w:rsidRPr="002C4C75">
        <w:rPr>
          <w:lang w:val="lt-LT"/>
        </w:rPr>
        <w:lastRenderedPageBreak/>
        <w:t xml:space="preserve">1.10. Tiesioginį ryšį su tiekėjais CVP IS priemonėmis įgaliota palaikyti perkančiosios organizacijos atstovas Žydrūnas Burvys, el. p. </w:t>
      </w:r>
      <w:hyperlink r:id="rId8" w:history="1">
        <w:r w:rsidR="002C4C75" w:rsidRPr="0032032A">
          <w:rPr>
            <w:rStyle w:val="Hyperlink"/>
            <w:lang w:val="lt-LT"/>
          </w:rPr>
          <w:t>zydrunas.burvys@kam.lt</w:t>
        </w:r>
      </w:hyperlink>
      <w:r w:rsidR="002C4C75">
        <w:rPr>
          <w:lang w:val="lt-LT"/>
        </w:rPr>
        <w:t xml:space="preserve"> </w:t>
      </w:r>
      <w:r w:rsidRPr="002C4C75">
        <w:rPr>
          <w:lang w:val="lt-LT"/>
        </w:rPr>
        <w:t xml:space="preserve">, tel. Nr. +370 706 80 </w:t>
      </w:r>
      <w:r w:rsidR="00922452" w:rsidRPr="002C4C75">
        <w:rPr>
          <w:lang w:val="lt-LT"/>
        </w:rPr>
        <w:t>226</w:t>
      </w:r>
      <w:r w:rsidRPr="002C4C75">
        <w:rPr>
          <w:lang w:val="lt-LT"/>
        </w:rPr>
        <w:t xml:space="preserve">, jam nesant – </w:t>
      </w:r>
      <w:r w:rsidR="00922452" w:rsidRPr="002C4C75">
        <w:rPr>
          <w:lang w:val="lt-LT"/>
        </w:rPr>
        <w:t>Jūratė</w:t>
      </w:r>
      <w:r w:rsidRPr="002C4C75">
        <w:rPr>
          <w:lang w:val="lt-LT"/>
        </w:rPr>
        <w:t xml:space="preserve"> </w:t>
      </w:r>
      <w:r w:rsidR="00922452" w:rsidRPr="002C4C75">
        <w:rPr>
          <w:lang w:val="lt-LT"/>
        </w:rPr>
        <w:t>Žėkienė</w:t>
      </w:r>
      <w:r w:rsidRPr="002C4C75">
        <w:rPr>
          <w:lang w:val="lt-LT"/>
        </w:rPr>
        <w:t xml:space="preserve">, el. p. </w:t>
      </w:r>
      <w:hyperlink r:id="rId9" w:history="1">
        <w:r w:rsidR="002C4C75" w:rsidRPr="0032032A">
          <w:rPr>
            <w:rStyle w:val="Hyperlink"/>
            <w:lang w:val="lt-LT"/>
          </w:rPr>
          <w:t>jurate.zekiene@kam.lt</w:t>
        </w:r>
      </w:hyperlink>
      <w:r w:rsidR="002C4C75">
        <w:rPr>
          <w:lang w:val="lt-LT"/>
        </w:rPr>
        <w:t xml:space="preserve"> </w:t>
      </w:r>
      <w:r w:rsidRPr="002C4C75">
        <w:rPr>
          <w:lang w:val="lt-LT"/>
        </w:rPr>
        <w:t xml:space="preserve">, tel. Nr. </w:t>
      </w:r>
      <w:r w:rsidR="00922452" w:rsidRPr="002C4C75">
        <w:rPr>
          <w:lang w:val="lt-LT"/>
        </w:rPr>
        <w:t>+370 706 79 768</w:t>
      </w:r>
      <w:r w:rsidRPr="002C4C75">
        <w:rPr>
          <w:lang w:val="lt-LT"/>
        </w:rPr>
        <w:t>.</w:t>
      </w:r>
    </w:p>
    <w:p w14:paraId="28C2BFBF" w14:textId="1CBAE96F" w:rsidR="00F65786" w:rsidRDefault="005A54E8" w:rsidP="00F820DB">
      <w:pPr>
        <w:pStyle w:val="Body2"/>
        <w:ind w:firstLine="720"/>
        <w:rPr>
          <w:color w:val="auto"/>
          <w:lang w:val="lt-LT"/>
        </w:rPr>
      </w:pPr>
      <w:r w:rsidRPr="003B5B04">
        <w:rPr>
          <w:color w:val="auto"/>
          <w:lang w:val="lt-LT"/>
        </w:rPr>
        <w:t>1.1</w:t>
      </w:r>
      <w:r w:rsidR="006E0333">
        <w:rPr>
          <w:color w:val="auto"/>
          <w:lang w:val="lt-LT"/>
        </w:rPr>
        <w:t>1</w:t>
      </w:r>
      <w:r w:rsidRPr="003B5B04">
        <w:rPr>
          <w:color w:val="auto"/>
          <w:lang w:val="lt-LT"/>
        </w:rPr>
        <w:t>. Perkančiosios organizacijos ir tiekėjų bendravimas ir keitimasis informacija, atliekant šį pirkimą, vyksta naudojantis CVP IS priemonėmis, lietuvių kalba.</w:t>
      </w:r>
    </w:p>
    <w:p w14:paraId="33234F7E" w14:textId="1F4999E8" w:rsidR="00EC1DB9" w:rsidRDefault="00205AB1" w:rsidP="002C4C75">
      <w:pPr>
        <w:pStyle w:val="Body2"/>
        <w:ind w:firstLine="720"/>
        <w:rPr>
          <w:lang w:val="lt-LT"/>
        </w:rPr>
      </w:pPr>
      <w:r w:rsidRPr="00370648">
        <w:rPr>
          <w:lang w:val="lt-LT"/>
        </w:rPr>
        <w:tab/>
      </w: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2.1. Šio pirkimo objektas </w:t>
      </w:r>
      <w:r w:rsidR="006E0333" w:rsidRPr="00370648">
        <w:rPr>
          <w:lang w:val="lt-LT"/>
        </w:rPr>
        <w:t xml:space="preserve">yra </w:t>
      </w:r>
      <w:r w:rsidR="0026330D">
        <w:rPr>
          <w:lang w:val="lt-LT"/>
        </w:rPr>
        <w:t>padidinto pravažumo transporto priemonių nuoma be vairuotojo</w:t>
      </w:r>
      <w:r w:rsidR="006E0333" w:rsidRPr="00370648">
        <w:rPr>
          <w:lang w:val="lt-LT"/>
        </w:rPr>
        <w:t>.</w:t>
      </w:r>
    </w:p>
    <w:p w14:paraId="63DB4060" w14:textId="00E3D189" w:rsidR="00F820DB" w:rsidRPr="003B5B04" w:rsidRDefault="00205AB1" w:rsidP="002C4C75">
      <w:pPr>
        <w:pStyle w:val="Body2"/>
        <w:ind w:firstLine="720"/>
        <w:rPr>
          <w:lang w:val="lt-LT"/>
        </w:rPr>
      </w:pPr>
      <w:r w:rsidRPr="00370648">
        <w:rPr>
          <w:lang w:val="lt-LT"/>
        </w:rPr>
        <w:t xml:space="preserve">2.2. </w:t>
      </w:r>
      <w:r w:rsidR="00EC1DB9" w:rsidRPr="00370648">
        <w:rPr>
          <w:lang w:val="lt-LT"/>
        </w:rPr>
        <w:t xml:space="preserve">Šis pirkimas nėra skaidomas į pirkimo dalis dėl toliau nurodomos priežasties:    </w:t>
      </w:r>
      <w:r w:rsidR="00EC1DB9" w:rsidRPr="00370648">
        <w:rPr>
          <w:lang w:val="lt-LT"/>
        </w:rPr>
        <w:br/>
        <w:t>Numatoma įsigyti visiškai vienodus pirkimo objektus.</w:t>
      </w:r>
      <w:r w:rsidRPr="00370648">
        <w:rPr>
          <w:lang w:val="lt-LT"/>
        </w:rPr>
        <w:tab/>
      </w:r>
      <w:r w:rsidRPr="00370648">
        <w:rPr>
          <w:lang w:val="lt-LT"/>
        </w:rPr>
        <w:br/>
      </w:r>
      <w:r w:rsidRPr="00370648">
        <w:rPr>
          <w:lang w:val="lt-LT"/>
        </w:rPr>
        <w:tab/>
        <w:t xml:space="preserve">2.3. Pasiūlymas turi būti pateiktas visai siūlomos pirkimo dalies pirkimo sąlygų </w:t>
      </w:r>
      <w:r w:rsidR="00A51A1B">
        <w:rPr>
          <w:lang w:val="lt-LT"/>
        </w:rPr>
        <w:t>1 priede</w:t>
      </w:r>
      <w:r w:rsidR="00A51A1B" w:rsidRPr="00370648">
        <w:rPr>
          <w:lang w:val="lt-LT"/>
        </w:rPr>
        <w:t xml:space="preserve"> </w:t>
      </w:r>
      <w:r w:rsidRPr="00370648">
        <w:rPr>
          <w:lang w:val="lt-LT"/>
        </w:rPr>
        <w:t>nurodytai apimčiai, neskaidant jos smulkiau.</w:t>
      </w:r>
      <w:r w:rsidRPr="00370648">
        <w:rPr>
          <w:lang w:val="lt-LT"/>
        </w:rPr>
        <w:tab/>
      </w:r>
      <w:r w:rsidRPr="00370648">
        <w:rPr>
          <w:lang w:val="lt-LT"/>
        </w:rPr>
        <w:br/>
      </w:r>
      <w:r w:rsidRPr="00370648">
        <w:rPr>
          <w:lang w:val="lt-LT"/>
        </w:rPr>
        <w:tab/>
        <w:t xml:space="preserve">2.4. Reikalavimai pirkimo objektui nurodyti pirkimo sąlygų </w:t>
      </w:r>
      <w:r w:rsidR="00114573">
        <w:rPr>
          <w:lang w:val="lt-LT"/>
        </w:rPr>
        <w:t xml:space="preserve">1 </w:t>
      </w:r>
      <w:r w:rsidRPr="00370648">
        <w:rPr>
          <w:lang w:val="lt-LT"/>
        </w:rPr>
        <w:t>priede</w:t>
      </w:r>
      <w:r w:rsidR="002C4C75">
        <w:rPr>
          <w:lang w:val="lt-LT"/>
        </w:rPr>
        <w:t>,</w:t>
      </w:r>
      <w:r w:rsidRPr="00370648">
        <w:rPr>
          <w:lang w:val="lt-LT"/>
        </w:rPr>
        <w:t xml:space="preserve"> </w:t>
      </w:r>
      <w:r w:rsidR="004D3755">
        <w:rPr>
          <w:lang w:val="lt-LT"/>
        </w:rPr>
        <w:t>3 pried</w:t>
      </w:r>
      <w:r w:rsidR="0078779F">
        <w:rPr>
          <w:lang w:val="lt-LT"/>
        </w:rPr>
        <w:t>e</w:t>
      </w:r>
      <w:r w:rsidR="00114573">
        <w:rPr>
          <w:lang w:val="lt-LT"/>
        </w:rPr>
        <w:t xml:space="preserve"> ir šiose Pirkimo sąlygose.</w:t>
      </w:r>
      <w:r w:rsidRPr="00370648">
        <w:rPr>
          <w:lang w:val="lt-LT"/>
        </w:rPr>
        <w:t xml:space="preserve"> Pirkimo sąlygų </w:t>
      </w:r>
      <w:r w:rsidR="00114573">
        <w:rPr>
          <w:lang w:val="lt-LT"/>
        </w:rPr>
        <w:t>1 priede</w:t>
      </w:r>
      <w:r w:rsidRPr="00370648">
        <w:rPr>
          <w:lang w:val="lt-LT"/>
        </w:rPr>
        <w:t xml:space="preserv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370648">
        <w:rPr>
          <w:lang w:val="lt-LT"/>
        </w:rPr>
        <w:tab/>
      </w:r>
      <w:r w:rsidRPr="00370648">
        <w:rPr>
          <w:lang w:val="lt-LT"/>
        </w:rPr>
        <w:br/>
      </w:r>
      <w:r w:rsidRPr="00370648">
        <w:rPr>
          <w:lang w:val="lt-LT"/>
        </w:rPr>
        <w:tab/>
        <w:t xml:space="preserve">2.5. </w:t>
      </w:r>
      <w:r w:rsidR="004D3755" w:rsidRPr="00370648">
        <w:rPr>
          <w:lang w:val="lt-LT"/>
        </w:rPr>
        <w:t xml:space="preserve">Tiekėjo įsipareigojimų įvykdymo vieta (vietos) nurodytos </w:t>
      </w:r>
      <w:r w:rsidR="004D3755">
        <w:rPr>
          <w:lang w:val="lt-LT"/>
        </w:rPr>
        <w:t>3 priede</w:t>
      </w:r>
      <w:r w:rsidRPr="00370648">
        <w:rPr>
          <w:lang w:val="lt-LT"/>
        </w:rPr>
        <w:t>.</w:t>
      </w:r>
      <w:r w:rsidRPr="00370648">
        <w:rPr>
          <w:lang w:val="lt-LT"/>
        </w:rPr>
        <w:tab/>
      </w:r>
      <w:r w:rsidRPr="00370648">
        <w:rPr>
          <w:lang w:val="lt-LT"/>
        </w:rPr>
        <w:br/>
      </w:r>
      <w:r w:rsidRPr="00370648">
        <w:rPr>
          <w:lang w:val="lt-LT"/>
        </w:rPr>
        <w:tab/>
      </w:r>
      <w:r w:rsidRPr="00370648">
        <w:rPr>
          <w:lang w:val="lt-LT"/>
        </w:rPr>
        <w:br/>
      </w:r>
      <w:r w:rsidRPr="00370648">
        <w:rPr>
          <w:lang w:val="lt-LT"/>
        </w:rPr>
        <w:tab/>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3.1. Perkančioji organizacija tikrins tiekėjo ir ūkio subjektų, kurių pajėgumais remiasi tiekėjas siekdamas pagrįsti atitikimą kvalifikaciniams reikalavimams, pašalinimo pagrindų, kurie nurodyti pirkimo dokumentų </w:t>
      </w:r>
      <w:r w:rsidR="00BE5518">
        <w:rPr>
          <w:lang w:val="lt-LT"/>
        </w:rPr>
        <w:t xml:space="preserve">4 </w:t>
      </w:r>
      <w:r w:rsidRPr="00370648">
        <w:rPr>
          <w:lang w:val="lt-LT"/>
        </w:rPr>
        <w:t xml:space="preserve">priede </w:t>
      </w:r>
      <w:r w:rsidR="00BE5518" w:rsidRPr="00370648">
        <w:rPr>
          <w:lang w:val="lt-LT"/>
        </w:rPr>
        <w:t>„</w:t>
      </w:r>
      <w:r w:rsidR="00BE5518" w:rsidRPr="003B5B04">
        <w:rPr>
          <w:lang w:val="lt-LT"/>
        </w:rPr>
        <w:t>Tiekėjų pašalinimo pagrindai, reikalaujami kvalifikacijos reikalavimai</w:t>
      </w:r>
      <w:r w:rsidR="00BE5518" w:rsidRPr="00370648">
        <w:rPr>
          <w:lang w:val="lt-LT"/>
        </w:rPr>
        <w:t xml:space="preserve">“ </w:t>
      </w:r>
      <w:r w:rsidR="00BE5518" w:rsidRPr="003B5B04">
        <w:rPr>
          <w:lang w:val="lt-LT"/>
        </w:rPr>
        <w:t>(toliau – 4 priedas)</w:t>
      </w:r>
      <w:r w:rsidR="002C4C75">
        <w:rPr>
          <w:lang w:val="lt-LT"/>
        </w:rPr>
        <w:t xml:space="preserve"> </w:t>
      </w:r>
      <w:r w:rsidRPr="00370648">
        <w:rPr>
          <w:lang w:val="lt-LT"/>
        </w:rPr>
        <w:t>nebuvimą. Tiekėjas</w:t>
      </w:r>
      <w:ins w:id="11" w:author="Žydrūnas Burvys" w:date="2026-05-20T09:45:00Z">
        <w:r w:rsidR="00CF570F">
          <w:rPr>
            <w:lang w:val="lt-LT"/>
          </w:rPr>
          <w:t>,</w:t>
        </w:r>
      </w:ins>
      <w:r w:rsidRPr="00370648">
        <w:rPr>
          <w:lang w:val="lt-LT"/>
        </w:rPr>
        <w:t xml:space="preserve"> </w:t>
      </w:r>
      <w:del w:id="12" w:author="Žydrūnas Burvys" w:date="2026-05-20T09:44:00Z">
        <w:r w:rsidRPr="00370648" w:rsidDel="00CF570F">
          <w:rPr>
            <w:lang w:val="lt-LT"/>
          </w:rPr>
          <w:delText xml:space="preserve">ir subtiekėjai, kurių pajėgumais remiasi tiekėjas </w:delText>
        </w:r>
      </w:del>
      <w:r w:rsidRPr="00370648">
        <w:rPr>
          <w:lang w:val="lt-LT"/>
        </w:rPr>
        <w:t xml:space="preserve">pagrįsdamas atitikimą pirkimo sąlygose nurodytiems kvalifikaciniams reikalavimams, kartu su pasiūlymu turi pateikti užpildytą pirkimo sąlygų priedą „Europos bendrasis viešųjų pirkimų dokumentas (EBVPD)“ pagal VPĮ 50 straipsnyje nustatytus reikalavimus. EBVPD pildomas jį įkėlus į Viešųjų pirkimų tarnybos interneto svetainę </w:t>
      </w:r>
      <w:hyperlink r:id="rId10" w:history="1">
        <w:r w:rsidR="0026330D" w:rsidRPr="0026330D">
          <w:rPr>
            <w:rStyle w:val="Hyperlink"/>
            <w:lang w:val="lt-LT"/>
          </w:rPr>
          <w:t>https://ebvpd.eviesiejipirkimai.lt/espd-web/</w:t>
        </w:r>
      </w:hyperlink>
      <w:r w:rsidR="00BE5518">
        <w:rPr>
          <w:lang w:val="lt-LT"/>
        </w:rPr>
        <w:t xml:space="preserve"> </w:t>
      </w:r>
      <w:r w:rsidRPr="00370648">
        <w:rPr>
          <w:lang w:val="lt-LT"/>
        </w:rPr>
        <w:t>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w:t>
      </w:r>
      <w:ins w:id="13" w:author="Žydrūnas Burvys" w:date="2026-05-20T09:45:00Z">
        <w:r w:rsidR="00CF570F">
          <w:rPr>
            <w:lang w:val="lt-LT"/>
          </w:rPr>
          <w:t xml:space="preserve"> (</w:t>
        </w:r>
        <w:proofErr w:type="spellStart"/>
        <w:r w:rsidR="00CF570F">
          <w:rPr>
            <w:lang w:val="lt-LT"/>
          </w:rPr>
          <w:t>kvazisubtiekėjai</w:t>
        </w:r>
        <w:proofErr w:type="spellEnd"/>
        <w:r w:rsidR="00CF570F">
          <w:rPr>
            <w:lang w:val="lt-LT"/>
          </w:rPr>
          <w:t>)</w:t>
        </w:r>
      </w:ins>
      <w:r w:rsidRPr="00370648">
        <w:rPr>
          <w:lang w:val="lt-LT"/>
        </w:rPr>
        <w:t>, EBVPD pildyti nereikia. Tikrinimas atliekamas šia tvarka:</w:t>
      </w:r>
      <w:r w:rsidRPr="00370648">
        <w:rPr>
          <w:lang w:val="lt-LT"/>
        </w:rPr>
        <w:tab/>
      </w:r>
      <w:r w:rsidRPr="00370648">
        <w:rPr>
          <w:lang w:val="lt-LT"/>
        </w:rPr>
        <w:br/>
      </w:r>
      <w:r w:rsidRPr="00370648">
        <w:rPr>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370648">
        <w:rPr>
          <w:lang w:val="lt-LT"/>
        </w:rPr>
        <w:tab/>
      </w:r>
      <w:r w:rsidRPr="00370648">
        <w:rPr>
          <w:lang w:val="lt-LT"/>
        </w:rPr>
        <w:br/>
      </w:r>
      <w:r w:rsidRPr="00370648">
        <w:rPr>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370648">
        <w:rPr>
          <w:lang w:val="lt-LT"/>
        </w:rPr>
        <w:tab/>
      </w:r>
      <w:r w:rsidRPr="00370648">
        <w:rPr>
          <w:lang w:val="lt-LT"/>
        </w:rPr>
        <w:br/>
      </w:r>
      <w:r w:rsidRPr="00370648">
        <w:rPr>
          <w:lang w:val="lt-LT"/>
        </w:rPr>
        <w:tab/>
        <w:t xml:space="preserve">3.1.3. Perkančioji organizacija netikrina </w:t>
      </w:r>
      <w:del w:id="14" w:author="Žydrūnas Burvys" w:date="2026-05-20T09:46:00Z">
        <w:r w:rsidRPr="00370648" w:rsidDel="00CF570F">
          <w:rPr>
            <w:lang w:val="lt-LT"/>
          </w:rPr>
          <w:delText xml:space="preserve">subtiekėjų ar </w:delText>
        </w:r>
      </w:del>
      <w:r w:rsidRPr="00370648">
        <w:rPr>
          <w:lang w:val="lt-LT"/>
        </w:rPr>
        <w:t>ūkio subjektų, kurių pajėgumais tiekėjas nesiremia, pašalinimo pagrindų.</w:t>
      </w:r>
      <w:r w:rsidRPr="00370648">
        <w:rPr>
          <w:lang w:val="lt-LT"/>
        </w:rPr>
        <w:tab/>
      </w:r>
      <w:r w:rsidRPr="00370648">
        <w:rPr>
          <w:lang w:val="lt-LT"/>
        </w:rPr>
        <w:br/>
      </w:r>
      <w:r w:rsidRPr="00370648">
        <w:rPr>
          <w:lang w:val="lt-LT"/>
        </w:rPr>
        <w:tab/>
      </w:r>
      <w:r w:rsidR="00F820DB" w:rsidRPr="00370648">
        <w:rPr>
          <w:lang w:val="lt-LT"/>
        </w:rPr>
        <w:t xml:space="preserve">3.1.4. </w:t>
      </w:r>
      <w:r w:rsidR="00F820DB" w:rsidRPr="003B5B04">
        <w:rPr>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Pr="00370648">
        <w:rPr>
          <w:lang w:val="lt-LT"/>
        </w:rPr>
        <w:tab/>
      </w:r>
      <w:r w:rsidRPr="00370648">
        <w:rPr>
          <w:lang w:val="lt-LT"/>
        </w:rPr>
        <w:br/>
      </w:r>
      <w:r w:rsidRPr="00370648">
        <w:rPr>
          <w:lang w:val="lt-LT"/>
        </w:rPr>
        <w:tab/>
      </w:r>
      <w:r w:rsidR="00F820DB" w:rsidRPr="00370648">
        <w:rPr>
          <w:lang w:val="lt-LT"/>
        </w:rPr>
        <w:t xml:space="preserve">3.1.5. </w:t>
      </w:r>
      <w:r w:rsidR="00F820DB" w:rsidRPr="003B5B04">
        <w:rPr>
          <w:lang w:val="lt-LT"/>
        </w:rPr>
        <w:t xml:space="preserve">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w:t>
      </w:r>
      <w:r w:rsidR="00F820DB" w:rsidRPr="003B5B04">
        <w:rPr>
          <w:lang w:val="lt-LT"/>
        </w:rPr>
        <w:lastRenderedPageBreak/>
        <w:t>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223BFBB" w14:textId="7B2E0352" w:rsidR="000B4A87" w:rsidRDefault="00205AB1" w:rsidP="002C4C75">
      <w:pPr>
        <w:pStyle w:val="Body2"/>
        <w:ind w:firstLine="720"/>
        <w:rPr>
          <w:lang w:val="lt-LT"/>
        </w:rPr>
      </w:pPr>
      <w:r w:rsidRPr="00370648">
        <w:rPr>
          <w:lang w:val="lt-LT"/>
        </w:rPr>
        <w:t>3.1.</w:t>
      </w:r>
      <w:r w:rsidR="00F820DB">
        <w:rPr>
          <w:lang w:val="lt-LT"/>
        </w:rPr>
        <w:t>6</w:t>
      </w:r>
      <w:r w:rsidRPr="00370648">
        <w:rPr>
          <w:lang w:val="lt-LT"/>
        </w:rPr>
        <w:t xml:space="preserve">. Jei tiekėjas negali pateikti kurių nors pašalinimo pagrindų nebuvimą pagrindžiančių dokumentų reikalaujamų pirkimo sąlygų </w:t>
      </w:r>
      <w:r w:rsidR="00F820DB">
        <w:rPr>
          <w:lang w:val="lt-LT"/>
        </w:rPr>
        <w:t xml:space="preserve">4 </w:t>
      </w:r>
      <w:r w:rsidRPr="00370648">
        <w:rPr>
          <w:lang w:val="lt-LT"/>
        </w:rPr>
        <w:t xml:space="preserve">priede, nes valstybėje narėje ar atitinkamoje šalyje tokie dokumentai neišduodami arba toje šalyje išduodami dokumentai neapima visų keliamų klausimų, jie gali būti pakeisti priesaikos deklaracija ar oficialia tiekėjo deklaracija </w:t>
      </w:r>
      <w:r w:rsidR="00FB668A">
        <w:rPr>
          <w:lang w:val="lt-LT"/>
        </w:rPr>
        <w:t>VPĮ</w:t>
      </w:r>
      <w:r w:rsidRPr="00370648">
        <w:rPr>
          <w:lang w:val="lt-LT"/>
        </w:rPr>
        <w:t xml:space="preserve"> 51 straipsnio 3 dalyje nustatytais atvejais ir tvarka.</w:t>
      </w:r>
      <w:r w:rsidRPr="00370648">
        <w:rPr>
          <w:lang w:val="lt-LT"/>
        </w:rPr>
        <w:tab/>
      </w:r>
      <w:r w:rsidRPr="00370648">
        <w:rPr>
          <w:lang w:val="lt-LT"/>
        </w:rPr>
        <w:br/>
      </w:r>
      <w:r w:rsidRPr="00370648">
        <w:rPr>
          <w:lang w:val="lt-LT"/>
        </w:rPr>
        <w:tab/>
        <w:t>3.1.</w:t>
      </w:r>
      <w:r w:rsidR="00F820DB">
        <w:rPr>
          <w:lang w:val="lt-LT"/>
        </w:rPr>
        <w:t>7</w:t>
      </w:r>
      <w:r w:rsidRPr="00370648">
        <w:rPr>
          <w:lang w:val="lt-LT"/>
        </w:rPr>
        <w:t xml:space="preserve">. </w:t>
      </w:r>
      <w:r w:rsidR="00F820DB" w:rsidRPr="003B5B04">
        <w:rPr>
          <w:rFonts w:cs="Times New Roman"/>
          <w:lang w:val="lt-LT"/>
        </w:rPr>
        <w:t xml:space="preserve">Užsienio valstybės tiekėjas, išskyrus tiekėją, kuris yra registruotas Lietuvos Respublikos Užsienio reikalų ministerijos interneto puslapyje adresu: </w:t>
      </w:r>
      <w:hyperlink r:id="rId11" w:history="1">
        <w:r w:rsidR="00F820DB" w:rsidRPr="003B5B04">
          <w:rPr>
            <w:rStyle w:val="Hyperlink"/>
            <w:rFonts w:cs="Times New Roman"/>
            <w:lang w:val="lt-LT"/>
          </w:rPr>
          <w:t>https://keliauk.urm.lt/gyvenantiems-uzsienyje/konsulines-funkcijos-lietuvos-pilieciams/dokumentu-legalizavimas-ir-tvirtinimas-pazyma-apostille/valstybes-kuriu-isduoti-oficialus-dokumentai-atleidziami-nuo-legalizavimo-ar-tvirtinimo-pazyma-apostille</w:t>
        </w:r>
      </w:hyperlink>
      <w:r w:rsidR="00F820DB" w:rsidRPr="003B5B04">
        <w:rPr>
          <w:rFonts w:cs="Times New Roman"/>
          <w:lang w:val="lt-LT"/>
        </w:rPr>
        <w:t xml:space="preserve"> nurodytose valstybėse,</w:t>
      </w:r>
      <w:r w:rsidRPr="00370648">
        <w:rPr>
          <w:lang w:val="lt-LT"/>
        </w:rPr>
        <w:t xml:space="preserve"> pateik</w:t>
      </w:r>
      <w:r w:rsidR="00F820DB">
        <w:rPr>
          <w:lang w:val="lt-LT"/>
        </w:rPr>
        <w:t>ia</w:t>
      </w:r>
      <w:r w:rsidRPr="00370648">
        <w:rPr>
          <w:lang w:val="lt-LT"/>
        </w:rPr>
        <w:t xml:space="preserve"> legalizuotus Apostille pirkimo sąlygų </w:t>
      </w:r>
      <w:r w:rsidR="00F77147">
        <w:rPr>
          <w:lang w:val="lt-LT"/>
        </w:rPr>
        <w:t xml:space="preserve">4 </w:t>
      </w:r>
      <w:r w:rsidRPr="00370648">
        <w:rPr>
          <w:lang w:val="lt-LT"/>
        </w:rPr>
        <w:t>priede nurodytus dokumentus</w:t>
      </w:r>
      <w:r w:rsidR="00F77147">
        <w:rPr>
          <w:lang w:val="lt-LT"/>
        </w:rPr>
        <w:t>.</w:t>
      </w:r>
      <w:r w:rsidRPr="00370648">
        <w:rPr>
          <w:lang w:val="lt-LT"/>
        </w:rPr>
        <w:t xml:space="preserve">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r w:rsidR="00F77147">
        <w:rPr>
          <w:lang w:val="lt-LT"/>
        </w:rPr>
        <w:t xml:space="preserve"> </w:t>
      </w:r>
      <w:r w:rsidR="00F77147" w:rsidRPr="003B5B04">
        <w:rPr>
          <w:color w:val="auto"/>
          <w:lang w:val="lt-LT"/>
        </w:rPr>
        <w:t xml:space="preserve">Dėl dokumentų, kuriuos turi pateikti užsienio šalių tiekėjai, informaciją Perkančioji organizacija pasitikrina „e-Certis“, adresu </w:t>
      </w:r>
      <w:hyperlink r:id="rId12" w:history="1">
        <w:r w:rsidR="00F77147" w:rsidRPr="002C01BD">
          <w:rPr>
            <w:rStyle w:val="Hyperlink"/>
            <w:rFonts w:cs="Times New Roman"/>
            <w:lang w:val="lt-LT"/>
          </w:rPr>
          <w:t>https://ec.europa.eu/tools/ecertis/</w:t>
        </w:r>
      </w:hyperlink>
      <w:r w:rsidR="00F77147" w:rsidRPr="003B5B04">
        <w:rPr>
          <w:color w:val="auto"/>
          <w:lang w:val="lt-LT"/>
        </w:rPr>
        <w:t>.</w:t>
      </w:r>
      <w:r w:rsidRPr="00370648">
        <w:rPr>
          <w:lang w:val="lt-LT"/>
        </w:rPr>
        <w:tab/>
      </w:r>
      <w:r w:rsidRPr="00370648">
        <w:rPr>
          <w:lang w:val="lt-LT"/>
        </w:rPr>
        <w:br/>
      </w:r>
      <w:r w:rsidRPr="00370648">
        <w:rPr>
          <w:lang w:val="lt-LT"/>
        </w:rPr>
        <w:tab/>
        <w:t xml:space="preserve">3.2. Tiekėjas, dalyvaujantis pirkime, turi atitikti pirkimo sąlygų </w:t>
      </w:r>
      <w:r w:rsidR="00F77147">
        <w:rPr>
          <w:lang w:val="lt-LT"/>
        </w:rPr>
        <w:t xml:space="preserve">4 </w:t>
      </w:r>
      <w:r w:rsidRPr="00370648">
        <w:rPr>
          <w:lang w:val="lt-LT"/>
        </w:rPr>
        <w:t>priede „</w:t>
      </w:r>
      <w:r w:rsidR="00F77147">
        <w:rPr>
          <w:lang w:val="lt-LT"/>
        </w:rPr>
        <w:t>Kvalifikacijos reikalavimai</w:t>
      </w:r>
      <w:r w:rsidR="00F77147" w:rsidRPr="00370648" w:rsidDel="00F77147">
        <w:rPr>
          <w:lang w:val="lt-LT"/>
        </w:rPr>
        <w:t xml:space="preserve"> </w:t>
      </w:r>
      <w:r w:rsidRPr="00370648">
        <w:rPr>
          <w:lang w:val="lt-LT"/>
        </w:rPr>
        <w:t xml:space="preserve">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w:t>
      </w:r>
      <w:r w:rsidR="00F77147">
        <w:rPr>
          <w:lang w:val="lt-LT"/>
        </w:rPr>
        <w:t xml:space="preserve">4 </w:t>
      </w:r>
      <w:r w:rsidRPr="00370648">
        <w:rPr>
          <w:lang w:val="lt-LT"/>
        </w:rPr>
        <w:t>priede „</w:t>
      </w:r>
      <w:r w:rsidR="00F77147">
        <w:rPr>
          <w:lang w:val="lt-LT"/>
        </w:rPr>
        <w:t>Kvalifikacijos reikalavimai</w:t>
      </w:r>
      <w:r w:rsidRPr="00370648">
        <w:rPr>
          <w:lang w:val="lt-LT"/>
        </w:rPr>
        <w:t>“ nurodytus kvalifikaciją pagrindžiančius dokumentus, laikantis šių reikalavimų:</w:t>
      </w:r>
      <w:r w:rsidRPr="00370648">
        <w:rPr>
          <w:lang w:val="lt-LT"/>
        </w:rPr>
        <w:br/>
      </w:r>
      <w:r w:rsidRPr="00370648">
        <w:rPr>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370648">
        <w:rPr>
          <w:lang w:val="lt-LT"/>
        </w:rPr>
        <w:tab/>
      </w:r>
      <w:r w:rsidRPr="00370648">
        <w:rPr>
          <w:lang w:val="lt-LT"/>
        </w:rPr>
        <w:tab/>
      </w:r>
    </w:p>
    <w:p w14:paraId="176FE970" w14:textId="3955919C" w:rsidR="0087543C" w:rsidRDefault="00205AB1" w:rsidP="002C4C75">
      <w:pPr>
        <w:pStyle w:val="Body2"/>
        <w:ind w:firstLine="720"/>
        <w:rPr>
          <w:lang w:val="lt-LT"/>
        </w:rPr>
      </w:pPr>
      <w:r w:rsidRPr="00370648">
        <w:rPr>
          <w:lang w:val="lt-LT"/>
        </w:rPr>
        <w:t>3.2.</w:t>
      </w:r>
      <w:r w:rsidR="00F77147">
        <w:rPr>
          <w:lang w:val="lt-LT"/>
        </w:rPr>
        <w:t>2</w:t>
      </w:r>
      <w:r w:rsidRPr="00370648">
        <w:rPr>
          <w:lang w:val="lt-LT"/>
        </w:rPr>
        <w:t>.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370648">
        <w:rPr>
          <w:lang w:val="lt-LT"/>
        </w:rPr>
        <w:tab/>
      </w:r>
      <w:r w:rsidRPr="00370648">
        <w:rPr>
          <w:lang w:val="lt-LT"/>
        </w:rPr>
        <w:br/>
      </w:r>
      <w:r w:rsidRPr="00370648">
        <w:rPr>
          <w:lang w:val="lt-LT"/>
        </w:rPr>
        <w:tab/>
        <w:t>3.2.</w:t>
      </w:r>
      <w:r w:rsidR="00F77147">
        <w:rPr>
          <w:lang w:val="lt-LT"/>
        </w:rPr>
        <w:t>3</w:t>
      </w:r>
      <w:r w:rsidRPr="00370648">
        <w:rPr>
          <w:lang w:val="lt-LT"/>
        </w:rPr>
        <w:t>.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370648">
        <w:rPr>
          <w:lang w:val="lt-LT"/>
        </w:rPr>
        <w:tab/>
      </w:r>
      <w:r w:rsidRPr="00370648">
        <w:rPr>
          <w:lang w:val="lt-LT"/>
        </w:rPr>
        <w:br/>
      </w:r>
      <w:r w:rsidRPr="00370648">
        <w:rPr>
          <w:lang w:val="lt-LT"/>
        </w:rPr>
        <w:tab/>
        <w:t>3.2.</w:t>
      </w:r>
      <w:r w:rsidR="00F77147">
        <w:rPr>
          <w:lang w:val="lt-LT"/>
        </w:rPr>
        <w:t>4</w:t>
      </w:r>
      <w:r w:rsidRPr="00370648">
        <w:rPr>
          <w:lang w:val="lt-LT"/>
        </w:rPr>
        <w:t xml:space="preserve">.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w:t>
      </w:r>
      <w:r w:rsidR="00F77147" w:rsidRPr="00370648">
        <w:rPr>
          <w:lang w:val="lt-LT"/>
        </w:rPr>
        <w:t xml:space="preserve">EBVPD </w:t>
      </w:r>
      <w:r w:rsidRPr="00370648">
        <w:rPr>
          <w:lang w:val="lt-LT"/>
        </w:rPr>
        <w:t>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370648">
        <w:rPr>
          <w:lang w:val="lt-LT"/>
        </w:rPr>
        <w:tab/>
      </w:r>
      <w:r w:rsidRPr="00370648">
        <w:rPr>
          <w:lang w:val="lt-LT"/>
        </w:rPr>
        <w:br/>
      </w:r>
      <w:r w:rsidRPr="00370648">
        <w:rPr>
          <w:lang w:val="lt-LT"/>
        </w:rPr>
        <w:tab/>
        <w:t xml:space="preserve">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w:t>
      </w:r>
      <w:r w:rsidRPr="00370648">
        <w:rPr>
          <w:lang w:val="lt-LT"/>
        </w:rPr>
        <w:lastRenderedPageBreak/>
        <w:t>teisės aktus ir nebuvo patikrinta pasiūlymų vertinimo metu, tiekėjas turi pateikti iki atitinkamų veiklų vykdymo pradžios.</w:t>
      </w:r>
      <w:r w:rsidRPr="00370648">
        <w:rPr>
          <w:lang w:val="lt-LT"/>
        </w:rPr>
        <w:tab/>
      </w:r>
      <w:r w:rsidRPr="00370648">
        <w:rPr>
          <w:lang w:val="lt-LT"/>
        </w:rPr>
        <w:br/>
      </w:r>
      <w:r w:rsidRPr="00370648">
        <w:rPr>
          <w:lang w:val="lt-LT"/>
        </w:rPr>
        <w:tab/>
      </w:r>
      <w:r w:rsidR="0087543C" w:rsidRPr="00370648">
        <w:rPr>
          <w:lang w:val="lt-LT"/>
        </w:rPr>
        <w:t xml:space="preserve">3.4. Savo pasiūlyme tiekėjas turi nurodyti, kokiai pirkimo sutarties daliai ir kokius subtiekėjus, jeigu jie yra žinomi, jis ketina pasitelkti. Jei tiekėjas nesiremia subtiekėjų pajėgumais, kad atitiktų kvalifikacijos reikalavimus ar kitus reikalavimus tiekėjui, </w:t>
      </w:r>
      <w:r w:rsidR="0087543C" w:rsidRPr="0090376D">
        <w:rPr>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w:t>
      </w:r>
      <w:r w:rsidR="0087543C">
        <w:rPr>
          <w:lang w:val="lt-LT"/>
        </w:rPr>
        <w:t>os jis ketina pasitelkti vėliau</w:t>
      </w:r>
      <w:r w:rsidR="0087543C" w:rsidRPr="00370648">
        <w:rPr>
          <w:lang w:val="lt-LT"/>
        </w:rPr>
        <w:t>.</w:t>
      </w:r>
      <w:r w:rsidRPr="00370648">
        <w:rPr>
          <w:lang w:val="lt-LT"/>
        </w:rPr>
        <w:tab/>
      </w:r>
      <w:r w:rsidRPr="00370648">
        <w:rPr>
          <w:lang w:val="lt-LT"/>
        </w:rPr>
        <w:br/>
      </w:r>
      <w:r w:rsidRPr="00370648">
        <w:rPr>
          <w:lang w:val="lt-LT"/>
        </w:rPr>
        <w:tab/>
      </w:r>
      <w:r w:rsidRPr="00370648">
        <w:rPr>
          <w:lang w:val="lt-LT"/>
        </w:rPr>
        <w:tab/>
      </w:r>
      <w:r w:rsidRPr="00370648">
        <w:rPr>
          <w:lang w:val="lt-LT"/>
        </w:rPr>
        <w:br/>
      </w:r>
      <w:r w:rsidRPr="00370648">
        <w:rPr>
          <w:lang w:val="lt-LT"/>
        </w:rPr>
        <w:tab/>
        <w:t xml:space="preserve">4. </w:t>
      </w:r>
      <w:r w:rsidRPr="00370648">
        <w:rPr>
          <w:lang w:val="lt-LT"/>
        </w:rPr>
        <w:tab/>
      </w:r>
      <w:r w:rsidR="00F77147" w:rsidRPr="003B5B04">
        <w:rPr>
          <w:lang w:val="lt-LT"/>
        </w:rPr>
        <w:t>TIEKĖJŲ GRUPĖS DALYVAVIMAS PIRKIMO PROCEDŪROSE, RĖMIMASIS KITŲ TIEKĖJŲ PAJĖGUMAIS</w:t>
      </w:r>
    </w:p>
    <w:p w14:paraId="676EDEB8" w14:textId="0FA43BEF" w:rsidR="000D6581" w:rsidRDefault="00205AB1" w:rsidP="00BE5518">
      <w:pPr>
        <w:pStyle w:val="Body2"/>
        <w:ind w:firstLine="720"/>
        <w:rPr>
          <w:lang w:val="lt-LT"/>
        </w:rPr>
      </w:pPr>
      <w:r w:rsidRPr="00370648">
        <w:rPr>
          <w:lang w:val="lt-LT"/>
        </w:rPr>
        <w:tab/>
      </w:r>
      <w:r w:rsidRPr="00370648">
        <w:rPr>
          <w:lang w:val="lt-LT"/>
        </w:rPr>
        <w:br/>
      </w:r>
      <w:r w:rsidRPr="00370648">
        <w:rPr>
          <w:lang w:val="lt-LT"/>
        </w:rPr>
        <w:tab/>
        <w:t>4.1. Jei pirkimo procedūrose dalyvauja tiek</w:t>
      </w:r>
      <w:r w:rsidR="00F77147">
        <w:rPr>
          <w:lang w:val="lt-LT"/>
        </w:rPr>
        <w:t>ė</w:t>
      </w:r>
      <w:r w:rsidRPr="00370648">
        <w:rPr>
          <w:lang w:val="lt-LT"/>
        </w:rPr>
        <w:t>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370648">
        <w:rPr>
          <w:lang w:val="lt-LT"/>
        </w:rPr>
        <w:tab/>
      </w:r>
      <w:r w:rsidRPr="00370648">
        <w:rPr>
          <w:lang w:val="lt-LT"/>
        </w:rPr>
        <w:br/>
      </w:r>
      <w:r w:rsidRPr="00370648">
        <w:rPr>
          <w:lang w:val="lt-LT"/>
        </w:rPr>
        <w:tab/>
        <w:t>4.2. Perkančioji organizacija nereikalauja, kad tiekėjų grupės pateiktą pasiūlymą pripažinus geriausiu ir perkančiajai organizacijai pasiūlius sudaryti pirkimo sutartį, ši tiekėjų grupė įgautų tam tikrą teisinę formą.</w:t>
      </w:r>
      <w:r w:rsidRPr="00370648">
        <w:rPr>
          <w:lang w:val="lt-LT"/>
        </w:rPr>
        <w:br/>
      </w:r>
      <w:r w:rsidRPr="00370648">
        <w:rPr>
          <w:lang w:val="lt-LT"/>
        </w:rPr>
        <w:tab/>
        <w:t xml:space="preserve">4.3. </w:t>
      </w:r>
      <w:ins w:id="15" w:author="Žydrūnas Burvys" w:date="2026-05-20T09:50:00Z">
        <w:r w:rsidR="00CF570F" w:rsidRPr="00B3191B">
          <w:rPr>
            <w:lang w:val="lt-LT"/>
          </w:rPr>
          <w:t xml:space="preserve">Tiekėjas gali remtis kitų ūkio subjektų pajėgumais </w:t>
        </w:r>
        <w:del w:id="16" w:author="Greta Bijeikytė" w:date="2026-05-07T11:22:00Z">
          <w:r w:rsidR="00CF570F" w:rsidRPr="00CE5039">
            <w:rPr>
              <w:lang w:val="lt-LT"/>
            </w:rPr>
            <w:delText>siekdamas atitikti</w:delText>
          </w:r>
        </w:del>
        <w:r w:rsidR="00CF570F" w:rsidRPr="00694BEF">
          <w:rPr>
            <w:rFonts w:cstheme="minorHAnsi"/>
            <w:lang w:val="lt-LT"/>
          </w:rPr>
          <w:t>pagal VPĮ 49 straipsnį, kad atitiktų specialiosiose</w:t>
        </w:r>
        <w:r w:rsidR="00CF570F" w:rsidRPr="00B3191B">
          <w:rPr>
            <w:lang w:val="lt-LT"/>
          </w:rPr>
          <w:t xml:space="preserve"> pirkimo </w:t>
        </w:r>
        <w:del w:id="17" w:author="Greta Bijeikytė" w:date="2026-05-07T11:22:00Z">
          <w:r w:rsidR="00CF570F" w:rsidRPr="00CE5039">
            <w:rPr>
              <w:lang w:val="lt-LT"/>
            </w:rPr>
            <w:delText>dokumentuose perkančiosios organizacijos</w:delText>
          </w:r>
        </w:del>
        <w:r w:rsidR="00CF570F" w:rsidRPr="00694BEF">
          <w:rPr>
            <w:rFonts w:cstheme="minorHAnsi"/>
            <w:lang w:val="lt-LT"/>
          </w:rPr>
          <w:t>sąlygose</w:t>
        </w:r>
        <w:r w:rsidR="00CF570F" w:rsidRPr="00B3191B">
          <w:rPr>
            <w:lang w:val="lt-LT"/>
          </w:rPr>
          <w:t xml:space="preserve"> nustatytus kvalifikacijos reikalavimus</w:t>
        </w:r>
        <w:del w:id="18" w:author="Greta Bijeikytė" w:date="2026-05-07T11:22:00Z">
          <w:r w:rsidR="00CF570F" w:rsidRPr="00CE5039">
            <w:rPr>
              <w:lang w:val="lt-LT"/>
            </w:rPr>
            <w:delText>: reikalavimą turėti specialų leidimą arba būti tam tikrų organizacijų nariu (tik norminiuose teisės aktuose nustatytais atvejais ir apimtimi); finansinio ir ekonominio pajėgumo reikalavimus; techninio ir profesinio pajėgumo reikalavimus. Šiais</w:delText>
          </w:r>
        </w:del>
        <w:r w:rsidR="00CF570F" w:rsidRPr="00694BEF">
          <w:rPr>
            <w:rFonts w:cstheme="minorHAnsi"/>
            <w:lang w:val="lt-LT"/>
          </w:rPr>
          <w:t>, neatsižvelgiant į ryšio su tais</w:t>
        </w:r>
        <w:r w:rsidR="00CF570F" w:rsidRPr="00B3191B">
          <w:rPr>
            <w:lang w:val="lt-LT"/>
          </w:rPr>
          <w:t xml:space="preserve"> ūkio subjektais </w:t>
        </w:r>
        <w:del w:id="19" w:author="Greta Bijeikytė" w:date="2026-05-07T11:22:00Z">
          <w:r w:rsidR="00CF570F" w:rsidRPr="00CE5039">
            <w:rPr>
              <w:lang w:val="lt-LT"/>
            </w:rPr>
            <w:delText>laikomi ir fiziniai asmenys, kurie pirkimo laimėjimo ir pirkimo sutarties sudarymo atveju bus įdarbinti tiekėjo ar jo pasitelkiamo ūkio subjekto</w:delText>
          </w:r>
        </w:del>
        <w:r w:rsidR="00CF570F" w:rsidRPr="00694BEF">
          <w:rPr>
            <w:rFonts w:cstheme="minorHAnsi"/>
            <w:lang w:val="lt-LT"/>
          </w:rPr>
          <w:t>teisinį pobūdį</w:t>
        </w:r>
        <w:r w:rsidR="00CF570F" w:rsidRPr="00B3191B">
          <w:rPr>
            <w:lang w:val="lt-LT"/>
          </w:rPr>
          <w:t>.</w:t>
        </w:r>
      </w:ins>
      <w:del w:id="20" w:author="Žydrūnas Burvys" w:date="2026-05-20T09:50:00Z">
        <w:r w:rsidRPr="00370648" w:rsidDel="00CF570F">
          <w:rPr>
            <w:lang w:val="lt-LT"/>
          </w:rPr>
          <w:delText>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w:delText>
        </w:r>
      </w:del>
      <w:r w:rsidRPr="00370648">
        <w:rPr>
          <w:lang w:val="lt-LT"/>
        </w:rPr>
        <w:t>. Tiekėjas, pageidaujantis remtis kitų ūkio subjektų pajėgumais, privalo juos nurodyti pasiūlyme.</w:t>
      </w:r>
      <w:r w:rsidR="00A02C09">
        <w:rPr>
          <w:lang w:val="lt-LT"/>
        </w:rPr>
        <w:t xml:space="preserve"> Tiekėjas, </w:t>
      </w:r>
      <w:r w:rsidR="00A02C09">
        <w:rPr>
          <w:highlight w:val="white"/>
          <w:lang w:val="lt-LT"/>
        </w:rPr>
        <w:t>nenurodęs, jog remiasi kitų ūkio subjektų pajėgumais (kvalifikacija), tačiau pats neatitinka nustatytų kvalifikacijos reikalavimų, neįgyja teisės po pasiūlymų pateikimo termino pabaigos pasitelkti (nurodyti) naujų subjektų tam, kad atitiktų kvalifikacijos reikalavimus</w:t>
      </w:r>
      <w:r w:rsidR="00A02C09">
        <w:rPr>
          <w:lang w:val="lt-LT"/>
        </w:rPr>
        <w:t>.</w:t>
      </w:r>
      <w:r w:rsidR="00A02C09" w:rsidRPr="00370648">
        <w:rPr>
          <w:lang w:val="lt-LT"/>
        </w:rPr>
        <w:tab/>
      </w:r>
      <w:r w:rsidRPr="00370648">
        <w:rPr>
          <w:lang w:val="lt-LT"/>
        </w:rPr>
        <w:tab/>
      </w:r>
      <w:r w:rsidRPr="00370648">
        <w:rPr>
          <w:lang w:val="lt-LT"/>
        </w:rPr>
        <w:br/>
      </w:r>
      <w:r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370648">
        <w:rPr>
          <w:lang w:val="lt-LT"/>
        </w:rPr>
        <w:tab/>
      </w:r>
      <w:r w:rsidRPr="00370648">
        <w:rPr>
          <w:lang w:val="lt-LT"/>
        </w:rPr>
        <w:br/>
      </w:r>
      <w:r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370648">
        <w:rPr>
          <w:lang w:val="lt-LT"/>
        </w:rPr>
        <w:tab/>
      </w:r>
      <w:r w:rsidRPr="00370648">
        <w:rPr>
          <w:lang w:val="lt-LT"/>
        </w:rPr>
        <w:br/>
      </w:r>
      <w:r w:rsidRPr="00370648">
        <w:rPr>
          <w:lang w:val="lt-LT"/>
        </w:rPr>
        <w:tab/>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w:t>
      </w:r>
      <w:r w:rsidRPr="00370648">
        <w:rPr>
          <w:lang w:val="lt-LT"/>
        </w:rPr>
        <w:lastRenderedPageBreak/>
        <w:t>atitinkamais pajėgumais jis galės naudotis sutarties vykdymo laikotarpiu. Tokiomis pačiomis sąlygomis tiekėjų grupė gali remtis tiekėjų grupės dalyvių arba kitų ūkio subjektų pajėgumais.</w:t>
      </w:r>
      <w:ins w:id="21" w:author="Žydrūnas Burvys" w:date="2026-05-20T09:52:00Z">
        <w:r w:rsidR="00CF570F">
          <w:rPr>
            <w:lang w:val="lt-LT"/>
          </w:rPr>
          <w:t xml:space="preserve"> </w:t>
        </w:r>
        <w:r w:rsidR="00CF570F" w:rsidRPr="00B3191B">
          <w:rPr>
            <w:lang w:val="lt-LT"/>
          </w:rPr>
          <w:t>Jeigu ūkio subjektas</w:t>
        </w:r>
        <w:r w:rsidR="00CF570F">
          <w:rPr>
            <w:lang w:val="lt-LT"/>
          </w:rPr>
          <w:t>, kurio pajėgumais tiekėjas remiasi,</w:t>
        </w:r>
        <w:r w:rsidR="00CF570F" w:rsidRPr="00B3191B">
          <w:rPr>
            <w:lang w:val="lt-LT"/>
          </w:rPr>
          <w:t xml:space="preserve"> netenkina jam keliamų kvalifikacijos reikalavimų</w:t>
        </w:r>
        <w:del w:id="22" w:author="Greta Bijeikytė" w:date="2026-05-07T11:22:00Z">
          <w:r w:rsidR="00CF570F" w:rsidRPr="00CE5039">
            <w:rPr>
              <w:lang w:val="lt-LT"/>
            </w:rPr>
            <w:delText xml:space="preserve"> arba jo padėtis atitinka bent vieną pagal VPĮ 46 straipsnį perkančiosios organizacijos nustatytą pašalinimo pagrindą</w:delText>
          </w:r>
        </w:del>
        <w:r w:rsidR="00CF570F" w:rsidRPr="00B3191B">
          <w:rPr>
            <w:lang w:val="lt-LT"/>
          </w:rPr>
          <w:t xml:space="preserve">, perkančioji organizacija </w:t>
        </w:r>
        <w:del w:id="23" w:author="Greta Bijeikytė" w:date="2026-05-07T11:22:00Z">
          <w:r w:rsidR="00CF570F" w:rsidRPr="00CE5039">
            <w:rPr>
              <w:lang w:val="lt-LT"/>
            </w:rPr>
            <w:delText>turi pareikalauti</w:delText>
          </w:r>
        </w:del>
        <w:r w:rsidR="00CF570F" w:rsidRPr="003A5B00">
          <w:rPr>
            <w:lang w:val="lt-LT"/>
          </w:rPr>
          <w:t>pareikalau</w:t>
        </w:r>
        <w:r w:rsidR="00CF570F">
          <w:rPr>
            <w:lang w:val="lt-LT"/>
          </w:rPr>
          <w:t>s</w:t>
        </w:r>
        <w:r w:rsidR="00CF570F" w:rsidRPr="00B3191B">
          <w:rPr>
            <w:lang w:val="lt-LT"/>
          </w:rPr>
          <w:t xml:space="preserve"> per jos nustatytą terminą pakeisti jį reikalavimus atitinkančiu ūkio subjektu.</w:t>
        </w:r>
      </w:ins>
      <w:r w:rsidRPr="00370648">
        <w:rPr>
          <w:lang w:val="lt-LT"/>
        </w:rPr>
        <w:tab/>
      </w:r>
      <w:r w:rsidRPr="00370648">
        <w:rPr>
          <w:lang w:val="lt-LT"/>
        </w:rPr>
        <w:br/>
      </w:r>
      <w:r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70648">
        <w:rPr>
          <w:lang w:val="lt-LT"/>
        </w:rPr>
        <w:tab/>
      </w:r>
      <w:r w:rsidRPr="00370648">
        <w:rPr>
          <w:lang w:val="lt-LT"/>
        </w:rPr>
        <w:br/>
      </w:r>
      <w:r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A02C09">
        <w:rPr>
          <w:lang w:val="lt-LT"/>
        </w:rPr>
        <w:t xml:space="preserve">, </w:t>
      </w:r>
      <w:r w:rsidR="00A02C09" w:rsidRPr="003B5B04">
        <w:rPr>
          <w:lang w:val="lt-LT"/>
        </w:rPr>
        <w:t>patvirtinančios, kad ūkio subjektai, kurių pajėgumais remiamasi, įsipareigoja solidariai atsakyti už tiekėjo įsipareigojimų pagal pirkimo sutartį vykdymą ir atlyginti bet kokią žalą, kuri kiltų dėl tiekėjo netinkamo įsipareigojimų vykdymo ar nevykdymo.</w:t>
      </w:r>
      <w:r w:rsidRPr="00370648">
        <w:rPr>
          <w:lang w:val="lt-LT"/>
        </w:rPr>
        <w:tab/>
      </w:r>
      <w:r w:rsidRPr="00370648">
        <w:rPr>
          <w:lang w:val="lt-LT"/>
        </w:rPr>
        <w:br/>
      </w:r>
      <w:r w:rsidRPr="00370648">
        <w:rPr>
          <w:lang w:val="lt-LT"/>
        </w:rPr>
        <w:tab/>
      </w:r>
      <w:r w:rsidRPr="00370648">
        <w:rPr>
          <w:lang w:val="lt-LT"/>
        </w:rPr>
        <w:br/>
      </w:r>
      <w:r w:rsidRPr="00370648">
        <w:rPr>
          <w:lang w:val="lt-LT"/>
        </w:rPr>
        <w:tab/>
        <w:t>5. PASIŪLYMŲ RENGIMAS, PATEIKIMAS, KEITIMAS</w:t>
      </w:r>
      <w:r w:rsidRPr="00370648">
        <w:rPr>
          <w:lang w:val="lt-LT"/>
        </w:rPr>
        <w:tab/>
      </w:r>
      <w:r w:rsidRPr="00370648">
        <w:rPr>
          <w:lang w:val="lt-LT"/>
        </w:rPr>
        <w:br/>
      </w:r>
      <w:r w:rsidRPr="00370648">
        <w:rPr>
          <w:lang w:val="lt-LT"/>
        </w:rPr>
        <w:tab/>
      </w:r>
      <w:r w:rsidRPr="00370648">
        <w:rPr>
          <w:lang w:val="lt-LT"/>
        </w:rPr>
        <w:br/>
      </w:r>
      <w:r w:rsidRPr="00370648">
        <w:rPr>
          <w:lang w:val="lt-LT"/>
        </w:rPr>
        <w:tab/>
        <w:t>5.1. Tiekėjas gali pateikti tik vieną pasiūlymą.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370648">
        <w:rPr>
          <w:lang w:val="lt-LT"/>
        </w:rPr>
        <w:tab/>
      </w:r>
    </w:p>
    <w:p w14:paraId="7B810E80" w14:textId="77777777" w:rsidR="00D5667B" w:rsidRDefault="00205AB1" w:rsidP="00BE5518">
      <w:pPr>
        <w:pStyle w:val="Body2"/>
        <w:ind w:firstLine="720"/>
        <w:rPr>
          <w:lang w:val="lt-LT"/>
        </w:rPr>
      </w:pPr>
      <w:r w:rsidRPr="00370648">
        <w:rPr>
          <w:lang w:val="lt-LT"/>
        </w:rPr>
        <w:t>5.2. Tiekėjas negali pateikti alternatyvių pasiūlymų. Tiekėjui pateikus alternatyvų pasiūlymą, jo pasiūlymas ir alternatyvus pasiūlymas (alternatyvūs pasiūlymai) bus atmesti.</w:t>
      </w:r>
      <w:r w:rsidRPr="00370648">
        <w:rPr>
          <w:lang w:val="lt-LT"/>
        </w:rPr>
        <w:tab/>
      </w:r>
      <w:r w:rsidRPr="00370648">
        <w:rPr>
          <w:lang w:val="lt-LT"/>
        </w:rPr>
        <w:br/>
      </w:r>
      <w:r w:rsidRPr="00370648">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3" w:history="1">
        <w:r w:rsidR="000B4A87" w:rsidRPr="000B4A87">
          <w:rPr>
            <w:rStyle w:val="Hyperlink"/>
            <w:lang w:val="lt-LT"/>
          </w:rPr>
          <w:t>https://viesiejipirkimai.lt</w:t>
        </w:r>
      </w:hyperlink>
      <w:r w:rsidRPr="00370648">
        <w:rPr>
          <w:lang w:val="lt-LT"/>
        </w:rPr>
        <w:t>). Pateikiami dokumentai ar skaitmeninės dokumentų kopijos turi būti prieinami naudojant nediskriminuojančius, visuotinai prieinamus duomenų failų formatus (pvz., pdf, jpg, xlsx, docx ir kt.).</w:t>
      </w:r>
      <w:r w:rsidRPr="00370648">
        <w:rPr>
          <w:lang w:val="lt-LT"/>
        </w:rPr>
        <w:tab/>
      </w:r>
      <w:r w:rsidRPr="00370648">
        <w:rPr>
          <w:lang w:val="lt-LT"/>
        </w:rPr>
        <w:br/>
      </w:r>
      <w:r w:rsidRPr="00370648">
        <w:rPr>
          <w:lang w:val="lt-LT"/>
        </w:rPr>
        <w:tab/>
        <w:t>5.4. Pasiūlymas turi būti pateiktas iki skelbime nurodyto pasiūlymų pateikimo termino pabaigos, o jeigu skelbime nurodytas pasiūlymų pateikimo terminas buvo pratęstas – iki pratęsto termino pabaigos.</w:t>
      </w:r>
      <w:r w:rsidRPr="00370648">
        <w:rPr>
          <w:lang w:val="lt-LT"/>
        </w:rPr>
        <w:tab/>
      </w:r>
      <w:r w:rsidRPr="00370648">
        <w:rPr>
          <w:lang w:val="lt-LT"/>
        </w:rPr>
        <w:br/>
      </w:r>
      <w:r w:rsidRPr="00370648">
        <w:rPr>
          <w:lang w:val="lt-LT"/>
        </w:rPr>
        <w:tab/>
        <w:t>5.5. Pateikdamas pasiūlymą, tiekėjas sutinka su šiais pirkimo dokumentais ir patvirtina, kad jo pasiūlyme pateikta informacija yra teisinga ir apima viską, ko reikia tinkamam pirkimo sutarties įvykdymui.</w:t>
      </w:r>
      <w:r w:rsidRPr="00370648">
        <w:rPr>
          <w:lang w:val="lt-LT"/>
        </w:rPr>
        <w:tab/>
      </w:r>
      <w:r w:rsidRPr="00370648">
        <w:rPr>
          <w:lang w:val="lt-LT"/>
        </w:rPr>
        <w:br/>
      </w:r>
      <w:r w:rsidRPr="00370648">
        <w:rPr>
          <w:lang w:val="lt-LT"/>
        </w:rPr>
        <w:tab/>
      </w:r>
      <w:r w:rsidR="001050C6" w:rsidRPr="00370648">
        <w:rPr>
          <w:lang w:val="lt-LT"/>
        </w:rPr>
        <w:t xml:space="preserve">5.6. </w:t>
      </w:r>
      <w:r w:rsidR="001050C6" w:rsidRPr="00A76217">
        <w:rPr>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(tiekėjo arba vertimo biuro darbuotojo) parašu ir/ar vertimo biuro (tiekėjo) antspaudu (jeigu turi) arba tiekėjo vadovo arba jo įgalioto asmens parašu (Pateikiami skenuoti dokumentai elektroninėje formoje). Siūlomų prekių atitikimą keliamus techninius reikalavimus apibūdinančių normatyvinių dokumentų (standartų, deklaracijų, techninių sąlygų ir kt.), sertifikatų, įgaliojimų vertimo nereikia, jeigu jie išdu</w:t>
      </w:r>
      <w:r w:rsidR="001050C6">
        <w:rPr>
          <w:lang w:val="lt-LT"/>
        </w:rPr>
        <w:t>oti anglų kalba.</w:t>
      </w:r>
      <w:r w:rsidRPr="00370648">
        <w:rPr>
          <w:lang w:val="lt-LT"/>
        </w:rPr>
        <w:tab/>
      </w:r>
      <w:r w:rsidRPr="00370648">
        <w:rPr>
          <w:lang w:val="lt-LT"/>
        </w:rPr>
        <w:br/>
      </w:r>
      <w:r w:rsidRPr="00370648">
        <w:rPr>
          <w:lang w:val="lt-LT"/>
        </w:rPr>
        <w:tab/>
        <w:t xml:space="preserve">5.7. Pasiūlymas turi galioti ne trumpiau </w:t>
      </w:r>
      <w:r w:rsidR="00A02C09" w:rsidRPr="00370648">
        <w:rPr>
          <w:lang w:val="lt-LT"/>
        </w:rPr>
        <w:t xml:space="preserve">nei </w:t>
      </w:r>
      <w:r w:rsidR="00A02C09">
        <w:rPr>
          <w:lang w:val="lt-LT"/>
        </w:rPr>
        <w:t xml:space="preserve">180 </w:t>
      </w:r>
      <w:r w:rsidR="00A02C09" w:rsidRPr="003B5B04">
        <w:rPr>
          <w:lang w:val="lt-LT"/>
        </w:rPr>
        <w:t>dienų</w:t>
      </w:r>
      <w:r w:rsidRPr="00370648">
        <w:rPr>
          <w:lang w:val="lt-LT"/>
        </w:rPr>
        <w:t>, nuo konkurso pasiūlymų pateikimo termino pabaigos. Jeigu pasiūlyme nenurodytas jo galiojimo laikas, laikoma, kad pasiūlymas galioja tiek, kiek nustatyta pirkimo dokumentuose.</w:t>
      </w:r>
      <w:r w:rsidRPr="00370648">
        <w:rPr>
          <w:lang w:val="lt-LT"/>
        </w:rPr>
        <w:tab/>
      </w:r>
      <w:r w:rsidRPr="00370648">
        <w:rPr>
          <w:lang w:val="lt-LT"/>
        </w:rPr>
        <w:br/>
      </w:r>
      <w:r w:rsidRPr="00370648">
        <w:rPr>
          <w:lang w:val="lt-LT"/>
        </w:rPr>
        <w:tab/>
        <w:t>5.8. Pasiūlyme nurodom</w:t>
      </w:r>
      <w:r w:rsidR="006E0333">
        <w:rPr>
          <w:lang w:val="lt-LT"/>
        </w:rPr>
        <w:t>a</w:t>
      </w:r>
      <w:r w:rsidRPr="00370648">
        <w:rPr>
          <w:lang w:val="lt-LT"/>
        </w:rPr>
        <w:t xml:space="preserve"> kaina pateikiami eurais.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w:t>
      </w:r>
      <w:r w:rsidRPr="00370648">
        <w:rPr>
          <w:lang w:val="lt-LT"/>
        </w:rPr>
        <w:tab/>
      </w:r>
      <w:r w:rsidRPr="00370648">
        <w:rPr>
          <w:lang w:val="lt-LT"/>
        </w:rPr>
        <w:br/>
      </w:r>
      <w:r w:rsidRPr="00370648">
        <w:rPr>
          <w:lang w:val="lt-LT"/>
        </w:rPr>
        <w:lastRenderedPageBreak/>
        <w:tab/>
        <w:t xml:space="preserve">5.9. Perkančioji organizacija turi teisę pratęsti pasiūlymo pateikimo terminą. Apie naują pasiūlymų pateikimo </w:t>
      </w:r>
      <w:r w:rsidRPr="00FB14DB">
        <w:rPr>
          <w:lang w:val="lt-LT"/>
        </w:rPr>
        <w:t>terminą paskelbiama CVP IS ir pranešama prie pirkimo CVP IS prisijungusiems tiekėjams.</w:t>
      </w:r>
      <w:r w:rsidRPr="00FB14DB">
        <w:rPr>
          <w:lang w:val="lt-LT"/>
        </w:rPr>
        <w:tab/>
      </w:r>
      <w:r w:rsidRPr="00FB14DB">
        <w:rPr>
          <w:lang w:val="lt-LT"/>
        </w:rPr>
        <w:br/>
      </w:r>
      <w:r w:rsidRPr="00FB14DB">
        <w:rPr>
          <w:lang w:val="lt-LT"/>
        </w:rPr>
        <w:tab/>
        <w:t>5.10. Pasiūlymas turi būti pateikiamas CVP IS priemonėmis,</w:t>
      </w:r>
      <w:r w:rsidR="00FB14DB" w:rsidRPr="00FB14DB">
        <w:rPr>
          <w:lang w:val="lt-LT"/>
        </w:rPr>
        <w:t xml:space="preserve"> 1 voke,</w:t>
      </w:r>
      <w:r w:rsidRPr="00FB14DB">
        <w:rPr>
          <w:lang w:val="lt-LT"/>
        </w:rPr>
        <w:t xml:space="preserve"> kurį turi sudaryti užpildyta pasiūlymo forma parengta pagal pirkimo sąlygų </w:t>
      </w:r>
      <w:r w:rsidR="00FB14DB" w:rsidRPr="00FB14DB">
        <w:rPr>
          <w:lang w:val="lt-LT"/>
        </w:rPr>
        <w:t xml:space="preserve">2 </w:t>
      </w:r>
      <w:r w:rsidRPr="00FB14DB">
        <w:rPr>
          <w:lang w:val="lt-LT"/>
        </w:rPr>
        <w:t xml:space="preserve">priedą </w:t>
      </w:r>
      <w:r w:rsidR="00FB14DB" w:rsidRPr="00FB14DB">
        <w:rPr>
          <w:lang w:val="lt-LT"/>
        </w:rPr>
        <w:t xml:space="preserve">„Pasiūlymo forma“ </w:t>
      </w:r>
      <w:r w:rsidRPr="00FB14DB">
        <w:rPr>
          <w:lang w:val="lt-LT"/>
        </w:rPr>
        <w:t>ir šie pasiūlymo priedai:</w:t>
      </w:r>
      <w:r w:rsidRPr="00FB14DB">
        <w:rPr>
          <w:lang w:val="lt-LT"/>
        </w:rPr>
        <w:tab/>
      </w:r>
      <w:r w:rsidRPr="00FB14DB">
        <w:rPr>
          <w:lang w:val="lt-LT"/>
        </w:rPr>
        <w:br/>
      </w:r>
      <w:r w:rsidRPr="00FB14DB">
        <w:rPr>
          <w:lang w:val="lt-LT"/>
        </w:rPr>
        <w:tab/>
        <w:t>5.10.1. Jungtinės veiklos sutarties kopija (jeigu pasiūlymą teikia ūkio subjektų grupė).</w:t>
      </w:r>
      <w:r w:rsidRPr="00FB14DB">
        <w:rPr>
          <w:lang w:val="lt-LT"/>
        </w:rPr>
        <w:tab/>
      </w:r>
      <w:r w:rsidRPr="00FB14DB">
        <w:rPr>
          <w:lang w:val="lt-LT"/>
        </w:rPr>
        <w:br/>
      </w:r>
      <w:r w:rsidRPr="00FB14DB">
        <w:rPr>
          <w:lang w:val="lt-LT"/>
        </w:rPr>
        <w:tab/>
        <w:t xml:space="preserve">5.10.2. </w:t>
      </w:r>
      <w:r w:rsidR="00655694" w:rsidRPr="00FB14DB">
        <w:rPr>
          <w:lang w:val="lt-LT"/>
        </w:rPr>
        <w:t>Dokumentas, patvirtinantis, kad asmuo, kuris pasirašė pasiūlymą (jei jis ne tiekėjo vadovas), turėjo teisę jį pasirašyti;</w:t>
      </w:r>
      <w:r w:rsidRPr="00FB14DB">
        <w:rPr>
          <w:lang w:val="lt-LT"/>
        </w:rPr>
        <w:t>.</w:t>
      </w:r>
      <w:r w:rsidRPr="00FB14DB">
        <w:rPr>
          <w:lang w:val="lt-LT"/>
        </w:rPr>
        <w:tab/>
      </w:r>
      <w:r w:rsidRPr="00FB14DB">
        <w:rPr>
          <w:lang w:val="lt-LT"/>
        </w:rPr>
        <w:br/>
      </w:r>
      <w:r w:rsidRPr="00FB14DB">
        <w:rPr>
          <w:lang w:val="lt-LT"/>
        </w:rPr>
        <w:tab/>
        <w:t xml:space="preserve">5.10.3. Užpildytas EBVPD parengtas pagal pirkimo sąlygų </w:t>
      </w:r>
      <w:r w:rsidR="00655694" w:rsidRPr="00FB14DB">
        <w:rPr>
          <w:lang w:val="lt-LT"/>
        </w:rPr>
        <w:t xml:space="preserve">5 </w:t>
      </w:r>
      <w:r w:rsidRPr="00FB14DB">
        <w:rPr>
          <w:lang w:val="lt-LT"/>
        </w:rPr>
        <w:t>priedą.</w:t>
      </w:r>
      <w:r w:rsidRPr="00FB14DB">
        <w:rPr>
          <w:lang w:val="lt-LT"/>
        </w:rPr>
        <w:tab/>
      </w:r>
      <w:r w:rsidRPr="00FB14DB">
        <w:rPr>
          <w:lang w:val="lt-LT"/>
        </w:rPr>
        <w:br/>
      </w:r>
      <w:r w:rsidRPr="00FB14DB">
        <w:rPr>
          <w:lang w:val="lt-LT"/>
        </w:rPr>
        <w:tab/>
        <w:t xml:space="preserve">5.10.4. </w:t>
      </w:r>
      <w:r w:rsidR="00655694" w:rsidRPr="00FB14DB">
        <w:rPr>
          <w:lang w:val="lt-LT"/>
        </w:rPr>
        <w:t xml:space="preserve">Užpildytas pirkimo sąlygų 2 priedo </w:t>
      </w:r>
      <w:r w:rsidR="00FB14DB">
        <w:rPr>
          <w:lang w:val="lt-LT"/>
        </w:rPr>
        <w:t xml:space="preserve">1 ir/ar 2 </w:t>
      </w:r>
      <w:r w:rsidR="00655694" w:rsidRPr="00FB14DB">
        <w:rPr>
          <w:lang w:val="lt-LT"/>
        </w:rPr>
        <w:t xml:space="preserve">priedėlis </w:t>
      </w:r>
      <w:r w:rsidR="00655694" w:rsidRPr="00FB14DB">
        <w:rPr>
          <w:rFonts w:cs="Times New Roman"/>
          <w:lang w:val="lt-LT"/>
        </w:rPr>
        <w:t>„</w:t>
      </w:r>
      <w:r w:rsidR="001050C6" w:rsidRPr="00FB14DB">
        <w:rPr>
          <w:rFonts w:cs="Times New Roman"/>
          <w:lang w:val="lt-LT"/>
        </w:rPr>
        <w:t>S</w:t>
      </w:r>
      <w:r w:rsidR="00655694" w:rsidRPr="00FB14DB">
        <w:rPr>
          <w:lang w:val="lt-LT"/>
        </w:rPr>
        <w:t>iūlomi techniniai parametrai“</w:t>
      </w:r>
      <w:r w:rsidRPr="00FB14DB">
        <w:rPr>
          <w:lang w:val="lt-LT"/>
        </w:rPr>
        <w:t>).</w:t>
      </w:r>
    </w:p>
    <w:p w14:paraId="16F15D82" w14:textId="3504280B" w:rsidR="00655694" w:rsidRDefault="00655694" w:rsidP="00BE5518">
      <w:pPr>
        <w:pStyle w:val="Body2"/>
        <w:ind w:firstLine="720"/>
        <w:rPr>
          <w:lang w:val="lt-LT"/>
        </w:rPr>
      </w:pPr>
      <w:r w:rsidRPr="00FB14DB">
        <w:rPr>
          <w:lang w:val="lt-LT"/>
        </w:rPr>
        <w:t>5.10.5. Nacionalinio saugumo reikalavimų atitikties deklaracija užpildyta pagal pirkimo sąlygų 6 priedą „Tiekėjo deklaracija dėl atitikimo nacionalinio saugumo reikalavimams“, patvirtinanti atitiktį nacionalinio saugumo reikalavimams, pagal VPĮ 45 str. 2</w:t>
      </w:r>
      <w:r w:rsidRPr="00FB14DB">
        <w:rPr>
          <w:vertAlign w:val="superscript"/>
          <w:lang w:val="lt-LT"/>
        </w:rPr>
        <w:t>1</w:t>
      </w:r>
      <w:r w:rsidRPr="00FB14DB">
        <w:rPr>
          <w:lang w:val="lt-LT"/>
        </w:rPr>
        <w:t xml:space="preserve"> punkto nuostatą (Kilus abejonių dėl tiekėjo (ne)atitikties nacionalinio saugumo nuostatoms, perkančioji organizacija</w:t>
      </w:r>
      <w:r w:rsidRPr="00655694">
        <w:rPr>
          <w:lang w:val="lt-LT"/>
        </w:rPr>
        <w:t xml:space="preserve"> bet kuriuo pirkimo procedūrų vykdymo metu gali paprašyti pateikti dokumentus, įrodančius deklaracijoje pateiktų duomenų teisingumą. Tiekėjas privalo pateikti Perkančiosios organizacijos prašomus dokumentus Tiekėjas privalo pateikti ne vėliau kaip per 5 (penkias) darbo dienas (-ų) nuo prašymo gavimo dienos.).</w:t>
      </w:r>
    </w:p>
    <w:p w14:paraId="299E2FA6" w14:textId="126F543B" w:rsidR="00DF3960" w:rsidRPr="00DF3960" w:rsidRDefault="00205AB1" w:rsidP="00DF3960">
      <w:pPr>
        <w:pStyle w:val="Body2"/>
        <w:ind w:firstLine="720"/>
        <w:rPr>
          <w:lang w:val="lt-LT"/>
        </w:rPr>
      </w:pPr>
      <w:r w:rsidRPr="00FB14DB">
        <w:rPr>
          <w:lang w:val="lt-LT"/>
        </w:rPr>
        <w:t>5.10.</w:t>
      </w:r>
      <w:r w:rsidR="006C3150" w:rsidRPr="00FB14DB">
        <w:rPr>
          <w:lang w:val="lt-LT"/>
        </w:rPr>
        <w:t>6</w:t>
      </w:r>
      <w:r w:rsidRPr="00FB14DB">
        <w:rPr>
          <w:lang w:val="lt-LT"/>
        </w:rPr>
        <w:t>. Galimybę pasinaudoti kitų ūkio subjektų ištekliais patvirtinantys dokumentai (jei tiekėjas remiasi kitų ūkio subjektų kvalifikacija).</w:t>
      </w:r>
      <w:r w:rsidRPr="00FB14DB">
        <w:rPr>
          <w:lang w:val="lt-LT"/>
        </w:rPr>
        <w:tab/>
      </w:r>
      <w:r w:rsidRPr="00FB14DB">
        <w:rPr>
          <w:lang w:val="lt-LT"/>
        </w:rPr>
        <w:br/>
      </w:r>
      <w:r w:rsidRPr="00370648">
        <w:rPr>
          <w:lang w:val="lt-LT"/>
        </w:rPr>
        <w:tab/>
        <w:t>5.11. Tiekėjo pasiūlymą sudaro CVP IS priemonėmis pateiktos informacijos ir dokumentų visuma.</w:t>
      </w:r>
    </w:p>
    <w:p w14:paraId="1217DC7A" w14:textId="77777777" w:rsidR="00DF3960" w:rsidRPr="00DF3960" w:rsidRDefault="00DF3960" w:rsidP="00DF3960">
      <w:pPr>
        <w:pStyle w:val="Body2"/>
        <w:ind w:firstLine="720"/>
        <w:rPr>
          <w:lang w:val="lt-LT"/>
        </w:rPr>
      </w:pPr>
      <w:r w:rsidRPr="00DF3960">
        <w:rPr>
          <w:lang w:val="lt-LT"/>
        </w:rPr>
        <w:t>5.12.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w:t>
      </w:r>
    </w:p>
    <w:p w14:paraId="3871E9F8" w14:textId="77777777" w:rsidR="00DF3960" w:rsidRPr="00DF3960" w:rsidRDefault="00DF3960" w:rsidP="00DF3960">
      <w:pPr>
        <w:pStyle w:val="Body2"/>
        <w:ind w:firstLine="720"/>
        <w:rPr>
          <w:lang w:val="lt-LT"/>
        </w:rPr>
      </w:pPr>
      <w:r w:rsidRPr="00DF3960">
        <w:rPr>
          <w:lang w:val="lt-LT"/>
        </w:rPr>
        <w:t>1) jeigu tai pažeistų įstatymus, nustatančius informacijos atskleidimo ar teisės gauti informaciją reikalavimus, ir šių įstatymų įgyvendinamuosius teisės aktus;</w:t>
      </w:r>
    </w:p>
    <w:p w14:paraId="0529AB09" w14:textId="10B89A2A" w:rsidR="00DF3960" w:rsidRPr="00DF3960" w:rsidRDefault="00DF3960" w:rsidP="00DF3960">
      <w:pPr>
        <w:pStyle w:val="Body2"/>
        <w:ind w:firstLine="720"/>
        <w:rPr>
          <w:lang w:val="lt-LT"/>
        </w:rPr>
      </w:pPr>
      <w:r w:rsidRPr="00DF3960">
        <w:rPr>
          <w:lang w:val="lt-LT"/>
        </w:rPr>
        <w:t>2) jeigu tai pažeistų VPĮ 33 ir 58 straipsniuose nustatytus reikalavimus dėl paskelbimo apie sudarytą pirkimo sutartį, kandidatų ir dalyvių informavimo, įskaitant informaciją apie pasiūlyme nurodytą prekių, paslaugų ar darbų kainą, išskyrus jos sudedamąsias dalis;</w:t>
      </w:r>
    </w:p>
    <w:p w14:paraId="2A9326E0" w14:textId="77777777" w:rsidR="00DF3960" w:rsidRPr="00DF3960" w:rsidRDefault="00DF3960" w:rsidP="00DF3960">
      <w:pPr>
        <w:pStyle w:val="Body2"/>
        <w:ind w:firstLine="720"/>
        <w:rPr>
          <w:lang w:val="lt-LT"/>
        </w:rPr>
      </w:pPr>
      <w:r w:rsidRPr="00DF3960">
        <w:rPr>
          <w:lang w:val="lt-LT"/>
        </w:rPr>
        <w:t>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6A473876" w14:textId="77777777" w:rsidR="00DF3960" w:rsidRPr="00DF3960" w:rsidRDefault="00DF3960" w:rsidP="00DF3960">
      <w:pPr>
        <w:pStyle w:val="Body2"/>
        <w:ind w:firstLine="720"/>
        <w:rPr>
          <w:lang w:val="lt-LT"/>
        </w:rPr>
      </w:pPr>
      <w:r w:rsidRPr="00DF3960">
        <w:rPr>
          <w:lang w:val="lt-LT"/>
        </w:rPr>
        <w:t>4) informacija apie pasitelktus ūkio subjektus, kurių pajėgumais remiasi tiekėjas, ir subtiekėjus, išskyrus informaciją, kurią atskleidus būtų pažeisti Asmens duomenų teisinės apsaugos įstatymo reikalavimai.</w:t>
      </w:r>
    </w:p>
    <w:p w14:paraId="494E05F2" w14:textId="62C7A87F" w:rsidR="00DF3960" w:rsidRPr="00DF3960" w:rsidRDefault="00B84C3F" w:rsidP="00DF3960">
      <w:pPr>
        <w:pStyle w:val="Body2"/>
        <w:ind w:firstLine="720"/>
        <w:rPr>
          <w:lang w:val="lt-LT"/>
        </w:rPr>
      </w:pPr>
      <w:r>
        <w:rPr>
          <w:lang w:val="lt-LT"/>
        </w:rPr>
        <w:t xml:space="preserve">5) </w:t>
      </w:r>
      <w:r w:rsidR="00DF3960" w:rsidRPr="00DF3960">
        <w:rPr>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3A7C7B31" w14:textId="444E71BA" w:rsidR="006C3150" w:rsidRDefault="00B84C3F" w:rsidP="00DF3960">
      <w:pPr>
        <w:pStyle w:val="Body2"/>
        <w:ind w:firstLine="720"/>
        <w:rPr>
          <w:lang w:val="lt-LT"/>
        </w:rPr>
      </w:pPr>
      <w:r>
        <w:rPr>
          <w:lang w:val="lt-LT"/>
        </w:rPr>
        <w:t xml:space="preserve">6) </w:t>
      </w:r>
      <w:r w:rsidR="00DF3960" w:rsidRPr="00DF3960">
        <w:rPr>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r w:rsidR="00205AB1" w:rsidRPr="00370648">
        <w:rPr>
          <w:lang w:val="lt-LT"/>
        </w:rPr>
        <w:tab/>
      </w:r>
      <w:r w:rsidR="00205AB1" w:rsidRPr="00370648">
        <w:rPr>
          <w:lang w:val="lt-LT"/>
        </w:rPr>
        <w:br/>
      </w:r>
      <w:r w:rsidR="00205AB1" w:rsidRPr="00370648">
        <w:rPr>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370648">
        <w:rPr>
          <w:lang w:val="lt-LT"/>
        </w:rPr>
        <w:tab/>
      </w:r>
      <w:r w:rsidR="00205AB1" w:rsidRPr="00370648">
        <w:rPr>
          <w:lang w:val="lt-LT"/>
        </w:rPr>
        <w:br/>
      </w:r>
      <w:r w:rsidR="00205AB1" w:rsidRPr="00370648">
        <w:rPr>
          <w:lang w:val="lt-LT"/>
        </w:rPr>
        <w:tab/>
        <w:t>5.14.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74439CF6" w14:textId="68A01718" w:rsidR="006C3150" w:rsidRPr="000B4A87" w:rsidRDefault="006C3150" w:rsidP="000B4A87">
      <w:pPr>
        <w:pStyle w:val="CommentText"/>
        <w:ind w:firstLine="720"/>
        <w:jc w:val="both"/>
        <w:rPr>
          <w:sz w:val="22"/>
          <w:szCs w:val="22"/>
          <w:lang w:val="lt-LT"/>
        </w:rPr>
      </w:pPr>
      <w:r w:rsidRPr="00F82B4B">
        <w:rPr>
          <w:sz w:val="22"/>
          <w:szCs w:val="22"/>
          <w:lang w:val="lt-LT"/>
        </w:rPr>
        <w:t>5.15. Pasiūlymas privalo būti pasirašytas fiziniu arba originaliu saugiu elektroniniu parašu, atitinkančiu teisės aktų reikalavimus.</w:t>
      </w:r>
      <w:r w:rsidRPr="00F82B4B" w:rsidDel="00B14F9D">
        <w:rPr>
          <w:sz w:val="22"/>
          <w:szCs w:val="22"/>
          <w:lang w:val="lt-LT"/>
        </w:rPr>
        <w:t xml:space="preserve"> </w:t>
      </w:r>
      <w:r w:rsidRPr="00F82B4B">
        <w:rPr>
          <w:sz w:val="22"/>
          <w:szCs w:val="22"/>
          <w:lang w:val="lt-LT"/>
        </w:rPr>
        <w:t xml:space="preserve">Jeigu tiekėjas dokumentus tvirtina naudodamas elektroninį, o ne fizinį </w:t>
      </w:r>
      <w:r w:rsidRPr="00F82B4B">
        <w:rPr>
          <w:sz w:val="22"/>
          <w:szCs w:val="22"/>
          <w:lang w:val="lt-LT"/>
        </w:rPr>
        <w:lastRenderedPageBreak/>
        <w:t>parašą, elektroninis parašas turi atitikti VPĮ 22 straipsnio 11 dalies 2 ir 3 punktuose nustatytus reikalavimus. Perkančiajai organizacijai kilus abejonių dėl dokumentų tikrumo, ji turi teisę reikalauti pateikti dokumentų originalus</w:t>
      </w:r>
      <w:r w:rsidR="00DF3960">
        <w:rPr>
          <w:sz w:val="22"/>
          <w:szCs w:val="22"/>
          <w:lang w:val="lt-LT"/>
        </w:rPr>
        <w:t xml:space="preserve">. </w:t>
      </w:r>
      <w:r w:rsidR="00DF3960" w:rsidRPr="007113D5">
        <w:rPr>
          <w:sz w:val="22"/>
          <w:szCs w:val="22"/>
          <w:lang w:val="lt-LT"/>
        </w:rPr>
        <w:t>Gali būti:</w:t>
      </w:r>
    </w:p>
    <w:p w14:paraId="60E98885" w14:textId="77777777" w:rsidR="006C3150" w:rsidRPr="000B4A87" w:rsidRDefault="006C3150" w:rsidP="006C3150">
      <w:pPr>
        <w:pStyle w:val="CommentText"/>
        <w:ind w:firstLine="720"/>
        <w:jc w:val="both"/>
        <w:rPr>
          <w:sz w:val="22"/>
          <w:szCs w:val="22"/>
          <w:lang w:val="lt-LT"/>
        </w:rPr>
      </w:pPr>
      <w:r>
        <w:rPr>
          <w:sz w:val="22"/>
          <w:szCs w:val="22"/>
          <w:lang w:val="lt-LT"/>
        </w:rPr>
        <w:t>5</w:t>
      </w:r>
      <w:r w:rsidRPr="00F82B4B">
        <w:rPr>
          <w:sz w:val="22"/>
          <w:szCs w:val="22"/>
          <w:lang w:val="lt-LT"/>
        </w:rPr>
        <w:t>.</w:t>
      </w:r>
      <w:r>
        <w:rPr>
          <w:sz w:val="22"/>
          <w:szCs w:val="22"/>
          <w:lang w:val="lt-LT"/>
        </w:rPr>
        <w:t>15</w:t>
      </w:r>
      <w:r w:rsidRPr="00F82B4B">
        <w:rPr>
          <w:sz w:val="22"/>
          <w:szCs w:val="22"/>
          <w:lang w:val="lt-LT"/>
        </w:rPr>
        <w:t>.1 pateikiami kvalifikuotu elektroniniu parašu pasirašyti elektroninėmis priemonėmis suformuoti dokumentai;</w:t>
      </w:r>
    </w:p>
    <w:p w14:paraId="7A273998" w14:textId="77777777" w:rsidR="006C3150" w:rsidRPr="000B4A87" w:rsidRDefault="006C3150" w:rsidP="006C3150">
      <w:pPr>
        <w:pStyle w:val="CommentText"/>
        <w:ind w:firstLine="720"/>
        <w:jc w:val="both"/>
        <w:rPr>
          <w:sz w:val="22"/>
          <w:szCs w:val="22"/>
          <w:lang w:val="lt-LT"/>
        </w:rPr>
      </w:pPr>
      <w:r>
        <w:rPr>
          <w:sz w:val="22"/>
          <w:szCs w:val="22"/>
          <w:lang w:val="lt-LT"/>
        </w:rPr>
        <w:t>5</w:t>
      </w:r>
      <w:r w:rsidRPr="00F82B4B">
        <w:rPr>
          <w:sz w:val="22"/>
          <w:szCs w:val="22"/>
          <w:lang w:val="lt-LT"/>
        </w:rPr>
        <w:t>.</w:t>
      </w:r>
      <w:r>
        <w:rPr>
          <w:sz w:val="22"/>
          <w:szCs w:val="22"/>
          <w:lang w:val="lt-LT"/>
        </w:rPr>
        <w:t>15</w:t>
      </w:r>
      <w:r w:rsidRPr="00F82B4B">
        <w:rPr>
          <w:sz w:val="22"/>
          <w:szCs w:val="22"/>
          <w:lang w:val="lt-LT"/>
        </w:rPr>
        <w:t>.2.</w:t>
      </w:r>
      <w:r w:rsidRPr="00F82B4B">
        <w:rPr>
          <w:sz w:val="22"/>
          <w:szCs w:val="22"/>
          <w:lang w:val="lt-LT"/>
        </w:rPr>
        <w:tab/>
        <w:t>skaitmeninės dokumentų kopijos (fiziniu parašu tvirtinami dokumentai turi būti pateikiami pasirašyti ir nuskenuoti).</w:t>
      </w:r>
    </w:p>
    <w:p w14:paraId="5FBCD9CD" w14:textId="266FB9DE" w:rsidR="00753028" w:rsidRPr="00B84C3F" w:rsidRDefault="00205AB1" w:rsidP="006E0333">
      <w:pPr>
        <w:pStyle w:val="Body2"/>
        <w:ind w:firstLine="720"/>
        <w:rPr>
          <w:lang w:val="lt-LT"/>
        </w:rPr>
      </w:pPr>
      <w:r w:rsidRPr="00370648">
        <w:rPr>
          <w:lang w:val="lt-LT"/>
        </w:rPr>
        <w:tab/>
      </w:r>
      <w:r w:rsidRPr="00370648">
        <w:rPr>
          <w:lang w:val="lt-LT"/>
        </w:rPr>
        <w:tab/>
      </w:r>
      <w:r w:rsidRPr="00370648">
        <w:rPr>
          <w:lang w:val="lt-LT"/>
        </w:rPr>
        <w:br/>
      </w:r>
      <w:r w:rsidRPr="00370648">
        <w:rPr>
          <w:lang w:val="lt-LT"/>
        </w:rPr>
        <w:tab/>
        <w:t>6. PASIŪLYMŲ ŠIFRAVIMAS</w:t>
      </w:r>
      <w:r w:rsidRPr="00370648">
        <w:rPr>
          <w:lang w:val="lt-LT"/>
        </w:rPr>
        <w:tab/>
      </w:r>
      <w:r w:rsidRPr="00370648">
        <w:rPr>
          <w:lang w:val="lt-LT"/>
        </w:rPr>
        <w:br/>
      </w:r>
      <w:r w:rsidRPr="00370648">
        <w:rPr>
          <w:lang w:val="lt-LT"/>
        </w:rPr>
        <w:tab/>
      </w:r>
      <w:r w:rsidRPr="00370648">
        <w:rPr>
          <w:lang w:val="lt-LT"/>
        </w:rPr>
        <w:br/>
      </w:r>
      <w:r w:rsidRPr="00370648">
        <w:rPr>
          <w:lang w:val="lt-LT"/>
        </w:rPr>
        <w:tab/>
        <w:t>6.1. Tiekėjo teikiamas pasiūlymas gali būti užšifruojamas. Tiekėjas, nusprendęs pateikti užšifruotą pasiūlymą, turi:</w:t>
      </w:r>
      <w:r w:rsidRPr="00370648">
        <w:rPr>
          <w:lang w:val="lt-LT"/>
        </w:rPr>
        <w:tab/>
      </w:r>
      <w:r w:rsidRPr="00370648">
        <w:rPr>
          <w:lang w:val="lt-LT"/>
        </w:rPr>
        <w:br/>
      </w:r>
      <w:r w:rsidRPr="00370648">
        <w:rPr>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4" w:history="1">
        <w:r w:rsidR="00646421" w:rsidRPr="00E30DC5">
          <w:rPr>
            <w:rStyle w:val="Hyperlink"/>
          </w:rPr>
          <w:t>https://vpt.lrv.lt/lt/nuorodos/kiti-duomenys/pasiulymu-sifravimas/duk-5/tiekejams-5/kaip-galiu-uzsifruoti-kainos-pasiulyma/</w:t>
        </w:r>
      </w:hyperlink>
      <w:r w:rsidR="000B4A87">
        <w:rPr>
          <w:lang w:val="lt-LT"/>
        </w:rPr>
        <w:t>.</w:t>
      </w:r>
      <w:r w:rsidRPr="00370648">
        <w:rPr>
          <w:lang w:val="lt-LT"/>
        </w:rPr>
        <w:tab/>
      </w:r>
      <w:r w:rsidRPr="00370648">
        <w:rPr>
          <w:lang w:val="lt-LT"/>
        </w:rPr>
        <w:br/>
      </w:r>
      <w:r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70648">
        <w:rPr>
          <w:lang w:val="lt-LT"/>
        </w:rPr>
        <w:tab/>
      </w:r>
      <w:r w:rsidRPr="00370648">
        <w:rPr>
          <w:lang w:val="lt-LT"/>
        </w:rPr>
        <w:br/>
      </w:r>
      <w:r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B84C3F">
        <w:rPr>
          <w:lang w:val="lt-LT"/>
        </w:rPr>
        <w:t>7. PASIŪLYMŲ GALIOJIMO UŽTIKRINIMAS</w:t>
      </w:r>
      <w:r w:rsidRPr="00B84C3F">
        <w:rPr>
          <w:lang w:val="lt-LT"/>
        </w:rPr>
        <w:tab/>
      </w:r>
      <w:r w:rsidRPr="00B84C3F">
        <w:rPr>
          <w:lang w:val="lt-LT"/>
        </w:rPr>
        <w:br/>
      </w:r>
      <w:r w:rsidRPr="00B84C3F">
        <w:rPr>
          <w:lang w:val="lt-LT"/>
        </w:rPr>
        <w:tab/>
      </w:r>
      <w:r w:rsidRPr="00B84C3F">
        <w:rPr>
          <w:lang w:val="lt-LT"/>
        </w:rPr>
        <w:br/>
      </w:r>
      <w:r w:rsidRPr="00B84C3F">
        <w:rPr>
          <w:lang w:val="lt-LT"/>
        </w:rPr>
        <w:tab/>
        <w:t>7.1. Tiekėjo pateikiamo pasiūlymo galiojimas turi būti užtikrintas:</w:t>
      </w:r>
      <w:r w:rsidRPr="00B84C3F">
        <w:rPr>
          <w:lang w:val="lt-LT"/>
        </w:rPr>
        <w:tab/>
      </w:r>
      <w:r w:rsidRPr="00B84C3F">
        <w:rPr>
          <w:lang w:val="lt-LT"/>
        </w:rPr>
        <w:br/>
      </w:r>
      <w:r w:rsidRPr="00B84C3F">
        <w:rPr>
          <w:lang w:val="lt-LT"/>
        </w:rPr>
        <w:tab/>
        <w:t>7.1.1. Pasiūlymo galiojimo užtikrinimo suma turi būti ne mažesnė kaip 2</w:t>
      </w:r>
      <w:r w:rsidR="00E46395" w:rsidRPr="00B84C3F">
        <w:rPr>
          <w:rStyle w:val="CommentReference"/>
          <w:rFonts w:cs="Times New Roman"/>
          <w:color w:val="auto"/>
          <w:sz w:val="22"/>
          <w:szCs w:val="22"/>
        </w:rPr>
        <w:t xml:space="preserve"> </w:t>
      </w:r>
      <w:r w:rsidR="006E0333" w:rsidRPr="00B84C3F">
        <w:rPr>
          <w:lang w:val="lt-LT"/>
        </w:rPr>
        <w:t>proc.</w:t>
      </w:r>
      <w:r w:rsidRPr="00B84C3F">
        <w:rPr>
          <w:lang w:val="lt-LT"/>
        </w:rPr>
        <w:t xml:space="preserve"> nuo pateikto pasiūlymo vertės be PVM Eur arba (nurodoma konkreti suma) be PVM netesybomis (bauda).</w:t>
      </w:r>
      <w:r w:rsidRPr="00B84C3F">
        <w:rPr>
          <w:lang w:val="lt-LT"/>
        </w:rPr>
        <w:tab/>
      </w:r>
      <w:r w:rsidRPr="00B84C3F">
        <w:rPr>
          <w:lang w:val="lt-LT"/>
        </w:rPr>
        <w:br/>
      </w:r>
      <w:r w:rsidR="001B502A" w:rsidRPr="00B84C3F">
        <w:rPr>
          <w:lang w:val="lt-LT"/>
        </w:rPr>
        <w:tab/>
      </w:r>
      <w:r w:rsidR="00753028" w:rsidRPr="00B84C3F">
        <w:rPr>
          <w:lang w:val="lt-LT"/>
        </w:rPr>
        <w:t>7.2. Pateikdamas pasiūlymą tiekėjas įsipareigoja perkančiajai organizacijai sumokėti nurodyto dydžio netesybas (baudą) įvykus bent vienai šių sąlygų:</w:t>
      </w:r>
      <w:r w:rsidR="00753028" w:rsidRPr="00B84C3F">
        <w:rPr>
          <w:lang w:val="lt-LT"/>
        </w:rPr>
        <w:tab/>
      </w:r>
      <w:r w:rsidR="00753028" w:rsidRPr="00B84C3F">
        <w:rPr>
          <w:lang w:val="lt-LT"/>
        </w:rPr>
        <w:br/>
      </w:r>
      <w:r w:rsidR="00753028" w:rsidRPr="00B84C3F">
        <w:rPr>
          <w:lang w:val="lt-LT"/>
        </w:rPr>
        <w:tab/>
        <w:t>7.2.1. dalyvis atsisako savo pasiūlymo arba jo dalies (pasiūlyme nurodyto pirkimo objekto, jo kiekio (apimties), siūlomų kainų, tiekimo ar mokėjimo terminų, kitų pasiūlyme nurodytų sąlygų), nors pasiūlymo galiojimo terminas dar nebus pasibaigęs;</w:t>
      </w:r>
      <w:r w:rsidR="00753028" w:rsidRPr="00B84C3F">
        <w:rPr>
          <w:lang w:val="lt-LT"/>
        </w:rPr>
        <w:tab/>
      </w:r>
      <w:r w:rsidR="00753028" w:rsidRPr="00B84C3F">
        <w:rPr>
          <w:lang w:val="lt-LT"/>
        </w:rPr>
        <w:br/>
      </w:r>
      <w:r w:rsidR="00753028" w:rsidRPr="00B84C3F">
        <w:rPr>
          <w:lang w:val="lt-LT"/>
        </w:rPr>
        <w:tab/>
        <w:t>7.2.2. 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r w:rsidR="00753028" w:rsidRPr="00B84C3F">
        <w:rPr>
          <w:lang w:val="lt-LT"/>
        </w:rPr>
        <w:tab/>
      </w:r>
      <w:r w:rsidR="00753028" w:rsidRPr="00B84C3F">
        <w:rPr>
          <w:lang w:val="lt-LT"/>
        </w:rPr>
        <w:br/>
      </w:r>
      <w:r w:rsidR="00753028" w:rsidRPr="00B84C3F">
        <w:rPr>
          <w:lang w:val="lt-LT"/>
        </w:rPr>
        <w:tab/>
        <w:t>7.2.3. dalyvis, kurio pasiūlymas laimėjo viešąjį pirkimą, nepateikia pirkimo sutarties sąlygų įvykdymo užtikrinančio dokumento (jeigu reikalaujama).</w:t>
      </w:r>
    </w:p>
    <w:p w14:paraId="0C990555" w14:textId="77777777" w:rsidR="00DF3960" w:rsidRDefault="00205AB1" w:rsidP="00CB3A40">
      <w:pPr>
        <w:pStyle w:val="Body2"/>
        <w:ind w:firstLine="720"/>
        <w:rPr>
          <w:lang w:val="lt-LT"/>
        </w:rPr>
      </w:pPr>
      <w:r w:rsidRPr="00B84C3F">
        <w:rPr>
          <w:lang w:val="lt-LT"/>
        </w:rPr>
        <w:tab/>
      </w:r>
      <w:r w:rsidRPr="00B84C3F">
        <w:rPr>
          <w:lang w:val="lt-LT"/>
        </w:rPr>
        <w:br/>
      </w:r>
      <w:r w:rsidRPr="00B84C3F">
        <w:rPr>
          <w:lang w:val="lt-LT"/>
        </w:rPr>
        <w:tab/>
        <w:t>8. PAVYZDŽIŲ PATEIKIMAS</w:t>
      </w:r>
      <w:r w:rsidRPr="00370648">
        <w:rPr>
          <w:lang w:val="lt-LT"/>
        </w:rPr>
        <w:tab/>
      </w:r>
      <w:r w:rsidRPr="00370648">
        <w:rPr>
          <w:lang w:val="lt-LT"/>
        </w:rPr>
        <w:br/>
      </w:r>
      <w:r w:rsidRPr="00370648">
        <w:rPr>
          <w:lang w:val="lt-LT"/>
        </w:rPr>
        <w:tab/>
      </w:r>
      <w:r w:rsidRPr="00370648">
        <w:rPr>
          <w:lang w:val="lt-LT"/>
        </w:rPr>
        <w:br/>
      </w:r>
      <w:r w:rsidRPr="00370648">
        <w:rPr>
          <w:lang w:val="lt-LT"/>
        </w:rPr>
        <w:tab/>
        <w:t>8.1. Siūlomo pirkimo objekto pavyzdžiai nereikalaujami.</w:t>
      </w:r>
      <w:r w:rsidRPr="00370648">
        <w:rPr>
          <w:lang w:val="lt-LT"/>
        </w:rPr>
        <w:tab/>
      </w:r>
      <w:r w:rsidRPr="00370648">
        <w:rPr>
          <w:lang w:val="lt-LT"/>
        </w:rPr>
        <w:br/>
      </w:r>
      <w:r w:rsidRPr="00370648">
        <w:rPr>
          <w:lang w:val="lt-LT"/>
        </w:rPr>
        <w:tab/>
      </w:r>
      <w:r w:rsidRPr="00370648">
        <w:rPr>
          <w:lang w:val="lt-LT"/>
        </w:rPr>
        <w:br/>
      </w:r>
      <w:r w:rsidRPr="00370648">
        <w:rPr>
          <w:lang w:val="lt-LT"/>
        </w:rPr>
        <w:tab/>
        <w:t>9.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9.1. Tiekėjas tik CVP IS susirašinėjimo priemonėmis gali prašyti, kad perkančioji organizacija </w:t>
      </w:r>
      <w:r w:rsidRPr="00370648">
        <w:rPr>
          <w:lang w:val="lt-LT"/>
        </w:rPr>
        <w:lastRenderedPageBreak/>
        <w:t>paaiškintų ar pataisytų pirkimo dokumentus.</w:t>
      </w:r>
      <w:r w:rsidRPr="00370648">
        <w:rPr>
          <w:lang w:val="lt-LT"/>
        </w:rPr>
        <w:tab/>
      </w:r>
      <w:r w:rsidRPr="00370648">
        <w:rPr>
          <w:lang w:val="lt-LT"/>
        </w:rPr>
        <w:br/>
      </w:r>
      <w:r w:rsidRPr="00370648">
        <w:rPr>
          <w:lang w:val="lt-LT"/>
        </w:rPr>
        <w:tab/>
        <w:t>9.2. Perkančioji organizacija atsako tik CVP IS susirašinėjimo priemonėmis į kiekvieną tiekėjo rašytinį prašymą dėl pirkimo dokumentų, jei prašymas yra pateiktas likus ne mažiau kaip 9 dienoms iki pasiūlymų pateikimo termino pabaigos.</w:t>
      </w:r>
      <w:r w:rsidRPr="00370648">
        <w:rPr>
          <w:lang w:val="lt-LT"/>
        </w:rPr>
        <w:tab/>
      </w:r>
      <w:r w:rsidRPr="00370648">
        <w:rPr>
          <w:lang w:val="lt-LT"/>
        </w:rPr>
        <w:br/>
      </w:r>
      <w:r w:rsidRPr="00370648">
        <w:rPr>
          <w:lang w:val="lt-LT"/>
        </w:rPr>
        <w:tab/>
        <w:t>9.3. Tiekėjo prašymu, (pateiktu tik CVP IS susirašinėjimo priemonėmis) papildomi pirkimo dokumentai (paaiškinimai ar pataisymai) pateikiami CVP IS priemonėmis ne vėliau kaip likus 6 dienoms iki pasiūlymų pateikimo termino pabaigos, jei jų paprašyta laiku. Paaiškinimai teikiami per 6 dienas nuo klausimų gavimo dienos. Paaiškinimai ar pataisymai yra neatsiejama pirkimo dokumentų dalis.</w:t>
      </w:r>
      <w:r w:rsidRPr="00370648">
        <w:rPr>
          <w:lang w:val="lt-LT"/>
        </w:rPr>
        <w:tab/>
      </w:r>
      <w:r w:rsidRPr="00370648">
        <w:rPr>
          <w:lang w:val="lt-LT"/>
        </w:rPr>
        <w:br/>
      </w:r>
      <w:r w:rsidRPr="00370648">
        <w:rPr>
          <w:lang w:val="lt-LT"/>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370648">
        <w:rPr>
          <w:lang w:val="lt-LT"/>
        </w:rPr>
        <w:tab/>
      </w:r>
      <w:r w:rsidRPr="00370648">
        <w:rPr>
          <w:lang w:val="lt-LT"/>
        </w:rPr>
        <w:br/>
      </w:r>
      <w:r w:rsidRPr="00370648">
        <w:rPr>
          <w:lang w:val="lt-LT"/>
        </w:rPr>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Pr="00370648">
        <w:rPr>
          <w:lang w:val="lt-LT"/>
        </w:rPr>
        <w:tab/>
      </w:r>
      <w:r w:rsidRPr="00370648">
        <w:rPr>
          <w:lang w:val="lt-LT"/>
        </w:rPr>
        <w:br/>
      </w:r>
      <w:r w:rsidRPr="00370648">
        <w:rPr>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r w:rsidRPr="00370648">
        <w:rPr>
          <w:lang w:val="lt-LT"/>
        </w:rPr>
        <w:tab/>
      </w:r>
      <w:r w:rsidRPr="00370648">
        <w:rPr>
          <w:lang w:val="lt-LT"/>
        </w:rPr>
        <w:br/>
      </w:r>
      <w:r w:rsidRPr="00370648">
        <w:rPr>
          <w:lang w:val="lt-LT"/>
        </w:rPr>
        <w:tab/>
        <w:t>9.7. Bet kokia informacija, konkurso sąlygų paaiškinimai, pranešimai ar kitas perkančiosios organizacijos ir tiekėjo susirašinėjimas yra vykdomas tik CVP IS susirašinėjimo priemonėmis.</w:t>
      </w:r>
      <w:r w:rsidRPr="00370648">
        <w:rPr>
          <w:lang w:val="lt-LT"/>
        </w:rPr>
        <w:tab/>
      </w:r>
      <w:r w:rsidRPr="00370648">
        <w:rPr>
          <w:lang w:val="lt-LT"/>
        </w:rPr>
        <w:br/>
      </w:r>
      <w:r w:rsidRPr="00370648">
        <w:rPr>
          <w:lang w:val="lt-LT"/>
        </w:rPr>
        <w:tab/>
        <w:t>9.8. Perkančioji organizacija nerengs susitikimų su tiekėjais dėl pirkimo dokumentų paaiškinimo.</w:t>
      </w:r>
      <w:r w:rsidRPr="00370648">
        <w:rPr>
          <w:lang w:val="lt-LT"/>
        </w:rPr>
        <w:tab/>
      </w:r>
      <w:r w:rsidRPr="00370648">
        <w:rPr>
          <w:lang w:val="lt-LT"/>
        </w:rPr>
        <w:br/>
      </w:r>
      <w:r w:rsidRPr="00370648">
        <w:rPr>
          <w:lang w:val="lt-LT"/>
        </w:rPr>
        <w:tab/>
        <w:t>9.9. Perkančioji organizacija nerengs pirkimo objekto apžiūros.</w:t>
      </w:r>
    </w:p>
    <w:p w14:paraId="358B43F2" w14:textId="528D50B5" w:rsidR="00DF3960" w:rsidRDefault="00DF3960" w:rsidP="00DF3960">
      <w:pPr>
        <w:pStyle w:val="Body2"/>
        <w:ind w:firstLine="720"/>
        <w:rPr>
          <w:lang w:val="lt-LT"/>
        </w:rPr>
      </w:pPr>
      <w:r>
        <w:rPr>
          <w:lang w:val="lt-LT"/>
        </w:rPr>
        <w:t xml:space="preserve">9.10. </w:t>
      </w:r>
      <w:r w:rsidRPr="00C5777A">
        <w:rPr>
          <w:lang w:val="lt-LT"/>
        </w:rPr>
        <w:t xml:space="preserve">Perkančioji organizacija privalo nutraukti pradėtas pirkimo ar projekto konkurso procedūras, jeigu buvo pažeisti </w:t>
      </w:r>
      <w:r>
        <w:rPr>
          <w:lang w:val="lt-LT"/>
        </w:rPr>
        <w:t>VPĮ</w:t>
      </w:r>
      <w:r w:rsidRPr="00C5777A">
        <w:rPr>
          <w:lang w:val="lt-LT"/>
        </w:rPr>
        <w:t xml:space="preserve"> 17 straipsnio 1 dalyje nustatyti principai ir atitinkamos padėties negalima ištaisyti.</w:t>
      </w:r>
    </w:p>
    <w:p w14:paraId="21EE5B80" w14:textId="77777777" w:rsidR="00B84C3F" w:rsidRDefault="00DF3960" w:rsidP="00CB3A40">
      <w:pPr>
        <w:pStyle w:val="Body2"/>
        <w:ind w:firstLine="720"/>
        <w:rPr>
          <w:lang w:val="lt-LT"/>
        </w:rPr>
      </w:pPr>
      <w:r>
        <w:rPr>
          <w:lang w:val="lt-LT"/>
        </w:rPr>
        <w:t>9.11.</w:t>
      </w:r>
      <w:r w:rsidRPr="00C5777A">
        <w:rPr>
          <w:lang w:val="lt-LT"/>
        </w:rPr>
        <w:t xml:space="preserve">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205AB1" w:rsidRPr="00370648">
        <w:rPr>
          <w:lang w:val="lt-LT"/>
        </w:rPr>
        <w:tab/>
      </w:r>
    </w:p>
    <w:p w14:paraId="7937B7AA" w14:textId="42ABF4B0" w:rsidR="00087DBC" w:rsidRDefault="00205AB1" w:rsidP="00CB3A40">
      <w:pPr>
        <w:pStyle w:val="Body2"/>
        <w:ind w:firstLine="720"/>
        <w:rPr>
          <w:lang w:val="lt-LT"/>
        </w:rPr>
      </w:pPr>
      <w:r w:rsidRPr="00370648">
        <w:rPr>
          <w:lang w:val="lt-LT"/>
        </w:rPr>
        <w:br/>
      </w:r>
      <w:r w:rsidRPr="00370648">
        <w:rPr>
          <w:lang w:val="lt-LT"/>
        </w:rPr>
        <w:tab/>
        <w:t>10. SUSIPAŽINIMAS SU GAUTAIS PASIŪLYMAIS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10.1. Pirminis susipažinimas su CVP IS priemonėmis pateiktais tiekėjų pasiūlymais vyks </w:t>
      </w:r>
      <w:r w:rsidR="0066551D" w:rsidRPr="00547479">
        <w:rPr>
          <w:lang w:val="lt-LT"/>
        </w:rPr>
        <w:t xml:space="preserve">30 </w:t>
      </w:r>
      <w:r w:rsidRPr="00547479">
        <w:rPr>
          <w:lang w:val="lt-LT"/>
        </w:rPr>
        <w:t>min.</w:t>
      </w:r>
      <w:r w:rsidRPr="00370648">
        <w:rPr>
          <w:lang w:val="lt-LT"/>
        </w:rPr>
        <w:t xml:space="preserve"> po CVP IS nurodytos pasiūlymų pateikimo termino pabaigos.</w:t>
      </w:r>
      <w:r w:rsidRPr="00370648">
        <w:rPr>
          <w:lang w:val="lt-LT"/>
        </w:rPr>
        <w:tab/>
      </w:r>
      <w:r w:rsidRPr="00370648">
        <w:rPr>
          <w:lang w:val="lt-LT"/>
        </w:rPr>
        <w:br/>
      </w:r>
      <w:r w:rsidRPr="00370648">
        <w:rPr>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370648">
        <w:rPr>
          <w:lang w:val="lt-LT"/>
        </w:rPr>
        <w:tab/>
      </w:r>
      <w:r w:rsidRPr="00370648">
        <w:rPr>
          <w:lang w:val="lt-LT"/>
        </w:rPr>
        <w:br/>
      </w:r>
      <w:r w:rsidRPr="00370648">
        <w:rPr>
          <w:lang w:val="lt-LT"/>
        </w:rPr>
        <w:tab/>
      </w:r>
      <w:r w:rsidRPr="00370648">
        <w:rPr>
          <w:lang w:val="lt-LT"/>
        </w:rPr>
        <w:br/>
      </w:r>
      <w:r w:rsidRPr="00370648">
        <w:rPr>
          <w:lang w:val="lt-LT"/>
        </w:rPr>
        <w:tab/>
        <w:t>11. PASIŪLYMŲ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11.1. </w:t>
      </w:r>
      <w:r w:rsidR="0066551D" w:rsidRPr="00370648">
        <w:rPr>
          <w:lang w:val="lt-LT"/>
        </w:rPr>
        <w:t>Pateiktus pasiūlymus nagrinėja, vertina ir palygina Komisija šia tvarka</w:t>
      </w:r>
      <w:r w:rsidR="00746D71">
        <w:rPr>
          <w:lang w:val="lt-LT"/>
        </w:rPr>
        <w:t xml:space="preserve"> </w:t>
      </w:r>
      <w:r w:rsidR="0066551D" w:rsidRPr="003B5B04">
        <w:rPr>
          <w:lang w:val="lt-LT"/>
        </w:rPr>
        <w:t>(</w:t>
      </w:r>
      <w:r w:rsidR="0066551D">
        <w:rPr>
          <w:lang w:val="lt-LT"/>
        </w:rPr>
        <w:t>vadovaudamasi VPĮ 59 str. 4  d. perkančioji organizacija gali nesilaikyti nustatyto pirkimo procedūrų eiliškumo)</w:t>
      </w:r>
      <w:r w:rsidR="0066551D" w:rsidRPr="00370648">
        <w:rPr>
          <w:lang w:val="lt-LT"/>
        </w:rPr>
        <w:t>:</w:t>
      </w:r>
      <w:r w:rsidRPr="00370648">
        <w:rPr>
          <w:lang w:val="lt-LT"/>
        </w:rPr>
        <w:tab/>
      </w:r>
      <w:r w:rsidRPr="00370648">
        <w:rPr>
          <w:lang w:val="lt-LT"/>
        </w:rPr>
        <w:br/>
      </w:r>
      <w:r w:rsidRPr="00370648">
        <w:rPr>
          <w:lang w:val="lt-LT"/>
        </w:rPr>
        <w:tab/>
      </w:r>
      <w:r w:rsidR="00CB3A40" w:rsidRPr="003B5B04">
        <w:rPr>
          <w:lang w:val="lt-LT"/>
        </w:rPr>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CB3A40" w:rsidRPr="003B5B04">
        <w:rPr>
          <w:lang w:val="lt-LT"/>
        </w:rPr>
        <w:tab/>
      </w:r>
      <w:r w:rsidR="00CB3A40" w:rsidRPr="003B5B04">
        <w:rPr>
          <w:lang w:val="lt-LT"/>
        </w:rPr>
        <w:br/>
      </w:r>
      <w:r w:rsidR="00CB3A40" w:rsidRPr="003B5B04">
        <w:rPr>
          <w:lang w:val="lt-LT"/>
        </w:rPr>
        <w:tab/>
        <w:t>11.1.2. įvertina EBVPD pateiktą informaciją ir ne vėliau kaip per 3 darbo dienas raštu praneša apie šio patikrinimo rezultatus;</w:t>
      </w:r>
      <w:r w:rsidR="00CB3A40" w:rsidRPr="003B5B04">
        <w:rPr>
          <w:lang w:val="lt-LT"/>
        </w:rPr>
        <w:tab/>
      </w:r>
      <w:r w:rsidR="00CB3A40" w:rsidRPr="003B5B04">
        <w:rPr>
          <w:lang w:val="lt-LT"/>
        </w:rPr>
        <w:br/>
      </w:r>
      <w:r w:rsidR="00CB3A40" w:rsidRPr="003B5B04">
        <w:rPr>
          <w:lang w:val="lt-LT"/>
        </w:rPr>
        <w:lastRenderedPageBreak/>
        <w:tab/>
        <w:t>11.1.3. nagrinėja ar pasiūlymas atitinka pirkimo dokumentuose nustatytus reikalavimus, nesusijusius su pirkimo objektu;</w:t>
      </w:r>
      <w:r w:rsidR="00CB3A40" w:rsidRPr="003B5B04">
        <w:rPr>
          <w:lang w:val="lt-LT"/>
        </w:rPr>
        <w:tab/>
      </w:r>
      <w:r w:rsidR="00CB3A40" w:rsidRPr="003B5B04">
        <w:rPr>
          <w:lang w:val="lt-LT"/>
        </w:rPr>
        <w:br/>
      </w:r>
      <w:r w:rsidR="00CB3A40" w:rsidRPr="003B5B04">
        <w:rPr>
          <w:lang w:val="lt-LT"/>
        </w:rPr>
        <w:tab/>
        <w:t>11.1.4. nustato, ar tiekėjo siūlomas pirkimo objektas atitinka pirkimo dokumentuose nustatytus reikalavimus;</w:t>
      </w:r>
      <w:r w:rsidR="00CB3A40" w:rsidRPr="003B5B04">
        <w:rPr>
          <w:lang w:val="lt-LT"/>
        </w:rPr>
        <w:tab/>
      </w:r>
      <w:r w:rsidR="00CB3A40" w:rsidRPr="003B5B04">
        <w:rPr>
          <w:lang w:val="lt-LT"/>
        </w:rPr>
        <w:br/>
      </w:r>
      <w:r w:rsidR="00CB3A40" w:rsidRPr="003B5B04">
        <w:rPr>
          <w:lang w:val="lt-LT"/>
        </w:rPr>
        <w:tab/>
        <w:t>11.1.5. tikrina, ar tiekėjo pasiūlyme nėra nurodytos kainos apskaičiavimo klaidų;</w:t>
      </w:r>
      <w:r w:rsidR="00CB3A40" w:rsidRPr="003B5B04">
        <w:rPr>
          <w:lang w:val="lt-LT"/>
        </w:rPr>
        <w:tab/>
      </w:r>
      <w:r w:rsidR="00CB3A40" w:rsidRPr="003B5B04">
        <w:rPr>
          <w:lang w:val="lt-LT"/>
        </w:rPr>
        <w:br/>
      </w:r>
      <w:r w:rsidR="00CB3A40" w:rsidRPr="003B5B04">
        <w:rPr>
          <w:lang w:val="lt-LT"/>
        </w:rPr>
        <w:tab/>
        <w:t>11.1.6. tikrina ar nebuvo pasiūlyta neįprastai maža kaina ir ar tiekėjas pirkimo komisijos prašymu pateikė raštišką tinkamą kainos pagrįstumo įrodymą;</w:t>
      </w:r>
      <w:r w:rsidR="00CB3A40" w:rsidRPr="003B5B04">
        <w:rPr>
          <w:lang w:val="lt-LT"/>
        </w:rPr>
        <w:tab/>
      </w:r>
      <w:r w:rsidR="00CB3A40" w:rsidRPr="003B5B04">
        <w:rPr>
          <w:lang w:val="lt-LT"/>
        </w:rPr>
        <w:br/>
      </w:r>
      <w:r w:rsidR="00CB3A40" w:rsidRPr="003B5B04">
        <w:rPr>
          <w:lang w:val="lt-LT"/>
        </w:rPr>
        <w:tab/>
        <w:t>11.1.7. galimo laimėtojo prašo pateikti pirkimo sąlygų 4 priede nurodytus dokumentus patvirtinančius tiekėjo pašalinimo pagrindų nebuvimą ir pirkimo sąlygų 4 priede nurodytus dokumentus patvirtinančius tiekėjo kvalifikaciją (jei taikoma). Gavusi dokumentus, Komisija patikrina, ar nėra tiekėjo pašalinimo pagrindų, ar galimas laimėtojas atitinka pirkimo sąlygų priede „Kvalifikacijos ir kiti reikalavimai tiekėjui“ nurodytus kvalifikacijos reikalavimus (jei taikomi), kokybės vadybos sistemos standartus (jei taikomi) ir aplinkos apsaugos vadybos sistemos standartus (jei taikomi);</w:t>
      </w:r>
      <w:r w:rsidR="00CB3A40" w:rsidRPr="003B5B04">
        <w:rPr>
          <w:lang w:val="lt-LT"/>
        </w:rPr>
        <w:tab/>
      </w:r>
      <w:r w:rsidR="00CB3A40" w:rsidRPr="003B5B04">
        <w:rPr>
          <w:lang w:val="lt-LT"/>
        </w:rPr>
        <w:br/>
      </w:r>
      <w:r w:rsidR="00CB3A40" w:rsidRPr="003B5B04">
        <w:rPr>
          <w:lang w:val="lt-LT"/>
        </w:rPr>
        <w:tab/>
        <w:t>11.1.8. sudaro pasiūlymų eilę ir nustato pirkimo laimėtoją;</w:t>
      </w:r>
      <w:r w:rsidR="00CB3A40" w:rsidRPr="003B5B04">
        <w:rPr>
          <w:lang w:val="lt-LT"/>
        </w:rPr>
        <w:tab/>
      </w:r>
      <w:r w:rsidR="00CB3A40" w:rsidRPr="003B5B04">
        <w:rPr>
          <w:lang w:val="lt-LT"/>
        </w:rPr>
        <w:br/>
      </w:r>
      <w:r w:rsidR="00CB3A40" w:rsidRPr="003B5B04">
        <w:rPr>
          <w:lang w:val="lt-LT"/>
        </w:rPr>
        <w:tab/>
        <w:t>11.1.9. tiekėją, kurio pasiūlymas pripažintas laimėjusiu, kviečia sudaryti pirkimo sutartį.</w:t>
      </w:r>
      <w:r w:rsidR="00CB3A40" w:rsidRPr="00370648">
        <w:rPr>
          <w:lang w:val="lt-LT"/>
        </w:rPr>
        <w:tab/>
      </w:r>
    </w:p>
    <w:p w14:paraId="475BBEC0" w14:textId="77777777" w:rsidR="00087DBC" w:rsidRDefault="00087DBC" w:rsidP="00CB3A40">
      <w:pPr>
        <w:pStyle w:val="Body2"/>
        <w:ind w:firstLine="720"/>
        <w:rPr>
          <w:lang w:val="lt-LT"/>
        </w:rPr>
      </w:pPr>
      <w:r w:rsidRPr="003B5B04">
        <w:rPr>
          <w:lang w:val="lt-LT"/>
        </w:rPr>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14:paraId="55AE1459" w14:textId="58E3124A" w:rsidR="00CB3A40" w:rsidRPr="003B5B04" w:rsidRDefault="00CB3A40" w:rsidP="00CB3A40">
      <w:pPr>
        <w:pStyle w:val="Body2"/>
        <w:ind w:firstLine="720"/>
        <w:rPr>
          <w:lang w:val="lt-LT"/>
        </w:rPr>
      </w:pPr>
      <w:r w:rsidRPr="003B5B04">
        <w:rPr>
          <w:lang w:val="lt-LT"/>
        </w:rPr>
        <w:t>11.3. Pasiūlymai tikslinami, papildomi arba paaiškinami vadovaujantis Pasiūlymų patikslinimo, papildymo ar paaiškinimo taisyklėmis, patvirtintomis Viešųjų pirkimų tarnybos direktoriaus 2022 m. gruodžio 30 d. įsakymu Nr. 1S-240 (aktualios redakcijos).</w:t>
      </w:r>
      <w:r w:rsidRPr="003B5B04">
        <w:rPr>
          <w:lang w:val="lt-LT"/>
        </w:rPr>
        <w:tab/>
      </w:r>
      <w:r w:rsidRPr="003B5B04">
        <w:rPr>
          <w:lang w:val="lt-LT"/>
        </w:rPr>
        <w:br/>
      </w:r>
      <w:r w:rsidRPr="003B5B04">
        <w:rPr>
          <w:lang w:val="lt-LT"/>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Pr="003B5B04">
        <w:rPr>
          <w:lang w:val="lt-LT"/>
        </w:rPr>
        <w:tab/>
      </w:r>
      <w:r w:rsidRPr="003B5B04">
        <w:rPr>
          <w:lang w:val="lt-LT"/>
        </w:rPr>
        <w:br/>
      </w:r>
      <w:r w:rsidRPr="003B5B04">
        <w:rPr>
          <w:lang w:val="lt-LT"/>
        </w:rPr>
        <w:tab/>
        <w:t>11.5. Jeigu tiekėjas savo pasiūlyme pateikia reikalaujamų dokumentų tinkamai patvirtintas kopijas, perkančioji organizacija turi teisę prašyti tiekėjo, kad jis pirkimo komisijai parodytų atitinkamų dokumentų originalus.</w:t>
      </w:r>
      <w:r w:rsidRPr="003B5B04">
        <w:rPr>
          <w:lang w:val="lt-LT"/>
        </w:rPr>
        <w:tab/>
      </w:r>
      <w:r w:rsidRPr="003B5B04">
        <w:rPr>
          <w:lang w:val="lt-LT"/>
        </w:rPr>
        <w:br/>
      </w:r>
      <w:r w:rsidRPr="003B5B04">
        <w:rPr>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3B5B04">
        <w:rPr>
          <w:lang w:val="lt-LT"/>
        </w:rPr>
        <w:tab/>
      </w:r>
      <w:r w:rsidRPr="003B5B04">
        <w:rPr>
          <w:lang w:val="lt-LT"/>
        </w:rPr>
        <w:br/>
      </w:r>
      <w:r w:rsidRPr="003B5B04">
        <w:rPr>
          <w:lang w:val="lt-LT"/>
        </w:rPr>
        <w:tab/>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124F7932" w14:textId="77777777" w:rsidR="00CB3A40" w:rsidRPr="003B5B04" w:rsidRDefault="00CB3A40" w:rsidP="00CB3A40">
      <w:pPr>
        <w:pStyle w:val="Body2"/>
        <w:ind w:firstLine="709"/>
        <w:rPr>
          <w:lang w:val="lt-LT"/>
        </w:rPr>
      </w:pPr>
      <w:r w:rsidRPr="003B5B04">
        <w:rPr>
          <w:lang w:val="lt-LT"/>
        </w:rPr>
        <w:tab/>
        <w:t>11.8. Jeigu perkančiajai organizacijai kyla abejonių, kad tiekėjas (visi ūkio subjektų grupės nariai), jo subtiekėjai/subteikėjai, gamintojai, ūkio subjektai, kurių pajėgumais remiamasi, gali kelti grėsmę nacionaliniam saugumui, perkančioji organizacija bet kuriuo pirkimo procedūrų metu gali prašyti pirkime dalyvaujančio tiekėjo (visų ūkio subjektų grupės narių), jo subtiekėjo, gamintojo, ūkio subjekto, kurių pajėgumais remiamasi, ar tiekėjo, kurio pasiūlymas gali būti pripažintas laimėjusiu, pateikti VPĮ 51 straipsnio 12 dalyje nurodytus dokumentus ir informaciją, taip pat gali reikalauti nedelsiant informuoti perkančiąją organizaciją, jeigu pirkimo procedūrų metu pasikeistų tiekėjo pateikti duomenys, susiję su VPĮ 51 straipsnio 12 dalyje nurodyta informacija.</w:t>
      </w:r>
    </w:p>
    <w:p w14:paraId="57E4C5F4" w14:textId="1CD594E9" w:rsidR="00CB3A40" w:rsidRDefault="00205AB1" w:rsidP="00BE5518">
      <w:pPr>
        <w:pStyle w:val="Body2"/>
        <w:ind w:firstLine="720"/>
        <w:rPr>
          <w:lang w:val="lt-LT"/>
        </w:rPr>
      </w:pPr>
      <w:r w:rsidRPr="00370648">
        <w:rPr>
          <w:lang w:val="lt-LT"/>
        </w:rPr>
        <w:lastRenderedPageBreak/>
        <w:tab/>
      </w:r>
      <w:r w:rsidRPr="00370648">
        <w:rPr>
          <w:lang w:val="lt-LT"/>
        </w:rPr>
        <w:br/>
      </w:r>
      <w:r w:rsidRPr="00370648">
        <w:rPr>
          <w:lang w:val="lt-LT"/>
        </w:rPr>
        <w:tab/>
        <w:t>12. ELEKTRONINIS AUKCIONAS</w:t>
      </w:r>
      <w:r w:rsidRPr="00370648">
        <w:rPr>
          <w:lang w:val="lt-LT"/>
        </w:rPr>
        <w:tab/>
      </w:r>
      <w:r w:rsidRPr="00370648">
        <w:rPr>
          <w:lang w:val="lt-LT"/>
        </w:rPr>
        <w:br/>
      </w:r>
      <w:r w:rsidRPr="00370648">
        <w:rPr>
          <w:lang w:val="lt-LT"/>
        </w:rPr>
        <w:tab/>
      </w:r>
    </w:p>
    <w:p w14:paraId="3C9F87EF" w14:textId="77777777" w:rsidR="00CB3A40" w:rsidRPr="003B5B04" w:rsidRDefault="00CB3A40" w:rsidP="00CB3A40">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sz w:val="22"/>
          <w:szCs w:val="22"/>
          <w:lang w:val="lt-LT"/>
        </w:rPr>
      </w:pPr>
      <w:r w:rsidRPr="003B5B04">
        <w:rPr>
          <w:sz w:val="22"/>
          <w:szCs w:val="22"/>
          <w:lang w:val="lt-LT"/>
        </w:rPr>
        <w:t>12.1. Elektroninis aukcionas nerengiamas.</w:t>
      </w:r>
    </w:p>
    <w:p w14:paraId="1C0F0917" w14:textId="77777777" w:rsidR="00547479" w:rsidRDefault="00205AB1" w:rsidP="00BE5518">
      <w:pPr>
        <w:pStyle w:val="Body2"/>
        <w:ind w:firstLine="720"/>
        <w:rPr>
          <w:lang w:val="lt-LT"/>
        </w:rPr>
      </w:pPr>
      <w:r w:rsidRPr="00370648">
        <w:rPr>
          <w:lang w:val="lt-LT"/>
        </w:rPr>
        <w:tab/>
      </w: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t>13.1. Pirkimo komisija atmeta pasiūlymą, jeigu:</w:t>
      </w:r>
      <w:r w:rsidRPr="00370648">
        <w:rPr>
          <w:lang w:val="lt-LT"/>
        </w:rPr>
        <w:tab/>
      </w:r>
      <w:r w:rsidRPr="00370648">
        <w:rPr>
          <w:lang w:val="lt-LT"/>
        </w:rPr>
        <w:br/>
      </w:r>
      <w:r w:rsidRPr="00370648">
        <w:rPr>
          <w:lang w:val="lt-LT"/>
        </w:rPr>
        <w:tab/>
        <w:t>13.1.1. tiekėjas pasiūlymą ar jo dalį pateikė ne CVP IS priemonėmis;</w:t>
      </w:r>
      <w:r w:rsidRPr="00370648">
        <w:rPr>
          <w:lang w:val="lt-LT"/>
        </w:rPr>
        <w:tab/>
      </w:r>
      <w:r w:rsidRPr="00370648">
        <w:rPr>
          <w:lang w:val="lt-LT"/>
        </w:rPr>
        <w:br/>
      </w:r>
      <w:r w:rsidRPr="00370648">
        <w:rPr>
          <w:lang w:val="lt-LT"/>
        </w:rPr>
        <w:tab/>
        <w:t xml:space="preserve">13.1.2. </w:t>
      </w:r>
      <w:r w:rsidR="00532B97" w:rsidRPr="003B5B04">
        <w:rPr>
          <w:lang w:val="lt-LT"/>
        </w:rPr>
        <w:t xml:space="preserve">yra bent vienas </w:t>
      </w:r>
      <w:r w:rsidR="00532B97">
        <w:rPr>
          <w:lang w:val="lt-LT"/>
        </w:rPr>
        <w:t>VPĮ</w:t>
      </w:r>
      <w:r w:rsidR="00532B97" w:rsidRPr="003B5B04">
        <w:rPr>
          <w:lang w:val="lt-LT"/>
        </w:rPr>
        <w:t xml:space="preserve"> 46 straipsnyje (pirkimo sąlygų 4 priede) nustatytas tiekėjo pašalinimo pagrindas arba perkančiosios organizacijos prašymu nepateikė ar nepatikslino pateiktų netikslių ar neišsamių duomenų apie pašalinimo pagrindų nebuvimą CVP IS priemonėmis</w:t>
      </w:r>
      <w:r w:rsidR="00087DBC">
        <w:rPr>
          <w:lang w:val="lt-LT"/>
        </w:rPr>
        <w:t>. T</w:t>
      </w:r>
      <w:r w:rsidR="00087DBC" w:rsidRPr="00C5777A">
        <w:rPr>
          <w:lang w:val="lt-LT"/>
        </w:rPr>
        <w:t>iekėjas turi būti pašalintas vadovaujantis pirkimo sąlygų nuostatomis dėl pašalinimo pagrindų taip pat ir tais atvejais, kai tiekėjas remiasi ūkio subjekto pajėgumais, ir jam pagal pirkimo sąlygas keliami reikalavimai dėl pašalinimo pagrindų, tačiau ūkio subjekto  padėtis atitinka nustatytus pašalinimo pagrindus ir perkančiosios organizacijos nurodymu tiekėjas nepakeitė šio ūkio subjekto į pašalinimo p</w:t>
      </w:r>
      <w:r w:rsidR="00087DBC">
        <w:rPr>
          <w:lang w:val="lt-LT"/>
        </w:rPr>
        <w:t>agrindų neturintį ūkio subjektą;</w:t>
      </w:r>
      <w:r w:rsidRPr="00370648">
        <w:rPr>
          <w:lang w:val="lt-LT"/>
        </w:rPr>
        <w:tab/>
      </w:r>
      <w:r w:rsidRPr="00370648">
        <w:rPr>
          <w:lang w:val="lt-LT"/>
        </w:rPr>
        <w:br/>
      </w:r>
      <w:r w:rsidRPr="00370648">
        <w:rPr>
          <w:lang w:val="lt-LT"/>
        </w:rPr>
        <w:tab/>
      </w:r>
      <w:r w:rsidR="00532B97" w:rsidRPr="00370648">
        <w:rPr>
          <w:lang w:val="lt-LT"/>
        </w:rPr>
        <w:t xml:space="preserve">13.1.3. </w:t>
      </w:r>
      <w:r w:rsidR="00532B97" w:rsidRPr="003B5B04">
        <w:rPr>
          <w:lang w:val="lt-LT"/>
        </w:rPr>
        <w:t xml:space="preserve">pasiūlymas (siūloma prekė arba paslaugos arba darbai) neatitinka pirkimo dokumentuose nustatytų reikalavimų, kaip pvz., pasiūlymas pateiktas ne perkančiosios organizacijos nurodytomis elektroninėmis priemonėmis, nepateiktas užpildytas Pirkimo sąlygų </w:t>
      </w:r>
      <w:r w:rsidR="00532B97">
        <w:rPr>
          <w:lang w:val="lt-LT"/>
        </w:rPr>
        <w:t xml:space="preserve">2 </w:t>
      </w:r>
      <w:r w:rsidR="00532B97" w:rsidRPr="003B5B04">
        <w:rPr>
          <w:lang w:val="lt-LT"/>
        </w:rPr>
        <w:t>priedas, pasiūlytas objektas neatitinka Pirkimo sąlygų 1 priede nustatytų reikalavimų, pasiūlymas neatitinka sutarties projekte nustatytų reikalavimų ir pan</w:t>
      </w:r>
      <w:r w:rsidR="00532B97">
        <w:rPr>
          <w:lang w:val="lt-LT"/>
        </w:rPr>
        <w:t>.</w:t>
      </w:r>
      <w:r w:rsidR="00532B97" w:rsidRPr="00370648">
        <w:rPr>
          <w:lang w:val="lt-LT"/>
        </w:rPr>
        <w:t>;</w:t>
      </w:r>
      <w:r w:rsidR="00532B97" w:rsidRPr="00370648">
        <w:rPr>
          <w:lang w:val="lt-LT"/>
        </w:rPr>
        <w:tab/>
      </w:r>
      <w:r w:rsidRPr="00370648">
        <w:rPr>
          <w:lang w:val="lt-LT"/>
        </w:rPr>
        <w:tab/>
      </w:r>
    </w:p>
    <w:p w14:paraId="73E62264" w14:textId="5F3C0169" w:rsidR="00532B97" w:rsidRPr="00B84C3F" w:rsidRDefault="00532B97" w:rsidP="00BE5518">
      <w:pPr>
        <w:pStyle w:val="Body2"/>
        <w:ind w:firstLine="720"/>
        <w:rPr>
          <w:lang w:val="lt-LT"/>
        </w:rPr>
      </w:pPr>
      <w:r w:rsidRPr="003B5B04">
        <w:rPr>
          <w:lang w:val="lt-LT"/>
        </w:rPr>
        <w:t xml:space="preserve">13.1.4. pasiūlymą pateikęs tiekėjas neatitinka pirkimo sąlygų 4 priede nustatytų minimalių kvalifikacijos reikalavimų ir, jeigu taikoma kokybės vadybos sistemos ir (arba) aplinkos apsaugos vadybos sistemos standartų (jei taikoma), arba perkančiosios organizacijos prašymu nepateikė ar nepatikslino pateiktų </w:t>
      </w:r>
      <w:r w:rsidRPr="00B84C3F">
        <w:rPr>
          <w:lang w:val="lt-LT"/>
        </w:rPr>
        <w:t>netikslių ar neišsamių duomenų apie atitikimą CVP IS priemonėmis;</w:t>
      </w:r>
      <w:r w:rsidR="00205AB1" w:rsidRPr="00B84C3F">
        <w:rPr>
          <w:lang w:val="lt-LT"/>
        </w:rPr>
        <w:tab/>
      </w:r>
    </w:p>
    <w:p w14:paraId="6655B126" w14:textId="77777777" w:rsidR="00532B97" w:rsidRPr="00B84C3F" w:rsidRDefault="00532B97" w:rsidP="00BE5518">
      <w:pPr>
        <w:pStyle w:val="Body2"/>
        <w:ind w:firstLine="720"/>
        <w:rPr>
          <w:lang w:val="lt-LT"/>
        </w:rPr>
      </w:pPr>
      <w:r w:rsidRPr="00B84C3F">
        <w:rPr>
          <w:lang w:val="lt-LT"/>
        </w:rPr>
        <w:t>13.1.5. pasiūlymas neatitinka pirkimo dokumentuose nustatytų reikalavimų;</w:t>
      </w:r>
    </w:p>
    <w:p w14:paraId="7A6C1D4E" w14:textId="3E68EB96" w:rsidR="00087DBC" w:rsidRPr="00E66BFB" w:rsidRDefault="00205AB1" w:rsidP="00087DBC">
      <w:pPr>
        <w:suppressAutoHyphens/>
        <w:ind w:firstLine="709"/>
        <w:jc w:val="both"/>
        <w:rPr>
          <w:color w:val="000000"/>
          <w:sz w:val="22"/>
          <w:szCs w:val="22"/>
          <w:lang w:val="lt-LT"/>
        </w:rPr>
      </w:pPr>
      <w:r w:rsidRPr="00B84C3F">
        <w:rPr>
          <w:sz w:val="22"/>
          <w:szCs w:val="22"/>
          <w:lang w:val="lt-LT"/>
        </w:rPr>
        <w:t>13.1.</w:t>
      </w:r>
      <w:r w:rsidR="00532B97" w:rsidRPr="00B84C3F">
        <w:rPr>
          <w:sz w:val="22"/>
          <w:szCs w:val="22"/>
          <w:lang w:val="lt-LT"/>
        </w:rPr>
        <w:t>6</w:t>
      </w:r>
      <w:r w:rsidRPr="00B84C3F">
        <w:rPr>
          <w:sz w:val="22"/>
          <w:szCs w:val="22"/>
          <w:lang w:val="lt-LT"/>
        </w:rPr>
        <w:t xml:space="preserve">. pasiūlyta kaina yra per didelė ir </w:t>
      </w:r>
      <w:r w:rsidR="00532B97" w:rsidRPr="00B84C3F">
        <w:rPr>
          <w:color w:val="000000"/>
          <w:sz w:val="22"/>
          <w:szCs w:val="22"/>
          <w:lang w:val="lt-LT"/>
        </w:rPr>
        <w:t xml:space="preserve">perkančiajai organizacijai </w:t>
      </w:r>
      <w:r w:rsidRPr="00B84C3F">
        <w:rPr>
          <w:sz w:val="22"/>
          <w:szCs w:val="22"/>
          <w:lang w:val="lt-LT"/>
        </w:rPr>
        <w:t>nepriimtina</w:t>
      </w:r>
      <w:r w:rsidR="00087DBC" w:rsidRPr="00B84C3F">
        <w:rPr>
          <w:sz w:val="22"/>
          <w:szCs w:val="22"/>
          <w:lang w:val="lt-LT"/>
        </w:rPr>
        <w:t xml:space="preserve">, </w:t>
      </w:r>
      <w:r w:rsidR="00087DBC" w:rsidRPr="00B84C3F">
        <w:rPr>
          <w:color w:val="000000"/>
          <w:sz w:val="22"/>
          <w:szCs w:val="22"/>
          <w:lang w:val="lt-LT"/>
        </w:rPr>
        <w:t>išskyrus VPĮ 45</w:t>
      </w:r>
      <w:r w:rsidR="00087DBC" w:rsidRPr="0057529C">
        <w:rPr>
          <w:color w:val="000000"/>
          <w:sz w:val="22"/>
          <w:szCs w:val="22"/>
          <w:lang w:val="lt-LT"/>
        </w:rPr>
        <w:t xml:space="preserve"> straipsnio 1 dalies 5 punkte numatytus atvejus. Jeigu šiuo pagrindu atmetamas ekonomiškai naudingiausias pasiūlymas, o perkančioji organizacija pirkimo dokumentuose nėra nurodžiusi pirkimui skirtų lėšų sumos, kiti pasiūlymai negali būti nustatyti laimėjusiais</w:t>
      </w:r>
      <w:r w:rsidR="00087DBC" w:rsidRPr="00E66BFB">
        <w:rPr>
          <w:color w:val="000000"/>
          <w:sz w:val="22"/>
          <w:szCs w:val="22"/>
          <w:lang w:val="lt-LT"/>
        </w:rPr>
        <w:t>;</w:t>
      </w:r>
    </w:p>
    <w:p w14:paraId="782BC226" w14:textId="77777777" w:rsidR="00E46395" w:rsidRDefault="00532B97" w:rsidP="00547479">
      <w:pPr>
        <w:pStyle w:val="Body2"/>
        <w:ind w:firstLine="720"/>
        <w:rPr>
          <w:lang w:val="lt-LT"/>
        </w:rPr>
      </w:pPr>
      <w:r w:rsidRPr="00E66BFB">
        <w:rPr>
          <w:lang w:val="lt-LT"/>
        </w:rPr>
        <w:t>13.1.7. dalyvis per perkančiosios organizacijos nurodytą terminą neištaiso aritmetinių klaidų ir (ar) nepaaiškina (netinkamai paaiškina) pasiūlymo;</w:t>
      </w:r>
      <w:r w:rsidR="00205AB1" w:rsidRPr="00370648">
        <w:rPr>
          <w:lang w:val="lt-LT"/>
        </w:rPr>
        <w:tab/>
      </w:r>
      <w:r w:rsidR="00205AB1" w:rsidRPr="00370648">
        <w:rPr>
          <w:lang w:val="lt-LT"/>
        </w:rPr>
        <w:br/>
      </w:r>
      <w:r w:rsidR="00205AB1" w:rsidRPr="00370648">
        <w:rPr>
          <w:lang w:val="lt-LT"/>
        </w:rPr>
        <w:tab/>
        <w:t>13.1.</w:t>
      </w:r>
      <w:r>
        <w:rPr>
          <w:lang w:val="lt-LT"/>
        </w:rPr>
        <w:t>8</w:t>
      </w:r>
      <w:r w:rsidR="00205AB1" w:rsidRPr="00370648">
        <w:rPr>
          <w:lang w:val="lt-LT"/>
        </w:rPr>
        <w:t xml:space="preserve">. </w:t>
      </w:r>
      <w:r w:rsidR="00087DBC" w:rsidRPr="00E66BFB">
        <w:rPr>
          <w:lang w:val="lt-LT"/>
        </w:rPr>
        <w:t>pateiktame pasiūlyme nurodyta kaina yra neįprastai maža ir dalyvis, perkančiosios organizacijos prašymu, nepateikia tinkamų kainos pagrįstumo įrodymų</w:t>
      </w:r>
      <w:r w:rsidR="00087DBC">
        <w:rPr>
          <w:lang w:val="lt-LT"/>
        </w:rPr>
        <w:t xml:space="preserve"> arba</w:t>
      </w:r>
      <w:r w:rsidR="00087DBC" w:rsidRPr="0057529C">
        <w:rPr>
          <w:lang w:val="lt-LT"/>
        </w:rPr>
        <w:t xml:space="preserve"> 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r w:rsidR="00087DBC" w:rsidRPr="00E66BFB">
        <w:rPr>
          <w:lang w:val="lt-LT"/>
        </w:rPr>
        <w:t>;</w:t>
      </w:r>
    </w:p>
    <w:p w14:paraId="1E621A18" w14:textId="095C306D" w:rsidR="00532B97" w:rsidRPr="00E66BFB" w:rsidRDefault="00205AB1" w:rsidP="00547479">
      <w:pPr>
        <w:pStyle w:val="Body2"/>
        <w:ind w:firstLine="720"/>
        <w:rPr>
          <w:lang w:val="lt-LT"/>
        </w:rPr>
      </w:pPr>
      <w:r w:rsidRPr="00370648">
        <w:rPr>
          <w:lang w:val="lt-LT"/>
        </w:rPr>
        <w:t>13.1.</w:t>
      </w:r>
      <w:r w:rsidR="00532B97">
        <w:rPr>
          <w:lang w:val="lt-LT"/>
        </w:rPr>
        <w:t>9</w:t>
      </w:r>
      <w:r w:rsidRPr="00370648">
        <w:rPr>
          <w:lang w:val="lt-LT"/>
        </w:rPr>
        <w:t>. tiekėjas, apie nustatytų reikalavimų atitikimą, yra pateikęs melagingą informaciją, kurią perkančioji organizacija gali įrodyti bet kokiomis teisėtomis priemonėmis;</w:t>
      </w:r>
      <w:r w:rsidRPr="00370648">
        <w:rPr>
          <w:lang w:val="lt-LT"/>
        </w:rPr>
        <w:tab/>
      </w:r>
      <w:r w:rsidRPr="00370648">
        <w:rPr>
          <w:lang w:val="lt-LT"/>
        </w:rPr>
        <w:br/>
      </w:r>
      <w:r w:rsidRPr="00370648">
        <w:rPr>
          <w:lang w:val="lt-LT"/>
        </w:rPr>
        <w:tab/>
        <w:t>13.1.</w:t>
      </w:r>
      <w:r w:rsidR="00532B97">
        <w:rPr>
          <w:lang w:val="lt-LT"/>
        </w:rPr>
        <w:t>10</w:t>
      </w:r>
      <w:r w:rsidRPr="00370648">
        <w:rPr>
          <w:lang w:val="lt-LT"/>
        </w:rPr>
        <w:t>. jei tiekėjas pateikia daugiau kaip vieną pasiūlymą arba ūkio subjektų grupės narys dalyvauja teikiant kelis pasiūlymus;</w:t>
      </w:r>
      <w:r w:rsidRPr="00370648">
        <w:rPr>
          <w:lang w:val="lt-LT"/>
        </w:rPr>
        <w:tab/>
      </w:r>
      <w:r w:rsidRPr="00370648">
        <w:rPr>
          <w:lang w:val="lt-LT"/>
        </w:rPr>
        <w:br/>
      </w:r>
      <w:r w:rsidRPr="00370648">
        <w:rPr>
          <w:lang w:val="lt-LT"/>
        </w:rPr>
        <w:tab/>
      </w:r>
      <w:r w:rsidR="00532B97" w:rsidRPr="00E66BFB">
        <w:rPr>
          <w:lang w:val="lt-LT"/>
        </w:rPr>
        <w:t>13.1.11. dalyvis, perkančiosios organizacijos prašymu, kaip numatyta VPĮ 45 str. 3 d., nepatikslino, nepapildė dokumentų ar duomenų, ar jų nepaaiškino (netinkamai paaiškino) ar nepateikė prašomų dokumentų ar duomenų apie atitiktį pirkimo dokumentų reikalavimams</w:t>
      </w:r>
      <w:r w:rsidR="00087DBC">
        <w:rPr>
          <w:lang w:val="lt-LT"/>
        </w:rPr>
        <w:t>. T</w:t>
      </w:r>
      <w:r w:rsidR="00087DBC" w:rsidRPr="00997FAC">
        <w:rPr>
          <w:lang w:val="lt-LT"/>
        </w:rPr>
        <w:t>iekėjas per perkančiosios organizacijos nustatytą terminą patikslino, papildė, paaiškino pasiūlymą ir tai lėmė esminį jo pasiūlymo pakeitimą</w:t>
      </w:r>
      <w:r w:rsidR="00087DBC" w:rsidRPr="00E66BFB">
        <w:rPr>
          <w:lang w:val="lt-LT"/>
        </w:rPr>
        <w:t>;</w:t>
      </w:r>
      <w:r w:rsidRPr="00370648">
        <w:rPr>
          <w:lang w:val="lt-LT"/>
        </w:rPr>
        <w:tab/>
      </w:r>
      <w:r w:rsidRPr="00370648">
        <w:rPr>
          <w:lang w:val="lt-LT"/>
        </w:rPr>
        <w:br/>
      </w:r>
      <w:r w:rsidRPr="00370648">
        <w:rPr>
          <w:lang w:val="lt-LT"/>
        </w:rPr>
        <w:tab/>
        <w:t>13.1.1</w:t>
      </w:r>
      <w:r w:rsidR="00532B97">
        <w:rPr>
          <w:lang w:val="lt-LT"/>
        </w:rPr>
        <w:t>2</w:t>
      </w:r>
      <w:r w:rsidRPr="00370648">
        <w:rPr>
          <w:lang w:val="lt-LT"/>
        </w:rPr>
        <w:t xml:space="preserve">. perkančioji organizacija, vadovaudamasi </w:t>
      </w:r>
      <w:r w:rsidR="00FB668A">
        <w:rPr>
          <w:lang w:val="lt-LT"/>
        </w:rPr>
        <w:t xml:space="preserve">VPĮ </w:t>
      </w:r>
      <w:r w:rsidRPr="00370648">
        <w:rPr>
          <w:lang w:val="lt-LT"/>
        </w:rPr>
        <w:t xml:space="preserve">45 straipsnio 1 dalimi 3 punktu, 47 straipsnio 6 dalimi pašalina tiekėją iš pirkimo procedūros, kai kompetentingos institucijos pateikia informacijos, kad tiekėjas, jo subtiekėjas ar gamintojas (įskaitant jo valdymo organus, akcininkus, teikiamų paslaugų ,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w:t>
      </w:r>
      <w:r w:rsidRPr="00370648">
        <w:rPr>
          <w:lang w:val="lt-LT"/>
        </w:rPr>
        <w:lastRenderedPageBreak/>
        <w:t>saugumui, jeigu ji gauna kompetentingų institucijų pateiktą tai patvirtinančią informaciją.</w:t>
      </w:r>
      <w:r w:rsidRPr="00370648">
        <w:rPr>
          <w:lang w:val="lt-LT"/>
        </w:rPr>
        <w:tab/>
      </w:r>
      <w:r w:rsidRPr="00370648">
        <w:rPr>
          <w:lang w:val="lt-LT"/>
        </w:rPr>
        <w:br/>
      </w:r>
      <w:r w:rsidR="001B502A">
        <w:rPr>
          <w:lang w:val="lt-LT"/>
        </w:rPr>
        <w:tab/>
      </w:r>
      <w:r w:rsidR="00532B97" w:rsidRPr="00E66BFB">
        <w:rPr>
          <w:lang w:val="lt-LT"/>
        </w:rPr>
        <w:t>13.1.13. paaiškėjus aplinkybėms, atitinkančioms bent vieną iš VPĮ 45 straipsnio 2</w:t>
      </w:r>
      <w:r w:rsidR="00532B97" w:rsidRPr="00E66BFB">
        <w:rPr>
          <w:vertAlign w:val="superscript"/>
          <w:lang w:val="lt-LT"/>
        </w:rPr>
        <w:t>1</w:t>
      </w:r>
      <w:r w:rsidR="00532B97" w:rsidRPr="00E66BFB">
        <w:rPr>
          <w:lang w:val="lt-LT"/>
        </w:rPr>
        <w:t xml:space="preserve"> dalyje išvardintų sąlygų;</w:t>
      </w:r>
    </w:p>
    <w:p w14:paraId="348FBA73" w14:textId="77777777" w:rsidR="00532B97" w:rsidRPr="00E66BFB" w:rsidRDefault="00532B97" w:rsidP="00532B97">
      <w:pPr>
        <w:suppressAutoHyphens/>
        <w:ind w:firstLine="709"/>
        <w:jc w:val="both"/>
        <w:rPr>
          <w:color w:val="000000"/>
          <w:sz w:val="22"/>
          <w:szCs w:val="22"/>
          <w:lang w:val="lt-LT"/>
        </w:rPr>
      </w:pPr>
      <w:r w:rsidRPr="00E66BFB">
        <w:rPr>
          <w:rFonts w:cs="Arial Unicode MS"/>
          <w:color w:val="000000"/>
          <w:sz w:val="22"/>
          <w:szCs w:val="22"/>
          <w:lang w:val="lt-LT"/>
        </w:rPr>
        <w:t xml:space="preserve">13.1.14. </w:t>
      </w:r>
      <w:r w:rsidRPr="00E66BFB">
        <w:rPr>
          <w:color w:val="000000"/>
          <w:sz w:val="22"/>
          <w:szCs w:val="22"/>
          <w:lang w:val="lt-LT"/>
        </w:rPr>
        <w:t>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08F09C4E" w14:textId="77777777" w:rsidR="00532B97" w:rsidRPr="005D7C09" w:rsidRDefault="00532B97" w:rsidP="00532B97">
      <w:pPr>
        <w:suppressAutoHyphens/>
        <w:ind w:firstLine="709"/>
        <w:jc w:val="both"/>
        <w:rPr>
          <w:color w:val="000000"/>
          <w:sz w:val="22"/>
          <w:szCs w:val="22"/>
          <w:lang w:val="lt-LT"/>
        </w:rPr>
      </w:pPr>
      <w:r w:rsidRPr="005D7C09">
        <w:rPr>
          <w:color w:val="000000"/>
          <w:sz w:val="22"/>
          <w:szCs w:val="22"/>
          <w:lang w:val="lt-LT"/>
        </w:rPr>
        <w:t>13.1.15. tiekėjas neatitinka pirkimo sąlygų 1.8 punkte nurodytų reikalavimų.</w:t>
      </w:r>
    </w:p>
    <w:p w14:paraId="2AF49B76" w14:textId="77777777" w:rsidR="00547479" w:rsidRDefault="00532B97" w:rsidP="00266982">
      <w:pPr>
        <w:pStyle w:val="CommentText"/>
        <w:ind w:firstLine="709"/>
        <w:jc w:val="both"/>
        <w:rPr>
          <w:sz w:val="22"/>
          <w:szCs w:val="22"/>
          <w:lang w:val="lt-LT"/>
        </w:rPr>
      </w:pPr>
      <w:r w:rsidRPr="005D7C09">
        <w:rPr>
          <w:sz w:val="22"/>
          <w:szCs w:val="22"/>
          <w:lang w:val="lt-LT"/>
        </w:rPr>
        <w:t xml:space="preserve">13.1.16. kai kompetentingos institucijos pateikia informacijos, kad </w:t>
      </w:r>
      <w:r w:rsidRPr="005D7C09">
        <w:rPr>
          <w:bCs/>
          <w:sz w:val="22"/>
          <w:szCs w:val="22"/>
          <w:lang w:val="lt-LT"/>
        </w:rPr>
        <w:t>Tiekėjas</w:t>
      </w:r>
      <w:r w:rsidRPr="005D7C09">
        <w:rPr>
          <w:sz w:val="22"/>
          <w:szCs w:val="22"/>
          <w:lang w:val="lt-LT"/>
        </w:rPr>
        <w:t>, jo subtiekėjas ar gamintojas (įskaitant jo valdymo organus, akcininkus, teikiamų paslaugų,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00205AB1" w:rsidRPr="00370648">
        <w:rPr>
          <w:lang w:val="lt-LT"/>
        </w:rPr>
        <w:tab/>
      </w:r>
      <w:r w:rsidR="00205AB1" w:rsidRPr="00370648">
        <w:rPr>
          <w:lang w:val="lt-LT"/>
        </w:rPr>
        <w:br/>
      </w:r>
      <w:r w:rsidR="00205AB1" w:rsidRPr="00547479">
        <w:rPr>
          <w:sz w:val="22"/>
          <w:szCs w:val="22"/>
          <w:lang w:val="lt-LT"/>
        </w:rPr>
        <w:tab/>
        <w:t>13.2. Apie pasiūlymo atmetimą ir tokio atmetimo priežastis tiekėjas informuojamas raštu CVP IS priemonėmis.</w:t>
      </w:r>
    </w:p>
    <w:p w14:paraId="0D14DDD9" w14:textId="2BAEBC87" w:rsidR="00266982" w:rsidRPr="00547479" w:rsidRDefault="00205AB1" w:rsidP="00BE2CEF">
      <w:pPr>
        <w:pStyle w:val="CommentText"/>
        <w:ind w:firstLine="709"/>
        <w:jc w:val="both"/>
        <w:rPr>
          <w:sz w:val="22"/>
          <w:szCs w:val="22"/>
          <w:lang w:val="lt-LT"/>
        </w:rPr>
      </w:pPr>
      <w:r w:rsidRPr="00547479">
        <w:rPr>
          <w:sz w:val="22"/>
          <w:szCs w:val="22"/>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547479">
        <w:rPr>
          <w:sz w:val="22"/>
          <w:szCs w:val="22"/>
          <w:lang w:val="lt-LT"/>
        </w:rPr>
        <w:tab/>
      </w:r>
      <w:r w:rsidRPr="00547479">
        <w:rPr>
          <w:sz w:val="22"/>
          <w:szCs w:val="22"/>
          <w:lang w:val="lt-LT"/>
        </w:rPr>
        <w:br/>
      </w:r>
      <w:r w:rsidRPr="00370648">
        <w:rPr>
          <w:lang w:val="lt-LT"/>
        </w:rPr>
        <w:tab/>
      </w:r>
      <w:r w:rsidRPr="00370648">
        <w:rPr>
          <w:lang w:val="lt-LT"/>
        </w:rPr>
        <w:br/>
      </w:r>
      <w:r w:rsidRPr="00547479">
        <w:rPr>
          <w:sz w:val="22"/>
          <w:szCs w:val="22"/>
          <w:lang w:val="lt-LT"/>
        </w:rPr>
        <w:tab/>
        <w:t>14. PASIŪLYMŲ VERTINIMAS IR PALYGINIMAS</w:t>
      </w:r>
      <w:r w:rsidRPr="00547479">
        <w:rPr>
          <w:sz w:val="22"/>
          <w:szCs w:val="22"/>
          <w:lang w:val="lt-LT"/>
        </w:rPr>
        <w:tab/>
      </w:r>
      <w:r w:rsidRPr="00547479">
        <w:rPr>
          <w:sz w:val="22"/>
          <w:szCs w:val="22"/>
          <w:lang w:val="lt-LT"/>
        </w:rPr>
        <w:br/>
      </w:r>
      <w:r w:rsidRPr="00547479">
        <w:rPr>
          <w:sz w:val="22"/>
          <w:szCs w:val="22"/>
          <w:lang w:val="lt-LT"/>
        </w:rPr>
        <w:tab/>
      </w:r>
      <w:r w:rsidRPr="00547479">
        <w:rPr>
          <w:sz w:val="22"/>
          <w:szCs w:val="22"/>
          <w:lang w:val="lt-LT"/>
        </w:rPr>
        <w:br/>
      </w:r>
      <w:r w:rsidRPr="00547479">
        <w:rPr>
          <w:sz w:val="22"/>
          <w:szCs w:val="22"/>
          <w:lang w:val="lt-LT"/>
        </w:rPr>
        <w:tab/>
        <w:t>14.1. Perkančioji organizacija ekonomiškai naudingiausią pasiūlymą išrenka pagal kainą. Ekonomiškai naudingiausiu pasiūlymu laikomas mažiausios kainos pasiūlymas.</w:t>
      </w:r>
      <w:r w:rsidRPr="00547479">
        <w:rPr>
          <w:sz w:val="22"/>
          <w:szCs w:val="22"/>
          <w:lang w:val="lt-LT"/>
        </w:rPr>
        <w:tab/>
      </w:r>
      <w:r w:rsidRPr="00547479">
        <w:rPr>
          <w:sz w:val="22"/>
          <w:szCs w:val="22"/>
          <w:lang w:val="lt-LT"/>
        </w:rPr>
        <w:br/>
      </w:r>
      <w:r w:rsidRPr="00547479">
        <w:rPr>
          <w:sz w:val="22"/>
          <w:szCs w:val="22"/>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547479">
        <w:rPr>
          <w:sz w:val="22"/>
          <w:szCs w:val="22"/>
          <w:lang w:val="lt-LT"/>
        </w:rPr>
        <w:tab/>
      </w:r>
      <w:r w:rsidRPr="00547479">
        <w:rPr>
          <w:sz w:val="22"/>
          <w:szCs w:val="22"/>
          <w:lang w:val="lt-LT"/>
        </w:rPr>
        <w:br/>
      </w:r>
      <w:r w:rsidRPr="00547479">
        <w:rPr>
          <w:sz w:val="22"/>
          <w:szCs w:val="22"/>
          <w:lang w:val="lt-LT"/>
        </w:rPr>
        <w:tab/>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lygindama pasiūlymus. Jei pasiūlymą pateikia Lietuvoje registruota įmonė, kuri yra ne PVM mokėtoja, vertinant pasiūlymą PVM nebus pridedamas.</w:t>
      </w:r>
      <w:r w:rsidRPr="00547479">
        <w:rPr>
          <w:sz w:val="22"/>
          <w:szCs w:val="22"/>
          <w:lang w:val="lt-LT"/>
        </w:rPr>
        <w:tab/>
      </w:r>
      <w:r w:rsidRPr="00547479">
        <w:rPr>
          <w:sz w:val="22"/>
          <w:szCs w:val="22"/>
          <w:lang w:val="lt-LT"/>
        </w:rPr>
        <w:br/>
      </w:r>
      <w:r w:rsidRPr="00547479">
        <w:rPr>
          <w:sz w:val="22"/>
          <w:szCs w:val="22"/>
          <w:lang w:val="lt-LT"/>
        </w:rPr>
        <w:tab/>
      </w:r>
      <w:r w:rsidRPr="00547479">
        <w:rPr>
          <w:sz w:val="22"/>
          <w:szCs w:val="22"/>
          <w:lang w:val="lt-LT"/>
        </w:rPr>
        <w:br/>
      </w:r>
      <w:r w:rsidRPr="00547479">
        <w:rPr>
          <w:sz w:val="22"/>
          <w:szCs w:val="22"/>
          <w:lang w:val="lt-LT"/>
        </w:rPr>
        <w:tab/>
        <w:t>15. PASIŪLYMŲ EILĖ IR LAIMĖTOJO NUSTATYMAS</w:t>
      </w:r>
      <w:r w:rsidRPr="00547479">
        <w:rPr>
          <w:sz w:val="22"/>
          <w:szCs w:val="22"/>
          <w:lang w:val="lt-LT"/>
        </w:rPr>
        <w:tab/>
      </w:r>
      <w:r w:rsidRPr="00547479">
        <w:rPr>
          <w:sz w:val="22"/>
          <w:szCs w:val="22"/>
          <w:lang w:val="lt-LT"/>
        </w:rPr>
        <w:br/>
      </w:r>
      <w:r w:rsidRPr="00547479">
        <w:rPr>
          <w:sz w:val="22"/>
          <w:szCs w:val="22"/>
          <w:lang w:val="lt-LT"/>
        </w:rPr>
        <w:tab/>
      </w:r>
      <w:r w:rsidRPr="00547479">
        <w:rPr>
          <w:sz w:val="22"/>
          <w:szCs w:val="22"/>
          <w:lang w:val="lt-LT"/>
        </w:rPr>
        <w:br/>
      </w:r>
      <w:r w:rsidRPr="00547479">
        <w:rPr>
          <w:sz w:val="22"/>
          <w:szCs w:val="22"/>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547479">
        <w:rPr>
          <w:sz w:val="22"/>
          <w:szCs w:val="22"/>
          <w:lang w:val="lt-LT"/>
        </w:rPr>
        <w:tab/>
      </w:r>
      <w:r w:rsidRPr="00547479">
        <w:rPr>
          <w:sz w:val="22"/>
          <w:szCs w:val="22"/>
          <w:lang w:val="lt-LT"/>
        </w:rPr>
        <w:br/>
      </w:r>
      <w:r w:rsidRPr="00547479">
        <w:rPr>
          <w:sz w:val="22"/>
          <w:szCs w:val="22"/>
          <w:lang w:val="lt-LT"/>
        </w:rPr>
        <w:tab/>
        <w:t>15.2. Tais atvejais, kai pasiūlymą pateikė tik vienas tiekėjas, pasiūlymų eilė nenustatoma ir jo pasiūlymas laikomas laimėjusiu, jeigu nebuvo atmestas pagal šių pirkimo dokumentų sąlygas.</w:t>
      </w:r>
      <w:r w:rsidRPr="00547479">
        <w:rPr>
          <w:sz w:val="22"/>
          <w:szCs w:val="22"/>
          <w:lang w:val="lt-LT"/>
        </w:rPr>
        <w:tab/>
      </w:r>
      <w:r w:rsidRPr="00547479">
        <w:rPr>
          <w:sz w:val="22"/>
          <w:szCs w:val="22"/>
          <w:lang w:val="lt-LT"/>
        </w:rPr>
        <w:br/>
      </w:r>
      <w:r w:rsidRPr="00547479">
        <w:rPr>
          <w:sz w:val="22"/>
          <w:szCs w:val="22"/>
          <w:lang w:val="lt-LT"/>
        </w:rPr>
        <w:tab/>
        <w:t>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r w:rsidRPr="00547479">
        <w:rPr>
          <w:sz w:val="22"/>
          <w:szCs w:val="22"/>
          <w:lang w:val="lt-LT"/>
        </w:rPr>
        <w:tab/>
      </w:r>
      <w:r w:rsidRPr="00547479">
        <w:rPr>
          <w:sz w:val="22"/>
          <w:szCs w:val="22"/>
          <w:lang w:val="lt-LT"/>
        </w:rPr>
        <w:br/>
      </w:r>
      <w:r w:rsidRPr="00547479">
        <w:rPr>
          <w:sz w:val="22"/>
          <w:szCs w:val="22"/>
          <w:lang w:val="lt-LT"/>
        </w:rPr>
        <w:tab/>
        <w:t>15.4.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547479">
        <w:rPr>
          <w:sz w:val="22"/>
          <w:szCs w:val="22"/>
          <w:lang w:val="lt-LT"/>
        </w:rPr>
        <w:tab/>
      </w:r>
      <w:r w:rsidRPr="00547479">
        <w:rPr>
          <w:sz w:val="22"/>
          <w:szCs w:val="22"/>
          <w:lang w:val="lt-LT"/>
        </w:rPr>
        <w:br/>
      </w:r>
      <w:r w:rsidRPr="00547479">
        <w:rPr>
          <w:sz w:val="22"/>
          <w:szCs w:val="22"/>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Pr="00547479">
        <w:rPr>
          <w:sz w:val="22"/>
          <w:szCs w:val="22"/>
          <w:lang w:val="lt-LT"/>
        </w:rPr>
        <w:tab/>
      </w:r>
      <w:r w:rsidRPr="00547479">
        <w:rPr>
          <w:sz w:val="22"/>
          <w:szCs w:val="22"/>
          <w:lang w:val="lt-LT"/>
        </w:rPr>
        <w:br/>
      </w:r>
      <w:r w:rsidRPr="00547479">
        <w:rPr>
          <w:sz w:val="22"/>
          <w:szCs w:val="22"/>
          <w:lang w:val="lt-LT"/>
        </w:rPr>
        <w:lastRenderedPageBreak/>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547479">
        <w:rPr>
          <w:sz w:val="22"/>
          <w:szCs w:val="22"/>
          <w:lang w:val="lt-LT"/>
        </w:rPr>
        <w:tab/>
      </w:r>
      <w:r w:rsidRPr="00547479">
        <w:rPr>
          <w:sz w:val="22"/>
          <w:szCs w:val="22"/>
          <w:lang w:val="lt-LT"/>
        </w:rPr>
        <w:br/>
      </w:r>
      <w:r w:rsidRPr="00547479">
        <w:rPr>
          <w:sz w:val="22"/>
          <w:szCs w:val="22"/>
          <w:lang w:val="lt-LT"/>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547479">
        <w:rPr>
          <w:sz w:val="22"/>
          <w:szCs w:val="22"/>
          <w:lang w:val="lt-LT"/>
        </w:rPr>
        <w:tab/>
      </w:r>
      <w:r w:rsidRPr="00547479">
        <w:rPr>
          <w:sz w:val="22"/>
          <w:szCs w:val="22"/>
          <w:lang w:val="lt-LT"/>
        </w:rPr>
        <w:br/>
      </w:r>
      <w:r w:rsidRPr="00547479">
        <w:rPr>
          <w:sz w:val="22"/>
          <w:szCs w:val="22"/>
          <w:lang w:val="lt-LT"/>
        </w:rPr>
        <w:tab/>
      </w:r>
      <w:r w:rsidRPr="00547479">
        <w:rPr>
          <w:sz w:val="22"/>
          <w:szCs w:val="22"/>
          <w:lang w:val="lt-LT"/>
        </w:rPr>
        <w:br/>
      </w:r>
      <w:r w:rsidRPr="00547479">
        <w:rPr>
          <w:sz w:val="22"/>
          <w:szCs w:val="22"/>
          <w:lang w:val="lt-LT"/>
        </w:rPr>
        <w:tab/>
        <w:t>16. PRETENZIJŲ IR SKUNDŲ NAGRINĖJIMAS</w:t>
      </w:r>
      <w:r w:rsidRPr="00547479">
        <w:rPr>
          <w:sz w:val="22"/>
          <w:szCs w:val="22"/>
          <w:lang w:val="lt-LT"/>
        </w:rPr>
        <w:tab/>
      </w:r>
      <w:r w:rsidRPr="00547479">
        <w:rPr>
          <w:sz w:val="22"/>
          <w:szCs w:val="22"/>
          <w:lang w:val="lt-LT"/>
        </w:rPr>
        <w:br/>
      </w:r>
      <w:r w:rsidRPr="00547479">
        <w:rPr>
          <w:sz w:val="22"/>
          <w:szCs w:val="22"/>
          <w:lang w:val="lt-LT"/>
        </w:rPr>
        <w:tab/>
      </w:r>
      <w:r w:rsidRPr="00547479">
        <w:rPr>
          <w:sz w:val="22"/>
          <w:szCs w:val="22"/>
          <w:lang w:val="lt-LT"/>
        </w:rPr>
        <w:br/>
      </w:r>
      <w:r w:rsidRPr="00547479">
        <w:rPr>
          <w:sz w:val="22"/>
          <w:szCs w:val="22"/>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547479">
        <w:rPr>
          <w:sz w:val="22"/>
          <w:szCs w:val="22"/>
          <w:lang w:val="lt-LT"/>
        </w:rPr>
        <w:tab/>
      </w:r>
      <w:r w:rsidRPr="00547479">
        <w:rPr>
          <w:sz w:val="22"/>
          <w:szCs w:val="22"/>
          <w:lang w:val="lt-LT"/>
        </w:rPr>
        <w:br/>
      </w:r>
      <w:r w:rsidRPr="00547479">
        <w:rPr>
          <w:sz w:val="22"/>
          <w:szCs w:val="22"/>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547479">
        <w:rPr>
          <w:sz w:val="22"/>
          <w:szCs w:val="22"/>
          <w:lang w:val="lt-LT"/>
        </w:rPr>
        <w:tab/>
      </w:r>
      <w:r w:rsidRPr="00547479">
        <w:rPr>
          <w:sz w:val="22"/>
          <w:szCs w:val="22"/>
          <w:lang w:val="lt-LT"/>
        </w:rPr>
        <w:br/>
      </w:r>
      <w:r w:rsidRPr="00547479">
        <w:rPr>
          <w:sz w:val="22"/>
          <w:szCs w:val="22"/>
          <w:lang w:val="lt-LT"/>
        </w:rPr>
        <w:tab/>
        <w:t>16.2.1. per 10</w:t>
      </w:r>
      <w:r w:rsidR="005B3474">
        <w:rPr>
          <w:sz w:val="22"/>
          <w:szCs w:val="22"/>
          <w:lang w:val="lt-LT"/>
        </w:rPr>
        <w:t xml:space="preserve"> (dešimt)</w:t>
      </w:r>
      <w:r w:rsidRPr="00547479">
        <w:rPr>
          <w:sz w:val="22"/>
          <w:szCs w:val="22"/>
          <w:lang w:val="lt-LT"/>
        </w:rPr>
        <w:t xml:space="preserve"> kalendorinių dienų nuo perkančiosios organizacijos pranešimo raštu apie jos priimtą sprendimą išsiuntimo tiekėjams dienos;</w:t>
      </w:r>
      <w:r w:rsidRPr="00547479">
        <w:rPr>
          <w:sz w:val="22"/>
          <w:szCs w:val="22"/>
          <w:lang w:val="lt-LT"/>
        </w:rPr>
        <w:tab/>
      </w:r>
      <w:r w:rsidRPr="00547479">
        <w:rPr>
          <w:sz w:val="22"/>
          <w:szCs w:val="22"/>
          <w:lang w:val="lt-LT"/>
        </w:rPr>
        <w:br/>
      </w:r>
      <w:r w:rsidRPr="00547479">
        <w:rPr>
          <w:sz w:val="22"/>
          <w:szCs w:val="22"/>
          <w:lang w:val="lt-LT"/>
        </w:rPr>
        <w:tab/>
        <w:t xml:space="preserve">16.2.2. per 10 </w:t>
      </w:r>
      <w:r w:rsidR="0026330D">
        <w:rPr>
          <w:sz w:val="22"/>
          <w:szCs w:val="22"/>
          <w:lang w:val="lt-LT"/>
        </w:rPr>
        <w:t xml:space="preserve">(dešimt) </w:t>
      </w:r>
      <w:r w:rsidRPr="00547479">
        <w:rPr>
          <w:sz w:val="22"/>
          <w:szCs w:val="22"/>
          <w:lang w:val="lt-LT"/>
        </w:rPr>
        <w:t>kalendorinių dienų nuo paskelbimo apie perkančiosios organizacijos priimtą sprendimą dienos, jeigu VPĮ nėra reikalavimo raštu informuoti tiekėjus apie perkančiosios organizacijos priimtus sprendimus.</w:t>
      </w:r>
      <w:r w:rsidRPr="00547479">
        <w:rPr>
          <w:sz w:val="22"/>
          <w:szCs w:val="22"/>
          <w:lang w:val="lt-LT"/>
        </w:rPr>
        <w:tab/>
      </w:r>
      <w:r w:rsidRPr="00547479">
        <w:rPr>
          <w:sz w:val="22"/>
          <w:szCs w:val="22"/>
          <w:lang w:val="lt-LT"/>
        </w:rPr>
        <w:br/>
      </w:r>
      <w:r w:rsidRPr="00547479">
        <w:rPr>
          <w:sz w:val="22"/>
          <w:szCs w:val="22"/>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547479">
        <w:rPr>
          <w:sz w:val="22"/>
          <w:szCs w:val="22"/>
          <w:lang w:val="lt-LT"/>
        </w:rPr>
        <w:tab/>
      </w:r>
      <w:r w:rsidRPr="00547479">
        <w:rPr>
          <w:sz w:val="22"/>
          <w:szCs w:val="22"/>
          <w:lang w:val="lt-LT"/>
        </w:rPr>
        <w:br/>
      </w:r>
      <w:r w:rsidRPr="00547479">
        <w:rPr>
          <w:sz w:val="22"/>
          <w:szCs w:val="22"/>
          <w:lang w:val="lt-LT"/>
        </w:rPr>
        <w:tab/>
        <w:t xml:space="preserve">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w:t>
      </w:r>
      <w:r w:rsidR="0026330D">
        <w:rPr>
          <w:sz w:val="22"/>
          <w:szCs w:val="22"/>
          <w:lang w:val="lt-LT"/>
        </w:rPr>
        <w:t xml:space="preserve">(penkiolika) </w:t>
      </w:r>
      <w:r w:rsidRPr="00547479">
        <w:rPr>
          <w:sz w:val="22"/>
          <w:szCs w:val="22"/>
          <w:lang w:val="lt-LT"/>
        </w:rPr>
        <w:t>kalendorinių dienų.</w:t>
      </w:r>
      <w:r w:rsidRPr="00547479">
        <w:rPr>
          <w:sz w:val="22"/>
          <w:szCs w:val="22"/>
          <w:lang w:val="lt-LT"/>
        </w:rPr>
        <w:tab/>
      </w:r>
      <w:r w:rsidRPr="00547479">
        <w:rPr>
          <w:sz w:val="22"/>
          <w:szCs w:val="22"/>
          <w:lang w:val="lt-LT"/>
        </w:rPr>
        <w:br/>
      </w:r>
      <w:r w:rsidRPr="00547479">
        <w:rPr>
          <w:sz w:val="22"/>
          <w:szCs w:val="22"/>
          <w:lang w:val="lt-LT"/>
        </w:rPr>
        <w:tab/>
        <w:t xml:space="preserve">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w:t>
      </w:r>
      <w:r w:rsidR="0026330D">
        <w:rPr>
          <w:sz w:val="22"/>
          <w:szCs w:val="22"/>
          <w:lang w:val="lt-LT"/>
        </w:rPr>
        <w:t xml:space="preserve">(šešias) </w:t>
      </w:r>
      <w:r w:rsidRPr="00547479">
        <w:rPr>
          <w:sz w:val="22"/>
          <w:szCs w:val="22"/>
          <w:lang w:val="lt-LT"/>
        </w:rPr>
        <w:t>darbo dienas nuo pretenzijos gavimo dienos.</w:t>
      </w:r>
      <w:r w:rsidRPr="00547479">
        <w:rPr>
          <w:sz w:val="22"/>
          <w:szCs w:val="22"/>
          <w:lang w:val="lt-LT"/>
        </w:rPr>
        <w:tab/>
      </w:r>
      <w:r w:rsidRPr="00547479">
        <w:rPr>
          <w:sz w:val="22"/>
          <w:szCs w:val="22"/>
          <w:lang w:val="lt-LT"/>
        </w:rPr>
        <w:br/>
      </w:r>
      <w:r w:rsidRPr="00547479">
        <w:rPr>
          <w:sz w:val="22"/>
          <w:szCs w:val="22"/>
          <w:lang w:val="lt-LT"/>
        </w:rPr>
        <w:tab/>
        <w:t xml:space="preserve">16.6. Jeigu perkančioji organizacija per nustatytą terminą neišnagrinėja jai pateiktos pretenzijos, tiekėjas turi teisę pateikti prašymą ar pareikšti ieškinį teismui per 15 </w:t>
      </w:r>
      <w:r w:rsidR="0026330D">
        <w:rPr>
          <w:sz w:val="22"/>
          <w:szCs w:val="22"/>
          <w:lang w:val="lt-LT"/>
        </w:rPr>
        <w:t xml:space="preserve">(penkiolika) </w:t>
      </w:r>
      <w:r w:rsidRPr="00547479">
        <w:rPr>
          <w:sz w:val="22"/>
          <w:szCs w:val="22"/>
          <w:lang w:val="lt-LT"/>
        </w:rPr>
        <w:t>kalendorinių dienų nuo dienos, kurią perkančioji organizacija turėjo raštu pranešti apie priimtą sprendimą pretenziją pateikusiam tiekėjui, suinteresuotiems kandidatams ir suinteresuotiems dalyviams.</w:t>
      </w:r>
      <w:r w:rsidRPr="00547479">
        <w:rPr>
          <w:sz w:val="22"/>
          <w:szCs w:val="22"/>
          <w:lang w:val="lt-LT"/>
        </w:rPr>
        <w:tab/>
      </w:r>
      <w:r w:rsidRPr="00547479">
        <w:rPr>
          <w:sz w:val="22"/>
          <w:szCs w:val="22"/>
          <w:lang w:val="lt-LT"/>
        </w:rPr>
        <w:br/>
      </w:r>
      <w:r w:rsidRPr="00547479">
        <w:rPr>
          <w:sz w:val="22"/>
          <w:szCs w:val="22"/>
          <w:lang w:val="lt-LT"/>
        </w:rPr>
        <w:tab/>
        <w:t xml:space="preserve">16.7. Tiekėjas turi teisę pareikšti ieškinį dėl pirkimo sutarties ar preliminariosios sutarties pripažinimo negaliojančia per 6 </w:t>
      </w:r>
      <w:r w:rsidR="0026330D">
        <w:rPr>
          <w:sz w:val="22"/>
          <w:szCs w:val="22"/>
          <w:lang w:val="lt-LT"/>
        </w:rPr>
        <w:t xml:space="preserve">(šešis) </w:t>
      </w:r>
      <w:r w:rsidRPr="00547479">
        <w:rPr>
          <w:sz w:val="22"/>
          <w:szCs w:val="22"/>
          <w:lang w:val="lt-LT"/>
        </w:rPr>
        <w:t>mėnesius nuo pirkimo sutarties sudarymo dienos.</w:t>
      </w:r>
      <w:r w:rsidRPr="00547479">
        <w:rPr>
          <w:sz w:val="22"/>
          <w:szCs w:val="22"/>
          <w:lang w:val="lt-LT"/>
        </w:rPr>
        <w:tab/>
      </w:r>
      <w:r w:rsidRPr="00547479">
        <w:rPr>
          <w:sz w:val="22"/>
          <w:szCs w:val="22"/>
          <w:lang w:val="lt-LT"/>
        </w:rPr>
        <w:br/>
      </w:r>
      <w:r w:rsidRPr="00547479">
        <w:rPr>
          <w:sz w:val="22"/>
          <w:szCs w:val="22"/>
          <w:lang w:val="lt-LT"/>
        </w:rPr>
        <w:tab/>
        <w:t xml:space="preserve">16.8. </w:t>
      </w:r>
      <w:r w:rsidR="00A2553D" w:rsidRPr="00547479">
        <w:rPr>
          <w:sz w:val="22"/>
          <w:szCs w:val="22"/>
          <w:lang w:val="lt-LT"/>
        </w:rPr>
        <w:t xml:space="preserve">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w:t>
      </w:r>
      <w:r w:rsidR="00A2553D" w:rsidRPr="00547479">
        <w:rPr>
          <w:sz w:val="22"/>
          <w:szCs w:val="22"/>
          <w:lang w:val="lt-LT"/>
        </w:rPr>
        <w:lastRenderedPageBreak/>
        <w:t>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r w:rsidRPr="00547479">
        <w:rPr>
          <w:sz w:val="22"/>
          <w:szCs w:val="22"/>
          <w:lang w:val="lt-LT"/>
        </w:rPr>
        <w:tab/>
      </w:r>
      <w:r w:rsidRPr="00547479">
        <w:rPr>
          <w:sz w:val="22"/>
          <w:szCs w:val="22"/>
          <w:lang w:val="lt-LT"/>
        </w:rPr>
        <w:br/>
      </w:r>
      <w:r w:rsidRPr="00547479">
        <w:rPr>
          <w:sz w:val="22"/>
          <w:szCs w:val="22"/>
          <w:lang w:val="lt-LT"/>
        </w:rPr>
        <w:tab/>
        <w:t>16.9. Tiekėjas, pateikęs prašymą ar pareiškęs ieškinį teismui, privalo ne vėliau kaip per 3 darbo dienas pateikti perkančiajai organizacijai prašymo ar ieškinio kopiją su gavimo teisme įrodymais.</w:t>
      </w:r>
      <w:r w:rsidRPr="00547479">
        <w:rPr>
          <w:sz w:val="22"/>
          <w:szCs w:val="22"/>
          <w:lang w:val="lt-LT"/>
        </w:rPr>
        <w:tab/>
      </w:r>
      <w:r w:rsidRPr="00547479">
        <w:rPr>
          <w:sz w:val="22"/>
          <w:szCs w:val="22"/>
          <w:lang w:val="lt-LT"/>
        </w:rPr>
        <w:br/>
      </w:r>
      <w:r w:rsidRPr="00547479">
        <w:rPr>
          <w:sz w:val="22"/>
          <w:szCs w:val="22"/>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547479">
        <w:rPr>
          <w:sz w:val="22"/>
          <w:szCs w:val="22"/>
          <w:lang w:val="lt-LT"/>
        </w:rPr>
        <w:tab/>
      </w:r>
      <w:r w:rsidRPr="00547479">
        <w:rPr>
          <w:sz w:val="22"/>
          <w:szCs w:val="22"/>
          <w:lang w:val="lt-LT"/>
        </w:rPr>
        <w:br/>
      </w:r>
      <w:r w:rsidRPr="00547479">
        <w:rPr>
          <w:sz w:val="22"/>
          <w:szCs w:val="22"/>
          <w:lang w:val="lt-LT"/>
        </w:rPr>
        <w:tab/>
        <w:t>16.10.1. motyvuotą teismo nutartį, kuria atsisakoma priimti ieškinį;</w:t>
      </w:r>
      <w:r w:rsidRPr="00547479">
        <w:rPr>
          <w:sz w:val="22"/>
          <w:szCs w:val="22"/>
          <w:lang w:val="lt-LT"/>
        </w:rPr>
        <w:tab/>
      </w:r>
      <w:r w:rsidRPr="00547479">
        <w:rPr>
          <w:sz w:val="22"/>
          <w:szCs w:val="22"/>
          <w:lang w:val="lt-LT"/>
        </w:rPr>
        <w:br/>
      </w:r>
      <w:r w:rsidRPr="00547479">
        <w:rPr>
          <w:sz w:val="22"/>
          <w:szCs w:val="22"/>
          <w:lang w:val="lt-LT"/>
        </w:rPr>
        <w:tab/>
        <w:t>16.10.2. motyvuotą teismo nutartį dėl tiekėjo prašymo taikyti laikinąsias apsaugos priemones atmetimo, kai šis prašymas teisme buvo gautas iki ieškinio pareiškimo;</w:t>
      </w:r>
      <w:r w:rsidRPr="00547479">
        <w:rPr>
          <w:sz w:val="22"/>
          <w:szCs w:val="22"/>
          <w:lang w:val="lt-LT"/>
        </w:rPr>
        <w:tab/>
      </w:r>
      <w:r w:rsidRPr="00547479">
        <w:rPr>
          <w:sz w:val="22"/>
          <w:szCs w:val="22"/>
          <w:lang w:val="lt-LT"/>
        </w:rPr>
        <w:br/>
      </w:r>
      <w:r w:rsidRPr="00547479">
        <w:rPr>
          <w:sz w:val="22"/>
          <w:szCs w:val="22"/>
          <w:lang w:val="lt-LT"/>
        </w:rPr>
        <w:tab/>
        <w:t>16.10.3. teismo rezoliuciją priimti ieškinį netaikant laikinųjų apsaugos priemonių.</w:t>
      </w:r>
      <w:r w:rsidRPr="00547479">
        <w:rPr>
          <w:sz w:val="22"/>
          <w:szCs w:val="22"/>
          <w:lang w:val="lt-LT"/>
        </w:rPr>
        <w:tab/>
      </w:r>
      <w:r w:rsidRPr="00547479">
        <w:rPr>
          <w:sz w:val="22"/>
          <w:szCs w:val="22"/>
          <w:lang w:val="lt-LT"/>
        </w:rPr>
        <w:br/>
      </w:r>
      <w:r w:rsidRPr="00547479">
        <w:rPr>
          <w:sz w:val="22"/>
          <w:szCs w:val="22"/>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547479">
        <w:rPr>
          <w:sz w:val="22"/>
          <w:szCs w:val="22"/>
          <w:lang w:val="lt-LT"/>
        </w:rPr>
        <w:tab/>
      </w:r>
      <w:r w:rsidRPr="00547479">
        <w:rPr>
          <w:sz w:val="22"/>
          <w:szCs w:val="22"/>
          <w:lang w:val="lt-LT"/>
        </w:rPr>
        <w:br/>
      </w:r>
      <w:r w:rsidRPr="00547479">
        <w:rPr>
          <w:sz w:val="22"/>
          <w:szCs w:val="22"/>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547479">
        <w:rPr>
          <w:sz w:val="22"/>
          <w:szCs w:val="22"/>
          <w:lang w:val="lt-LT"/>
        </w:rPr>
        <w:tab/>
      </w:r>
      <w:r w:rsidRPr="00547479">
        <w:rPr>
          <w:sz w:val="22"/>
          <w:szCs w:val="22"/>
          <w:lang w:val="lt-LT"/>
        </w:rPr>
        <w:br/>
      </w:r>
      <w:r w:rsidRPr="00547479">
        <w:rPr>
          <w:sz w:val="22"/>
          <w:szCs w:val="22"/>
          <w:lang w:val="lt-LT"/>
        </w:rPr>
        <w:tab/>
      </w:r>
      <w:r w:rsidRPr="00547479">
        <w:rPr>
          <w:sz w:val="22"/>
          <w:szCs w:val="22"/>
          <w:lang w:val="lt-LT"/>
        </w:rPr>
        <w:br/>
      </w:r>
      <w:r w:rsidRPr="00547479">
        <w:rPr>
          <w:sz w:val="22"/>
          <w:szCs w:val="22"/>
          <w:lang w:val="lt-LT"/>
        </w:rPr>
        <w:tab/>
        <w:t>17. PIRKIMO SUTARTIES PASIRAŠYMAS IR SĄLYGOS</w:t>
      </w:r>
      <w:r w:rsidRPr="00547479">
        <w:rPr>
          <w:sz w:val="22"/>
          <w:szCs w:val="22"/>
          <w:lang w:val="lt-LT"/>
        </w:rPr>
        <w:tab/>
      </w:r>
      <w:r w:rsidRPr="00547479">
        <w:rPr>
          <w:sz w:val="22"/>
          <w:szCs w:val="22"/>
          <w:lang w:val="lt-LT"/>
        </w:rPr>
        <w:br/>
      </w:r>
      <w:r w:rsidRPr="00547479">
        <w:rPr>
          <w:sz w:val="22"/>
          <w:szCs w:val="22"/>
          <w:lang w:val="lt-LT"/>
        </w:rPr>
        <w:tab/>
      </w:r>
      <w:r w:rsidRPr="00547479">
        <w:rPr>
          <w:sz w:val="22"/>
          <w:szCs w:val="22"/>
          <w:lang w:val="lt-LT"/>
        </w:rPr>
        <w:br/>
      </w:r>
      <w:r w:rsidRPr="00547479">
        <w:rPr>
          <w:sz w:val="22"/>
          <w:szCs w:val="22"/>
          <w:lang w:val="lt-LT"/>
        </w:rPr>
        <w:tab/>
        <w:t>17.1. Perkančioji organizacija sudaryti pirkimo sutartį raštu kviečia tą dalyvį, kurio pasiūlymas pripažintas laimėjusiu, kartu jam nurodomas laikas, iki kada reikia pasirašyti pirkimo sutartį.</w:t>
      </w:r>
      <w:r w:rsidRPr="00547479">
        <w:rPr>
          <w:sz w:val="22"/>
          <w:szCs w:val="22"/>
          <w:lang w:val="lt-LT"/>
        </w:rPr>
        <w:tab/>
      </w:r>
      <w:r w:rsidRPr="00547479">
        <w:rPr>
          <w:sz w:val="22"/>
          <w:szCs w:val="22"/>
          <w:lang w:val="lt-LT"/>
        </w:rPr>
        <w:br/>
      </w:r>
      <w:r w:rsidRPr="00547479">
        <w:rPr>
          <w:sz w:val="22"/>
          <w:szCs w:val="22"/>
          <w:lang w:val="lt-LT"/>
        </w:rPr>
        <w:tab/>
        <w:t xml:space="preserve">17.2. Pirkimo sutarties sąlygos pateikiamos pirkimo sąlygų </w:t>
      </w:r>
      <w:r w:rsidR="00B04652" w:rsidRPr="00547479">
        <w:rPr>
          <w:sz w:val="22"/>
          <w:szCs w:val="22"/>
          <w:lang w:val="lt-LT"/>
        </w:rPr>
        <w:t xml:space="preserve">3 </w:t>
      </w:r>
      <w:r w:rsidRPr="00547479">
        <w:rPr>
          <w:sz w:val="22"/>
          <w:szCs w:val="22"/>
          <w:lang w:val="lt-LT"/>
        </w:rPr>
        <w:t>priede. Jei vienas tiekėjas yra pripažintas laimėjusiu daugiau, kaip vienoje pirkimo dalyje, gali būti rengiama bendra pirkimo sutartis visoms ar kelioms laimėtoms pirkimo dalims, atsižvelgiant pirkimo procedūrų įvykdymo laiką.</w:t>
      </w:r>
      <w:r w:rsidRPr="00547479">
        <w:rPr>
          <w:sz w:val="22"/>
          <w:szCs w:val="22"/>
          <w:lang w:val="lt-LT"/>
        </w:rPr>
        <w:tab/>
      </w:r>
      <w:r w:rsidRPr="00547479">
        <w:rPr>
          <w:sz w:val="22"/>
          <w:szCs w:val="22"/>
          <w:lang w:val="lt-LT"/>
        </w:rPr>
        <w:br/>
      </w:r>
      <w:r w:rsidRPr="00547479">
        <w:rPr>
          <w:sz w:val="22"/>
          <w:szCs w:val="22"/>
          <w:lang w:val="lt-LT"/>
        </w:rPr>
        <w:tab/>
        <w:t xml:space="preserve">17.3. </w:t>
      </w:r>
      <w:r w:rsidR="00656524" w:rsidRPr="00547479">
        <w:rPr>
          <w:sz w:val="22"/>
          <w:szCs w:val="22"/>
          <w:lang w:val="lt-LT"/>
        </w:rPr>
        <w:t>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Prisijungti prie SABIS galima interneto adresu </w:t>
      </w:r>
      <w:hyperlink r:id="rId15" w:history="1">
        <w:r w:rsidR="00656524" w:rsidRPr="00547479">
          <w:rPr>
            <w:rStyle w:val="Hyperlink"/>
            <w:sz w:val="22"/>
            <w:szCs w:val="22"/>
            <w:lang w:val="lt-LT"/>
          </w:rPr>
          <w:t>https://sabis.nbfc.lt/</w:t>
        </w:r>
      </w:hyperlink>
      <w:r w:rsidR="00656524" w:rsidRPr="00547479">
        <w:rPr>
          <w:sz w:val="22"/>
          <w:szCs w:val="22"/>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w:t>
      </w:r>
      <w:r w:rsidR="0026330D">
        <w:rPr>
          <w:sz w:val="22"/>
          <w:szCs w:val="22"/>
          <w:lang w:val="lt-LT"/>
        </w:rPr>
        <w:t>Prekių nuomos</w:t>
      </w:r>
      <w:r w:rsidR="0026330D" w:rsidRPr="00547479">
        <w:rPr>
          <w:sz w:val="22"/>
          <w:szCs w:val="22"/>
          <w:lang w:val="lt-LT"/>
        </w:rPr>
        <w:t xml:space="preserve"> </w:t>
      </w:r>
      <w:r w:rsidR="00656524" w:rsidRPr="00547479">
        <w:rPr>
          <w:sz w:val="22"/>
          <w:szCs w:val="22"/>
          <w:lang w:val="lt-LT"/>
        </w:rPr>
        <w:t>apmokėjimo tvarką nustato Lietuvos Respublikos finansų ministerija.</w:t>
      </w:r>
      <w:r w:rsidR="00656524" w:rsidRPr="00547479">
        <w:rPr>
          <w:sz w:val="22"/>
          <w:szCs w:val="22"/>
          <w:lang w:val="lt-LT"/>
        </w:rPr>
        <w:tab/>
      </w:r>
      <w:r w:rsidRPr="00547479">
        <w:rPr>
          <w:sz w:val="22"/>
          <w:szCs w:val="22"/>
          <w:lang w:val="lt-LT"/>
        </w:rPr>
        <w:tab/>
      </w:r>
      <w:r w:rsidRPr="00547479">
        <w:rPr>
          <w:sz w:val="22"/>
          <w:szCs w:val="22"/>
          <w:lang w:val="lt-LT"/>
        </w:rPr>
        <w:br/>
      </w:r>
      <w:r w:rsidRPr="00547479">
        <w:rPr>
          <w:sz w:val="22"/>
          <w:szCs w:val="22"/>
          <w:lang w:val="lt-LT"/>
        </w:rPr>
        <w:tab/>
      </w:r>
      <w:r w:rsidRPr="00547479">
        <w:rPr>
          <w:sz w:val="22"/>
          <w:szCs w:val="22"/>
          <w:lang w:val="lt-LT"/>
        </w:rPr>
        <w:br/>
      </w:r>
      <w:r w:rsidRPr="00547479">
        <w:rPr>
          <w:sz w:val="22"/>
          <w:szCs w:val="22"/>
          <w:lang w:val="lt-LT"/>
        </w:rPr>
        <w:tab/>
        <w:t>18. PIRKIMO SĄLYGŲ PRIEDAI</w:t>
      </w:r>
      <w:r w:rsidRPr="00547479">
        <w:rPr>
          <w:sz w:val="22"/>
          <w:szCs w:val="22"/>
          <w:lang w:val="lt-LT"/>
        </w:rPr>
        <w:tab/>
      </w:r>
      <w:r w:rsidRPr="00547479">
        <w:rPr>
          <w:sz w:val="22"/>
          <w:szCs w:val="22"/>
          <w:lang w:val="lt-LT"/>
        </w:rPr>
        <w:br/>
      </w:r>
      <w:r w:rsidRPr="00547479">
        <w:rPr>
          <w:sz w:val="22"/>
          <w:szCs w:val="22"/>
          <w:lang w:val="lt-LT"/>
        </w:rPr>
        <w:tab/>
      </w:r>
      <w:r w:rsidRPr="00547479">
        <w:rPr>
          <w:sz w:val="22"/>
          <w:szCs w:val="22"/>
          <w:lang w:val="lt-LT"/>
        </w:rPr>
        <w:br/>
      </w:r>
      <w:r w:rsidRPr="00547479">
        <w:rPr>
          <w:sz w:val="22"/>
          <w:szCs w:val="22"/>
          <w:lang w:val="lt-LT"/>
        </w:rPr>
        <w:tab/>
        <w:t>18.1. Prie pirkimo sąlygų pridedami šie priedai:</w:t>
      </w:r>
      <w:r w:rsidRPr="00547479">
        <w:rPr>
          <w:sz w:val="22"/>
          <w:szCs w:val="22"/>
          <w:lang w:val="lt-LT"/>
        </w:rPr>
        <w:tab/>
      </w:r>
      <w:r w:rsidRPr="00547479">
        <w:rPr>
          <w:sz w:val="22"/>
          <w:szCs w:val="22"/>
          <w:lang w:val="lt-LT"/>
        </w:rPr>
        <w:br/>
      </w:r>
      <w:r w:rsidRPr="00547479">
        <w:rPr>
          <w:sz w:val="22"/>
          <w:szCs w:val="22"/>
          <w:lang w:val="lt-LT"/>
        </w:rPr>
        <w:tab/>
        <w:t xml:space="preserve">18.1.1. </w:t>
      </w:r>
      <w:r w:rsidR="00266982" w:rsidRPr="00547479">
        <w:rPr>
          <w:sz w:val="22"/>
          <w:szCs w:val="22"/>
          <w:lang w:val="lt-LT"/>
        </w:rPr>
        <w:t>1 priedas „Techninė specifikacija“;</w:t>
      </w:r>
      <w:r w:rsidR="00266982" w:rsidRPr="00547479">
        <w:rPr>
          <w:sz w:val="22"/>
          <w:szCs w:val="22"/>
          <w:lang w:val="lt-LT"/>
        </w:rPr>
        <w:tab/>
      </w:r>
      <w:r w:rsidR="00266982" w:rsidRPr="00547479">
        <w:rPr>
          <w:sz w:val="22"/>
          <w:szCs w:val="22"/>
          <w:lang w:val="lt-LT"/>
        </w:rPr>
        <w:br/>
      </w:r>
      <w:r w:rsidR="00266982" w:rsidRPr="00547479">
        <w:rPr>
          <w:sz w:val="22"/>
          <w:szCs w:val="22"/>
          <w:lang w:val="lt-LT"/>
        </w:rPr>
        <w:tab/>
        <w:t>18.1.2. 2 priedas „Pasiūlymo forma‘;</w:t>
      </w:r>
      <w:r w:rsidR="00266982" w:rsidRPr="00547479">
        <w:rPr>
          <w:sz w:val="22"/>
          <w:szCs w:val="22"/>
          <w:lang w:val="lt-LT"/>
        </w:rPr>
        <w:tab/>
      </w:r>
      <w:r w:rsidR="00266982" w:rsidRPr="00547479">
        <w:rPr>
          <w:sz w:val="22"/>
          <w:szCs w:val="22"/>
          <w:lang w:val="lt-LT"/>
        </w:rPr>
        <w:br/>
      </w:r>
      <w:r w:rsidR="00266982" w:rsidRPr="00547479">
        <w:rPr>
          <w:sz w:val="22"/>
          <w:szCs w:val="22"/>
          <w:lang w:val="lt-LT"/>
        </w:rPr>
        <w:tab/>
        <w:t>18.1.3. 2 priedo priedėlis „</w:t>
      </w:r>
      <w:r w:rsidR="00BE2CEF">
        <w:rPr>
          <w:sz w:val="22"/>
          <w:szCs w:val="22"/>
          <w:lang w:val="lt-LT"/>
        </w:rPr>
        <w:t>Padidinto pravažumo transporto priemonių nuomos</w:t>
      </w:r>
      <w:r w:rsidR="00B84C3F">
        <w:rPr>
          <w:sz w:val="22"/>
          <w:szCs w:val="22"/>
          <w:lang w:val="lt-LT"/>
        </w:rPr>
        <w:t xml:space="preserve"> viešojo pirkimo siūlomi techniniai parametrai</w:t>
      </w:r>
      <w:r w:rsidR="00BE2CEF">
        <w:rPr>
          <w:sz w:val="22"/>
          <w:szCs w:val="22"/>
          <w:lang w:val="lt-LT"/>
        </w:rPr>
        <w:t xml:space="preserve">“ </w:t>
      </w:r>
    </w:p>
    <w:p w14:paraId="6E176183" w14:textId="5B10F3A0" w:rsidR="00266982" w:rsidRPr="00547479" w:rsidRDefault="00266982" w:rsidP="00266982">
      <w:pPr>
        <w:pStyle w:val="CommentText"/>
        <w:ind w:firstLine="709"/>
        <w:jc w:val="both"/>
        <w:rPr>
          <w:sz w:val="22"/>
          <w:szCs w:val="22"/>
          <w:lang w:val="lt-LT"/>
        </w:rPr>
      </w:pPr>
      <w:r w:rsidRPr="00547479">
        <w:rPr>
          <w:sz w:val="22"/>
          <w:szCs w:val="22"/>
          <w:lang w:val="lt-LT"/>
        </w:rPr>
        <w:tab/>
        <w:t>18.1.</w:t>
      </w:r>
      <w:r w:rsidR="00BE2CEF">
        <w:rPr>
          <w:sz w:val="22"/>
          <w:szCs w:val="22"/>
          <w:lang w:val="lt-LT"/>
        </w:rPr>
        <w:t>4</w:t>
      </w:r>
      <w:r w:rsidRPr="00547479">
        <w:rPr>
          <w:sz w:val="22"/>
          <w:szCs w:val="22"/>
          <w:lang w:val="lt-LT"/>
        </w:rPr>
        <w:t>. 3 priedas „</w:t>
      </w:r>
      <w:r w:rsidR="0026330D">
        <w:rPr>
          <w:sz w:val="22"/>
          <w:szCs w:val="22"/>
          <w:lang w:val="lt-LT"/>
        </w:rPr>
        <w:t>Prekių</w:t>
      </w:r>
      <w:r w:rsidR="0026330D" w:rsidRPr="00547479">
        <w:rPr>
          <w:sz w:val="22"/>
          <w:szCs w:val="22"/>
          <w:lang w:val="lt-LT"/>
        </w:rPr>
        <w:t xml:space="preserve"> </w:t>
      </w:r>
      <w:r w:rsidRPr="00547479">
        <w:rPr>
          <w:sz w:val="22"/>
          <w:szCs w:val="22"/>
          <w:lang w:val="lt-LT"/>
        </w:rPr>
        <w:t>pirkimo-pardavimo sutarti</w:t>
      </w:r>
      <w:ins w:id="24" w:author="Žydrūnas Burvys" w:date="2026-05-20T15:05:00Z">
        <w:r w:rsidR="00E601C8">
          <w:rPr>
            <w:sz w:val="22"/>
            <w:szCs w:val="22"/>
            <w:lang w:val="lt-LT"/>
          </w:rPr>
          <w:t>e</w:t>
        </w:r>
      </w:ins>
      <w:r w:rsidRPr="00547479">
        <w:rPr>
          <w:sz w:val="22"/>
          <w:szCs w:val="22"/>
          <w:lang w:val="lt-LT"/>
        </w:rPr>
        <w:t>s</w:t>
      </w:r>
      <w:ins w:id="25" w:author="Žydrūnas Burvys" w:date="2026-05-20T15:05:00Z">
        <w:r w:rsidR="00E601C8">
          <w:rPr>
            <w:sz w:val="22"/>
            <w:szCs w:val="22"/>
            <w:lang w:val="lt-LT"/>
          </w:rPr>
          <w:t xml:space="preserve"> sąlygos</w:t>
        </w:r>
      </w:ins>
      <w:r w:rsidRPr="00547479">
        <w:rPr>
          <w:sz w:val="22"/>
          <w:szCs w:val="22"/>
          <w:lang w:val="lt-LT"/>
        </w:rPr>
        <w:t>“;</w:t>
      </w:r>
      <w:r w:rsidRPr="00547479">
        <w:rPr>
          <w:sz w:val="22"/>
          <w:szCs w:val="22"/>
          <w:lang w:val="lt-LT"/>
        </w:rPr>
        <w:tab/>
      </w:r>
      <w:r w:rsidRPr="00547479">
        <w:rPr>
          <w:sz w:val="22"/>
          <w:szCs w:val="22"/>
          <w:lang w:val="lt-LT"/>
        </w:rPr>
        <w:br/>
      </w:r>
      <w:r w:rsidRPr="00547479">
        <w:rPr>
          <w:sz w:val="22"/>
          <w:szCs w:val="22"/>
          <w:lang w:val="lt-LT"/>
        </w:rPr>
        <w:tab/>
        <w:t>18.1.</w:t>
      </w:r>
      <w:r w:rsidR="00BE2CEF">
        <w:rPr>
          <w:sz w:val="22"/>
          <w:szCs w:val="22"/>
          <w:lang w:val="lt-LT"/>
        </w:rPr>
        <w:t>5</w:t>
      </w:r>
      <w:r w:rsidRPr="00547479">
        <w:rPr>
          <w:sz w:val="22"/>
          <w:szCs w:val="22"/>
          <w:lang w:val="lt-LT"/>
        </w:rPr>
        <w:t>. 4 priedas „Tiekėjų pašalinimo pagrindai, reikalaujami kvalifikacijos reikalavimai“;</w:t>
      </w:r>
    </w:p>
    <w:p w14:paraId="1204DEB8" w14:textId="4FED8796" w:rsidR="00266982" w:rsidRPr="00547479" w:rsidRDefault="00266982" w:rsidP="00266982">
      <w:pPr>
        <w:suppressAutoHyphens/>
        <w:spacing w:after="40"/>
        <w:ind w:firstLine="720"/>
        <w:jc w:val="both"/>
        <w:rPr>
          <w:rFonts w:cs="Arial Unicode MS"/>
          <w:color w:val="000000"/>
          <w:sz w:val="22"/>
          <w:szCs w:val="22"/>
          <w:lang w:val="lt-LT"/>
        </w:rPr>
      </w:pPr>
      <w:r w:rsidRPr="00547479">
        <w:rPr>
          <w:rFonts w:cs="Arial Unicode MS"/>
          <w:color w:val="000000"/>
          <w:sz w:val="22"/>
          <w:szCs w:val="22"/>
          <w:lang w:val="lt-LT"/>
        </w:rPr>
        <w:t>18.1.</w:t>
      </w:r>
      <w:r w:rsidR="00BE2CEF">
        <w:rPr>
          <w:rFonts w:cs="Arial Unicode MS"/>
          <w:color w:val="000000"/>
          <w:sz w:val="22"/>
          <w:szCs w:val="22"/>
          <w:lang w:val="lt-LT"/>
        </w:rPr>
        <w:t>6</w:t>
      </w:r>
      <w:r w:rsidRPr="00547479">
        <w:rPr>
          <w:rFonts w:cs="Arial Unicode MS"/>
          <w:color w:val="000000"/>
          <w:sz w:val="22"/>
          <w:szCs w:val="22"/>
          <w:lang w:val="lt-LT"/>
        </w:rPr>
        <w:t>. 4 priedo 1 priedėlis „</w:t>
      </w:r>
      <w:del w:id="26" w:author="Žydrūnas Burvys" w:date="2026-05-20T15:06:00Z">
        <w:r w:rsidRPr="00547479" w:rsidDel="00E601C8">
          <w:rPr>
            <w:rFonts w:cs="Arial Unicode MS"/>
            <w:color w:val="000000"/>
            <w:sz w:val="22"/>
            <w:szCs w:val="22"/>
            <w:lang w:val="lt-LT"/>
          </w:rPr>
          <w:delText xml:space="preserve">Sutarčių </w:delText>
        </w:r>
      </w:del>
      <w:ins w:id="27" w:author="Žydrūnas Burvys" w:date="2026-05-20T15:07:00Z">
        <w:r w:rsidR="00E601C8">
          <w:rPr>
            <w:rFonts w:cs="Arial Unicode MS"/>
            <w:color w:val="000000"/>
            <w:sz w:val="22"/>
            <w:szCs w:val="22"/>
            <w:lang w:val="lt-LT"/>
          </w:rPr>
          <w:t>Patiektų p</w:t>
        </w:r>
      </w:ins>
      <w:ins w:id="28" w:author="Žydrūnas Burvys" w:date="2026-05-20T15:06:00Z">
        <w:r w:rsidR="00E601C8">
          <w:rPr>
            <w:rFonts w:cs="Arial Unicode MS"/>
            <w:color w:val="000000"/>
            <w:sz w:val="22"/>
            <w:szCs w:val="22"/>
            <w:lang w:val="lt-LT"/>
          </w:rPr>
          <w:t xml:space="preserve">rekių </w:t>
        </w:r>
      </w:ins>
      <w:ins w:id="29" w:author="Žydrūnas Burvys" w:date="2026-05-20T15:07:00Z">
        <w:r w:rsidR="00E601C8">
          <w:rPr>
            <w:rFonts w:cs="Arial Unicode MS"/>
            <w:color w:val="000000"/>
            <w:sz w:val="22"/>
            <w:szCs w:val="22"/>
            <w:lang w:val="lt-LT"/>
          </w:rPr>
          <w:t>nuomos</w:t>
        </w:r>
      </w:ins>
      <w:ins w:id="30" w:author="Žydrūnas Burvys" w:date="2026-05-20T15:06:00Z">
        <w:r w:rsidR="00E601C8" w:rsidRPr="00547479">
          <w:rPr>
            <w:rFonts w:cs="Arial Unicode MS"/>
            <w:color w:val="000000"/>
            <w:sz w:val="22"/>
            <w:szCs w:val="22"/>
            <w:lang w:val="lt-LT"/>
          </w:rPr>
          <w:t xml:space="preserve"> </w:t>
        </w:r>
      </w:ins>
      <w:r w:rsidRPr="00547479">
        <w:rPr>
          <w:rFonts w:cs="Arial Unicode MS"/>
          <w:color w:val="000000"/>
          <w:sz w:val="22"/>
          <w:szCs w:val="22"/>
          <w:lang w:val="lt-LT"/>
        </w:rPr>
        <w:t>sąrašas“;</w:t>
      </w:r>
    </w:p>
    <w:p w14:paraId="5FE103B2" w14:textId="323AAC4A" w:rsidR="00266982" w:rsidRPr="00547479" w:rsidRDefault="00266982" w:rsidP="00266982">
      <w:pPr>
        <w:suppressAutoHyphens/>
        <w:spacing w:after="40"/>
        <w:ind w:firstLine="720"/>
        <w:jc w:val="both"/>
        <w:rPr>
          <w:rFonts w:cs="Arial Unicode MS"/>
          <w:color w:val="000000"/>
          <w:sz w:val="22"/>
          <w:szCs w:val="22"/>
          <w:lang w:val="lt-LT"/>
        </w:rPr>
      </w:pPr>
      <w:r w:rsidRPr="00547479">
        <w:rPr>
          <w:rFonts w:cs="Arial Unicode MS"/>
          <w:color w:val="000000"/>
          <w:sz w:val="22"/>
          <w:szCs w:val="22"/>
          <w:lang w:val="lt-LT"/>
        </w:rPr>
        <w:t>18.1.</w:t>
      </w:r>
      <w:r w:rsidR="00BE2CEF">
        <w:rPr>
          <w:rFonts w:cs="Arial Unicode MS"/>
          <w:color w:val="000000"/>
          <w:sz w:val="22"/>
          <w:szCs w:val="22"/>
          <w:lang w:val="lt-LT"/>
        </w:rPr>
        <w:t>7</w:t>
      </w:r>
      <w:r w:rsidRPr="00547479">
        <w:rPr>
          <w:rFonts w:cs="Arial Unicode MS"/>
          <w:color w:val="000000"/>
          <w:sz w:val="22"/>
          <w:szCs w:val="22"/>
          <w:lang w:val="lt-LT"/>
        </w:rPr>
        <w:t>. 4 priedo 2 priedėlis „Atsiliepimų forma“;</w:t>
      </w:r>
    </w:p>
    <w:p w14:paraId="5657AF1C" w14:textId="1182B52E" w:rsidR="00266982" w:rsidRPr="00547479" w:rsidRDefault="00266982" w:rsidP="00266982">
      <w:pPr>
        <w:suppressAutoHyphens/>
        <w:spacing w:after="40"/>
        <w:ind w:firstLine="720"/>
        <w:jc w:val="both"/>
        <w:rPr>
          <w:rFonts w:cs="Arial Unicode MS"/>
          <w:color w:val="000000"/>
          <w:sz w:val="22"/>
          <w:szCs w:val="22"/>
          <w:lang w:val="lt-LT"/>
        </w:rPr>
      </w:pPr>
      <w:r w:rsidRPr="00547479">
        <w:rPr>
          <w:rFonts w:cs="Arial Unicode MS"/>
          <w:color w:val="000000"/>
          <w:sz w:val="22"/>
          <w:szCs w:val="22"/>
          <w:lang w:val="lt-LT"/>
        </w:rPr>
        <w:t>18.1.</w:t>
      </w:r>
      <w:r w:rsidR="00BE2CEF">
        <w:rPr>
          <w:rFonts w:cs="Arial Unicode MS"/>
          <w:color w:val="000000"/>
          <w:sz w:val="22"/>
          <w:szCs w:val="22"/>
          <w:lang w:val="lt-LT"/>
        </w:rPr>
        <w:t>8</w:t>
      </w:r>
      <w:r w:rsidRPr="00547479">
        <w:rPr>
          <w:rFonts w:cs="Arial Unicode MS"/>
          <w:color w:val="000000"/>
          <w:sz w:val="22"/>
          <w:szCs w:val="22"/>
          <w:lang w:val="lt-LT"/>
        </w:rPr>
        <w:t>. 5 priedas „Europos bendrasis viešųjų pirkimų dokumentas (EBVPD)“;</w:t>
      </w:r>
    </w:p>
    <w:p w14:paraId="7CE5B124" w14:textId="660E52A1" w:rsidR="00266982" w:rsidRPr="00547479" w:rsidRDefault="00266982" w:rsidP="00266982">
      <w:pPr>
        <w:rPr>
          <w:sz w:val="22"/>
          <w:szCs w:val="22"/>
          <w:lang w:val="lt-LT"/>
        </w:rPr>
      </w:pPr>
      <w:r w:rsidRPr="00547479">
        <w:rPr>
          <w:sz w:val="22"/>
          <w:szCs w:val="22"/>
          <w:lang w:val="lt-LT"/>
        </w:rPr>
        <w:t xml:space="preserve">             18.1.</w:t>
      </w:r>
      <w:r w:rsidR="00BE2CEF">
        <w:rPr>
          <w:sz w:val="22"/>
          <w:szCs w:val="22"/>
          <w:lang w:val="lt-LT"/>
        </w:rPr>
        <w:t>9</w:t>
      </w:r>
      <w:r w:rsidRPr="00547479">
        <w:rPr>
          <w:sz w:val="22"/>
          <w:szCs w:val="22"/>
          <w:lang w:val="lt-LT"/>
        </w:rPr>
        <w:t>. 6 priedas „Tiekėjo deklaracija dėl atitikimo nacionalinio saugumo reikalavimams“.</w:t>
      </w:r>
    </w:p>
    <w:p w14:paraId="5D5C078A" w14:textId="77777777" w:rsidR="005E5855" w:rsidRDefault="005E5855" w:rsidP="00266982">
      <w:pPr>
        <w:pStyle w:val="Body2"/>
        <w:ind w:firstLine="720"/>
      </w:pPr>
    </w:p>
    <w:sectPr w:rsidR="005E5855">
      <w:headerReference w:type="default" r:id="rId16"/>
      <w:footerReference w:type="default" r:id="rId17"/>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A16D6" w14:textId="77777777" w:rsidR="004D0403" w:rsidRDefault="004D0403">
      <w:r>
        <w:separator/>
      </w:r>
    </w:p>
  </w:endnote>
  <w:endnote w:type="continuationSeparator" w:id="0">
    <w:p w14:paraId="12E81FB3" w14:textId="77777777" w:rsidR="004D0403" w:rsidRDefault="004D0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0F81B" w14:textId="05C1858D" w:rsidR="00730723"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4E6BCA">
      <w:rPr>
        <w:rFonts w:ascii="Times New Roman" w:eastAsia="Times New Roman" w:hAnsi="Times New Roman" w:cs="Times New Roman"/>
        <w:noProof/>
        <w:sz w:val="18"/>
        <w:szCs w:val="18"/>
      </w:rPr>
      <w:t>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4E6BCA">
      <w:rPr>
        <w:rFonts w:ascii="Times New Roman" w:eastAsia="Times New Roman" w:hAnsi="Times New Roman" w:cs="Times New Roman"/>
        <w:noProof/>
        <w:sz w:val="18"/>
        <w:szCs w:val="18"/>
      </w:rPr>
      <w:t>13</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5EE2E" w14:textId="77777777" w:rsidR="004D0403" w:rsidRDefault="004D0403">
      <w:r>
        <w:separator/>
      </w:r>
    </w:p>
  </w:footnote>
  <w:footnote w:type="continuationSeparator" w:id="0">
    <w:p w14:paraId="06B2A1F7" w14:textId="77777777" w:rsidR="004D0403" w:rsidRDefault="004D0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3CFA5" w14:textId="77777777" w:rsidR="00730723"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Žydrūnas Burvys">
    <w15:presenceInfo w15:providerId="AD" w15:userId="S-1-5-21-1644491937-1202660629-1060284298-141863"/>
  </w15:person>
  <w15:person w15:author="Greta Bijeikytė">
    <w15:presenceInfo w15:providerId="None" w15:userId="Greta Bijeikytė"/>
  </w15:person>
  <w15:person w15:author="Eleonora Lavrukaitis">
    <w15:presenceInfo w15:providerId="None" w15:userId="Eleonora Lavrukait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AB1"/>
    <w:rsid w:val="00086F0D"/>
    <w:rsid w:val="00087DBC"/>
    <w:rsid w:val="000B4A87"/>
    <w:rsid w:val="000D6581"/>
    <w:rsid w:val="001050C6"/>
    <w:rsid w:val="00106769"/>
    <w:rsid w:val="001125E3"/>
    <w:rsid w:val="00114573"/>
    <w:rsid w:val="001908F6"/>
    <w:rsid w:val="001974AE"/>
    <w:rsid w:val="001B502A"/>
    <w:rsid w:val="00205AB1"/>
    <w:rsid w:val="0026330D"/>
    <w:rsid w:val="00266982"/>
    <w:rsid w:val="002C4C75"/>
    <w:rsid w:val="002E4F96"/>
    <w:rsid w:val="00364989"/>
    <w:rsid w:val="003A7999"/>
    <w:rsid w:val="003C2503"/>
    <w:rsid w:val="004A22DD"/>
    <w:rsid w:val="004D0403"/>
    <w:rsid w:val="004D23F8"/>
    <w:rsid w:val="004D3755"/>
    <w:rsid w:val="004E3B34"/>
    <w:rsid w:val="004E6BCA"/>
    <w:rsid w:val="00532B97"/>
    <w:rsid w:val="00547479"/>
    <w:rsid w:val="005A54E8"/>
    <w:rsid w:val="005B3474"/>
    <w:rsid w:val="005C49B7"/>
    <w:rsid w:val="005E5855"/>
    <w:rsid w:val="00617963"/>
    <w:rsid w:val="0063344F"/>
    <w:rsid w:val="00646421"/>
    <w:rsid w:val="00655694"/>
    <w:rsid w:val="00656524"/>
    <w:rsid w:val="00656FEC"/>
    <w:rsid w:val="0066551D"/>
    <w:rsid w:val="006B1487"/>
    <w:rsid w:val="006C3150"/>
    <w:rsid w:val="006E0333"/>
    <w:rsid w:val="00730723"/>
    <w:rsid w:val="00746D71"/>
    <w:rsid w:val="00753028"/>
    <w:rsid w:val="0078779F"/>
    <w:rsid w:val="007C0F49"/>
    <w:rsid w:val="007C39A3"/>
    <w:rsid w:val="0087543C"/>
    <w:rsid w:val="008929D3"/>
    <w:rsid w:val="008A79D9"/>
    <w:rsid w:val="00922452"/>
    <w:rsid w:val="009470F6"/>
    <w:rsid w:val="00992BD3"/>
    <w:rsid w:val="0099639A"/>
    <w:rsid w:val="009D0C32"/>
    <w:rsid w:val="00A02C09"/>
    <w:rsid w:val="00A2553D"/>
    <w:rsid w:val="00A50EF8"/>
    <w:rsid w:val="00A51A1B"/>
    <w:rsid w:val="00A70C5D"/>
    <w:rsid w:val="00AE7B98"/>
    <w:rsid w:val="00B04652"/>
    <w:rsid w:val="00B240DA"/>
    <w:rsid w:val="00B50113"/>
    <w:rsid w:val="00B65351"/>
    <w:rsid w:val="00B84C3F"/>
    <w:rsid w:val="00BE2CEF"/>
    <w:rsid w:val="00BE5518"/>
    <w:rsid w:val="00C02499"/>
    <w:rsid w:val="00C34DE4"/>
    <w:rsid w:val="00C70C61"/>
    <w:rsid w:val="00C813A1"/>
    <w:rsid w:val="00C90ED0"/>
    <w:rsid w:val="00CB3A40"/>
    <w:rsid w:val="00CE6E48"/>
    <w:rsid w:val="00CF570F"/>
    <w:rsid w:val="00D5667B"/>
    <w:rsid w:val="00D92F82"/>
    <w:rsid w:val="00DF3960"/>
    <w:rsid w:val="00E061C7"/>
    <w:rsid w:val="00E46395"/>
    <w:rsid w:val="00E601C8"/>
    <w:rsid w:val="00E605CC"/>
    <w:rsid w:val="00E8100B"/>
    <w:rsid w:val="00EC1DB9"/>
    <w:rsid w:val="00F60880"/>
    <w:rsid w:val="00F65786"/>
    <w:rsid w:val="00F77147"/>
    <w:rsid w:val="00F820DB"/>
    <w:rsid w:val="00FB14DB"/>
    <w:rsid w:val="00FB66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paragraph" w:styleId="Revision">
    <w:name w:val="Revision"/>
    <w:hidden/>
    <w:uiPriority w:val="99"/>
    <w:semiHidden/>
    <w:rsid w:val="00730723"/>
    <w:rPr>
      <w:rFonts w:ascii="Times New Roman" w:eastAsia="Arial Unicode MS" w:hAnsi="Times New Roman" w:cs="Times New Roman"/>
      <w:bdr w:val="nil"/>
    </w:rPr>
  </w:style>
  <w:style w:type="character" w:styleId="Hyperlink">
    <w:name w:val="Hyperlink"/>
    <w:basedOn w:val="DefaultParagraphFont"/>
    <w:uiPriority w:val="99"/>
    <w:unhideWhenUsed/>
    <w:rsid w:val="00C813A1"/>
    <w:rPr>
      <w:color w:val="0563C1" w:themeColor="hyperlink"/>
      <w:u w:val="single"/>
    </w:rPr>
  </w:style>
  <w:style w:type="character" w:customStyle="1" w:styleId="UnresolvedMention1">
    <w:name w:val="Unresolved Mention1"/>
    <w:basedOn w:val="DefaultParagraphFont"/>
    <w:uiPriority w:val="99"/>
    <w:semiHidden/>
    <w:unhideWhenUsed/>
    <w:rsid w:val="00C813A1"/>
    <w:rPr>
      <w:color w:val="605E5C"/>
      <w:shd w:val="clear" w:color="auto" w:fill="E1DFDD"/>
    </w:rPr>
  </w:style>
  <w:style w:type="paragraph" w:styleId="CommentText">
    <w:name w:val="annotation text"/>
    <w:basedOn w:val="Normal"/>
    <w:link w:val="CommentTextChar"/>
    <w:uiPriority w:val="99"/>
    <w:unhideWhenUsed/>
    <w:rsid w:val="006C3150"/>
    <w:rPr>
      <w:sz w:val="20"/>
      <w:szCs w:val="20"/>
    </w:rPr>
  </w:style>
  <w:style w:type="character" w:customStyle="1" w:styleId="CommentTextChar">
    <w:name w:val="Comment Text Char"/>
    <w:basedOn w:val="DefaultParagraphFont"/>
    <w:link w:val="CommentText"/>
    <w:uiPriority w:val="99"/>
    <w:rsid w:val="006C3150"/>
    <w:rPr>
      <w:rFonts w:ascii="Times New Roman" w:eastAsia="Arial Unicode MS" w:hAnsi="Times New Roman" w:cs="Times New Roman"/>
      <w:sz w:val="20"/>
      <w:szCs w:val="20"/>
      <w:bdr w:val="nil"/>
    </w:rPr>
  </w:style>
  <w:style w:type="character" w:styleId="CommentReference">
    <w:name w:val="annotation reference"/>
    <w:basedOn w:val="DefaultParagraphFont"/>
    <w:uiPriority w:val="99"/>
    <w:semiHidden/>
    <w:unhideWhenUsed/>
    <w:rsid w:val="00753028"/>
    <w:rPr>
      <w:sz w:val="16"/>
      <w:szCs w:val="16"/>
    </w:rPr>
  </w:style>
  <w:style w:type="paragraph" w:styleId="CommentSubject">
    <w:name w:val="annotation subject"/>
    <w:basedOn w:val="CommentText"/>
    <w:next w:val="CommentText"/>
    <w:link w:val="CommentSubjectChar"/>
    <w:uiPriority w:val="99"/>
    <w:semiHidden/>
    <w:unhideWhenUsed/>
    <w:rsid w:val="00753028"/>
    <w:rPr>
      <w:b/>
      <w:bCs/>
    </w:rPr>
  </w:style>
  <w:style w:type="character" w:customStyle="1" w:styleId="CommentSubjectChar">
    <w:name w:val="Comment Subject Char"/>
    <w:basedOn w:val="CommentTextChar"/>
    <w:link w:val="CommentSubject"/>
    <w:uiPriority w:val="99"/>
    <w:semiHidden/>
    <w:rsid w:val="00753028"/>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B501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113"/>
    <w:rPr>
      <w:rFonts w:ascii="Segoe UI" w:eastAsia="Arial Unicode MS" w:hAnsi="Segoe UI" w:cs="Segoe UI"/>
      <w:sz w:val="18"/>
      <w:szCs w:val="18"/>
      <w:bdr w:val="nil"/>
    </w:rPr>
  </w:style>
  <w:style w:type="character" w:customStyle="1" w:styleId="UnresolvedMention2">
    <w:name w:val="Unresolved Mention2"/>
    <w:basedOn w:val="DefaultParagraphFont"/>
    <w:uiPriority w:val="99"/>
    <w:semiHidden/>
    <w:unhideWhenUsed/>
    <w:rsid w:val="002C4C75"/>
    <w:rPr>
      <w:color w:val="605E5C"/>
      <w:shd w:val="clear" w:color="auto" w:fill="E1DFDD"/>
    </w:rPr>
  </w:style>
  <w:style w:type="character" w:customStyle="1" w:styleId="UnresolvedMention3">
    <w:name w:val="Unresolved Mention3"/>
    <w:basedOn w:val="DefaultParagraphFont"/>
    <w:uiPriority w:val="99"/>
    <w:semiHidden/>
    <w:unhideWhenUsed/>
    <w:rsid w:val="00A51A1B"/>
    <w:rPr>
      <w:color w:val="605E5C"/>
      <w:shd w:val="clear" w:color="auto" w:fill="E1DFDD"/>
    </w:rPr>
  </w:style>
  <w:style w:type="character" w:customStyle="1" w:styleId="UnresolvedMention4">
    <w:name w:val="Unresolved Mention4"/>
    <w:basedOn w:val="DefaultParagraphFont"/>
    <w:uiPriority w:val="99"/>
    <w:semiHidden/>
    <w:unhideWhenUsed/>
    <w:rsid w:val="002633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ydrunas.burvys@kam.lt" TargetMode="Externa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agalba@vpt.lt" TargetMode="External"/><Relationship Id="rId12" Type="http://schemas.openxmlformats.org/officeDocument/2006/relationships/hyperlink" Target="https://ec.europa.eu/tools/ecertis/"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viesiejipirkimai.lt/" TargetMode="External"/><Relationship Id="rId11" Type="http://schemas.openxmlformats.org/officeDocument/2006/relationships/hyperlink" Target="https://keliauk.urm.lt/gyvenantiems-uzsienyje/konsulines-funkcijos-lietuvos-pilieciams/dokumentu-legalizavimas-ir-tvirtinimas-pazyma-apostille/valstybes-kuriu-isduoti-oficialus-dokumentai-atleidziami-nuo-legalizavimo-ar-tvirtinimo-pazyma-apostille" TargetMode="External"/><Relationship Id="rId5" Type="http://schemas.openxmlformats.org/officeDocument/2006/relationships/endnotes" Target="endnotes.xml"/><Relationship Id="rId15" Type="http://schemas.openxmlformats.org/officeDocument/2006/relationships/hyperlink" Target="https://sabis.nbfc.lt/" TargetMode="External"/><Relationship Id="rId10" Type="http://schemas.openxmlformats.org/officeDocument/2006/relationships/hyperlink" Target="https://ebvpd.eviesiejipirkimai.lt/espd-web/" TargetMode="External"/><Relationship Id="rId19" Type="http://schemas.microsoft.com/office/2011/relationships/people" Target="people.xml"/><Relationship Id="rId4" Type="http://schemas.openxmlformats.org/officeDocument/2006/relationships/footnotes" Target="footnotes.xml"/><Relationship Id="rId9" Type="http://schemas.openxmlformats.org/officeDocument/2006/relationships/hyperlink" Target="mailto:jurate.zekiene@kam.lt" TargetMode="External"/><Relationship Id="rId14" Type="http://schemas.openxmlformats.org/officeDocument/2006/relationships/hyperlink" Target="https://vpt.lrv.lt/lt/nuorodos/kiti-duomenys/pasiulymu-sifravimas/duk-5/tiekejams-5/kaip-galiu-uzsifruoti-kainos-pasiuly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38091</Words>
  <Characters>21712</Characters>
  <Application>Microsoft Office Word</Application>
  <DocSecurity>4</DocSecurity>
  <Lines>180</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Žydrūnas Burvys</cp:lastModifiedBy>
  <cp:revision>2</cp:revision>
  <dcterms:created xsi:type="dcterms:W3CDTF">2026-05-20T12:10:00Z</dcterms:created>
  <dcterms:modified xsi:type="dcterms:W3CDTF">2026-05-20T12:10:00Z</dcterms:modified>
</cp:coreProperties>
</file>