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14144"/>
      </w:tblGrid>
      <w:tr w:rsidR="00CA74FA" w:rsidRPr="006B16FF" w14:paraId="2CF86E96" w14:textId="77777777" w:rsidTr="00706137">
        <w:trPr>
          <w:trHeight w:val="860"/>
        </w:trPr>
        <w:tc>
          <w:tcPr>
            <w:tcW w:w="5000" w:type="pct"/>
            <w:vAlign w:val="center"/>
          </w:tcPr>
          <w:p w14:paraId="6367C6AF"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sz w:val="24"/>
                <w:szCs w:val="20"/>
              </w:rPr>
            </w:pPr>
            <w:bookmarkStart w:id="0" w:name="_Hlk83644691"/>
            <w:bookmarkEnd w:id="0"/>
            <w:r w:rsidRPr="006B16FF">
              <w:rPr>
                <w:rFonts w:ascii="Times New Roman" w:eastAsia="Times New Roman" w:hAnsi="Times New Roman" w:cs="Times New Roman"/>
                <w:noProof/>
                <w:sz w:val="24"/>
                <w:szCs w:val="20"/>
                <w:lang w:eastAsia="lt-LT"/>
              </w:rPr>
              <w:drawing>
                <wp:inline distT="0" distB="0" distL="0" distR="0" wp14:anchorId="4DC1B4C2" wp14:editId="1B405484">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F3E0324"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sz w:val="18"/>
                <w:szCs w:val="20"/>
              </w:rPr>
            </w:pPr>
          </w:p>
          <w:p w14:paraId="290B2E35"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b/>
                <w:sz w:val="28"/>
                <w:szCs w:val="28"/>
              </w:rPr>
            </w:pPr>
            <w:r w:rsidRPr="006B16FF">
              <w:rPr>
                <w:rFonts w:ascii="Times New Roman" w:eastAsia="Times New Roman" w:hAnsi="Times New Roman" w:cs="Times New Roman"/>
                <w:b/>
                <w:sz w:val="28"/>
                <w:szCs w:val="28"/>
              </w:rPr>
              <w:t>NACIONALINIS BENDRŲJŲ FUNKCIJŲ CENTRAS</w:t>
            </w:r>
          </w:p>
        </w:tc>
      </w:tr>
      <w:tr w:rsidR="00703A0B" w:rsidRPr="006B16FF" w14:paraId="34091EFD" w14:textId="77777777" w:rsidTr="00706137">
        <w:tc>
          <w:tcPr>
            <w:tcW w:w="5000" w:type="pct"/>
            <w:tcBorders>
              <w:bottom w:val="single" w:sz="6" w:space="0" w:color="000000" w:themeColor="text1"/>
            </w:tcBorders>
            <w:vAlign w:val="center"/>
          </w:tcPr>
          <w:p w14:paraId="51B74755" w14:textId="48D5F207" w:rsidR="00703A0B" w:rsidRPr="006B16FF" w:rsidRDefault="00703A0B" w:rsidP="00706137">
            <w:pPr>
              <w:spacing w:after="0" w:line="240" w:lineRule="auto"/>
              <w:jc w:val="center"/>
              <w:rPr>
                <w:rFonts w:ascii="Times New Roman" w:eastAsia="Times New Roman" w:hAnsi="Times New Roman" w:cs="Times New Roman"/>
                <w:sz w:val="18"/>
                <w:szCs w:val="18"/>
              </w:rPr>
            </w:pPr>
            <w:r w:rsidRPr="006B16FF">
              <w:rPr>
                <w:rFonts w:ascii="Times New Roman" w:eastAsia="Times New Roman" w:hAnsi="Times New Roman" w:cs="Times New Roman"/>
                <w:sz w:val="18"/>
                <w:szCs w:val="18"/>
              </w:rPr>
              <w:t xml:space="preserve">Biudžetinė įstaiga, Geležinio Vilko g. 12, 03163 Vilnius, tel. 8 673 55 897, el. p. </w:t>
            </w:r>
            <w:hyperlink r:id="rId12">
              <w:r w:rsidRPr="006B16FF">
                <w:rPr>
                  <w:rFonts w:ascii="Times New Roman" w:eastAsia="Times New Roman" w:hAnsi="Times New Roman" w:cs="Times New Roman"/>
                  <w:sz w:val="18"/>
                  <w:szCs w:val="18"/>
                  <w:u w:val="single"/>
                </w:rPr>
                <w:t>info@nbfc.lt</w:t>
              </w:r>
            </w:hyperlink>
          </w:p>
          <w:p w14:paraId="7F3875B8" w14:textId="77777777" w:rsidR="00703A0B" w:rsidRPr="006B16FF" w:rsidRDefault="00703A0B" w:rsidP="00706137">
            <w:pPr>
              <w:spacing w:after="0" w:line="240" w:lineRule="auto"/>
              <w:jc w:val="center"/>
              <w:rPr>
                <w:rFonts w:ascii="Times New Roman" w:eastAsia="Times New Roman" w:hAnsi="Times New Roman" w:cs="Times New Roman"/>
                <w:sz w:val="24"/>
                <w:szCs w:val="20"/>
              </w:rPr>
            </w:pPr>
            <w:r w:rsidRPr="006B16FF">
              <w:rPr>
                <w:rFonts w:ascii="Times New Roman" w:eastAsia="Times New Roman" w:hAnsi="Times New Roman" w:cs="Times New Roman"/>
                <w:sz w:val="18"/>
                <w:szCs w:val="18"/>
              </w:rPr>
              <w:t>Duomenys kaupiami ir saugomi Juridinių asmenų registre, kodas 304768872</w:t>
            </w:r>
          </w:p>
        </w:tc>
      </w:tr>
    </w:tbl>
    <w:p w14:paraId="5CF68F39" w14:textId="77777777" w:rsidR="007E6234" w:rsidRPr="006B16FF" w:rsidRDefault="007E6234" w:rsidP="007E6234">
      <w:pPr>
        <w:tabs>
          <w:tab w:val="left" w:pos="8505"/>
        </w:tabs>
        <w:spacing w:after="0" w:line="240" w:lineRule="auto"/>
        <w:jc w:val="both"/>
        <w:rPr>
          <w:rFonts w:ascii="Times New Roman" w:hAnsi="Times New Roman" w:cs="Times New Roman"/>
          <w:sz w:val="24"/>
          <w:szCs w:val="24"/>
        </w:rPr>
      </w:pPr>
    </w:p>
    <w:p w14:paraId="79E16A33" w14:textId="77777777" w:rsidR="00E72293" w:rsidRPr="006B16FF" w:rsidRDefault="00E72293" w:rsidP="007E6234">
      <w:pPr>
        <w:tabs>
          <w:tab w:val="left" w:pos="8505"/>
        </w:tabs>
        <w:spacing w:after="0" w:line="240" w:lineRule="auto"/>
        <w:jc w:val="both"/>
        <w:rPr>
          <w:rFonts w:ascii="Times New Roman" w:hAnsi="Times New Roman" w:cs="Times New Roman"/>
          <w:sz w:val="24"/>
          <w:szCs w:val="24"/>
        </w:rPr>
      </w:pPr>
    </w:p>
    <w:p w14:paraId="57B42754" w14:textId="6CF75984" w:rsidR="009F0548" w:rsidRPr="006B16FF" w:rsidRDefault="00755A91" w:rsidP="004E58EB">
      <w:pPr>
        <w:spacing w:after="0"/>
        <w:jc w:val="right"/>
        <w:rPr>
          <w:rFonts w:ascii="Times New Roman" w:hAnsi="Times New Roman" w:cs="Times New Roman"/>
          <w:sz w:val="24"/>
          <w:szCs w:val="24"/>
        </w:rPr>
      </w:pPr>
      <w:r w:rsidRPr="006B16FF">
        <w:rPr>
          <w:rFonts w:ascii="Times New Roman" w:hAnsi="Times New Roman" w:cs="Times New Roman"/>
          <w:sz w:val="24"/>
          <w:szCs w:val="24"/>
        </w:rPr>
        <w:t>202</w:t>
      </w:r>
      <w:r w:rsidR="00190260" w:rsidRPr="006B16FF">
        <w:rPr>
          <w:rFonts w:ascii="Times New Roman" w:hAnsi="Times New Roman" w:cs="Times New Roman"/>
          <w:sz w:val="24"/>
          <w:szCs w:val="24"/>
        </w:rPr>
        <w:t>5-01-</w:t>
      </w:r>
      <w:r w:rsidR="00465CC8">
        <w:rPr>
          <w:rFonts w:ascii="Times New Roman" w:hAnsi="Times New Roman" w:cs="Times New Roman"/>
          <w:sz w:val="24"/>
          <w:szCs w:val="24"/>
        </w:rPr>
        <w:t>15</w:t>
      </w:r>
    </w:p>
    <w:p w14:paraId="319A33B2" w14:textId="77777777" w:rsidR="009F0548" w:rsidRPr="006B16FF" w:rsidRDefault="009F0548" w:rsidP="00493E42">
      <w:pPr>
        <w:spacing w:after="0"/>
        <w:rPr>
          <w:rFonts w:ascii="Times New Roman" w:hAnsi="Times New Roman" w:cs="Times New Roman"/>
          <w:sz w:val="24"/>
          <w:szCs w:val="24"/>
        </w:rPr>
      </w:pPr>
    </w:p>
    <w:p w14:paraId="2B303586" w14:textId="77777777" w:rsidR="00E72293" w:rsidRPr="006B16FF" w:rsidRDefault="00E72293" w:rsidP="007E6234">
      <w:pPr>
        <w:spacing w:after="0" w:line="240" w:lineRule="auto"/>
        <w:jc w:val="both"/>
        <w:rPr>
          <w:rFonts w:ascii="Times New Roman" w:hAnsi="Times New Roman" w:cs="Times New Roman"/>
          <w:sz w:val="24"/>
          <w:szCs w:val="24"/>
        </w:rPr>
      </w:pPr>
    </w:p>
    <w:p w14:paraId="738212BE" w14:textId="608594D5" w:rsidR="006D6359" w:rsidRPr="006B16FF" w:rsidRDefault="00702AE6" w:rsidP="00E52D73">
      <w:pPr>
        <w:shd w:val="solid" w:color="FFFFFF" w:fill="FFFFFF"/>
        <w:jc w:val="both"/>
        <w:rPr>
          <w:rFonts w:ascii="Times New Roman" w:hAnsi="Times New Roman" w:cs="Times New Roman"/>
          <w:b/>
          <w:sz w:val="24"/>
          <w:szCs w:val="24"/>
        </w:rPr>
      </w:pPr>
      <w:r w:rsidRPr="006B16FF">
        <w:rPr>
          <w:rFonts w:ascii="Times New Roman" w:hAnsi="Times New Roman" w:cs="Times New Roman"/>
          <w:b/>
          <w:sz w:val="24"/>
          <w:szCs w:val="24"/>
        </w:rPr>
        <w:t xml:space="preserve">Dėl </w:t>
      </w:r>
      <w:r w:rsidR="00190260" w:rsidRPr="006B16FF">
        <w:rPr>
          <w:rFonts w:ascii="Times New Roman" w:hAnsi="Times New Roman" w:cs="Times New Roman"/>
          <w:b/>
          <w:sz w:val="24"/>
          <w:szCs w:val="24"/>
        </w:rPr>
        <w:t>Darbo užmokesčio ir personalo administravimo informacinės sistemos (DUPA IS) sukūrimo ir diegimo paslaugų pirkimo</w:t>
      </w:r>
    </w:p>
    <w:p w14:paraId="03E228B5" w14:textId="77777777" w:rsidR="004E58EB" w:rsidRPr="006B16FF" w:rsidRDefault="004E58EB" w:rsidP="00CA74FA">
      <w:pPr>
        <w:shd w:val="solid" w:color="FFFFFF" w:fill="FFFFFF"/>
        <w:ind w:firstLine="567"/>
        <w:rPr>
          <w:rFonts w:ascii="Times New Roman" w:hAnsi="Times New Roman" w:cs="Times New Roman"/>
          <w:b/>
          <w:sz w:val="24"/>
          <w:szCs w:val="24"/>
          <w:shd w:val="clear" w:color="auto" w:fill="FFFFFF"/>
        </w:rPr>
      </w:pPr>
    </w:p>
    <w:p w14:paraId="601604A6" w14:textId="7EDA70E8" w:rsidR="00896CAB" w:rsidRPr="006B16FF" w:rsidRDefault="004E58EB" w:rsidP="00CA74FA">
      <w:pPr>
        <w:spacing w:after="0" w:line="240" w:lineRule="auto"/>
        <w:ind w:firstLine="567"/>
        <w:jc w:val="both"/>
        <w:rPr>
          <w:rFonts w:ascii="Times New Roman" w:hAnsi="Times New Roman" w:cs="Times New Roman"/>
          <w:sz w:val="24"/>
          <w:szCs w:val="24"/>
        </w:rPr>
      </w:pPr>
      <w:r w:rsidRPr="006B16FF">
        <w:rPr>
          <w:rFonts w:ascii="Times New Roman" w:hAnsi="Times New Roman" w:cs="Times New Roman"/>
          <w:sz w:val="24"/>
          <w:szCs w:val="24"/>
        </w:rPr>
        <w:t xml:space="preserve">Teikiame atsakymus į klausimus ir informaciją apie pirkimo sąlygų tikslinimą vykdomame </w:t>
      </w:r>
      <w:r w:rsidR="00190260" w:rsidRPr="006B16FF">
        <w:rPr>
          <w:rFonts w:ascii="Times New Roman" w:hAnsi="Times New Roman" w:cs="Times New Roman"/>
          <w:sz w:val="24"/>
          <w:szCs w:val="24"/>
        </w:rPr>
        <w:t>Darbo užmokesčio ir personalo administravimo informacinės sistemos (DUPA IS) sukūrimo ir diegimo paslaugų</w:t>
      </w:r>
      <w:r w:rsidRPr="006B16FF">
        <w:rPr>
          <w:rFonts w:ascii="Times New Roman" w:hAnsi="Times New Roman" w:cs="Times New Roman"/>
          <w:sz w:val="24"/>
          <w:szCs w:val="24"/>
        </w:rPr>
        <w:t xml:space="preserve"> pirkime (toliau –</w:t>
      </w:r>
      <w:r w:rsidR="00E52D73" w:rsidRPr="006B16FF">
        <w:rPr>
          <w:rFonts w:ascii="Times New Roman" w:hAnsi="Times New Roman" w:cs="Times New Roman"/>
          <w:sz w:val="24"/>
          <w:szCs w:val="24"/>
        </w:rPr>
        <w:t xml:space="preserve"> </w:t>
      </w:r>
      <w:r w:rsidRPr="006B16FF">
        <w:rPr>
          <w:rFonts w:ascii="Times New Roman" w:hAnsi="Times New Roman" w:cs="Times New Roman"/>
          <w:sz w:val="24"/>
          <w:szCs w:val="24"/>
        </w:rPr>
        <w:t>Pirkimas).</w:t>
      </w:r>
    </w:p>
    <w:p w14:paraId="5273DCC9" w14:textId="5FE1FE38" w:rsidR="004E58EB" w:rsidRDefault="004E58EB" w:rsidP="00CA74FA">
      <w:pPr>
        <w:spacing w:before="200"/>
        <w:ind w:firstLine="567"/>
        <w:jc w:val="both"/>
        <w:rPr>
          <w:rFonts w:ascii="Times New Roman" w:hAnsi="Times New Roman" w:cs="Times New Roman"/>
          <w:sz w:val="24"/>
          <w:szCs w:val="24"/>
        </w:rPr>
      </w:pPr>
      <w:r w:rsidRPr="006B16FF">
        <w:rPr>
          <w:rFonts w:ascii="Times New Roman" w:hAnsi="Times New Roman" w:cs="Times New Roman"/>
          <w:sz w:val="24"/>
          <w:szCs w:val="24"/>
        </w:rPr>
        <w:t xml:space="preserve">Siekdami išvengti turinio interpretacijų, tiekėjų klausimus cituojame tiksliai taip, kaip buvo pateikti CVP IS priemonėmis (tekstas neredaguotas). </w:t>
      </w:r>
    </w:p>
    <w:p w14:paraId="7BE29749" w14:textId="28A24C19" w:rsidR="009F707B" w:rsidRDefault="009F707B" w:rsidP="00CA74FA">
      <w:pPr>
        <w:spacing w:before="200"/>
        <w:ind w:firstLine="567"/>
        <w:jc w:val="both"/>
        <w:rPr>
          <w:rFonts w:ascii="Times New Roman" w:hAnsi="Times New Roman" w:cs="Times New Roman"/>
          <w:sz w:val="24"/>
          <w:szCs w:val="24"/>
        </w:rPr>
      </w:pPr>
    </w:p>
    <w:p w14:paraId="754E130D" w14:textId="4F3DCDDC" w:rsidR="009F707B" w:rsidRDefault="009F707B" w:rsidP="00CA74FA">
      <w:pPr>
        <w:spacing w:before="200"/>
        <w:ind w:firstLine="567"/>
        <w:jc w:val="both"/>
        <w:rPr>
          <w:rFonts w:ascii="Times New Roman" w:hAnsi="Times New Roman" w:cs="Times New Roman"/>
          <w:sz w:val="24"/>
          <w:szCs w:val="24"/>
        </w:rPr>
      </w:pPr>
    </w:p>
    <w:p w14:paraId="110F5FBE" w14:textId="15D8C84E" w:rsidR="009F707B" w:rsidRDefault="009F707B" w:rsidP="00CA74FA">
      <w:pPr>
        <w:spacing w:before="200"/>
        <w:ind w:firstLine="567"/>
        <w:jc w:val="both"/>
        <w:rPr>
          <w:rFonts w:ascii="Times New Roman" w:hAnsi="Times New Roman" w:cs="Times New Roman"/>
          <w:sz w:val="24"/>
          <w:szCs w:val="24"/>
        </w:rPr>
      </w:pPr>
    </w:p>
    <w:p w14:paraId="3889085E" w14:textId="7C12C22E" w:rsidR="009F707B" w:rsidRDefault="009F707B" w:rsidP="00CA74FA">
      <w:pPr>
        <w:spacing w:before="200"/>
        <w:ind w:firstLine="567"/>
        <w:jc w:val="both"/>
        <w:rPr>
          <w:rFonts w:ascii="Times New Roman" w:hAnsi="Times New Roman" w:cs="Times New Roman"/>
          <w:sz w:val="24"/>
          <w:szCs w:val="24"/>
        </w:rPr>
      </w:pPr>
    </w:p>
    <w:p w14:paraId="76B05C36" w14:textId="66CE8D69" w:rsidR="009F707B" w:rsidRDefault="009F707B" w:rsidP="00CA74FA">
      <w:pPr>
        <w:spacing w:before="200"/>
        <w:ind w:firstLine="567"/>
        <w:jc w:val="both"/>
        <w:rPr>
          <w:rFonts w:ascii="Times New Roman" w:hAnsi="Times New Roman" w:cs="Times New Roman"/>
          <w:sz w:val="24"/>
          <w:szCs w:val="24"/>
        </w:rPr>
      </w:pPr>
    </w:p>
    <w:p w14:paraId="1D13D07C" w14:textId="77777777" w:rsidR="009F707B" w:rsidRPr="006B16FF" w:rsidRDefault="009F707B" w:rsidP="00CA74FA">
      <w:pPr>
        <w:spacing w:before="200"/>
        <w:ind w:firstLine="567"/>
        <w:jc w:val="both"/>
        <w:rPr>
          <w:rFonts w:ascii="Times New Roman" w:hAnsi="Times New Roman" w:cs="Times New Roman"/>
          <w:sz w:val="24"/>
          <w:szCs w:val="24"/>
        </w:rPr>
      </w:pPr>
    </w:p>
    <w:tbl>
      <w:tblPr>
        <w:tblStyle w:val="TableGrid1"/>
        <w:tblW w:w="5000" w:type="pct"/>
        <w:tblInd w:w="0" w:type="dxa"/>
        <w:tblLook w:val="04A0" w:firstRow="1" w:lastRow="0" w:firstColumn="1" w:lastColumn="0" w:noHBand="0" w:noVBand="1"/>
      </w:tblPr>
      <w:tblGrid>
        <w:gridCol w:w="1514"/>
        <w:gridCol w:w="1505"/>
        <w:gridCol w:w="6295"/>
        <w:gridCol w:w="4820"/>
      </w:tblGrid>
      <w:tr w:rsidR="00F87884" w:rsidRPr="006B16FF" w14:paraId="153E2668" w14:textId="134B4E09" w:rsidTr="009F707B">
        <w:trPr>
          <w:cantSplit/>
        </w:trPr>
        <w:tc>
          <w:tcPr>
            <w:tcW w:w="5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56DD9" w14:textId="77777777" w:rsidR="00706137" w:rsidRPr="006B16FF" w:rsidRDefault="00706137" w:rsidP="00F87884">
            <w:pPr>
              <w:rPr>
                <w:b/>
                <w:sz w:val="22"/>
                <w:lang w:val="lt-LT"/>
              </w:rPr>
            </w:pPr>
            <w:r w:rsidRPr="006B16FF">
              <w:rPr>
                <w:b/>
                <w:sz w:val="22"/>
                <w:lang w:val="lt-LT"/>
              </w:rPr>
              <w:lastRenderedPageBreak/>
              <w:t>Eil. Nr.</w:t>
            </w:r>
          </w:p>
        </w:tc>
        <w:tc>
          <w:tcPr>
            <w:tcW w:w="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410B3" w14:textId="77777777" w:rsidR="00706137" w:rsidRPr="006B16FF" w:rsidRDefault="00706137" w:rsidP="00706137">
            <w:pPr>
              <w:rPr>
                <w:b/>
                <w:sz w:val="22"/>
                <w:lang w:val="lt-LT"/>
              </w:rPr>
            </w:pPr>
            <w:r w:rsidRPr="006B16FF">
              <w:rPr>
                <w:b/>
                <w:sz w:val="22"/>
                <w:lang w:val="lt-LT"/>
              </w:rPr>
              <w:t>Nuoroda į pirkimo dokumentus</w:t>
            </w:r>
          </w:p>
        </w:tc>
        <w:tc>
          <w:tcPr>
            <w:tcW w:w="2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167F7" w14:textId="77777777" w:rsidR="00706137" w:rsidRPr="006B16FF" w:rsidRDefault="00706137" w:rsidP="00706137">
            <w:pPr>
              <w:rPr>
                <w:b/>
                <w:sz w:val="22"/>
                <w:lang w:val="lt-LT"/>
              </w:rPr>
            </w:pPr>
            <w:r w:rsidRPr="006B16FF">
              <w:rPr>
                <w:b/>
                <w:sz w:val="22"/>
                <w:lang w:val="lt-LT"/>
              </w:rPr>
              <w:t>Klausimas, rekomendacija ar pastaba</w:t>
            </w:r>
          </w:p>
        </w:tc>
        <w:tc>
          <w:tcPr>
            <w:tcW w:w="1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D7999" w14:textId="4A068686" w:rsidR="00706137" w:rsidRPr="006B16FF" w:rsidRDefault="00706137" w:rsidP="00706137">
            <w:pPr>
              <w:rPr>
                <w:b/>
                <w:sz w:val="22"/>
                <w:lang w:val="lt-LT"/>
              </w:rPr>
            </w:pPr>
            <w:r w:rsidRPr="006B16FF">
              <w:rPr>
                <w:b/>
                <w:sz w:val="22"/>
                <w:lang w:val="lt-LT"/>
              </w:rPr>
              <w:t>Perkančiosios organizacijos atsakymas į klausimą / Informacija apie pirkimo dokumentų tikslinimą</w:t>
            </w:r>
          </w:p>
        </w:tc>
      </w:tr>
      <w:tr w:rsidR="00F87884" w:rsidRPr="006B16FF" w14:paraId="28C27813" w14:textId="55949132" w:rsidTr="009F707B">
        <w:trPr>
          <w:cantSplit/>
          <w:tblHeader/>
        </w:trPr>
        <w:tc>
          <w:tcPr>
            <w:tcW w:w="535" w:type="pct"/>
            <w:tcBorders>
              <w:top w:val="single" w:sz="4" w:space="0" w:color="auto"/>
              <w:left w:val="single" w:sz="4" w:space="0" w:color="auto"/>
              <w:bottom w:val="single" w:sz="4" w:space="0" w:color="auto"/>
              <w:right w:val="single" w:sz="4" w:space="0" w:color="auto"/>
            </w:tcBorders>
          </w:tcPr>
          <w:p w14:paraId="0C5415B0"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10D0B35E" w14:textId="77777777" w:rsidR="00706137" w:rsidRPr="006B16FF" w:rsidRDefault="00706137" w:rsidP="00706137">
            <w:pPr>
              <w:rPr>
                <w:lang w:val="lt-LT"/>
              </w:rPr>
            </w:pPr>
            <w:r w:rsidRPr="006B16FF">
              <w:rPr>
                <w:lang w:val="lt-LT"/>
              </w:rPr>
              <w:t>Sutarties BS 1.3 punktas  „Dokumentų viršenybė“</w:t>
            </w:r>
          </w:p>
        </w:tc>
        <w:tc>
          <w:tcPr>
            <w:tcW w:w="2227" w:type="pct"/>
            <w:tcBorders>
              <w:top w:val="single" w:sz="4" w:space="0" w:color="auto"/>
              <w:left w:val="single" w:sz="4" w:space="0" w:color="auto"/>
              <w:bottom w:val="single" w:sz="4" w:space="0" w:color="auto"/>
              <w:right w:val="single" w:sz="4" w:space="0" w:color="auto"/>
            </w:tcBorders>
            <w:hideMark/>
          </w:tcPr>
          <w:p w14:paraId="317DD9FE" w14:textId="77777777" w:rsidR="00706137" w:rsidRPr="006B16FF" w:rsidRDefault="00706137" w:rsidP="008C44E4">
            <w:pPr>
              <w:jc w:val="both"/>
              <w:rPr>
                <w:lang w:val="lt-LT"/>
              </w:rPr>
            </w:pPr>
            <w:r w:rsidRPr="006B16FF">
              <w:rPr>
                <w:lang w:val="lt-LT"/>
              </w:rPr>
              <w:t>Komentuojamoje Sutarties normoje nustatyta Techninės specifikacijos viršenybė prieš visus kitus Sutarties dokumentus.</w:t>
            </w:r>
          </w:p>
          <w:p w14:paraId="4420ABA2" w14:textId="77777777" w:rsidR="00706137" w:rsidRPr="006B16FF" w:rsidRDefault="00706137" w:rsidP="008C44E4">
            <w:pPr>
              <w:jc w:val="both"/>
              <w:rPr>
                <w:lang w:val="lt-LT"/>
              </w:rPr>
            </w:pPr>
            <w:r w:rsidRPr="006B16FF">
              <w:rPr>
                <w:lang w:val="lt-LT"/>
              </w:rPr>
              <w:t xml:space="preserve">Atkreipiame Perkančiosios organizacijos dėmesį, kad įprasta rinkos praktika yra ir juridinės technikos požiūriu </w:t>
            </w:r>
            <w:proofErr w:type="spellStart"/>
            <w:r w:rsidRPr="006B16FF">
              <w:rPr>
                <w:lang w:val="lt-LT"/>
              </w:rPr>
              <w:t>pagrįsčiausia</w:t>
            </w:r>
            <w:proofErr w:type="spellEnd"/>
            <w:r w:rsidRPr="006B16FF">
              <w:rPr>
                <w:lang w:val="lt-LT"/>
              </w:rPr>
              <w:t xml:space="preserve"> būtų visišką pirmenybę suteikti Sutarties SS, kurių priedu yra TS. TS yra labai sudėtingas ir techninio turinio dokumentas, kuris negali paneigti Sutarties esminių sąlygų, nustatytų SS dalyje, pvz., esant korektūros ar kitokiai atsitiktinei klaidai. TS atitikimą Sutarties SS daliai privalo užtikrinti abiejų Sutarties Šalių atsakingi darbuotojai ir patarėjai, tačiau nepagrįsta ir nereikalinga tikėtis ir de facto reikalauti, kad Šalių vadovai, pasirašantys Sutartį kaip teisiškai įpareigojantį dokumentą, patys turės tai atlikti, nes bus už tai atsakingi.</w:t>
            </w:r>
          </w:p>
          <w:p w14:paraId="34652ED5" w14:textId="77777777" w:rsidR="00706137" w:rsidRPr="006B16FF" w:rsidRDefault="00706137" w:rsidP="008C44E4">
            <w:pPr>
              <w:jc w:val="both"/>
              <w:rPr>
                <w:lang w:val="lt-LT"/>
              </w:rPr>
            </w:pPr>
            <w:r w:rsidRPr="006B16FF">
              <w:rPr>
                <w:lang w:val="lt-LT"/>
              </w:rPr>
              <w:t xml:space="preserve">Remdamiesi išdėstytais argumentais, siūlome BS 1.3 punkte (konkrečiai 1.3.1.1 – 1.3.1.2 </w:t>
            </w:r>
            <w:proofErr w:type="spellStart"/>
            <w:r w:rsidRPr="006B16FF">
              <w:rPr>
                <w:lang w:val="lt-LT"/>
              </w:rPr>
              <w:t>p.p</w:t>
            </w:r>
            <w:proofErr w:type="spellEnd"/>
            <w:r w:rsidRPr="006B16FF">
              <w:rPr>
                <w:lang w:val="lt-LT"/>
              </w:rPr>
              <w:t>.) nustatyti, kad pirmenybę turi Sutarties SS ir tik po to TS.</w:t>
            </w:r>
          </w:p>
        </w:tc>
        <w:tc>
          <w:tcPr>
            <w:tcW w:w="1705" w:type="pct"/>
            <w:tcBorders>
              <w:top w:val="single" w:sz="4" w:space="0" w:color="auto"/>
              <w:left w:val="single" w:sz="4" w:space="0" w:color="auto"/>
              <w:bottom w:val="single" w:sz="4" w:space="0" w:color="auto"/>
              <w:right w:val="single" w:sz="4" w:space="0" w:color="auto"/>
            </w:tcBorders>
          </w:tcPr>
          <w:p w14:paraId="3F930F45" w14:textId="40864BE5" w:rsidR="00706137" w:rsidRPr="006B16FF" w:rsidRDefault="000B2669" w:rsidP="008C44E4">
            <w:pPr>
              <w:jc w:val="both"/>
              <w:rPr>
                <w:lang w:val="lt-LT"/>
              </w:rPr>
            </w:pPr>
            <w:r w:rsidRPr="006B16FF">
              <w:rPr>
                <w:lang w:val="lt-LT"/>
              </w:rPr>
              <w:t xml:space="preserve">Nesutinkame su rekomendacija. Kaip ir nurodote, Techninė specifikacija yra sudėtingas ir techninio turinio dokumentas, tačiau pirkime </w:t>
            </w:r>
            <w:r w:rsidR="008C44E4" w:rsidRPr="006B16FF">
              <w:rPr>
                <w:lang w:val="lt-LT"/>
              </w:rPr>
              <w:t>– tai esminis dokumentas</w:t>
            </w:r>
            <w:r w:rsidRPr="006B16FF">
              <w:rPr>
                <w:lang w:val="lt-LT"/>
              </w:rPr>
              <w:t xml:space="preserve">, kadangi Techninėje specifikacijoje aprašytas perkamas objektas ir reikalavimai pirkimo rezultatui pasiekti, dėl kurio ir sudaroma pirkimo sutartis. Techninėje specifikacijoje ir pirkimo sutartyje aprašomi skirtingi </w:t>
            </w:r>
            <w:r w:rsidR="008C44E4" w:rsidRPr="006B16FF">
              <w:rPr>
                <w:lang w:val="lt-LT"/>
              </w:rPr>
              <w:t>sutarties vykdymo aspektai ir sutarti</w:t>
            </w:r>
            <w:r w:rsidR="00465CC8">
              <w:rPr>
                <w:lang w:val="lt-LT"/>
              </w:rPr>
              <w:t>s</w:t>
            </w:r>
            <w:r w:rsidR="008C44E4" w:rsidRPr="006B16FF">
              <w:rPr>
                <w:lang w:val="lt-LT"/>
              </w:rPr>
              <w:t xml:space="preserve"> tik papildo Techninės specifikacijos reikalavimus tarpusavio santykių reguliavimu sėkmingam pirkimo rezultato pasiekimui – perkamo objekto sukūrimui pagal techninės specifikacijos reikalavimus. </w:t>
            </w:r>
          </w:p>
        </w:tc>
      </w:tr>
      <w:tr w:rsidR="00F87884" w:rsidRPr="006B16FF" w14:paraId="5D08AB59" w14:textId="5F9F0866" w:rsidTr="009F707B">
        <w:trPr>
          <w:tblHeader/>
        </w:trPr>
        <w:tc>
          <w:tcPr>
            <w:tcW w:w="535" w:type="pct"/>
            <w:tcBorders>
              <w:top w:val="single" w:sz="4" w:space="0" w:color="auto"/>
              <w:left w:val="single" w:sz="4" w:space="0" w:color="auto"/>
              <w:bottom w:val="single" w:sz="4" w:space="0" w:color="auto"/>
              <w:right w:val="single" w:sz="4" w:space="0" w:color="auto"/>
            </w:tcBorders>
          </w:tcPr>
          <w:p w14:paraId="47852A72"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5ABA446F" w14:textId="77777777" w:rsidR="00706137" w:rsidRPr="006B16FF" w:rsidRDefault="00706137" w:rsidP="00706137">
            <w:pPr>
              <w:rPr>
                <w:lang w:val="lt-LT"/>
              </w:rPr>
            </w:pPr>
            <w:r w:rsidRPr="006B16FF">
              <w:rPr>
                <w:lang w:val="lt-LT"/>
              </w:rPr>
              <w:t>Sutarties terminas ir vykdymo algoritmas</w:t>
            </w:r>
          </w:p>
        </w:tc>
        <w:tc>
          <w:tcPr>
            <w:tcW w:w="2227" w:type="pct"/>
            <w:tcBorders>
              <w:top w:val="single" w:sz="4" w:space="0" w:color="auto"/>
              <w:left w:val="single" w:sz="4" w:space="0" w:color="auto"/>
              <w:bottom w:val="single" w:sz="4" w:space="0" w:color="auto"/>
              <w:right w:val="single" w:sz="4" w:space="0" w:color="auto"/>
            </w:tcBorders>
            <w:hideMark/>
          </w:tcPr>
          <w:p w14:paraId="36E03B2E" w14:textId="77777777" w:rsidR="00706137" w:rsidRPr="006B16FF" w:rsidRDefault="00706137" w:rsidP="0021228B">
            <w:pPr>
              <w:jc w:val="both"/>
              <w:rPr>
                <w:lang w:val="lt-LT"/>
              </w:rPr>
            </w:pPr>
            <w:r w:rsidRPr="006B16FF">
              <w:rPr>
                <w:lang w:val="lt-LT"/>
              </w:rPr>
              <w:t xml:space="preserve">Nei Sutarties SS, nei jos TS nėra nustatytas Sutarties galiojimo maksimalus terminas, taip pat nėra nustatyta atskirų paskesnių Sutarties etapų („Prieaugių“, užsakymų) aktyvavimo (pateikimo) terminai ir tvarka. Pagal esamas TS Lentelėje 1 nuostatas galimas toks Sutarties vykdymo scenarijus: 12 </w:t>
            </w:r>
            <w:proofErr w:type="spellStart"/>
            <w:r w:rsidRPr="006B16FF">
              <w:rPr>
                <w:lang w:val="lt-LT"/>
              </w:rPr>
              <w:t>mėn</w:t>
            </w:r>
            <w:proofErr w:type="spellEnd"/>
            <w:r w:rsidRPr="006B16FF">
              <w:rPr>
                <w:lang w:val="lt-LT"/>
              </w:rPr>
              <w:t xml:space="preserve"> (Prieaugis I) + 18 mėn. (Prieaugis II) + 18 mėn. (Prieaugis III) + 12 mėn. (garantinis laikotarpis), be to, galimi laiko tarpai tarp etapų (Prieaugių) įvykdymo ir naujo pradėjimo (</w:t>
            </w:r>
            <w:proofErr w:type="spellStart"/>
            <w:r w:rsidRPr="006B16FF">
              <w:rPr>
                <w:lang w:val="lt-LT"/>
              </w:rPr>
              <w:t>t.y</w:t>
            </w:r>
            <w:proofErr w:type="spellEnd"/>
            <w:r w:rsidRPr="006B16FF">
              <w:rPr>
                <w:lang w:val="lt-LT"/>
              </w:rPr>
              <w:t>. užsakymo kitam pateikimo).</w:t>
            </w:r>
          </w:p>
          <w:p w14:paraId="534B19EB" w14:textId="77777777" w:rsidR="00706137" w:rsidRPr="006B16FF" w:rsidRDefault="00706137" w:rsidP="0021228B">
            <w:pPr>
              <w:jc w:val="both"/>
              <w:rPr>
                <w:lang w:val="lt-LT"/>
              </w:rPr>
            </w:pPr>
            <w:r w:rsidRPr="006B16FF">
              <w:rPr>
                <w:lang w:val="lt-LT"/>
              </w:rPr>
              <w:t>Suprantame ir priimame tai, kad Perkančioji organizacija nenori įsipareigoti dėl paskesnių Prieaugių ir Papildomų paslaugų užsakymo Sutarties sudarymo metu. Tačiau atkreipiame Perkančiosios organizacijos dėmesį į tai, kad toks neapibrėžtumas padaro praktiškai neįmanomu Tiekėjo šaliai tinkamai pasirengti jų vykdymui, nes jie pareikalaus esminių žmogiškųjų išteklių (kompetencijų), kurie negali būti priskiriami konkrečiam etapui staiga. Bet kuriuo atveju, esant tokiam neapibrėžtumui, pačiai Perkančiajai organizacijai pasiūlymas reikšmingai pabrangs, jei apskritai pirkimo dalyviai nuspręs tokius teikti.</w:t>
            </w:r>
          </w:p>
          <w:p w14:paraId="032E2DC8" w14:textId="77777777" w:rsidR="00706137" w:rsidRPr="006B16FF" w:rsidRDefault="00706137" w:rsidP="0021228B">
            <w:pPr>
              <w:jc w:val="both"/>
              <w:rPr>
                <w:lang w:val="lt-LT"/>
              </w:rPr>
            </w:pPr>
            <w:r w:rsidRPr="006B16FF">
              <w:rPr>
                <w:lang w:val="lt-LT"/>
              </w:rPr>
              <w:t xml:space="preserve">Remdamiesi nurodytais argumentais, siūlome Sutarties SS: </w:t>
            </w:r>
          </w:p>
          <w:p w14:paraId="1D9F0A3B" w14:textId="77777777" w:rsidR="00706137" w:rsidRPr="006B16FF" w:rsidRDefault="00706137" w:rsidP="0021228B">
            <w:pPr>
              <w:jc w:val="both"/>
              <w:rPr>
                <w:lang w:val="lt-LT"/>
              </w:rPr>
            </w:pPr>
            <w:r w:rsidRPr="006B16FF">
              <w:rPr>
                <w:lang w:val="lt-LT"/>
              </w:rPr>
              <w:t>(i)</w:t>
            </w:r>
            <w:r w:rsidRPr="006B16FF">
              <w:rPr>
                <w:lang w:val="lt-LT"/>
              </w:rPr>
              <w:tab/>
              <w:t xml:space="preserve">įsakmiai nustatyti maksimalų Sutarties terminą (pvz., mėnesių skaičiumi), taip pat </w:t>
            </w:r>
          </w:p>
          <w:p w14:paraId="7958323A" w14:textId="77777777" w:rsidR="00706137" w:rsidRPr="006B16FF" w:rsidRDefault="00706137" w:rsidP="0021228B">
            <w:pPr>
              <w:jc w:val="both"/>
              <w:rPr>
                <w:lang w:val="lt-LT"/>
              </w:rPr>
            </w:pPr>
            <w:r w:rsidRPr="006B16FF">
              <w:rPr>
                <w:lang w:val="lt-LT"/>
              </w:rPr>
              <w:t>(ii)</w:t>
            </w:r>
            <w:r w:rsidRPr="006B16FF">
              <w:rPr>
                <w:lang w:val="lt-LT"/>
              </w:rPr>
              <w:tab/>
              <w:t xml:space="preserve">nustatyti, kad po 1 etapo (arba ir jo metu) paskesni Prieaugiai gali būti užsakomi tik pateikus atitinkamą pranešimą (užsakymą) dėl to Tiekėjui ne mažiau kaip prieš šešis mėnesius iki atitinkamo Prieaugio pradžios. </w:t>
            </w:r>
          </w:p>
          <w:p w14:paraId="478BE623" w14:textId="77777777" w:rsidR="00706137" w:rsidRPr="006B16FF" w:rsidRDefault="00706137" w:rsidP="0021228B">
            <w:pPr>
              <w:jc w:val="both"/>
              <w:rPr>
                <w:lang w:val="lt-LT"/>
              </w:rPr>
            </w:pPr>
            <w:r w:rsidRPr="006B16FF">
              <w:rPr>
                <w:lang w:val="lt-LT"/>
              </w:rPr>
              <w:lastRenderedPageBreak/>
              <w:t>Kitas svarbias Sutarties vykdymo sąlygas ir tvarką, įskaitant Papildomų paslaugų teikimo ypatumus, Šalys nustatytų Projekto vykdymo reglamente (SS 10.1 p.).</w:t>
            </w:r>
          </w:p>
        </w:tc>
        <w:tc>
          <w:tcPr>
            <w:tcW w:w="1705" w:type="pct"/>
            <w:tcBorders>
              <w:top w:val="single" w:sz="4" w:space="0" w:color="auto"/>
              <w:left w:val="single" w:sz="4" w:space="0" w:color="auto"/>
              <w:bottom w:val="single" w:sz="4" w:space="0" w:color="auto"/>
              <w:right w:val="single" w:sz="4" w:space="0" w:color="auto"/>
            </w:tcBorders>
          </w:tcPr>
          <w:p w14:paraId="77F36445" w14:textId="77777777" w:rsidR="00447D73" w:rsidRPr="006B16FF" w:rsidRDefault="008C44E4" w:rsidP="00706137">
            <w:pPr>
              <w:rPr>
                <w:lang w:val="lt-LT"/>
              </w:rPr>
            </w:pPr>
            <w:r w:rsidRPr="006B16FF">
              <w:rPr>
                <w:lang w:val="lt-LT"/>
              </w:rPr>
              <w:lastRenderedPageBreak/>
              <w:t>Paaiškiname, kad maksimalus sutarties galiojimas yra numatytas skelbimo apie pirkimą 5.1.3 punkte – 36 mėn.</w:t>
            </w:r>
          </w:p>
          <w:p w14:paraId="206B5A14" w14:textId="40370607" w:rsidR="00447D73" w:rsidRPr="00465CC8" w:rsidRDefault="362BB62F" w:rsidP="00A2013C">
            <w:pPr>
              <w:jc w:val="both"/>
              <w:rPr>
                <w:lang w:val="lt-LT"/>
              </w:rPr>
            </w:pPr>
            <w:r w:rsidRPr="0F20306E">
              <w:rPr>
                <w:lang w:val="lt-LT"/>
              </w:rPr>
              <w:t xml:space="preserve">Planuojama, kad prieaugių užsakymas, jeigu išliks </w:t>
            </w:r>
            <w:r w:rsidRPr="00465CC8">
              <w:rPr>
                <w:lang w:val="lt-LT"/>
              </w:rPr>
              <w:t xml:space="preserve">poreikis, būtų pateiktas iškart pasirašius sutartį, bet ne vėliau kaip per 6 mėn. nuo Sutarties įsigaliojimo dienos. </w:t>
            </w:r>
            <w:r w:rsidR="6BA6ACD3" w:rsidRPr="00465CC8">
              <w:rPr>
                <w:lang w:val="lt-LT"/>
              </w:rPr>
              <w:t>Siekiant Pirkimo sąlygų aiškumo, patikslinime Sutarties SS 4.3 punktą ir jį išdėstome taip:</w:t>
            </w:r>
          </w:p>
          <w:p w14:paraId="5D7C9812" w14:textId="610FF1D7" w:rsidR="00AF3BA5" w:rsidRPr="006B16FF" w:rsidRDefault="00AF3BA5" w:rsidP="00A2013C">
            <w:pPr>
              <w:jc w:val="both"/>
              <w:rPr>
                <w:lang w:val="lt-LT"/>
              </w:rPr>
            </w:pPr>
            <w:r w:rsidRPr="00465CC8">
              <w:rPr>
                <w:lang w:val="lt-LT"/>
              </w:rPr>
              <w:t>„Užsakymų teikimo</w:t>
            </w:r>
            <w:r w:rsidRPr="006B16FF">
              <w:rPr>
                <w:lang w:val="lt-LT"/>
              </w:rPr>
              <w:t xml:space="preserve"> tvarka taikoma Paslaugoms, nurodytoms „Paslaugų kiekis, kaina, įkainiai“ lentelės 1.2, 1.3 ir 2 punktuose. </w:t>
            </w:r>
          </w:p>
          <w:p w14:paraId="095B1180" w14:textId="76446C15" w:rsidR="00AF3BA5" w:rsidRPr="006B16FF" w:rsidRDefault="00AF3BA5" w:rsidP="00A2013C">
            <w:pPr>
              <w:jc w:val="both"/>
              <w:rPr>
                <w:lang w:val="lt-LT"/>
              </w:rPr>
            </w:pPr>
            <w:r w:rsidRPr="006B16FF">
              <w:rPr>
                <w:lang w:val="lt-LT"/>
              </w:rPr>
              <w:t>Užsakymai Paslaugoms, nurodytoms „Paslaugų kiekis, kaina, įkainiai“ lentelės 1.2, 1.3 punktuose, teikiami raštu</w:t>
            </w:r>
            <w:r w:rsidR="00A2013C" w:rsidRPr="006B16FF">
              <w:rPr>
                <w:lang w:val="lt-LT"/>
              </w:rPr>
              <w:t xml:space="preserve"> šalių nurodytais kontaktais ir </w:t>
            </w:r>
            <w:r w:rsidRPr="006B16FF">
              <w:rPr>
                <w:lang w:val="lt-LT"/>
              </w:rPr>
              <w:t>gali būti pateikti ne vėliau kaip per 6 mėn. nuo Sutarties įsigaliojimo dienos.</w:t>
            </w:r>
          </w:p>
          <w:p w14:paraId="19EF0121" w14:textId="128C4133" w:rsidR="00AF3BA5" w:rsidRPr="006B16FF" w:rsidRDefault="00AF3BA5" w:rsidP="00A2013C">
            <w:pPr>
              <w:jc w:val="both"/>
              <w:rPr>
                <w:lang w:val="lt-LT"/>
              </w:rPr>
            </w:pPr>
            <w:r w:rsidRPr="006B16FF">
              <w:rPr>
                <w:lang w:val="lt-LT"/>
              </w:rPr>
              <w:t>Paslaugoms, nurodytoms „Paslaugų kiekis, kaina, įkainiai“ lentelės 2 punkte, užsakymų tvarka nustatyta Sutarties priede „Techninė specifikacija“.</w:t>
            </w:r>
            <w:r w:rsidR="00F144C5" w:rsidRPr="006B16FF">
              <w:rPr>
                <w:lang w:val="lt-LT"/>
              </w:rPr>
              <w:t>“</w:t>
            </w:r>
          </w:p>
          <w:p w14:paraId="1B50B18A" w14:textId="5FD62452" w:rsidR="00706137" w:rsidRPr="006B16FF" w:rsidRDefault="008C44E4" w:rsidP="00706137">
            <w:pPr>
              <w:rPr>
                <w:lang w:val="lt-LT"/>
              </w:rPr>
            </w:pPr>
            <w:r w:rsidRPr="006B16FF">
              <w:rPr>
                <w:lang w:val="lt-LT"/>
              </w:rPr>
              <w:t xml:space="preserve"> </w:t>
            </w:r>
          </w:p>
          <w:p w14:paraId="73120D10" w14:textId="3668C18F" w:rsidR="008C44E4" w:rsidRPr="006B16FF" w:rsidRDefault="008C44E4" w:rsidP="00706137">
            <w:pPr>
              <w:rPr>
                <w:lang w:val="lt-LT"/>
              </w:rPr>
            </w:pPr>
          </w:p>
        </w:tc>
      </w:tr>
      <w:tr w:rsidR="00F87884" w:rsidRPr="006B16FF" w14:paraId="34C3287B" w14:textId="44714FD3" w:rsidTr="009F707B">
        <w:trPr>
          <w:tblHeader/>
        </w:trPr>
        <w:tc>
          <w:tcPr>
            <w:tcW w:w="535" w:type="pct"/>
            <w:tcBorders>
              <w:top w:val="single" w:sz="4" w:space="0" w:color="auto"/>
              <w:left w:val="single" w:sz="4" w:space="0" w:color="auto"/>
              <w:bottom w:val="single" w:sz="4" w:space="0" w:color="auto"/>
              <w:right w:val="single" w:sz="4" w:space="0" w:color="auto"/>
            </w:tcBorders>
          </w:tcPr>
          <w:p w14:paraId="30A25EFB"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6022A15E" w14:textId="77777777" w:rsidR="00706137" w:rsidRPr="006B16FF" w:rsidRDefault="00706137" w:rsidP="00706137">
            <w:pPr>
              <w:rPr>
                <w:lang w:val="lt-LT"/>
              </w:rPr>
            </w:pPr>
            <w:r w:rsidRPr="006B16FF">
              <w:rPr>
                <w:lang w:val="lt-LT"/>
              </w:rPr>
              <w:t>Prieaugių įgyvendinimo terminas</w:t>
            </w:r>
          </w:p>
        </w:tc>
        <w:tc>
          <w:tcPr>
            <w:tcW w:w="2227" w:type="pct"/>
            <w:tcBorders>
              <w:top w:val="single" w:sz="4" w:space="0" w:color="auto"/>
              <w:left w:val="single" w:sz="4" w:space="0" w:color="auto"/>
              <w:bottom w:val="single" w:sz="4" w:space="0" w:color="auto"/>
              <w:right w:val="single" w:sz="4" w:space="0" w:color="auto"/>
            </w:tcBorders>
            <w:hideMark/>
          </w:tcPr>
          <w:p w14:paraId="2B95795A" w14:textId="77777777" w:rsidR="00706137" w:rsidRPr="006B16FF" w:rsidRDefault="00706137" w:rsidP="00706137">
            <w:pPr>
              <w:rPr>
                <w:lang w:val="lt-LT"/>
              </w:rPr>
            </w:pPr>
            <w:r w:rsidRPr="006B16FF">
              <w:rPr>
                <w:lang w:val="lt-LT"/>
              </w:rPr>
              <w:t>Ar teisingai suprantame, kad neprasitęsus finansavimo projektui, antro ir trečio prieaugių įgyvendinimo terminas būtų sutrumpintas iki 12 mėnesių, t. y. iki 2026 m. gegužės 30 d.?</w:t>
            </w:r>
          </w:p>
          <w:p w14:paraId="205D423F" w14:textId="77777777" w:rsidR="00706137" w:rsidRPr="006B16FF" w:rsidRDefault="00706137" w:rsidP="00706137">
            <w:pPr>
              <w:rPr>
                <w:lang w:val="lt-LT"/>
              </w:rPr>
            </w:pPr>
            <w:r w:rsidRPr="006B16FF">
              <w:rPr>
                <w:lang w:val="lt-LT"/>
              </w:rPr>
              <w:t>Ar teisingai suprantame, kad jei užtruktų pirkimo procesai ir sutartis būtų pasirašyta po 2025 m. gegužės mėnesio, tai visų prieaugių terminas gali būti trumpesnis nei 12 mėnesių?</w:t>
            </w:r>
          </w:p>
        </w:tc>
        <w:tc>
          <w:tcPr>
            <w:tcW w:w="1705" w:type="pct"/>
            <w:tcBorders>
              <w:top w:val="single" w:sz="4" w:space="0" w:color="auto"/>
              <w:left w:val="single" w:sz="4" w:space="0" w:color="auto"/>
              <w:bottom w:val="single" w:sz="4" w:space="0" w:color="auto"/>
              <w:right w:val="single" w:sz="4" w:space="0" w:color="auto"/>
            </w:tcBorders>
          </w:tcPr>
          <w:p w14:paraId="144BCD2F" w14:textId="158EB13E" w:rsidR="00A94C73" w:rsidRPr="006B16FF" w:rsidRDefault="005F52E2" w:rsidP="00A2013C">
            <w:pPr>
              <w:jc w:val="both"/>
              <w:rPr>
                <w:lang w:val="lt-LT"/>
              </w:rPr>
            </w:pPr>
            <w:r w:rsidRPr="006B16FF">
              <w:rPr>
                <w:lang w:val="lt-LT"/>
              </w:rPr>
              <w:t xml:space="preserve">Suprasdami Pirkimo objekto sudėtingumą bei galimas kilti rizikas, </w:t>
            </w:r>
            <w:r w:rsidR="00A2013C" w:rsidRPr="006B16FF">
              <w:rPr>
                <w:lang w:val="lt-LT"/>
              </w:rPr>
              <w:t>projekto finansavimo laikotarpi</w:t>
            </w:r>
            <w:r w:rsidRPr="006B16FF">
              <w:rPr>
                <w:lang w:val="lt-LT"/>
              </w:rPr>
              <w:t>o (ne)pratęsimas</w:t>
            </w:r>
            <w:r w:rsidR="00A2013C" w:rsidRPr="006B16FF">
              <w:rPr>
                <w:lang w:val="lt-LT"/>
              </w:rPr>
              <w:t xml:space="preserve"> netur</w:t>
            </w:r>
            <w:r w:rsidRPr="006B16FF">
              <w:rPr>
                <w:lang w:val="lt-LT"/>
              </w:rPr>
              <w:t>ės</w:t>
            </w:r>
            <w:r w:rsidR="00A2013C" w:rsidRPr="006B16FF">
              <w:rPr>
                <w:lang w:val="lt-LT"/>
              </w:rPr>
              <w:t xml:space="preserve"> įtakos Pirkimo sąlygose </w:t>
            </w:r>
            <w:r w:rsidRPr="006B16FF">
              <w:rPr>
                <w:lang w:val="lt-LT"/>
              </w:rPr>
              <w:t xml:space="preserve">nustatytiems </w:t>
            </w:r>
            <w:r w:rsidR="00A2013C" w:rsidRPr="006B16FF">
              <w:rPr>
                <w:lang w:val="lt-LT"/>
              </w:rPr>
              <w:t>terminams</w:t>
            </w:r>
            <w:r w:rsidRPr="006B16FF">
              <w:rPr>
                <w:lang w:val="lt-LT"/>
              </w:rPr>
              <w:t xml:space="preserve">. </w:t>
            </w:r>
          </w:p>
          <w:p w14:paraId="4A10263F" w14:textId="52D78421" w:rsidR="00A2013C" w:rsidRPr="006B16FF" w:rsidRDefault="00A94C73" w:rsidP="00A2013C">
            <w:pPr>
              <w:jc w:val="both"/>
              <w:rPr>
                <w:lang w:val="lt-LT"/>
              </w:rPr>
            </w:pPr>
            <w:r w:rsidRPr="006B16FF">
              <w:rPr>
                <w:lang w:val="lt-LT"/>
              </w:rPr>
              <w:t xml:space="preserve">Paaiškiname, kad prieš užsakant  II ir III prieaugius, </w:t>
            </w:r>
            <w:proofErr w:type="spellStart"/>
            <w:r w:rsidRPr="006B16FF">
              <w:rPr>
                <w:lang w:val="lt-LT"/>
              </w:rPr>
              <w:t>t.y</w:t>
            </w:r>
            <w:proofErr w:type="spellEnd"/>
            <w:r w:rsidRPr="006B16FF">
              <w:rPr>
                <w:lang w:val="lt-LT"/>
              </w:rPr>
              <w:t xml:space="preserve">. savitarnos portalo ir integracijų su išorės sistemomis įgyvendinimą bus vertinamos </w:t>
            </w:r>
            <w:r w:rsidR="00F144C5" w:rsidRPr="006B16FF">
              <w:rPr>
                <w:lang w:val="lt-LT"/>
              </w:rPr>
              <w:t xml:space="preserve">užsakomų dalių </w:t>
            </w:r>
            <w:r w:rsidRPr="006B16FF">
              <w:rPr>
                <w:lang w:val="lt-LT"/>
              </w:rPr>
              <w:t>finansavimo galimybės ir rizikos.</w:t>
            </w:r>
          </w:p>
        </w:tc>
      </w:tr>
      <w:tr w:rsidR="00F87884" w:rsidRPr="006B16FF" w14:paraId="65C91683" w14:textId="447496DE" w:rsidTr="009F707B">
        <w:trPr>
          <w:tblHeader/>
        </w:trPr>
        <w:tc>
          <w:tcPr>
            <w:tcW w:w="535" w:type="pct"/>
            <w:tcBorders>
              <w:top w:val="single" w:sz="4" w:space="0" w:color="auto"/>
              <w:left w:val="single" w:sz="4" w:space="0" w:color="auto"/>
              <w:bottom w:val="single" w:sz="4" w:space="0" w:color="auto"/>
              <w:right w:val="single" w:sz="4" w:space="0" w:color="auto"/>
            </w:tcBorders>
          </w:tcPr>
          <w:p w14:paraId="3DF4B600"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6FF6E421" w14:textId="77777777" w:rsidR="00706137" w:rsidRPr="006B16FF" w:rsidRDefault="00706137" w:rsidP="00706137">
            <w:pPr>
              <w:rPr>
                <w:lang w:val="lt-LT"/>
              </w:rPr>
            </w:pPr>
            <w:r w:rsidRPr="006B16FF">
              <w:rPr>
                <w:lang w:val="lt-LT"/>
              </w:rPr>
              <w:t>Sutarties vykdymo tvarka</w:t>
            </w:r>
          </w:p>
        </w:tc>
        <w:tc>
          <w:tcPr>
            <w:tcW w:w="2227" w:type="pct"/>
            <w:tcBorders>
              <w:top w:val="single" w:sz="4" w:space="0" w:color="auto"/>
              <w:left w:val="single" w:sz="4" w:space="0" w:color="auto"/>
              <w:bottom w:val="single" w:sz="4" w:space="0" w:color="auto"/>
              <w:right w:val="single" w:sz="4" w:space="0" w:color="auto"/>
            </w:tcBorders>
            <w:hideMark/>
          </w:tcPr>
          <w:p w14:paraId="6D9AC6CA" w14:textId="77777777" w:rsidR="00706137" w:rsidRPr="006B16FF" w:rsidRDefault="00706137" w:rsidP="00706137">
            <w:pPr>
              <w:rPr>
                <w:lang w:val="lt-LT"/>
              </w:rPr>
            </w:pPr>
            <w:r w:rsidRPr="006B16FF">
              <w:rPr>
                <w:lang w:val="lt-LT"/>
              </w:rPr>
              <w:t>Sutartyje nėra numatyta jos vykdymo priežiūros tvarka ir būdas, kylančių problemų eskalavimo ir sprendimo procedūra – pvz., dvišalė Sutarties vykdymo priežiūros komisija ar pan. Mūsų nuomone, bendros ir esminės sąlygos turėtų būti numatytos pačioje Sutartyje, nes Projekto valdymo reglamentas (SS 10.1 p.) yra tik jos vykdymo dokumentas.</w:t>
            </w:r>
          </w:p>
        </w:tc>
        <w:tc>
          <w:tcPr>
            <w:tcW w:w="1705" w:type="pct"/>
            <w:tcBorders>
              <w:top w:val="single" w:sz="4" w:space="0" w:color="auto"/>
              <w:left w:val="single" w:sz="4" w:space="0" w:color="auto"/>
              <w:bottom w:val="single" w:sz="4" w:space="0" w:color="auto"/>
              <w:right w:val="single" w:sz="4" w:space="0" w:color="auto"/>
            </w:tcBorders>
          </w:tcPr>
          <w:p w14:paraId="47CC9EBC" w14:textId="32816309" w:rsidR="00706137" w:rsidRPr="006B16FF" w:rsidRDefault="2DE682D8" w:rsidP="005F52E2">
            <w:pPr>
              <w:jc w:val="both"/>
              <w:rPr>
                <w:lang w:val="lt-LT"/>
              </w:rPr>
            </w:pPr>
            <w:r w:rsidRPr="0F20306E">
              <w:rPr>
                <w:lang w:val="lt-LT"/>
              </w:rPr>
              <w:t>Manome, kad tinkamai sutarties vykdymo priežiūrai yra pakankamas Projekto valdymo reglamentas</w:t>
            </w:r>
            <w:r w:rsidR="04D7F87A" w:rsidRPr="0F20306E">
              <w:rPr>
                <w:lang w:val="lt-LT"/>
              </w:rPr>
              <w:t>, kuriame turi būti aptarti Techninės specifikacijos Lentelės Nr. 4 „Planuojami projekto veiklos ir rezultatai“ 1.1 p.</w:t>
            </w:r>
            <w:r w:rsidR="302433C4" w:rsidRPr="0F20306E">
              <w:rPr>
                <w:lang w:val="lt-LT"/>
              </w:rPr>
              <w:t xml:space="preserve"> nustatyti aspektai,</w:t>
            </w:r>
            <w:r w:rsidR="04D7F87A" w:rsidRPr="0F20306E">
              <w:rPr>
                <w:lang w:val="lt-LT"/>
              </w:rPr>
              <w:t xml:space="preserve"> apimant bet apsiribojant darbų grafiku, atsakomybėmis, komunikacijos planu, projekto valdymo įrankiais, kokybės užtikrinimo planu ir kt</w:t>
            </w:r>
            <w:r w:rsidRPr="0F20306E">
              <w:rPr>
                <w:lang w:val="lt-LT"/>
              </w:rPr>
              <w:t xml:space="preserve">. </w:t>
            </w:r>
            <w:r w:rsidR="00465CC8">
              <w:rPr>
                <w:lang w:val="lt-LT"/>
              </w:rPr>
              <w:t xml:space="preserve">Techninėje specifikacijoje nustatytos privalomos reglamento dalys, tačiau gali būti papildomas ir kita, su sutarties vykdymu susijusia informacija. </w:t>
            </w:r>
            <w:r w:rsidRPr="0F20306E">
              <w:rPr>
                <w:lang w:val="lt-LT"/>
              </w:rPr>
              <w:t>Be to, Pirkėjas viešųjų pirkimų būdu planuoja įsigyti DUPA IS kūrimo ir diegimo techninės priežiūros paslaugas, kurios padės problemų kėlimo ir sprendimo procese.</w:t>
            </w:r>
          </w:p>
        </w:tc>
      </w:tr>
      <w:tr w:rsidR="00F87884" w:rsidRPr="006B16FF" w14:paraId="3C80BF17" w14:textId="51665820" w:rsidTr="009F707B">
        <w:trPr>
          <w:tblHeader/>
        </w:trPr>
        <w:tc>
          <w:tcPr>
            <w:tcW w:w="535" w:type="pct"/>
            <w:tcBorders>
              <w:top w:val="single" w:sz="4" w:space="0" w:color="auto"/>
              <w:left w:val="single" w:sz="4" w:space="0" w:color="auto"/>
              <w:bottom w:val="single" w:sz="4" w:space="0" w:color="auto"/>
              <w:right w:val="single" w:sz="4" w:space="0" w:color="auto"/>
            </w:tcBorders>
          </w:tcPr>
          <w:p w14:paraId="6E71856A"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14182DF2" w14:textId="77777777" w:rsidR="00706137" w:rsidRPr="006B16FF" w:rsidRDefault="00706137" w:rsidP="00706137">
            <w:pPr>
              <w:rPr>
                <w:lang w:val="lt-LT"/>
              </w:rPr>
            </w:pPr>
            <w:r w:rsidRPr="006B16FF">
              <w:rPr>
                <w:lang w:val="lt-LT"/>
              </w:rPr>
              <w:t>Sutarties nutraukimas Pirkėjo iniciatyva nesant Tiekėjo kaltės</w:t>
            </w:r>
          </w:p>
          <w:p w14:paraId="7EA748E5" w14:textId="77777777" w:rsidR="00706137" w:rsidRPr="006B16FF" w:rsidRDefault="00706137" w:rsidP="00706137">
            <w:pPr>
              <w:rPr>
                <w:lang w:val="lt-LT"/>
              </w:rPr>
            </w:pPr>
            <w:r w:rsidRPr="006B16FF">
              <w:rPr>
                <w:lang w:val="lt-LT"/>
              </w:rPr>
              <w:t xml:space="preserve">BS 22.2.2.3 – 22.2.2.9 </w:t>
            </w:r>
            <w:proofErr w:type="spellStart"/>
            <w:r w:rsidRPr="006B16FF">
              <w:rPr>
                <w:lang w:val="lt-LT"/>
              </w:rPr>
              <w:t>p.p</w:t>
            </w:r>
            <w:proofErr w:type="spellEnd"/>
            <w:r w:rsidRPr="006B16FF">
              <w:rPr>
                <w:lang w:val="lt-LT"/>
              </w:rPr>
              <w:t>.</w:t>
            </w:r>
          </w:p>
        </w:tc>
        <w:tc>
          <w:tcPr>
            <w:tcW w:w="2227" w:type="pct"/>
            <w:tcBorders>
              <w:top w:val="single" w:sz="4" w:space="0" w:color="auto"/>
              <w:left w:val="single" w:sz="4" w:space="0" w:color="auto"/>
              <w:bottom w:val="single" w:sz="4" w:space="0" w:color="auto"/>
              <w:right w:val="single" w:sz="4" w:space="0" w:color="auto"/>
            </w:tcBorders>
            <w:hideMark/>
          </w:tcPr>
          <w:p w14:paraId="72A46AEE" w14:textId="77777777" w:rsidR="00706137" w:rsidRPr="006B16FF" w:rsidRDefault="00706137" w:rsidP="00706137">
            <w:pPr>
              <w:rPr>
                <w:lang w:val="lt-LT"/>
              </w:rPr>
            </w:pPr>
            <w:r w:rsidRPr="006B16FF">
              <w:rPr>
                <w:lang w:val="lt-LT"/>
              </w:rPr>
              <w:t>Komentuojamos Sutarties BS nuostatos numato vienašališką Sutarties nutraukimą Pirkėjo iniciatyva nesant Tiekėjo kaltės.</w:t>
            </w:r>
          </w:p>
          <w:p w14:paraId="28A7227A" w14:textId="77777777" w:rsidR="00706137" w:rsidRPr="006B16FF" w:rsidRDefault="00706137" w:rsidP="00706137">
            <w:pPr>
              <w:rPr>
                <w:lang w:val="lt-LT"/>
              </w:rPr>
            </w:pPr>
            <w:r w:rsidRPr="006B16FF">
              <w:rPr>
                <w:lang w:val="lt-LT"/>
              </w:rPr>
              <w:t xml:space="preserve">Tiekėjas teiks pasiūlymą remdamasis esmine prielaida ir pagrįstu lūkesčiu, kad Pirkėjas užsakys minimalų privalomą paslaugų kiekį (už atitinkamą kainą, </w:t>
            </w:r>
            <w:proofErr w:type="spellStart"/>
            <w:r w:rsidRPr="006B16FF">
              <w:rPr>
                <w:lang w:val="lt-LT"/>
              </w:rPr>
              <w:t>t.y</w:t>
            </w:r>
            <w:proofErr w:type="spellEnd"/>
            <w:r w:rsidRPr="006B16FF">
              <w:rPr>
                <w:lang w:val="lt-LT"/>
              </w:rPr>
              <w:t>. TS 1 lentelės dalį „Prieaugis I“).</w:t>
            </w:r>
          </w:p>
          <w:p w14:paraId="2EE25918" w14:textId="77777777" w:rsidR="00706137" w:rsidRPr="006B16FF" w:rsidRDefault="00706137" w:rsidP="00706137">
            <w:pPr>
              <w:rPr>
                <w:lang w:val="lt-LT"/>
              </w:rPr>
            </w:pPr>
            <w:r w:rsidRPr="006B16FF">
              <w:rPr>
                <w:lang w:val="lt-LT"/>
              </w:rPr>
              <w:t>Prašome paaiškinti ir patvirtinti kaip pagal komentuojamas Sutarties BS nuostatas dėl vienašališko Sutarties nutraukimo atvejais tai būtų taikoma praktiškai, ir kaip būtų apsaugoti (užtikrinti) teisėti ir pagrįsti Tiekėjo lūkesčiai tokio ankstyvo Sutarties nutraukimo atveju (</w:t>
            </w:r>
            <w:proofErr w:type="spellStart"/>
            <w:r w:rsidRPr="006B16FF">
              <w:rPr>
                <w:lang w:val="lt-LT"/>
              </w:rPr>
              <w:t>t.y</w:t>
            </w:r>
            <w:proofErr w:type="spellEnd"/>
            <w:r w:rsidRPr="006B16FF">
              <w:rPr>
                <w:lang w:val="lt-LT"/>
              </w:rPr>
              <w:t>. Tiekėjui nesuteikus dar minimaliai įsipareigoto užsakyti paslaugų kiekio/kainos).</w:t>
            </w:r>
          </w:p>
        </w:tc>
        <w:tc>
          <w:tcPr>
            <w:tcW w:w="1705" w:type="pct"/>
            <w:tcBorders>
              <w:top w:val="single" w:sz="4" w:space="0" w:color="auto"/>
              <w:left w:val="single" w:sz="4" w:space="0" w:color="auto"/>
              <w:bottom w:val="single" w:sz="4" w:space="0" w:color="auto"/>
              <w:right w:val="single" w:sz="4" w:space="0" w:color="auto"/>
            </w:tcBorders>
          </w:tcPr>
          <w:p w14:paraId="5E4F98D1" w14:textId="6EA708D4" w:rsidR="00706137" w:rsidRPr="006B16FF" w:rsidRDefault="00066F71" w:rsidP="0021228B">
            <w:pPr>
              <w:jc w:val="both"/>
              <w:rPr>
                <w:lang w:val="lt-LT"/>
              </w:rPr>
            </w:pPr>
            <w:r w:rsidRPr="006B16FF">
              <w:rPr>
                <w:lang w:val="lt-LT"/>
              </w:rPr>
              <w:t xml:space="preserve">Pažymime, kad sutarties nutraukimas yra kraštutinė taikytina priemonė. Pirkėjas skelbia šį pirkimą tikėdamasis pirkimo sutartį įgyvendinti sėkmingai ir pasiekti numatytus rezultatus. Tačiau įvertinus teisinę ir organizacinę aplinką, galimas </w:t>
            </w:r>
            <w:r w:rsidR="00F144C5" w:rsidRPr="006B16FF">
              <w:rPr>
                <w:lang w:val="lt-LT"/>
              </w:rPr>
              <w:t xml:space="preserve">kilti </w:t>
            </w:r>
            <w:r w:rsidRPr="006B16FF">
              <w:rPr>
                <w:lang w:val="lt-LT"/>
              </w:rPr>
              <w:t xml:space="preserve">rizikas, Sutartyje privalome numatyti nuostatas, leidžiančias nutraukti Sutartį. </w:t>
            </w:r>
            <w:r w:rsidR="0021228B" w:rsidRPr="006B16FF">
              <w:rPr>
                <w:lang w:val="lt-LT"/>
              </w:rPr>
              <w:t xml:space="preserve">Atkreipiame dėmesį, kad šalių teisės ir pareigos Sutarties nutraukimo atveju nurodytos </w:t>
            </w:r>
            <w:r w:rsidRPr="006B16FF">
              <w:rPr>
                <w:lang w:val="lt-LT"/>
              </w:rPr>
              <w:t xml:space="preserve">sutarties bendrosios dalies </w:t>
            </w:r>
            <w:r w:rsidR="0021228B" w:rsidRPr="006B16FF">
              <w:rPr>
                <w:lang w:val="lt-LT"/>
              </w:rPr>
              <w:t xml:space="preserve">22.4 dalyje. </w:t>
            </w:r>
          </w:p>
        </w:tc>
      </w:tr>
      <w:tr w:rsidR="00F87884" w:rsidRPr="006B16FF" w14:paraId="1DF6A91B" w14:textId="7159DA5A" w:rsidTr="009F707B">
        <w:trPr>
          <w:tblHeader/>
        </w:trPr>
        <w:tc>
          <w:tcPr>
            <w:tcW w:w="535" w:type="pct"/>
            <w:tcBorders>
              <w:top w:val="single" w:sz="4" w:space="0" w:color="auto"/>
              <w:left w:val="single" w:sz="4" w:space="0" w:color="auto"/>
              <w:bottom w:val="single" w:sz="4" w:space="0" w:color="auto"/>
              <w:right w:val="single" w:sz="4" w:space="0" w:color="auto"/>
            </w:tcBorders>
          </w:tcPr>
          <w:p w14:paraId="322FB93C" w14:textId="07CE543F" w:rsidR="00706137" w:rsidRPr="006B16FF" w:rsidRDefault="008C44E4" w:rsidP="00F87884">
            <w:pPr>
              <w:pStyle w:val="Sraopastraipa"/>
              <w:numPr>
                <w:ilvl w:val="0"/>
                <w:numId w:val="32"/>
              </w:numPr>
              <w:ind w:left="0" w:firstLine="0"/>
              <w:rPr>
                <w:sz w:val="20"/>
                <w:lang w:val="lt-LT"/>
              </w:rPr>
            </w:pPr>
            <w:r w:rsidRPr="006B16FF">
              <w:rPr>
                <w:sz w:val="20"/>
                <w:lang w:val="lt-LT"/>
              </w:rPr>
              <w:t xml:space="preserve"> </w:t>
            </w:r>
          </w:p>
        </w:tc>
        <w:tc>
          <w:tcPr>
            <w:tcW w:w="532" w:type="pct"/>
            <w:tcBorders>
              <w:top w:val="single" w:sz="4" w:space="0" w:color="auto"/>
              <w:left w:val="single" w:sz="4" w:space="0" w:color="auto"/>
              <w:bottom w:val="single" w:sz="4" w:space="0" w:color="auto"/>
              <w:right w:val="single" w:sz="4" w:space="0" w:color="auto"/>
            </w:tcBorders>
            <w:hideMark/>
          </w:tcPr>
          <w:p w14:paraId="6BE21181" w14:textId="77777777" w:rsidR="00706137" w:rsidRPr="006B16FF" w:rsidRDefault="00706137" w:rsidP="00706137">
            <w:pPr>
              <w:rPr>
                <w:lang w:val="lt-LT"/>
              </w:rPr>
            </w:pPr>
            <w:r w:rsidRPr="006B16FF">
              <w:rPr>
                <w:lang w:val="lt-LT"/>
              </w:rPr>
              <w:t>Atsiskaitymo su Tiekėju tvarka</w:t>
            </w:r>
          </w:p>
          <w:p w14:paraId="5AC6727B" w14:textId="77777777" w:rsidR="00706137" w:rsidRPr="006B16FF" w:rsidRDefault="00706137" w:rsidP="00706137">
            <w:pPr>
              <w:rPr>
                <w:lang w:val="lt-LT"/>
              </w:rPr>
            </w:pPr>
            <w:r w:rsidRPr="006B16FF">
              <w:rPr>
                <w:lang w:val="lt-LT"/>
              </w:rPr>
              <w:t>SS 5.5.3 punktas</w:t>
            </w:r>
          </w:p>
          <w:p w14:paraId="0A22B2D3" w14:textId="77777777" w:rsidR="00706137" w:rsidRPr="006B16FF" w:rsidRDefault="00706137" w:rsidP="00706137">
            <w:pPr>
              <w:rPr>
                <w:lang w:val="lt-LT"/>
              </w:rPr>
            </w:pPr>
            <w:r w:rsidRPr="006B16FF">
              <w:rPr>
                <w:lang w:val="lt-LT"/>
              </w:rPr>
              <w:lastRenderedPageBreak/>
              <w:t>SS 5.5.4 punktas</w:t>
            </w:r>
          </w:p>
        </w:tc>
        <w:tc>
          <w:tcPr>
            <w:tcW w:w="2227" w:type="pct"/>
            <w:tcBorders>
              <w:top w:val="single" w:sz="4" w:space="0" w:color="auto"/>
              <w:left w:val="single" w:sz="4" w:space="0" w:color="auto"/>
              <w:bottom w:val="single" w:sz="4" w:space="0" w:color="auto"/>
              <w:right w:val="single" w:sz="4" w:space="0" w:color="auto"/>
            </w:tcBorders>
            <w:hideMark/>
          </w:tcPr>
          <w:p w14:paraId="70330FD5" w14:textId="77777777" w:rsidR="00706137" w:rsidRPr="006B16FF" w:rsidRDefault="00706137" w:rsidP="00706137">
            <w:pPr>
              <w:rPr>
                <w:lang w:val="lt-LT"/>
              </w:rPr>
            </w:pPr>
            <w:r w:rsidRPr="006B16FF">
              <w:rPr>
                <w:lang w:val="lt-LT"/>
              </w:rPr>
              <w:lastRenderedPageBreak/>
              <w:t xml:space="preserve">Komentuojamas SS 5.5.3 punktas pateikia nuorodą į SS 5.5.2 punktą. Atkreipiame Perkančiosios organizacijos dėmesį, kad 5.5.2 punkte nurodytas atsiskaitymo algoritmas susietas unikaliomis 1 etapui </w:t>
            </w:r>
            <w:proofErr w:type="spellStart"/>
            <w:r w:rsidRPr="006B16FF">
              <w:rPr>
                <w:lang w:val="lt-LT"/>
              </w:rPr>
              <w:t>teikmenomis</w:t>
            </w:r>
            <w:proofErr w:type="spellEnd"/>
            <w:r w:rsidRPr="006B16FF">
              <w:rPr>
                <w:lang w:val="lt-LT"/>
              </w:rPr>
              <w:t xml:space="preserve"> (paslaugų rezultatais), kurie, mūsų nuomone, nebus taikomi </w:t>
            </w:r>
            <w:proofErr w:type="spellStart"/>
            <w:r w:rsidRPr="006B16FF">
              <w:rPr>
                <w:lang w:val="lt-LT"/>
              </w:rPr>
              <w:t>paskesniems</w:t>
            </w:r>
            <w:proofErr w:type="spellEnd"/>
            <w:r w:rsidRPr="006B16FF">
              <w:rPr>
                <w:lang w:val="lt-LT"/>
              </w:rPr>
              <w:t xml:space="preserve"> Prieaugiams. Siūlome patikslinti SS 5.5.3 punktą, nustatant, kad atsiskaitymo tvarka pagal jo metu įvykdytus etapus (</w:t>
            </w:r>
            <w:proofErr w:type="spellStart"/>
            <w:r w:rsidRPr="006B16FF">
              <w:rPr>
                <w:lang w:val="lt-LT"/>
              </w:rPr>
              <w:t>teikmenas</w:t>
            </w:r>
            <w:proofErr w:type="spellEnd"/>
            <w:r w:rsidRPr="006B16FF">
              <w:rPr>
                <w:lang w:val="lt-LT"/>
              </w:rPr>
              <w:t xml:space="preserve">, </w:t>
            </w:r>
            <w:r w:rsidRPr="006B16FF">
              <w:rPr>
                <w:lang w:val="lt-LT"/>
              </w:rPr>
              <w:lastRenderedPageBreak/>
              <w:t>rezultatus) bus nustatyta konkrečiame Šalių suderintame Prieaugio užsakyme.</w:t>
            </w:r>
          </w:p>
          <w:p w14:paraId="71F34DA5" w14:textId="77777777" w:rsidR="00706137" w:rsidRPr="006B16FF" w:rsidRDefault="00706137" w:rsidP="00706137">
            <w:pPr>
              <w:rPr>
                <w:lang w:val="lt-LT"/>
              </w:rPr>
            </w:pPr>
            <w:r w:rsidRPr="006B16FF">
              <w:rPr>
                <w:lang w:val="lt-LT"/>
              </w:rPr>
              <w:t xml:space="preserve">Atitinkamai siūlome patikslinti ir SS 5.5.4 punktą, išbraukiant žodį „tarpinius“ ties mokėjimais, ir įsakmiai nurodyti, kad atsiskaitymo tvarka ir sąlygos pagal užsakytų Paslaugų </w:t>
            </w:r>
            <w:proofErr w:type="spellStart"/>
            <w:r w:rsidRPr="006B16FF">
              <w:rPr>
                <w:lang w:val="lt-LT"/>
              </w:rPr>
              <w:t>teikmenas</w:t>
            </w:r>
            <w:proofErr w:type="spellEnd"/>
            <w:r w:rsidRPr="006B16FF">
              <w:rPr>
                <w:lang w:val="lt-LT"/>
              </w:rPr>
              <w:t xml:space="preserve"> bus nustatytos konkrečiame Šalių suderintame Papildomų paslaugų užsakyme.</w:t>
            </w:r>
          </w:p>
        </w:tc>
        <w:tc>
          <w:tcPr>
            <w:tcW w:w="1705" w:type="pct"/>
            <w:tcBorders>
              <w:top w:val="single" w:sz="4" w:space="0" w:color="auto"/>
              <w:left w:val="single" w:sz="4" w:space="0" w:color="auto"/>
              <w:bottom w:val="single" w:sz="4" w:space="0" w:color="auto"/>
              <w:right w:val="single" w:sz="4" w:space="0" w:color="auto"/>
            </w:tcBorders>
          </w:tcPr>
          <w:p w14:paraId="5C148E5F" w14:textId="13A77239" w:rsidR="00706137" w:rsidRPr="006B16FF" w:rsidRDefault="000F3E7B" w:rsidP="00465CC8">
            <w:pPr>
              <w:jc w:val="both"/>
              <w:rPr>
                <w:lang w:val="lt-LT"/>
              </w:rPr>
            </w:pPr>
            <w:r w:rsidRPr="006B16FF">
              <w:rPr>
                <w:lang w:val="lt-LT"/>
              </w:rPr>
              <w:lastRenderedPageBreak/>
              <w:t>Paaiškiname, kad</w:t>
            </w:r>
            <w:r w:rsidR="003E7FFD" w:rsidRPr="006B16FF">
              <w:rPr>
                <w:lang w:val="lt-LT"/>
              </w:rPr>
              <w:t xml:space="preserve"> Sutarties priede „Paslaugų kiekis, įkainiai“ lentelės </w:t>
            </w:r>
            <w:r w:rsidR="003E7FFD" w:rsidRPr="006B16FF">
              <w:rPr>
                <w:kern w:val="2"/>
                <w:lang w:val="lt-LT"/>
              </w:rPr>
              <w:t xml:space="preserve">1.2, 1.3 </w:t>
            </w:r>
            <w:r w:rsidR="003E7FFD" w:rsidRPr="006B16FF">
              <w:rPr>
                <w:lang w:val="lt-LT"/>
              </w:rPr>
              <w:t xml:space="preserve">punktuose nurodytoms Paslaugoms - Savitarnos portalo ir Integracijų su išorės sistemomis sukūrimui ir diegimui turi būti taikomas toks pats </w:t>
            </w:r>
            <w:proofErr w:type="spellStart"/>
            <w:r w:rsidR="003E7FFD" w:rsidRPr="006B16FF">
              <w:rPr>
                <w:lang w:val="lt-LT"/>
              </w:rPr>
              <w:t>etapiškumas</w:t>
            </w:r>
            <w:proofErr w:type="spellEnd"/>
            <w:r w:rsidR="003E7FFD" w:rsidRPr="006B16FF">
              <w:rPr>
                <w:lang w:val="lt-LT"/>
              </w:rPr>
              <w:t xml:space="preserve"> kaip ir 1 etapui. </w:t>
            </w:r>
          </w:p>
          <w:p w14:paraId="1F1A94FA" w14:textId="7A4E3F57" w:rsidR="003E7FFD" w:rsidRPr="006B16FF" w:rsidRDefault="003E7FFD" w:rsidP="000F3E7B">
            <w:pPr>
              <w:jc w:val="both"/>
              <w:rPr>
                <w:lang w:val="lt-LT"/>
              </w:rPr>
            </w:pPr>
            <w:r w:rsidRPr="006B16FF">
              <w:rPr>
                <w:lang w:val="lt-LT"/>
              </w:rPr>
              <w:lastRenderedPageBreak/>
              <w:t xml:space="preserve">Atsižvelgiant į tai, kad vystymo (papildomos) Paslaugos bus užsakomos </w:t>
            </w:r>
            <w:r w:rsidR="000F3E7B" w:rsidRPr="006B16FF">
              <w:rPr>
                <w:lang w:val="lt-LT"/>
              </w:rPr>
              <w:t xml:space="preserve">pagal atskirus užsakymus </w:t>
            </w:r>
            <w:r w:rsidRPr="006B16FF">
              <w:rPr>
                <w:lang w:val="lt-LT"/>
              </w:rPr>
              <w:t xml:space="preserve">ir </w:t>
            </w:r>
            <w:r w:rsidR="000F3E7B" w:rsidRPr="006B16FF">
              <w:rPr>
                <w:lang w:val="lt-LT"/>
              </w:rPr>
              <w:t xml:space="preserve">bus </w:t>
            </w:r>
            <w:r w:rsidRPr="006B16FF">
              <w:rPr>
                <w:lang w:val="lt-LT"/>
              </w:rPr>
              <w:t xml:space="preserve">taikomas </w:t>
            </w:r>
            <w:r w:rsidR="000F3E7B" w:rsidRPr="006B16FF">
              <w:rPr>
                <w:lang w:val="lt-LT"/>
              </w:rPr>
              <w:t xml:space="preserve">pasiūlyme ir sutartyje nurodytas </w:t>
            </w:r>
            <w:r w:rsidRPr="006B16FF">
              <w:rPr>
                <w:lang w:val="lt-LT"/>
              </w:rPr>
              <w:t xml:space="preserve">valandinis įkainis, </w:t>
            </w:r>
            <w:r w:rsidR="000F3E7B" w:rsidRPr="006B16FF">
              <w:rPr>
                <w:lang w:val="lt-LT"/>
              </w:rPr>
              <w:t xml:space="preserve">žodis „tarpinis“ suteikia galimybę mokėti už faktiškai atliktą užsakymą ir jam sugaištą faktinį valandų skaičių. Siekiant pirkimo sąlygų aiškumo ir skaidrumo, manome, kad apmokėjimo sąlygos turi būti nustatytos iš anksto sutartyje. </w:t>
            </w:r>
            <w:r w:rsidRPr="006B16FF">
              <w:rPr>
                <w:lang w:val="lt-LT"/>
              </w:rPr>
              <w:t xml:space="preserve"> </w:t>
            </w:r>
          </w:p>
        </w:tc>
      </w:tr>
      <w:tr w:rsidR="00F87884" w:rsidRPr="006B16FF" w14:paraId="3118838F" w14:textId="330A59D4" w:rsidTr="009F707B">
        <w:trPr>
          <w:tblHeader/>
        </w:trPr>
        <w:tc>
          <w:tcPr>
            <w:tcW w:w="535" w:type="pct"/>
            <w:tcBorders>
              <w:top w:val="single" w:sz="4" w:space="0" w:color="auto"/>
              <w:left w:val="single" w:sz="4" w:space="0" w:color="auto"/>
              <w:bottom w:val="single" w:sz="4" w:space="0" w:color="auto"/>
              <w:right w:val="single" w:sz="4" w:space="0" w:color="auto"/>
            </w:tcBorders>
          </w:tcPr>
          <w:p w14:paraId="1AC23585"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278BF873" w14:textId="77777777" w:rsidR="00706137" w:rsidRPr="006B16FF" w:rsidRDefault="00706137" w:rsidP="00706137">
            <w:pPr>
              <w:rPr>
                <w:lang w:val="lt-LT"/>
              </w:rPr>
            </w:pPr>
            <w:r w:rsidRPr="006B16FF">
              <w:rPr>
                <w:lang w:val="lt-LT"/>
              </w:rPr>
              <w:t>Šalių atsakomybės ribojimas</w:t>
            </w:r>
          </w:p>
          <w:p w14:paraId="3FC7120B" w14:textId="77777777" w:rsidR="00706137" w:rsidRPr="006B16FF" w:rsidRDefault="00706137" w:rsidP="00706137">
            <w:pPr>
              <w:rPr>
                <w:lang w:val="lt-LT"/>
              </w:rPr>
            </w:pPr>
            <w:r w:rsidRPr="006B16FF">
              <w:rPr>
                <w:lang w:val="lt-LT"/>
              </w:rPr>
              <w:t>BS 17.2 p.</w:t>
            </w:r>
          </w:p>
        </w:tc>
        <w:tc>
          <w:tcPr>
            <w:tcW w:w="2227" w:type="pct"/>
            <w:tcBorders>
              <w:top w:val="single" w:sz="4" w:space="0" w:color="auto"/>
              <w:left w:val="single" w:sz="4" w:space="0" w:color="auto"/>
              <w:bottom w:val="single" w:sz="4" w:space="0" w:color="auto"/>
              <w:right w:val="single" w:sz="4" w:space="0" w:color="auto"/>
            </w:tcBorders>
            <w:hideMark/>
          </w:tcPr>
          <w:p w14:paraId="530C07A9" w14:textId="77777777" w:rsidR="00706137" w:rsidRPr="006B16FF" w:rsidRDefault="00706137" w:rsidP="00706137">
            <w:pPr>
              <w:rPr>
                <w:lang w:val="lt-LT"/>
              </w:rPr>
            </w:pPr>
            <w:r w:rsidRPr="006B16FF">
              <w:rPr>
                <w:lang w:val="lt-LT"/>
              </w:rPr>
              <w:t>Komentuojamoje Sutarties sąlygoje nėra nustatytas Šalių atsakomybės apribojimas tiesioginiais nuostoliais, taip pat nustatoma maksimali atsakomybės riba lygi Pradinei Sutarties vertei.</w:t>
            </w:r>
          </w:p>
          <w:p w14:paraId="0F8ECC2B" w14:textId="77777777" w:rsidR="00706137" w:rsidRPr="006B16FF" w:rsidRDefault="00706137" w:rsidP="00706137">
            <w:pPr>
              <w:rPr>
                <w:lang w:val="lt-LT"/>
              </w:rPr>
            </w:pPr>
            <w:r w:rsidRPr="006B16FF">
              <w:rPr>
                <w:lang w:val="lt-LT"/>
              </w:rPr>
              <w:t xml:space="preserve">Esame nuolatinis Lietuvos viešųjų pirkimų rinkos dalyvis ir pažymime, kad analogiškose sutartyse ir sandoriuose visuotinai taikoma ir geriausia rinkos praktika yra šalių civilinės atsakomybės apribojimas tiesioginiais nuostoliais (greta jos apribojimo maksimalia suma, plg. LR CK 6.251 str. 1 d.). Taip pat atkreipiame </w:t>
            </w:r>
            <w:proofErr w:type="spellStart"/>
            <w:r w:rsidRPr="006B16FF">
              <w:rPr>
                <w:lang w:val="lt-LT"/>
              </w:rPr>
              <w:t>Prekančiosios</w:t>
            </w:r>
            <w:proofErr w:type="spellEnd"/>
            <w:r w:rsidRPr="006B16FF">
              <w:rPr>
                <w:lang w:val="lt-LT"/>
              </w:rPr>
              <w:t xml:space="preserve"> organizacijos dėmesį į tai, kad nesant tokio apribojimo, atsakingi rinkos dalyviai apskritai negali teikti pasiūlymo dėl vidaus rizikos vertinimo procedūrų neatitikties.</w:t>
            </w:r>
          </w:p>
          <w:p w14:paraId="743B4511" w14:textId="77777777" w:rsidR="00706137" w:rsidRPr="006B16FF" w:rsidRDefault="00706137" w:rsidP="00706137">
            <w:pPr>
              <w:rPr>
                <w:lang w:val="lt-LT"/>
              </w:rPr>
            </w:pPr>
            <w:r w:rsidRPr="006B16FF">
              <w:rPr>
                <w:lang w:val="lt-LT"/>
              </w:rPr>
              <w:t>Taip pat pažymime, kad atsakomybės apribojimai maksimalia verte ir tiesioginiais nuostoliais turi būti taikomi ir duomenų tvarkymo santykiui (susitarimui), nes duomenų tvarkymo santykis yra bendro sandorio dalis, jis nėra papildomai atlyginamas Tiekėjui ir tokia asmens duomenų tvarkymo sutartis (susitarimas) yra tik akcesorinė pagrindinės Sutarties atžvilgiu, todėl duomenų tvarkymo santykiui ir rizikoms turi būti taikomos bendros sutartinės teisinės rizikų valdymo priemonės.</w:t>
            </w:r>
          </w:p>
          <w:p w14:paraId="20D586E7" w14:textId="77777777" w:rsidR="00706137" w:rsidRPr="006B16FF" w:rsidRDefault="00706137" w:rsidP="00706137">
            <w:pPr>
              <w:rPr>
                <w:lang w:val="lt-LT"/>
              </w:rPr>
            </w:pPr>
            <w:r w:rsidRPr="006B16FF">
              <w:rPr>
                <w:lang w:val="lt-LT"/>
              </w:rPr>
              <w:t>Kadangi Pirkėjas įsipareigoja užsakyti tik dalį paslaugų pagal Sutartį, Sutarties kaina gali iš esmės skirtis nuo Pradinės sutarties vertės. Todėl manome, kad maksimali atsakomybės riba pagal Sutartį turi būti susieta su faktine Sutarties kaina, o ne su Pradine Sutarties verte.</w:t>
            </w:r>
          </w:p>
          <w:p w14:paraId="3AA50AC9" w14:textId="77777777" w:rsidR="00706137" w:rsidRPr="006B16FF" w:rsidRDefault="00706137" w:rsidP="00706137">
            <w:pPr>
              <w:rPr>
                <w:lang w:val="lt-LT"/>
              </w:rPr>
            </w:pPr>
            <w:r w:rsidRPr="006B16FF">
              <w:rPr>
                <w:lang w:val="lt-LT"/>
              </w:rPr>
              <w:t>Atsižvelgdami į nurodytus argumentus, siūlome Sutarties SS dalyje patikslinti komentuojamą Sutarties BS 17.2 punktą taip (pakeitimai atitinkamai pažymėti):</w:t>
            </w:r>
          </w:p>
          <w:p w14:paraId="689B83B4" w14:textId="77777777" w:rsidR="00706137" w:rsidRPr="006B16FF" w:rsidRDefault="00706137" w:rsidP="00706137">
            <w:pPr>
              <w:rPr>
                <w:lang w:val="lt-LT"/>
              </w:rPr>
            </w:pPr>
            <w:r w:rsidRPr="006B16FF">
              <w:rPr>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6B16FF">
              <w:rPr>
                <w:b/>
                <w:u w:val="single"/>
                <w:lang w:val="lt-LT"/>
              </w:rPr>
              <w:t>tiesioginių</w:t>
            </w:r>
            <w:r w:rsidRPr="006B16FF">
              <w:rPr>
                <w:lang w:val="lt-LT"/>
              </w:rPr>
              <w:t xml:space="preserve"> nuostolių, atsiradusių dėl kitos Šalies netinkamo įsipareigojimų pagal Sutartį vykdymo ar nevykdymo, neviršijant </w:t>
            </w:r>
            <w:r w:rsidRPr="006B16FF">
              <w:rPr>
                <w:strike/>
                <w:lang w:val="lt-LT"/>
              </w:rPr>
              <w:t>Pradinės</w:t>
            </w:r>
            <w:r w:rsidRPr="006B16FF">
              <w:rPr>
                <w:lang w:val="lt-LT"/>
              </w:rPr>
              <w:t xml:space="preserve"> Sutarties kainos </w:t>
            </w:r>
            <w:r w:rsidRPr="006B16FF">
              <w:rPr>
                <w:strike/>
                <w:lang w:val="lt-LT"/>
              </w:rPr>
              <w:t>vertės</w:t>
            </w:r>
            <w:r w:rsidRPr="006B16FF">
              <w:rPr>
                <w:lang w:val="lt-LT"/>
              </w:rPr>
              <w:t xml:space="preserve"> be PVM </w:t>
            </w:r>
            <w:r w:rsidRPr="006B16FF">
              <w:rPr>
                <w:b/>
                <w:u w:val="single"/>
                <w:lang w:val="lt-LT"/>
              </w:rPr>
              <w:t>(BS 1.1.1.10 p.)</w:t>
            </w:r>
            <w:r w:rsidRPr="006B16FF">
              <w:rPr>
                <w:lang w:val="lt-LT"/>
              </w:rPr>
              <w:t xml:space="preserve">, jei teisės aktai nenumato, kad privalo būti kompensuota didesnė suma. Šiame punkte </w:t>
            </w:r>
            <w:r w:rsidRPr="006B16FF">
              <w:rPr>
                <w:lang w:val="lt-LT"/>
              </w:rPr>
              <w:lastRenderedPageBreak/>
              <w:t>numatytas atsakomybės ribojimas netaikomas, jei žala atsirado dėl konfidencialumo įsipareigojimų</w:t>
            </w:r>
            <w:r w:rsidRPr="006B16FF">
              <w:rPr>
                <w:strike/>
                <w:lang w:val="lt-LT"/>
              </w:rPr>
              <w:t>, asmens duomenų apsaugą reglamentuojančių teisės aktų</w:t>
            </w:r>
            <w:r w:rsidRPr="006B16FF">
              <w:rPr>
                <w:lang w:val="lt-LT"/>
              </w:rPr>
              <w:t xml:space="preserve"> ar intelektinės nuosavybės teisių pažeidimo.“</w:t>
            </w:r>
          </w:p>
        </w:tc>
        <w:tc>
          <w:tcPr>
            <w:tcW w:w="1705" w:type="pct"/>
            <w:tcBorders>
              <w:top w:val="single" w:sz="4" w:space="0" w:color="auto"/>
              <w:left w:val="single" w:sz="4" w:space="0" w:color="auto"/>
              <w:bottom w:val="single" w:sz="4" w:space="0" w:color="auto"/>
              <w:right w:val="single" w:sz="4" w:space="0" w:color="auto"/>
            </w:tcBorders>
          </w:tcPr>
          <w:p w14:paraId="220040C8" w14:textId="3CA60F1A" w:rsidR="2E53A170" w:rsidRPr="006B16FF" w:rsidRDefault="6740FAC8" w:rsidP="0045299E">
            <w:pPr>
              <w:jc w:val="both"/>
              <w:rPr>
                <w:lang w:val="lt-LT"/>
              </w:rPr>
            </w:pPr>
            <w:r w:rsidRPr="0F20306E">
              <w:rPr>
                <w:lang w:val="lt-LT"/>
              </w:rPr>
              <w:lastRenderedPageBreak/>
              <w:t xml:space="preserve">Atkreipiame dėmesį, kad Jūsų komentuojama sąlyga yra standartinė Viešųjų pirkimų tarnybos patvirtintos </w:t>
            </w:r>
            <w:r w:rsidR="2AA8DC68" w:rsidRPr="0F20306E">
              <w:rPr>
                <w:lang w:val="lt-LT"/>
              </w:rPr>
              <w:t>Paslaugų viešojo pirkimo-pardavimo sutarties sąlyga. Taip pat pažymime, kad Pirkėj</w:t>
            </w:r>
            <w:r w:rsidR="0F57749C" w:rsidRPr="0F20306E">
              <w:rPr>
                <w:lang w:val="lt-LT"/>
              </w:rPr>
              <w:t>o įsipareigojamos įsigyti paslaugos sudaro reikšmin</w:t>
            </w:r>
            <w:r w:rsidR="7B4839FE" w:rsidRPr="0F20306E">
              <w:rPr>
                <w:lang w:val="lt-LT"/>
              </w:rPr>
              <w:t>g</w:t>
            </w:r>
            <w:del w:id="1" w:author="Gediminas Dagys" w:date="2025-01-15T11:12:00Z">
              <w:r w:rsidR="007B00AA" w:rsidRPr="0F20306E" w:rsidDel="0F57749C">
                <w:rPr>
                  <w:lang w:val="lt-LT"/>
                </w:rPr>
                <w:delText>t</w:delText>
              </w:r>
            </w:del>
            <w:r w:rsidR="0F57749C" w:rsidRPr="0F20306E">
              <w:rPr>
                <w:lang w:val="lt-LT"/>
              </w:rPr>
              <w:t>ą sutarties dalį ir pagal poreikį užsakomos paslaugos sudaro nežymią sutarties dalį.</w:t>
            </w:r>
            <w:r w:rsidR="7084DAD8" w:rsidRPr="0F20306E">
              <w:rPr>
                <w:lang w:val="lt-LT"/>
              </w:rPr>
              <w:t xml:space="preserve"> </w:t>
            </w:r>
            <w:r w:rsidR="2AA8DC68" w:rsidRPr="0F20306E">
              <w:rPr>
                <w:lang w:val="lt-LT"/>
              </w:rPr>
              <w:t xml:space="preserve">Taip pat pažymime, kad </w:t>
            </w:r>
            <w:r w:rsidRPr="0F20306E">
              <w:rPr>
                <w:lang w:val="lt-LT"/>
              </w:rPr>
              <w:t>nuostolių</w:t>
            </w:r>
            <w:r w:rsidR="2AA8DC68" w:rsidRPr="0F20306E">
              <w:rPr>
                <w:lang w:val="lt-LT"/>
              </w:rPr>
              <w:t xml:space="preserve"> atlyginimo</w:t>
            </w:r>
            <w:r w:rsidRPr="0F20306E">
              <w:rPr>
                <w:lang w:val="lt-LT"/>
              </w:rPr>
              <w:t xml:space="preserve"> institutas skirtas kompensuoti </w:t>
            </w:r>
            <w:r w:rsidRPr="0F20306E">
              <w:rPr>
                <w:u w:val="single"/>
                <w:lang w:val="lt-LT"/>
              </w:rPr>
              <w:t>patirtą žalą</w:t>
            </w:r>
            <w:r w:rsidR="2AA8DC68" w:rsidRPr="0F20306E">
              <w:rPr>
                <w:lang w:val="lt-LT"/>
              </w:rPr>
              <w:t>,</w:t>
            </w:r>
            <w:r w:rsidR="7084DAD8" w:rsidRPr="0F20306E">
              <w:rPr>
                <w:lang w:val="lt-LT"/>
              </w:rPr>
              <w:t xml:space="preserve"> </w:t>
            </w:r>
            <w:r w:rsidR="2AA8DC68" w:rsidRPr="0F20306E">
              <w:rPr>
                <w:lang w:val="lt-LT"/>
              </w:rPr>
              <w:t xml:space="preserve">todėl manome, kad </w:t>
            </w:r>
            <w:r w:rsidR="7084DAD8" w:rsidRPr="0F20306E">
              <w:rPr>
                <w:lang w:val="lt-LT"/>
              </w:rPr>
              <w:t xml:space="preserve">komentuojama sutarties nuostata neturi būti koreguojama, kadangi atitinka proporcingumo principą. </w:t>
            </w:r>
          </w:p>
          <w:p w14:paraId="2F24DD01" w14:textId="02BC9BAA" w:rsidR="00586983" w:rsidRPr="006B16FF" w:rsidRDefault="00B7024F" w:rsidP="000465F9">
            <w:pPr>
              <w:jc w:val="both"/>
              <w:rPr>
                <w:lang w:val="lt-LT"/>
              </w:rPr>
            </w:pPr>
            <w:r w:rsidRPr="006B16FF">
              <w:rPr>
                <w:lang w:val="lt-LT"/>
              </w:rPr>
              <w:t xml:space="preserve">Taip pat nesutinkame, kad asmens duomenų </w:t>
            </w:r>
            <w:r w:rsidR="0045299E" w:rsidRPr="006B16FF">
              <w:rPr>
                <w:lang w:val="lt-LT"/>
              </w:rPr>
              <w:t>apsaugą reglamentuojančių teisės aktų pažeidimų atveju turi būti taikomas tas pats nuostolių atlyginimo ribojimas. Pažymėtina tai, kad perkamo objekto rezultatas – sukurta darbo užmokesčio ir personalo valdymo informacinė sistema, kuria naudosis vis</w:t>
            </w:r>
            <w:r w:rsidR="000465F9" w:rsidRPr="006B16FF">
              <w:rPr>
                <w:lang w:val="lt-LT"/>
              </w:rPr>
              <w:t>i</w:t>
            </w:r>
            <w:r w:rsidR="0045299E" w:rsidRPr="006B16FF">
              <w:rPr>
                <w:lang w:val="lt-LT"/>
              </w:rPr>
              <w:t xml:space="preserve"> viešojo sektoriaus darbuotojai - bus kaupiami, saugomi ir apdorojami jų asmens duomenys.</w:t>
            </w:r>
            <w:r w:rsidR="000465F9" w:rsidRPr="006B16FF">
              <w:rPr>
                <w:lang w:val="lt-LT"/>
              </w:rPr>
              <w:t xml:space="preserve"> Atsižvelgiant į tai – sutarties nuostata nebus koreguojama.</w:t>
            </w:r>
          </w:p>
        </w:tc>
      </w:tr>
      <w:tr w:rsidR="00F87884" w:rsidRPr="006B16FF" w14:paraId="14EB6942" w14:textId="73FE8908" w:rsidTr="009F707B">
        <w:trPr>
          <w:tblHeader/>
        </w:trPr>
        <w:tc>
          <w:tcPr>
            <w:tcW w:w="535" w:type="pct"/>
            <w:tcBorders>
              <w:top w:val="single" w:sz="4" w:space="0" w:color="auto"/>
              <w:left w:val="single" w:sz="4" w:space="0" w:color="auto"/>
              <w:bottom w:val="single" w:sz="4" w:space="0" w:color="auto"/>
              <w:right w:val="single" w:sz="4" w:space="0" w:color="auto"/>
            </w:tcBorders>
          </w:tcPr>
          <w:p w14:paraId="147BBF65"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6A6A533D" w14:textId="77777777" w:rsidR="00706137" w:rsidRPr="006B16FF" w:rsidRDefault="00706137" w:rsidP="00706137">
            <w:pPr>
              <w:rPr>
                <w:lang w:val="lt-LT"/>
              </w:rPr>
            </w:pPr>
            <w:r w:rsidRPr="006B16FF">
              <w:rPr>
                <w:lang w:val="lt-LT"/>
              </w:rPr>
              <w:t>Pirkėjo atsakomybė</w:t>
            </w:r>
          </w:p>
          <w:p w14:paraId="0C084B4B" w14:textId="77777777" w:rsidR="00706137" w:rsidRPr="006B16FF" w:rsidRDefault="00706137" w:rsidP="00706137">
            <w:pPr>
              <w:rPr>
                <w:lang w:val="lt-LT"/>
              </w:rPr>
            </w:pPr>
            <w:r w:rsidRPr="006B16FF">
              <w:rPr>
                <w:lang w:val="lt-LT"/>
              </w:rPr>
              <w:t>SS 5.5.1 p.</w:t>
            </w:r>
          </w:p>
        </w:tc>
        <w:tc>
          <w:tcPr>
            <w:tcW w:w="2227" w:type="pct"/>
            <w:tcBorders>
              <w:top w:val="single" w:sz="4" w:space="0" w:color="auto"/>
              <w:left w:val="single" w:sz="4" w:space="0" w:color="auto"/>
              <w:bottom w:val="single" w:sz="4" w:space="0" w:color="auto"/>
              <w:right w:val="single" w:sz="4" w:space="0" w:color="auto"/>
            </w:tcBorders>
          </w:tcPr>
          <w:p w14:paraId="353D2096" w14:textId="77777777" w:rsidR="00706137" w:rsidRPr="006B16FF" w:rsidRDefault="00706137" w:rsidP="00B23377">
            <w:pPr>
              <w:jc w:val="both"/>
              <w:rPr>
                <w:lang w:val="lt-LT"/>
              </w:rPr>
            </w:pPr>
            <w:r w:rsidRPr="006B16FF">
              <w:rPr>
                <w:lang w:val="lt-LT"/>
              </w:rPr>
              <w:t xml:space="preserve">Komentuojama Sutarties nuostata reiškia, kad Pirkėjui vėluojant atsiskaityti su Tiekėju, Tiekėjas negalės reikalauti delspinigių per pratęstą 60 dienų terminą. Manome, kad Pirkėjas turi pats prisiimti tokią riziką ir būti atsakingas pagal Sutartį įprasta tvarka. Tiekėjui tai svarbus dalykas, atsižvelgiant į tai, kad atsiskaitymai pagal pirmą etapą vyks ne kas mėnesį, o bus siejami su </w:t>
            </w:r>
            <w:proofErr w:type="spellStart"/>
            <w:r w:rsidRPr="006B16FF">
              <w:rPr>
                <w:lang w:val="lt-LT"/>
              </w:rPr>
              <w:t>teikmenomis</w:t>
            </w:r>
            <w:proofErr w:type="spellEnd"/>
            <w:r w:rsidRPr="006B16FF">
              <w:rPr>
                <w:lang w:val="lt-LT"/>
              </w:rPr>
              <w:t>, kurių parengimas užtruks keletą mėnesių.</w:t>
            </w:r>
          </w:p>
          <w:p w14:paraId="0517F802" w14:textId="77777777" w:rsidR="00706137" w:rsidRPr="006B16FF" w:rsidRDefault="00706137" w:rsidP="00B23377">
            <w:pPr>
              <w:jc w:val="both"/>
              <w:rPr>
                <w:lang w:val="lt-LT"/>
              </w:rPr>
            </w:pPr>
          </w:p>
          <w:p w14:paraId="03920C38" w14:textId="77777777" w:rsidR="00706137" w:rsidRPr="006B16FF" w:rsidRDefault="00706137" w:rsidP="00B23377">
            <w:pPr>
              <w:jc w:val="both"/>
              <w:rPr>
                <w:lang w:val="lt-LT"/>
              </w:rPr>
            </w:pPr>
            <w:r w:rsidRPr="006B16FF">
              <w:rPr>
                <w:lang w:val="lt-LT"/>
              </w:rPr>
              <w:t>Atsižvelgdami į nurodytus argumentus, siūlome išbraukti komentuojamo SS 5.5.1 punkto 2 ir 3 sakinius.</w:t>
            </w:r>
          </w:p>
        </w:tc>
        <w:tc>
          <w:tcPr>
            <w:tcW w:w="1705" w:type="pct"/>
            <w:tcBorders>
              <w:top w:val="single" w:sz="4" w:space="0" w:color="auto"/>
              <w:left w:val="single" w:sz="4" w:space="0" w:color="auto"/>
              <w:bottom w:val="single" w:sz="4" w:space="0" w:color="auto"/>
              <w:right w:val="single" w:sz="4" w:space="0" w:color="auto"/>
            </w:tcBorders>
          </w:tcPr>
          <w:p w14:paraId="06DBEA07" w14:textId="281D35A7" w:rsidR="007A2FF5" w:rsidRPr="006B16FF" w:rsidRDefault="390E3F50" w:rsidP="007A2FF5">
            <w:pPr>
              <w:jc w:val="both"/>
              <w:rPr>
                <w:lang w:val="lt-LT"/>
              </w:rPr>
            </w:pPr>
            <w:r w:rsidRPr="0F20306E">
              <w:rPr>
                <w:lang w:val="lt-LT"/>
              </w:rPr>
              <w:t>N</w:t>
            </w:r>
            <w:r w:rsidR="293828A8" w:rsidRPr="0F20306E">
              <w:rPr>
                <w:lang w:val="lt-LT"/>
              </w:rPr>
              <w:t>egalime sutikti su korekcija, kadangi Pirkėjas yra biudžetinė įstaiga, priklausanti nuo valstybės ir kitų finansavimo šaltinių.</w:t>
            </w:r>
            <w:r w:rsidR="12DCE931" w:rsidRPr="0F20306E">
              <w:rPr>
                <w:lang w:val="lt-LT"/>
              </w:rPr>
              <w:t xml:space="preserve"> </w:t>
            </w:r>
            <w:r w:rsidR="293828A8" w:rsidRPr="0F20306E">
              <w:rPr>
                <w:lang w:val="lt-LT"/>
              </w:rPr>
              <w:t>A</w:t>
            </w:r>
            <w:r w:rsidR="12DCE931" w:rsidRPr="0F20306E">
              <w:rPr>
                <w:lang w:val="lt-LT"/>
              </w:rPr>
              <w:t xml:space="preserve">tkreipiame dėmesį, kad 60 dienų apmokėjimo terminas galės būti taikomas  </w:t>
            </w:r>
            <w:r w:rsidR="293828A8" w:rsidRPr="0F20306E">
              <w:rPr>
                <w:lang w:val="lt-LT"/>
              </w:rPr>
              <w:t xml:space="preserve">susidarius </w:t>
            </w:r>
            <w:r w:rsidR="12DCE931" w:rsidRPr="0F20306E">
              <w:rPr>
                <w:lang w:val="lt-LT"/>
              </w:rPr>
              <w:t>objektyviai pagrįsto</w:t>
            </w:r>
            <w:r w:rsidR="293828A8" w:rsidRPr="0F20306E">
              <w:rPr>
                <w:lang w:val="lt-LT"/>
              </w:rPr>
              <w:t xml:space="preserve">ms </w:t>
            </w:r>
            <w:r w:rsidR="12DCE931" w:rsidRPr="0F20306E">
              <w:rPr>
                <w:lang w:val="lt-LT"/>
              </w:rPr>
              <w:t>aplinkybė</w:t>
            </w:r>
            <w:r w:rsidR="293828A8" w:rsidRPr="0F20306E">
              <w:rPr>
                <w:lang w:val="lt-LT"/>
              </w:rPr>
              <w:t>m</w:t>
            </w:r>
            <w:r w:rsidR="12DCE931" w:rsidRPr="0F20306E">
              <w:rPr>
                <w:lang w:val="lt-LT"/>
              </w:rPr>
              <w:t>s</w:t>
            </w:r>
            <w:r w:rsidR="293828A8" w:rsidRPr="0F20306E">
              <w:rPr>
                <w:lang w:val="lt-LT"/>
              </w:rPr>
              <w:t xml:space="preserve"> dėl finansavimo iš trečiųjų šalių vėlavimo</w:t>
            </w:r>
            <w:r w:rsidR="12DCE931" w:rsidRPr="0F20306E">
              <w:rPr>
                <w:lang w:val="lt-LT"/>
              </w:rPr>
              <w:t xml:space="preserve">. </w:t>
            </w:r>
            <w:r w:rsidR="293828A8" w:rsidRPr="0F20306E">
              <w:rPr>
                <w:lang w:val="lt-LT"/>
              </w:rPr>
              <w:t>Pirkėjas yra suinteresuotas tinkamu ir savalaikiu sutarties įgyvendinimu ir sieks visomis Pirkėjui įmanomomis priemonėmis kuo greičiau atsiskaityti su Tiekėju.</w:t>
            </w:r>
          </w:p>
        </w:tc>
      </w:tr>
      <w:tr w:rsidR="00F87884" w:rsidRPr="006B16FF" w14:paraId="06AF3A01" w14:textId="239E77EB" w:rsidTr="009F707B">
        <w:trPr>
          <w:tblHeader/>
        </w:trPr>
        <w:tc>
          <w:tcPr>
            <w:tcW w:w="535" w:type="pct"/>
            <w:tcBorders>
              <w:top w:val="single" w:sz="4" w:space="0" w:color="auto"/>
              <w:left w:val="single" w:sz="4" w:space="0" w:color="auto"/>
              <w:bottom w:val="single" w:sz="4" w:space="0" w:color="auto"/>
              <w:right w:val="single" w:sz="4" w:space="0" w:color="auto"/>
            </w:tcBorders>
          </w:tcPr>
          <w:p w14:paraId="2631C333"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5E1A342C" w14:textId="77777777" w:rsidR="00706137" w:rsidRPr="006B16FF" w:rsidRDefault="00706137" w:rsidP="00706137">
            <w:pPr>
              <w:rPr>
                <w:lang w:val="lt-LT"/>
              </w:rPr>
            </w:pPr>
            <w:r w:rsidRPr="006B16FF">
              <w:rPr>
                <w:lang w:val="lt-LT"/>
              </w:rPr>
              <w:t>Sutarties kainos (įkainių) perskaičiavimas</w:t>
            </w:r>
          </w:p>
          <w:p w14:paraId="2E50621D" w14:textId="77777777" w:rsidR="00706137" w:rsidRPr="006B16FF" w:rsidRDefault="00706137" w:rsidP="00706137">
            <w:pPr>
              <w:rPr>
                <w:lang w:val="lt-LT"/>
              </w:rPr>
            </w:pPr>
            <w:r w:rsidRPr="006B16FF">
              <w:rPr>
                <w:lang w:val="lt-LT"/>
              </w:rPr>
              <w:t>SS 4 priedas „Kainos ir įkainių perskaičiavimo sąlygos”</w:t>
            </w:r>
          </w:p>
        </w:tc>
        <w:tc>
          <w:tcPr>
            <w:tcW w:w="2227" w:type="pct"/>
            <w:tcBorders>
              <w:top w:val="single" w:sz="4" w:space="0" w:color="auto"/>
              <w:left w:val="single" w:sz="4" w:space="0" w:color="auto"/>
              <w:bottom w:val="single" w:sz="4" w:space="0" w:color="auto"/>
              <w:right w:val="single" w:sz="4" w:space="0" w:color="auto"/>
            </w:tcBorders>
            <w:hideMark/>
          </w:tcPr>
          <w:p w14:paraId="5CD0BC1D" w14:textId="77777777" w:rsidR="00706137" w:rsidRPr="006B16FF" w:rsidRDefault="00706137" w:rsidP="00B23377">
            <w:pPr>
              <w:jc w:val="both"/>
              <w:rPr>
                <w:lang w:val="lt-LT"/>
              </w:rPr>
            </w:pPr>
            <w:r w:rsidRPr="006B16FF">
              <w:rPr>
                <w:lang w:val="lt-LT"/>
              </w:rPr>
              <w:t>SS 4 priedas „Kainos ir įkainių perskaičiavimo sąlygos”</w:t>
            </w:r>
          </w:p>
          <w:p w14:paraId="4ECD8C9C" w14:textId="77777777" w:rsidR="00706137" w:rsidRPr="006B16FF" w:rsidRDefault="00706137" w:rsidP="00B23377">
            <w:pPr>
              <w:jc w:val="both"/>
              <w:rPr>
                <w:lang w:val="lt-LT"/>
              </w:rPr>
            </w:pPr>
            <w:r w:rsidRPr="006B16FF">
              <w:rPr>
                <w:lang w:val="lt-LT"/>
              </w:rPr>
              <w:t>Komentuojamame priede numatytas Sutarties kainos (įkainių) perskaičiavimo žingsnis yra 10 proc.</w:t>
            </w:r>
          </w:p>
          <w:p w14:paraId="3E9821FA" w14:textId="77777777" w:rsidR="00706137" w:rsidRPr="006B16FF" w:rsidRDefault="00706137" w:rsidP="00B23377">
            <w:pPr>
              <w:jc w:val="both"/>
              <w:rPr>
                <w:lang w:val="lt-LT"/>
              </w:rPr>
            </w:pPr>
            <w:r w:rsidRPr="006B16FF">
              <w:rPr>
                <w:lang w:val="lt-LT"/>
              </w:rPr>
              <w:t xml:space="preserve">Pažymime, kad įprasta rinkos praktika yra 5 procentai tokiais atvejais. Manome, kad 10 </w:t>
            </w:r>
            <w:proofErr w:type="spellStart"/>
            <w:r w:rsidRPr="006B16FF">
              <w:rPr>
                <w:lang w:val="lt-LT"/>
              </w:rPr>
              <w:t>proc</w:t>
            </w:r>
            <w:proofErr w:type="spellEnd"/>
            <w:r w:rsidRPr="006B16FF">
              <w:rPr>
                <w:lang w:val="lt-LT"/>
              </w:rPr>
              <w:t xml:space="preserve"> vertė yra akivaizdžiai per aukšta ir nepalanki Tiekėjui, ypač atsižvelgiant į numanomą Sutarties trukmę.</w:t>
            </w:r>
          </w:p>
          <w:p w14:paraId="6D5C3D79" w14:textId="77777777" w:rsidR="00706137" w:rsidRPr="006B16FF" w:rsidRDefault="00706137" w:rsidP="00B23377">
            <w:pPr>
              <w:jc w:val="both"/>
              <w:rPr>
                <w:lang w:val="lt-LT"/>
              </w:rPr>
            </w:pPr>
            <w:r w:rsidRPr="006B16FF">
              <w:rPr>
                <w:lang w:val="lt-LT"/>
              </w:rPr>
              <w:t xml:space="preserve">Prašome sumažinti perskaičiavimo žingsnio vertę nuo 10 </w:t>
            </w:r>
            <w:proofErr w:type="spellStart"/>
            <w:r w:rsidRPr="006B16FF">
              <w:rPr>
                <w:lang w:val="lt-LT"/>
              </w:rPr>
              <w:t>proc</w:t>
            </w:r>
            <w:proofErr w:type="spellEnd"/>
            <w:r w:rsidRPr="006B16FF">
              <w:rPr>
                <w:lang w:val="lt-LT"/>
              </w:rPr>
              <w:t xml:space="preserve"> iki 5 proc.</w:t>
            </w:r>
          </w:p>
        </w:tc>
        <w:tc>
          <w:tcPr>
            <w:tcW w:w="1705" w:type="pct"/>
            <w:tcBorders>
              <w:top w:val="single" w:sz="4" w:space="0" w:color="auto"/>
              <w:left w:val="single" w:sz="4" w:space="0" w:color="auto"/>
              <w:bottom w:val="single" w:sz="4" w:space="0" w:color="auto"/>
              <w:right w:val="single" w:sz="4" w:space="0" w:color="auto"/>
            </w:tcBorders>
          </w:tcPr>
          <w:p w14:paraId="116B4864" w14:textId="3C323164" w:rsidR="00706137" w:rsidRPr="006B16FF" w:rsidRDefault="15220C8E" w:rsidP="00B23377">
            <w:pPr>
              <w:jc w:val="both"/>
              <w:rPr>
                <w:lang w:val="lt-LT"/>
              </w:rPr>
            </w:pPr>
            <w:r w:rsidRPr="0F20306E">
              <w:rPr>
                <w:lang w:val="lt-LT"/>
              </w:rPr>
              <w:t>Įvertinus Valstybės duomenų agentūros duomenis</w:t>
            </w:r>
            <w:r w:rsidR="5D3A3BE5" w:rsidRPr="0F20306E">
              <w:rPr>
                <w:lang w:val="lt-LT"/>
              </w:rPr>
              <w:t xml:space="preserve">, kad </w:t>
            </w:r>
            <w:r w:rsidR="3251B0A7" w:rsidRPr="0F20306E">
              <w:rPr>
                <w:lang w:val="lt-LT"/>
              </w:rPr>
              <w:t xml:space="preserve"> 2020-2023 metų </w:t>
            </w:r>
            <w:bookmarkStart w:id="2" w:name="_Hlk187699791"/>
            <w:r w:rsidR="3251B0A7" w:rsidRPr="0F20306E">
              <w:rPr>
                <w:lang w:val="lt-LT"/>
              </w:rPr>
              <w:t xml:space="preserve">vidutinis mėnesinis bruto darbo užmokestis šalies ūkyje (be individualių įmonių) didėjimas </w:t>
            </w:r>
            <w:r w:rsidRPr="0F20306E">
              <w:rPr>
                <w:lang w:val="lt-LT"/>
              </w:rPr>
              <w:t xml:space="preserve">kasmet </w:t>
            </w:r>
            <w:bookmarkEnd w:id="2"/>
            <w:r w:rsidR="3251B0A7" w:rsidRPr="0F20306E">
              <w:rPr>
                <w:lang w:val="lt-LT"/>
              </w:rPr>
              <w:t>viršijo 10 proc., nustatyta 10 proc. riba</w:t>
            </w:r>
            <w:r w:rsidRPr="0F20306E">
              <w:rPr>
                <w:lang w:val="lt-LT"/>
              </w:rPr>
              <w:t>, kuri mūsų nuomone yra pakankama kainos pokyčio reguliavimui</w:t>
            </w:r>
            <w:r w:rsidR="3251B0A7" w:rsidRPr="0F20306E">
              <w:rPr>
                <w:lang w:val="lt-LT"/>
              </w:rPr>
              <w:t xml:space="preserve">. </w:t>
            </w:r>
          </w:p>
        </w:tc>
      </w:tr>
      <w:tr w:rsidR="00F87884" w:rsidRPr="006B16FF" w14:paraId="117C7B21" w14:textId="311DEE51" w:rsidTr="009F707B">
        <w:trPr>
          <w:tblHeader/>
        </w:trPr>
        <w:tc>
          <w:tcPr>
            <w:tcW w:w="535" w:type="pct"/>
            <w:tcBorders>
              <w:top w:val="single" w:sz="4" w:space="0" w:color="auto"/>
              <w:left w:val="single" w:sz="4" w:space="0" w:color="auto"/>
              <w:bottom w:val="single" w:sz="4" w:space="0" w:color="auto"/>
              <w:right w:val="single" w:sz="4" w:space="0" w:color="auto"/>
            </w:tcBorders>
          </w:tcPr>
          <w:p w14:paraId="0B50F356" w14:textId="77777777" w:rsidR="00706137" w:rsidRPr="006B16FF" w:rsidRDefault="00706137"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hideMark/>
          </w:tcPr>
          <w:p w14:paraId="3B93DBD8" w14:textId="77777777" w:rsidR="00706137" w:rsidRPr="006B16FF" w:rsidRDefault="00706137" w:rsidP="00706137">
            <w:pPr>
              <w:rPr>
                <w:lang w:val="lt-LT"/>
              </w:rPr>
            </w:pPr>
            <w:r w:rsidRPr="006B16FF">
              <w:rPr>
                <w:lang w:val="lt-LT"/>
              </w:rPr>
              <w:t>Esminio Sutarties pažeidimo sąvoka</w:t>
            </w:r>
          </w:p>
          <w:p w14:paraId="3265D0C0" w14:textId="77777777" w:rsidR="00706137" w:rsidRPr="006B16FF" w:rsidRDefault="00706137" w:rsidP="00706137">
            <w:pPr>
              <w:rPr>
                <w:lang w:val="lt-LT"/>
              </w:rPr>
            </w:pPr>
            <w:r w:rsidRPr="006B16FF">
              <w:rPr>
                <w:lang w:val="lt-LT"/>
              </w:rPr>
              <w:t>SS 12.2.9 p.</w:t>
            </w:r>
          </w:p>
        </w:tc>
        <w:tc>
          <w:tcPr>
            <w:tcW w:w="2227" w:type="pct"/>
            <w:tcBorders>
              <w:top w:val="single" w:sz="4" w:space="0" w:color="auto"/>
              <w:left w:val="single" w:sz="4" w:space="0" w:color="auto"/>
              <w:bottom w:val="single" w:sz="4" w:space="0" w:color="auto"/>
              <w:right w:val="single" w:sz="4" w:space="0" w:color="auto"/>
            </w:tcBorders>
            <w:hideMark/>
          </w:tcPr>
          <w:p w14:paraId="07062314" w14:textId="77777777" w:rsidR="00706137" w:rsidRPr="006B16FF" w:rsidRDefault="00706137" w:rsidP="00B23377">
            <w:pPr>
              <w:jc w:val="both"/>
              <w:rPr>
                <w:lang w:val="lt-LT"/>
              </w:rPr>
            </w:pPr>
            <w:r w:rsidRPr="006B16FF">
              <w:rPr>
                <w:lang w:val="lt-LT"/>
              </w:rPr>
              <w:t xml:space="preserve">Komentuojamame Sutarties punkte nurodyti galimi Sutarties pažeidimai paprastai būna tik formalūs ir savo pasekmėmis neesminiai. Už juos jau ir taip numatytos netesybos (baudos), ir kiekvienu atveju Pirkėjas pats turės teisę vertinti ir spręsti, ar toks pažeidimas yra esminis. Nustatymas Sutartyje a </w:t>
            </w:r>
            <w:proofErr w:type="spellStart"/>
            <w:r w:rsidRPr="006B16FF">
              <w:rPr>
                <w:lang w:val="lt-LT"/>
              </w:rPr>
              <w:t>priori</w:t>
            </w:r>
            <w:proofErr w:type="spellEnd"/>
            <w:r w:rsidRPr="006B16FF">
              <w:rPr>
                <w:lang w:val="lt-LT"/>
              </w:rPr>
              <w:t xml:space="preserve"> tokių pažeidimų esminiais yra labai nepalanku Tiekėjui, ir tai nėra pagrįsta dėl jau nurodytų argumentų.</w:t>
            </w:r>
          </w:p>
        </w:tc>
        <w:tc>
          <w:tcPr>
            <w:tcW w:w="1705" w:type="pct"/>
            <w:tcBorders>
              <w:top w:val="single" w:sz="4" w:space="0" w:color="auto"/>
              <w:left w:val="single" w:sz="4" w:space="0" w:color="auto"/>
              <w:bottom w:val="single" w:sz="4" w:space="0" w:color="auto"/>
              <w:right w:val="single" w:sz="4" w:space="0" w:color="auto"/>
            </w:tcBorders>
          </w:tcPr>
          <w:p w14:paraId="644C58F7" w14:textId="7080EB70" w:rsidR="00706137" w:rsidRPr="006B16FF" w:rsidRDefault="282017D9" w:rsidP="00B23377">
            <w:pPr>
              <w:jc w:val="both"/>
              <w:rPr>
                <w:lang w:val="lt-LT"/>
              </w:rPr>
            </w:pPr>
            <w:r w:rsidRPr="0F20306E">
              <w:rPr>
                <w:lang w:val="lt-LT"/>
              </w:rPr>
              <w:t xml:space="preserve">Negalime sutikti su pastaba, kad pažeidimai dėl konkurencijos, intelektinės teisės, konfidencialumo yra tik formalūs ir neesminiai. </w:t>
            </w:r>
            <w:r w:rsidR="40FD62AE" w:rsidRPr="0F20306E">
              <w:rPr>
                <w:lang w:val="lt-LT"/>
              </w:rPr>
              <w:t xml:space="preserve">Atkreipiame dėmesį, kad </w:t>
            </w:r>
            <w:r w:rsidR="6A3E5051" w:rsidRPr="0F20306E">
              <w:rPr>
                <w:lang w:val="lt-LT"/>
              </w:rPr>
              <w:t>Nacionalinis bendrųjų funkcijų centras</w:t>
            </w:r>
            <w:r w:rsidR="40FD62AE" w:rsidRPr="0F20306E">
              <w:rPr>
                <w:lang w:val="lt-LT"/>
              </w:rPr>
              <w:t xml:space="preserve">, LR Vyriausybės nutarimu Dėl Lietuvos Respublikos kibernetinio saugumo įstatymo įgyvendinimo (2018-08-13, Nr. 818), yra įtraukta į Saugiojo valstybinio duomenų perdavimo tinklo naudotojų sąrašą, todėl konfidencialios informacijos atskleidimas gali kelti grėsmę nacionaliniam saugumui. Taip pat Pirkėjui dėl projekto rezultatų tęstinumo svarbus intelektinių teisių įgyvendinimas sutartyje nustatyta tvarka. Atsižvelgiant į aukščiau nurodytus argumentus, manome, kad komentuojama sutarties nuostata yra reikalinga ir susijusi su Pirkimo objektu. </w:t>
            </w:r>
            <w:r w:rsidR="00465CC8">
              <w:rPr>
                <w:lang w:val="lt-LT"/>
              </w:rPr>
              <w:t>T</w:t>
            </w:r>
            <w:r w:rsidR="6F41DFA0" w:rsidRPr="0F20306E">
              <w:rPr>
                <w:lang w:val="lt-LT"/>
              </w:rPr>
              <w:t>ikimės, kad tiekėjas bus pajėgus ir kompetentingas įvykdyti sutartį be jokių pažeidimų.</w:t>
            </w:r>
          </w:p>
        </w:tc>
      </w:tr>
      <w:tr w:rsidR="006B16FF" w:rsidRPr="006B16FF" w14:paraId="79EBBEAC" w14:textId="77777777" w:rsidTr="009F707B">
        <w:trPr>
          <w:tblHeader/>
        </w:trPr>
        <w:tc>
          <w:tcPr>
            <w:tcW w:w="535" w:type="pct"/>
            <w:tcBorders>
              <w:top w:val="single" w:sz="4" w:space="0" w:color="auto"/>
              <w:left w:val="single" w:sz="4" w:space="0" w:color="auto"/>
              <w:bottom w:val="single" w:sz="4" w:space="0" w:color="auto"/>
              <w:right w:val="single" w:sz="4" w:space="0" w:color="auto"/>
            </w:tcBorders>
          </w:tcPr>
          <w:p w14:paraId="0BF38461" w14:textId="77777777" w:rsidR="006B16FF" w:rsidRPr="006B16FF" w:rsidRDefault="006B16FF" w:rsidP="00F87884">
            <w:pPr>
              <w:pStyle w:val="Sraopastraipa"/>
              <w:numPr>
                <w:ilvl w:val="0"/>
                <w:numId w:val="32"/>
              </w:numPr>
              <w:ind w:left="0" w:firstLine="0"/>
              <w:rPr>
                <w:sz w:val="20"/>
                <w:lang w:val="lt-LT"/>
              </w:rPr>
            </w:pPr>
          </w:p>
        </w:tc>
        <w:tc>
          <w:tcPr>
            <w:tcW w:w="532" w:type="pct"/>
            <w:tcBorders>
              <w:top w:val="single" w:sz="4" w:space="0" w:color="auto"/>
              <w:left w:val="single" w:sz="4" w:space="0" w:color="auto"/>
              <w:bottom w:val="single" w:sz="4" w:space="0" w:color="auto"/>
              <w:right w:val="single" w:sz="4" w:space="0" w:color="auto"/>
            </w:tcBorders>
          </w:tcPr>
          <w:p w14:paraId="182A337D" w14:textId="168E6FC7" w:rsidR="006B16FF" w:rsidRPr="006B16FF" w:rsidRDefault="006B16FF" w:rsidP="00706137">
            <w:pPr>
              <w:rPr>
                <w:lang w:val="lt-LT"/>
              </w:rPr>
            </w:pPr>
            <w:r w:rsidRPr="006B16FF">
              <w:rPr>
                <w:lang w:val="lt-LT"/>
              </w:rPr>
              <w:t>Pasiūlymo forma A dalis</w:t>
            </w:r>
          </w:p>
        </w:tc>
        <w:tc>
          <w:tcPr>
            <w:tcW w:w="2227" w:type="pct"/>
            <w:tcBorders>
              <w:top w:val="single" w:sz="4" w:space="0" w:color="auto"/>
              <w:left w:val="single" w:sz="4" w:space="0" w:color="auto"/>
              <w:bottom w:val="single" w:sz="4" w:space="0" w:color="auto"/>
              <w:right w:val="single" w:sz="4" w:space="0" w:color="auto"/>
            </w:tcBorders>
          </w:tcPr>
          <w:p w14:paraId="2606095F" w14:textId="3117EE40" w:rsidR="006B16FF" w:rsidRPr="006B16FF" w:rsidRDefault="006B16FF" w:rsidP="00B23377">
            <w:pPr>
              <w:jc w:val="both"/>
              <w:rPr>
                <w:lang w:val="lt-LT"/>
              </w:rPr>
            </w:pPr>
          </w:p>
        </w:tc>
        <w:tc>
          <w:tcPr>
            <w:tcW w:w="1705" w:type="pct"/>
            <w:tcBorders>
              <w:top w:val="single" w:sz="4" w:space="0" w:color="auto"/>
              <w:left w:val="single" w:sz="4" w:space="0" w:color="auto"/>
              <w:bottom w:val="single" w:sz="4" w:space="0" w:color="auto"/>
              <w:right w:val="single" w:sz="4" w:space="0" w:color="auto"/>
            </w:tcBorders>
          </w:tcPr>
          <w:p w14:paraId="50A23583" w14:textId="52C2402A" w:rsidR="006B16FF" w:rsidRPr="006B16FF" w:rsidRDefault="006B16FF" w:rsidP="00B23377">
            <w:pPr>
              <w:jc w:val="both"/>
              <w:rPr>
                <w:lang w:val="lt-LT"/>
              </w:rPr>
            </w:pPr>
            <w:r w:rsidRPr="536D7B99">
              <w:rPr>
                <w:lang w:val="lt-LT"/>
              </w:rPr>
              <w:t>Pirkėjas savo iniciatyva tikslina Pasiūl</w:t>
            </w:r>
            <w:r w:rsidR="1352E78A" w:rsidRPr="536D7B99">
              <w:rPr>
                <w:lang w:val="lt-LT"/>
              </w:rPr>
              <w:t>y</w:t>
            </w:r>
            <w:r w:rsidRPr="536D7B99">
              <w:rPr>
                <w:lang w:val="lt-LT"/>
              </w:rPr>
              <w:t xml:space="preserve">mo A dalies formą, papildant formą 6 dalimi “Socialiai atsakingo pirkimo reikalavimai”. Atitinkamai keičiasi numeracija:   “Pasiūlymo galiojimo terminas” tampa 7 dalimi, o </w:t>
            </w:r>
            <w:r w:rsidRPr="536D7B99">
              <w:rPr>
                <w:lang w:val="lt-LT"/>
              </w:rPr>
              <w:lastRenderedPageBreak/>
              <w:t>Pasiūlymo formos priedai” – 8 dalimi. Korekcijos reikalingos siekiant tiekėjui užtikrinti galimybę pažymėti taikytinas sociali</w:t>
            </w:r>
            <w:r w:rsidR="5A1756DD" w:rsidRPr="536D7B99">
              <w:rPr>
                <w:lang w:val="lt-LT"/>
              </w:rPr>
              <w:t>nio</w:t>
            </w:r>
            <w:r w:rsidRPr="536D7B99">
              <w:rPr>
                <w:lang w:val="lt-LT"/>
              </w:rPr>
              <w:t xml:space="preserve"> kriterijaus priemones.</w:t>
            </w:r>
          </w:p>
        </w:tc>
      </w:tr>
    </w:tbl>
    <w:p w14:paraId="28733A52" w14:textId="77777777" w:rsidR="00190260" w:rsidRPr="006B16FF" w:rsidRDefault="00190260" w:rsidP="008B7011">
      <w:pPr>
        <w:spacing w:after="0" w:line="240" w:lineRule="auto"/>
        <w:rPr>
          <w:rFonts w:ascii="Times New Roman" w:eastAsia="Times New Roman" w:hAnsi="Times New Roman" w:cs="Times New Roman"/>
        </w:rPr>
      </w:pPr>
    </w:p>
    <w:p w14:paraId="435111E2" w14:textId="77777777" w:rsidR="00190260" w:rsidRPr="006B16FF" w:rsidRDefault="00190260" w:rsidP="008B7011">
      <w:pPr>
        <w:spacing w:after="0" w:line="240" w:lineRule="auto"/>
        <w:rPr>
          <w:rFonts w:ascii="Times New Roman" w:eastAsia="Times New Roman" w:hAnsi="Times New Roman" w:cs="Times New Roman"/>
        </w:rPr>
      </w:pPr>
    </w:p>
    <w:p w14:paraId="4E081D67" w14:textId="45C36F91" w:rsidR="00190260" w:rsidRPr="006B16FF" w:rsidRDefault="006B16FF" w:rsidP="008B7011">
      <w:pPr>
        <w:spacing w:after="0" w:line="240" w:lineRule="auto"/>
        <w:rPr>
          <w:rFonts w:ascii="Times New Roman" w:eastAsia="Times New Roman" w:hAnsi="Times New Roman" w:cs="Times New Roman"/>
          <w:b/>
        </w:rPr>
      </w:pPr>
      <w:r w:rsidRPr="006B16FF">
        <w:rPr>
          <w:rFonts w:ascii="Times New Roman" w:eastAsia="Times New Roman" w:hAnsi="Times New Roman" w:cs="Times New Roman"/>
          <w:b/>
        </w:rPr>
        <w:t>PRIDEDAMA:</w:t>
      </w:r>
    </w:p>
    <w:p w14:paraId="759BDB60" w14:textId="7E2C5CA2" w:rsidR="006B16FF" w:rsidRPr="006B16FF" w:rsidRDefault="006B16FF" w:rsidP="006B16FF">
      <w:pPr>
        <w:pStyle w:val="Sraopastraipa"/>
        <w:numPr>
          <w:ilvl w:val="0"/>
          <w:numId w:val="33"/>
        </w:numPr>
        <w:rPr>
          <w:sz w:val="22"/>
          <w:szCs w:val="22"/>
        </w:rPr>
      </w:pPr>
      <w:r w:rsidRPr="006B16FF">
        <w:rPr>
          <w:sz w:val="22"/>
          <w:szCs w:val="22"/>
        </w:rPr>
        <w:t>Pasiūlymo A dalies forma (aktuali redakcija nuo 2025-01-</w:t>
      </w:r>
      <w:r w:rsidR="00465CC8">
        <w:rPr>
          <w:sz w:val="22"/>
          <w:szCs w:val="22"/>
        </w:rPr>
        <w:t>15</w:t>
      </w:r>
      <w:r w:rsidRPr="006B16FF">
        <w:rPr>
          <w:sz w:val="22"/>
          <w:szCs w:val="22"/>
        </w:rPr>
        <w:t>)</w:t>
      </w:r>
    </w:p>
    <w:p w14:paraId="4E21E51C" w14:textId="2488F7B8" w:rsidR="006B16FF" w:rsidRPr="006B16FF" w:rsidRDefault="006B16FF" w:rsidP="006B16FF">
      <w:pPr>
        <w:pStyle w:val="Sraopastraipa"/>
        <w:numPr>
          <w:ilvl w:val="0"/>
          <w:numId w:val="33"/>
        </w:numPr>
        <w:rPr>
          <w:sz w:val="22"/>
          <w:szCs w:val="22"/>
        </w:rPr>
      </w:pPr>
      <w:r w:rsidRPr="006B16FF">
        <w:rPr>
          <w:sz w:val="22"/>
          <w:szCs w:val="22"/>
        </w:rPr>
        <w:t>Sutarties SS dalis (</w:t>
      </w:r>
      <w:bookmarkStart w:id="3" w:name="_GoBack"/>
      <w:r w:rsidRPr="006B16FF">
        <w:rPr>
          <w:sz w:val="22"/>
          <w:szCs w:val="22"/>
        </w:rPr>
        <w:t>aktuali redakcija nuo 2025-01-</w:t>
      </w:r>
      <w:r w:rsidR="00465CC8">
        <w:rPr>
          <w:sz w:val="22"/>
          <w:szCs w:val="22"/>
        </w:rPr>
        <w:t>15</w:t>
      </w:r>
      <w:bookmarkEnd w:id="3"/>
      <w:r w:rsidRPr="006B16FF">
        <w:rPr>
          <w:sz w:val="22"/>
          <w:szCs w:val="22"/>
        </w:rPr>
        <w:t>)</w:t>
      </w:r>
    </w:p>
    <w:p w14:paraId="0CDE156F" w14:textId="77777777" w:rsidR="00190260" w:rsidRPr="006B16FF" w:rsidRDefault="00190260" w:rsidP="008B7011">
      <w:pPr>
        <w:spacing w:after="0" w:line="240" w:lineRule="auto"/>
        <w:rPr>
          <w:rFonts w:ascii="Times New Roman" w:eastAsia="Times New Roman" w:hAnsi="Times New Roman" w:cs="Times New Roman"/>
        </w:rPr>
      </w:pPr>
    </w:p>
    <w:p w14:paraId="0D33A6E9" w14:textId="77777777" w:rsidR="00190260" w:rsidRPr="006B16FF" w:rsidRDefault="00190260" w:rsidP="008B7011">
      <w:pPr>
        <w:spacing w:after="0" w:line="240" w:lineRule="auto"/>
        <w:rPr>
          <w:rFonts w:ascii="Times New Roman" w:eastAsia="Times New Roman" w:hAnsi="Times New Roman" w:cs="Times New Roman"/>
        </w:rPr>
      </w:pPr>
    </w:p>
    <w:p w14:paraId="681DB9B7" w14:textId="77777777" w:rsidR="00190260" w:rsidRPr="006B16FF" w:rsidRDefault="00190260" w:rsidP="008B7011">
      <w:pPr>
        <w:spacing w:after="0" w:line="240" w:lineRule="auto"/>
        <w:rPr>
          <w:rFonts w:ascii="Times New Roman" w:eastAsia="Times New Roman" w:hAnsi="Times New Roman" w:cs="Times New Roman"/>
        </w:rPr>
      </w:pPr>
    </w:p>
    <w:p w14:paraId="2B4627BF" w14:textId="77777777" w:rsidR="00190260" w:rsidRPr="006B16FF" w:rsidRDefault="00190260" w:rsidP="008B7011">
      <w:pPr>
        <w:spacing w:after="0" w:line="240" w:lineRule="auto"/>
        <w:rPr>
          <w:rFonts w:ascii="Times New Roman" w:eastAsia="Times New Roman" w:hAnsi="Times New Roman" w:cs="Times New Roman"/>
        </w:rPr>
      </w:pPr>
    </w:p>
    <w:p w14:paraId="7D724875" w14:textId="77777777" w:rsidR="00190260" w:rsidRPr="006B16FF" w:rsidRDefault="00190260" w:rsidP="008B7011">
      <w:pPr>
        <w:spacing w:after="0" w:line="240" w:lineRule="auto"/>
        <w:rPr>
          <w:rFonts w:ascii="Times New Roman" w:eastAsia="Times New Roman" w:hAnsi="Times New Roman" w:cs="Times New Roman"/>
        </w:rPr>
      </w:pPr>
    </w:p>
    <w:p w14:paraId="14C6F80A" w14:textId="77777777" w:rsidR="00190260" w:rsidRPr="006B16FF" w:rsidRDefault="00190260" w:rsidP="008B7011">
      <w:pPr>
        <w:spacing w:after="0" w:line="240" w:lineRule="auto"/>
        <w:rPr>
          <w:rFonts w:ascii="Times New Roman" w:eastAsia="Times New Roman" w:hAnsi="Times New Roman" w:cs="Times New Roman"/>
        </w:rPr>
      </w:pPr>
    </w:p>
    <w:p w14:paraId="4B3B5EE4" w14:textId="77777777" w:rsidR="00190260" w:rsidRPr="006B16FF" w:rsidRDefault="00190260" w:rsidP="008B7011">
      <w:pPr>
        <w:spacing w:after="0" w:line="240" w:lineRule="auto"/>
        <w:rPr>
          <w:rFonts w:ascii="Times New Roman" w:eastAsia="Times New Roman" w:hAnsi="Times New Roman" w:cs="Times New Roman"/>
        </w:rPr>
      </w:pPr>
    </w:p>
    <w:p w14:paraId="7E8DAB83" w14:textId="77777777" w:rsidR="00190260" w:rsidRPr="006B16FF" w:rsidRDefault="00190260" w:rsidP="008B7011">
      <w:pPr>
        <w:spacing w:after="0" w:line="240" w:lineRule="auto"/>
        <w:rPr>
          <w:rFonts w:ascii="Times New Roman" w:eastAsia="Times New Roman" w:hAnsi="Times New Roman" w:cs="Times New Roman"/>
        </w:rPr>
      </w:pPr>
    </w:p>
    <w:p w14:paraId="580CB5FE" w14:textId="1C31E8A2" w:rsidR="00190260" w:rsidRDefault="00190260" w:rsidP="008B7011">
      <w:pPr>
        <w:spacing w:after="0" w:line="240" w:lineRule="auto"/>
        <w:rPr>
          <w:rFonts w:ascii="Times New Roman" w:eastAsia="Times New Roman" w:hAnsi="Times New Roman" w:cs="Times New Roman"/>
        </w:rPr>
      </w:pPr>
    </w:p>
    <w:p w14:paraId="41B6628C" w14:textId="0CEF6A95" w:rsidR="009F707B" w:rsidRDefault="009F707B" w:rsidP="008B7011">
      <w:pPr>
        <w:spacing w:after="0" w:line="240" w:lineRule="auto"/>
        <w:rPr>
          <w:rFonts w:ascii="Times New Roman" w:eastAsia="Times New Roman" w:hAnsi="Times New Roman" w:cs="Times New Roman"/>
        </w:rPr>
      </w:pPr>
    </w:p>
    <w:p w14:paraId="57D881D0" w14:textId="27F8DE6F" w:rsidR="009F707B" w:rsidRDefault="009F707B" w:rsidP="008B7011">
      <w:pPr>
        <w:spacing w:after="0" w:line="240" w:lineRule="auto"/>
        <w:rPr>
          <w:rFonts w:ascii="Times New Roman" w:eastAsia="Times New Roman" w:hAnsi="Times New Roman" w:cs="Times New Roman"/>
        </w:rPr>
      </w:pPr>
    </w:p>
    <w:p w14:paraId="117A01F2" w14:textId="10A96E8B" w:rsidR="009F707B" w:rsidRDefault="009F707B" w:rsidP="008B7011">
      <w:pPr>
        <w:spacing w:after="0" w:line="240" w:lineRule="auto"/>
        <w:rPr>
          <w:rFonts w:ascii="Times New Roman" w:eastAsia="Times New Roman" w:hAnsi="Times New Roman" w:cs="Times New Roman"/>
        </w:rPr>
      </w:pPr>
    </w:p>
    <w:p w14:paraId="4F0284DD" w14:textId="2EAFFF3B" w:rsidR="009F707B" w:rsidRDefault="009F707B" w:rsidP="008B7011">
      <w:pPr>
        <w:spacing w:after="0" w:line="240" w:lineRule="auto"/>
        <w:rPr>
          <w:rFonts w:ascii="Times New Roman" w:eastAsia="Times New Roman" w:hAnsi="Times New Roman" w:cs="Times New Roman"/>
        </w:rPr>
      </w:pPr>
    </w:p>
    <w:p w14:paraId="30DF5852" w14:textId="034C0C1F" w:rsidR="009F707B" w:rsidRDefault="009F707B" w:rsidP="008B7011">
      <w:pPr>
        <w:spacing w:after="0" w:line="240" w:lineRule="auto"/>
        <w:rPr>
          <w:rFonts w:ascii="Times New Roman" w:eastAsia="Times New Roman" w:hAnsi="Times New Roman" w:cs="Times New Roman"/>
        </w:rPr>
      </w:pPr>
    </w:p>
    <w:p w14:paraId="1779BBEF" w14:textId="342B7BEC" w:rsidR="009F707B" w:rsidRDefault="009F707B" w:rsidP="008B7011">
      <w:pPr>
        <w:spacing w:after="0" w:line="240" w:lineRule="auto"/>
        <w:rPr>
          <w:rFonts w:ascii="Times New Roman" w:eastAsia="Times New Roman" w:hAnsi="Times New Roman" w:cs="Times New Roman"/>
        </w:rPr>
      </w:pPr>
    </w:p>
    <w:p w14:paraId="033DCAC7" w14:textId="7498F70D" w:rsidR="009F707B" w:rsidRDefault="009F707B" w:rsidP="008B7011">
      <w:pPr>
        <w:spacing w:after="0" w:line="240" w:lineRule="auto"/>
        <w:rPr>
          <w:rFonts w:ascii="Times New Roman" w:eastAsia="Times New Roman" w:hAnsi="Times New Roman" w:cs="Times New Roman"/>
        </w:rPr>
      </w:pPr>
    </w:p>
    <w:p w14:paraId="2B4AA7DC" w14:textId="6A167052" w:rsidR="009F707B" w:rsidRDefault="009F707B" w:rsidP="008B7011">
      <w:pPr>
        <w:spacing w:after="0" w:line="240" w:lineRule="auto"/>
        <w:rPr>
          <w:rFonts w:ascii="Times New Roman" w:eastAsia="Times New Roman" w:hAnsi="Times New Roman" w:cs="Times New Roman"/>
        </w:rPr>
      </w:pPr>
    </w:p>
    <w:p w14:paraId="79DFEBFA" w14:textId="1E6CCF22" w:rsidR="009F707B" w:rsidRDefault="009F707B" w:rsidP="008B7011">
      <w:pPr>
        <w:spacing w:after="0" w:line="240" w:lineRule="auto"/>
        <w:rPr>
          <w:rFonts w:ascii="Times New Roman" w:eastAsia="Times New Roman" w:hAnsi="Times New Roman" w:cs="Times New Roman"/>
        </w:rPr>
      </w:pPr>
    </w:p>
    <w:p w14:paraId="4F5301D3" w14:textId="3E79D784" w:rsidR="009F707B" w:rsidRDefault="009F707B" w:rsidP="008B7011">
      <w:pPr>
        <w:spacing w:after="0" w:line="240" w:lineRule="auto"/>
        <w:rPr>
          <w:rFonts w:ascii="Times New Roman" w:eastAsia="Times New Roman" w:hAnsi="Times New Roman" w:cs="Times New Roman"/>
        </w:rPr>
      </w:pPr>
    </w:p>
    <w:p w14:paraId="634DB0F4" w14:textId="368A5DDA" w:rsidR="009F707B" w:rsidRDefault="009F707B" w:rsidP="008B7011">
      <w:pPr>
        <w:spacing w:after="0" w:line="240" w:lineRule="auto"/>
        <w:rPr>
          <w:rFonts w:ascii="Times New Roman" w:eastAsia="Times New Roman" w:hAnsi="Times New Roman" w:cs="Times New Roman"/>
        </w:rPr>
      </w:pPr>
    </w:p>
    <w:p w14:paraId="753F4C88" w14:textId="18680388" w:rsidR="009F707B" w:rsidRDefault="009F707B" w:rsidP="008B7011">
      <w:pPr>
        <w:spacing w:after="0" w:line="240" w:lineRule="auto"/>
        <w:rPr>
          <w:rFonts w:ascii="Times New Roman" w:eastAsia="Times New Roman" w:hAnsi="Times New Roman" w:cs="Times New Roman"/>
        </w:rPr>
      </w:pPr>
    </w:p>
    <w:p w14:paraId="695C3146" w14:textId="10DB4577" w:rsidR="009F707B" w:rsidRDefault="009F707B" w:rsidP="008B7011">
      <w:pPr>
        <w:spacing w:after="0" w:line="240" w:lineRule="auto"/>
        <w:rPr>
          <w:rFonts w:ascii="Times New Roman" w:eastAsia="Times New Roman" w:hAnsi="Times New Roman" w:cs="Times New Roman"/>
        </w:rPr>
      </w:pPr>
    </w:p>
    <w:p w14:paraId="4704A372" w14:textId="17FF359E" w:rsidR="009F707B" w:rsidRDefault="009F707B" w:rsidP="008B7011">
      <w:pPr>
        <w:spacing w:after="0" w:line="240" w:lineRule="auto"/>
        <w:rPr>
          <w:rFonts w:ascii="Times New Roman" w:eastAsia="Times New Roman" w:hAnsi="Times New Roman" w:cs="Times New Roman"/>
        </w:rPr>
      </w:pPr>
    </w:p>
    <w:p w14:paraId="34B8A2C6" w14:textId="2A495E7F" w:rsidR="009F707B" w:rsidRDefault="009F707B" w:rsidP="008B7011">
      <w:pPr>
        <w:spacing w:after="0" w:line="240" w:lineRule="auto"/>
        <w:rPr>
          <w:rFonts w:ascii="Times New Roman" w:eastAsia="Times New Roman" w:hAnsi="Times New Roman" w:cs="Times New Roman"/>
        </w:rPr>
      </w:pPr>
    </w:p>
    <w:p w14:paraId="5BBAFC6F" w14:textId="2F732769" w:rsidR="009F707B" w:rsidRDefault="009F707B" w:rsidP="008B7011">
      <w:pPr>
        <w:spacing w:after="0" w:line="240" w:lineRule="auto"/>
        <w:rPr>
          <w:rFonts w:ascii="Times New Roman" w:eastAsia="Times New Roman" w:hAnsi="Times New Roman" w:cs="Times New Roman"/>
        </w:rPr>
      </w:pPr>
    </w:p>
    <w:p w14:paraId="6FBBAF00" w14:textId="77777777" w:rsidR="009F707B" w:rsidRPr="006B16FF" w:rsidRDefault="009F707B" w:rsidP="008B7011">
      <w:pPr>
        <w:spacing w:after="0" w:line="240" w:lineRule="auto"/>
        <w:rPr>
          <w:rFonts w:ascii="Times New Roman" w:eastAsia="Times New Roman" w:hAnsi="Times New Roman" w:cs="Times New Roman"/>
        </w:rPr>
      </w:pPr>
    </w:p>
    <w:p w14:paraId="198E2D38" w14:textId="77777777" w:rsidR="00190260" w:rsidRPr="006B16FF" w:rsidRDefault="00190260" w:rsidP="008B7011">
      <w:pPr>
        <w:spacing w:after="0" w:line="240" w:lineRule="auto"/>
        <w:rPr>
          <w:rFonts w:ascii="Times New Roman" w:eastAsia="Times New Roman" w:hAnsi="Times New Roman" w:cs="Times New Roman"/>
        </w:rPr>
      </w:pPr>
    </w:p>
    <w:p w14:paraId="6BA5ABEE" w14:textId="7AAEA8C9" w:rsidR="008B7011" w:rsidRPr="006B16FF" w:rsidRDefault="00755A91" w:rsidP="008B7011">
      <w:pPr>
        <w:spacing w:after="0" w:line="240" w:lineRule="auto"/>
        <w:rPr>
          <w:rFonts w:ascii="Times New Roman" w:hAnsi="Times New Roman" w:cs="Times New Roman"/>
        </w:rPr>
      </w:pPr>
      <w:r w:rsidRPr="006B16FF">
        <w:rPr>
          <w:rFonts w:ascii="Times New Roman" w:eastAsia="Times New Roman" w:hAnsi="Times New Roman" w:cs="Times New Roman"/>
        </w:rPr>
        <w:t>Parengė: Virginija Levinskienė</w:t>
      </w:r>
      <w:r w:rsidR="008B7011" w:rsidRPr="006B16FF">
        <w:rPr>
          <w:rFonts w:ascii="Times New Roman" w:eastAsia="Times New Roman" w:hAnsi="Times New Roman" w:cs="Times New Roman"/>
        </w:rPr>
        <w:t xml:space="preserve">, tel. </w:t>
      </w:r>
      <w:r w:rsidR="00CC2E18" w:rsidRPr="006B16FF">
        <w:rPr>
          <w:rFonts w:ascii="Times New Roman" w:eastAsia="Times New Roman" w:hAnsi="Times New Roman" w:cs="Times New Roman"/>
        </w:rPr>
        <w:t>+370 641 78373</w:t>
      </w:r>
      <w:r w:rsidR="00CA74FA" w:rsidRPr="006B16FF">
        <w:rPr>
          <w:rFonts w:ascii="Times New Roman" w:eastAsia="Times New Roman" w:hAnsi="Times New Roman" w:cs="Times New Roman"/>
        </w:rPr>
        <w:t>,</w:t>
      </w:r>
      <w:r w:rsidR="008B7011" w:rsidRPr="006B16FF">
        <w:rPr>
          <w:rFonts w:ascii="Times New Roman" w:eastAsia="Times New Roman" w:hAnsi="Times New Roman" w:cs="Times New Roman"/>
        </w:rPr>
        <w:t xml:space="preserve"> el. p. </w:t>
      </w:r>
      <w:hyperlink r:id="rId13" w:history="1">
        <w:r w:rsidRPr="006B16FF">
          <w:rPr>
            <w:rStyle w:val="Hipersaitas"/>
            <w:rFonts w:ascii="Times New Roman" w:eastAsia="Times New Roman" w:hAnsi="Times New Roman" w:cs="Times New Roman"/>
            <w:color w:val="auto"/>
          </w:rPr>
          <w:t>virginija.levinskiene@nbfc.lt</w:t>
        </w:r>
      </w:hyperlink>
    </w:p>
    <w:sectPr w:rsidR="008B7011" w:rsidRPr="006B16FF" w:rsidSect="00706137">
      <w:headerReference w:type="default" r:id="rId14"/>
      <w:pgSz w:w="16838" w:h="11906" w:orient="landscape"/>
      <w:pgMar w:top="1701" w:right="1134" w:bottom="849" w:left="1560" w:header="567" w:footer="699"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2FD9B6">
    <w16cex:extLst>
      <w16:ext w16:uri="{CE6994B0-6A32-4C9F-8C6B-6E91EDA988CE}">
        <cr:reactions xmlns:cr="http://schemas.microsoft.com/office/comments/2020/reactions">
          <cr:reaction reactionType="1">
            <cr:reactionInfo dateUtc="2025-01-13T20:01:40Z">
              <cr:user userId="S::arturas.patapas@nbfc.lt::9e40ed55-33db-4ef6-ab3c-0ef607f16575" userProvider="AD" userName="Artūras Patapas"/>
            </cr:reactionInfo>
          </cr:reaction>
        </cr:reactions>
      </w16:ext>
    </w16cex:extLst>
  </w16cex:commentExtensible>
  <w16cex:commentExtensible w16cex:durableId="75F7EB7B" w16cex:dateUtc="2025-01-13T20:01:00Z"/>
  <w16cex:commentExtensible w16cex:durableId="44BF73F9" w16cex:dateUtc="2025-01-13T20:03:00Z"/>
  <w16cex:commentExtensible w16cex:durableId="37FC07CE" w16cex:dateUtc="2025-01-13T20:05:00Z"/>
  <w16cex:commentExtensible w16cex:durableId="31DE77A9" w16cex:dateUtc="2025-01-13T20:08:00Z"/>
  <w16cex:commentExtensible w16cex:durableId="53685628" w16cex:dateUtc="2025-01-13T20:10:00Z"/>
  <w16cex:commentExtensible w16cex:durableId="447D1E97" w16cex:dateUtc="2025-01-13T20:11:00Z"/>
  <w16cex:commentExtensible w16cex:durableId="7C1F7F30" w16cex:dateUtc="2025-01-14T20:47:28.371Z"/>
  <w16cex:commentExtensible w16cex:durableId="3075CC3F" w16cex:dateUtc="2025-01-14T20:50:17.057Z"/>
  <w16cex:commentExtensible w16cex:durableId="73C780E2" w16cex:dateUtc="2025-01-14T20:51:54.308Z"/>
  <w16cex:commentExtensible w16cex:durableId="1D812563" w16cex:dateUtc="2025-01-15T11:02:05.338Z"/>
  <w16cex:commentExtensible w16cex:durableId="6B9596B3" w16cex:dateUtc="2025-01-15T11:07:32.728Z"/>
  <w16cex:commentExtensible w16cex:durableId="6A880713" w16cex:dateUtc="2025-01-15T11:17:02.269Z"/>
  <w16cex:commentExtensible w16cex:durableId="25FC18D9" w16cex:dateUtc="2025-01-15T11:20:35.756Z"/>
  <w16cex:commentExtensible w16cex:durableId="1AEE1887" w16cex:dateUtc="2025-01-15T11:23:12.6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C5140" w14:textId="77777777" w:rsidR="00445BED" w:rsidRDefault="00445BED" w:rsidP="008C3869">
      <w:pPr>
        <w:spacing w:after="0" w:line="240" w:lineRule="auto"/>
      </w:pPr>
      <w:r>
        <w:separator/>
      </w:r>
    </w:p>
  </w:endnote>
  <w:endnote w:type="continuationSeparator" w:id="0">
    <w:p w14:paraId="440A8BA7" w14:textId="77777777" w:rsidR="00445BED" w:rsidRDefault="00445BED" w:rsidP="008C3869">
      <w:pPr>
        <w:spacing w:after="0" w:line="240" w:lineRule="auto"/>
      </w:pPr>
      <w:r>
        <w:continuationSeparator/>
      </w:r>
    </w:p>
  </w:endnote>
  <w:endnote w:type="continuationNotice" w:id="1">
    <w:p w14:paraId="00901556" w14:textId="77777777" w:rsidR="00445BED" w:rsidRDefault="00445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5AEFD" w14:textId="77777777" w:rsidR="00445BED" w:rsidRDefault="00445BED" w:rsidP="008C3869">
      <w:pPr>
        <w:spacing w:after="0" w:line="240" w:lineRule="auto"/>
      </w:pPr>
      <w:r>
        <w:separator/>
      </w:r>
    </w:p>
  </w:footnote>
  <w:footnote w:type="continuationSeparator" w:id="0">
    <w:p w14:paraId="7FB99C83" w14:textId="77777777" w:rsidR="00445BED" w:rsidRDefault="00445BED" w:rsidP="008C3869">
      <w:pPr>
        <w:spacing w:after="0" w:line="240" w:lineRule="auto"/>
      </w:pPr>
      <w:r>
        <w:continuationSeparator/>
      </w:r>
    </w:p>
  </w:footnote>
  <w:footnote w:type="continuationNotice" w:id="1">
    <w:p w14:paraId="0188A54B" w14:textId="77777777" w:rsidR="00445BED" w:rsidRDefault="00445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02402"/>
      <w:docPartObj>
        <w:docPartGallery w:val="Page Numbers (Top of Page)"/>
        <w:docPartUnique/>
      </w:docPartObj>
    </w:sdtPr>
    <w:sdtEndPr>
      <w:rPr>
        <w:noProof/>
      </w:rPr>
    </w:sdtEndPr>
    <w:sdtContent>
      <w:p w14:paraId="4DD92603" w14:textId="77777777" w:rsidR="0021228B" w:rsidRDefault="0021228B">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E941B88" w14:textId="77777777" w:rsidR="0021228B" w:rsidRDefault="00212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519"/>
    <w:multiLevelType w:val="hybridMultilevel"/>
    <w:tmpl w:val="01348596"/>
    <w:lvl w:ilvl="0" w:tplc="FF0AF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43AC7"/>
    <w:multiLevelType w:val="hybridMultilevel"/>
    <w:tmpl w:val="2604F488"/>
    <w:lvl w:ilvl="0" w:tplc="34307D8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7741D9C"/>
    <w:multiLevelType w:val="hybridMultilevel"/>
    <w:tmpl w:val="43A6974E"/>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62B57"/>
    <w:multiLevelType w:val="hybridMultilevel"/>
    <w:tmpl w:val="F0FA54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40BB9"/>
    <w:multiLevelType w:val="hybridMultilevel"/>
    <w:tmpl w:val="33A47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2426C"/>
    <w:multiLevelType w:val="hybridMultilevel"/>
    <w:tmpl w:val="66D80422"/>
    <w:lvl w:ilvl="0" w:tplc="D6762418">
      <w:start w:val="1"/>
      <w:numFmt w:val="decimal"/>
      <w:lvlText w:val="%1)"/>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24EFB"/>
    <w:multiLevelType w:val="multilevel"/>
    <w:tmpl w:val="28E09D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F9493F"/>
    <w:multiLevelType w:val="hybridMultilevel"/>
    <w:tmpl w:val="68E45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E63E32"/>
    <w:multiLevelType w:val="hybridMultilevel"/>
    <w:tmpl w:val="DDD8377C"/>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003D8E"/>
    <w:multiLevelType w:val="hybridMultilevel"/>
    <w:tmpl w:val="7B20FE02"/>
    <w:lvl w:ilvl="0" w:tplc="1D9EC0E4">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1A61CFB"/>
    <w:multiLevelType w:val="hybridMultilevel"/>
    <w:tmpl w:val="4C408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D6E7C"/>
    <w:multiLevelType w:val="hybridMultilevel"/>
    <w:tmpl w:val="58E48678"/>
    <w:lvl w:ilvl="0" w:tplc="1106932A">
      <w:start w:val="202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2C514D8"/>
    <w:multiLevelType w:val="hybridMultilevel"/>
    <w:tmpl w:val="6414C5BE"/>
    <w:lvl w:ilvl="0" w:tplc="03B45B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3343327"/>
    <w:multiLevelType w:val="hybridMultilevel"/>
    <w:tmpl w:val="8B944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5C7FFA"/>
    <w:multiLevelType w:val="hybridMultilevel"/>
    <w:tmpl w:val="7EA88EC2"/>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841030"/>
    <w:multiLevelType w:val="hybridMultilevel"/>
    <w:tmpl w:val="536A7CB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6" w15:restartNumberingAfterBreak="0">
    <w:nsid w:val="381245EF"/>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8805C3"/>
    <w:multiLevelType w:val="hybridMultilevel"/>
    <w:tmpl w:val="E19E1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0E0B32"/>
    <w:multiLevelType w:val="hybridMultilevel"/>
    <w:tmpl w:val="3898B2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AD75DB"/>
    <w:multiLevelType w:val="hybridMultilevel"/>
    <w:tmpl w:val="A79CC060"/>
    <w:lvl w:ilvl="0" w:tplc="0427000F">
      <w:start w:val="1"/>
      <w:numFmt w:val="decimal"/>
      <w:lvlText w:val="%1."/>
      <w:lvlJc w:val="left"/>
      <w:pPr>
        <w:ind w:left="74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A265FA"/>
    <w:multiLevelType w:val="hybridMultilevel"/>
    <w:tmpl w:val="DA80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A432F4"/>
    <w:multiLevelType w:val="hybridMultilevel"/>
    <w:tmpl w:val="CB60C8E2"/>
    <w:lvl w:ilvl="0" w:tplc="1D42E766">
      <w:start w:val="2020"/>
      <w:numFmt w:val="bullet"/>
      <w:lvlText w:val=""/>
      <w:lvlJc w:val="left"/>
      <w:pPr>
        <w:ind w:left="720" w:hanging="360"/>
      </w:pPr>
      <w:rPr>
        <w:rFonts w:ascii="Symbol" w:eastAsiaTheme="minorHAnsi" w:hAnsi="Symbol"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831D42"/>
    <w:multiLevelType w:val="hybridMultilevel"/>
    <w:tmpl w:val="61602A9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037AB7"/>
    <w:multiLevelType w:val="hybridMultilevel"/>
    <w:tmpl w:val="D1646E16"/>
    <w:lvl w:ilvl="0" w:tplc="E1646634">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9C23D8D"/>
    <w:multiLevelType w:val="hybridMultilevel"/>
    <w:tmpl w:val="FDD8D5AE"/>
    <w:lvl w:ilvl="0" w:tplc="34AE7800">
      <w:start w:val="6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65443D2B"/>
    <w:multiLevelType w:val="hybridMultilevel"/>
    <w:tmpl w:val="A364C1FC"/>
    <w:lvl w:ilvl="0" w:tplc="7BB404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476373"/>
    <w:multiLevelType w:val="hybridMultilevel"/>
    <w:tmpl w:val="F5AED710"/>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27" w15:restartNumberingAfterBreak="0">
    <w:nsid w:val="6A447C03"/>
    <w:multiLevelType w:val="hybridMultilevel"/>
    <w:tmpl w:val="84D67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652B10"/>
    <w:multiLevelType w:val="hybridMultilevel"/>
    <w:tmpl w:val="8A12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2035F7"/>
    <w:multiLevelType w:val="hybridMultilevel"/>
    <w:tmpl w:val="EF2C22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754E0597"/>
    <w:multiLevelType w:val="hybridMultilevel"/>
    <w:tmpl w:val="E482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6242BA"/>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5538F7"/>
    <w:multiLevelType w:val="hybridMultilevel"/>
    <w:tmpl w:val="6A4425C8"/>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9"/>
  </w:num>
  <w:num w:numId="2">
    <w:abstractNumId w:val="30"/>
  </w:num>
  <w:num w:numId="3">
    <w:abstractNumId w:val="10"/>
  </w:num>
  <w:num w:numId="4">
    <w:abstractNumId w:val="9"/>
  </w:num>
  <w:num w:numId="5">
    <w:abstractNumId w:val="17"/>
  </w:num>
  <w:num w:numId="6">
    <w:abstractNumId w:val="11"/>
  </w:num>
  <w:num w:numId="7">
    <w:abstractNumId w:val="21"/>
  </w:num>
  <w:num w:numId="8">
    <w:abstractNumId w:val="6"/>
  </w:num>
  <w:num w:numId="9">
    <w:abstractNumId w:val="28"/>
  </w:num>
  <w:num w:numId="10">
    <w:abstractNumId w:val="12"/>
  </w:num>
  <w:num w:numId="11">
    <w:abstractNumId w:val="14"/>
  </w:num>
  <w:num w:numId="12">
    <w:abstractNumId w:val="2"/>
  </w:num>
  <w:num w:numId="13">
    <w:abstractNumId w:val="27"/>
  </w:num>
  <w:num w:numId="14">
    <w:abstractNumId w:val="25"/>
  </w:num>
  <w:num w:numId="15">
    <w:abstractNumId w:val="26"/>
  </w:num>
  <w:num w:numId="16">
    <w:abstractNumId w:val="29"/>
  </w:num>
  <w:num w:numId="17">
    <w:abstractNumId w:val="4"/>
  </w:num>
  <w:num w:numId="18">
    <w:abstractNumId w:val="32"/>
  </w:num>
  <w:num w:numId="19">
    <w:abstractNumId w:val="23"/>
  </w:num>
  <w:num w:numId="20">
    <w:abstractNumId w:val="5"/>
  </w:num>
  <w:num w:numId="21">
    <w:abstractNumId w:val="8"/>
  </w:num>
  <w:num w:numId="22">
    <w:abstractNumId w:val="15"/>
  </w:num>
  <w:num w:numId="23">
    <w:abstractNumId w:val="1"/>
  </w:num>
  <w:num w:numId="24">
    <w:abstractNumId w:val="13"/>
  </w:num>
  <w:num w:numId="25">
    <w:abstractNumId w:val="20"/>
  </w:num>
  <w:num w:numId="26">
    <w:abstractNumId w:val="18"/>
  </w:num>
  <w:num w:numId="27">
    <w:abstractNumId w:val="22"/>
  </w:num>
  <w:num w:numId="28">
    <w:abstractNumId w:val="24"/>
  </w:num>
  <w:num w:numId="29">
    <w:abstractNumId w:val="0"/>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diminas Dagys">
    <w15:presenceInfo w15:providerId="AD" w15:userId="S::gediminas.dagys@nbfc.lt::db503e1c-36ee-4fac-87fc-32d2c32f0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8"/>
    <w:rsid w:val="0001158E"/>
    <w:rsid w:val="0001711E"/>
    <w:rsid w:val="00017713"/>
    <w:rsid w:val="000238F8"/>
    <w:rsid w:val="000245C6"/>
    <w:rsid w:val="000247ED"/>
    <w:rsid w:val="0002495F"/>
    <w:rsid w:val="0002620E"/>
    <w:rsid w:val="000313E4"/>
    <w:rsid w:val="00032AB5"/>
    <w:rsid w:val="00032BF2"/>
    <w:rsid w:val="0003325A"/>
    <w:rsid w:val="00033B26"/>
    <w:rsid w:val="00033F5F"/>
    <w:rsid w:val="00034B2C"/>
    <w:rsid w:val="00037785"/>
    <w:rsid w:val="00037E94"/>
    <w:rsid w:val="00040897"/>
    <w:rsid w:val="000412B8"/>
    <w:rsid w:val="000433BE"/>
    <w:rsid w:val="0004500D"/>
    <w:rsid w:val="00046515"/>
    <w:rsid w:val="000465F9"/>
    <w:rsid w:val="00047EDC"/>
    <w:rsid w:val="000501F1"/>
    <w:rsid w:val="0005199C"/>
    <w:rsid w:val="000552BB"/>
    <w:rsid w:val="0005536A"/>
    <w:rsid w:val="00055982"/>
    <w:rsid w:val="000570EE"/>
    <w:rsid w:val="00057B38"/>
    <w:rsid w:val="00057FDA"/>
    <w:rsid w:val="00062F95"/>
    <w:rsid w:val="00065465"/>
    <w:rsid w:val="00065C6D"/>
    <w:rsid w:val="00065F40"/>
    <w:rsid w:val="000661AD"/>
    <w:rsid w:val="00066E34"/>
    <w:rsid w:val="00066F71"/>
    <w:rsid w:val="00071367"/>
    <w:rsid w:val="000741BA"/>
    <w:rsid w:val="000748BC"/>
    <w:rsid w:val="00074A17"/>
    <w:rsid w:val="000759AB"/>
    <w:rsid w:val="00075BB9"/>
    <w:rsid w:val="000763A4"/>
    <w:rsid w:val="0007690E"/>
    <w:rsid w:val="0008506D"/>
    <w:rsid w:val="00085435"/>
    <w:rsid w:val="00086692"/>
    <w:rsid w:val="00090C1F"/>
    <w:rsid w:val="0009226D"/>
    <w:rsid w:val="000948E7"/>
    <w:rsid w:val="00094CDB"/>
    <w:rsid w:val="00095569"/>
    <w:rsid w:val="00096DA4"/>
    <w:rsid w:val="000A3DE7"/>
    <w:rsid w:val="000A41CF"/>
    <w:rsid w:val="000B2100"/>
    <w:rsid w:val="000B2669"/>
    <w:rsid w:val="000B4C15"/>
    <w:rsid w:val="000B509C"/>
    <w:rsid w:val="000C061E"/>
    <w:rsid w:val="000C0CC9"/>
    <w:rsid w:val="000C3BBA"/>
    <w:rsid w:val="000C4D99"/>
    <w:rsid w:val="000C76EA"/>
    <w:rsid w:val="000C7E02"/>
    <w:rsid w:val="000D1EC8"/>
    <w:rsid w:val="000D2804"/>
    <w:rsid w:val="000D2A4D"/>
    <w:rsid w:val="000D395A"/>
    <w:rsid w:val="000D54BD"/>
    <w:rsid w:val="000D736F"/>
    <w:rsid w:val="000E137A"/>
    <w:rsid w:val="000E301F"/>
    <w:rsid w:val="000E47D3"/>
    <w:rsid w:val="000F25C9"/>
    <w:rsid w:val="000F3D0F"/>
    <w:rsid w:val="000F3E7B"/>
    <w:rsid w:val="000F4C83"/>
    <w:rsid w:val="000F61A4"/>
    <w:rsid w:val="00100631"/>
    <w:rsid w:val="00101731"/>
    <w:rsid w:val="00104399"/>
    <w:rsid w:val="00105647"/>
    <w:rsid w:val="00106DF2"/>
    <w:rsid w:val="00106EAB"/>
    <w:rsid w:val="00107825"/>
    <w:rsid w:val="001134E6"/>
    <w:rsid w:val="00113EE7"/>
    <w:rsid w:val="00114E1D"/>
    <w:rsid w:val="0011582F"/>
    <w:rsid w:val="00116455"/>
    <w:rsid w:val="00116C26"/>
    <w:rsid w:val="00120237"/>
    <w:rsid w:val="0012333C"/>
    <w:rsid w:val="001319EF"/>
    <w:rsid w:val="00133CF5"/>
    <w:rsid w:val="00140B29"/>
    <w:rsid w:val="001451A6"/>
    <w:rsid w:val="00152518"/>
    <w:rsid w:val="001525BD"/>
    <w:rsid w:val="00154879"/>
    <w:rsid w:val="00156389"/>
    <w:rsid w:val="001569C2"/>
    <w:rsid w:val="00161CD2"/>
    <w:rsid w:val="001629E9"/>
    <w:rsid w:val="00163282"/>
    <w:rsid w:val="0016595B"/>
    <w:rsid w:val="00173C9A"/>
    <w:rsid w:val="0017535D"/>
    <w:rsid w:val="001753D6"/>
    <w:rsid w:val="00177454"/>
    <w:rsid w:val="00180926"/>
    <w:rsid w:val="00181ED7"/>
    <w:rsid w:val="00184641"/>
    <w:rsid w:val="00184D8D"/>
    <w:rsid w:val="00185C9B"/>
    <w:rsid w:val="00190260"/>
    <w:rsid w:val="0019200D"/>
    <w:rsid w:val="001927FD"/>
    <w:rsid w:val="00193058"/>
    <w:rsid w:val="00195D0E"/>
    <w:rsid w:val="0019709A"/>
    <w:rsid w:val="0019719F"/>
    <w:rsid w:val="001A018F"/>
    <w:rsid w:val="001A2B02"/>
    <w:rsid w:val="001A3187"/>
    <w:rsid w:val="001A3A21"/>
    <w:rsid w:val="001A4BBC"/>
    <w:rsid w:val="001B32CD"/>
    <w:rsid w:val="001B71E3"/>
    <w:rsid w:val="001C0021"/>
    <w:rsid w:val="001C0760"/>
    <w:rsid w:val="001C1A18"/>
    <w:rsid w:val="001C5F6E"/>
    <w:rsid w:val="001C60D5"/>
    <w:rsid w:val="001D0E3A"/>
    <w:rsid w:val="001D2F88"/>
    <w:rsid w:val="001D3B33"/>
    <w:rsid w:val="001D7D49"/>
    <w:rsid w:val="001D7DEC"/>
    <w:rsid w:val="001D7E93"/>
    <w:rsid w:val="001E08BB"/>
    <w:rsid w:val="001E1206"/>
    <w:rsid w:val="001E2DAC"/>
    <w:rsid w:val="001E4DBB"/>
    <w:rsid w:val="001E5724"/>
    <w:rsid w:val="001F073C"/>
    <w:rsid w:val="001F4F9F"/>
    <w:rsid w:val="001F7019"/>
    <w:rsid w:val="00200EDD"/>
    <w:rsid w:val="002032E5"/>
    <w:rsid w:val="00203BAE"/>
    <w:rsid w:val="00204792"/>
    <w:rsid w:val="0021228B"/>
    <w:rsid w:val="00212C02"/>
    <w:rsid w:val="002145E7"/>
    <w:rsid w:val="0021469C"/>
    <w:rsid w:val="00214B3D"/>
    <w:rsid w:val="00215B97"/>
    <w:rsid w:val="00215C0C"/>
    <w:rsid w:val="002208E7"/>
    <w:rsid w:val="00223FDC"/>
    <w:rsid w:val="00224D5D"/>
    <w:rsid w:val="002260D8"/>
    <w:rsid w:val="002271F2"/>
    <w:rsid w:val="00233856"/>
    <w:rsid w:val="002356DE"/>
    <w:rsid w:val="00236AB2"/>
    <w:rsid w:val="00237464"/>
    <w:rsid w:val="002414A0"/>
    <w:rsid w:val="002416BE"/>
    <w:rsid w:val="002429CC"/>
    <w:rsid w:val="00243377"/>
    <w:rsid w:val="00243A5F"/>
    <w:rsid w:val="00245BAE"/>
    <w:rsid w:val="00247A98"/>
    <w:rsid w:val="00251226"/>
    <w:rsid w:val="00255B45"/>
    <w:rsid w:val="00255C4D"/>
    <w:rsid w:val="002561E9"/>
    <w:rsid w:val="002662EA"/>
    <w:rsid w:val="00267F63"/>
    <w:rsid w:val="002713D5"/>
    <w:rsid w:val="00274E92"/>
    <w:rsid w:val="00275BE9"/>
    <w:rsid w:val="0027693C"/>
    <w:rsid w:val="00277CF5"/>
    <w:rsid w:val="0028011B"/>
    <w:rsid w:val="00280469"/>
    <w:rsid w:val="002824CD"/>
    <w:rsid w:val="00282FC8"/>
    <w:rsid w:val="002849B2"/>
    <w:rsid w:val="0029037B"/>
    <w:rsid w:val="00293F87"/>
    <w:rsid w:val="002A085A"/>
    <w:rsid w:val="002A3169"/>
    <w:rsid w:val="002A66FE"/>
    <w:rsid w:val="002A74E5"/>
    <w:rsid w:val="002B13DC"/>
    <w:rsid w:val="002B1509"/>
    <w:rsid w:val="002B189E"/>
    <w:rsid w:val="002B2CD8"/>
    <w:rsid w:val="002B3B0A"/>
    <w:rsid w:val="002B50AE"/>
    <w:rsid w:val="002B598B"/>
    <w:rsid w:val="002B6C5B"/>
    <w:rsid w:val="002C1C74"/>
    <w:rsid w:val="002C6FE0"/>
    <w:rsid w:val="002C77D6"/>
    <w:rsid w:val="002D56B9"/>
    <w:rsid w:val="002D5935"/>
    <w:rsid w:val="002E10FF"/>
    <w:rsid w:val="002E38AB"/>
    <w:rsid w:val="002E4E8F"/>
    <w:rsid w:val="002F2709"/>
    <w:rsid w:val="002F488E"/>
    <w:rsid w:val="002F7268"/>
    <w:rsid w:val="002F73B8"/>
    <w:rsid w:val="00303AE1"/>
    <w:rsid w:val="00305B4A"/>
    <w:rsid w:val="0031506A"/>
    <w:rsid w:val="0032052D"/>
    <w:rsid w:val="003235FF"/>
    <w:rsid w:val="003320D0"/>
    <w:rsid w:val="00332FFC"/>
    <w:rsid w:val="003332CC"/>
    <w:rsid w:val="00342000"/>
    <w:rsid w:val="00342FAF"/>
    <w:rsid w:val="00345F74"/>
    <w:rsid w:val="00346083"/>
    <w:rsid w:val="00357A7F"/>
    <w:rsid w:val="0036094F"/>
    <w:rsid w:val="00361366"/>
    <w:rsid w:val="00364C32"/>
    <w:rsid w:val="00365CCF"/>
    <w:rsid w:val="00376F00"/>
    <w:rsid w:val="003772E5"/>
    <w:rsid w:val="003817F6"/>
    <w:rsid w:val="00381E75"/>
    <w:rsid w:val="00384C5C"/>
    <w:rsid w:val="00385679"/>
    <w:rsid w:val="003875BD"/>
    <w:rsid w:val="00387857"/>
    <w:rsid w:val="00394004"/>
    <w:rsid w:val="0039612F"/>
    <w:rsid w:val="00397723"/>
    <w:rsid w:val="003A1E14"/>
    <w:rsid w:val="003A7410"/>
    <w:rsid w:val="003B2ECB"/>
    <w:rsid w:val="003C30B6"/>
    <w:rsid w:val="003C4E69"/>
    <w:rsid w:val="003D0453"/>
    <w:rsid w:val="003D2005"/>
    <w:rsid w:val="003D6CFB"/>
    <w:rsid w:val="003D74A3"/>
    <w:rsid w:val="003D7504"/>
    <w:rsid w:val="003E2F62"/>
    <w:rsid w:val="003E5082"/>
    <w:rsid w:val="003E7FFD"/>
    <w:rsid w:val="003F1183"/>
    <w:rsid w:val="003F3F60"/>
    <w:rsid w:val="003F3FC4"/>
    <w:rsid w:val="003F4DA5"/>
    <w:rsid w:val="00400653"/>
    <w:rsid w:val="00402FC9"/>
    <w:rsid w:val="004046D6"/>
    <w:rsid w:val="00404D56"/>
    <w:rsid w:val="00406D39"/>
    <w:rsid w:val="0041020F"/>
    <w:rsid w:val="00410B95"/>
    <w:rsid w:val="00410C49"/>
    <w:rsid w:val="004136E1"/>
    <w:rsid w:val="004169B6"/>
    <w:rsid w:val="004171B1"/>
    <w:rsid w:val="004238E2"/>
    <w:rsid w:val="004242DE"/>
    <w:rsid w:val="00424906"/>
    <w:rsid w:val="004268B2"/>
    <w:rsid w:val="004304B5"/>
    <w:rsid w:val="004315FB"/>
    <w:rsid w:val="004317FF"/>
    <w:rsid w:val="00434844"/>
    <w:rsid w:val="00437073"/>
    <w:rsid w:val="00443735"/>
    <w:rsid w:val="00444024"/>
    <w:rsid w:val="00445BED"/>
    <w:rsid w:val="004474D0"/>
    <w:rsid w:val="00447D73"/>
    <w:rsid w:val="0045247B"/>
    <w:rsid w:val="0045299E"/>
    <w:rsid w:val="00453AD6"/>
    <w:rsid w:val="0045596B"/>
    <w:rsid w:val="00455A83"/>
    <w:rsid w:val="00455AF6"/>
    <w:rsid w:val="0045651C"/>
    <w:rsid w:val="00460A1E"/>
    <w:rsid w:val="00462902"/>
    <w:rsid w:val="00465CC8"/>
    <w:rsid w:val="00467319"/>
    <w:rsid w:val="0047661F"/>
    <w:rsid w:val="0047700F"/>
    <w:rsid w:val="00482630"/>
    <w:rsid w:val="004920E8"/>
    <w:rsid w:val="00493E42"/>
    <w:rsid w:val="00494152"/>
    <w:rsid w:val="00494A1A"/>
    <w:rsid w:val="00495270"/>
    <w:rsid w:val="004A1600"/>
    <w:rsid w:val="004A1791"/>
    <w:rsid w:val="004A1CB0"/>
    <w:rsid w:val="004A506B"/>
    <w:rsid w:val="004A563F"/>
    <w:rsid w:val="004A6094"/>
    <w:rsid w:val="004A64C0"/>
    <w:rsid w:val="004A6653"/>
    <w:rsid w:val="004B13D7"/>
    <w:rsid w:val="004B23E3"/>
    <w:rsid w:val="004C1549"/>
    <w:rsid w:val="004C53E3"/>
    <w:rsid w:val="004C5671"/>
    <w:rsid w:val="004C5829"/>
    <w:rsid w:val="004C7040"/>
    <w:rsid w:val="004C72A8"/>
    <w:rsid w:val="004D1E3E"/>
    <w:rsid w:val="004D41D6"/>
    <w:rsid w:val="004E0833"/>
    <w:rsid w:val="004E0E0B"/>
    <w:rsid w:val="004E58EB"/>
    <w:rsid w:val="004F0CF2"/>
    <w:rsid w:val="004F227A"/>
    <w:rsid w:val="004F490E"/>
    <w:rsid w:val="004F4B57"/>
    <w:rsid w:val="0050064D"/>
    <w:rsid w:val="0050091E"/>
    <w:rsid w:val="0050113A"/>
    <w:rsid w:val="00503000"/>
    <w:rsid w:val="00504C68"/>
    <w:rsid w:val="00511501"/>
    <w:rsid w:val="00512DB4"/>
    <w:rsid w:val="00513F85"/>
    <w:rsid w:val="0051466F"/>
    <w:rsid w:val="0051475E"/>
    <w:rsid w:val="005176BD"/>
    <w:rsid w:val="0051779C"/>
    <w:rsid w:val="00517911"/>
    <w:rsid w:val="0053171F"/>
    <w:rsid w:val="00543EB3"/>
    <w:rsid w:val="00546306"/>
    <w:rsid w:val="005517F7"/>
    <w:rsid w:val="0055284A"/>
    <w:rsid w:val="005630E4"/>
    <w:rsid w:val="005639FB"/>
    <w:rsid w:val="00563FCB"/>
    <w:rsid w:val="00564968"/>
    <w:rsid w:val="005657D2"/>
    <w:rsid w:val="00566960"/>
    <w:rsid w:val="0056772D"/>
    <w:rsid w:val="0057049E"/>
    <w:rsid w:val="0057172E"/>
    <w:rsid w:val="00571D9C"/>
    <w:rsid w:val="0057448E"/>
    <w:rsid w:val="00581F95"/>
    <w:rsid w:val="0058379E"/>
    <w:rsid w:val="00586983"/>
    <w:rsid w:val="00591388"/>
    <w:rsid w:val="0059395A"/>
    <w:rsid w:val="005959D3"/>
    <w:rsid w:val="005960C0"/>
    <w:rsid w:val="005A1855"/>
    <w:rsid w:val="005A3557"/>
    <w:rsid w:val="005A4850"/>
    <w:rsid w:val="005A61AC"/>
    <w:rsid w:val="005B0968"/>
    <w:rsid w:val="005B0CF8"/>
    <w:rsid w:val="005B3E28"/>
    <w:rsid w:val="005B4EDE"/>
    <w:rsid w:val="005B51F9"/>
    <w:rsid w:val="005B6702"/>
    <w:rsid w:val="005B70DF"/>
    <w:rsid w:val="005B7A17"/>
    <w:rsid w:val="005C1D4A"/>
    <w:rsid w:val="005C29AC"/>
    <w:rsid w:val="005C3F7B"/>
    <w:rsid w:val="005D7437"/>
    <w:rsid w:val="005E1131"/>
    <w:rsid w:val="005F085E"/>
    <w:rsid w:val="005F2EEC"/>
    <w:rsid w:val="005F52E2"/>
    <w:rsid w:val="005F66AF"/>
    <w:rsid w:val="006000BC"/>
    <w:rsid w:val="00600237"/>
    <w:rsid w:val="006112AE"/>
    <w:rsid w:val="0061666D"/>
    <w:rsid w:val="00616A4C"/>
    <w:rsid w:val="006203E8"/>
    <w:rsid w:val="0062109D"/>
    <w:rsid w:val="00622858"/>
    <w:rsid w:val="00623032"/>
    <w:rsid w:val="00625582"/>
    <w:rsid w:val="00625A79"/>
    <w:rsid w:val="006300F0"/>
    <w:rsid w:val="006304F1"/>
    <w:rsid w:val="00632DE1"/>
    <w:rsid w:val="00632DEB"/>
    <w:rsid w:val="00635C03"/>
    <w:rsid w:val="00636539"/>
    <w:rsid w:val="00636A1E"/>
    <w:rsid w:val="00636E40"/>
    <w:rsid w:val="00637D03"/>
    <w:rsid w:val="00640335"/>
    <w:rsid w:val="00646049"/>
    <w:rsid w:val="00647CC3"/>
    <w:rsid w:val="00647F80"/>
    <w:rsid w:val="006529F4"/>
    <w:rsid w:val="006537DF"/>
    <w:rsid w:val="00655680"/>
    <w:rsid w:val="00656043"/>
    <w:rsid w:val="00661C71"/>
    <w:rsid w:val="00662477"/>
    <w:rsid w:val="0067074B"/>
    <w:rsid w:val="00670D53"/>
    <w:rsid w:val="006718BB"/>
    <w:rsid w:val="00672122"/>
    <w:rsid w:val="00674DD6"/>
    <w:rsid w:val="00675DCB"/>
    <w:rsid w:val="00677E37"/>
    <w:rsid w:val="00680934"/>
    <w:rsid w:val="0068183C"/>
    <w:rsid w:val="006819BF"/>
    <w:rsid w:val="0068424D"/>
    <w:rsid w:val="00693913"/>
    <w:rsid w:val="006A0427"/>
    <w:rsid w:val="006A0FAE"/>
    <w:rsid w:val="006A1D44"/>
    <w:rsid w:val="006A2EC9"/>
    <w:rsid w:val="006A5079"/>
    <w:rsid w:val="006A5104"/>
    <w:rsid w:val="006A7976"/>
    <w:rsid w:val="006B0FB2"/>
    <w:rsid w:val="006B16FF"/>
    <w:rsid w:val="006B3A92"/>
    <w:rsid w:val="006B5EA2"/>
    <w:rsid w:val="006B6C2A"/>
    <w:rsid w:val="006C0403"/>
    <w:rsid w:val="006C0B7D"/>
    <w:rsid w:val="006C38FC"/>
    <w:rsid w:val="006C54C4"/>
    <w:rsid w:val="006D30F2"/>
    <w:rsid w:val="006D6359"/>
    <w:rsid w:val="006D676A"/>
    <w:rsid w:val="006E27B7"/>
    <w:rsid w:val="006E5204"/>
    <w:rsid w:val="006E55C9"/>
    <w:rsid w:val="006E62BA"/>
    <w:rsid w:val="006E6AD3"/>
    <w:rsid w:val="006E7748"/>
    <w:rsid w:val="006F0F6C"/>
    <w:rsid w:val="006F38D3"/>
    <w:rsid w:val="006F5953"/>
    <w:rsid w:val="006F7417"/>
    <w:rsid w:val="00701705"/>
    <w:rsid w:val="00702AE6"/>
    <w:rsid w:val="00703A0B"/>
    <w:rsid w:val="00706137"/>
    <w:rsid w:val="007065AD"/>
    <w:rsid w:val="00711933"/>
    <w:rsid w:val="00713C48"/>
    <w:rsid w:val="0071432E"/>
    <w:rsid w:val="0072244E"/>
    <w:rsid w:val="007368B3"/>
    <w:rsid w:val="0074293E"/>
    <w:rsid w:val="00743C00"/>
    <w:rsid w:val="00744C64"/>
    <w:rsid w:val="007451EB"/>
    <w:rsid w:val="00745C52"/>
    <w:rsid w:val="00746841"/>
    <w:rsid w:val="0074732B"/>
    <w:rsid w:val="00747E29"/>
    <w:rsid w:val="0075059A"/>
    <w:rsid w:val="00751AAE"/>
    <w:rsid w:val="00754B96"/>
    <w:rsid w:val="00755A91"/>
    <w:rsid w:val="007644DB"/>
    <w:rsid w:val="007648E5"/>
    <w:rsid w:val="0077063E"/>
    <w:rsid w:val="0077078F"/>
    <w:rsid w:val="00777CE9"/>
    <w:rsid w:val="0078530F"/>
    <w:rsid w:val="0078532A"/>
    <w:rsid w:val="00785821"/>
    <w:rsid w:val="0079561C"/>
    <w:rsid w:val="007A2FF5"/>
    <w:rsid w:val="007A3A88"/>
    <w:rsid w:val="007A3DEF"/>
    <w:rsid w:val="007A721E"/>
    <w:rsid w:val="007A7572"/>
    <w:rsid w:val="007A7E51"/>
    <w:rsid w:val="007B00AA"/>
    <w:rsid w:val="007B10E4"/>
    <w:rsid w:val="007B78C9"/>
    <w:rsid w:val="007B7F55"/>
    <w:rsid w:val="007C1A84"/>
    <w:rsid w:val="007C5C09"/>
    <w:rsid w:val="007D2188"/>
    <w:rsid w:val="007D3604"/>
    <w:rsid w:val="007D55A4"/>
    <w:rsid w:val="007D5AC8"/>
    <w:rsid w:val="007D60BD"/>
    <w:rsid w:val="007D7011"/>
    <w:rsid w:val="007E066D"/>
    <w:rsid w:val="007E0AC3"/>
    <w:rsid w:val="007E264D"/>
    <w:rsid w:val="007E2727"/>
    <w:rsid w:val="007E4C56"/>
    <w:rsid w:val="007E6234"/>
    <w:rsid w:val="007E695B"/>
    <w:rsid w:val="007F5198"/>
    <w:rsid w:val="007F65F1"/>
    <w:rsid w:val="00800CD5"/>
    <w:rsid w:val="0080292F"/>
    <w:rsid w:val="008042AB"/>
    <w:rsid w:val="008042F2"/>
    <w:rsid w:val="00804436"/>
    <w:rsid w:val="00804973"/>
    <w:rsid w:val="00810FF5"/>
    <w:rsid w:val="008123BC"/>
    <w:rsid w:val="00812457"/>
    <w:rsid w:val="00812B17"/>
    <w:rsid w:val="008145CE"/>
    <w:rsid w:val="0081562D"/>
    <w:rsid w:val="008213B7"/>
    <w:rsid w:val="00823D95"/>
    <w:rsid w:val="0082465D"/>
    <w:rsid w:val="008275D6"/>
    <w:rsid w:val="0083161C"/>
    <w:rsid w:val="0083455B"/>
    <w:rsid w:val="00834A1C"/>
    <w:rsid w:val="0083683D"/>
    <w:rsid w:val="00836A88"/>
    <w:rsid w:val="00841361"/>
    <w:rsid w:val="008427E4"/>
    <w:rsid w:val="008437A2"/>
    <w:rsid w:val="00846C1E"/>
    <w:rsid w:val="0085689F"/>
    <w:rsid w:val="008574AA"/>
    <w:rsid w:val="0085797D"/>
    <w:rsid w:val="008607E3"/>
    <w:rsid w:val="00870886"/>
    <w:rsid w:val="008712C9"/>
    <w:rsid w:val="0088115E"/>
    <w:rsid w:val="0088354E"/>
    <w:rsid w:val="008839B7"/>
    <w:rsid w:val="00885672"/>
    <w:rsid w:val="00887677"/>
    <w:rsid w:val="008901E5"/>
    <w:rsid w:val="00891968"/>
    <w:rsid w:val="008923AE"/>
    <w:rsid w:val="008963CD"/>
    <w:rsid w:val="00896CAB"/>
    <w:rsid w:val="008A0226"/>
    <w:rsid w:val="008A47BF"/>
    <w:rsid w:val="008A5480"/>
    <w:rsid w:val="008A739D"/>
    <w:rsid w:val="008B250D"/>
    <w:rsid w:val="008B47AD"/>
    <w:rsid w:val="008B5403"/>
    <w:rsid w:val="008B7011"/>
    <w:rsid w:val="008C03FC"/>
    <w:rsid w:val="008C239A"/>
    <w:rsid w:val="008C29F6"/>
    <w:rsid w:val="008C3869"/>
    <w:rsid w:val="008C38E3"/>
    <w:rsid w:val="008C44E4"/>
    <w:rsid w:val="008D126F"/>
    <w:rsid w:val="008D25F7"/>
    <w:rsid w:val="008D3136"/>
    <w:rsid w:val="008D45C5"/>
    <w:rsid w:val="008D4775"/>
    <w:rsid w:val="008D4FC2"/>
    <w:rsid w:val="008D5450"/>
    <w:rsid w:val="008E1150"/>
    <w:rsid w:val="008E2F46"/>
    <w:rsid w:val="008F0251"/>
    <w:rsid w:val="008F4429"/>
    <w:rsid w:val="00900D05"/>
    <w:rsid w:val="009013AC"/>
    <w:rsid w:val="00902A57"/>
    <w:rsid w:val="00902B79"/>
    <w:rsid w:val="00904343"/>
    <w:rsid w:val="009049E5"/>
    <w:rsid w:val="00906F43"/>
    <w:rsid w:val="009073F6"/>
    <w:rsid w:val="009151DF"/>
    <w:rsid w:val="009174A4"/>
    <w:rsid w:val="009213A3"/>
    <w:rsid w:val="009261D1"/>
    <w:rsid w:val="00931975"/>
    <w:rsid w:val="00932EFD"/>
    <w:rsid w:val="009360CA"/>
    <w:rsid w:val="009370AF"/>
    <w:rsid w:val="00941267"/>
    <w:rsid w:val="00941AFA"/>
    <w:rsid w:val="00953566"/>
    <w:rsid w:val="00954528"/>
    <w:rsid w:val="009678D8"/>
    <w:rsid w:val="00967D47"/>
    <w:rsid w:val="00971030"/>
    <w:rsid w:val="009711CF"/>
    <w:rsid w:val="00971C65"/>
    <w:rsid w:val="00975CFA"/>
    <w:rsid w:val="00977302"/>
    <w:rsid w:val="0098015F"/>
    <w:rsid w:val="00984FE6"/>
    <w:rsid w:val="009859A7"/>
    <w:rsid w:val="0098663E"/>
    <w:rsid w:val="00986F0A"/>
    <w:rsid w:val="00987343"/>
    <w:rsid w:val="0099248B"/>
    <w:rsid w:val="009954F5"/>
    <w:rsid w:val="009964E8"/>
    <w:rsid w:val="00996928"/>
    <w:rsid w:val="009A4624"/>
    <w:rsid w:val="009A535F"/>
    <w:rsid w:val="009B15E9"/>
    <w:rsid w:val="009B28E8"/>
    <w:rsid w:val="009B2AE8"/>
    <w:rsid w:val="009B51EE"/>
    <w:rsid w:val="009B6E3E"/>
    <w:rsid w:val="009C070B"/>
    <w:rsid w:val="009C1CE3"/>
    <w:rsid w:val="009C3DFE"/>
    <w:rsid w:val="009C76B7"/>
    <w:rsid w:val="009D1ECA"/>
    <w:rsid w:val="009D4B4B"/>
    <w:rsid w:val="009D66E1"/>
    <w:rsid w:val="009E63A7"/>
    <w:rsid w:val="009F0548"/>
    <w:rsid w:val="009F260D"/>
    <w:rsid w:val="009F707B"/>
    <w:rsid w:val="009F769A"/>
    <w:rsid w:val="00A02D79"/>
    <w:rsid w:val="00A0330C"/>
    <w:rsid w:val="00A03F5F"/>
    <w:rsid w:val="00A053FE"/>
    <w:rsid w:val="00A1156D"/>
    <w:rsid w:val="00A1156F"/>
    <w:rsid w:val="00A17E63"/>
    <w:rsid w:val="00A2013C"/>
    <w:rsid w:val="00A2325B"/>
    <w:rsid w:val="00A26019"/>
    <w:rsid w:val="00A27160"/>
    <w:rsid w:val="00A31830"/>
    <w:rsid w:val="00A34028"/>
    <w:rsid w:val="00A35403"/>
    <w:rsid w:val="00A43CAA"/>
    <w:rsid w:val="00A46B12"/>
    <w:rsid w:val="00A57CDC"/>
    <w:rsid w:val="00A71D9B"/>
    <w:rsid w:val="00A726AE"/>
    <w:rsid w:val="00A72FC2"/>
    <w:rsid w:val="00A73B89"/>
    <w:rsid w:val="00A8103E"/>
    <w:rsid w:val="00A94C73"/>
    <w:rsid w:val="00AA02B1"/>
    <w:rsid w:val="00AA1D65"/>
    <w:rsid w:val="00AA3A7B"/>
    <w:rsid w:val="00AB1CDF"/>
    <w:rsid w:val="00AB339C"/>
    <w:rsid w:val="00AC0AC1"/>
    <w:rsid w:val="00AC0BB4"/>
    <w:rsid w:val="00AC0D88"/>
    <w:rsid w:val="00AC2A20"/>
    <w:rsid w:val="00AC4E00"/>
    <w:rsid w:val="00AC5321"/>
    <w:rsid w:val="00AC7083"/>
    <w:rsid w:val="00AC72F5"/>
    <w:rsid w:val="00AD094F"/>
    <w:rsid w:val="00AD6DB1"/>
    <w:rsid w:val="00AD767F"/>
    <w:rsid w:val="00AE0EA0"/>
    <w:rsid w:val="00AE22CA"/>
    <w:rsid w:val="00AE65E4"/>
    <w:rsid w:val="00AF357E"/>
    <w:rsid w:val="00AF3BA5"/>
    <w:rsid w:val="00AF5AA7"/>
    <w:rsid w:val="00AF64DB"/>
    <w:rsid w:val="00AF6FDF"/>
    <w:rsid w:val="00AF7413"/>
    <w:rsid w:val="00B079C0"/>
    <w:rsid w:val="00B14C31"/>
    <w:rsid w:val="00B17787"/>
    <w:rsid w:val="00B177A3"/>
    <w:rsid w:val="00B17936"/>
    <w:rsid w:val="00B2161D"/>
    <w:rsid w:val="00B231FA"/>
    <w:rsid w:val="00B23377"/>
    <w:rsid w:val="00B25269"/>
    <w:rsid w:val="00B268FF"/>
    <w:rsid w:val="00B307B9"/>
    <w:rsid w:val="00B30A4D"/>
    <w:rsid w:val="00B3248B"/>
    <w:rsid w:val="00B33333"/>
    <w:rsid w:val="00B364EC"/>
    <w:rsid w:val="00B372B9"/>
    <w:rsid w:val="00B37EDD"/>
    <w:rsid w:val="00B40DC8"/>
    <w:rsid w:val="00B416D0"/>
    <w:rsid w:val="00B44CB0"/>
    <w:rsid w:val="00B47763"/>
    <w:rsid w:val="00B51FBA"/>
    <w:rsid w:val="00B57149"/>
    <w:rsid w:val="00B638FF"/>
    <w:rsid w:val="00B657FF"/>
    <w:rsid w:val="00B7024F"/>
    <w:rsid w:val="00B71503"/>
    <w:rsid w:val="00B7189C"/>
    <w:rsid w:val="00B75324"/>
    <w:rsid w:val="00B80A39"/>
    <w:rsid w:val="00B8118A"/>
    <w:rsid w:val="00B813C4"/>
    <w:rsid w:val="00B817C8"/>
    <w:rsid w:val="00B860D6"/>
    <w:rsid w:val="00B95600"/>
    <w:rsid w:val="00B97C88"/>
    <w:rsid w:val="00B97CC2"/>
    <w:rsid w:val="00BA08C9"/>
    <w:rsid w:val="00BA122B"/>
    <w:rsid w:val="00BA3D53"/>
    <w:rsid w:val="00BA4950"/>
    <w:rsid w:val="00BA7D70"/>
    <w:rsid w:val="00BB55E4"/>
    <w:rsid w:val="00BB70CA"/>
    <w:rsid w:val="00BB7A76"/>
    <w:rsid w:val="00BC0548"/>
    <w:rsid w:val="00BC151C"/>
    <w:rsid w:val="00BC3225"/>
    <w:rsid w:val="00BC3D61"/>
    <w:rsid w:val="00BC7205"/>
    <w:rsid w:val="00BD1171"/>
    <w:rsid w:val="00BD30E1"/>
    <w:rsid w:val="00BD429A"/>
    <w:rsid w:val="00BD6B60"/>
    <w:rsid w:val="00BE02D2"/>
    <w:rsid w:val="00BE103E"/>
    <w:rsid w:val="00BE27AD"/>
    <w:rsid w:val="00BE61C0"/>
    <w:rsid w:val="00BF638A"/>
    <w:rsid w:val="00BF745D"/>
    <w:rsid w:val="00BF7E24"/>
    <w:rsid w:val="00C00456"/>
    <w:rsid w:val="00C0149F"/>
    <w:rsid w:val="00C05D20"/>
    <w:rsid w:val="00C06930"/>
    <w:rsid w:val="00C16DD9"/>
    <w:rsid w:val="00C273B1"/>
    <w:rsid w:val="00C27E67"/>
    <w:rsid w:val="00C350FF"/>
    <w:rsid w:val="00C44BE6"/>
    <w:rsid w:val="00C44F32"/>
    <w:rsid w:val="00C4506E"/>
    <w:rsid w:val="00C51E8F"/>
    <w:rsid w:val="00C524C4"/>
    <w:rsid w:val="00C577F3"/>
    <w:rsid w:val="00C578B9"/>
    <w:rsid w:val="00C62D0E"/>
    <w:rsid w:val="00C63094"/>
    <w:rsid w:val="00C658E3"/>
    <w:rsid w:val="00C7207B"/>
    <w:rsid w:val="00C73210"/>
    <w:rsid w:val="00C737C7"/>
    <w:rsid w:val="00C75255"/>
    <w:rsid w:val="00C81049"/>
    <w:rsid w:val="00C81889"/>
    <w:rsid w:val="00C87B91"/>
    <w:rsid w:val="00C87DA9"/>
    <w:rsid w:val="00C91429"/>
    <w:rsid w:val="00C93036"/>
    <w:rsid w:val="00C94A3A"/>
    <w:rsid w:val="00C9513B"/>
    <w:rsid w:val="00C9570D"/>
    <w:rsid w:val="00C9747C"/>
    <w:rsid w:val="00CA5098"/>
    <w:rsid w:val="00CA74FA"/>
    <w:rsid w:val="00CB0393"/>
    <w:rsid w:val="00CB16D9"/>
    <w:rsid w:val="00CB34CA"/>
    <w:rsid w:val="00CB4D4A"/>
    <w:rsid w:val="00CB5F82"/>
    <w:rsid w:val="00CC1577"/>
    <w:rsid w:val="00CC1DED"/>
    <w:rsid w:val="00CC2982"/>
    <w:rsid w:val="00CC2E18"/>
    <w:rsid w:val="00CC4CB0"/>
    <w:rsid w:val="00CC4E13"/>
    <w:rsid w:val="00CD0D8B"/>
    <w:rsid w:val="00CD28EC"/>
    <w:rsid w:val="00CE00E8"/>
    <w:rsid w:val="00CE2A7C"/>
    <w:rsid w:val="00CE2F67"/>
    <w:rsid w:val="00CE48A4"/>
    <w:rsid w:val="00CE55D4"/>
    <w:rsid w:val="00CE7725"/>
    <w:rsid w:val="00CF0AEF"/>
    <w:rsid w:val="00CF685C"/>
    <w:rsid w:val="00CF7AB1"/>
    <w:rsid w:val="00D0047D"/>
    <w:rsid w:val="00D00CE4"/>
    <w:rsid w:val="00D01C25"/>
    <w:rsid w:val="00D02D37"/>
    <w:rsid w:val="00D069D9"/>
    <w:rsid w:val="00D06CBE"/>
    <w:rsid w:val="00D07257"/>
    <w:rsid w:val="00D073E8"/>
    <w:rsid w:val="00D079A0"/>
    <w:rsid w:val="00D11A89"/>
    <w:rsid w:val="00D20C84"/>
    <w:rsid w:val="00D23D2A"/>
    <w:rsid w:val="00D25101"/>
    <w:rsid w:val="00D25A8E"/>
    <w:rsid w:val="00D2653E"/>
    <w:rsid w:val="00D307B0"/>
    <w:rsid w:val="00D32AC0"/>
    <w:rsid w:val="00D3534F"/>
    <w:rsid w:val="00D37E42"/>
    <w:rsid w:val="00D40122"/>
    <w:rsid w:val="00D402CD"/>
    <w:rsid w:val="00D4196C"/>
    <w:rsid w:val="00D42C23"/>
    <w:rsid w:val="00D43E2D"/>
    <w:rsid w:val="00D44C19"/>
    <w:rsid w:val="00D4570E"/>
    <w:rsid w:val="00D461DA"/>
    <w:rsid w:val="00D4634F"/>
    <w:rsid w:val="00D46528"/>
    <w:rsid w:val="00D47165"/>
    <w:rsid w:val="00D47334"/>
    <w:rsid w:val="00D5310D"/>
    <w:rsid w:val="00D53F9E"/>
    <w:rsid w:val="00D60912"/>
    <w:rsid w:val="00D62719"/>
    <w:rsid w:val="00D63A71"/>
    <w:rsid w:val="00D676AA"/>
    <w:rsid w:val="00D718A8"/>
    <w:rsid w:val="00D71FBE"/>
    <w:rsid w:val="00D72817"/>
    <w:rsid w:val="00D744CA"/>
    <w:rsid w:val="00D74578"/>
    <w:rsid w:val="00D7501A"/>
    <w:rsid w:val="00D76888"/>
    <w:rsid w:val="00D77628"/>
    <w:rsid w:val="00D80148"/>
    <w:rsid w:val="00D8033D"/>
    <w:rsid w:val="00D80409"/>
    <w:rsid w:val="00D810EB"/>
    <w:rsid w:val="00D84C74"/>
    <w:rsid w:val="00D84EB8"/>
    <w:rsid w:val="00D85C41"/>
    <w:rsid w:val="00D86148"/>
    <w:rsid w:val="00D861B2"/>
    <w:rsid w:val="00D86B70"/>
    <w:rsid w:val="00D90B18"/>
    <w:rsid w:val="00D94322"/>
    <w:rsid w:val="00D95427"/>
    <w:rsid w:val="00D95C14"/>
    <w:rsid w:val="00D962F0"/>
    <w:rsid w:val="00DA34AB"/>
    <w:rsid w:val="00DB0912"/>
    <w:rsid w:val="00DB0C04"/>
    <w:rsid w:val="00DB0DAC"/>
    <w:rsid w:val="00DB5C70"/>
    <w:rsid w:val="00DC4150"/>
    <w:rsid w:val="00DC658A"/>
    <w:rsid w:val="00DC6F01"/>
    <w:rsid w:val="00DD1646"/>
    <w:rsid w:val="00DD3091"/>
    <w:rsid w:val="00DD5AA4"/>
    <w:rsid w:val="00DD6264"/>
    <w:rsid w:val="00DE5B47"/>
    <w:rsid w:val="00DE5C0A"/>
    <w:rsid w:val="00DF4D02"/>
    <w:rsid w:val="00DF5462"/>
    <w:rsid w:val="00DF6A43"/>
    <w:rsid w:val="00DF775D"/>
    <w:rsid w:val="00E00CDB"/>
    <w:rsid w:val="00E03636"/>
    <w:rsid w:val="00E05D34"/>
    <w:rsid w:val="00E0730D"/>
    <w:rsid w:val="00E07A25"/>
    <w:rsid w:val="00E07A70"/>
    <w:rsid w:val="00E117E8"/>
    <w:rsid w:val="00E11FFA"/>
    <w:rsid w:val="00E14C09"/>
    <w:rsid w:val="00E24113"/>
    <w:rsid w:val="00E25EC3"/>
    <w:rsid w:val="00E30E2A"/>
    <w:rsid w:val="00E32BB3"/>
    <w:rsid w:val="00E349C4"/>
    <w:rsid w:val="00E360D4"/>
    <w:rsid w:val="00E42825"/>
    <w:rsid w:val="00E42F77"/>
    <w:rsid w:val="00E45609"/>
    <w:rsid w:val="00E46CEC"/>
    <w:rsid w:val="00E475B5"/>
    <w:rsid w:val="00E47FF3"/>
    <w:rsid w:val="00E52D73"/>
    <w:rsid w:val="00E557F1"/>
    <w:rsid w:val="00E61287"/>
    <w:rsid w:val="00E629CC"/>
    <w:rsid w:val="00E655B4"/>
    <w:rsid w:val="00E65992"/>
    <w:rsid w:val="00E70131"/>
    <w:rsid w:val="00E707BE"/>
    <w:rsid w:val="00E7154B"/>
    <w:rsid w:val="00E71C10"/>
    <w:rsid w:val="00E72293"/>
    <w:rsid w:val="00E72F6A"/>
    <w:rsid w:val="00E7329B"/>
    <w:rsid w:val="00E75787"/>
    <w:rsid w:val="00E76AC9"/>
    <w:rsid w:val="00E82872"/>
    <w:rsid w:val="00E84A25"/>
    <w:rsid w:val="00E87B16"/>
    <w:rsid w:val="00E94F6F"/>
    <w:rsid w:val="00E9701E"/>
    <w:rsid w:val="00EA1759"/>
    <w:rsid w:val="00EA3096"/>
    <w:rsid w:val="00EA44EC"/>
    <w:rsid w:val="00EA6CDB"/>
    <w:rsid w:val="00EA6DFF"/>
    <w:rsid w:val="00EA72AD"/>
    <w:rsid w:val="00EB3418"/>
    <w:rsid w:val="00EB3618"/>
    <w:rsid w:val="00EB3969"/>
    <w:rsid w:val="00EB3CD6"/>
    <w:rsid w:val="00EB51D6"/>
    <w:rsid w:val="00EB5455"/>
    <w:rsid w:val="00EC073E"/>
    <w:rsid w:val="00EC2876"/>
    <w:rsid w:val="00EC55D9"/>
    <w:rsid w:val="00EC75A2"/>
    <w:rsid w:val="00ED47F0"/>
    <w:rsid w:val="00ED6137"/>
    <w:rsid w:val="00EE2029"/>
    <w:rsid w:val="00EE7DE6"/>
    <w:rsid w:val="00EF1F58"/>
    <w:rsid w:val="00EF2337"/>
    <w:rsid w:val="00EF793A"/>
    <w:rsid w:val="00F010F3"/>
    <w:rsid w:val="00F023C0"/>
    <w:rsid w:val="00F10D70"/>
    <w:rsid w:val="00F11185"/>
    <w:rsid w:val="00F13E60"/>
    <w:rsid w:val="00F144C5"/>
    <w:rsid w:val="00F2079F"/>
    <w:rsid w:val="00F21462"/>
    <w:rsid w:val="00F22896"/>
    <w:rsid w:val="00F241E0"/>
    <w:rsid w:val="00F24FFD"/>
    <w:rsid w:val="00F2731B"/>
    <w:rsid w:val="00F3030C"/>
    <w:rsid w:val="00F334F9"/>
    <w:rsid w:val="00F337DE"/>
    <w:rsid w:val="00F34F4B"/>
    <w:rsid w:val="00F37A51"/>
    <w:rsid w:val="00F40D2D"/>
    <w:rsid w:val="00F41B8C"/>
    <w:rsid w:val="00F433A4"/>
    <w:rsid w:val="00F475B6"/>
    <w:rsid w:val="00F478AD"/>
    <w:rsid w:val="00F47E34"/>
    <w:rsid w:val="00F54714"/>
    <w:rsid w:val="00F57608"/>
    <w:rsid w:val="00F5794B"/>
    <w:rsid w:val="00F602C9"/>
    <w:rsid w:val="00F61777"/>
    <w:rsid w:val="00F62ADE"/>
    <w:rsid w:val="00F62BE6"/>
    <w:rsid w:val="00F665DB"/>
    <w:rsid w:val="00F673B9"/>
    <w:rsid w:val="00F676AC"/>
    <w:rsid w:val="00F67CB2"/>
    <w:rsid w:val="00F70E95"/>
    <w:rsid w:val="00F72303"/>
    <w:rsid w:val="00F73AAF"/>
    <w:rsid w:val="00F74D8F"/>
    <w:rsid w:val="00F83E6F"/>
    <w:rsid w:val="00F846CA"/>
    <w:rsid w:val="00F87884"/>
    <w:rsid w:val="00F90DA3"/>
    <w:rsid w:val="00F90F76"/>
    <w:rsid w:val="00F921D8"/>
    <w:rsid w:val="00F9273A"/>
    <w:rsid w:val="00F94CD8"/>
    <w:rsid w:val="00FA0024"/>
    <w:rsid w:val="00FA129E"/>
    <w:rsid w:val="00FA474A"/>
    <w:rsid w:val="00FA62E3"/>
    <w:rsid w:val="00FB01EC"/>
    <w:rsid w:val="00FB4282"/>
    <w:rsid w:val="00FB4C4C"/>
    <w:rsid w:val="00FC3FF6"/>
    <w:rsid w:val="00FC760B"/>
    <w:rsid w:val="00FD4D07"/>
    <w:rsid w:val="00FE32F1"/>
    <w:rsid w:val="00FF1026"/>
    <w:rsid w:val="00FF1E90"/>
    <w:rsid w:val="00FF24F3"/>
    <w:rsid w:val="00FF4375"/>
    <w:rsid w:val="00FF5603"/>
    <w:rsid w:val="00FF66C6"/>
    <w:rsid w:val="00FF7118"/>
    <w:rsid w:val="03DD5580"/>
    <w:rsid w:val="04D7F87A"/>
    <w:rsid w:val="0815ED37"/>
    <w:rsid w:val="0DE7A551"/>
    <w:rsid w:val="0F20306E"/>
    <w:rsid w:val="0F57749C"/>
    <w:rsid w:val="124583D8"/>
    <w:rsid w:val="12A33054"/>
    <w:rsid w:val="12DCE931"/>
    <w:rsid w:val="1352E78A"/>
    <w:rsid w:val="1484CEF3"/>
    <w:rsid w:val="15220C8E"/>
    <w:rsid w:val="168DD4AF"/>
    <w:rsid w:val="18AF6A5D"/>
    <w:rsid w:val="244E3B2F"/>
    <w:rsid w:val="282017D9"/>
    <w:rsid w:val="293828A8"/>
    <w:rsid w:val="2A3D3A71"/>
    <w:rsid w:val="2AA8DC68"/>
    <w:rsid w:val="2DE682D8"/>
    <w:rsid w:val="2E53A170"/>
    <w:rsid w:val="2F5E5517"/>
    <w:rsid w:val="302433C4"/>
    <w:rsid w:val="3251B0A7"/>
    <w:rsid w:val="32C2EE20"/>
    <w:rsid w:val="362BB62F"/>
    <w:rsid w:val="390E3F50"/>
    <w:rsid w:val="40FD62AE"/>
    <w:rsid w:val="50675816"/>
    <w:rsid w:val="536D7B99"/>
    <w:rsid w:val="5A1756DD"/>
    <w:rsid w:val="5D3A3BE5"/>
    <w:rsid w:val="65C5D9B2"/>
    <w:rsid w:val="6740FAC8"/>
    <w:rsid w:val="68A41A3F"/>
    <w:rsid w:val="6A3E5051"/>
    <w:rsid w:val="6B8A544D"/>
    <w:rsid w:val="6BA6ACD3"/>
    <w:rsid w:val="6F41DFA0"/>
    <w:rsid w:val="7084DAD8"/>
    <w:rsid w:val="70B7E852"/>
    <w:rsid w:val="733C4A08"/>
    <w:rsid w:val="7B4839FE"/>
    <w:rsid w:val="7C3591E0"/>
    <w:rsid w:val="7F77F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E7886"/>
  <w15:chartTrackingRefBased/>
  <w15:docId w15:val="{8A24B74B-2F78-49B3-94A7-00F64611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38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869"/>
  </w:style>
  <w:style w:type="paragraph" w:styleId="Porat">
    <w:name w:val="footer"/>
    <w:basedOn w:val="prastasis"/>
    <w:link w:val="PoratDiagrama"/>
    <w:uiPriority w:val="99"/>
    <w:unhideWhenUsed/>
    <w:rsid w:val="008C38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869"/>
  </w:style>
  <w:style w:type="character" w:styleId="Hipersaitas">
    <w:name w:val="Hyperlink"/>
    <w:basedOn w:val="Numatytasispastraiposriftas"/>
    <w:uiPriority w:val="99"/>
    <w:unhideWhenUsed/>
    <w:rsid w:val="000501F1"/>
    <w:rPr>
      <w:color w:val="0563C1" w:themeColor="hyperlink"/>
      <w:u w:val="single"/>
    </w:rPr>
  </w:style>
  <w:style w:type="character" w:styleId="Neapdorotaspaminjimas">
    <w:name w:val="Unresolved Mention"/>
    <w:basedOn w:val="Numatytasispastraiposriftas"/>
    <w:uiPriority w:val="99"/>
    <w:semiHidden/>
    <w:unhideWhenUsed/>
    <w:rsid w:val="000501F1"/>
    <w:rPr>
      <w:color w:val="605E5C"/>
      <w:shd w:val="clear" w:color="auto" w:fill="E1DFDD"/>
    </w:rPr>
  </w:style>
  <w:style w:type="paragraph" w:styleId="Debesliotekstas">
    <w:name w:val="Balloon Text"/>
    <w:basedOn w:val="prastasis"/>
    <w:link w:val="DebesliotekstasDiagrama"/>
    <w:uiPriority w:val="99"/>
    <w:semiHidden/>
    <w:unhideWhenUsed/>
    <w:rsid w:val="00744C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C64"/>
    <w:rPr>
      <w:rFonts w:ascii="Segoe UI" w:hAnsi="Segoe UI" w:cs="Segoe UI"/>
      <w:sz w:val="18"/>
      <w:szCs w:val="18"/>
    </w:rPr>
  </w:style>
  <w:style w:type="character" w:styleId="Perirtashipersaitas">
    <w:name w:val="FollowedHyperlink"/>
    <w:basedOn w:val="Numatytasispastraiposriftas"/>
    <w:uiPriority w:val="99"/>
    <w:semiHidden/>
    <w:unhideWhenUsed/>
    <w:rsid w:val="009D4B4B"/>
    <w:rPr>
      <w:color w:val="954F72" w:themeColor="followedHyperlink"/>
      <w:u w:val="single"/>
    </w:rPr>
  </w:style>
  <w:style w:type="table" w:styleId="Lentelstinklelis">
    <w:name w:val="Table Grid"/>
    <w:basedOn w:val="prastojilentel"/>
    <w:uiPriority w:val="59"/>
    <w:rsid w:val="00670D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VARNELES,Lentele"/>
    <w:basedOn w:val="prastasis"/>
    <w:link w:val="SraopastraipaDiagrama"/>
    <w:uiPriority w:val="34"/>
    <w:qFormat/>
    <w:rsid w:val="00670D53"/>
    <w:pPr>
      <w:spacing w:after="0" w:line="240" w:lineRule="auto"/>
      <w:ind w:left="720"/>
      <w:contextualSpacing/>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CC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C2A20"/>
    <w:rPr>
      <w:sz w:val="16"/>
      <w:szCs w:val="16"/>
    </w:rPr>
  </w:style>
  <w:style w:type="paragraph" w:styleId="Komentarotekstas">
    <w:name w:val="annotation text"/>
    <w:basedOn w:val="prastasis"/>
    <w:link w:val="KomentarotekstasDiagrama"/>
    <w:uiPriority w:val="99"/>
    <w:unhideWhenUsed/>
    <w:rsid w:val="00AC2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2A20"/>
    <w:rPr>
      <w:sz w:val="20"/>
      <w:szCs w:val="20"/>
    </w:rPr>
  </w:style>
  <w:style w:type="paragraph" w:styleId="Komentarotema">
    <w:name w:val="annotation subject"/>
    <w:basedOn w:val="Komentarotekstas"/>
    <w:next w:val="Komentarotekstas"/>
    <w:link w:val="KomentarotemaDiagrama"/>
    <w:uiPriority w:val="99"/>
    <w:semiHidden/>
    <w:unhideWhenUsed/>
    <w:rsid w:val="00AC2A20"/>
    <w:rPr>
      <w:b/>
      <w:bCs/>
    </w:rPr>
  </w:style>
  <w:style w:type="character" w:customStyle="1" w:styleId="KomentarotemaDiagrama">
    <w:name w:val="Komentaro tema Diagrama"/>
    <w:basedOn w:val="KomentarotekstasDiagrama"/>
    <w:link w:val="Komentarotema"/>
    <w:uiPriority w:val="99"/>
    <w:semiHidden/>
    <w:rsid w:val="00AC2A20"/>
    <w:rPr>
      <w:b/>
      <w:bCs/>
      <w:sz w:val="20"/>
      <w:szCs w:val="20"/>
    </w:rPr>
  </w:style>
  <w:style w:type="paragraph" w:styleId="Puslapioinaostekstas">
    <w:name w:val="footnote text"/>
    <w:basedOn w:val="prastasis"/>
    <w:link w:val="PuslapioinaostekstasDiagrama"/>
    <w:rsid w:val="00953566"/>
    <w:pPr>
      <w:spacing w:after="200" w:line="276" w:lineRule="auto"/>
    </w:pPr>
    <w:rPr>
      <w:rFonts w:ascii="Cambria" w:eastAsia="Times New Roman" w:hAnsi="Cambria" w:cs="Times New Roman"/>
      <w:sz w:val="20"/>
      <w:lang w:eastAsia="lt-LT"/>
    </w:rPr>
  </w:style>
  <w:style w:type="character" w:customStyle="1" w:styleId="PuslapioinaostekstasDiagrama">
    <w:name w:val="Puslapio išnašos tekstas Diagrama"/>
    <w:basedOn w:val="Numatytasispastraiposriftas"/>
    <w:link w:val="Puslapioinaostekstas"/>
    <w:rsid w:val="00953566"/>
    <w:rPr>
      <w:rFonts w:ascii="Cambria" w:eastAsia="Times New Roman" w:hAnsi="Cambria" w:cs="Times New Roman"/>
      <w:sz w:val="20"/>
      <w:lang w:eastAsia="lt-LT"/>
    </w:rPr>
  </w:style>
  <w:style w:type="character" w:styleId="Puslapioinaosnuoroda">
    <w:name w:val="footnote reference"/>
    <w:aliases w:val="Footnote symbol,fr"/>
    <w:uiPriority w:val="99"/>
    <w:rsid w:val="00953566"/>
    <w:rPr>
      <w:vertAlign w:val="superscript"/>
    </w:rPr>
  </w:style>
  <w:style w:type="paragraph" w:customStyle="1" w:styleId="Default">
    <w:name w:val="Default"/>
    <w:rsid w:val="000B509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rmal-h">
    <w:name w:val="normal-h"/>
    <w:basedOn w:val="Numatytasispastraiposriftas"/>
    <w:rsid w:val="007D7011"/>
  </w:style>
  <w:style w:type="paragraph" w:customStyle="1" w:styleId="prastasis1">
    <w:name w:val="Įprastasis1"/>
    <w:rsid w:val="007D7011"/>
    <w:pPr>
      <w:suppressAutoHyphens/>
      <w:autoSpaceDN w:val="0"/>
      <w:spacing w:line="252" w:lineRule="auto"/>
    </w:pPr>
    <w:rPr>
      <w:rFonts w:ascii="Calibri" w:eastAsia="Calibri" w:hAnsi="Calibri" w:cs="Times New Roman"/>
    </w:rPr>
  </w:style>
  <w:style w:type="paragraph" w:customStyle="1" w:styleId="Lentelsturinys">
    <w:name w:val="Lentelės turinys"/>
    <w:basedOn w:val="prastasis1"/>
    <w:rsid w:val="007D7011"/>
    <w:pPr>
      <w:widowControl w:val="0"/>
      <w:suppressLineNumbers/>
      <w:spacing w:after="0" w:line="240" w:lineRule="auto"/>
    </w:pPr>
    <w:rPr>
      <w:rFonts w:ascii="Times New Roman" w:eastAsia="Arial Unicode MS" w:hAnsi="Times New Roman" w:cs="Mangal"/>
      <w:kern w:val="3"/>
      <w:sz w:val="24"/>
      <w:szCs w:val="24"/>
      <w:lang w:eastAsia="hi-IN" w:bidi="hi-IN"/>
    </w:rPr>
  </w:style>
  <w:style w:type="paragraph" w:customStyle="1" w:styleId="prastasis9">
    <w:name w:val="Įprastasis9"/>
    <w:basedOn w:val="prastasis1"/>
    <w:rsid w:val="007D7011"/>
    <w:pPr>
      <w:spacing w:after="0" w:line="240" w:lineRule="auto"/>
    </w:pPr>
    <w:rPr>
      <w:rFonts w:ascii="Times New Roman" w:hAnsi="Times New Roman"/>
      <w:sz w:val="24"/>
      <w:szCs w:val="24"/>
      <w:lang w:eastAsia="hi-IN"/>
    </w:rPr>
  </w:style>
  <w:style w:type="character" w:customStyle="1" w:styleId="Numatytasispastraiposriftas1">
    <w:name w:val="Numatytasis pastraipos šriftas1"/>
    <w:rsid w:val="007D7011"/>
  </w:style>
  <w:style w:type="character" w:styleId="Puslapionumeris">
    <w:name w:val="page number"/>
    <w:basedOn w:val="Numatytasispastraiposriftas"/>
    <w:rsid w:val="00C62D0E"/>
  </w:style>
  <w:style w:type="paragraph" w:styleId="Pataisymai">
    <w:name w:val="Revision"/>
    <w:hidden/>
    <w:uiPriority w:val="99"/>
    <w:semiHidden/>
    <w:rsid w:val="0019709A"/>
    <w:pPr>
      <w:spacing w:after="0" w:line="240" w:lineRule="auto"/>
    </w:pPr>
  </w:style>
  <w:style w:type="paragraph" w:customStyle="1" w:styleId="Tekstas">
    <w:name w:val="Tekstas"/>
    <w:uiPriority w:val="99"/>
    <w:rsid w:val="00755A9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706137"/>
    <w:rPr>
      <w:rFonts w:ascii="Times New Roman" w:eastAsia="Times New Roman" w:hAnsi="Times New Roman" w:cs="Times New Roman"/>
      <w:sz w:val="24"/>
      <w:szCs w:val="20"/>
    </w:rPr>
  </w:style>
  <w:style w:type="table" w:customStyle="1" w:styleId="TableGrid1">
    <w:name w:val="Table Grid1"/>
    <w:basedOn w:val="prastojilentel"/>
    <w:uiPriority w:val="39"/>
    <w:rsid w:val="0070613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711">
      <w:bodyDiv w:val="1"/>
      <w:marLeft w:val="0"/>
      <w:marRight w:val="0"/>
      <w:marTop w:val="0"/>
      <w:marBottom w:val="0"/>
      <w:divBdr>
        <w:top w:val="none" w:sz="0" w:space="0" w:color="auto"/>
        <w:left w:val="none" w:sz="0" w:space="0" w:color="auto"/>
        <w:bottom w:val="none" w:sz="0" w:space="0" w:color="auto"/>
        <w:right w:val="none" w:sz="0" w:space="0" w:color="auto"/>
      </w:divBdr>
    </w:div>
    <w:div w:id="42024927">
      <w:bodyDiv w:val="1"/>
      <w:marLeft w:val="0"/>
      <w:marRight w:val="0"/>
      <w:marTop w:val="0"/>
      <w:marBottom w:val="0"/>
      <w:divBdr>
        <w:top w:val="none" w:sz="0" w:space="0" w:color="auto"/>
        <w:left w:val="none" w:sz="0" w:space="0" w:color="auto"/>
        <w:bottom w:val="none" w:sz="0" w:space="0" w:color="auto"/>
        <w:right w:val="none" w:sz="0" w:space="0" w:color="auto"/>
      </w:divBdr>
    </w:div>
    <w:div w:id="291254817">
      <w:bodyDiv w:val="1"/>
      <w:marLeft w:val="0"/>
      <w:marRight w:val="0"/>
      <w:marTop w:val="0"/>
      <w:marBottom w:val="0"/>
      <w:divBdr>
        <w:top w:val="none" w:sz="0" w:space="0" w:color="auto"/>
        <w:left w:val="none" w:sz="0" w:space="0" w:color="auto"/>
        <w:bottom w:val="none" w:sz="0" w:space="0" w:color="auto"/>
        <w:right w:val="none" w:sz="0" w:space="0" w:color="auto"/>
      </w:divBdr>
    </w:div>
    <w:div w:id="462970805">
      <w:bodyDiv w:val="1"/>
      <w:marLeft w:val="0"/>
      <w:marRight w:val="0"/>
      <w:marTop w:val="0"/>
      <w:marBottom w:val="0"/>
      <w:divBdr>
        <w:top w:val="none" w:sz="0" w:space="0" w:color="auto"/>
        <w:left w:val="none" w:sz="0" w:space="0" w:color="auto"/>
        <w:bottom w:val="none" w:sz="0" w:space="0" w:color="auto"/>
        <w:right w:val="none" w:sz="0" w:space="0" w:color="auto"/>
      </w:divBdr>
    </w:div>
    <w:div w:id="511458653">
      <w:bodyDiv w:val="1"/>
      <w:marLeft w:val="0"/>
      <w:marRight w:val="0"/>
      <w:marTop w:val="0"/>
      <w:marBottom w:val="0"/>
      <w:divBdr>
        <w:top w:val="none" w:sz="0" w:space="0" w:color="auto"/>
        <w:left w:val="none" w:sz="0" w:space="0" w:color="auto"/>
        <w:bottom w:val="none" w:sz="0" w:space="0" w:color="auto"/>
        <w:right w:val="none" w:sz="0" w:space="0" w:color="auto"/>
      </w:divBdr>
    </w:div>
    <w:div w:id="653797366">
      <w:bodyDiv w:val="1"/>
      <w:marLeft w:val="0"/>
      <w:marRight w:val="0"/>
      <w:marTop w:val="0"/>
      <w:marBottom w:val="0"/>
      <w:divBdr>
        <w:top w:val="none" w:sz="0" w:space="0" w:color="auto"/>
        <w:left w:val="none" w:sz="0" w:space="0" w:color="auto"/>
        <w:bottom w:val="none" w:sz="0" w:space="0" w:color="auto"/>
        <w:right w:val="none" w:sz="0" w:space="0" w:color="auto"/>
      </w:divBdr>
    </w:div>
    <w:div w:id="768282620">
      <w:bodyDiv w:val="1"/>
      <w:marLeft w:val="0"/>
      <w:marRight w:val="0"/>
      <w:marTop w:val="0"/>
      <w:marBottom w:val="0"/>
      <w:divBdr>
        <w:top w:val="none" w:sz="0" w:space="0" w:color="auto"/>
        <w:left w:val="none" w:sz="0" w:space="0" w:color="auto"/>
        <w:bottom w:val="none" w:sz="0" w:space="0" w:color="auto"/>
        <w:right w:val="none" w:sz="0" w:space="0" w:color="auto"/>
      </w:divBdr>
    </w:div>
    <w:div w:id="926308262">
      <w:bodyDiv w:val="1"/>
      <w:marLeft w:val="0"/>
      <w:marRight w:val="0"/>
      <w:marTop w:val="0"/>
      <w:marBottom w:val="0"/>
      <w:divBdr>
        <w:top w:val="none" w:sz="0" w:space="0" w:color="auto"/>
        <w:left w:val="none" w:sz="0" w:space="0" w:color="auto"/>
        <w:bottom w:val="none" w:sz="0" w:space="0" w:color="auto"/>
        <w:right w:val="none" w:sz="0" w:space="0" w:color="auto"/>
      </w:divBdr>
    </w:div>
    <w:div w:id="1100832405">
      <w:bodyDiv w:val="1"/>
      <w:marLeft w:val="0"/>
      <w:marRight w:val="0"/>
      <w:marTop w:val="0"/>
      <w:marBottom w:val="0"/>
      <w:divBdr>
        <w:top w:val="none" w:sz="0" w:space="0" w:color="auto"/>
        <w:left w:val="none" w:sz="0" w:space="0" w:color="auto"/>
        <w:bottom w:val="none" w:sz="0" w:space="0" w:color="auto"/>
        <w:right w:val="none" w:sz="0" w:space="0" w:color="auto"/>
      </w:divBdr>
    </w:div>
    <w:div w:id="1115245611">
      <w:bodyDiv w:val="1"/>
      <w:marLeft w:val="0"/>
      <w:marRight w:val="0"/>
      <w:marTop w:val="0"/>
      <w:marBottom w:val="0"/>
      <w:divBdr>
        <w:top w:val="none" w:sz="0" w:space="0" w:color="auto"/>
        <w:left w:val="none" w:sz="0" w:space="0" w:color="auto"/>
        <w:bottom w:val="none" w:sz="0" w:space="0" w:color="auto"/>
        <w:right w:val="none" w:sz="0" w:space="0" w:color="auto"/>
      </w:divBdr>
    </w:div>
    <w:div w:id="1259293013">
      <w:bodyDiv w:val="1"/>
      <w:marLeft w:val="0"/>
      <w:marRight w:val="0"/>
      <w:marTop w:val="0"/>
      <w:marBottom w:val="0"/>
      <w:divBdr>
        <w:top w:val="none" w:sz="0" w:space="0" w:color="auto"/>
        <w:left w:val="none" w:sz="0" w:space="0" w:color="auto"/>
        <w:bottom w:val="none" w:sz="0" w:space="0" w:color="auto"/>
        <w:right w:val="none" w:sz="0" w:space="0" w:color="auto"/>
      </w:divBdr>
    </w:div>
    <w:div w:id="1343556124">
      <w:bodyDiv w:val="1"/>
      <w:marLeft w:val="0"/>
      <w:marRight w:val="0"/>
      <w:marTop w:val="0"/>
      <w:marBottom w:val="0"/>
      <w:divBdr>
        <w:top w:val="none" w:sz="0" w:space="0" w:color="auto"/>
        <w:left w:val="none" w:sz="0" w:space="0" w:color="auto"/>
        <w:bottom w:val="none" w:sz="0" w:space="0" w:color="auto"/>
        <w:right w:val="none" w:sz="0" w:space="0" w:color="auto"/>
      </w:divBdr>
    </w:div>
    <w:div w:id="1613585321">
      <w:bodyDiv w:val="1"/>
      <w:marLeft w:val="0"/>
      <w:marRight w:val="0"/>
      <w:marTop w:val="0"/>
      <w:marBottom w:val="0"/>
      <w:divBdr>
        <w:top w:val="none" w:sz="0" w:space="0" w:color="auto"/>
        <w:left w:val="none" w:sz="0" w:space="0" w:color="auto"/>
        <w:bottom w:val="none" w:sz="0" w:space="0" w:color="auto"/>
        <w:right w:val="none" w:sz="0" w:space="0" w:color="auto"/>
      </w:divBdr>
    </w:div>
    <w:div w:id="1647322312">
      <w:bodyDiv w:val="1"/>
      <w:marLeft w:val="0"/>
      <w:marRight w:val="0"/>
      <w:marTop w:val="0"/>
      <w:marBottom w:val="0"/>
      <w:divBdr>
        <w:top w:val="none" w:sz="0" w:space="0" w:color="auto"/>
        <w:left w:val="none" w:sz="0" w:space="0" w:color="auto"/>
        <w:bottom w:val="none" w:sz="0" w:space="0" w:color="auto"/>
        <w:right w:val="none" w:sz="0" w:space="0" w:color="auto"/>
      </w:divBdr>
    </w:div>
    <w:div w:id="1682118664">
      <w:bodyDiv w:val="1"/>
      <w:marLeft w:val="0"/>
      <w:marRight w:val="0"/>
      <w:marTop w:val="0"/>
      <w:marBottom w:val="0"/>
      <w:divBdr>
        <w:top w:val="none" w:sz="0" w:space="0" w:color="auto"/>
        <w:left w:val="none" w:sz="0" w:space="0" w:color="auto"/>
        <w:bottom w:val="none" w:sz="0" w:space="0" w:color="auto"/>
        <w:right w:val="none" w:sz="0" w:space="0" w:color="auto"/>
      </w:divBdr>
    </w:div>
    <w:div w:id="1755129731">
      <w:bodyDiv w:val="1"/>
      <w:marLeft w:val="0"/>
      <w:marRight w:val="0"/>
      <w:marTop w:val="0"/>
      <w:marBottom w:val="0"/>
      <w:divBdr>
        <w:top w:val="none" w:sz="0" w:space="0" w:color="auto"/>
        <w:left w:val="none" w:sz="0" w:space="0" w:color="auto"/>
        <w:bottom w:val="none" w:sz="0" w:space="0" w:color="auto"/>
        <w:right w:val="none" w:sz="0" w:space="0" w:color="auto"/>
      </w:divBdr>
    </w:div>
    <w:div w:id="1777600273">
      <w:bodyDiv w:val="1"/>
      <w:marLeft w:val="0"/>
      <w:marRight w:val="0"/>
      <w:marTop w:val="0"/>
      <w:marBottom w:val="0"/>
      <w:divBdr>
        <w:top w:val="none" w:sz="0" w:space="0" w:color="auto"/>
        <w:left w:val="none" w:sz="0" w:space="0" w:color="auto"/>
        <w:bottom w:val="none" w:sz="0" w:space="0" w:color="auto"/>
        <w:right w:val="none" w:sz="0" w:space="0" w:color="auto"/>
      </w:divBdr>
    </w:div>
    <w:div w:id="1828788541">
      <w:bodyDiv w:val="1"/>
      <w:marLeft w:val="0"/>
      <w:marRight w:val="0"/>
      <w:marTop w:val="0"/>
      <w:marBottom w:val="0"/>
      <w:divBdr>
        <w:top w:val="none" w:sz="0" w:space="0" w:color="auto"/>
        <w:left w:val="none" w:sz="0" w:space="0" w:color="auto"/>
        <w:bottom w:val="none" w:sz="0" w:space="0" w:color="auto"/>
        <w:right w:val="none" w:sz="0" w:space="0" w:color="auto"/>
      </w:divBdr>
    </w:div>
    <w:div w:id="1884365861">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20359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a.levinskiene@nbfc.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nbfcentr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3FB232972CB748B6BB074E5C6A5DAA" ma:contentTypeVersion="13" ma:contentTypeDescription="Kurkite naują dokumentą." ma:contentTypeScope="" ma:versionID="5aab2c1b2f48d78fc238519a65350e58">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d256ce69132b305ff03db3e198bad583"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FFE2-C268-4BFA-A6BC-AD369948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817-c80f-46bd-bdb2-e849d1b6ec7c"/>
    <ds:schemaRef ds:uri="007dad5f-6c11-4104-a83d-8433e58b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2EB33-7117-45C5-AE47-937ED0A29306}">
  <ds:schemaRefs>
    <ds:schemaRef ds:uri="http://schemas.microsoft.com/sharepoint/v3/contenttype/forms"/>
  </ds:schemaRefs>
</ds:datastoreItem>
</file>

<file path=customXml/itemProps3.xml><?xml version="1.0" encoding="utf-8"?>
<ds:datastoreItem xmlns:ds="http://schemas.openxmlformats.org/officeDocument/2006/customXml" ds:itemID="{9888D496-0435-4A68-8E0D-696A0DFECDF8}">
  <ds:schemaRefs>
    <ds:schemaRef ds:uri="http://schemas.microsoft.com/office/2006/metadata/properties"/>
    <ds:schemaRef ds:uri="http://schemas.microsoft.com/office/infopath/2007/PartnerControls"/>
    <ds:schemaRef ds:uri="007dad5f-6c11-4104-a83d-8433e58be106"/>
  </ds:schemaRefs>
</ds:datastoreItem>
</file>

<file path=customXml/itemProps4.xml><?xml version="1.0" encoding="utf-8"?>
<ds:datastoreItem xmlns:ds="http://schemas.openxmlformats.org/officeDocument/2006/customXml" ds:itemID="{1783D6B6-BD6D-4ED5-B163-91010D6B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10694</Words>
  <Characters>6097</Characters>
  <Application>Microsoft Office Word</Application>
  <DocSecurity>0</DocSecurity>
  <Lines>50</Lines>
  <Paragraphs>33</Paragraphs>
  <ScaleCrop>false</ScaleCrop>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Lukšėnienė</dc:creator>
  <cp:lastModifiedBy>Virginija Levinskienė</cp:lastModifiedBy>
  <cp:revision>17</cp:revision>
  <cp:lastPrinted>2022-08-11T04:40:00Z</cp:lastPrinted>
  <dcterms:created xsi:type="dcterms:W3CDTF">2025-01-06T17:37:00Z</dcterms:created>
  <dcterms:modified xsi:type="dcterms:W3CDTF">2025-01-16T13:28:00Z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0x010100FB3FB232972CB748B6BB074E5C6A5DAA</vt:lpwstr>
  </property>
  <property fmtid="{D5CDD505-2E9C-101B-9397-08002B2CF9AE}" pid="3" name="MediaServiceImageTags">
    <vt:lpwstr/>
  </property>
</Properties>
</file>