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771F" w14:textId="77777777" w:rsidR="00C1700D" w:rsidRDefault="00C1700D" w:rsidP="00423300">
      <w:pPr>
        <w:pStyle w:val="Subtitle"/>
        <w:spacing w:before="60" w:after="60"/>
        <w:jc w:val="center"/>
        <w:rPr>
          <w:rFonts w:ascii="Arial" w:hAnsi="Arial" w:cs="Arial"/>
          <w:b/>
          <w:bCs/>
          <w:sz w:val="22"/>
          <w:szCs w:val="22"/>
          <w:u w:val="none"/>
          <w:lang w:val="lt-LT"/>
        </w:rPr>
      </w:pPr>
    </w:p>
    <w:p w14:paraId="09A5F41D" w14:textId="77777777" w:rsidR="00C1700D" w:rsidRDefault="00C1700D" w:rsidP="00423300">
      <w:pPr>
        <w:pStyle w:val="Subtitle"/>
        <w:spacing w:before="60" w:after="60"/>
        <w:jc w:val="center"/>
        <w:rPr>
          <w:rFonts w:ascii="Arial" w:hAnsi="Arial" w:cs="Arial"/>
          <w:b/>
          <w:bCs/>
          <w:sz w:val="22"/>
          <w:szCs w:val="22"/>
          <w:u w:val="none"/>
          <w:lang w:val="lt-LT"/>
        </w:rPr>
      </w:pPr>
    </w:p>
    <w:p w14:paraId="136875C7" w14:textId="2A63221D" w:rsidR="001B099C" w:rsidRPr="009101C6" w:rsidRDefault="00E32882" w:rsidP="00423300">
      <w:pPr>
        <w:pStyle w:val="Subtitle"/>
        <w:spacing w:before="60" w:after="60"/>
        <w:jc w:val="center"/>
        <w:rPr>
          <w:rFonts w:ascii="Arial" w:hAnsi="Arial" w:cs="Arial"/>
          <w:b/>
          <w:bCs/>
          <w:sz w:val="22"/>
          <w:szCs w:val="22"/>
          <w:u w:val="none"/>
          <w:lang w:val="lt-LT"/>
        </w:rPr>
      </w:pPr>
      <w:r w:rsidRPr="009101C6">
        <w:rPr>
          <w:rFonts w:ascii="Arial" w:hAnsi="Arial" w:cs="Arial"/>
          <w:b/>
          <w:bCs/>
          <w:sz w:val="22"/>
          <w:szCs w:val="22"/>
          <w:u w:val="none"/>
          <w:lang w:val="lt-LT"/>
        </w:rPr>
        <w:t>AB</w:t>
      </w:r>
      <w:r w:rsidR="0021165F">
        <w:rPr>
          <w:rFonts w:ascii="Arial" w:hAnsi="Arial" w:cs="Arial"/>
          <w:b/>
          <w:bCs/>
          <w:sz w:val="22"/>
          <w:szCs w:val="22"/>
          <w:u w:val="none"/>
          <w:lang w:val="lt-LT"/>
        </w:rPr>
        <w:t xml:space="preserve"> AMBER GRID</w:t>
      </w:r>
      <w:r w:rsidRPr="009101C6">
        <w:rPr>
          <w:rFonts w:ascii="Arial" w:hAnsi="Arial" w:cs="Arial"/>
          <w:b/>
          <w:bCs/>
          <w:sz w:val="22"/>
          <w:szCs w:val="22"/>
          <w:u w:val="none"/>
          <w:lang w:val="lt-LT"/>
        </w:rPr>
        <w:t xml:space="preserve"> </w:t>
      </w:r>
      <w:r w:rsidR="00A96C0D" w:rsidRPr="009101C6">
        <w:rPr>
          <w:rFonts w:ascii="Arial" w:hAnsi="Arial" w:cs="Arial"/>
          <w:b/>
          <w:bCs/>
          <w:sz w:val="22"/>
          <w:szCs w:val="22"/>
          <w:u w:val="none"/>
          <w:lang w:val="lt-LT"/>
        </w:rPr>
        <w:t xml:space="preserve">SPECIALIOSIOS </w:t>
      </w:r>
      <w:r w:rsidR="00484121" w:rsidRPr="009101C6">
        <w:rPr>
          <w:rFonts w:ascii="Arial" w:hAnsi="Arial" w:cs="Arial"/>
          <w:b/>
          <w:bCs/>
          <w:sz w:val="22"/>
          <w:szCs w:val="22"/>
          <w:u w:val="none"/>
          <w:lang w:val="lt-LT"/>
        </w:rPr>
        <w:t>PIRKIMO SĄLYGOS</w:t>
      </w:r>
    </w:p>
    <w:p w14:paraId="4B8D8485" w14:textId="587F1E40" w:rsidR="001B099C" w:rsidRPr="009836B9" w:rsidRDefault="0021165F" w:rsidP="00423300">
      <w:pPr>
        <w:pStyle w:val="Subtitle"/>
        <w:spacing w:before="60" w:after="60"/>
        <w:jc w:val="center"/>
        <w:rPr>
          <w:rFonts w:ascii="Arial" w:hAnsi="Arial" w:cs="Arial"/>
          <w:b/>
          <w:sz w:val="20"/>
          <w:szCs w:val="20"/>
          <w:u w:val="none"/>
          <w:lang w:val="lt-LT"/>
        </w:rPr>
      </w:pPr>
      <w:r w:rsidRPr="009836B9">
        <w:rPr>
          <w:rFonts w:ascii="Arial" w:hAnsi="Arial" w:cs="Arial"/>
          <w:b/>
          <w:sz w:val="20"/>
          <w:szCs w:val="20"/>
          <w:u w:val="none"/>
          <w:lang w:val="lt-LT"/>
        </w:rPr>
        <w:t>(VPP-1072) STATYBOS IR PROJEKTAVIMO KOORDINATORIAUS PASLAUGŲ PIRKIMAS</w:t>
      </w:r>
    </w:p>
    <w:p w14:paraId="645DC51D" w14:textId="27FF0948" w:rsidR="004C2502" w:rsidRPr="0001095C"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6-05-13T00:00:00Z">
            <w:dateFormat w:val="yyyy 'm.' MMMM d 'd.'"/>
            <w:lid w:val="lt-LT"/>
            <w:storeMappedDataAs w:val="dateTime"/>
            <w:calendar w:val="gregorian"/>
          </w:date>
        </w:sdtPr>
        <w:sdtContent>
          <w:r w:rsidR="006D6F77" w:rsidRPr="0001095C">
            <w:rPr>
              <w:rFonts w:ascii="Arial" w:hAnsi="Arial" w:cs="Arial"/>
              <w:sz w:val="20"/>
              <w:szCs w:val="20"/>
              <w:u w:val="none"/>
              <w:lang w:val="lt-LT"/>
            </w:rPr>
            <w:t>2026 m. gegužės 13 d.</w:t>
          </w:r>
        </w:sdtContent>
      </w:sdt>
      <w:r w:rsidR="004C2502" w:rsidRPr="0001095C">
        <w:rPr>
          <w:rFonts w:ascii="Arial" w:hAnsi="Arial" w:cs="Arial"/>
          <w:sz w:val="20"/>
          <w:szCs w:val="20"/>
          <w:u w:val="none"/>
          <w:lang w:val="lt-LT"/>
        </w:rPr>
        <w:t xml:space="preserve"> </w:t>
      </w:r>
    </w:p>
    <w:p w14:paraId="54300D72" w14:textId="77777777" w:rsidR="00B066DE" w:rsidRDefault="00B066DE" w:rsidP="0021165F">
      <w:pPr>
        <w:pStyle w:val="Heading1"/>
        <w:numPr>
          <w:ilvl w:val="0"/>
          <w:numId w:val="0"/>
        </w:numPr>
        <w:rPr>
          <w:b w:val="0"/>
        </w:rPr>
      </w:pPr>
    </w:p>
    <w:p w14:paraId="06851D20" w14:textId="77777777" w:rsidR="00B066DE" w:rsidRPr="009101C6" w:rsidRDefault="00B066DE" w:rsidP="00423300">
      <w:pPr>
        <w:pStyle w:val="Subtitle"/>
        <w:spacing w:before="60" w:after="60"/>
        <w:jc w:val="center"/>
        <w:rPr>
          <w:rFonts w:ascii="Arial" w:hAnsi="Arial" w:cs="Arial"/>
          <w:b/>
          <w:bCs/>
          <w:sz w:val="22"/>
          <w:szCs w:val="22"/>
          <w:u w:val="none"/>
          <w:lang w:val="lt-LT"/>
        </w:rPr>
      </w:pPr>
    </w:p>
    <w:p w14:paraId="416D9F20" w14:textId="76E02A9F" w:rsidR="00A318F9" w:rsidRPr="009101C6" w:rsidRDefault="0020294D" w:rsidP="00B066DE">
      <w:pPr>
        <w:pStyle w:val="Heading1"/>
        <w:jc w:val="center"/>
        <w:rPr>
          <w:b w:val="0"/>
        </w:rPr>
      </w:pPr>
      <w:bookmarkStart w:id="0" w:name="_Toc335201954"/>
      <w:bookmarkStart w:id="1" w:name="_Toc184803744"/>
      <w:bookmarkStart w:id="2" w:name="_Toc147739116"/>
      <w:r w:rsidRPr="009101C6">
        <w:t>BENDROSIOS</w:t>
      </w:r>
      <w:r w:rsidR="00454746" w:rsidRPr="009101C6">
        <w:t xml:space="preserve"> NUOSTATOS</w:t>
      </w:r>
      <w:bookmarkEnd w:id="0"/>
      <w:bookmarkEnd w:id="1"/>
    </w:p>
    <w:p w14:paraId="20C7781A" w14:textId="17C49F7B" w:rsidR="00587D29" w:rsidRPr="009101C6" w:rsidRDefault="00307663"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000000" w:themeColor="text1"/>
          <w:sz w:val="20"/>
          <w:szCs w:val="20"/>
        </w:rPr>
      </w:pPr>
      <w:r w:rsidRPr="009101C6">
        <w:rPr>
          <w:rStyle w:val="Style2"/>
          <w:rFonts w:cs="Arial"/>
          <w:color w:val="000000" w:themeColor="text1"/>
          <w:szCs w:val="20"/>
        </w:rPr>
        <w:t>Vykdomos skelbiamos derybos.</w:t>
      </w:r>
    </w:p>
    <w:p w14:paraId="67134D23" w14:textId="53CF3DD1" w:rsidR="00BE380A" w:rsidRPr="009101C6" w:rsidRDefault="00BE380A"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Vykdomas </w:t>
      </w:r>
      <w:sdt>
        <w:sdtPr>
          <w:rPr>
            <w:rFonts w:ascii="Arial" w:hAnsi="Arial" w:cs="Arial"/>
            <w:bCs/>
            <w:sz w:val="20"/>
            <w:szCs w:val="20"/>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21165F">
            <w:rPr>
              <w:rFonts w:ascii="Arial" w:hAnsi="Arial" w:cs="Arial"/>
              <w:bCs/>
              <w:sz w:val="20"/>
              <w:szCs w:val="20"/>
            </w:rPr>
            <w:t>Tarptautinis pirkimas</w:t>
          </w:r>
        </w:sdtContent>
      </w:sdt>
      <w:r w:rsidRPr="009101C6">
        <w:rPr>
          <w:rFonts w:ascii="Arial" w:hAnsi="Arial" w:cs="Arial"/>
          <w:bCs/>
          <w:sz w:val="20"/>
          <w:szCs w:val="20"/>
        </w:rPr>
        <w:t>.</w:t>
      </w:r>
    </w:p>
    <w:p w14:paraId="1840FE56" w14:textId="1D203EC1" w:rsidR="00115864" w:rsidRPr="000367FB" w:rsidRDefault="001D01B9"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Pirkimas </w:t>
      </w:r>
      <w:r w:rsidRPr="00F6393D">
        <w:rPr>
          <w:rFonts w:ascii="Arial" w:hAnsi="Arial" w:cs="Arial"/>
          <w:sz w:val="20"/>
          <w:szCs w:val="20"/>
        </w:rPr>
        <w:t xml:space="preserve">vykdomas </w:t>
      </w:r>
      <w:bookmarkStart w:id="3" w:name="OLE_LINK1"/>
      <w:bookmarkStart w:id="4"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CE1AA5" w:rsidRPr="00F6393D">
            <w:rPr>
              <w:rFonts w:ascii="Arial" w:hAnsi="Arial" w:cs="Arial"/>
              <w:sz w:val="20"/>
              <w:szCs w:val="20"/>
            </w:rPr>
            <w:t>CVP IS priemonėmis</w:t>
          </w:r>
        </w:sdtContent>
      </w:sdt>
      <w:bookmarkEnd w:id="3"/>
      <w:bookmarkEnd w:id="4"/>
      <w:r w:rsidRPr="009101C6">
        <w:rPr>
          <w:rFonts w:ascii="Arial" w:hAnsi="Arial" w:cs="Arial"/>
          <w:i/>
          <w:iCs/>
          <w:sz w:val="20"/>
          <w:szCs w:val="20"/>
        </w:rPr>
        <w:t>.</w:t>
      </w:r>
      <w:r w:rsidR="00A15901" w:rsidRPr="009101C6">
        <w:rPr>
          <w:rFonts w:ascii="Arial" w:hAnsi="Arial" w:cs="Arial"/>
          <w:sz w:val="20"/>
          <w:szCs w:val="20"/>
        </w:rPr>
        <w:t xml:space="preserve"> Bet kokia informacija, Pirkimo sąlygų paaiškinimai, pranešimai ar kitas </w:t>
      </w:r>
      <w:bookmarkStart w:id="5" w:name="_Hlk33613765"/>
      <w:r w:rsidR="00A15901" w:rsidRPr="009101C6">
        <w:rPr>
          <w:rFonts w:ascii="Arial" w:hAnsi="Arial" w:cs="Arial"/>
          <w:sz w:val="20"/>
          <w:szCs w:val="20"/>
        </w:rPr>
        <w:t>P</w:t>
      </w:r>
      <w:r w:rsidR="00056FA2" w:rsidRPr="009101C6">
        <w:rPr>
          <w:rFonts w:ascii="Arial" w:hAnsi="Arial" w:cs="Arial"/>
          <w:sz w:val="20"/>
          <w:szCs w:val="20"/>
        </w:rPr>
        <w:t xml:space="preserve">erkančiojo subjekto </w:t>
      </w:r>
      <w:bookmarkEnd w:id="5"/>
      <w:r w:rsidR="00A15901" w:rsidRPr="009101C6">
        <w:rPr>
          <w:rFonts w:ascii="Arial" w:hAnsi="Arial" w:cs="Arial"/>
          <w:sz w:val="20"/>
          <w:szCs w:val="20"/>
        </w:rPr>
        <w:t>ir Tiekėjų susirašinėjimas vykdomas tik šiomis priemonėmis</w:t>
      </w:r>
      <w:r w:rsidR="00115864" w:rsidRPr="009101C6">
        <w:rPr>
          <w:rFonts w:ascii="Arial" w:hAnsi="Arial" w:cs="Arial"/>
          <w:sz w:val="20"/>
          <w:szCs w:val="20"/>
        </w:rPr>
        <w:t>.</w:t>
      </w:r>
      <w:r w:rsidR="005E469C" w:rsidRPr="009101C6">
        <w:rPr>
          <w:rFonts w:ascii="Arial" w:hAnsi="Arial" w:cs="Arial"/>
          <w:sz w:val="22"/>
          <w:szCs w:val="22"/>
          <w:lang w:eastAsia="lt-LT" w:bidi="lt-LT"/>
        </w:rPr>
        <w:t xml:space="preserve"> </w:t>
      </w:r>
    </w:p>
    <w:p w14:paraId="0EA60DC7" w14:textId="54710BC6" w:rsidR="000367FB" w:rsidRPr="00000EB2" w:rsidRDefault="000367FB" w:rsidP="00000EB2">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FC76C1">
        <w:rPr>
          <w:rFonts w:ascii="Arial" w:hAnsi="Arial" w:cs="Arial"/>
          <w:sz w:val="20"/>
          <w:szCs w:val="20"/>
        </w:rPr>
        <w:t xml:space="preserve">Sprendimo neatlikti Pirkimo naudojantis centralizuotų pirkimų katalogu pagrindimas: </w:t>
      </w:r>
      <w:r w:rsidR="00000EB2" w:rsidRPr="006C7C72">
        <w:rPr>
          <w:rFonts w:ascii="Arial" w:hAnsi="Arial" w:cs="Arial"/>
          <w:sz w:val="20"/>
          <w:szCs w:val="20"/>
        </w:rPr>
        <w:t>Pirkimo objektas nėra įtrauktas į CPO katalogą.</w:t>
      </w:r>
    </w:p>
    <w:p w14:paraId="37487F84" w14:textId="5670BAE6" w:rsidR="007374D9" w:rsidRPr="009101C6" w:rsidRDefault="00EA30B1"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9101C6">
        <w:rPr>
          <w:rFonts w:ascii="Arial" w:hAnsi="Arial" w:cs="Arial"/>
          <w:sz w:val="20"/>
          <w:szCs w:val="20"/>
        </w:rPr>
        <w:t>Šio Pirkimo metu bus vykdomos Derybos</w:t>
      </w:r>
      <w:r w:rsidR="0012784D" w:rsidRPr="009101C6">
        <w:rPr>
          <w:rFonts w:ascii="Arial" w:hAnsi="Arial" w:cs="Arial"/>
          <w:sz w:val="20"/>
          <w:szCs w:val="20"/>
        </w:rPr>
        <w:t>, daugiau informacijos BPS 1</w:t>
      </w:r>
      <w:r w:rsidR="00740447" w:rsidRPr="009101C6">
        <w:rPr>
          <w:rFonts w:ascii="Arial" w:hAnsi="Arial" w:cs="Arial"/>
          <w:sz w:val="20"/>
          <w:szCs w:val="20"/>
        </w:rPr>
        <w:t>3</w:t>
      </w:r>
      <w:r w:rsidR="0012784D" w:rsidRPr="009101C6">
        <w:rPr>
          <w:rFonts w:ascii="Arial" w:hAnsi="Arial" w:cs="Arial"/>
          <w:sz w:val="20"/>
          <w:szCs w:val="20"/>
        </w:rPr>
        <w:t xml:space="preserve"> skyriuje</w:t>
      </w:r>
      <w:r w:rsidRPr="009101C6">
        <w:rPr>
          <w:rFonts w:ascii="Arial" w:hAnsi="Arial" w:cs="Arial"/>
          <w:sz w:val="20"/>
          <w:szCs w:val="20"/>
        </w:rPr>
        <w:t>.</w:t>
      </w:r>
      <w:r w:rsidR="00A50474" w:rsidRPr="009101C6">
        <w:rPr>
          <w:rFonts w:ascii="Arial" w:hAnsi="Arial" w:cs="Arial"/>
          <w:sz w:val="20"/>
          <w:szCs w:val="20"/>
        </w:rPr>
        <w:t xml:space="preserve"> </w:t>
      </w:r>
    </w:p>
    <w:p w14:paraId="2DD30B50" w14:textId="754A7E1C" w:rsidR="00EA30B1" w:rsidRPr="009101C6" w:rsidRDefault="007374D9"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9101C6">
        <w:rPr>
          <w:rFonts w:ascii="Arial" w:hAnsi="Arial" w:cs="Arial"/>
          <w:sz w:val="20"/>
          <w:szCs w:val="20"/>
        </w:rPr>
        <w:t>Pasiūlymo sąvoka šiame Pirkime reiškia</w:t>
      </w:r>
      <w:r w:rsidRPr="009101C6">
        <w:rPr>
          <w:rFonts w:ascii="Arial" w:hAnsi="Arial" w:cs="Arial"/>
        </w:rPr>
        <w:t xml:space="preserve"> </w:t>
      </w:r>
      <w:r w:rsidRPr="009101C6">
        <w:rPr>
          <w:rFonts w:ascii="Arial" w:hAnsi="Arial" w:cs="Arial"/>
          <w:sz w:val="20"/>
          <w:szCs w:val="20"/>
        </w:rPr>
        <w:t>Pirminį pasiūlymą ir (arba) Galutinį pasiūlymą.</w:t>
      </w:r>
    </w:p>
    <w:p w14:paraId="56D3A590" w14:textId="47D68132" w:rsidR="001340DB" w:rsidRPr="009101C6" w:rsidRDefault="001340DB"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bookmarkStart w:id="6" w:name="_Hlk33613797"/>
      <w:r w:rsidRPr="009101C6">
        <w:rPr>
          <w:rFonts w:ascii="Arial" w:hAnsi="Arial" w:cs="Arial"/>
          <w:sz w:val="20"/>
          <w:szCs w:val="20"/>
        </w:rPr>
        <w:t>Tiekėjams neleidžiama pateikti alternatyvių pasiūlymų.</w:t>
      </w:r>
    </w:p>
    <w:p w14:paraId="1EFEAC71" w14:textId="58990072" w:rsidR="00ED5662" w:rsidRPr="009101C6" w:rsidRDefault="00ED5662" w:rsidP="006C7EE8">
      <w:pPr>
        <w:pStyle w:val="ListParagraph"/>
        <w:numPr>
          <w:ilvl w:val="1"/>
          <w:numId w:val="10"/>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Vykdomo </w:t>
      </w:r>
      <w:r w:rsidR="00BD68B4" w:rsidRPr="009101C6">
        <w:rPr>
          <w:rFonts w:ascii="Arial" w:hAnsi="Arial" w:cs="Arial"/>
          <w:sz w:val="20"/>
          <w:szCs w:val="20"/>
        </w:rPr>
        <w:t>P</w:t>
      </w:r>
      <w:r w:rsidRPr="009101C6">
        <w:rPr>
          <w:rFonts w:ascii="Arial" w:hAnsi="Arial" w:cs="Arial"/>
          <w:sz w:val="20"/>
          <w:szCs w:val="20"/>
        </w:rPr>
        <w:t>irkimo metu nebus kviečiami Komisijos posėdžiuose stebėtojo teisėmis dalyvauti valstybės ir savivaldybių institucijų ar įstaigų atstovai.</w:t>
      </w:r>
    </w:p>
    <w:p w14:paraId="0A37501D" w14:textId="2F39E2C1" w:rsidR="00E22DC9" w:rsidRPr="00000EB2" w:rsidRDefault="00F82B11" w:rsidP="006C7EE8">
      <w:pPr>
        <w:pStyle w:val="ListParagraph"/>
        <w:numPr>
          <w:ilvl w:val="1"/>
          <w:numId w:val="10"/>
        </w:numPr>
        <w:tabs>
          <w:tab w:val="left" w:pos="0"/>
          <w:tab w:val="left" w:pos="709"/>
        </w:tabs>
        <w:spacing w:before="60" w:after="60"/>
        <w:ind w:left="0" w:firstLine="0"/>
        <w:contextualSpacing w:val="0"/>
        <w:rPr>
          <w:rFonts w:ascii="Arial" w:hAnsi="Arial" w:cs="Arial"/>
          <w:sz w:val="20"/>
          <w:szCs w:val="20"/>
        </w:rPr>
      </w:pPr>
      <w:r w:rsidRPr="00000EB2">
        <w:rPr>
          <w:rFonts w:ascii="Arial" w:hAnsi="Arial" w:cs="Arial"/>
          <w:sz w:val="20"/>
          <w:szCs w:val="20"/>
        </w:rPr>
        <w:t>Tiesioginio atsiskaitymo su Subtiekėjais</w:t>
      </w:r>
      <w:r w:rsidR="00BD68B4" w:rsidRPr="00000EB2">
        <w:rPr>
          <w:rFonts w:ascii="Arial" w:hAnsi="Arial" w:cs="Arial"/>
          <w:sz w:val="20"/>
          <w:szCs w:val="20"/>
        </w:rPr>
        <w:t xml:space="preserve"> ir Ūkio subjektais, kurių pajėgumais remiamasi,</w:t>
      </w:r>
      <w:r w:rsidRPr="00000EB2">
        <w:rPr>
          <w:rFonts w:ascii="Arial" w:hAnsi="Arial" w:cs="Arial"/>
          <w:sz w:val="20"/>
          <w:szCs w:val="20"/>
        </w:rPr>
        <w:t xml:space="preserve"> tvarka nurodyta Sutarties projekte.</w:t>
      </w:r>
      <w:bookmarkEnd w:id="6"/>
    </w:p>
    <w:p w14:paraId="081141A0" w14:textId="77777777" w:rsidR="00E6067D" w:rsidRPr="009101C6" w:rsidRDefault="00E6067D" w:rsidP="00E6067D">
      <w:pPr>
        <w:pStyle w:val="ListParagraph"/>
        <w:tabs>
          <w:tab w:val="left" w:pos="851"/>
        </w:tabs>
        <w:spacing w:before="60" w:after="60"/>
        <w:ind w:left="792"/>
        <w:contextualSpacing w:val="0"/>
        <w:rPr>
          <w:rFonts w:ascii="Arial" w:hAnsi="Arial" w:cs="Arial"/>
          <w:sz w:val="20"/>
          <w:szCs w:val="20"/>
        </w:rPr>
      </w:pPr>
    </w:p>
    <w:p w14:paraId="5260E0FA" w14:textId="521AD360" w:rsidR="008867D0" w:rsidRPr="009101C6" w:rsidRDefault="008867D0" w:rsidP="004C565F">
      <w:pPr>
        <w:pStyle w:val="Heading1"/>
        <w:numPr>
          <w:ilvl w:val="0"/>
          <w:numId w:val="1"/>
        </w:numPr>
        <w:tabs>
          <w:tab w:val="left" w:pos="426"/>
        </w:tabs>
        <w:spacing w:before="60" w:after="60"/>
        <w:jc w:val="center"/>
        <w:rPr>
          <w:rFonts w:cs="Arial"/>
          <w:b w:val="0"/>
          <w:bCs/>
          <w:szCs w:val="20"/>
        </w:rPr>
      </w:pPr>
      <w:bookmarkStart w:id="7" w:name="_Toc335201955"/>
      <w:bookmarkStart w:id="8" w:name="_Toc184803745"/>
      <w:r w:rsidRPr="009101C6">
        <w:rPr>
          <w:rFonts w:cs="Arial"/>
          <w:bCs/>
          <w:szCs w:val="20"/>
        </w:rPr>
        <w:t xml:space="preserve">PIRKIMO </w:t>
      </w:r>
      <w:r w:rsidR="00363CBF" w:rsidRPr="009101C6">
        <w:rPr>
          <w:rFonts w:cs="Arial"/>
          <w:bCs/>
          <w:szCs w:val="20"/>
        </w:rPr>
        <w:t>OBJEKTAS</w:t>
      </w:r>
      <w:bookmarkEnd w:id="7"/>
      <w:bookmarkEnd w:id="8"/>
    </w:p>
    <w:p w14:paraId="090C2DC1" w14:textId="267ABD43" w:rsidR="00035043" w:rsidRPr="009101C6" w:rsidRDefault="00035043" w:rsidP="004C565F">
      <w:pPr>
        <w:pStyle w:val="ListParagraph"/>
        <w:numPr>
          <w:ilvl w:val="1"/>
          <w:numId w:val="1"/>
        </w:numPr>
        <w:tabs>
          <w:tab w:val="left" w:pos="567"/>
        </w:tabs>
        <w:spacing w:before="60" w:after="60"/>
        <w:ind w:hanging="792"/>
        <w:contextualSpacing w:val="0"/>
        <w:jc w:val="both"/>
        <w:rPr>
          <w:rFonts w:ascii="Arial" w:hAnsi="Arial" w:cs="Arial"/>
          <w:sz w:val="20"/>
          <w:szCs w:val="20"/>
        </w:rPr>
      </w:pPr>
      <w:bookmarkStart w:id="9" w:name="_Hlk33613905"/>
      <w:r w:rsidRPr="009101C6">
        <w:rPr>
          <w:rFonts w:ascii="Arial" w:hAnsi="Arial" w:cs="Arial"/>
          <w:sz w:val="20"/>
          <w:szCs w:val="20"/>
        </w:rPr>
        <w:t xml:space="preserve">Pirkimo objektas </w:t>
      </w:r>
      <w:r w:rsidR="00A80D91" w:rsidRPr="009101C6">
        <w:rPr>
          <w:rFonts w:ascii="Arial" w:hAnsi="Arial" w:cs="Arial"/>
          <w:sz w:val="20"/>
          <w:szCs w:val="20"/>
        </w:rPr>
        <w:t>–</w:t>
      </w:r>
      <w:r w:rsidRPr="009101C6">
        <w:rPr>
          <w:rFonts w:ascii="Arial" w:hAnsi="Arial" w:cs="Arial"/>
          <w:sz w:val="20"/>
          <w:szCs w:val="20"/>
        </w:rPr>
        <w:t xml:space="preserve"> </w:t>
      </w:r>
      <w:r w:rsidR="00000EB2">
        <w:rPr>
          <w:rFonts w:ascii="Arial" w:hAnsi="Arial" w:cs="Arial"/>
          <w:b/>
          <w:bCs/>
          <w:sz w:val="20"/>
          <w:szCs w:val="20"/>
        </w:rPr>
        <w:t xml:space="preserve">Statybos </w:t>
      </w:r>
      <w:r w:rsidR="0065482D">
        <w:rPr>
          <w:rFonts w:ascii="Arial" w:hAnsi="Arial" w:cs="Arial"/>
          <w:b/>
          <w:bCs/>
          <w:sz w:val="20"/>
          <w:szCs w:val="20"/>
        </w:rPr>
        <w:t>ir projektavimo koordinatoriaus paslaugos.</w:t>
      </w:r>
    </w:p>
    <w:p w14:paraId="43B9B331" w14:textId="77777777" w:rsidR="00681F48" w:rsidRPr="009101C6" w:rsidRDefault="00681F48"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Pirkimo objekto aprašymas pateikiamas </w:t>
      </w:r>
      <w:r w:rsidR="00C161BC" w:rsidRPr="009101C6">
        <w:rPr>
          <w:rFonts w:ascii="Arial" w:hAnsi="Arial" w:cs="Arial"/>
          <w:sz w:val="20"/>
          <w:szCs w:val="20"/>
        </w:rPr>
        <w:t>Techninė</w:t>
      </w:r>
      <w:r w:rsidR="00E259AD" w:rsidRPr="009101C6">
        <w:rPr>
          <w:rFonts w:ascii="Arial" w:hAnsi="Arial" w:cs="Arial"/>
          <w:sz w:val="20"/>
          <w:szCs w:val="20"/>
        </w:rPr>
        <w:t>j</w:t>
      </w:r>
      <w:r w:rsidR="00C161BC" w:rsidRPr="009101C6">
        <w:rPr>
          <w:rFonts w:ascii="Arial" w:hAnsi="Arial" w:cs="Arial"/>
          <w:sz w:val="20"/>
          <w:szCs w:val="20"/>
        </w:rPr>
        <w:t>e s</w:t>
      </w:r>
      <w:r w:rsidRPr="009101C6">
        <w:rPr>
          <w:rFonts w:ascii="Arial" w:hAnsi="Arial" w:cs="Arial"/>
          <w:sz w:val="20"/>
          <w:szCs w:val="20"/>
        </w:rPr>
        <w:t>pecifikacijo</w:t>
      </w:r>
      <w:r w:rsidR="00E259AD" w:rsidRPr="009101C6">
        <w:rPr>
          <w:rFonts w:ascii="Arial" w:hAnsi="Arial" w:cs="Arial"/>
          <w:sz w:val="20"/>
          <w:szCs w:val="20"/>
        </w:rPr>
        <w:t>j</w:t>
      </w:r>
      <w:r w:rsidRPr="009101C6">
        <w:rPr>
          <w:rFonts w:ascii="Arial" w:hAnsi="Arial" w:cs="Arial"/>
          <w:sz w:val="20"/>
          <w:szCs w:val="20"/>
        </w:rPr>
        <w:t>e.</w:t>
      </w:r>
    </w:p>
    <w:p w14:paraId="1745B859" w14:textId="333782ED" w:rsidR="00B33ACA" w:rsidRPr="009101C6" w:rsidRDefault="00B33ACA" w:rsidP="004C565F">
      <w:pPr>
        <w:pStyle w:val="ListParagraph"/>
        <w:numPr>
          <w:ilvl w:val="1"/>
          <w:numId w:val="1"/>
        </w:numPr>
        <w:tabs>
          <w:tab w:val="left" w:pos="567"/>
        </w:tabs>
        <w:spacing w:before="60" w:after="60"/>
        <w:ind w:hanging="720"/>
        <w:jc w:val="both"/>
        <w:rPr>
          <w:rFonts w:ascii="Arial" w:hAnsi="Arial" w:cs="Arial"/>
          <w:color w:val="FF0000"/>
          <w:sz w:val="20"/>
          <w:szCs w:val="20"/>
        </w:rPr>
      </w:pPr>
      <w:r w:rsidRPr="009101C6">
        <w:rPr>
          <w:rFonts w:ascii="Arial" w:hAnsi="Arial" w:cs="Arial"/>
          <w:sz w:val="20"/>
          <w:szCs w:val="20"/>
        </w:rPr>
        <w:t xml:space="preserve">Pirkimo objektas skaidomas į </w:t>
      </w:r>
      <w:r w:rsidR="009B557A">
        <w:rPr>
          <w:rFonts w:ascii="Arial" w:hAnsi="Arial" w:cs="Arial"/>
          <w:sz w:val="20"/>
          <w:szCs w:val="20"/>
        </w:rPr>
        <w:t>2</w:t>
      </w:r>
      <w:r w:rsidRPr="009101C6">
        <w:rPr>
          <w:rFonts w:ascii="Arial" w:hAnsi="Arial" w:cs="Arial"/>
          <w:sz w:val="20"/>
          <w:szCs w:val="20"/>
        </w:rPr>
        <w:t xml:space="preserve"> </w:t>
      </w:r>
      <w:r w:rsidR="00BD68B4" w:rsidRPr="009101C6">
        <w:rPr>
          <w:rFonts w:ascii="Arial" w:hAnsi="Arial" w:cs="Arial"/>
          <w:sz w:val="20"/>
          <w:szCs w:val="20"/>
        </w:rPr>
        <w:t>P</w:t>
      </w:r>
      <w:r w:rsidRPr="009101C6">
        <w:rPr>
          <w:rFonts w:ascii="Arial" w:hAnsi="Arial" w:cs="Arial"/>
          <w:sz w:val="20"/>
          <w:szCs w:val="20"/>
        </w:rPr>
        <w:t>irkimo objekto dalis:</w:t>
      </w:r>
    </w:p>
    <w:p w14:paraId="6C7C8E44" w14:textId="743133B7" w:rsidR="00B33ACA" w:rsidRPr="005E5C4E" w:rsidRDefault="00B33ACA" w:rsidP="004C565F">
      <w:pPr>
        <w:pStyle w:val="ListParagraph"/>
        <w:numPr>
          <w:ilvl w:val="2"/>
          <w:numId w:val="1"/>
        </w:numPr>
        <w:tabs>
          <w:tab w:val="left" w:pos="851"/>
        </w:tabs>
        <w:spacing w:before="60" w:after="60"/>
        <w:ind w:left="0" w:firstLine="0"/>
        <w:contextualSpacing w:val="0"/>
        <w:rPr>
          <w:rFonts w:ascii="Arial" w:hAnsi="Arial" w:cs="Arial"/>
          <w:b/>
          <w:bCs/>
          <w:sz w:val="20"/>
          <w:szCs w:val="20"/>
          <w:u w:val="single"/>
        </w:rPr>
      </w:pPr>
      <w:r w:rsidRPr="005E5C4E">
        <w:rPr>
          <w:rFonts w:ascii="Arial" w:hAnsi="Arial" w:cs="Arial"/>
          <w:b/>
          <w:bCs/>
          <w:sz w:val="20"/>
          <w:szCs w:val="20"/>
          <w:u w:val="single"/>
        </w:rPr>
        <w:t xml:space="preserve">I </w:t>
      </w:r>
      <w:r w:rsidR="00BD68B4" w:rsidRPr="005E5C4E">
        <w:rPr>
          <w:rFonts w:ascii="Arial" w:hAnsi="Arial" w:cs="Arial"/>
          <w:b/>
          <w:bCs/>
          <w:sz w:val="20"/>
          <w:szCs w:val="20"/>
          <w:u w:val="single"/>
        </w:rPr>
        <w:t>P</w:t>
      </w:r>
      <w:r w:rsidRPr="005E5C4E">
        <w:rPr>
          <w:rFonts w:ascii="Arial" w:hAnsi="Arial" w:cs="Arial"/>
          <w:b/>
          <w:bCs/>
          <w:sz w:val="20"/>
          <w:szCs w:val="20"/>
          <w:u w:val="single"/>
        </w:rPr>
        <w:t>irkimo objekto dalis</w:t>
      </w:r>
      <w:r w:rsidRPr="005E5C4E">
        <w:rPr>
          <w:rFonts w:ascii="Arial" w:hAnsi="Arial" w:cs="Arial"/>
          <w:sz w:val="20"/>
          <w:szCs w:val="20"/>
          <w:u w:val="single"/>
        </w:rPr>
        <w:t xml:space="preserve"> </w:t>
      </w:r>
      <w:r w:rsidR="00C34C9F" w:rsidRPr="005E5C4E">
        <w:rPr>
          <w:rFonts w:ascii="Arial" w:hAnsi="Arial" w:cs="Arial"/>
          <w:sz w:val="20"/>
          <w:szCs w:val="20"/>
          <w:u w:val="single"/>
        </w:rPr>
        <w:t xml:space="preserve">– </w:t>
      </w:r>
      <w:r w:rsidR="009B557A" w:rsidRPr="005E5C4E">
        <w:rPr>
          <w:rFonts w:ascii="Arial" w:hAnsi="Arial" w:cs="Arial"/>
          <w:b/>
          <w:bCs/>
          <w:sz w:val="20"/>
          <w:szCs w:val="20"/>
          <w:u w:val="single"/>
        </w:rPr>
        <w:t>Statybos koordinatoriaus paslaugų teikimas Užsakovo dujų perdavimo sistemos objektuose</w:t>
      </w:r>
      <w:r w:rsidR="00035043" w:rsidRPr="005E5C4E">
        <w:rPr>
          <w:rFonts w:ascii="Arial" w:hAnsi="Arial" w:cs="Arial"/>
          <w:b/>
          <w:bCs/>
          <w:sz w:val="20"/>
          <w:szCs w:val="20"/>
          <w:u w:val="single"/>
        </w:rPr>
        <w:t>;</w:t>
      </w:r>
    </w:p>
    <w:p w14:paraId="42BFF295" w14:textId="5D10AD5E" w:rsidR="00023D8F" w:rsidRPr="005E5C4E" w:rsidRDefault="00023D8F" w:rsidP="004C565F">
      <w:pPr>
        <w:pStyle w:val="ListParagraph"/>
        <w:numPr>
          <w:ilvl w:val="2"/>
          <w:numId w:val="1"/>
        </w:numPr>
        <w:tabs>
          <w:tab w:val="left" w:pos="851"/>
        </w:tabs>
        <w:spacing w:before="60" w:after="60"/>
        <w:ind w:left="0" w:firstLine="0"/>
        <w:contextualSpacing w:val="0"/>
        <w:rPr>
          <w:rFonts w:ascii="Arial" w:hAnsi="Arial" w:cs="Arial"/>
          <w:b/>
          <w:bCs/>
          <w:sz w:val="20"/>
          <w:szCs w:val="20"/>
          <w:u w:val="single"/>
        </w:rPr>
      </w:pPr>
      <w:r w:rsidRPr="005E5C4E">
        <w:rPr>
          <w:rFonts w:ascii="Arial" w:hAnsi="Arial" w:cs="Arial"/>
          <w:b/>
          <w:bCs/>
          <w:sz w:val="20"/>
          <w:szCs w:val="20"/>
          <w:u w:val="single"/>
        </w:rPr>
        <w:t xml:space="preserve">II </w:t>
      </w:r>
      <w:r w:rsidR="00BD68B4" w:rsidRPr="005E5C4E">
        <w:rPr>
          <w:rFonts w:ascii="Arial" w:hAnsi="Arial" w:cs="Arial"/>
          <w:b/>
          <w:bCs/>
          <w:sz w:val="20"/>
          <w:szCs w:val="20"/>
          <w:u w:val="single"/>
        </w:rPr>
        <w:t>P</w:t>
      </w:r>
      <w:r w:rsidRPr="005E5C4E">
        <w:rPr>
          <w:rFonts w:ascii="Arial" w:hAnsi="Arial" w:cs="Arial"/>
          <w:b/>
          <w:bCs/>
          <w:sz w:val="20"/>
          <w:szCs w:val="20"/>
          <w:u w:val="single"/>
        </w:rPr>
        <w:t>irkimo objekto</w:t>
      </w:r>
      <w:r w:rsidR="00035043" w:rsidRPr="005E5C4E">
        <w:rPr>
          <w:rFonts w:ascii="Arial" w:hAnsi="Arial" w:cs="Arial"/>
          <w:b/>
          <w:bCs/>
          <w:sz w:val="20"/>
          <w:szCs w:val="20"/>
          <w:u w:val="single"/>
        </w:rPr>
        <w:t xml:space="preserve"> dalis</w:t>
      </w:r>
      <w:r w:rsidR="00035043" w:rsidRPr="005E5C4E">
        <w:rPr>
          <w:rFonts w:ascii="Arial" w:hAnsi="Arial" w:cs="Arial"/>
          <w:sz w:val="20"/>
          <w:szCs w:val="20"/>
          <w:u w:val="single"/>
        </w:rPr>
        <w:t xml:space="preserve"> </w:t>
      </w:r>
      <w:r w:rsidR="00C34C9F" w:rsidRPr="005E5C4E">
        <w:rPr>
          <w:rFonts w:ascii="Arial" w:hAnsi="Arial" w:cs="Arial"/>
          <w:b/>
          <w:bCs/>
          <w:sz w:val="20"/>
          <w:szCs w:val="20"/>
          <w:u w:val="single"/>
        </w:rPr>
        <w:t>–</w:t>
      </w:r>
      <w:r w:rsidR="00D42559" w:rsidRPr="005E5C4E">
        <w:rPr>
          <w:rFonts w:ascii="Arial" w:hAnsi="Arial" w:cs="Arial"/>
          <w:b/>
          <w:bCs/>
          <w:sz w:val="20"/>
          <w:szCs w:val="20"/>
          <w:u w:val="single"/>
        </w:rPr>
        <w:t xml:space="preserve"> Projektavimo koordinatoriaus paslaugos</w:t>
      </w:r>
      <w:r w:rsidR="00893CAE" w:rsidRPr="005E5C4E">
        <w:rPr>
          <w:rFonts w:ascii="Arial" w:hAnsi="Arial" w:cs="Arial"/>
          <w:b/>
          <w:bCs/>
          <w:sz w:val="20"/>
          <w:szCs w:val="20"/>
          <w:u w:val="single"/>
        </w:rPr>
        <w:t>.</w:t>
      </w:r>
    </w:p>
    <w:p w14:paraId="6492F26B" w14:textId="5204736C" w:rsidR="0004300C" w:rsidRPr="000367FB" w:rsidRDefault="0004300C" w:rsidP="004C565F">
      <w:pPr>
        <w:pStyle w:val="ListParagraph"/>
        <w:numPr>
          <w:ilvl w:val="1"/>
          <w:numId w:val="1"/>
        </w:numPr>
        <w:tabs>
          <w:tab w:val="left" w:pos="567"/>
        </w:tabs>
        <w:spacing w:before="60" w:after="60"/>
        <w:ind w:left="0" w:firstLine="0"/>
        <w:contextualSpacing w:val="0"/>
        <w:jc w:val="both"/>
        <w:rPr>
          <w:rFonts w:ascii="Arial" w:hAnsi="Arial" w:cs="Arial"/>
          <w:color w:val="FF0000"/>
          <w:sz w:val="20"/>
          <w:szCs w:val="20"/>
        </w:rPr>
      </w:pPr>
      <w:r w:rsidRPr="009101C6">
        <w:rPr>
          <w:rFonts w:ascii="Arial" w:hAnsi="Arial" w:cs="Arial"/>
          <w:color w:val="000000" w:themeColor="text1"/>
          <w:sz w:val="20"/>
          <w:szCs w:val="20"/>
        </w:rPr>
        <w:t xml:space="preserve">Tiekėjas gali pateikti </w:t>
      </w:r>
      <w:r w:rsidR="00C34C9F" w:rsidRPr="009101C6">
        <w:rPr>
          <w:rFonts w:ascii="Arial" w:hAnsi="Arial" w:cs="Arial"/>
          <w:color w:val="000000" w:themeColor="text1"/>
          <w:sz w:val="20"/>
          <w:szCs w:val="20"/>
        </w:rPr>
        <w:t>P</w:t>
      </w:r>
      <w:r w:rsidRPr="009101C6">
        <w:rPr>
          <w:rFonts w:ascii="Arial" w:hAnsi="Arial" w:cs="Arial"/>
          <w:color w:val="000000" w:themeColor="text1"/>
          <w:sz w:val="20"/>
          <w:szCs w:val="20"/>
        </w:rPr>
        <w:t xml:space="preserve">asiūlymą </w:t>
      </w:r>
      <w:r w:rsidRPr="009101C6">
        <w:rPr>
          <w:rFonts w:ascii="Arial" w:hAnsi="Arial" w:cs="Arial"/>
          <w:i/>
          <w:iCs/>
          <w:color w:val="000000" w:themeColor="text1"/>
          <w:sz w:val="20"/>
          <w:szCs w:val="20"/>
          <w:u w:val="single"/>
        </w:rPr>
        <w:t>vienai, kelioms ar visoms Pirkimo objekto dalims.</w:t>
      </w:r>
    </w:p>
    <w:p w14:paraId="0FCCD911" w14:textId="09C40F02" w:rsidR="000367FB" w:rsidRPr="00D42559" w:rsidRDefault="000367FB"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42559">
        <w:rPr>
          <w:rFonts w:ascii="Arial" w:hAnsi="Arial" w:cs="Arial"/>
          <w:sz w:val="20"/>
          <w:szCs w:val="20"/>
        </w:rPr>
        <w:t>Perkantysis subjektas neriboja maksimalaus Pirkimo objekto dalių skaičiaus, dėl kurių laimėtoju gali būti nustatomas tas pats Tiekėjas.</w:t>
      </w:r>
    </w:p>
    <w:p w14:paraId="4180645E" w14:textId="2F51C761" w:rsidR="000367FB" w:rsidRPr="008772F8" w:rsidRDefault="000367FB"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772F8">
        <w:rPr>
          <w:rFonts w:ascii="Arial" w:hAnsi="Arial" w:cs="Arial"/>
          <w:sz w:val="20"/>
          <w:szCs w:val="20"/>
        </w:rPr>
        <w:t>Perkantysis subjektas sudarys atskirą Sutartį kiekvienai Pirkimo objekto daliai</w:t>
      </w:r>
      <w:r w:rsidR="00051731" w:rsidRPr="008772F8">
        <w:rPr>
          <w:rFonts w:ascii="Arial" w:hAnsi="Arial" w:cs="Arial"/>
          <w:sz w:val="20"/>
          <w:szCs w:val="20"/>
        </w:rPr>
        <w:t>. Jeigu pagal Pirkimo sąlygas kelioms pirkimo objekto dalims laimėtoju bus nustatomas tas pats Tiekėjas</w:t>
      </w:r>
      <w:r w:rsidR="00451DF6">
        <w:rPr>
          <w:rFonts w:ascii="Arial" w:hAnsi="Arial" w:cs="Arial"/>
          <w:sz w:val="20"/>
          <w:szCs w:val="20"/>
        </w:rPr>
        <w:t xml:space="preserve"> </w:t>
      </w:r>
      <w:r w:rsidR="00051731" w:rsidRPr="008772F8">
        <w:rPr>
          <w:rFonts w:ascii="Arial" w:hAnsi="Arial" w:cs="Arial"/>
          <w:sz w:val="20"/>
          <w:szCs w:val="20"/>
        </w:rPr>
        <w:t>Perkantysis subjektas gali sudaryti vieną Sutartį.</w:t>
      </w:r>
    </w:p>
    <w:p w14:paraId="3EC97765" w14:textId="1C6ABECA" w:rsidR="004C77D1" w:rsidRPr="0054043C" w:rsidRDefault="004C77D1" w:rsidP="008E6FF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B11E6">
        <w:rPr>
          <w:rFonts w:ascii="Arial" w:hAnsi="Arial" w:cs="Arial"/>
          <w:sz w:val="20"/>
          <w:szCs w:val="20"/>
        </w:rPr>
        <w:t>Perkančiojo subjekto nustatyti minimalūs reikalavimai Pirkimo objektui yra šie:</w:t>
      </w:r>
      <w:r w:rsidRPr="00AB11E6">
        <w:rPr>
          <w:rFonts w:ascii="Arial" w:hAnsi="Arial" w:cs="Arial"/>
          <w:color w:val="FF0000"/>
          <w:sz w:val="20"/>
          <w:szCs w:val="20"/>
        </w:rPr>
        <w:t xml:space="preserve"> </w:t>
      </w:r>
      <w:r w:rsidR="008E6FF6" w:rsidRPr="0054043C">
        <w:rPr>
          <w:rFonts w:ascii="Arial" w:hAnsi="Arial" w:cs="Arial"/>
          <w:sz w:val="20"/>
          <w:szCs w:val="20"/>
        </w:rPr>
        <w:t>Techninėje specifikacijoje ir  Sutarties projekte nustatyti reikalavimai.</w:t>
      </w:r>
    </w:p>
    <w:p w14:paraId="520C9E20" w14:textId="1B7D5CCE" w:rsidR="004C77D1" w:rsidRPr="00AB11E6" w:rsidRDefault="004C77D1" w:rsidP="004C565F">
      <w:pPr>
        <w:pStyle w:val="ListParagraph"/>
        <w:numPr>
          <w:ilvl w:val="1"/>
          <w:numId w:val="1"/>
        </w:numPr>
        <w:tabs>
          <w:tab w:val="left" w:pos="567"/>
        </w:tabs>
        <w:spacing w:before="60" w:after="60"/>
        <w:ind w:left="0" w:firstLine="0"/>
        <w:contextualSpacing w:val="0"/>
        <w:jc w:val="both"/>
        <w:rPr>
          <w:rFonts w:ascii="Arial" w:hAnsi="Arial" w:cs="Arial"/>
          <w:color w:val="FF0000"/>
          <w:sz w:val="20"/>
          <w:szCs w:val="20"/>
        </w:rPr>
      </w:pPr>
      <w:r w:rsidRPr="00AB11E6">
        <w:rPr>
          <w:rFonts w:ascii="Arial" w:hAnsi="Arial" w:cs="Arial"/>
          <w:sz w:val="20"/>
          <w:szCs w:val="20"/>
        </w:rPr>
        <w:t>Perkantysis subjektas derėsis dėl šių sąlygų:</w:t>
      </w:r>
      <w:r w:rsidRPr="00AB11E6">
        <w:rPr>
          <w:rFonts w:ascii="Arial" w:hAnsi="Arial" w:cs="Arial"/>
          <w:color w:val="FF0000"/>
          <w:sz w:val="20"/>
          <w:szCs w:val="20"/>
        </w:rPr>
        <w:t xml:space="preserve"> </w:t>
      </w:r>
      <w:r w:rsidRPr="008E6FF6">
        <w:rPr>
          <w:rFonts w:ascii="Arial" w:hAnsi="Arial" w:cs="Arial"/>
          <w:sz w:val="20"/>
          <w:szCs w:val="20"/>
        </w:rPr>
        <w:t>Pasiūlymo kainos</w:t>
      </w:r>
      <w:r w:rsidR="00432424" w:rsidRPr="008E6FF6">
        <w:rPr>
          <w:rFonts w:ascii="Arial" w:hAnsi="Arial" w:cs="Arial"/>
          <w:sz w:val="20"/>
          <w:szCs w:val="20"/>
        </w:rPr>
        <w:t>, kitų pasiūlymo sąlygų</w:t>
      </w:r>
      <w:r w:rsidR="008E6FF6" w:rsidRPr="008E6FF6">
        <w:rPr>
          <w:rFonts w:ascii="Arial" w:hAnsi="Arial" w:cs="Arial"/>
          <w:sz w:val="20"/>
          <w:szCs w:val="20"/>
        </w:rPr>
        <w:t>.</w:t>
      </w:r>
    </w:p>
    <w:p w14:paraId="68A565FE" w14:textId="77777777" w:rsidR="00EE6D1F" w:rsidRDefault="00A9606D" w:rsidP="00EE6D1F">
      <w:pPr>
        <w:pStyle w:val="ListParagraph"/>
        <w:numPr>
          <w:ilvl w:val="1"/>
          <w:numId w:val="1"/>
        </w:numPr>
        <w:tabs>
          <w:tab w:val="left" w:pos="426"/>
        </w:tabs>
        <w:spacing w:before="60" w:after="60"/>
        <w:ind w:left="0" w:firstLine="0"/>
        <w:jc w:val="both"/>
        <w:rPr>
          <w:rFonts w:ascii="Arial" w:hAnsi="Arial" w:cs="Arial"/>
          <w:sz w:val="20"/>
          <w:szCs w:val="20"/>
        </w:rPr>
      </w:pPr>
      <w:r w:rsidRPr="009101C6">
        <w:rPr>
          <w:rFonts w:ascii="Arial" w:hAnsi="Arial" w:cs="Arial"/>
          <w:sz w:val="20"/>
          <w:szCs w:val="20"/>
        </w:rPr>
        <w:t>Perkantysis subjektas nenumato rengti susitikimų su Tiekėjais dėl Pirkimo dokumentų paaiškinimų</w:t>
      </w:r>
      <w:r w:rsidR="003F7B47" w:rsidRPr="009101C6">
        <w:rPr>
          <w:rFonts w:ascii="Arial" w:hAnsi="Arial" w:cs="Arial"/>
          <w:sz w:val="20"/>
          <w:szCs w:val="20"/>
        </w:rPr>
        <w:t>.</w:t>
      </w:r>
    </w:p>
    <w:p w14:paraId="455D31AE" w14:textId="2F608BBD" w:rsidR="007B246C" w:rsidRPr="00EE6D1F" w:rsidRDefault="00141A5D" w:rsidP="00141A5D">
      <w:pPr>
        <w:pStyle w:val="ListParagraph"/>
        <w:tabs>
          <w:tab w:val="left" w:pos="426"/>
        </w:tabs>
        <w:ind w:left="0"/>
        <w:jc w:val="both"/>
        <w:rPr>
          <w:rFonts w:ascii="Arial" w:hAnsi="Arial" w:cs="Arial"/>
          <w:sz w:val="20"/>
          <w:szCs w:val="20"/>
        </w:rPr>
      </w:pPr>
      <w:r>
        <w:rPr>
          <w:rFonts w:ascii="Arial" w:hAnsi="Arial" w:cs="Arial"/>
          <w:sz w:val="20"/>
          <w:szCs w:val="20"/>
        </w:rPr>
        <w:t xml:space="preserve">2.10. </w:t>
      </w:r>
      <w:r w:rsidR="007B246C" w:rsidRPr="00EE6D1F">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 </w:t>
      </w:r>
      <w:r w:rsidR="007B246C" w:rsidRPr="0064033D">
        <w:rPr>
          <w:rFonts w:ascii="Arial" w:hAnsi="Arial" w:cs="Arial"/>
          <w:b/>
          <w:bCs/>
          <w:sz w:val="20"/>
          <w:szCs w:val="20"/>
        </w:rPr>
        <w:t xml:space="preserve">(SPS </w:t>
      </w:r>
      <w:r w:rsidR="0064033D" w:rsidRPr="0064033D">
        <w:rPr>
          <w:rFonts w:ascii="Arial" w:hAnsi="Arial" w:cs="Arial"/>
          <w:b/>
          <w:bCs/>
          <w:sz w:val="20"/>
          <w:szCs w:val="20"/>
        </w:rPr>
        <w:t>11</w:t>
      </w:r>
      <w:r w:rsidR="007B246C" w:rsidRPr="0064033D">
        <w:rPr>
          <w:rFonts w:ascii="Arial" w:hAnsi="Arial" w:cs="Arial"/>
          <w:b/>
          <w:bCs/>
          <w:sz w:val="20"/>
          <w:szCs w:val="20"/>
        </w:rPr>
        <w:t xml:space="preserve"> priedą)</w:t>
      </w:r>
      <w:r w:rsidR="0027423D" w:rsidRPr="0064033D">
        <w:rPr>
          <w:rFonts w:ascii="Arial" w:hAnsi="Arial" w:cs="Arial"/>
          <w:b/>
          <w:bCs/>
          <w:sz w:val="20"/>
          <w:szCs w:val="20"/>
        </w:rPr>
        <w:t>.</w:t>
      </w:r>
    </w:p>
    <w:bookmarkEnd w:id="9"/>
    <w:p w14:paraId="5DAB6C7B" w14:textId="77777777" w:rsidR="00F43DCE" w:rsidRPr="009101C6" w:rsidRDefault="00F43DCE" w:rsidP="00423300">
      <w:pPr>
        <w:tabs>
          <w:tab w:val="left" w:pos="851"/>
        </w:tabs>
        <w:spacing w:before="60" w:after="60"/>
        <w:rPr>
          <w:rFonts w:ascii="Arial" w:hAnsi="Arial" w:cs="Arial"/>
          <w:sz w:val="20"/>
          <w:szCs w:val="20"/>
        </w:rPr>
      </w:pPr>
    </w:p>
    <w:p w14:paraId="4336408B" w14:textId="77777777" w:rsidR="007A617D" w:rsidRPr="009101C6" w:rsidRDefault="00DD7C6E" w:rsidP="004C565F">
      <w:pPr>
        <w:pStyle w:val="Heading1"/>
        <w:numPr>
          <w:ilvl w:val="0"/>
          <w:numId w:val="1"/>
        </w:numPr>
        <w:tabs>
          <w:tab w:val="left" w:pos="426"/>
        </w:tabs>
        <w:spacing w:before="60" w:after="60"/>
        <w:jc w:val="center"/>
        <w:rPr>
          <w:rFonts w:cs="Arial"/>
          <w:b w:val="0"/>
          <w:bCs/>
          <w:szCs w:val="20"/>
        </w:rPr>
      </w:pPr>
      <w:bookmarkStart w:id="10" w:name="_Toc184803746"/>
      <w:r w:rsidRPr="009101C6">
        <w:rPr>
          <w:rFonts w:cs="Arial"/>
          <w:bCs/>
          <w:szCs w:val="20"/>
        </w:rPr>
        <w:lastRenderedPageBreak/>
        <w:t>TIEKĖJŲ PAŠALINIMO PAGRINDŲ NEBUVIMO IR KVALIFIKACIJOS REIKALAVIMAI</w:t>
      </w:r>
      <w:bookmarkEnd w:id="10"/>
    </w:p>
    <w:p w14:paraId="314B8A7A" w14:textId="656C7D44" w:rsidR="00BA1F2D" w:rsidRPr="007E0952" w:rsidRDefault="00BA1F2D" w:rsidP="00141A5D">
      <w:pPr>
        <w:pStyle w:val="ListParagraph"/>
        <w:tabs>
          <w:tab w:val="left" w:pos="567"/>
        </w:tabs>
        <w:spacing w:before="60" w:after="60"/>
        <w:ind w:left="0"/>
        <w:contextualSpacing w:val="0"/>
        <w:jc w:val="both"/>
        <w:rPr>
          <w:rFonts w:ascii="Arial" w:hAnsi="Arial" w:cs="Arial"/>
          <w:b/>
          <w:bCs/>
          <w:i/>
          <w:color w:val="FF0000"/>
          <w:sz w:val="20"/>
          <w:szCs w:val="20"/>
        </w:rPr>
      </w:pPr>
      <w:bookmarkStart w:id="11" w:name="_Hlk33613972"/>
      <w:bookmarkEnd w:id="2"/>
      <w:r w:rsidRPr="009101C6">
        <w:rPr>
          <w:rFonts w:ascii="Arial" w:hAnsi="Arial" w:cs="Arial"/>
          <w:sz w:val="20"/>
          <w:szCs w:val="20"/>
        </w:rPr>
        <w:t xml:space="preserve">3.1. </w:t>
      </w:r>
      <w:r w:rsidR="006118FF" w:rsidRPr="009101C6">
        <w:rPr>
          <w:rFonts w:ascii="Arial" w:hAnsi="Arial" w:cs="Arial"/>
        </w:rPr>
        <w:t xml:space="preserve"> </w:t>
      </w:r>
      <w:r w:rsidR="006118FF" w:rsidRPr="009101C6">
        <w:rPr>
          <w:rFonts w:ascii="Arial" w:hAnsi="Arial" w:cs="Arial"/>
          <w:iCs/>
          <w:sz w:val="20"/>
          <w:szCs w:val="20"/>
        </w:rPr>
        <w:t xml:space="preserve">Tiekėjų pašalinimo pagrindų nebuvimas ir kvalifikacija yra tikrinami šiame Pirkime. Tiekėjai privalo pateikti </w:t>
      </w:r>
      <w:r w:rsidR="00971CD6" w:rsidRPr="009101C6">
        <w:rPr>
          <w:rFonts w:ascii="Arial" w:hAnsi="Arial" w:cs="Arial"/>
          <w:sz w:val="20"/>
          <w:szCs w:val="20"/>
        </w:rPr>
        <w:t xml:space="preserve">Paraišką su priedais </w:t>
      </w:r>
      <w:r w:rsidR="006118FF" w:rsidRPr="0064033D">
        <w:rPr>
          <w:rFonts w:ascii="Arial" w:hAnsi="Arial" w:cs="Arial"/>
          <w:b/>
          <w:bCs/>
          <w:iCs/>
          <w:sz w:val="20"/>
          <w:szCs w:val="20"/>
        </w:rPr>
        <w:t>(SPS</w:t>
      </w:r>
      <w:r w:rsidR="0064033D" w:rsidRPr="0064033D">
        <w:rPr>
          <w:rFonts w:ascii="Arial" w:hAnsi="Arial" w:cs="Arial"/>
          <w:b/>
          <w:bCs/>
          <w:iCs/>
          <w:sz w:val="20"/>
          <w:szCs w:val="20"/>
        </w:rPr>
        <w:t xml:space="preserve"> 1</w:t>
      </w:r>
      <w:r w:rsidR="006118FF" w:rsidRPr="0064033D">
        <w:rPr>
          <w:rFonts w:ascii="Arial" w:hAnsi="Arial" w:cs="Arial"/>
          <w:b/>
          <w:bCs/>
          <w:iCs/>
          <w:sz w:val="20"/>
          <w:szCs w:val="20"/>
        </w:rPr>
        <w:t xml:space="preserve"> priedas)</w:t>
      </w:r>
      <w:r w:rsidR="0059559C" w:rsidRPr="0064033D">
        <w:rPr>
          <w:rFonts w:ascii="Arial" w:hAnsi="Arial" w:cs="Arial"/>
          <w:b/>
          <w:bCs/>
          <w:iCs/>
          <w:sz w:val="20"/>
          <w:szCs w:val="20"/>
        </w:rPr>
        <w:t>,</w:t>
      </w:r>
      <w:r w:rsidR="0059559C" w:rsidRPr="0064033D">
        <w:rPr>
          <w:rFonts w:ascii="Arial" w:hAnsi="Arial" w:cs="Arial"/>
          <w:iCs/>
          <w:sz w:val="20"/>
          <w:szCs w:val="20"/>
        </w:rPr>
        <w:t xml:space="preserve"> </w:t>
      </w:r>
      <w:r w:rsidR="006118FF" w:rsidRPr="009101C6">
        <w:rPr>
          <w:rFonts w:ascii="Arial" w:hAnsi="Arial" w:cs="Arial"/>
          <w:iCs/>
          <w:sz w:val="20"/>
          <w:szCs w:val="20"/>
        </w:rPr>
        <w:t>Europos bendrąjį viešųjų pirkimų dokumentą</w:t>
      </w:r>
      <w:r w:rsidR="00971CD6" w:rsidRPr="009101C6">
        <w:rPr>
          <w:rFonts w:ascii="Arial" w:hAnsi="Arial" w:cs="Arial"/>
          <w:sz w:val="20"/>
          <w:szCs w:val="20"/>
          <w:vertAlign w:val="superscript"/>
        </w:rPr>
        <w:footnoteReference w:id="2"/>
      </w:r>
      <w:r w:rsidR="006118FF" w:rsidRPr="009101C6">
        <w:rPr>
          <w:rFonts w:ascii="Arial" w:hAnsi="Arial" w:cs="Arial"/>
          <w:iCs/>
          <w:sz w:val="20"/>
          <w:szCs w:val="20"/>
        </w:rPr>
        <w:t xml:space="preserve"> (toliau – EBVPD) </w:t>
      </w:r>
      <w:r w:rsidR="006118FF" w:rsidRPr="0054043C">
        <w:rPr>
          <w:rFonts w:ascii="Arial" w:hAnsi="Arial" w:cs="Arial"/>
          <w:b/>
          <w:bCs/>
          <w:iCs/>
          <w:sz w:val="20"/>
          <w:szCs w:val="20"/>
        </w:rPr>
        <w:t xml:space="preserve">(SPS </w:t>
      </w:r>
      <w:r w:rsidR="0054043C" w:rsidRPr="0054043C">
        <w:rPr>
          <w:rFonts w:ascii="Arial" w:hAnsi="Arial" w:cs="Arial"/>
          <w:b/>
          <w:bCs/>
          <w:iCs/>
          <w:sz w:val="20"/>
          <w:szCs w:val="20"/>
        </w:rPr>
        <w:t>3</w:t>
      </w:r>
      <w:r w:rsidR="006118FF" w:rsidRPr="0054043C">
        <w:rPr>
          <w:rFonts w:ascii="Arial" w:hAnsi="Arial" w:cs="Arial"/>
          <w:b/>
          <w:bCs/>
          <w:iCs/>
          <w:sz w:val="20"/>
          <w:szCs w:val="20"/>
        </w:rPr>
        <w:t xml:space="preserve"> priedas)</w:t>
      </w:r>
      <w:r w:rsidR="0059559C" w:rsidRPr="009101C6">
        <w:rPr>
          <w:rFonts w:ascii="Arial" w:hAnsi="Arial" w:cs="Arial"/>
          <w:iCs/>
          <w:sz w:val="20"/>
          <w:szCs w:val="20"/>
        </w:rPr>
        <w:t xml:space="preserve"> ir kitus dokumentus, nurodytus </w:t>
      </w:r>
      <w:r w:rsidR="0059559C" w:rsidRPr="00862845">
        <w:rPr>
          <w:rFonts w:ascii="Arial" w:hAnsi="Arial" w:cs="Arial"/>
          <w:iCs/>
          <w:sz w:val="20"/>
          <w:szCs w:val="20"/>
        </w:rPr>
        <w:t xml:space="preserve">SPS  </w:t>
      </w:r>
      <w:r w:rsidR="008B41EA">
        <w:rPr>
          <w:rFonts w:ascii="Arial" w:hAnsi="Arial" w:cs="Arial"/>
          <w:iCs/>
          <w:sz w:val="20"/>
          <w:szCs w:val="20"/>
        </w:rPr>
        <w:t>6</w:t>
      </w:r>
      <w:r w:rsidR="0059559C" w:rsidRPr="00862845">
        <w:rPr>
          <w:rFonts w:ascii="Arial" w:hAnsi="Arial" w:cs="Arial"/>
          <w:iCs/>
          <w:sz w:val="20"/>
          <w:szCs w:val="20"/>
        </w:rPr>
        <w:t>.2. punkte</w:t>
      </w:r>
      <w:r w:rsidR="006118FF" w:rsidRPr="00862845">
        <w:rPr>
          <w:rFonts w:ascii="Arial" w:hAnsi="Arial" w:cs="Arial"/>
          <w:iCs/>
          <w:sz w:val="20"/>
          <w:szCs w:val="20"/>
        </w:rPr>
        <w:t xml:space="preserve">. </w:t>
      </w:r>
      <w:r w:rsidR="006118FF" w:rsidRPr="009101C6">
        <w:rPr>
          <w:rFonts w:ascii="Arial" w:hAnsi="Arial" w:cs="Arial"/>
          <w:iCs/>
          <w:sz w:val="20"/>
          <w:szCs w:val="20"/>
        </w:rPr>
        <w:t>Pašalinimo pagrindų nebuvimą</w:t>
      </w:r>
      <w:r w:rsidR="00800BD6" w:rsidRPr="009101C6">
        <w:rPr>
          <w:rFonts w:ascii="Arial" w:hAnsi="Arial" w:cs="Arial"/>
          <w:iCs/>
          <w:sz w:val="20"/>
          <w:szCs w:val="20"/>
        </w:rPr>
        <w:t xml:space="preserve">, </w:t>
      </w:r>
      <w:r w:rsidR="00700357" w:rsidRPr="009101C6">
        <w:rPr>
          <w:rFonts w:ascii="Arial" w:hAnsi="Arial" w:cs="Arial"/>
          <w:iCs/>
          <w:sz w:val="20"/>
          <w:szCs w:val="20"/>
        </w:rPr>
        <w:t>k</w:t>
      </w:r>
      <w:r w:rsidR="006118FF" w:rsidRPr="009101C6">
        <w:rPr>
          <w:rFonts w:ascii="Arial" w:hAnsi="Arial" w:cs="Arial"/>
          <w:iCs/>
          <w:sz w:val="20"/>
          <w:szCs w:val="20"/>
        </w:rPr>
        <w:t>valifikacijos atitiktį pagrindžiančius dokumentus</w:t>
      </w:r>
      <w:r w:rsidR="00800BD6" w:rsidRPr="009101C6">
        <w:rPr>
          <w:rFonts w:ascii="Arial" w:hAnsi="Arial" w:cs="Arial"/>
        </w:rPr>
        <w:t xml:space="preserve"> </w:t>
      </w:r>
      <w:r w:rsidR="00800BD6" w:rsidRPr="009101C6">
        <w:rPr>
          <w:rFonts w:ascii="Arial" w:hAnsi="Arial" w:cs="Arial"/>
          <w:iCs/>
          <w:sz w:val="20"/>
          <w:szCs w:val="20"/>
        </w:rPr>
        <w:t>ir kitus dokumentus</w:t>
      </w:r>
      <w:r w:rsidR="006118FF" w:rsidRPr="009101C6">
        <w:rPr>
          <w:rFonts w:ascii="Arial" w:hAnsi="Arial" w:cs="Arial"/>
          <w:iCs/>
          <w:sz w:val="20"/>
          <w:szCs w:val="20"/>
        </w:rPr>
        <w:t xml:space="preserve">, nurodytus šio </w:t>
      </w:r>
      <w:r w:rsidR="00093F1D" w:rsidRPr="009101C6">
        <w:rPr>
          <w:rFonts w:ascii="Arial" w:hAnsi="Arial" w:cs="Arial"/>
          <w:iCs/>
          <w:sz w:val="20"/>
          <w:szCs w:val="20"/>
        </w:rPr>
        <w:t xml:space="preserve">punkto </w:t>
      </w:r>
      <w:r w:rsidR="006118FF" w:rsidRPr="009101C6">
        <w:rPr>
          <w:rFonts w:ascii="Arial" w:hAnsi="Arial" w:cs="Arial"/>
          <w:iCs/>
          <w:sz w:val="20"/>
          <w:szCs w:val="20"/>
        </w:rPr>
        <w:t>1</w:t>
      </w:r>
      <w:r w:rsidR="000367FB">
        <w:rPr>
          <w:rFonts w:ascii="Arial" w:hAnsi="Arial" w:cs="Arial"/>
          <w:iCs/>
          <w:sz w:val="20"/>
          <w:szCs w:val="20"/>
        </w:rPr>
        <w:t xml:space="preserve"> </w:t>
      </w:r>
      <w:r w:rsidR="00945052" w:rsidRPr="009101C6">
        <w:rPr>
          <w:rFonts w:ascii="Arial" w:hAnsi="Arial" w:cs="Arial"/>
          <w:iCs/>
          <w:sz w:val="20"/>
          <w:szCs w:val="20"/>
        </w:rPr>
        <w:t xml:space="preserve">ir </w:t>
      </w:r>
      <w:r w:rsidR="000367FB" w:rsidRPr="006835D3">
        <w:rPr>
          <w:rFonts w:ascii="Arial" w:hAnsi="Arial" w:cs="Arial"/>
          <w:iCs/>
          <w:sz w:val="20"/>
          <w:szCs w:val="20"/>
        </w:rPr>
        <w:t>2</w:t>
      </w:r>
      <w:r w:rsidR="00945052" w:rsidRPr="006835D3">
        <w:rPr>
          <w:rFonts w:ascii="Arial" w:hAnsi="Arial" w:cs="Arial"/>
          <w:iCs/>
          <w:sz w:val="20"/>
          <w:szCs w:val="20"/>
        </w:rPr>
        <w:t xml:space="preserve"> </w:t>
      </w:r>
      <w:r w:rsidR="006118FF" w:rsidRPr="006835D3">
        <w:rPr>
          <w:rFonts w:ascii="Arial" w:hAnsi="Arial" w:cs="Arial"/>
          <w:iCs/>
          <w:sz w:val="20"/>
          <w:szCs w:val="20"/>
        </w:rPr>
        <w:t xml:space="preserve">lentelėse, </w:t>
      </w:r>
      <w:r w:rsidR="006118FF" w:rsidRPr="009101C6">
        <w:rPr>
          <w:rFonts w:ascii="Arial" w:hAnsi="Arial" w:cs="Arial"/>
          <w:iCs/>
          <w:sz w:val="20"/>
          <w:szCs w:val="20"/>
        </w:rPr>
        <w:t xml:space="preserve">bus prašoma pateikti </w:t>
      </w:r>
      <w:r w:rsidR="006118FF" w:rsidRPr="007E0952">
        <w:rPr>
          <w:rFonts w:ascii="Arial" w:hAnsi="Arial" w:cs="Arial"/>
          <w:b/>
          <w:bCs/>
          <w:iCs/>
          <w:sz w:val="20"/>
          <w:szCs w:val="20"/>
        </w:rPr>
        <w:t>tik iš Tiekėjo, kuris pagal sudarytą pasiūlymų eilę, pateikė ekonomiškai naudingiausią pasiūlymą</w:t>
      </w:r>
      <w:r w:rsidR="0086065A" w:rsidRPr="007E0952">
        <w:rPr>
          <w:rFonts w:ascii="Arial" w:hAnsi="Arial" w:cs="Arial"/>
          <w:b/>
          <w:bCs/>
          <w:iCs/>
          <w:sz w:val="20"/>
          <w:szCs w:val="20"/>
        </w:rPr>
        <w:t xml:space="preserve"> dėl 1</w:t>
      </w:r>
      <w:r w:rsidR="007E0952" w:rsidRPr="007E0952">
        <w:rPr>
          <w:rFonts w:ascii="Arial" w:hAnsi="Arial" w:cs="Arial"/>
          <w:b/>
          <w:bCs/>
          <w:iCs/>
          <w:sz w:val="20"/>
          <w:szCs w:val="20"/>
        </w:rPr>
        <w:t>, 2 pirkimo objekto dalies.</w:t>
      </w:r>
    </w:p>
    <w:p w14:paraId="45997537" w14:textId="77777777" w:rsidR="00945052" w:rsidRPr="00802B05" w:rsidRDefault="00945052" w:rsidP="004C1BAF">
      <w:pPr>
        <w:pStyle w:val="ListParagraph"/>
        <w:tabs>
          <w:tab w:val="left" w:pos="567"/>
        </w:tabs>
        <w:spacing w:before="60" w:after="60"/>
        <w:ind w:left="0"/>
        <w:contextualSpacing w:val="0"/>
        <w:jc w:val="both"/>
        <w:rPr>
          <w:rFonts w:ascii="Arial" w:hAnsi="Arial" w:cs="Arial"/>
          <w:sz w:val="20"/>
          <w:szCs w:val="20"/>
        </w:rPr>
      </w:pPr>
    </w:p>
    <w:p w14:paraId="02CCCBE1" w14:textId="04171AA8" w:rsidR="0095003A" w:rsidRPr="009101C6" w:rsidRDefault="00971CD6" w:rsidP="0095003A">
      <w:pPr>
        <w:pStyle w:val="ListParagraph"/>
        <w:tabs>
          <w:tab w:val="left" w:pos="567"/>
        </w:tabs>
        <w:spacing w:before="60" w:after="60"/>
        <w:ind w:left="0"/>
        <w:contextualSpacing w:val="0"/>
        <w:jc w:val="right"/>
        <w:rPr>
          <w:rFonts w:ascii="Arial" w:hAnsi="Arial" w:cs="Arial"/>
          <w:iCs/>
          <w:sz w:val="20"/>
          <w:szCs w:val="20"/>
        </w:rPr>
      </w:pPr>
      <w:r w:rsidRPr="00D55799">
        <w:rPr>
          <w:rFonts w:ascii="Arial" w:hAnsi="Arial" w:cs="Arial"/>
          <w:sz w:val="20"/>
          <w:szCs w:val="20"/>
        </w:rPr>
        <w:t>1</w:t>
      </w:r>
      <w:r w:rsidRPr="009101C6">
        <w:rPr>
          <w:rFonts w:ascii="Arial" w:hAnsi="Arial" w:cs="Arial"/>
          <w:i/>
          <w:iCs/>
          <w:color w:val="FF0000"/>
          <w:sz w:val="20"/>
          <w:szCs w:val="20"/>
        </w:rPr>
        <w:t xml:space="preserve"> </w:t>
      </w:r>
      <w:r w:rsidRPr="009101C6">
        <w:rPr>
          <w:rFonts w:ascii="Arial" w:hAnsi="Arial" w:cs="Arial"/>
          <w:iCs/>
          <w:sz w:val="20"/>
          <w:szCs w:val="20"/>
        </w:rPr>
        <w:t>l</w:t>
      </w:r>
      <w:r w:rsidR="0095003A" w:rsidRPr="009101C6">
        <w:rPr>
          <w:rFonts w:ascii="Arial" w:hAnsi="Arial" w:cs="Arial"/>
          <w:iCs/>
          <w:sz w:val="20"/>
          <w:szCs w:val="20"/>
        </w:rPr>
        <w:t>entelė</w:t>
      </w:r>
      <w:r w:rsidR="00650A97">
        <w:rPr>
          <w:rFonts w:ascii="Arial" w:hAnsi="Arial" w:cs="Arial"/>
          <w:iCs/>
          <w:sz w:val="20"/>
          <w:szCs w:val="20"/>
        </w:rPr>
        <w:t xml:space="preserve"> </w:t>
      </w:r>
      <w:r w:rsidR="00650A97" w:rsidRPr="00C27CC6">
        <w:rPr>
          <w:rFonts w:ascii="Arial" w:hAnsi="Arial" w:cs="Arial"/>
          <w:b/>
          <w:bCs/>
          <w:iCs/>
          <w:sz w:val="20"/>
          <w:szCs w:val="20"/>
        </w:rPr>
        <w:t>(</w:t>
      </w:r>
      <w:r w:rsidR="005B73B9">
        <w:rPr>
          <w:rFonts w:ascii="Arial" w:hAnsi="Arial" w:cs="Arial"/>
          <w:b/>
          <w:bCs/>
          <w:iCs/>
          <w:sz w:val="20"/>
          <w:szCs w:val="20"/>
        </w:rPr>
        <w:t>taikoma</w:t>
      </w:r>
      <w:r w:rsidR="00650A97" w:rsidRPr="00C27CC6">
        <w:rPr>
          <w:rFonts w:ascii="Arial" w:hAnsi="Arial" w:cs="Arial"/>
          <w:b/>
          <w:bCs/>
          <w:iCs/>
          <w:sz w:val="20"/>
          <w:szCs w:val="20"/>
        </w:rPr>
        <w:t xml:space="preserve"> 1</w:t>
      </w:r>
      <w:r w:rsidR="00D55799" w:rsidRPr="00C27CC6">
        <w:rPr>
          <w:rFonts w:ascii="Arial" w:hAnsi="Arial" w:cs="Arial"/>
          <w:b/>
          <w:bCs/>
          <w:iCs/>
          <w:sz w:val="20"/>
          <w:szCs w:val="20"/>
        </w:rPr>
        <w:t>, 2 pirkimo objekto dali</w:t>
      </w:r>
      <w:r w:rsidR="0086065A">
        <w:rPr>
          <w:rFonts w:ascii="Arial" w:hAnsi="Arial" w:cs="Arial"/>
          <w:b/>
          <w:bCs/>
          <w:iCs/>
          <w:sz w:val="20"/>
          <w:szCs w:val="20"/>
        </w:rPr>
        <w:t>ms</w:t>
      </w:r>
      <w:r w:rsidR="00D55799" w:rsidRPr="00C27CC6">
        <w:rPr>
          <w:rFonts w:ascii="Arial" w:hAnsi="Arial" w:cs="Arial"/>
          <w:b/>
          <w:bCs/>
          <w:iCs/>
          <w:sz w:val="20"/>
          <w:szCs w:val="20"/>
        </w:rPr>
        <w:t>)</w:t>
      </w:r>
    </w:p>
    <w:tbl>
      <w:tblPr>
        <w:tblStyle w:val="TableGrid2"/>
        <w:tblW w:w="5077" w:type="pct"/>
        <w:tblLook w:val="04A0" w:firstRow="1" w:lastRow="0" w:firstColumn="1" w:lastColumn="0" w:noHBand="0" w:noVBand="1"/>
      </w:tblPr>
      <w:tblGrid>
        <w:gridCol w:w="988"/>
        <w:gridCol w:w="4394"/>
        <w:gridCol w:w="4394"/>
      </w:tblGrid>
      <w:tr w:rsidR="006118FF" w:rsidRPr="009101C6" w14:paraId="2793AFE8" w14:textId="77777777" w:rsidTr="0027423D">
        <w:tc>
          <w:tcPr>
            <w:tcW w:w="505" w:type="pct"/>
          </w:tcPr>
          <w:p w14:paraId="272FACBA" w14:textId="77777777" w:rsidR="006118FF" w:rsidRPr="009101C6" w:rsidRDefault="006118FF" w:rsidP="0027423D">
            <w:pPr>
              <w:tabs>
                <w:tab w:val="left" w:pos="567"/>
              </w:tabs>
              <w:spacing w:before="60" w:after="60"/>
              <w:jc w:val="center"/>
              <w:rPr>
                <w:rFonts w:ascii="Arial" w:hAnsi="Arial" w:cs="Arial"/>
                <w:b/>
                <w:sz w:val="20"/>
                <w:szCs w:val="20"/>
              </w:rPr>
            </w:pPr>
            <w:r w:rsidRPr="009101C6">
              <w:rPr>
                <w:rFonts w:ascii="Arial" w:hAnsi="Arial" w:cs="Arial"/>
                <w:b/>
                <w:sz w:val="20"/>
                <w:szCs w:val="20"/>
              </w:rPr>
              <w:t>Eil. Nr.</w:t>
            </w:r>
          </w:p>
        </w:tc>
        <w:tc>
          <w:tcPr>
            <w:tcW w:w="2247" w:type="pct"/>
          </w:tcPr>
          <w:p w14:paraId="6B0228AB" w14:textId="77777777" w:rsidR="006118FF" w:rsidRPr="009101C6" w:rsidRDefault="006118FF" w:rsidP="0027423D">
            <w:pPr>
              <w:tabs>
                <w:tab w:val="left" w:pos="567"/>
              </w:tabs>
              <w:spacing w:before="60" w:after="60"/>
              <w:jc w:val="center"/>
              <w:rPr>
                <w:rFonts w:ascii="Arial" w:hAnsi="Arial" w:cs="Arial"/>
                <w:b/>
                <w:sz w:val="20"/>
                <w:szCs w:val="20"/>
              </w:rPr>
            </w:pPr>
            <w:r w:rsidRPr="009101C6">
              <w:rPr>
                <w:rFonts w:ascii="Arial" w:hAnsi="Arial" w:cs="Arial"/>
                <w:b/>
                <w:sz w:val="20"/>
                <w:szCs w:val="20"/>
              </w:rPr>
              <w:t xml:space="preserve">Tiekėjo pašalinimo pagrindai </w:t>
            </w:r>
          </w:p>
        </w:tc>
        <w:tc>
          <w:tcPr>
            <w:tcW w:w="2247" w:type="pct"/>
          </w:tcPr>
          <w:p w14:paraId="4CDF24CD" w14:textId="77777777" w:rsidR="006118FF" w:rsidRPr="009101C6" w:rsidRDefault="006118FF" w:rsidP="0027423D">
            <w:pPr>
              <w:tabs>
                <w:tab w:val="left" w:pos="851"/>
              </w:tabs>
              <w:spacing w:before="60" w:after="60"/>
              <w:ind w:left="142"/>
              <w:jc w:val="center"/>
              <w:rPr>
                <w:rFonts w:ascii="Arial" w:hAnsi="Arial" w:cs="Arial"/>
                <w:b/>
                <w:sz w:val="20"/>
                <w:szCs w:val="20"/>
              </w:rPr>
            </w:pPr>
            <w:r w:rsidRPr="009101C6">
              <w:rPr>
                <w:rFonts w:ascii="Arial" w:hAnsi="Arial" w:cs="Arial"/>
                <w:b/>
                <w:sz w:val="20"/>
                <w:szCs w:val="20"/>
              </w:rPr>
              <w:t xml:space="preserve">Pateikiami dokumentai </w:t>
            </w:r>
          </w:p>
        </w:tc>
      </w:tr>
      <w:tr w:rsidR="00841C33" w:rsidRPr="009101C6" w14:paraId="7CB1212A" w14:textId="77777777" w:rsidTr="0027423D">
        <w:tc>
          <w:tcPr>
            <w:tcW w:w="505" w:type="pct"/>
          </w:tcPr>
          <w:p w14:paraId="67D00C2E"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337023B1" w14:textId="2411281A" w:rsidR="00841C33" w:rsidRPr="009101C6" w:rsidRDefault="00841C33" w:rsidP="00841C33">
            <w:pPr>
              <w:tabs>
                <w:tab w:val="left" w:pos="567"/>
              </w:tabs>
              <w:ind w:left="34"/>
              <w:jc w:val="both"/>
              <w:rPr>
                <w:rFonts w:ascii="Arial" w:hAnsi="Arial" w:cs="Arial"/>
                <w:sz w:val="20"/>
                <w:szCs w:val="20"/>
              </w:rPr>
            </w:pPr>
            <w:r w:rsidRPr="009101C6">
              <w:rPr>
                <w:rFonts w:ascii="Arial" w:hAnsi="Arial" w:cs="Arial"/>
                <w:color w:val="000000"/>
                <w:sz w:val="20"/>
              </w:rPr>
              <w:t xml:space="preserve">Tiekėjas su kitais </w:t>
            </w:r>
            <w:r w:rsidRPr="009101C6">
              <w:rPr>
                <w:rFonts w:ascii="Arial" w:hAnsi="Arial" w:cs="Arial"/>
                <w:color w:val="000000"/>
                <w:sz w:val="20"/>
                <w:szCs w:val="20"/>
              </w:rPr>
              <w:t>tiekėjais</w:t>
            </w:r>
            <w:r w:rsidRPr="009101C6">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7016151D"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36875C4A" w14:textId="22458D4E"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5A7D7A21" w14:textId="77777777" w:rsidR="00093F1D" w:rsidRPr="009101C6" w:rsidRDefault="00093F1D" w:rsidP="00B30208">
            <w:pPr>
              <w:ind w:left="34"/>
              <w:jc w:val="both"/>
              <w:rPr>
                <w:rFonts w:ascii="Arial" w:hAnsi="Arial" w:cs="Arial"/>
                <w:color w:val="000000"/>
                <w:sz w:val="20"/>
                <w:szCs w:val="20"/>
              </w:rPr>
            </w:pPr>
          </w:p>
          <w:p w14:paraId="680C6873" w14:textId="614AB29D"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8725CAD" w14:textId="77777777" w:rsidR="00093F1D" w:rsidRPr="009101C6" w:rsidRDefault="00093F1D" w:rsidP="00B30208">
            <w:pPr>
              <w:ind w:left="34"/>
              <w:jc w:val="both"/>
              <w:rPr>
                <w:rFonts w:ascii="Arial" w:hAnsi="Arial" w:cs="Arial"/>
                <w:color w:val="000000"/>
                <w:sz w:val="20"/>
                <w:szCs w:val="20"/>
              </w:rPr>
            </w:pPr>
          </w:p>
          <w:p w14:paraId="6133EB5C"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A34F53F" w14:textId="09B3239B" w:rsidR="00841C33"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„e-Certis“ adresu:  https://ec.europa.eu/tools/ecertis/.</w:t>
            </w:r>
          </w:p>
        </w:tc>
      </w:tr>
      <w:tr w:rsidR="00841C33" w:rsidRPr="009101C6" w14:paraId="6D83E46A" w14:textId="77777777" w:rsidTr="0027423D">
        <w:tc>
          <w:tcPr>
            <w:tcW w:w="505" w:type="pct"/>
          </w:tcPr>
          <w:p w14:paraId="325239B3" w14:textId="77777777" w:rsidR="00841C33" w:rsidRPr="009101C6" w:rsidRDefault="00841C33" w:rsidP="004C565F">
            <w:pPr>
              <w:numPr>
                <w:ilvl w:val="0"/>
                <w:numId w:val="5"/>
              </w:numPr>
              <w:tabs>
                <w:tab w:val="left" w:pos="567"/>
              </w:tabs>
              <w:spacing w:before="60" w:after="60"/>
              <w:jc w:val="both"/>
              <w:rPr>
                <w:rFonts w:ascii="Arial" w:hAnsi="Arial" w:cs="Arial"/>
                <w:bCs/>
                <w:iCs/>
                <w:sz w:val="20"/>
                <w:szCs w:val="20"/>
              </w:rPr>
            </w:pPr>
          </w:p>
        </w:tc>
        <w:tc>
          <w:tcPr>
            <w:tcW w:w="2247" w:type="pct"/>
          </w:tcPr>
          <w:p w14:paraId="402E7133" w14:textId="77777777" w:rsidR="00841C33" w:rsidRPr="009101C6" w:rsidRDefault="00841C33" w:rsidP="00841C33">
            <w:pPr>
              <w:tabs>
                <w:tab w:val="left" w:pos="567"/>
              </w:tabs>
              <w:ind w:left="34"/>
              <w:jc w:val="both"/>
              <w:rPr>
                <w:rFonts w:ascii="Arial" w:hAnsi="Arial" w:cs="Arial"/>
                <w:color w:val="000000"/>
                <w:sz w:val="20"/>
              </w:rPr>
            </w:pPr>
            <w:r w:rsidRPr="009101C6">
              <w:rPr>
                <w:rFonts w:ascii="Arial" w:hAnsi="Arial" w:cs="Arial"/>
                <w:color w:val="000000"/>
                <w:sz w:val="20"/>
              </w:rPr>
              <w:t xml:space="preserve">Tiekėjas Pirkimo metu pateko į interesų konflikto situaciją, </w:t>
            </w:r>
            <w:r w:rsidRPr="009101C6">
              <w:rPr>
                <w:rFonts w:ascii="Arial" w:hAnsi="Arial" w:cs="Arial"/>
                <w:iCs/>
                <w:color w:val="000000"/>
                <w:sz w:val="20"/>
                <w:szCs w:val="20"/>
              </w:rPr>
              <w:t>kaip apibrėžta</w:t>
            </w:r>
            <w:r w:rsidRPr="009101C6">
              <w:rPr>
                <w:rFonts w:ascii="Arial" w:hAnsi="Arial" w:cs="Arial"/>
                <w:color w:val="000000"/>
                <w:sz w:val="20"/>
              </w:rPr>
              <w:t xml:space="preserve"> PĮ 33 straipsnyje, ir atitinkamos padėties negalima ištaisyti.</w:t>
            </w:r>
            <w:r w:rsidRPr="009101C6">
              <w:rPr>
                <w:rFonts w:ascii="Arial" w:hAnsi="Arial" w:cs="Arial"/>
                <w:iCs/>
                <w:color w:val="000000"/>
                <w:sz w:val="20"/>
                <w:szCs w:val="20"/>
              </w:rPr>
              <w:t xml:space="preserve"> </w:t>
            </w:r>
          </w:p>
          <w:p w14:paraId="50B99794" w14:textId="77777777" w:rsidR="00841C33" w:rsidRPr="009101C6" w:rsidRDefault="00841C33" w:rsidP="00841C33">
            <w:pPr>
              <w:tabs>
                <w:tab w:val="left" w:pos="567"/>
              </w:tabs>
              <w:ind w:left="34"/>
              <w:jc w:val="both"/>
              <w:rPr>
                <w:rFonts w:ascii="Arial" w:hAnsi="Arial" w:cs="Arial"/>
                <w:iCs/>
                <w:color w:val="000000"/>
                <w:sz w:val="20"/>
                <w:szCs w:val="20"/>
              </w:rPr>
            </w:pPr>
          </w:p>
          <w:p w14:paraId="7AF8F1BD" w14:textId="77777777" w:rsidR="00841C33" w:rsidRPr="009101C6" w:rsidRDefault="00841C33" w:rsidP="00841C33">
            <w:pPr>
              <w:tabs>
                <w:tab w:val="left" w:pos="567"/>
              </w:tabs>
              <w:ind w:left="34"/>
              <w:jc w:val="both"/>
              <w:rPr>
                <w:rFonts w:ascii="Arial" w:hAnsi="Arial" w:cs="Arial"/>
                <w:iCs/>
                <w:color w:val="000000"/>
                <w:sz w:val="20"/>
                <w:szCs w:val="20"/>
              </w:rPr>
            </w:pPr>
            <w:r w:rsidRPr="009101C6">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19CED2CE" w14:textId="413C44F6" w:rsidR="00841C33" w:rsidRPr="009101C6" w:rsidRDefault="00841C33" w:rsidP="00841C33">
            <w:pPr>
              <w:tabs>
                <w:tab w:val="left" w:pos="567"/>
              </w:tabs>
              <w:ind w:left="34"/>
              <w:jc w:val="both"/>
              <w:rPr>
                <w:rFonts w:ascii="Arial" w:hAnsi="Arial" w:cs="Arial"/>
                <w:color w:val="000000"/>
                <w:sz w:val="20"/>
                <w:szCs w:val="20"/>
              </w:rPr>
            </w:pPr>
          </w:p>
        </w:tc>
        <w:tc>
          <w:tcPr>
            <w:tcW w:w="2247" w:type="pct"/>
          </w:tcPr>
          <w:p w14:paraId="2E79F1BE"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726F9876" w14:textId="38699A5F"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2703C521" w14:textId="77777777" w:rsidR="00093F1D" w:rsidRPr="009101C6" w:rsidRDefault="00093F1D" w:rsidP="00B30208">
            <w:pPr>
              <w:ind w:left="34"/>
              <w:jc w:val="both"/>
              <w:rPr>
                <w:rFonts w:ascii="Arial" w:hAnsi="Arial" w:cs="Arial"/>
                <w:color w:val="000000"/>
                <w:sz w:val="20"/>
                <w:szCs w:val="20"/>
              </w:rPr>
            </w:pPr>
          </w:p>
          <w:p w14:paraId="17698C3A" w14:textId="4653F6AB"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47353887" w14:textId="77777777" w:rsidR="00B30208" w:rsidRPr="009101C6" w:rsidRDefault="00B30208" w:rsidP="00B30208">
            <w:pPr>
              <w:ind w:left="34"/>
              <w:jc w:val="both"/>
              <w:rPr>
                <w:rFonts w:ascii="Arial" w:hAnsi="Arial" w:cs="Arial"/>
                <w:color w:val="000000"/>
                <w:sz w:val="20"/>
                <w:szCs w:val="20"/>
              </w:rPr>
            </w:pPr>
          </w:p>
          <w:p w14:paraId="5FC67A5E"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73BD5C0" w14:textId="6C35EF57"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„e-Certis“ adresu:  https://ec.europa.eu/tools/ecertis/.</w:t>
            </w:r>
          </w:p>
        </w:tc>
      </w:tr>
      <w:tr w:rsidR="00841C33" w:rsidRPr="009101C6" w14:paraId="0AB88BDC" w14:textId="77777777" w:rsidTr="0027423D">
        <w:tc>
          <w:tcPr>
            <w:tcW w:w="505" w:type="pct"/>
          </w:tcPr>
          <w:p w14:paraId="77DEA327"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r w:rsidRPr="009101C6">
              <w:rPr>
                <w:rFonts w:ascii="Arial" w:hAnsi="Arial" w:cs="Arial"/>
                <w:bCs/>
                <w:iCs/>
                <w:sz w:val="20"/>
                <w:szCs w:val="20"/>
              </w:rPr>
              <w:t xml:space="preserve"> </w:t>
            </w:r>
          </w:p>
        </w:tc>
        <w:tc>
          <w:tcPr>
            <w:tcW w:w="2247" w:type="pct"/>
          </w:tcPr>
          <w:p w14:paraId="529C2A20" w14:textId="3EBF757D" w:rsidR="00841C33" w:rsidRPr="009101C6" w:rsidRDefault="00841C33" w:rsidP="00841C33">
            <w:pPr>
              <w:tabs>
                <w:tab w:val="left" w:pos="567"/>
              </w:tabs>
              <w:ind w:left="34"/>
              <w:jc w:val="both"/>
              <w:rPr>
                <w:rFonts w:ascii="Arial" w:hAnsi="Arial" w:cs="Arial"/>
                <w:color w:val="000000"/>
                <w:sz w:val="20"/>
                <w:szCs w:val="20"/>
              </w:rPr>
            </w:pPr>
            <w:r w:rsidRPr="009101C6">
              <w:rPr>
                <w:rFonts w:ascii="Arial" w:hAnsi="Arial" w:cs="Arial"/>
                <w:color w:val="000000"/>
                <w:sz w:val="20"/>
              </w:rPr>
              <w:t>Pažeista konkurencija, kaip nustatyta PĮ 39 straipsnio 3 ir 4 dalyse, ir atitinkamos padėties negalima ištaisyti.</w:t>
            </w:r>
          </w:p>
        </w:tc>
        <w:tc>
          <w:tcPr>
            <w:tcW w:w="2247" w:type="pct"/>
          </w:tcPr>
          <w:p w14:paraId="4C08EBE2"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7697DD39" w14:textId="6C2BC581"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3C658157" w14:textId="77777777" w:rsidR="00093F1D" w:rsidRPr="009101C6" w:rsidRDefault="00093F1D" w:rsidP="00B30208">
            <w:pPr>
              <w:ind w:left="34"/>
              <w:jc w:val="both"/>
              <w:rPr>
                <w:rFonts w:ascii="Arial" w:hAnsi="Arial" w:cs="Arial"/>
                <w:color w:val="000000"/>
                <w:sz w:val="20"/>
                <w:szCs w:val="20"/>
              </w:rPr>
            </w:pPr>
          </w:p>
          <w:p w14:paraId="350458E7" w14:textId="6644CB1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2D3759B" w14:textId="77777777" w:rsidR="00B30208" w:rsidRPr="009101C6" w:rsidRDefault="00B30208" w:rsidP="00B30208">
            <w:pPr>
              <w:ind w:left="34"/>
              <w:jc w:val="both"/>
              <w:rPr>
                <w:rFonts w:ascii="Arial" w:hAnsi="Arial" w:cs="Arial"/>
                <w:color w:val="000000"/>
                <w:sz w:val="20"/>
                <w:szCs w:val="20"/>
              </w:rPr>
            </w:pPr>
          </w:p>
          <w:p w14:paraId="05536D11"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D4E2A47" w14:textId="78301A7A"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„e-Certis“ adresu:  https://ec.europa.eu/tools/ecertis/.</w:t>
            </w:r>
          </w:p>
        </w:tc>
      </w:tr>
      <w:tr w:rsidR="00841C33" w:rsidRPr="009101C6" w14:paraId="088372C1" w14:textId="77777777" w:rsidTr="0027423D">
        <w:tc>
          <w:tcPr>
            <w:tcW w:w="505" w:type="pct"/>
          </w:tcPr>
          <w:p w14:paraId="64DA34E3"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C7B9CC8" w14:textId="77777777" w:rsidR="00841C33" w:rsidRPr="009101C6" w:rsidRDefault="00841C33" w:rsidP="00841C33">
            <w:pPr>
              <w:pStyle w:val="NoSpacing"/>
              <w:jc w:val="both"/>
              <w:rPr>
                <w:rFonts w:ascii="Arial" w:hAnsi="Arial" w:cs="Arial"/>
                <w:iCs/>
                <w:color w:val="000000"/>
                <w:sz w:val="20"/>
                <w:szCs w:val="20"/>
              </w:rPr>
            </w:pPr>
            <w:r w:rsidRPr="009101C6">
              <w:rPr>
                <w:rFonts w:ascii="Arial" w:hAnsi="Arial" w:cs="Arial"/>
                <w:iCs/>
                <w:color w:val="000000"/>
                <w:sz w:val="20"/>
                <w:szCs w:val="20"/>
              </w:rPr>
              <w:t xml:space="preserve">Tiekėjas </w:t>
            </w:r>
            <w:r w:rsidRPr="009101C6">
              <w:rPr>
                <w:rFonts w:ascii="Arial" w:eastAsia="Times New Roman" w:hAnsi="Arial" w:cs="Arial"/>
                <w:iCs/>
                <w:color w:val="000000"/>
                <w:sz w:val="20"/>
                <w:szCs w:val="20"/>
              </w:rPr>
              <w:t xml:space="preserve">Pirkimo procedūrų metu nuslėpė informaciją ar pateikė melagingą informaciją apie atitiktį Lietuvos Respublikos viešųjų pirkimų įstatymo 46 ir 47 straipsniuose nustatytiems reikalavimams, ir Perkantysis subjektas gali tai įrodyti bet kokiomis teisėtomis </w:t>
            </w:r>
            <w:r w:rsidRPr="009101C6">
              <w:rPr>
                <w:rFonts w:ascii="Arial" w:eastAsia="Times New Roman" w:hAnsi="Arial" w:cs="Arial"/>
                <w:iCs/>
                <w:color w:val="000000"/>
                <w:sz w:val="20"/>
                <w:szCs w:val="20"/>
              </w:rPr>
              <w:lastRenderedPageBreak/>
              <w:t xml:space="preserve">priemonėmis, arba Tiekėjas dėl pateiktos melagingos informacijos negali pateikti patvirtinančių dokumentų, reikalaujamų pagal Viešųjų pirkimų įstatymo 50 straipsnį. </w:t>
            </w:r>
          </w:p>
          <w:p w14:paraId="7D3A5D99" w14:textId="77777777" w:rsidR="00841C33" w:rsidRPr="009101C6" w:rsidRDefault="00841C33" w:rsidP="00841C33">
            <w:pPr>
              <w:pStyle w:val="NoSpacing"/>
              <w:jc w:val="both"/>
              <w:rPr>
                <w:rFonts w:ascii="Arial" w:hAnsi="Arial" w:cs="Arial"/>
                <w:iCs/>
                <w:color w:val="000000"/>
                <w:sz w:val="20"/>
                <w:szCs w:val="20"/>
              </w:rPr>
            </w:pPr>
            <w:r w:rsidRPr="009101C6">
              <w:rPr>
                <w:rFonts w:ascii="Arial" w:eastAsia="Times New Roman" w:hAnsi="Arial" w:cs="Arial"/>
                <w:iCs/>
                <w:color w:val="000000"/>
                <w:sz w:val="20"/>
                <w:szCs w:val="20"/>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35BDA1" w14:textId="4325B895" w:rsidR="00841C33" w:rsidRPr="009101C6" w:rsidRDefault="00841C33" w:rsidP="00841C33">
            <w:pPr>
              <w:jc w:val="both"/>
              <w:rPr>
                <w:rFonts w:ascii="Arial" w:hAnsi="Arial" w:cs="Arial"/>
                <w:color w:val="000000"/>
                <w:sz w:val="20"/>
                <w:szCs w:val="20"/>
              </w:rPr>
            </w:pPr>
            <w:r w:rsidRPr="009101C6">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1B8B456"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lastRenderedPageBreak/>
              <w:t>PATEIKIAMA:</w:t>
            </w:r>
          </w:p>
          <w:p w14:paraId="7D7F2EDF" w14:textId="6874B474"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23189B0E" w14:textId="77777777" w:rsidR="00093F1D" w:rsidRPr="009101C6" w:rsidRDefault="00093F1D" w:rsidP="00B30208">
            <w:pPr>
              <w:ind w:left="34"/>
              <w:jc w:val="both"/>
              <w:rPr>
                <w:rFonts w:ascii="Arial" w:hAnsi="Arial" w:cs="Arial"/>
                <w:color w:val="000000"/>
                <w:sz w:val="20"/>
                <w:szCs w:val="20"/>
              </w:rPr>
            </w:pPr>
          </w:p>
          <w:p w14:paraId="36BCBF81" w14:textId="603BA2FA"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20B802C" w14:textId="6CF7A704" w:rsidR="00B30208" w:rsidRDefault="0003653F" w:rsidP="00B30208">
            <w:pPr>
              <w:ind w:left="34"/>
              <w:jc w:val="both"/>
              <w:rPr>
                <w:rFonts w:ascii="Arial" w:eastAsia="Calibri" w:hAnsi="Arial" w:cs="Arial"/>
                <w:sz w:val="20"/>
                <w:szCs w:val="20"/>
              </w:rPr>
            </w:pPr>
            <w:r w:rsidRPr="009101C6">
              <w:rPr>
                <w:rFonts w:ascii="Arial" w:eastAsia="Calibri" w:hAnsi="Arial" w:cs="Arial"/>
                <w:sz w:val="20"/>
                <w:szCs w:val="20"/>
              </w:rPr>
              <w:lastRenderedPageBreak/>
              <w:t xml:space="preserve">Priimant sprendimus dėl </w:t>
            </w:r>
            <w:r w:rsidR="00AE0322" w:rsidRPr="009101C6">
              <w:rPr>
                <w:rFonts w:ascii="Arial" w:eastAsia="Calibri" w:hAnsi="Arial" w:cs="Arial"/>
                <w:sz w:val="20"/>
                <w:szCs w:val="20"/>
              </w:rPr>
              <w:t>T</w:t>
            </w:r>
            <w:r w:rsidRPr="009101C6">
              <w:rPr>
                <w:rFonts w:ascii="Arial" w:eastAsia="Calibri" w:hAnsi="Arial" w:cs="Arial"/>
                <w:sz w:val="20"/>
                <w:szCs w:val="20"/>
              </w:rPr>
              <w:t xml:space="preserve">iekėjo pašalinimo iš pirkimo procedūros šiame punkte nurodytu pašalinimo pagrindu, be kita ko, gali būti atsižvelgiama į pagal VPĮ 52 straipsnį skelbiamą informaciją: </w:t>
            </w:r>
          </w:p>
          <w:p w14:paraId="713096B6" w14:textId="15DB776E" w:rsidR="0039041C" w:rsidRDefault="0039041C" w:rsidP="00B30208">
            <w:pPr>
              <w:ind w:left="34"/>
              <w:jc w:val="both"/>
              <w:rPr>
                <w:rFonts w:ascii="Arial" w:eastAsia="Calibri" w:hAnsi="Arial" w:cs="Arial"/>
                <w:sz w:val="20"/>
                <w:szCs w:val="20"/>
              </w:rPr>
            </w:pPr>
            <w:r w:rsidRPr="0039041C">
              <w:rPr>
                <w:rFonts w:ascii="Arial" w:eastAsia="Calibri" w:hAnsi="Arial" w:cs="Arial"/>
                <w:sz w:val="20"/>
                <w:szCs w:val="20"/>
              </w:rPr>
              <w:t>https://vpt.lrv.lt/lt/nuorodos/kiti-duomenys/powerbi/melaginga-informacija-pateikusiu-tiekeju-sarasas-3/</w:t>
            </w:r>
          </w:p>
          <w:p w14:paraId="220F7C67" w14:textId="77777777" w:rsidR="00640731" w:rsidRPr="009101C6" w:rsidRDefault="00640731" w:rsidP="00B30208">
            <w:pPr>
              <w:ind w:left="34"/>
              <w:jc w:val="both"/>
              <w:rPr>
                <w:rFonts w:ascii="Arial" w:hAnsi="Arial" w:cs="Arial"/>
                <w:color w:val="000000"/>
                <w:sz w:val="20"/>
                <w:szCs w:val="20"/>
              </w:rPr>
            </w:pPr>
          </w:p>
          <w:p w14:paraId="0E40D654"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5EB21FA" w14:textId="6AE82CAE"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„e-Certis“ adresu:  https://ec.europa.eu/tools/ecertis/.</w:t>
            </w:r>
          </w:p>
        </w:tc>
      </w:tr>
      <w:tr w:rsidR="00841C33" w:rsidRPr="009101C6" w14:paraId="1FF1E419" w14:textId="77777777" w:rsidTr="0027423D">
        <w:tc>
          <w:tcPr>
            <w:tcW w:w="505" w:type="pct"/>
          </w:tcPr>
          <w:p w14:paraId="35D5FE0D"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443DC45" w14:textId="09F742F1" w:rsidR="00841C33" w:rsidRPr="009101C6" w:rsidRDefault="00841C33" w:rsidP="00841C33">
            <w:pPr>
              <w:tabs>
                <w:tab w:val="left" w:pos="567"/>
              </w:tabs>
              <w:ind w:left="34"/>
              <w:jc w:val="both"/>
              <w:rPr>
                <w:rFonts w:ascii="Arial" w:hAnsi="Arial" w:cs="Arial"/>
                <w:color w:val="000000"/>
                <w:sz w:val="20"/>
                <w:szCs w:val="20"/>
              </w:rPr>
            </w:pPr>
            <w:r w:rsidRPr="009101C6">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A662467"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2EBA94C9" w14:textId="68070393"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6EB33088" w14:textId="77777777" w:rsidR="00093F1D" w:rsidRPr="009101C6" w:rsidRDefault="00093F1D" w:rsidP="00B30208">
            <w:pPr>
              <w:ind w:left="34"/>
              <w:jc w:val="both"/>
              <w:rPr>
                <w:rFonts w:ascii="Arial" w:hAnsi="Arial" w:cs="Arial"/>
                <w:color w:val="000000"/>
                <w:sz w:val="20"/>
                <w:szCs w:val="20"/>
              </w:rPr>
            </w:pPr>
          </w:p>
          <w:p w14:paraId="34B10CB6" w14:textId="7020FBAF"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7417A03" w14:textId="77777777" w:rsidR="00B30208" w:rsidRPr="009101C6" w:rsidRDefault="00B30208" w:rsidP="00B30208">
            <w:pPr>
              <w:ind w:left="34"/>
              <w:jc w:val="both"/>
              <w:rPr>
                <w:rFonts w:ascii="Arial" w:hAnsi="Arial" w:cs="Arial"/>
                <w:color w:val="000000"/>
                <w:sz w:val="20"/>
                <w:szCs w:val="20"/>
              </w:rPr>
            </w:pPr>
          </w:p>
          <w:p w14:paraId="75F27B09"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B8F3505" w14:textId="73E64285"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„e-Certis“ adresu:  https://ec.europa.eu/tools/ecertis/.</w:t>
            </w:r>
          </w:p>
        </w:tc>
      </w:tr>
      <w:tr w:rsidR="00841C33" w:rsidRPr="009101C6" w14:paraId="40B6E680" w14:textId="77777777" w:rsidTr="0027423D">
        <w:tc>
          <w:tcPr>
            <w:tcW w:w="505" w:type="pct"/>
          </w:tcPr>
          <w:p w14:paraId="1DC86069"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DCFC448" w14:textId="77777777" w:rsidR="00841C33" w:rsidRPr="009101C6" w:rsidRDefault="00841C33" w:rsidP="00841C33">
            <w:pPr>
              <w:tabs>
                <w:tab w:val="left" w:pos="567"/>
              </w:tabs>
              <w:ind w:left="34"/>
              <w:contextualSpacing/>
              <w:jc w:val="both"/>
              <w:rPr>
                <w:rFonts w:ascii="Arial" w:hAnsi="Arial" w:cs="Arial"/>
                <w:iCs/>
                <w:color w:val="000000"/>
                <w:sz w:val="20"/>
                <w:szCs w:val="20"/>
              </w:rPr>
            </w:pPr>
            <w:r w:rsidRPr="009101C6">
              <w:rPr>
                <w:rFonts w:ascii="Arial" w:hAnsi="Arial" w:cs="Arial"/>
                <w:iCs/>
                <w:color w:val="000000"/>
                <w:sz w:val="20"/>
                <w:szCs w:val="20"/>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w:t>
            </w:r>
            <w:r w:rsidRPr="009101C6">
              <w:rPr>
                <w:rFonts w:ascii="Arial" w:hAnsi="Arial" w:cs="Arial"/>
                <w:iCs/>
                <w:color w:val="000000"/>
                <w:sz w:val="20"/>
                <w:szCs w:val="20"/>
              </w:rPr>
              <w:lastRenderedPageBreak/>
              <w:t xml:space="preserve">dėl to buvo pritaikyta sutartyje nustatyta sankcija. </w:t>
            </w:r>
          </w:p>
          <w:p w14:paraId="5998761D" w14:textId="56A9E8DA" w:rsidR="00841C33" w:rsidRPr="009101C6" w:rsidRDefault="00841C33" w:rsidP="00841C33">
            <w:pPr>
              <w:tabs>
                <w:tab w:val="left" w:pos="567"/>
              </w:tabs>
              <w:ind w:left="34"/>
              <w:contextualSpacing/>
              <w:jc w:val="both"/>
              <w:rPr>
                <w:rFonts w:ascii="Arial" w:hAnsi="Arial" w:cs="Arial"/>
                <w:color w:val="000000"/>
                <w:sz w:val="20"/>
                <w:szCs w:val="20"/>
              </w:rPr>
            </w:pPr>
            <w:r w:rsidRPr="009101C6">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8F81193"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lastRenderedPageBreak/>
              <w:t>PATEIKIAMA:</w:t>
            </w:r>
          </w:p>
          <w:p w14:paraId="5908E365" w14:textId="6392EE23"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5BF85D48" w14:textId="77777777" w:rsidR="00093F1D" w:rsidRPr="009101C6" w:rsidRDefault="00093F1D" w:rsidP="00B30208">
            <w:pPr>
              <w:ind w:left="34"/>
              <w:jc w:val="both"/>
              <w:rPr>
                <w:rFonts w:ascii="Arial" w:hAnsi="Arial" w:cs="Arial"/>
                <w:color w:val="000000"/>
                <w:sz w:val="20"/>
                <w:szCs w:val="20"/>
              </w:rPr>
            </w:pPr>
          </w:p>
          <w:p w14:paraId="5DA4182B" w14:textId="16C69E71"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7D607F08" w14:textId="4BF98153" w:rsidR="0039041C" w:rsidRDefault="0003653F" w:rsidP="0003653F">
            <w:pPr>
              <w:ind w:left="34"/>
              <w:jc w:val="both"/>
              <w:rPr>
                <w:rFonts w:ascii="Arial" w:eastAsia="Calibri" w:hAnsi="Arial" w:cs="Arial"/>
                <w:sz w:val="20"/>
                <w:szCs w:val="20"/>
              </w:rPr>
            </w:pPr>
            <w:r w:rsidRPr="009101C6">
              <w:rPr>
                <w:rFonts w:ascii="Arial" w:eastAsia="Calibri" w:hAnsi="Arial" w:cs="Arial"/>
                <w:sz w:val="20"/>
                <w:szCs w:val="20"/>
              </w:rPr>
              <w:t xml:space="preserve">Priimant sprendimus dėl </w:t>
            </w:r>
            <w:r w:rsidR="00AE0322" w:rsidRPr="009101C6">
              <w:rPr>
                <w:rFonts w:ascii="Arial" w:eastAsia="Calibri" w:hAnsi="Arial" w:cs="Arial"/>
                <w:sz w:val="20"/>
                <w:szCs w:val="20"/>
              </w:rPr>
              <w:t>T</w:t>
            </w:r>
            <w:r w:rsidRPr="009101C6">
              <w:rPr>
                <w:rFonts w:ascii="Arial" w:eastAsia="Calibri" w:hAnsi="Arial" w:cs="Arial"/>
                <w:sz w:val="20"/>
                <w:szCs w:val="20"/>
              </w:rPr>
              <w:t xml:space="preserve">iekėjo pašalinimo iš pirkimo procedūros šiame punkte nurodytu pašalinimo pagrindu, gali būti atsižvelgiama į pagal VPĮ 91 straipsnį skelbiamą informaciją: </w:t>
            </w:r>
          </w:p>
          <w:p w14:paraId="46E9BCB1" w14:textId="77777777" w:rsidR="00610B0A" w:rsidRDefault="00610B0A" w:rsidP="0003653F">
            <w:pPr>
              <w:ind w:left="34"/>
              <w:jc w:val="both"/>
              <w:rPr>
                <w:rFonts w:ascii="Arial" w:eastAsia="Calibri" w:hAnsi="Arial" w:cs="Arial"/>
                <w:sz w:val="20"/>
                <w:szCs w:val="20"/>
              </w:rPr>
            </w:pPr>
          </w:p>
          <w:p w14:paraId="7AC81C8A" w14:textId="3B304C3E" w:rsidR="0039041C" w:rsidRDefault="0039041C" w:rsidP="0003653F">
            <w:pPr>
              <w:ind w:left="34"/>
              <w:jc w:val="both"/>
              <w:rPr>
                <w:rFonts w:ascii="Arial" w:eastAsia="Calibri" w:hAnsi="Arial" w:cs="Arial"/>
                <w:sz w:val="20"/>
                <w:szCs w:val="20"/>
              </w:rPr>
            </w:pPr>
            <w:r w:rsidRPr="0039041C">
              <w:rPr>
                <w:rFonts w:ascii="Arial" w:eastAsia="Calibri" w:hAnsi="Arial" w:cs="Arial"/>
                <w:sz w:val="20"/>
                <w:szCs w:val="20"/>
              </w:rPr>
              <w:t>https://vpt.lrv.lt/lt/nuorodos/kiti-duomenys/powerbi/nepatikimi-tiekejai-1/</w:t>
            </w:r>
          </w:p>
          <w:p w14:paraId="7B928267" w14:textId="77777777" w:rsidR="0039041C" w:rsidRDefault="0039041C" w:rsidP="0003653F">
            <w:pPr>
              <w:ind w:left="34"/>
              <w:jc w:val="both"/>
              <w:rPr>
                <w:rFonts w:ascii="Arial" w:eastAsia="Calibri" w:hAnsi="Arial" w:cs="Arial"/>
                <w:sz w:val="20"/>
                <w:szCs w:val="20"/>
              </w:rPr>
            </w:pPr>
          </w:p>
          <w:p w14:paraId="74B218A0" w14:textId="5A78725A" w:rsidR="0039041C" w:rsidRDefault="0039041C" w:rsidP="00B30208">
            <w:pPr>
              <w:ind w:left="34"/>
              <w:jc w:val="both"/>
              <w:rPr>
                <w:rFonts w:ascii="Arial" w:eastAsia="Calibri" w:hAnsi="Arial" w:cs="Arial"/>
                <w:sz w:val="20"/>
                <w:szCs w:val="20"/>
              </w:rPr>
            </w:pPr>
            <w:hyperlink r:id="rId14" w:history="1">
              <w:r w:rsidRPr="006267D6">
                <w:rPr>
                  <w:rStyle w:val="Hyperlink"/>
                  <w:rFonts w:ascii="Arial" w:eastAsia="Calibri" w:hAnsi="Arial" w:cs="Arial"/>
                  <w:sz w:val="20"/>
                  <w:szCs w:val="20"/>
                </w:rPr>
                <w:t>https://vpt.lrv.lt/lt/pasalinimo-pagrindai-1/nepatikimu-koncesininku-sarasas-1/nepatikimu-koncesininku-sarasas/</w:t>
              </w:r>
            </w:hyperlink>
          </w:p>
          <w:p w14:paraId="7B4017C3" w14:textId="16090FDC" w:rsidR="00B30208" w:rsidRDefault="00B30208" w:rsidP="00B30208">
            <w:pPr>
              <w:ind w:left="34"/>
              <w:jc w:val="both"/>
              <w:rPr>
                <w:rFonts w:ascii="Arial" w:eastAsia="Calibri" w:hAnsi="Arial" w:cs="Arial"/>
                <w:sz w:val="20"/>
                <w:szCs w:val="20"/>
              </w:rPr>
            </w:pPr>
            <w:hyperlink r:id="rId15" w:history="1"/>
          </w:p>
          <w:p w14:paraId="68D10ADE" w14:textId="77777777" w:rsidR="0039041C" w:rsidRPr="009101C6" w:rsidRDefault="0039041C" w:rsidP="00B30208">
            <w:pPr>
              <w:ind w:left="34"/>
              <w:jc w:val="both"/>
              <w:rPr>
                <w:rFonts w:ascii="Arial" w:hAnsi="Arial" w:cs="Arial"/>
                <w:color w:val="000000"/>
                <w:sz w:val="20"/>
                <w:szCs w:val="20"/>
              </w:rPr>
            </w:pPr>
          </w:p>
          <w:p w14:paraId="64DC9FF4"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w:t>
            </w:r>
            <w:r w:rsidRPr="009101C6">
              <w:rPr>
                <w:rFonts w:ascii="Arial" w:hAnsi="Arial" w:cs="Arial"/>
                <w:color w:val="000000"/>
                <w:sz w:val="20"/>
                <w:szCs w:val="20"/>
              </w:rPr>
              <w:lastRenderedPageBreak/>
              <w:t xml:space="preserve">pateikta informacija Europos Komisijos informacinėje dokumentų saugykloje </w:t>
            </w:r>
          </w:p>
          <w:p w14:paraId="6FC7027A" w14:textId="5CB913D7"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„e-Certis“ adresu:  https://ec.europa.eu/tools/ecertis/.</w:t>
            </w:r>
          </w:p>
        </w:tc>
      </w:tr>
      <w:tr w:rsidR="00841C33" w:rsidRPr="009101C6" w14:paraId="2AF2CB6C" w14:textId="77777777" w:rsidTr="0027423D">
        <w:tc>
          <w:tcPr>
            <w:tcW w:w="505" w:type="pct"/>
          </w:tcPr>
          <w:p w14:paraId="43B590CB"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2780A2D9" w14:textId="53CA787D" w:rsidR="00841C33" w:rsidRPr="009101C6" w:rsidRDefault="00841C33" w:rsidP="00841C33">
            <w:pPr>
              <w:tabs>
                <w:tab w:val="left" w:pos="567"/>
              </w:tabs>
              <w:ind w:left="34"/>
              <w:jc w:val="both"/>
              <w:rPr>
                <w:rFonts w:ascii="Arial" w:hAnsi="Arial" w:cs="Arial"/>
                <w:sz w:val="20"/>
                <w:szCs w:val="20"/>
              </w:rPr>
            </w:pPr>
            <w:r w:rsidRPr="009101C6">
              <w:rPr>
                <w:rFonts w:ascii="Arial" w:hAnsi="Arial" w:cs="Arial"/>
                <w:color w:val="000000"/>
                <w:sz w:val="20"/>
              </w:rPr>
              <w:t xml:space="preserve">Tiekėjas yra padaręs </w:t>
            </w:r>
            <w:r w:rsidRPr="009101C6">
              <w:rPr>
                <w:rFonts w:ascii="Arial" w:hAnsi="Arial" w:cs="Arial"/>
                <w:iCs/>
                <w:color w:val="000000"/>
                <w:sz w:val="20"/>
                <w:szCs w:val="20"/>
              </w:rPr>
              <w:t xml:space="preserve">rimtą </w:t>
            </w:r>
            <w:r w:rsidRPr="009101C6">
              <w:rPr>
                <w:rFonts w:ascii="Arial" w:hAnsi="Arial" w:cs="Arial"/>
                <w:color w:val="000000"/>
                <w:sz w:val="20"/>
              </w:rPr>
              <w:t xml:space="preserve">profesinį pažeidimą, </w:t>
            </w:r>
            <w:r w:rsidRPr="009101C6">
              <w:rPr>
                <w:rFonts w:ascii="Arial" w:hAnsi="Arial" w:cs="Arial"/>
                <w:iCs/>
                <w:color w:val="000000"/>
                <w:sz w:val="20"/>
                <w:szCs w:val="20"/>
              </w:rPr>
              <w:t xml:space="preserve">dėl kurio Perkantysis subjektas abejoja Tiekėjo sąžiningumu, </w:t>
            </w:r>
            <w:r w:rsidRPr="009101C6">
              <w:rPr>
                <w:rFonts w:ascii="Arial" w:hAnsi="Arial" w:cs="Arial"/>
                <w:color w:val="000000"/>
                <w:sz w:val="20"/>
              </w:rPr>
              <w:t xml:space="preserve">kai </w:t>
            </w:r>
            <w:r w:rsidRPr="009101C6">
              <w:rPr>
                <w:rFonts w:ascii="Arial" w:hAnsi="Arial" w:cs="Arial"/>
                <w:iCs/>
                <w:color w:val="000000"/>
                <w:sz w:val="20"/>
                <w:szCs w:val="20"/>
              </w:rPr>
              <w:t>jis yra padaręs</w:t>
            </w:r>
            <w:r w:rsidRPr="009101C6">
              <w:rPr>
                <w:rFonts w:ascii="Arial" w:hAnsi="Arial" w:cs="Arial"/>
                <w:color w:val="000000"/>
                <w:sz w:val="20"/>
              </w:rPr>
              <w:t xml:space="preserve"> finansinės atskaitomybės ir audito teisės aktų </w:t>
            </w:r>
            <w:r w:rsidRPr="009101C6">
              <w:rPr>
                <w:rFonts w:ascii="Arial" w:hAnsi="Arial" w:cs="Arial"/>
                <w:iCs/>
                <w:color w:val="000000"/>
                <w:sz w:val="20"/>
                <w:szCs w:val="20"/>
              </w:rPr>
              <w:t>pažeidimą</w:t>
            </w:r>
            <w:r w:rsidRPr="009101C6">
              <w:rPr>
                <w:rFonts w:ascii="Arial" w:hAnsi="Arial" w:cs="Arial"/>
                <w:color w:val="000000"/>
                <w:sz w:val="20"/>
              </w:rPr>
              <w:t xml:space="preserve"> ir nuo </w:t>
            </w:r>
            <w:r w:rsidRPr="009101C6">
              <w:rPr>
                <w:rFonts w:ascii="Arial" w:hAnsi="Arial" w:cs="Arial"/>
                <w:iCs/>
                <w:color w:val="000000"/>
                <w:sz w:val="20"/>
                <w:szCs w:val="20"/>
              </w:rPr>
              <w:t>jo padarymo</w:t>
            </w:r>
            <w:r w:rsidRPr="009101C6">
              <w:rPr>
                <w:rFonts w:ascii="Arial" w:hAnsi="Arial" w:cs="Arial"/>
                <w:color w:val="000000"/>
                <w:sz w:val="20"/>
              </w:rPr>
              <w:t xml:space="preserve"> dienos praėjo mažiau kaip vieni metai.</w:t>
            </w:r>
          </w:p>
        </w:tc>
        <w:tc>
          <w:tcPr>
            <w:tcW w:w="2247" w:type="pct"/>
          </w:tcPr>
          <w:p w14:paraId="0CF43647"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527AE7C0" w14:textId="77777777"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5A4DDB76" w14:textId="77777777" w:rsidR="00093F1D" w:rsidRPr="009101C6" w:rsidRDefault="00093F1D" w:rsidP="00B30208">
            <w:pPr>
              <w:ind w:left="34"/>
              <w:jc w:val="both"/>
              <w:rPr>
                <w:rFonts w:ascii="Arial" w:hAnsi="Arial" w:cs="Arial"/>
                <w:color w:val="000000"/>
                <w:sz w:val="20"/>
                <w:szCs w:val="20"/>
              </w:rPr>
            </w:pPr>
          </w:p>
          <w:p w14:paraId="1C1AC3BC" w14:textId="01BC2CDC"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4C0E7256" w14:textId="77777777" w:rsidR="0003653F" w:rsidRPr="009101C6" w:rsidRDefault="0003653F" w:rsidP="0003653F">
            <w:pPr>
              <w:spacing w:before="100" w:beforeAutospacing="1" w:after="100" w:afterAutospacing="1"/>
              <w:rPr>
                <w:rFonts w:ascii="Arial" w:hAnsi="Arial" w:cs="Arial"/>
                <w:sz w:val="20"/>
                <w:szCs w:val="20"/>
              </w:rPr>
            </w:pPr>
            <w:r w:rsidRPr="009101C6">
              <w:rPr>
                <w:rFonts w:ascii="Arial" w:hAnsi="Arial" w:cs="Arial"/>
                <w:sz w:val="20"/>
                <w:szCs w:val="20"/>
              </w:rPr>
              <w:t>Priimant sprendimus dėl Tiekėjo pašalinimo iš pirkimo procedūros šiame punkte nurodytu pašalinimo pagrindu, be kita ko, gali būti atsižvelgiama į</w:t>
            </w:r>
            <w:r w:rsidRPr="009101C6">
              <w:rPr>
                <w:rFonts w:ascii="Arial" w:hAnsi="Arial" w:cs="Arial"/>
                <w:b/>
                <w:bCs/>
                <w:sz w:val="20"/>
                <w:szCs w:val="20"/>
              </w:rPr>
              <w:t xml:space="preserve"> </w:t>
            </w:r>
            <w:r w:rsidRPr="009101C6">
              <w:rPr>
                <w:rFonts w:ascii="Arial" w:hAnsi="Arial" w:cs="Arial"/>
                <w:sz w:val="20"/>
                <w:szCs w:val="20"/>
              </w:rPr>
              <w:t xml:space="preserve">nacionalinėje duomenų bazėje adresu: </w:t>
            </w:r>
            <w:hyperlink r:id="rId16" w:history="1">
              <w:r w:rsidRPr="009101C6">
                <w:rPr>
                  <w:rFonts w:ascii="Arial" w:hAnsi="Arial" w:cs="Arial"/>
                  <w:color w:val="0000FF"/>
                  <w:sz w:val="20"/>
                  <w:szCs w:val="20"/>
                  <w:u w:val="single"/>
                </w:rPr>
                <w:t>https://www.registrucentras.lt/jar/p/index.php</w:t>
              </w:r>
            </w:hyperlink>
          </w:p>
          <w:p w14:paraId="61451DA3" w14:textId="77777777" w:rsidR="0003653F" w:rsidRPr="009101C6" w:rsidRDefault="0003653F" w:rsidP="0003653F">
            <w:pPr>
              <w:spacing w:before="100" w:beforeAutospacing="1" w:after="100" w:afterAutospacing="1"/>
              <w:rPr>
                <w:rFonts w:ascii="Arial" w:hAnsi="Arial" w:cs="Arial"/>
                <w:sz w:val="20"/>
                <w:szCs w:val="20"/>
              </w:rPr>
            </w:pPr>
            <w:r w:rsidRPr="009101C6">
              <w:rPr>
                <w:rFonts w:ascii="Arial" w:hAnsi="Arial" w:cs="Arial"/>
                <w:sz w:val="20"/>
                <w:szCs w:val="20"/>
              </w:rPr>
              <w:t>paskelbtą informaciją, taip pat į šiame informaciniame pranešime pateiktą informaciją:</w:t>
            </w:r>
          </w:p>
          <w:p w14:paraId="699B9081" w14:textId="1449CF77" w:rsidR="0003653F" w:rsidRPr="004C77D1" w:rsidRDefault="004C77D1" w:rsidP="0003653F">
            <w:pPr>
              <w:ind w:left="34"/>
              <w:jc w:val="both"/>
              <w:rPr>
                <w:rFonts w:ascii="Arial" w:hAnsi="Arial" w:cs="Arial"/>
                <w:color w:val="000000"/>
                <w:sz w:val="20"/>
                <w:szCs w:val="20"/>
              </w:rPr>
            </w:pPr>
            <w:hyperlink r:id="rId17" w:history="1">
              <w:r w:rsidRPr="004C77D1">
                <w:rPr>
                  <w:rFonts w:ascii="Arial" w:hAnsi="Arial" w:cs="Arial"/>
                  <w:color w:val="0000FF"/>
                  <w:sz w:val="20"/>
                  <w:szCs w:val="20"/>
                  <w:u w:val="single"/>
                  <w:lang w:eastAsia="en-US"/>
                </w:rPr>
                <w:t>Finansinių ataskaitų nepateikimas gali tapti kliūtimi dalyvauti viešuosiuose pirkimuose - Viešųjų pirkimų tarnyba (lrv.lt)</w:t>
              </w:r>
            </w:hyperlink>
          </w:p>
          <w:p w14:paraId="150EBFA8" w14:textId="77777777" w:rsidR="004C77D1" w:rsidRPr="009101C6" w:rsidRDefault="004C77D1" w:rsidP="0003653F">
            <w:pPr>
              <w:ind w:left="34"/>
              <w:jc w:val="both"/>
              <w:rPr>
                <w:rFonts w:ascii="Arial" w:hAnsi="Arial" w:cs="Arial"/>
                <w:color w:val="000000"/>
                <w:sz w:val="20"/>
                <w:szCs w:val="20"/>
              </w:rPr>
            </w:pPr>
          </w:p>
          <w:p w14:paraId="5B9D1A14"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3750409" w14:textId="5BFB406D" w:rsidR="00841C33"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„e-Certis“ adresu:  </w:t>
            </w:r>
            <w:hyperlink r:id="rId18" w:history="1">
              <w:r w:rsidR="0003653F" w:rsidRPr="009101C6">
                <w:rPr>
                  <w:rStyle w:val="Hyperlink"/>
                  <w:rFonts w:ascii="Arial" w:hAnsi="Arial" w:cs="Arial"/>
                  <w:sz w:val="20"/>
                  <w:szCs w:val="20"/>
                </w:rPr>
                <w:t>https://ec.europa.eu/tools/ecertis/</w:t>
              </w:r>
            </w:hyperlink>
            <w:r w:rsidRPr="009101C6">
              <w:rPr>
                <w:rFonts w:ascii="Arial" w:hAnsi="Arial" w:cs="Arial"/>
                <w:color w:val="000000"/>
                <w:sz w:val="20"/>
                <w:szCs w:val="20"/>
              </w:rPr>
              <w:t>.</w:t>
            </w:r>
          </w:p>
          <w:p w14:paraId="0FD2F44C" w14:textId="470544A0" w:rsidR="0003653F" w:rsidRPr="009101C6" w:rsidRDefault="0003653F" w:rsidP="0003653F">
            <w:pPr>
              <w:ind w:left="34"/>
              <w:jc w:val="both"/>
              <w:rPr>
                <w:rFonts w:ascii="Arial" w:hAnsi="Arial" w:cs="Arial"/>
                <w:sz w:val="20"/>
                <w:szCs w:val="20"/>
                <w:lang w:val="en-US"/>
              </w:rPr>
            </w:pPr>
          </w:p>
        </w:tc>
      </w:tr>
      <w:tr w:rsidR="00640731" w:rsidRPr="009101C6" w14:paraId="3DDF8B8D" w14:textId="77777777" w:rsidTr="0027423D">
        <w:tc>
          <w:tcPr>
            <w:tcW w:w="505" w:type="pct"/>
          </w:tcPr>
          <w:p w14:paraId="0DD3654D" w14:textId="77777777" w:rsidR="00640731" w:rsidRPr="009101C6" w:rsidRDefault="00640731"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1E1F9D7" w14:textId="1842DD9F" w:rsidR="00640731" w:rsidRPr="009101C6" w:rsidRDefault="00640731" w:rsidP="00841C33">
            <w:pPr>
              <w:tabs>
                <w:tab w:val="left" w:pos="567"/>
              </w:tabs>
              <w:ind w:left="34"/>
              <w:jc w:val="both"/>
              <w:rPr>
                <w:rFonts w:ascii="Arial" w:hAnsi="Arial" w:cs="Arial"/>
                <w:color w:val="000000"/>
                <w:sz w:val="20"/>
              </w:rPr>
            </w:pPr>
            <w:r w:rsidRPr="00640731">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730D01C6"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PATEIKIAMA:</w:t>
            </w:r>
          </w:p>
          <w:p w14:paraId="550A0D1A"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Su Paraiška pateikiamas tik EBVPD.</w:t>
            </w:r>
          </w:p>
          <w:p w14:paraId="7DA5882A" w14:textId="77777777" w:rsidR="00640731" w:rsidRPr="00640731" w:rsidRDefault="00640731" w:rsidP="00640731">
            <w:pPr>
              <w:ind w:left="34"/>
              <w:jc w:val="both"/>
              <w:rPr>
                <w:rFonts w:ascii="Arial" w:hAnsi="Arial" w:cs="Arial"/>
                <w:sz w:val="20"/>
                <w:szCs w:val="20"/>
              </w:rPr>
            </w:pPr>
          </w:p>
          <w:p w14:paraId="5265BEC6"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Iš Lietuvoje įsteigtų subjektų kitų dokumentų pagal šį punktą nebus reikalaujama.</w:t>
            </w:r>
          </w:p>
          <w:p w14:paraId="2454942A" w14:textId="77777777" w:rsidR="00640731" w:rsidRPr="00640731" w:rsidRDefault="00640731" w:rsidP="00640731">
            <w:pPr>
              <w:ind w:left="34"/>
              <w:jc w:val="both"/>
              <w:rPr>
                <w:rFonts w:ascii="Arial" w:hAnsi="Arial" w:cs="Arial"/>
                <w:sz w:val="20"/>
                <w:szCs w:val="20"/>
              </w:rPr>
            </w:pPr>
          </w:p>
          <w:p w14:paraId="5BC4C7C1"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518032B" w14:textId="178732E4" w:rsidR="00C9595F" w:rsidRDefault="00C9595F" w:rsidP="00640731">
            <w:pPr>
              <w:ind w:left="34"/>
              <w:jc w:val="both"/>
              <w:rPr>
                <w:rFonts w:ascii="Arial" w:hAnsi="Arial" w:cs="Arial"/>
                <w:sz w:val="20"/>
                <w:szCs w:val="20"/>
              </w:rPr>
            </w:pPr>
            <w:hyperlink r:id="rId19" w:history="1">
              <w:r w:rsidRPr="006267D6">
                <w:rPr>
                  <w:rStyle w:val="Hyperlink"/>
                  <w:rFonts w:ascii="Arial" w:hAnsi="Arial" w:cs="Arial"/>
                  <w:sz w:val="20"/>
                  <w:szCs w:val="20"/>
                </w:rPr>
                <w:t>https://kt.gov.lt/lt/atviri-duomenys/diskvalifikavimas-is-viesuju-pirkimu</w:t>
              </w:r>
            </w:hyperlink>
          </w:p>
          <w:p w14:paraId="7224914E" w14:textId="77777777" w:rsidR="00C9595F" w:rsidRDefault="00C9595F" w:rsidP="00640731">
            <w:pPr>
              <w:ind w:left="34"/>
              <w:jc w:val="both"/>
              <w:rPr>
                <w:rFonts w:ascii="Arial" w:hAnsi="Arial" w:cs="Arial"/>
                <w:sz w:val="20"/>
                <w:szCs w:val="20"/>
              </w:rPr>
            </w:pPr>
          </w:p>
          <w:p w14:paraId="27300F4E" w14:textId="22F6D3B5" w:rsidR="00640731" w:rsidRPr="00640731" w:rsidRDefault="00640731" w:rsidP="00640731">
            <w:pPr>
              <w:ind w:left="34"/>
              <w:jc w:val="both"/>
              <w:rPr>
                <w:rFonts w:ascii="Arial" w:hAnsi="Arial" w:cs="Arial"/>
                <w:sz w:val="20"/>
                <w:szCs w:val="20"/>
              </w:rPr>
            </w:pPr>
            <w:r w:rsidRPr="00640731">
              <w:rPr>
                <w:rFonts w:ascii="Arial" w:hAnsi="Arial" w:cs="Arial"/>
                <w:sz w:val="20"/>
                <w:szCs w:val="20"/>
              </w:rPr>
              <w:t>skelbiamą informaciją.</w:t>
            </w:r>
          </w:p>
          <w:p w14:paraId="79C7F528" w14:textId="77777777" w:rsidR="00640731" w:rsidRPr="00640731" w:rsidRDefault="00640731" w:rsidP="00640731">
            <w:pPr>
              <w:ind w:left="34"/>
              <w:jc w:val="both"/>
              <w:rPr>
                <w:rFonts w:ascii="Arial" w:hAnsi="Arial" w:cs="Arial"/>
                <w:sz w:val="20"/>
                <w:szCs w:val="20"/>
              </w:rPr>
            </w:pPr>
          </w:p>
          <w:p w14:paraId="553A6FCA" w14:textId="47E94BFB" w:rsidR="00640731" w:rsidRPr="009101C6" w:rsidRDefault="00640731" w:rsidP="00640731">
            <w:pPr>
              <w:ind w:left="34"/>
              <w:jc w:val="both"/>
              <w:rPr>
                <w:rFonts w:ascii="Arial" w:hAnsi="Arial" w:cs="Arial"/>
                <w:sz w:val="20"/>
                <w:szCs w:val="20"/>
              </w:rPr>
            </w:pPr>
            <w:r w:rsidRPr="00640731">
              <w:rPr>
                <w:rFonts w:ascii="Arial" w:hAnsi="Arial" w:cs="Arial"/>
                <w:sz w:val="20"/>
                <w:szCs w:val="20"/>
              </w:rPr>
              <w:t xml:space="preserve">Iš ne Lietuvoje įsteigtų subjektų bus reikalaujama tokios rūšies pažymų ir tokių dokumentinių įrodymų formų, apie kuriuos </w:t>
            </w:r>
            <w:r w:rsidRPr="00640731">
              <w:rPr>
                <w:rFonts w:ascii="Arial" w:hAnsi="Arial" w:cs="Arial"/>
                <w:sz w:val="20"/>
                <w:szCs w:val="20"/>
              </w:rPr>
              <w:lastRenderedPageBreak/>
              <w:t>pateikta informacija Europos Komisijos informacinėje dokumentų saugykloje</w:t>
            </w:r>
            <w:r>
              <w:rPr>
                <w:rFonts w:ascii="Arial" w:hAnsi="Arial" w:cs="Arial"/>
                <w:sz w:val="20"/>
                <w:szCs w:val="20"/>
              </w:rPr>
              <w:t>.</w:t>
            </w:r>
          </w:p>
        </w:tc>
      </w:tr>
      <w:tr w:rsidR="002E386F" w:rsidRPr="009101C6" w14:paraId="2D8ECF9A" w14:textId="77777777" w:rsidTr="0027423D">
        <w:tc>
          <w:tcPr>
            <w:tcW w:w="505" w:type="pct"/>
          </w:tcPr>
          <w:p w14:paraId="436F9F81" w14:textId="77777777" w:rsidR="002E386F" w:rsidRPr="009101C6" w:rsidRDefault="002E386F"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2C46FDC4" w14:textId="289EED0F" w:rsidR="002E386F" w:rsidRPr="00640731" w:rsidRDefault="002E386F" w:rsidP="00841C33">
            <w:pPr>
              <w:tabs>
                <w:tab w:val="left" w:pos="567"/>
              </w:tabs>
              <w:ind w:left="34"/>
              <w:jc w:val="both"/>
              <w:rPr>
                <w:rFonts w:ascii="Arial" w:hAnsi="Arial" w:cs="Arial"/>
                <w:color w:val="000000"/>
                <w:sz w:val="20"/>
              </w:rPr>
            </w:pPr>
            <w:r w:rsidRPr="002E386F">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2044D2ED" w14:textId="77777777" w:rsidR="002E386F" w:rsidRPr="002E386F" w:rsidRDefault="002E386F" w:rsidP="002E386F">
            <w:pPr>
              <w:ind w:left="34"/>
              <w:jc w:val="both"/>
              <w:rPr>
                <w:rFonts w:ascii="Arial" w:hAnsi="Arial" w:cs="Arial"/>
                <w:sz w:val="20"/>
                <w:szCs w:val="20"/>
              </w:rPr>
            </w:pPr>
            <w:r w:rsidRPr="002E386F">
              <w:rPr>
                <w:rFonts w:ascii="Arial" w:hAnsi="Arial" w:cs="Arial"/>
                <w:sz w:val="20"/>
                <w:szCs w:val="20"/>
              </w:rPr>
              <w:t>PATEIKIAMA:</w:t>
            </w:r>
          </w:p>
          <w:p w14:paraId="0B5C906A" w14:textId="77777777" w:rsidR="002E386F" w:rsidRPr="002E386F" w:rsidRDefault="002E386F" w:rsidP="002E386F">
            <w:pPr>
              <w:ind w:left="34"/>
              <w:jc w:val="both"/>
              <w:rPr>
                <w:rFonts w:ascii="Arial" w:hAnsi="Arial" w:cs="Arial"/>
                <w:sz w:val="20"/>
                <w:szCs w:val="20"/>
              </w:rPr>
            </w:pPr>
            <w:r w:rsidRPr="002E386F">
              <w:rPr>
                <w:rFonts w:ascii="Arial" w:hAnsi="Arial" w:cs="Arial"/>
                <w:sz w:val="20"/>
                <w:szCs w:val="20"/>
              </w:rPr>
              <w:t>Su Paraiška pateikiamas tik EBVPD.</w:t>
            </w:r>
          </w:p>
          <w:p w14:paraId="791CDC77" w14:textId="77777777" w:rsidR="002E386F" w:rsidRPr="002E386F" w:rsidRDefault="002E386F" w:rsidP="002E386F">
            <w:pPr>
              <w:ind w:left="34"/>
              <w:jc w:val="both"/>
              <w:rPr>
                <w:rFonts w:ascii="Arial" w:hAnsi="Arial" w:cs="Arial"/>
                <w:sz w:val="20"/>
                <w:szCs w:val="20"/>
              </w:rPr>
            </w:pPr>
          </w:p>
          <w:p w14:paraId="6342B6A4" w14:textId="77777777" w:rsidR="002E386F" w:rsidRPr="002E386F" w:rsidRDefault="002E386F" w:rsidP="002E386F">
            <w:pPr>
              <w:ind w:left="34"/>
              <w:jc w:val="both"/>
              <w:rPr>
                <w:rFonts w:ascii="Arial" w:hAnsi="Arial" w:cs="Arial"/>
                <w:sz w:val="20"/>
                <w:szCs w:val="20"/>
              </w:rPr>
            </w:pPr>
          </w:p>
          <w:p w14:paraId="1165A3B2" w14:textId="77777777" w:rsidR="002E386F" w:rsidRPr="002E386F" w:rsidRDefault="002E386F" w:rsidP="002E386F">
            <w:pPr>
              <w:ind w:left="34"/>
              <w:jc w:val="both"/>
              <w:rPr>
                <w:rFonts w:ascii="Arial" w:hAnsi="Arial" w:cs="Arial"/>
                <w:sz w:val="20"/>
                <w:szCs w:val="20"/>
              </w:rPr>
            </w:pPr>
            <w:r w:rsidRPr="002E386F">
              <w:rPr>
                <w:rFonts w:ascii="Arial" w:hAnsi="Arial" w:cs="Arial"/>
                <w:sz w:val="20"/>
                <w:szCs w:val="20"/>
              </w:rPr>
              <w:t xml:space="preserve">Iš Lietuvoje įsteigtų subjektų įrodančių dokumentų nereikalaujama. </w:t>
            </w:r>
          </w:p>
          <w:p w14:paraId="0345AFA5" w14:textId="77777777" w:rsidR="002E386F" w:rsidRPr="002E386F" w:rsidRDefault="002E386F" w:rsidP="002E386F">
            <w:pPr>
              <w:ind w:left="34"/>
              <w:jc w:val="both"/>
              <w:rPr>
                <w:rFonts w:ascii="Arial" w:hAnsi="Arial" w:cs="Arial"/>
                <w:sz w:val="20"/>
                <w:szCs w:val="20"/>
              </w:rPr>
            </w:pPr>
          </w:p>
          <w:p w14:paraId="23700776" w14:textId="77777777" w:rsidR="002E386F" w:rsidRPr="002E386F" w:rsidRDefault="002E386F" w:rsidP="002E386F">
            <w:pPr>
              <w:ind w:left="34"/>
              <w:jc w:val="both"/>
              <w:rPr>
                <w:rFonts w:ascii="Arial" w:hAnsi="Arial" w:cs="Arial"/>
                <w:sz w:val="20"/>
                <w:szCs w:val="20"/>
              </w:rPr>
            </w:pPr>
            <w:r w:rsidRPr="002E386F">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A82233E" w14:textId="1BDB0E64" w:rsidR="002E386F" w:rsidRPr="00640731" w:rsidRDefault="002E386F" w:rsidP="002E386F">
            <w:pPr>
              <w:ind w:left="34"/>
              <w:jc w:val="both"/>
              <w:rPr>
                <w:rFonts w:ascii="Arial" w:hAnsi="Arial" w:cs="Arial"/>
                <w:sz w:val="20"/>
                <w:szCs w:val="20"/>
              </w:rPr>
            </w:pPr>
            <w:r w:rsidRPr="002E386F">
              <w:rPr>
                <w:rFonts w:ascii="Arial" w:hAnsi="Arial" w:cs="Arial"/>
                <w:sz w:val="20"/>
                <w:szCs w:val="20"/>
              </w:rPr>
              <w:t>„e-Certis“ adresu:  https://ec.europa.eu/tools/ecertis/.</w:t>
            </w:r>
          </w:p>
        </w:tc>
      </w:tr>
      <w:tr w:rsidR="00A469AB" w:rsidRPr="009101C6" w14:paraId="05E2F8A7" w14:textId="77777777" w:rsidTr="00AB5B1A">
        <w:tc>
          <w:tcPr>
            <w:tcW w:w="505" w:type="pct"/>
          </w:tcPr>
          <w:p w14:paraId="099D6D8A" w14:textId="77777777" w:rsidR="00A469AB" w:rsidRPr="009101C6" w:rsidRDefault="00A469AB" w:rsidP="00A469AB">
            <w:pPr>
              <w:numPr>
                <w:ilvl w:val="0"/>
                <w:numId w:val="5"/>
              </w:numPr>
              <w:tabs>
                <w:tab w:val="left" w:pos="567"/>
              </w:tabs>
              <w:spacing w:before="60" w:after="60"/>
              <w:contextualSpacing/>
              <w:jc w:val="both"/>
              <w:rPr>
                <w:rFonts w:ascii="Arial" w:hAnsi="Arial" w:cs="Arial"/>
                <w:bCs/>
                <w:iCs/>
                <w:sz w:val="20"/>
                <w:szCs w:val="20"/>
              </w:rPr>
            </w:pPr>
          </w:p>
        </w:tc>
        <w:tc>
          <w:tcPr>
            <w:tcW w:w="2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DE7B"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sz w:val="20"/>
                <w:szCs w:val="20"/>
                <w:lang w:eastAsia="en-US"/>
              </w:rPr>
              <w:t>Tiekėjas arba jo atsakingas asmuo, nurodytas VPĮ 46 straipsnio 2 dalies 2 punkte, nuteistas už šią nusikalstamą veiką:</w:t>
            </w:r>
          </w:p>
          <w:p w14:paraId="5CC0DE56"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1) dalyvavimą nusikalstamame susivienijime, jo organizavimą ar vadovavimą jam;</w:t>
            </w:r>
          </w:p>
          <w:p w14:paraId="6E1E7849"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2) kyšininkavimą, prekybą poveikiu, papirkimą;</w:t>
            </w:r>
          </w:p>
          <w:p w14:paraId="21F969B4"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58E87E"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4) nusikalstamą bankrotą;</w:t>
            </w:r>
          </w:p>
          <w:p w14:paraId="05DC1C45"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5) teroristinį ir su teroristine veikla susijusį nusikaltimą;</w:t>
            </w:r>
          </w:p>
          <w:p w14:paraId="68352528"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6) nusikalstamu būdu gauto turto legalizavimą;</w:t>
            </w:r>
          </w:p>
          <w:p w14:paraId="59DF622C"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7) prekybą žmonėmis, vaiko pirkimą arba pardavimą;</w:t>
            </w:r>
          </w:p>
          <w:p w14:paraId="69C60860"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D3C3545" w14:textId="77777777" w:rsidR="00A469AB" w:rsidRPr="00A469AB" w:rsidRDefault="00A469AB" w:rsidP="00A469AB">
            <w:pPr>
              <w:pStyle w:val="NoSpacing"/>
              <w:spacing w:line="256" w:lineRule="auto"/>
              <w:jc w:val="both"/>
              <w:rPr>
                <w:rFonts w:ascii="Arial" w:hAnsi="Arial" w:cs="Arial"/>
                <w:b/>
                <w:bCs/>
                <w:sz w:val="20"/>
                <w:szCs w:val="20"/>
                <w:lang w:eastAsia="en-US"/>
              </w:rPr>
            </w:pPr>
          </w:p>
          <w:p w14:paraId="39D49592" w14:textId="77777777" w:rsidR="00A469AB" w:rsidRPr="00A469AB" w:rsidRDefault="00A469AB" w:rsidP="00A469AB">
            <w:pPr>
              <w:pStyle w:val="NoSpacing"/>
              <w:spacing w:line="256" w:lineRule="auto"/>
              <w:jc w:val="both"/>
              <w:rPr>
                <w:rFonts w:ascii="Arial" w:hAnsi="Arial" w:cs="Arial"/>
                <w:b/>
                <w:bCs/>
                <w:sz w:val="20"/>
                <w:szCs w:val="20"/>
                <w:lang w:eastAsia="en-US"/>
              </w:rPr>
            </w:pPr>
            <w:r w:rsidRPr="00A469AB">
              <w:rPr>
                <w:rFonts w:ascii="Arial" w:hAnsi="Arial" w:cs="Arial"/>
                <w:bCs/>
                <w:sz w:val="20"/>
                <w:szCs w:val="20"/>
                <w:lang w:eastAsia="en-US"/>
              </w:rPr>
              <w:t>Laikoma, kad tiekėjas arba jo atsakingas asmuo nuteistas už aukščiau nurodytą nusikalstamą veiką, kai dėl:</w:t>
            </w:r>
          </w:p>
          <w:p w14:paraId="2B7AE578" w14:textId="77777777" w:rsidR="00A469AB" w:rsidRPr="00A469AB" w:rsidRDefault="00A469AB" w:rsidP="00A469AB">
            <w:pPr>
              <w:pStyle w:val="NoSpacing"/>
              <w:spacing w:line="256" w:lineRule="auto"/>
              <w:jc w:val="both"/>
              <w:rPr>
                <w:rFonts w:ascii="Arial" w:hAnsi="Arial" w:cs="Arial"/>
                <w:bCs/>
                <w:sz w:val="20"/>
                <w:szCs w:val="20"/>
                <w:lang w:eastAsia="en-US"/>
              </w:rPr>
            </w:pPr>
            <w:r w:rsidRPr="00A469AB">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24C207DC" w14:textId="77777777" w:rsidR="00A469AB" w:rsidRPr="00A469AB" w:rsidRDefault="00A469AB" w:rsidP="00A469AB">
            <w:pPr>
              <w:pStyle w:val="NoSpacing"/>
              <w:spacing w:line="256" w:lineRule="auto"/>
              <w:jc w:val="both"/>
              <w:rPr>
                <w:rFonts w:ascii="Arial" w:hAnsi="Arial" w:cs="Arial"/>
                <w:b/>
                <w:bCs/>
                <w:sz w:val="20"/>
                <w:szCs w:val="20"/>
                <w:lang w:eastAsia="en-US"/>
              </w:rPr>
            </w:pPr>
          </w:p>
          <w:p w14:paraId="17F668F4" w14:textId="77777777" w:rsidR="00A469AB" w:rsidRPr="00A469AB" w:rsidRDefault="00A469AB" w:rsidP="00A469AB">
            <w:pPr>
              <w:pStyle w:val="NoSpacing"/>
              <w:spacing w:line="256" w:lineRule="auto"/>
              <w:jc w:val="both"/>
              <w:rPr>
                <w:rFonts w:ascii="Arial" w:hAnsi="Arial" w:cs="Arial"/>
                <w:sz w:val="20"/>
                <w:szCs w:val="20"/>
                <w:lang w:eastAsia="en-US"/>
              </w:rPr>
            </w:pPr>
            <w:r w:rsidRPr="00A469AB">
              <w:rPr>
                <w:rFonts w:ascii="Arial" w:hAnsi="Arial" w:cs="Arial"/>
                <w:sz w:val="20"/>
                <w:szCs w:val="20"/>
                <w:lang w:eastAsia="en-US"/>
              </w:rPr>
              <w:t>2) tiekėjo, kuris yra juridinis asmuo, kita organizacija ar jos </w:t>
            </w:r>
            <w:r w:rsidRPr="00A469AB">
              <w:rPr>
                <w:rFonts w:ascii="Arial" w:hAnsi="Arial" w:cs="Arial"/>
                <w:b/>
                <w:bCs/>
                <w:sz w:val="20"/>
                <w:szCs w:val="20"/>
                <w:lang w:eastAsia="en-US"/>
              </w:rPr>
              <w:t>struktūrinis</w:t>
            </w:r>
            <w:r w:rsidRPr="00A469AB">
              <w:rPr>
                <w:rFonts w:ascii="Arial" w:hAnsi="Arial" w:cs="Arial"/>
                <w:sz w:val="20"/>
                <w:szCs w:val="20"/>
                <w:lang w:eastAsia="en-US"/>
              </w:rPr>
              <w:t xml:space="preserve"> padalinys, vadovo, kito valdymo ar priežiūros organo nario ar kito asmens, turinčio (turinčių) teisę </w:t>
            </w:r>
            <w:r w:rsidRPr="00A469AB">
              <w:rPr>
                <w:rFonts w:ascii="Arial" w:hAnsi="Arial" w:cs="Arial"/>
                <w:sz w:val="20"/>
                <w:szCs w:val="20"/>
                <w:lang w:eastAsia="en-US"/>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25079E" w14:textId="77777777" w:rsidR="00A469AB" w:rsidRPr="00A469AB" w:rsidRDefault="00A469AB" w:rsidP="00A469AB">
            <w:pPr>
              <w:pStyle w:val="NoSpacing"/>
              <w:spacing w:line="256" w:lineRule="auto"/>
              <w:jc w:val="both"/>
              <w:rPr>
                <w:rFonts w:ascii="Arial" w:hAnsi="Arial" w:cs="Arial"/>
                <w:color w:val="00B050"/>
                <w:sz w:val="20"/>
                <w:szCs w:val="20"/>
                <w:lang w:eastAsia="en-US"/>
              </w:rPr>
            </w:pPr>
          </w:p>
          <w:p w14:paraId="77800B8A" w14:textId="4E80CB0D" w:rsidR="00A469AB" w:rsidRPr="00A469AB" w:rsidRDefault="00A469AB" w:rsidP="00A469AB">
            <w:pPr>
              <w:tabs>
                <w:tab w:val="left" w:pos="567"/>
              </w:tabs>
              <w:ind w:left="34"/>
              <w:jc w:val="both"/>
              <w:rPr>
                <w:rFonts w:ascii="Arial" w:hAnsi="Arial" w:cs="Arial"/>
                <w:color w:val="000000"/>
                <w:sz w:val="20"/>
              </w:rPr>
            </w:pPr>
            <w:r w:rsidRPr="00A469AB">
              <w:rPr>
                <w:rFonts w:ascii="Arial" w:hAnsi="Arial" w:cs="Arial"/>
                <w:bCs/>
                <w:sz w:val="20"/>
                <w:szCs w:val="20"/>
              </w:rPr>
              <w:t xml:space="preserve">3) tiekėjo, kuris yra juridinis asmuo, kita organizacija ar jos </w:t>
            </w:r>
            <w:r w:rsidRPr="00A469AB">
              <w:rPr>
                <w:rFonts w:ascii="Arial" w:hAnsi="Arial" w:cs="Arial"/>
                <w:b/>
                <w:sz w:val="20"/>
                <w:szCs w:val="20"/>
              </w:rPr>
              <w:t>struktūrinis</w:t>
            </w:r>
            <w:r w:rsidRPr="00A469AB">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7" w:type="pct"/>
          </w:tcPr>
          <w:p w14:paraId="6F448C53"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lastRenderedPageBreak/>
              <w:t>PATEIKIAMA:</w:t>
            </w:r>
          </w:p>
          <w:p w14:paraId="33C83E45" w14:textId="77777777" w:rsidR="00A469AB" w:rsidRPr="00A469AB" w:rsidRDefault="00A469AB" w:rsidP="00A469AB">
            <w:pPr>
              <w:ind w:left="34"/>
              <w:jc w:val="both"/>
              <w:rPr>
                <w:rFonts w:ascii="Arial" w:hAnsi="Arial" w:cs="Arial"/>
                <w:color w:val="000000"/>
                <w:sz w:val="20"/>
                <w:szCs w:val="20"/>
              </w:rPr>
            </w:pPr>
            <w:r w:rsidRPr="00A469AB">
              <w:rPr>
                <w:rFonts w:ascii="Arial" w:hAnsi="Arial" w:cs="Arial"/>
                <w:color w:val="000000"/>
                <w:sz w:val="20"/>
                <w:szCs w:val="20"/>
              </w:rPr>
              <w:t>Su Paraiška pateikiamas tik EBVPD.</w:t>
            </w:r>
          </w:p>
          <w:p w14:paraId="2409A91F" w14:textId="77777777" w:rsidR="00A469AB" w:rsidRPr="00A469AB" w:rsidRDefault="00A469AB" w:rsidP="00A469AB">
            <w:pPr>
              <w:ind w:left="34"/>
              <w:jc w:val="both"/>
              <w:rPr>
                <w:rFonts w:ascii="Arial" w:hAnsi="Arial" w:cs="Arial"/>
                <w:sz w:val="20"/>
                <w:szCs w:val="20"/>
              </w:rPr>
            </w:pPr>
          </w:p>
          <w:p w14:paraId="21A9CBC0" w14:textId="77777777" w:rsidR="00A469AB" w:rsidRPr="00A469AB" w:rsidRDefault="00A469AB" w:rsidP="00A469AB">
            <w:pPr>
              <w:ind w:left="34"/>
              <w:jc w:val="both"/>
              <w:rPr>
                <w:rFonts w:ascii="Arial" w:hAnsi="Arial" w:cs="Arial"/>
                <w:sz w:val="20"/>
                <w:szCs w:val="20"/>
              </w:rPr>
            </w:pPr>
          </w:p>
          <w:p w14:paraId="09FA5527"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Iš Lietuvoje įsteigtų subjektų reikalaujama:</w:t>
            </w:r>
          </w:p>
          <w:p w14:paraId="63A168D2"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w:t>
            </w:r>
            <w:r w:rsidRPr="00A469AB">
              <w:rPr>
                <w:rFonts w:ascii="Arial" w:hAnsi="Arial" w:cs="Arial"/>
                <w:sz w:val="20"/>
                <w:szCs w:val="20"/>
              </w:rPr>
              <w:tab/>
              <w:t>išrašo iš teismo sprendimo arba</w:t>
            </w:r>
          </w:p>
          <w:p w14:paraId="423F2E36"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w:t>
            </w:r>
            <w:r w:rsidRPr="00A469AB">
              <w:rPr>
                <w:rFonts w:ascii="Arial" w:hAnsi="Arial" w:cs="Arial"/>
                <w:sz w:val="20"/>
                <w:szCs w:val="20"/>
              </w:rPr>
              <w:tab/>
              <w:t>Informatikos ir ryšių departamento prie Vidaus reikalų ministerijos pažymos, arba</w:t>
            </w:r>
          </w:p>
          <w:p w14:paraId="0CDC9301"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w:t>
            </w:r>
            <w:r w:rsidRPr="00A469AB">
              <w:rPr>
                <w:rFonts w:ascii="Arial" w:hAnsi="Arial" w:cs="Arial"/>
                <w:sz w:val="20"/>
                <w:szCs w:val="20"/>
              </w:rPr>
              <w:tab/>
              <w:t>valstybės įmonės Registrų centro Lietuvos Respublikos Vyriausybės nustatyta tvarka išduoto dokumento, patvirtinančio jungtinius kompetentingų institucijų tvarkomus duomenis.</w:t>
            </w:r>
          </w:p>
          <w:p w14:paraId="0500487C" w14:textId="77777777" w:rsidR="00A469AB" w:rsidRPr="00A469AB" w:rsidRDefault="00A469AB" w:rsidP="00A469AB">
            <w:pPr>
              <w:ind w:left="34"/>
              <w:jc w:val="both"/>
              <w:rPr>
                <w:rFonts w:ascii="Arial" w:hAnsi="Arial" w:cs="Arial"/>
                <w:sz w:val="20"/>
                <w:szCs w:val="20"/>
              </w:rPr>
            </w:pPr>
          </w:p>
          <w:p w14:paraId="76E97C95"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Iš ne Lietuvoje įsteigtų subjektų reikalaujama:</w:t>
            </w:r>
          </w:p>
          <w:p w14:paraId="765D6187"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w:t>
            </w:r>
            <w:r w:rsidRPr="00A469AB">
              <w:rPr>
                <w:rFonts w:ascii="Arial" w:hAnsi="Arial" w:cs="Arial"/>
                <w:sz w:val="20"/>
                <w:szCs w:val="20"/>
              </w:rPr>
              <w:tab/>
              <w:t>atitinkamos užsienio šalies institucijos dokumento .</w:t>
            </w:r>
          </w:p>
          <w:p w14:paraId="77736C8E" w14:textId="77777777" w:rsidR="00A469AB" w:rsidRPr="00A469AB" w:rsidRDefault="00A469AB" w:rsidP="00A469AB">
            <w:pPr>
              <w:ind w:left="34"/>
              <w:jc w:val="both"/>
              <w:rPr>
                <w:rFonts w:ascii="Arial" w:hAnsi="Arial" w:cs="Arial"/>
                <w:sz w:val="20"/>
                <w:szCs w:val="20"/>
              </w:rPr>
            </w:pPr>
          </w:p>
          <w:p w14:paraId="22186ECF"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 iki 2022-10-14 pateikti įrodančius dokumentus, jie turi būti išduoti ne anksčiau kaip 180 dienų, jas skaičiuojant atgal nuo 2022-10-14. </w:t>
            </w:r>
          </w:p>
          <w:p w14:paraId="1E5FD258" w14:textId="77777777" w:rsidR="00A469AB" w:rsidRPr="00A469AB" w:rsidRDefault="00A469AB" w:rsidP="00A469AB">
            <w:pPr>
              <w:ind w:left="34"/>
              <w:jc w:val="both"/>
              <w:rPr>
                <w:rFonts w:ascii="Arial" w:hAnsi="Arial" w:cs="Arial"/>
                <w:sz w:val="20"/>
                <w:szCs w:val="20"/>
              </w:rPr>
            </w:pPr>
          </w:p>
          <w:p w14:paraId="5D1536F5"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EA4FAA" w14:textId="77777777" w:rsidR="00A469AB" w:rsidRPr="00A469AB" w:rsidRDefault="00A469AB" w:rsidP="00A469AB">
            <w:pPr>
              <w:ind w:left="34"/>
              <w:jc w:val="both"/>
              <w:rPr>
                <w:rFonts w:ascii="Arial" w:hAnsi="Arial" w:cs="Arial"/>
                <w:sz w:val="20"/>
                <w:szCs w:val="20"/>
              </w:rPr>
            </w:pPr>
          </w:p>
          <w:p w14:paraId="64FEED7E" w14:textId="77777777" w:rsidR="00A469AB" w:rsidRPr="00A469AB" w:rsidRDefault="00A469AB" w:rsidP="00A469AB">
            <w:pPr>
              <w:ind w:left="34"/>
              <w:jc w:val="both"/>
              <w:rPr>
                <w:rFonts w:ascii="Arial" w:hAnsi="Arial" w:cs="Arial"/>
                <w:sz w:val="20"/>
                <w:szCs w:val="20"/>
              </w:rPr>
            </w:pPr>
          </w:p>
          <w:p w14:paraId="0647A71F" w14:textId="77777777" w:rsidR="00A469AB" w:rsidRPr="00A469AB" w:rsidRDefault="00A469AB" w:rsidP="00A469AB">
            <w:pPr>
              <w:ind w:left="34"/>
              <w:jc w:val="both"/>
              <w:rPr>
                <w:rFonts w:ascii="Arial" w:hAnsi="Arial" w:cs="Arial"/>
                <w:sz w:val="20"/>
                <w:szCs w:val="20"/>
              </w:rPr>
            </w:pPr>
          </w:p>
        </w:tc>
      </w:tr>
      <w:tr w:rsidR="00A469AB" w:rsidRPr="009101C6" w14:paraId="28CA8D88" w14:textId="77777777" w:rsidTr="0027423D">
        <w:tc>
          <w:tcPr>
            <w:tcW w:w="505" w:type="pct"/>
          </w:tcPr>
          <w:p w14:paraId="7E51C441" w14:textId="77777777" w:rsidR="00A469AB" w:rsidRPr="009101C6" w:rsidRDefault="00A469AB" w:rsidP="00A469AB">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3DFA8664" w14:textId="77777777" w:rsidR="00A469AB" w:rsidRPr="00A469AB" w:rsidRDefault="00A469AB" w:rsidP="00A469AB">
            <w:pPr>
              <w:jc w:val="both"/>
              <w:rPr>
                <w:rFonts w:ascii="Arial" w:hAnsi="Arial" w:cs="Arial"/>
                <w:color w:val="000000"/>
                <w:sz w:val="20"/>
                <w:szCs w:val="20"/>
              </w:rPr>
            </w:pPr>
            <w:r w:rsidRPr="00A469AB">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1E2F2B8" w14:textId="4F028DE8" w:rsidR="00A469AB" w:rsidRPr="00A469AB" w:rsidRDefault="00A469AB" w:rsidP="00A469AB">
            <w:pPr>
              <w:tabs>
                <w:tab w:val="left" w:pos="567"/>
              </w:tabs>
              <w:ind w:left="34"/>
              <w:jc w:val="both"/>
              <w:rPr>
                <w:rFonts w:ascii="Arial" w:hAnsi="Arial" w:cs="Arial"/>
                <w:color w:val="000000"/>
                <w:sz w:val="20"/>
              </w:rPr>
            </w:pPr>
            <w:r w:rsidRPr="00A469AB">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tc>
        <w:tc>
          <w:tcPr>
            <w:tcW w:w="2247" w:type="pct"/>
          </w:tcPr>
          <w:p w14:paraId="7B566BFE"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PATEIKIAMA:</w:t>
            </w:r>
          </w:p>
          <w:p w14:paraId="3D79DEFE" w14:textId="77777777" w:rsidR="00A469AB" w:rsidRPr="00A469AB" w:rsidRDefault="00A469AB" w:rsidP="00A469AB">
            <w:pPr>
              <w:ind w:left="34"/>
              <w:jc w:val="both"/>
              <w:rPr>
                <w:rFonts w:ascii="Arial" w:hAnsi="Arial" w:cs="Arial"/>
                <w:color w:val="000000"/>
                <w:sz w:val="20"/>
                <w:szCs w:val="20"/>
              </w:rPr>
            </w:pPr>
            <w:r w:rsidRPr="00A469AB">
              <w:rPr>
                <w:rFonts w:ascii="Arial" w:hAnsi="Arial" w:cs="Arial"/>
                <w:color w:val="000000"/>
                <w:sz w:val="20"/>
                <w:szCs w:val="20"/>
              </w:rPr>
              <w:t>Su Paraiška pateikiamas tik EBVPD.</w:t>
            </w:r>
          </w:p>
          <w:p w14:paraId="076C8986" w14:textId="77777777" w:rsidR="00A469AB" w:rsidRPr="00A469AB" w:rsidRDefault="00A469AB" w:rsidP="00A469AB">
            <w:pPr>
              <w:ind w:left="34"/>
              <w:jc w:val="both"/>
              <w:rPr>
                <w:rFonts w:ascii="Arial" w:hAnsi="Arial" w:cs="Arial"/>
                <w:sz w:val="20"/>
                <w:szCs w:val="20"/>
              </w:rPr>
            </w:pPr>
          </w:p>
          <w:p w14:paraId="69E48596"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Iš Lietuvoje įsteigtų subjektų įrodančių dokumentų nereikalaujama, užtenka pateikto EBVPD. Perkantysis subjektas savarankiškai patikrina duomenis nacionalinėje duomenų bazėje, adresu:</w:t>
            </w:r>
          </w:p>
          <w:p w14:paraId="7EE5B643"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 xml:space="preserve">https://www.registrucentras.lt/jar/p/. </w:t>
            </w:r>
          </w:p>
          <w:p w14:paraId="4D8E2253" w14:textId="77777777" w:rsidR="00A469AB" w:rsidRPr="00A469AB" w:rsidRDefault="00A469AB" w:rsidP="00A469AB">
            <w:pPr>
              <w:ind w:left="34"/>
              <w:jc w:val="both"/>
              <w:rPr>
                <w:rFonts w:ascii="Arial" w:hAnsi="Arial" w:cs="Arial"/>
                <w:sz w:val="20"/>
                <w:szCs w:val="20"/>
              </w:rPr>
            </w:pPr>
          </w:p>
          <w:p w14:paraId="60C798E6" w14:textId="77777777" w:rsidR="00A469AB" w:rsidRPr="00A469AB" w:rsidRDefault="00A469AB" w:rsidP="00A469AB">
            <w:pPr>
              <w:ind w:left="34"/>
              <w:jc w:val="both"/>
              <w:rPr>
                <w:rFonts w:ascii="Arial" w:hAnsi="Arial" w:cs="Arial"/>
                <w:sz w:val="20"/>
                <w:szCs w:val="20"/>
              </w:rPr>
            </w:pPr>
            <w:r w:rsidRPr="00A469AB">
              <w:rPr>
                <w:rFonts w:ascii="Arial" w:hAnsi="Arial" w:cs="Arial"/>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 iki 2022-10-14 pateikti įrodančius dokumentus, jie turi būti išduoti ne anksčiau kaip 120 dienų, jas skaičiuojant atgal nuo 2022-10-14.</w:t>
            </w:r>
          </w:p>
          <w:p w14:paraId="6441AC15" w14:textId="77777777" w:rsidR="00A469AB" w:rsidRPr="00A469AB" w:rsidRDefault="00A469AB" w:rsidP="00A469AB">
            <w:pPr>
              <w:ind w:left="34"/>
              <w:jc w:val="both"/>
              <w:rPr>
                <w:rFonts w:ascii="Arial" w:hAnsi="Arial" w:cs="Arial"/>
                <w:sz w:val="20"/>
                <w:szCs w:val="20"/>
              </w:rPr>
            </w:pPr>
          </w:p>
          <w:p w14:paraId="5C6D818D" w14:textId="6FFD3185" w:rsidR="00A469AB" w:rsidRPr="00A469AB" w:rsidRDefault="00A469AB" w:rsidP="00A469AB">
            <w:pPr>
              <w:ind w:left="34"/>
              <w:jc w:val="both"/>
              <w:rPr>
                <w:rFonts w:ascii="Arial" w:hAnsi="Arial" w:cs="Arial"/>
                <w:sz w:val="20"/>
                <w:szCs w:val="20"/>
              </w:rPr>
            </w:pPr>
            <w:r w:rsidRPr="00A469AB">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862F20" w14:textId="705BA1C9" w:rsidR="00A469AB" w:rsidRPr="00A469AB" w:rsidRDefault="00A469AB" w:rsidP="00A469AB">
            <w:pPr>
              <w:ind w:left="34"/>
              <w:jc w:val="both"/>
              <w:rPr>
                <w:rFonts w:ascii="Arial" w:hAnsi="Arial" w:cs="Arial"/>
                <w:sz w:val="20"/>
                <w:szCs w:val="20"/>
              </w:rPr>
            </w:pPr>
          </w:p>
        </w:tc>
      </w:tr>
    </w:tbl>
    <w:p w14:paraId="165E0302" w14:textId="77777777" w:rsidR="00F8415D" w:rsidRPr="009101C6" w:rsidRDefault="00F8415D" w:rsidP="006118FF">
      <w:pPr>
        <w:pStyle w:val="ListParagraph"/>
        <w:rPr>
          <w:rFonts w:ascii="Arial" w:hAnsi="Arial" w:cs="Arial"/>
          <w:i/>
          <w:color w:val="FF0000"/>
          <w:sz w:val="20"/>
          <w:szCs w:val="20"/>
        </w:rPr>
      </w:pPr>
    </w:p>
    <w:p w14:paraId="45FB0818" w14:textId="77777777" w:rsidR="00320318" w:rsidRPr="009101C6" w:rsidRDefault="00320318" w:rsidP="00070BA5">
      <w:pPr>
        <w:pStyle w:val="ListParagraph"/>
        <w:tabs>
          <w:tab w:val="left" w:pos="567"/>
        </w:tabs>
        <w:spacing w:before="60" w:after="60"/>
        <w:ind w:left="0"/>
        <w:contextualSpacing w:val="0"/>
        <w:jc w:val="both"/>
        <w:rPr>
          <w:rFonts w:ascii="Arial" w:hAnsi="Arial" w:cs="Arial"/>
          <w:i/>
          <w:color w:val="FF0000"/>
          <w:sz w:val="20"/>
          <w:szCs w:val="20"/>
        </w:rPr>
      </w:pPr>
    </w:p>
    <w:p w14:paraId="44E9F771" w14:textId="22865717" w:rsidR="0095003A" w:rsidRPr="009101C6" w:rsidRDefault="007F7BFD" w:rsidP="0095003A">
      <w:pPr>
        <w:pStyle w:val="ListParagraph"/>
        <w:tabs>
          <w:tab w:val="left" w:pos="567"/>
        </w:tabs>
        <w:spacing w:before="60" w:after="60"/>
        <w:ind w:left="0"/>
        <w:contextualSpacing w:val="0"/>
        <w:jc w:val="right"/>
        <w:rPr>
          <w:rFonts w:ascii="Arial" w:hAnsi="Arial" w:cs="Arial"/>
          <w:iCs/>
          <w:sz w:val="20"/>
          <w:szCs w:val="20"/>
        </w:rPr>
      </w:pPr>
      <w:r w:rsidRPr="009101C6">
        <w:rPr>
          <w:rFonts w:ascii="Arial" w:hAnsi="Arial" w:cs="Arial"/>
          <w:iCs/>
          <w:sz w:val="20"/>
          <w:szCs w:val="20"/>
        </w:rPr>
        <w:t>2 l</w:t>
      </w:r>
      <w:r w:rsidR="0095003A" w:rsidRPr="009101C6">
        <w:rPr>
          <w:rFonts w:ascii="Arial" w:hAnsi="Arial" w:cs="Arial"/>
          <w:iCs/>
          <w:sz w:val="20"/>
          <w:szCs w:val="20"/>
        </w:rPr>
        <w:t>entelė</w:t>
      </w:r>
    </w:p>
    <w:tbl>
      <w:tblPr>
        <w:tblStyle w:val="TableGrid"/>
        <w:tblW w:w="5095" w:type="pct"/>
        <w:tblLook w:val="04A0" w:firstRow="1" w:lastRow="0" w:firstColumn="1" w:lastColumn="0" w:noHBand="0" w:noVBand="1"/>
      </w:tblPr>
      <w:tblGrid>
        <w:gridCol w:w="1270"/>
        <w:gridCol w:w="3971"/>
        <w:gridCol w:w="4570"/>
      </w:tblGrid>
      <w:tr w:rsidR="00C50280" w:rsidRPr="009101C6" w14:paraId="7D2A37DE" w14:textId="77777777" w:rsidTr="00D54595">
        <w:trPr>
          <w:tblHeader/>
        </w:trPr>
        <w:tc>
          <w:tcPr>
            <w:tcW w:w="647" w:type="pct"/>
            <w:vAlign w:val="center"/>
          </w:tcPr>
          <w:p w14:paraId="60D7521B" w14:textId="77777777" w:rsidR="00C50280" w:rsidRPr="009101C6" w:rsidRDefault="00C50280" w:rsidP="00706CAB">
            <w:pPr>
              <w:pStyle w:val="ListParagraph"/>
              <w:tabs>
                <w:tab w:val="left" w:pos="567"/>
              </w:tabs>
              <w:spacing w:before="60" w:after="60"/>
              <w:ind w:left="0"/>
              <w:contextualSpacing w:val="0"/>
              <w:jc w:val="center"/>
              <w:rPr>
                <w:rFonts w:ascii="Arial" w:hAnsi="Arial" w:cs="Arial"/>
                <w:b/>
                <w:sz w:val="20"/>
                <w:szCs w:val="20"/>
              </w:rPr>
            </w:pPr>
            <w:r w:rsidRPr="009101C6">
              <w:rPr>
                <w:rFonts w:ascii="Arial" w:hAnsi="Arial" w:cs="Arial"/>
                <w:b/>
                <w:sz w:val="20"/>
                <w:szCs w:val="20"/>
              </w:rPr>
              <w:t>Eil. Nr.</w:t>
            </w:r>
          </w:p>
        </w:tc>
        <w:tc>
          <w:tcPr>
            <w:tcW w:w="2024" w:type="pct"/>
            <w:vAlign w:val="center"/>
          </w:tcPr>
          <w:p w14:paraId="1AA587FF" w14:textId="77777777" w:rsidR="00C50280" w:rsidRPr="009101C6" w:rsidRDefault="00704F66" w:rsidP="00704F66">
            <w:pPr>
              <w:pStyle w:val="ListParagraph"/>
              <w:tabs>
                <w:tab w:val="left" w:pos="567"/>
              </w:tabs>
              <w:spacing w:before="60" w:after="60"/>
              <w:ind w:left="0"/>
              <w:contextualSpacing w:val="0"/>
              <w:jc w:val="center"/>
              <w:rPr>
                <w:rFonts w:ascii="Arial" w:hAnsi="Arial" w:cs="Arial"/>
                <w:b/>
                <w:sz w:val="20"/>
                <w:szCs w:val="20"/>
              </w:rPr>
            </w:pPr>
            <w:r w:rsidRPr="009101C6">
              <w:rPr>
                <w:rFonts w:ascii="Arial" w:hAnsi="Arial" w:cs="Arial"/>
                <w:b/>
                <w:sz w:val="20"/>
                <w:szCs w:val="20"/>
              </w:rPr>
              <w:t>Kvalifikacijos reikalavimas</w:t>
            </w:r>
          </w:p>
        </w:tc>
        <w:tc>
          <w:tcPr>
            <w:tcW w:w="2329" w:type="pct"/>
            <w:vAlign w:val="center"/>
          </w:tcPr>
          <w:p w14:paraId="2FBE8816" w14:textId="77777777" w:rsidR="00C50280" w:rsidRPr="009101C6" w:rsidRDefault="00C50280" w:rsidP="00706CAB">
            <w:pPr>
              <w:tabs>
                <w:tab w:val="left" w:pos="851"/>
              </w:tabs>
              <w:spacing w:before="60" w:after="60"/>
              <w:ind w:left="142"/>
              <w:jc w:val="center"/>
              <w:rPr>
                <w:rFonts w:ascii="Arial" w:hAnsi="Arial" w:cs="Arial"/>
                <w:b/>
                <w:sz w:val="20"/>
                <w:szCs w:val="20"/>
              </w:rPr>
            </w:pPr>
            <w:r w:rsidRPr="009101C6">
              <w:rPr>
                <w:rFonts w:ascii="Arial" w:hAnsi="Arial" w:cs="Arial"/>
                <w:b/>
                <w:sz w:val="20"/>
                <w:szCs w:val="20"/>
              </w:rPr>
              <w:t xml:space="preserve">Pateikiami dokumentai </w:t>
            </w:r>
          </w:p>
        </w:tc>
      </w:tr>
      <w:tr w:rsidR="00BE4025" w:rsidRPr="009101C6" w14:paraId="6827AAB7" w14:textId="77777777" w:rsidTr="00BE4025">
        <w:tc>
          <w:tcPr>
            <w:tcW w:w="5000" w:type="pct"/>
            <w:gridSpan w:val="3"/>
          </w:tcPr>
          <w:p w14:paraId="23D9D900" w14:textId="327172D4" w:rsidR="00BE4025" w:rsidRPr="009101C6" w:rsidRDefault="00471C60" w:rsidP="00BE4025">
            <w:pPr>
              <w:spacing w:before="60" w:after="60"/>
              <w:ind w:left="33"/>
              <w:jc w:val="center"/>
              <w:rPr>
                <w:rFonts w:ascii="Arial" w:hAnsi="Arial" w:cs="Arial"/>
                <w:b/>
                <w:iCs/>
                <w:sz w:val="20"/>
                <w:szCs w:val="20"/>
                <w:lang w:eastAsia="en-US"/>
              </w:rPr>
            </w:pPr>
            <w:r>
              <w:rPr>
                <w:rFonts w:ascii="Arial" w:hAnsi="Arial" w:cs="Arial"/>
                <w:b/>
                <w:sz w:val="20"/>
                <w:szCs w:val="20"/>
              </w:rPr>
              <w:t>1.</w:t>
            </w:r>
            <w:r w:rsidR="00407180">
              <w:rPr>
                <w:rFonts w:ascii="Arial" w:hAnsi="Arial" w:cs="Arial"/>
                <w:b/>
                <w:sz w:val="20"/>
                <w:szCs w:val="20"/>
              </w:rPr>
              <w:t xml:space="preserve"> </w:t>
            </w:r>
            <w:r w:rsidR="00A507C4">
              <w:rPr>
                <w:rFonts w:ascii="Arial" w:hAnsi="Arial" w:cs="Arial"/>
                <w:b/>
                <w:sz w:val="20"/>
                <w:szCs w:val="20"/>
              </w:rPr>
              <w:t>Panašių paslaugų teikimo</w:t>
            </w:r>
          </w:p>
        </w:tc>
      </w:tr>
      <w:tr w:rsidR="00AF50D7" w:rsidRPr="009101C6" w14:paraId="46360378" w14:textId="77777777" w:rsidTr="00D54595">
        <w:tc>
          <w:tcPr>
            <w:tcW w:w="647" w:type="pct"/>
          </w:tcPr>
          <w:p w14:paraId="049F31CB" w14:textId="301B3D69" w:rsidR="00AF50D7" w:rsidRPr="00CA219B" w:rsidRDefault="00407180" w:rsidP="00CA219B">
            <w:pPr>
              <w:tabs>
                <w:tab w:val="left" w:pos="567"/>
              </w:tabs>
              <w:spacing w:before="60" w:after="60"/>
              <w:jc w:val="both"/>
              <w:rPr>
                <w:rFonts w:ascii="Arial" w:hAnsi="Arial" w:cs="Arial"/>
                <w:bCs/>
                <w:iCs/>
                <w:sz w:val="20"/>
                <w:szCs w:val="20"/>
              </w:rPr>
            </w:pPr>
            <w:r w:rsidRPr="00CA219B">
              <w:rPr>
                <w:rFonts w:ascii="Arial" w:hAnsi="Arial" w:cs="Arial"/>
                <w:bCs/>
                <w:iCs/>
                <w:sz w:val="20"/>
                <w:szCs w:val="20"/>
              </w:rPr>
              <w:t xml:space="preserve">1.1. </w:t>
            </w:r>
          </w:p>
        </w:tc>
        <w:tc>
          <w:tcPr>
            <w:tcW w:w="2024" w:type="pct"/>
          </w:tcPr>
          <w:p w14:paraId="716E728F" w14:textId="7C7174DA" w:rsidR="00AF50D7" w:rsidRPr="009101C6" w:rsidRDefault="004A76E1" w:rsidP="000718F3">
            <w:pPr>
              <w:spacing w:before="60" w:after="60"/>
              <w:rPr>
                <w:rFonts w:ascii="Arial" w:hAnsi="Arial" w:cs="Arial"/>
                <w:color w:val="000000"/>
                <w:sz w:val="20"/>
                <w:szCs w:val="20"/>
              </w:rPr>
            </w:pPr>
            <w:r w:rsidRPr="004A76E1">
              <w:rPr>
                <w:rFonts w:ascii="Arial" w:hAnsi="Arial" w:cs="Arial"/>
                <w:b/>
                <w:bCs/>
                <w:color w:val="000000"/>
                <w:sz w:val="20"/>
                <w:szCs w:val="20"/>
              </w:rPr>
              <w:t>Taikoma 1 p.o.d</w:t>
            </w:r>
            <w:r>
              <w:rPr>
                <w:rFonts w:ascii="Arial" w:hAnsi="Arial" w:cs="Arial"/>
                <w:color w:val="000000"/>
                <w:sz w:val="20"/>
                <w:szCs w:val="20"/>
              </w:rPr>
              <w:t>.</w:t>
            </w:r>
          </w:p>
        </w:tc>
        <w:tc>
          <w:tcPr>
            <w:tcW w:w="2329" w:type="pct"/>
          </w:tcPr>
          <w:p w14:paraId="5281B2B2" w14:textId="233BDF56" w:rsidR="001A02F5" w:rsidRPr="004A76E1" w:rsidRDefault="006118FF" w:rsidP="00663CB5">
            <w:pPr>
              <w:spacing w:before="60" w:after="60"/>
              <w:jc w:val="both"/>
              <w:rPr>
                <w:rFonts w:ascii="Arial" w:hAnsi="Arial" w:cs="Arial"/>
                <w:b/>
                <w:bCs/>
                <w:color w:val="000000"/>
                <w:sz w:val="20"/>
                <w:szCs w:val="20"/>
              </w:rPr>
            </w:pPr>
            <w:r w:rsidRPr="004A76E1">
              <w:rPr>
                <w:rFonts w:ascii="Arial" w:hAnsi="Arial" w:cs="Arial"/>
                <w:b/>
                <w:bCs/>
                <w:sz w:val="20"/>
                <w:szCs w:val="20"/>
              </w:rPr>
              <w:t>Su Paraiška pateikiamas tik EBVPD.</w:t>
            </w:r>
          </w:p>
        </w:tc>
      </w:tr>
      <w:tr w:rsidR="004A76E1" w:rsidRPr="009101C6" w14:paraId="523731A4" w14:textId="77777777" w:rsidTr="00D54595">
        <w:tc>
          <w:tcPr>
            <w:tcW w:w="647" w:type="pct"/>
          </w:tcPr>
          <w:p w14:paraId="1C69FEB9" w14:textId="77777777" w:rsidR="004A76E1" w:rsidRPr="009101C6" w:rsidRDefault="004A76E1" w:rsidP="00877B38">
            <w:pPr>
              <w:pStyle w:val="ListParagraph"/>
              <w:tabs>
                <w:tab w:val="left" w:pos="567"/>
              </w:tabs>
              <w:spacing w:before="60" w:after="60"/>
              <w:jc w:val="both"/>
              <w:rPr>
                <w:rFonts w:ascii="Arial" w:hAnsi="Arial" w:cs="Arial"/>
                <w:bCs/>
                <w:iCs/>
                <w:sz w:val="20"/>
                <w:szCs w:val="20"/>
              </w:rPr>
            </w:pPr>
          </w:p>
        </w:tc>
        <w:tc>
          <w:tcPr>
            <w:tcW w:w="2024" w:type="pct"/>
          </w:tcPr>
          <w:p w14:paraId="7A0C37D5" w14:textId="297856E3" w:rsidR="00877B38" w:rsidRPr="00877B38" w:rsidRDefault="00877B38" w:rsidP="00877B38">
            <w:pPr>
              <w:spacing w:line="276" w:lineRule="auto"/>
              <w:ind w:left="81"/>
              <w:jc w:val="both"/>
              <w:rPr>
                <w:rFonts w:ascii="Arial" w:hAnsi="Arial" w:cs="Arial"/>
                <w:sz w:val="20"/>
                <w:szCs w:val="20"/>
              </w:rPr>
            </w:pPr>
            <w:r w:rsidRPr="00877B38">
              <w:rPr>
                <w:rFonts w:ascii="Arial" w:hAnsi="Arial" w:cs="Arial"/>
                <w:sz w:val="20"/>
                <w:szCs w:val="20"/>
              </w:rPr>
              <w:t xml:space="preserve">Teikėjas per paskutinius  3 metus iki  </w:t>
            </w:r>
            <w:r w:rsidR="003E7260">
              <w:rPr>
                <w:rFonts w:ascii="Arial" w:hAnsi="Arial" w:cs="Arial"/>
                <w:sz w:val="20"/>
                <w:szCs w:val="20"/>
              </w:rPr>
              <w:t>paraiškos</w:t>
            </w:r>
            <w:r w:rsidR="00C557B8">
              <w:rPr>
                <w:rFonts w:ascii="Arial" w:hAnsi="Arial" w:cs="Arial"/>
                <w:sz w:val="20"/>
                <w:szCs w:val="20"/>
              </w:rPr>
              <w:t xml:space="preserve"> pateikimo termino pabaigos</w:t>
            </w:r>
            <w:r w:rsidRPr="00877B38">
              <w:rPr>
                <w:rFonts w:ascii="Arial" w:hAnsi="Arial" w:cs="Arial"/>
                <w:sz w:val="20"/>
                <w:szCs w:val="20"/>
              </w:rPr>
              <w:t xml:space="preserve"> </w:t>
            </w:r>
            <w:r w:rsidRPr="00877B38">
              <w:rPr>
                <w:rFonts w:ascii="Arial" w:hAnsi="Arial" w:cs="Arial"/>
                <w:sz w:val="20"/>
                <w:szCs w:val="20"/>
              </w:rPr>
              <w:lastRenderedPageBreak/>
              <w:t xml:space="preserve">pagal vieną ar daugiau sutarčių yra savo jėgomis suteikęs paslaugų, susijusių su statinio statybos saugos ir sveikatos koordinatoriaus paslaugų teikimu, kurių bendra vertė - ne mažesnė kaip 15 000 Eur be PVM. </w:t>
            </w:r>
          </w:p>
          <w:p w14:paraId="41C6CCE2" w14:textId="77777777" w:rsidR="00877B38" w:rsidRPr="00877B38" w:rsidRDefault="00877B38" w:rsidP="00877B38">
            <w:pPr>
              <w:spacing w:line="276" w:lineRule="auto"/>
              <w:ind w:left="81" w:hanging="81"/>
              <w:jc w:val="both"/>
              <w:rPr>
                <w:rFonts w:ascii="Arial" w:hAnsi="Arial" w:cs="Arial"/>
                <w:sz w:val="20"/>
                <w:szCs w:val="20"/>
              </w:rPr>
            </w:pPr>
          </w:p>
          <w:p w14:paraId="02AEC02A" w14:textId="77777777" w:rsidR="00877B38" w:rsidRPr="00877B38" w:rsidRDefault="00877B38" w:rsidP="00877B38">
            <w:pPr>
              <w:spacing w:line="276" w:lineRule="auto"/>
              <w:ind w:left="81" w:hanging="81"/>
              <w:jc w:val="both"/>
              <w:rPr>
                <w:rFonts w:ascii="Arial" w:hAnsi="Arial" w:cs="Arial"/>
                <w:sz w:val="20"/>
                <w:szCs w:val="20"/>
              </w:rPr>
            </w:pPr>
            <w:r w:rsidRPr="00877B38">
              <w:rPr>
                <w:rFonts w:ascii="Arial" w:hAnsi="Arial" w:cs="Arial"/>
                <w:sz w:val="20"/>
                <w:szCs w:val="20"/>
              </w:rPr>
              <w:t xml:space="preserve">Pastabos: </w:t>
            </w:r>
          </w:p>
          <w:p w14:paraId="050EB85E" w14:textId="77777777" w:rsidR="00877B38" w:rsidRPr="00877B38" w:rsidRDefault="00877B38" w:rsidP="00877B38">
            <w:pPr>
              <w:spacing w:line="276" w:lineRule="auto"/>
              <w:ind w:left="81" w:hanging="81"/>
              <w:jc w:val="both"/>
              <w:rPr>
                <w:rFonts w:ascii="Arial" w:hAnsi="Arial" w:cs="Arial"/>
                <w:sz w:val="20"/>
                <w:szCs w:val="20"/>
              </w:rPr>
            </w:pPr>
          </w:p>
          <w:p w14:paraId="20C3AEF7" w14:textId="77777777" w:rsidR="00877B38" w:rsidRPr="00877B38" w:rsidRDefault="00877B38" w:rsidP="00877B38">
            <w:pPr>
              <w:spacing w:line="276" w:lineRule="auto"/>
              <w:ind w:left="81" w:hanging="81"/>
              <w:jc w:val="both"/>
              <w:rPr>
                <w:rFonts w:ascii="Arial" w:hAnsi="Arial" w:cs="Arial"/>
                <w:sz w:val="20"/>
                <w:szCs w:val="20"/>
              </w:rPr>
            </w:pPr>
            <w:r w:rsidRPr="00877B38">
              <w:rPr>
                <w:rFonts w:ascii="Arial" w:hAnsi="Arial" w:cs="Arial"/>
                <w:sz w:val="20"/>
                <w:szCs w:val="20"/>
              </w:rPr>
              <w:t xml:space="preserve">1) Atitikimą šiam kvalifikacijos reikalavimui galima grįsti ir tokia sutartimi, kurios pradžia nepatenka į nurodytą 3 metų laikotarpį, tačiau jos pabaiga patenka į nurodytą 3 metų laikotarpį. </w:t>
            </w:r>
          </w:p>
          <w:p w14:paraId="0E1C08C6" w14:textId="77777777" w:rsidR="00877B38" w:rsidRPr="00877B38" w:rsidRDefault="00877B38" w:rsidP="00877B38">
            <w:pPr>
              <w:spacing w:line="276" w:lineRule="auto"/>
              <w:ind w:left="81" w:hanging="81"/>
              <w:jc w:val="both"/>
              <w:rPr>
                <w:rFonts w:ascii="Arial" w:hAnsi="Arial" w:cs="Arial"/>
                <w:sz w:val="20"/>
                <w:szCs w:val="20"/>
              </w:rPr>
            </w:pPr>
          </w:p>
          <w:p w14:paraId="6489505C" w14:textId="77777777" w:rsidR="00877B38" w:rsidRPr="00877B38" w:rsidRDefault="00877B38" w:rsidP="00877B38">
            <w:pPr>
              <w:spacing w:line="276" w:lineRule="auto"/>
              <w:ind w:left="81" w:hanging="81"/>
              <w:jc w:val="both"/>
              <w:rPr>
                <w:rFonts w:ascii="Arial" w:hAnsi="Arial" w:cs="Arial"/>
                <w:sz w:val="20"/>
                <w:szCs w:val="20"/>
              </w:rPr>
            </w:pPr>
            <w:r w:rsidRPr="00877B38">
              <w:rPr>
                <w:rFonts w:ascii="Arial" w:hAnsi="Arial" w:cs="Arial"/>
                <w:sz w:val="20"/>
                <w:szCs w:val="20"/>
              </w:rPr>
              <w:t xml:space="preserve">2) Atitikimą šiam kvalifikacijos reikalavimui galima grįsti ir atskiromis sutartimis ir/ar atskiromis sutarčių dalimis jeigu jos sudaro ne mažiau kaip 15 000 Eur be PVM; </w:t>
            </w:r>
          </w:p>
          <w:p w14:paraId="02DCB301" w14:textId="77777777" w:rsidR="00877B38" w:rsidRPr="00877B38" w:rsidRDefault="00877B38" w:rsidP="00877B38">
            <w:pPr>
              <w:spacing w:line="276" w:lineRule="auto"/>
              <w:ind w:left="81" w:hanging="81"/>
              <w:jc w:val="both"/>
              <w:rPr>
                <w:rFonts w:ascii="Arial" w:hAnsi="Arial" w:cs="Arial"/>
                <w:sz w:val="20"/>
                <w:szCs w:val="20"/>
              </w:rPr>
            </w:pPr>
          </w:p>
          <w:p w14:paraId="67CBD36D" w14:textId="77777777" w:rsidR="00877B38" w:rsidRPr="00877B38" w:rsidRDefault="00877B38" w:rsidP="00877B38">
            <w:pPr>
              <w:spacing w:line="276" w:lineRule="auto"/>
              <w:ind w:left="81" w:hanging="81"/>
              <w:jc w:val="both"/>
              <w:rPr>
                <w:rFonts w:ascii="Arial" w:hAnsi="Arial" w:cs="Arial"/>
                <w:sz w:val="20"/>
                <w:szCs w:val="20"/>
              </w:rPr>
            </w:pPr>
            <w:r w:rsidRPr="00877B38">
              <w:rPr>
                <w:rFonts w:ascii="Arial" w:hAnsi="Arial" w:cs="Arial"/>
                <w:sz w:val="20"/>
                <w:szCs w:val="20"/>
              </w:rPr>
              <w:t xml:space="preserve">3) Laikoma kad Tiekėjas atitinka šį reikalavimą ir tuo atveju, jeigu nurodyta sutartis yra vis dar vykdoma, tačiau Tiekėjas objektyviai įrodo, jog iki šiame punkte nurodyto termino pabaigos yra faktiškai suteikęs reikalaujamos vertės paslaugų pagal tokią sutartį. Vykdymo faktas pagrindžiamas priėmimo–perdavimo aktais, pažymomis ar kitais lygiaverčiais dokumentais. </w:t>
            </w:r>
          </w:p>
          <w:p w14:paraId="295DBD66" w14:textId="77777777" w:rsidR="004A76E1" w:rsidRPr="009101C6" w:rsidRDefault="004A76E1" w:rsidP="000718F3">
            <w:pPr>
              <w:spacing w:before="60" w:after="60"/>
              <w:rPr>
                <w:rFonts w:ascii="Arial" w:hAnsi="Arial" w:cs="Arial"/>
                <w:color w:val="000000"/>
                <w:sz w:val="20"/>
                <w:szCs w:val="20"/>
              </w:rPr>
            </w:pPr>
          </w:p>
        </w:tc>
        <w:tc>
          <w:tcPr>
            <w:tcW w:w="2329" w:type="pct"/>
          </w:tcPr>
          <w:p w14:paraId="70491EE3" w14:textId="77777777" w:rsidR="004812F7" w:rsidRPr="00F9437E" w:rsidRDefault="004812F7" w:rsidP="004812F7">
            <w:pPr>
              <w:spacing w:before="60" w:after="60"/>
              <w:jc w:val="both"/>
              <w:rPr>
                <w:rFonts w:ascii="Arial" w:hAnsi="Arial" w:cs="Arial"/>
                <w:color w:val="000000"/>
                <w:sz w:val="20"/>
                <w:szCs w:val="20"/>
                <w:u w:val="single"/>
              </w:rPr>
            </w:pPr>
            <w:r w:rsidRPr="00F9437E">
              <w:rPr>
                <w:rFonts w:ascii="Arial" w:hAnsi="Arial" w:cs="Arial"/>
                <w:color w:val="000000"/>
                <w:sz w:val="20"/>
                <w:szCs w:val="20"/>
                <w:u w:val="single"/>
              </w:rPr>
              <w:lastRenderedPageBreak/>
              <w:t>Perkančiajam subjektui pareikalavus, tiekėjas</w:t>
            </w:r>
          </w:p>
          <w:p w14:paraId="65C8C7B4" w14:textId="77777777" w:rsidR="004A76E1" w:rsidRPr="00F9437E" w:rsidRDefault="004812F7" w:rsidP="004812F7">
            <w:pPr>
              <w:spacing w:before="60" w:after="60"/>
              <w:jc w:val="both"/>
              <w:rPr>
                <w:rFonts w:ascii="Arial" w:hAnsi="Arial" w:cs="Arial"/>
                <w:color w:val="000000"/>
                <w:sz w:val="20"/>
                <w:szCs w:val="20"/>
                <w:u w:val="single"/>
              </w:rPr>
            </w:pPr>
            <w:r w:rsidRPr="00F9437E">
              <w:rPr>
                <w:rFonts w:ascii="Arial" w:hAnsi="Arial" w:cs="Arial"/>
                <w:color w:val="000000"/>
                <w:sz w:val="20"/>
                <w:szCs w:val="20"/>
                <w:u w:val="single"/>
              </w:rPr>
              <w:lastRenderedPageBreak/>
              <w:t>pateikia:</w:t>
            </w:r>
          </w:p>
          <w:p w14:paraId="039EEA62" w14:textId="77777777" w:rsidR="004812F7" w:rsidRDefault="004812F7" w:rsidP="004812F7">
            <w:pPr>
              <w:spacing w:before="60" w:after="60"/>
              <w:jc w:val="both"/>
              <w:rPr>
                <w:rFonts w:asciiTheme="minorHAnsi" w:hAnsiTheme="minorHAnsi" w:cstheme="minorHAnsi"/>
                <w:color w:val="000000"/>
                <w:sz w:val="22"/>
                <w:szCs w:val="22"/>
                <w:u w:val="single"/>
              </w:rPr>
            </w:pPr>
          </w:p>
          <w:p w14:paraId="61173E83" w14:textId="56178BE3" w:rsidR="002358D4" w:rsidRPr="00B5765B" w:rsidRDefault="002358D4" w:rsidP="002358D4">
            <w:pPr>
              <w:pStyle w:val="ListParagraph"/>
              <w:tabs>
                <w:tab w:val="left" w:pos="296"/>
              </w:tabs>
              <w:spacing w:line="276" w:lineRule="auto"/>
              <w:ind w:left="34"/>
              <w:jc w:val="both"/>
              <w:rPr>
                <w:rFonts w:ascii="Arial" w:hAnsi="Arial" w:cs="Arial"/>
                <w:sz w:val="20"/>
                <w:szCs w:val="20"/>
              </w:rPr>
            </w:pPr>
            <w:r w:rsidRPr="00B5765B">
              <w:rPr>
                <w:rFonts w:ascii="Arial" w:hAnsi="Arial" w:cs="Arial"/>
                <w:sz w:val="20"/>
                <w:szCs w:val="20"/>
              </w:rPr>
              <w:t>1)</w:t>
            </w:r>
            <w:r w:rsidR="0090723B" w:rsidRPr="00B5765B">
              <w:rPr>
                <w:rFonts w:ascii="Arial" w:hAnsi="Arial" w:cs="Arial"/>
                <w:sz w:val="20"/>
                <w:szCs w:val="20"/>
              </w:rPr>
              <w:t xml:space="preserve"> </w:t>
            </w:r>
            <w:r w:rsidRPr="00B5765B">
              <w:rPr>
                <w:rFonts w:ascii="Arial" w:hAnsi="Arial" w:cs="Arial"/>
                <w:sz w:val="20"/>
                <w:szCs w:val="20"/>
              </w:rPr>
              <w:t xml:space="preserve">pagrindinių per paskutinius 3 metus suteiktų paslaugų sąrašą </w:t>
            </w:r>
            <w:r w:rsidR="00B5765B" w:rsidRPr="00B5765B">
              <w:rPr>
                <w:rFonts w:ascii="Arial" w:hAnsi="Arial" w:cs="Arial"/>
                <w:sz w:val="20"/>
                <w:szCs w:val="20"/>
              </w:rPr>
              <w:t xml:space="preserve">pagal </w:t>
            </w:r>
            <w:r w:rsidRPr="00B5765B">
              <w:rPr>
                <w:rFonts w:ascii="Arial" w:hAnsi="Arial" w:cs="Arial"/>
                <w:sz w:val="20"/>
                <w:szCs w:val="20"/>
              </w:rPr>
              <w:t>(</w:t>
            </w:r>
            <w:r w:rsidRPr="00B5765B">
              <w:rPr>
                <w:rFonts w:ascii="Arial" w:hAnsi="Arial" w:cs="Arial"/>
                <w:b/>
                <w:bCs/>
                <w:sz w:val="20"/>
                <w:szCs w:val="20"/>
              </w:rPr>
              <w:t>SPS 8 priedas</w:t>
            </w:r>
            <w:r w:rsidR="00B5765B" w:rsidRPr="00B5765B">
              <w:rPr>
                <w:rFonts w:ascii="Arial" w:hAnsi="Arial" w:cs="Arial"/>
                <w:b/>
                <w:bCs/>
                <w:sz w:val="20"/>
                <w:szCs w:val="20"/>
              </w:rPr>
              <w:t>)</w:t>
            </w:r>
            <w:r w:rsidRPr="00B5765B">
              <w:rPr>
                <w:rFonts w:ascii="Arial" w:hAnsi="Arial" w:cs="Arial"/>
                <w:sz w:val="20"/>
                <w:szCs w:val="20"/>
              </w:rPr>
              <w:t>, kuriame nurodytos (i) paslaugų bendros sumos, (ii) tikslios datos ir (iii) paslaugų gavėjai;</w:t>
            </w:r>
          </w:p>
          <w:p w14:paraId="355595AF" w14:textId="53C60759" w:rsidR="00471C60" w:rsidRPr="00471C60" w:rsidRDefault="00471C60" w:rsidP="00471C60">
            <w:pPr>
              <w:spacing w:line="276" w:lineRule="auto"/>
              <w:ind w:left="141"/>
              <w:jc w:val="both"/>
              <w:rPr>
                <w:rFonts w:ascii="Arial" w:hAnsi="Arial" w:cs="Arial"/>
                <w:sz w:val="20"/>
                <w:szCs w:val="20"/>
              </w:rPr>
            </w:pPr>
          </w:p>
          <w:p w14:paraId="2F5C182B" w14:textId="77777777" w:rsidR="00471C60" w:rsidRPr="00471C60" w:rsidRDefault="00471C60" w:rsidP="00471C60">
            <w:pPr>
              <w:spacing w:line="276" w:lineRule="auto"/>
              <w:ind w:left="141"/>
              <w:jc w:val="both"/>
              <w:rPr>
                <w:rFonts w:ascii="Arial" w:hAnsi="Arial" w:cs="Arial"/>
                <w:sz w:val="20"/>
                <w:szCs w:val="20"/>
              </w:rPr>
            </w:pPr>
          </w:p>
          <w:p w14:paraId="7B17E8EF" w14:textId="2209F6FC" w:rsidR="00471C60" w:rsidRPr="00471C60" w:rsidRDefault="00B5765B" w:rsidP="00471C60">
            <w:pPr>
              <w:spacing w:line="276" w:lineRule="auto"/>
              <w:ind w:left="141"/>
              <w:jc w:val="both"/>
              <w:rPr>
                <w:rFonts w:ascii="Arial" w:hAnsi="Arial" w:cs="Arial"/>
                <w:sz w:val="20"/>
                <w:szCs w:val="20"/>
              </w:rPr>
            </w:pPr>
            <w:r>
              <w:rPr>
                <w:rFonts w:ascii="Arial" w:hAnsi="Arial" w:cs="Arial"/>
                <w:sz w:val="20"/>
                <w:szCs w:val="20"/>
              </w:rPr>
              <w:t>2) u</w:t>
            </w:r>
            <w:r w:rsidR="00471C60" w:rsidRPr="00471C60">
              <w:rPr>
                <w:rFonts w:ascii="Arial" w:hAnsi="Arial" w:cs="Arial"/>
                <w:sz w:val="20"/>
                <w:szCs w:val="20"/>
              </w:rPr>
              <w:t xml:space="preserve">žsakovų pažymas, kuriose turi būti nurodytos paslaugų bendros sumos, tikslios datos, paslaugų gavėjai. </w:t>
            </w:r>
          </w:p>
          <w:p w14:paraId="5F500552" w14:textId="77777777" w:rsidR="00471C60" w:rsidRPr="00471C60" w:rsidRDefault="00471C60" w:rsidP="00471C60">
            <w:pPr>
              <w:spacing w:line="276" w:lineRule="auto"/>
              <w:ind w:left="141"/>
              <w:jc w:val="both"/>
              <w:rPr>
                <w:rFonts w:ascii="Arial" w:hAnsi="Arial" w:cs="Arial"/>
                <w:sz w:val="20"/>
                <w:szCs w:val="20"/>
              </w:rPr>
            </w:pPr>
            <w:r w:rsidRPr="00471C60">
              <w:rPr>
                <w:rFonts w:ascii="Arial" w:hAnsi="Arial" w:cs="Arial"/>
                <w:sz w:val="20"/>
                <w:szCs w:val="20"/>
                <w:u w:val="single"/>
              </w:rPr>
              <w:t>Pastaba:</w:t>
            </w:r>
            <w:r w:rsidRPr="00471C60">
              <w:rPr>
                <w:rFonts w:ascii="Arial" w:hAnsi="Arial" w:cs="Arial"/>
                <w:sz w:val="20"/>
                <w:szCs w:val="20"/>
              </w:rPr>
              <w:t xml:space="preserve"> priimamai kiti lygiaverčiai dokumentai, kurie leistų patikrinti tą pačią informaciją (bendras sumas, tikslias datas, paslaugų gavėjus), pvz.: sąskaitos faktūros, priėmimo perdavimo aktai, užsakymo užbaigimo dokumentai ar kiti lygiaverčiai dokumentai. Pažymos, kuri patvirtintų, kad paslaugos buvo suteiktos tinkamai, nereikalaujama pateikti, jei Užsakovas buvo AB "Amber Grid“. </w:t>
            </w:r>
          </w:p>
          <w:p w14:paraId="1BE8F53B" w14:textId="77777777" w:rsidR="00471C60" w:rsidRPr="00471C60" w:rsidRDefault="00471C60" w:rsidP="00471C60">
            <w:pPr>
              <w:spacing w:line="276" w:lineRule="auto"/>
              <w:ind w:left="141"/>
              <w:jc w:val="both"/>
              <w:rPr>
                <w:rFonts w:ascii="Arial" w:hAnsi="Arial" w:cs="Arial"/>
                <w:sz w:val="20"/>
                <w:szCs w:val="20"/>
              </w:rPr>
            </w:pPr>
          </w:p>
          <w:p w14:paraId="53149520" w14:textId="77777777" w:rsidR="00471C60" w:rsidRPr="00C978D5" w:rsidRDefault="00471C60" w:rsidP="00471C60">
            <w:pPr>
              <w:spacing w:line="276" w:lineRule="auto"/>
              <w:ind w:left="141"/>
              <w:jc w:val="both"/>
              <w:rPr>
                <w:rFonts w:ascii="Arial" w:hAnsi="Arial" w:cs="Arial"/>
                <w:b/>
                <w:bCs/>
                <w:sz w:val="20"/>
                <w:szCs w:val="20"/>
                <w:u w:val="single"/>
              </w:rPr>
            </w:pPr>
            <w:r w:rsidRPr="00C978D5">
              <w:rPr>
                <w:rFonts w:ascii="Arial" w:hAnsi="Arial" w:cs="Arial"/>
                <w:b/>
                <w:bCs/>
                <w:sz w:val="20"/>
                <w:szCs w:val="20"/>
                <w:u w:val="single"/>
              </w:rPr>
              <w:t xml:space="preserve">Pastabos: </w:t>
            </w:r>
          </w:p>
          <w:p w14:paraId="57A9CB68" w14:textId="77777777" w:rsidR="00471C60" w:rsidRPr="00471C60" w:rsidRDefault="00471C60" w:rsidP="00471C60">
            <w:pPr>
              <w:spacing w:line="276" w:lineRule="auto"/>
              <w:ind w:left="141"/>
              <w:jc w:val="both"/>
              <w:rPr>
                <w:rFonts w:ascii="Arial" w:hAnsi="Arial" w:cs="Arial"/>
                <w:sz w:val="20"/>
                <w:szCs w:val="20"/>
              </w:rPr>
            </w:pPr>
          </w:p>
          <w:p w14:paraId="27ED4C5E" w14:textId="77777777" w:rsidR="00471C60" w:rsidRPr="00471C60" w:rsidRDefault="00471C60" w:rsidP="00471C60">
            <w:pPr>
              <w:spacing w:line="276" w:lineRule="auto"/>
              <w:ind w:left="141"/>
              <w:jc w:val="both"/>
              <w:rPr>
                <w:rFonts w:ascii="Arial" w:hAnsi="Arial" w:cs="Arial"/>
                <w:sz w:val="20"/>
                <w:szCs w:val="20"/>
              </w:rPr>
            </w:pPr>
            <w:r w:rsidRPr="00471C60">
              <w:rPr>
                <w:rFonts w:ascii="Arial" w:hAnsi="Arial" w:cs="Arial"/>
                <w:sz w:val="20"/>
                <w:szCs w:val="20"/>
              </w:rPr>
              <w:t xml:space="preserve">1) Perkantysis subjektas, siekdamas patikslinti informaciją apie vykdytą (vykdomą) sutartį, pasilieka teisę be išankstinio įspėjimo susisiekti su Teikėjo nurodytu užsakovu. </w:t>
            </w:r>
          </w:p>
          <w:p w14:paraId="55978817" w14:textId="77777777" w:rsidR="00471C60" w:rsidRPr="00471C60" w:rsidRDefault="00471C60" w:rsidP="00471C60">
            <w:pPr>
              <w:spacing w:line="276" w:lineRule="auto"/>
              <w:ind w:left="141"/>
              <w:jc w:val="both"/>
              <w:rPr>
                <w:rFonts w:ascii="Arial" w:hAnsi="Arial" w:cs="Arial"/>
                <w:sz w:val="20"/>
                <w:szCs w:val="20"/>
              </w:rPr>
            </w:pPr>
          </w:p>
          <w:p w14:paraId="314CC14F" w14:textId="77777777" w:rsidR="00471C60" w:rsidRPr="00471C60" w:rsidRDefault="00471C60" w:rsidP="00471C60">
            <w:pPr>
              <w:spacing w:line="276" w:lineRule="auto"/>
              <w:ind w:left="141"/>
              <w:jc w:val="both"/>
              <w:rPr>
                <w:rFonts w:ascii="Arial" w:hAnsi="Arial" w:cs="Arial"/>
                <w:sz w:val="20"/>
                <w:szCs w:val="20"/>
              </w:rPr>
            </w:pPr>
            <w:r w:rsidRPr="00471C60">
              <w:rPr>
                <w:rFonts w:ascii="Arial" w:hAnsi="Arial" w:cs="Arial"/>
                <w:sz w:val="20"/>
                <w:szCs w:val="20"/>
              </w:rPr>
              <w:t xml:space="preserve">2) jei pasiūlymą teikia ūkio subjektų grupė – reikalavimą turi atitikti visi ūkio subjektų grupės nariai kartu (ūkio subjektų grupės narių turima patirtis sumuojama), atsižvelgiant į jų prisiimamus įsipareigojimus; </w:t>
            </w:r>
          </w:p>
          <w:p w14:paraId="68A0BD34" w14:textId="77777777" w:rsidR="00471C60" w:rsidRPr="00471C60" w:rsidRDefault="00471C60" w:rsidP="00471C60">
            <w:pPr>
              <w:spacing w:line="276" w:lineRule="auto"/>
              <w:ind w:left="141"/>
              <w:jc w:val="both"/>
              <w:rPr>
                <w:rFonts w:ascii="Arial" w:hAnsi="Arial" w:cs="Arial"/>
                <w:sz w:val="20"/>
                <w:szCs w:val="20"/>
              </w:rPr>
            </w:pPr>
          </w:p>
          <w:p w14:paraId="798754FF" w14:textId="77777777" w:rsidR="00471C60" w:rsidRPr="00471C60" w:rsidRDefault="00471C60" w:rsidP="00471C60">
            <w:pPr>
              <w:spacing w:line="276" w:lineRule="auto"/>
              <w:ind w:left="141"/>
              <w:jc w:val="both"/>
              <w:rPr>
                <w:rFonts w:ascii="Arial" w:hAnsi="Arial" w:cs="Arial"/>
                <w:sz w:val="20"/>
                <w:szCs w:val="20"/>
              </w:rPr>
            </w:pPr>
            <w:r w:rsidRPr="00471C60">
              <w:rPr>
                <w:rFonts w:ascii="Arial" w:hAnsi="Arial" w:cs="Arial"/>
                <w:sz w:val="20"/>
                <w:szCs w:val="20"/>
              </w:rPr>
              <w:t xml:space="preserve">3) Tiekėjas gali remtis kitų ūkio subjektų pajėgumais tik tuo atveju, jeigu tie subjektai patys vykdys tą pirkimo sutarties dalį, kuriai reikia jų turimų pajėgumų; </w:t>
            </w:r>
          </w:p>
          <w:p w14:paraId="57D4A40F" w14:textId="77777777" w:rsidR="00471C60" w:rsidRPr="00471C60" w:rsidRDefault="00471C60" w:rsidP="00471C60">
            <w:pPr>
              <w:spacing w:line="276" w:lineRule="auto"/>
              <w:ind w:left="141"/>
              <w:jc w:val="both"/>
              <w:rPr>
                <w:rFonts w:ascii="Arial" w:hAnsi="Arial" w:cs="Arial"/>
                <w:sz w:val="20"/>
                <w:szCs w:val="20"/>
              </w:rPr>
            </w:pPr>
          </w:p>
          <w:p w14:paraId="13A6C32C" w14:textId="7EC3C94B" w:rsidR="00471C60" w:rsidRPr="00471C60" w:rsidRDefault="006B2EF5" w:rsidP="00471C60">
            <w:pPr>
              <w:spacing w:line="276" w:lineRule="auto"/>
              <w:ind w:left="141"/>
              <w:jc w:val="both"/>
              <w:rPr>
                <w:rFonts w:ascii="Arial" w:hAnsi="Arial" w:cs="Arial"/>
                <w:sz w:val="20"/>
                <w:szCs w:val="20"/>
              </w:rPr>
            </w:pPr>
            <w:r>
              <w:rPr>
                <w:rFonts w:ascii="Arial" w:hAnsi="Arial" w:cs="Arial"/>
                <w:sz w:val="20"/>
                <w:szCs w:val="20"/>
              </w:rPr>
              <w:t xml:space="preserve">4) </w:t>
            </w:r>
            <w:r w:rsidR="00471C60" w:rsidRPr="00471C60">
              <w:rPr>
                <w:rFonts w:ascii="Arial" w:hAnsi="Arial" w:cs="Arial"/>
                <w:sz w:val="20"/>
                <w:szCs w:val="20"/>
              </w:rPr>
              <w:t xml:space="preserve">Tiekėjui gali remtis sutartimi, kurią Tiekėjas vykdė ne vienas, bet kartu su kitais ūkio subjektais. Tačiau tokiu atveju vertinama bus būtent Tiekėjo, teiksiančio paslaugas, paslaugų apimtis, vertė, o ne visas vykdytos sutarties objektas. </w:t>
            </w:r>
          </w:p>
          <w:p w14:paraId="42B5038A" w14:textId="77777777" w:rsidR="00471C60" w:rsidRDefault="00471C60" w:rsidP="004812F7">
            <w:pPr>
              <w:spacing w:before="60" w:after="60"/>
              <w:jc w:val="both"/>
              <w:rPr>
                <w:rFonts w:asciiTheme="minorHAnsi" w:hAnsiTheme="minorHAnsi" w:cstheme="minorHAnsi"/>
                <w:color w:val="000000"/>
                <w:sz w:val="22"/>
                <w:szCs w:val="22"/>
                <w:u w:val="single"/>
              </w:rPr>
            </w:pPr>
          </w:p>
          <w:p w14:paraId="0C37C2C2" w14:textId="4032EF2A" w:rsidR="004812F7" w:rsidRPr="009101C6" w:rsidRDefault="004812F7" w:rsidP="004812F7">
            <w:pPr>
              <w:spacing w:before="60" w:after="60"/>
              <w:jc w:val="both"/>
              <w:rPr>
                <w:rFonts w:ascii="Arial" w:hAnsi="Arial" w:cs="Arial"/>
                <w:color w:val="000000"/>
                <w:sz w:val="20"/>
                <w:szCs w:val="20"/>
              </w:rPr>
            </w:pPr>
          </w:p>
        </w:tc>
      </w:tr>
      <w:tr w:rsidR="00471C60" w:rsidRPr="009101C6" w14:paraId="39B5589E" w14:textId="77777777" w:rsidTr="00D54595">
        <w:tc>
          <w:tcPr>
            <w:tcW w:w="647" w:type="pct"/>
          </w:tcPr>
          <w:p w14:paraId="0D84B938" w14:textId="0FE28994" w:rsidR="00471C60" w:rsidRPr="00CA219B" w:rsidRDefault="00407180" w:rsidP="00CA219B">
            <w:pPr>
              <w:tabs>
                <w:tab w:val="left" w:pos="567"/>
              </w:tabs>
              <w:spacing w:before="60" w:after="60"/>
              <w:jc w:val="both"/>
              <w:rPr>
                <w:rFonts w:ascii="Arial" w:hAnsi="Arial" w:cs="Arial"/>
                <w:bCs/>
                <w:iCs/>
                <w:sz w:val="20"/>
                <w:szCs w:val="20"/>
              </w:rPr>
            </w:pPr>
            <w:r w:rsidRPr="00CA219B">
              <w:rPr>
                <w:rFonts w:ascii="Arial" w:hAnsi="Arial" w:cs="Arial"/>
                <w:bCs/>
                <w:iCs/>
                <w:sz w:val="20"/>
                <w:szCs w:val="20"/>
              </w:rPr>
              <w:lastRenderedPageBreak/>
              <w:t xml:space="preserve">1.2. </w:t>
            </w:r>
          </w:p>
        </w:tc>
        <w:tc>
          <w:tcPr>
            <w:tcW w:w="2024" w:type="pct"/>
          </w:tcPr>
          <w:p w14:paraId="37C25058" w14:textId="63A6C5B9" w:rsidR="00471C60" w:rsidRPr="00877B38" w:rsidRDefault="00407180" w:rsidP="00877B38">
            <w:pPr>
              <w:spacing w:line="276" w:lineRule="auto"/>
              <w:ind w:left="81"/>
              <w:jc w:val="both"/>
              <w:rPr>
                <w:rFonts w:ascii="Arial" w:hAnsi="Arial" w:cs="Arial"/>
                <w:sz w:val="20"/>
                <w:szCs w:val="20"/>
              </w:rPr>
            </w:pPr>
            <w:r w:rsidRPr="004A76E1">
              <w:rPr>
                <w:rFonts w:ascii="Arial" w:hAnsi="Arial" w:cs="Arial"/>
                <w:b/>
                <w:bCs/>
                <w:color w:val="000000"/>
                <w:sz w:val="20"/>
                <w:szCs w:val="20"/>
              </w:rPr>
              <w:t xml:space="preserve">Taikoma </w:t>
            </w:r>
            <w:r>
              <w:rPr>
                <w:rFonts w:ascii="Arial" w:hAnsi="Arial" w:cs="Arial"/>
                <w:b/>
                <w:bCs/>
                <w:color w:val="000000"/>
                <w:sz w:val="20"/>
                <w:szCs w:val="20"/>
              </w:rPr>
              <w:t>2</w:t>
            </w:r>
            <w:r w:rsidRPr="004A76E1">
              <w:rPr>
                <w:rFonts w:ascii="Arial" w:hAnsi="Arial" w:cs="Arial"/>
                <w:b/>
                <w:bCs/>
                <w:color w:val="000000"/>
                <w:sz w:val="20"/>
                <w:szCs w:val="20"/>
              </w:rPr>
              <w:t xml:space="preserve"> p.o.d</w:t>
            </w:r>
            <w:r>
              <w:rPr>
                <w:rFonts w:ascii="Arial" w:hAnsi="Arial" w:cs="Arial"/>
                <w:color w:val="000000"/>
                <w:sz w:val="20"/>
                <w:szCs w:val="20"/>
              </w:rPr>
              <w:t>.</w:t>
            </w:r>
          </w:p>
        </w:tc>
        <w:tc>
          <w:tcPr>
            <w:tcW w:w="2329" w:type="pct"/>
          </w:tcPr>
          <w:p w14:paraId="3490FFE2" w14:textId="3FD3C96E" w:rsidR="00471C60" w:rsidRPr="009574EC" w:rsidRDefault="00F9437E" w:rsidP="004812F7">
            <w:pPr>
              <w:spacing w:before="60" w:after="60"/>
              <w:jc w:val="both"/>
              <w:rPr>
                <w:rFonts w:asciiTheme="minorHAnsi" w:hAnsiTheme="minorHAnsi" w:cstheme="minorHAnsi"/>
                <w:color w:val="000000"/>
                <w:sz w:val="22"/>
                <w:szCs w:val="22"/>
                <w:u w:val="single"/>
              </w:rPr>
            </w:pPr>
            <w:r w:rsidRPr="004A76E1">
              <w:rPr>
                <w:rFonts w:ascii="Arial" w:hAnsi="Arial" w:cs="Arial"/>
                <w:b/>
                <w:bCs/>
                <w:sz w:val="20"/>
                <w:szCs w:val="20"/>
              </w:rPr>
              <w:t>Su Paraiška pateikiamas tik EBVPD.</w:t>
            </w:r>
          </w:p>
        </w:tc>
      </w:tr>
      <w:tr w:rsidR="00151E10" w:rsidRPr="009101C6" w14:paraId="5E3F0C79" w14:textId="77777777" w:rsidTr="00D54595">
        <w:tc>
          <w:tcPr>
            <w:tcW w:w="647" w:type="pct"/>
          </w:tcPr>
          <w:p w14:paraId="5419D277" w14:textId="77777777" w:rsidR="00151E10" w:rsidRDefault="00151E10" w:rsidP="00877B38">
            <w:pPr>
              <w:pStyle w:val="ListParagraph"/>
              <w:tabs>
                <w:tab w:val="left" w:pos="567"/>
              </w:tabs>
              <w:spacing w:before="60" w:after="60"/>
              <w:jc w:val="both"/>
              <w:rPr>
                <w:rFonts w:ascii="Arial" w:hAnsi="Arial" w:cs="Arial"/>
                <w:bCs/>
                <w:iCs/>
                <w:sz w:val="20"/>
                <w:szCs w:val="20"/>
              </w:rPr>
            </w:pPr>
          </w:p>
        </w:tc>
        <w:tc>
          <w:tcPr>
            <w:tcW w:w="2024" w:type="pct"/>
          </w:tcPr>
          <w:p w14:paraId="426BE8A4" w14:textId="2EBDB182" w:rsidR="00151E10" w:rsidRPr="00151E10" w:rsidRDefault="00A61EAE" w:rsidP="00151E10">
            <w:pPr>
              <w:spacing w:line="276" w:lineRule="auto"/>
              <w:ind w:left="81"/>
              <w:jc w:val="both"/>
              <w:rPr>
                <w:rFonts w:ascii="Arial" w:hAnsi="Arial" w:cs="Arial"/>
                <w:sz w:val="20"/>
                <w:szCs w:val="20"/>
              </w:rPr>
            </w:pPr>
            <w:r w:rsidRPr="00877B38">
              <w:rPr>
                <w:rFonts w:ascii="Arial" w:hAnsi="Arial" w:cs="Arial"/>
                <w:sz w:val="20"/>
                <w:szCs w:val="20"/>
              </w:rPr>
              <w:t xml:space="preserve">Teikėjas per paskutinius  3 metus iki  </w:t>
            </w:r>
            <w:r>
              <w:rPr>
                <w:rFonts w:ascii="Arial" w:hAnsi="Arial" w:cs="Arial"/>
                <w:sz w:val="20"/>
                <w:szCs w:val="20"/>
              </w:rPr>
              <w:t>paraiškos pateikimo termino pabaigos</w:t>
            </w:r>
            <w:r w:rsidRPr="00877B38">
              <w:rPr>
                <w:rFonts w:ascii="Arial" w:hAnsi="Arial" w:cs="Arial"/>
                <w:sz w:val="20"/>
                <w:szCs w:val="20"/>
              </w:rPr>
              <w:t xml:space="preserve"> pagal vieną ar daugiau sutarčių yra savo jėgomis suteikęs paslaugų,</w:t>
            </w:r>
            <w:r>
              <w:rPr>
                <w:rFonts w:ascii="Arial" w:hAnsi="Arial" w:cs="Arial"/>
                <w:sz w:val="20"/>
                <w:szCs w:val="20"/>
              </w:rPr>
              <w:t xml:space="preserve"> </w:t>
            </w:r>
            <w:r w:rsidR="00151E10" w:rsidRPr="00151E10">
              <w:rPr>
                <w:rFonts w:ascii="Arial" w:hAnsi="Arial" w:cs="Arial"/>
                <w:sz w:val="20"/>
                <w:szCs w:val="20"/>
              </w:rPr>
              <w:t xml:space="preserve">pagal vieną ar </w:t>
            </w:r>
            <w:r w:rsidR="00151E10" w:rsidRPr="00151E10">
              <w:rPr>
                <w:rFonts w:ascii="Arial" w:hAnsi="Arial" w:cs="Arial"/>
                <w:sz w:val="20"/>
                <w:szCs w:val="20"/>
              </w:rPr>
              <w:lastRenderedPageBreak/>
              <w:t xml:space="preserve">daugiau sutarčių yra savo jėgomis suteikęs paslaugų, susijusių su statinio projektavimo saugos ir sveikatos koordinatoriaus paslaugų teikimu, kurių bendra vertė - ne mažesnė kaip 15 000 Eur be PVM. </w:t>
            </w:r>
          </w:p>
          <w:p w14:paraId="40C8A5D5" w14:textId="77777777" w:rsidR="00151E10" w:rsidRPr="00151E10" w:rsidRDefault="00151E10" w:rsidP="00151E10">
            <w:pPr>
              <w:spacing w:line="276" w:lineRule="auto"/>
              <w:ind w:left="81" w:hanging="81"/>
              <w:jc w:val="both"/>
              <w:rPr>
                <w:rFonts w:ascii="Arial" w:hAnsi="Arial" w:cs="Arial"/>
                <w:sz w:val="20"/>
                <w:szCs w:val="20"/>
              </w:rPr>
            </w:pPr>
          </w:p>
          <w:p w14:paraId="6C8EB671" w14:textId="77777777" w:rsidR="00151E10" w:rsidRPr="00151E10" w:rsidRDefault="00151E10" w:rsidP="00151E10">
            <w:pPr>
              <w:spacing w:line="276" w:lineRule="auto"/>
              <w:ind w:left="81" w:hanging="81"/>
              <w:jc w:val="both"/>
              <w:rPr>
                <w:rFonts w:ascii="Arial" w:hAnsi="Arial" w:cs="Arial"/>
                <w:sz w:val="20"/>
                <w:szCs w:val="20"/>
              </w:rPr>
            </w:pPr>
            <w:r w:rsidRPr="00151E10">
              <w:rPr>
                <w:rFonts w:ascii="Arial" w:hAnsi="Arial" w:cs="Arial"/>
                <w:sz w:val="20"/>
                <w:szCs w:val="20"/>
              </w:rPr>
              <w:t xml:space="preserve">Pastabos: </w:t>
            </w:r>
          </w:p>
          <w:p w14:paraId="39F9F3A1" w14:textId="77777777" w:rsidR="00151E10" w:rsidRPr="00151E10" w:rsidRDefault="00151E10" w:rsidP="00151E10">
            <w:pPr>
              <w:spacing w:line="276" w:lineRule="auto"/>
              <w:ind w:left="81" w:hanging="81"/>
              <w:jc w:val="both"/>
              <w:rPr>
                <w:rFonts w:ascii="Arial" w:hAnsi="Arial" w:cs="Arial"/>
                <w:sz w:val="20"/>
                <w:szCs w:val="20"/>
              </w:rPr>
            </w:pPr>
          </w:p>
          <w:p w14:paraId="45043497" w14:textId="77777777" w:rsidR="00151E10" w:rsidRPr="00151E10" w:rsidRDefault="00151E10" w:rsidP="00151E10">
            <w:pPr>
              <w:spacing w:line="276" w:lineRule="auto"/>
              <w:ind w:left="81" w:hanging="81"/>
              <w:jc w:val="both"/>
              <w:rPr>
                <w:rFonts w:ascii="Arial" w:hAnsi="Arial" w:cs="Arial"/>
                <w:sz w:val="20"/>
                <w:szCs w:val="20"/>
              </w:rPr>
            </w:pPr>
            <w:r w:rsidRPr="00151E10">
              <w:rPr>
                <w:rFonts w:ascii="Arial" w:hAnsi="Arial" w:cs="Arial"/>
                <w:sz w:val="20"/>
                <w:szCs w:val="20"/>
              </w:rPr>
              <w:t xml:space="preserve">1) Atitikimą šiam kvalifikacijos reikalavimui galima grįsti ir tokia sutartimi, kurios pradžia nepatenka į nurodytą 3 metų laikotarpį, tačiau jos pabaiga patenka į nurodytą 3 metų laikotarpį. </w:t>
            </w:r>
          </w:p>
          <w:p w14:paraId="4D625B2C" w14:textId="77777777" w:rsidR="00151E10" w:rsidRPr="00151E10" w:rsidRDefault="00151E10" w:rsidP="00151E10">
            <w:pPr>
              <w:spacing w:line="276" w:lineRule="auto"/>
              <w:ind w:left="81" w:hanging="81"/>
              <w:jc w:val="both"/>
              <w:rPr>
                <w:rFonts w:ascii="Arial" w:hAnsi="Arial" w:cs="Arial"/>
                <w:sz w:val="20"/>
                <w:szCs w:val="20"/>
              </w:rPr>
            </w:pPr>
          </w:p>
          <w:p w14:paraId="51508A6A" w14:textId="77777777" w:rsidR="00151E10" w:rsidRPr="00151E10" w:rsidRDefault="00151E10" w:rsidP="00151E10">
            <w:pPr>
              <w:spacing w:line="276" w:lineRule="auto"/>
              <w:ind w:left="81" w:hanging="81"/>
              <w:jc w:val="both"/>
              <w:rPr>
                <w:rFonts w:ascii="Arial" w:hAnsi="Arial" w:cs="Arial"/>
                <w:sz w:val="20"/>
                <w:szCs w:val="20"/>
              </w:rPr>
            </w:pPr>
            <w:r w:rsidRPr="00151E10">
              <w:rPr>
                <w:rFonts w:ascii="Arial" w:hAnsi="Arial" w:cs="Arial"/>
                <w:sz w:val="20"/>
                <w:szCs w:val="20"/>
              </w:rPr>
              <w:t xml:space="preserve">2) Atitikimą šiam kvalifikacijos reikalavimui galima grįsti ir atskiromis sutartimis ir/ar atskiromis sutarčių dalimis jeigu jos sudaro ne mažiau kaip 15 000 Eur be PVM; </w:t>
            </w:r>
          </w:p>
          <w:p w14:paraId="19DADFC6" w14:textId="77777777" w:rsidR="00151E10" w:rsidRPr="00151E10" w:rsidRDefault="00151E10" w:rsidP="00151E10">
            <w:pPr>
              <w:spacing w:line="276" w:lineRule="auto"/>
              <w:ind w:left="81" w:hanging="81"/>
              <w:jc w:val="both"/>
              <w:rPr>
                <w:rFonts w:ascii="Arial" w:hAnsi="Arial" w:cs="Arial"/>
                <w:sz w:val="20"/>
                <w:szCs w:val="20"/>
              </w:rPr>
            </w:pPr>
          </w:p>
          <w:p w14:paraId="7CC76B8B" w14:textId="77777777" w:rsidR="00151E10" w:rsidRPr="00151E10" w:rsidRDefault="00151E10" w:rsidP="00151E10">
            <w:pPr>
              <w:spacing w:line="276" w:lineRule="auto"/>
              <w:ind w:left="81" w:hanging="81"/>
              <w:jc w:val="both"/>
              <w:rPr>
                <w:rFonts w:ascii="Arial" w:hAnsi="Arial" w:cs="Arial"/>
                <w:sz w:val="20"/>
                <w:szCs w:val="20"/>
              </w:rPr>
            </w:pPr>
            <w:r w:rsidRPr="00151E10">
              <w:rPr>
                <w:rFonts w:ascii="Arial" w:hAnsi="Arial" w:cs="Arial"/>
                <w:sz w:val="20"/>
                <w:szCs w:val="20"/>
              </w:rPr>
              <w:t xml:space="preserve">3) Laikoma kad Tiekėjas atitinka šį reikalavimą ir tuo atveju, jeigu nurodyta sutartis yra vis dar vykdoma, tačiau Tiekėjas objektyviai įrodo, jog iki šiame punkte nurodyto termino pabaigos yra faktiškai suteikęs reikalaujamos vertės paslaugų pagal tokią sutartį. Vykdymo faktas pagrindžiamas priėmimo–perdavimo aktais, pažymomis ar kitais lygiaverčiais dokumentais. </w:t>
            </w:r>
          </w:p>
          <w:p w14:paraId="7DABFB8A" w14:textId="77777777" w:rsidR="00151E10" w:rsidRPr="004A76E1" w:rsidRDefault="00151E10" w:rsidP="00877B38">
            <w:pPr>
              <w:spacing w:line="276" w:lineRule="auto"/>
              <w:ind w:left="81"/>
              <w:jc w:val="both"/>
              <w:rPr>
                <w:rFonts w:ascii="Arial" w:hAnsi="Arial" w:cs="Arial"/>
                <w:b/>
                <w:bCs/>
                <w:color w:val="000000"/>
                <w:sz w:val="20"/>
                <w:szCs w:val="20"/>
              </w:rPr>
            </w:pPr>
          </w:p>
        </w:tc>
        <w:tc>
          <w:tcPr>
            <w:tcW w:w="2329" w:type="pct"/>
          </w:tcPr>
          <w:p w14:paraId="49B565E7" w14:textId="77777777" w:rsidR="00F9437E" w:rsidRPr="006B2EF5" w:rsidRDefault="00F9437E" w:rsidP="00F9437E">
            <w:pPr>
              <w:spacing w:before="60" w:after="60"/>
              <w:jc w:val="both"/>
              <w:rPr>
                <w:rFonts w:ascii="Arial" w:hAnsi="Arial" w:cs="Arial"/>
                <w:color w:val="000000"/>
                <w:sz w:val="20"/>
                <w:szCs w:val="20"/>
                <w:u w:val="single"/>
              </w:rPr>
            </w:pPr>
            <w:r w:rsidRPr="006B2EF5">
              <w:rPr>
                <w:rFonts w:ascii="Arial" w:hAnsi="Arial" w:cs="Arial"/>
                <w:color w:val="000000"/>
                <w:sz w:val="20"/>
                <w:szCs w:val="20"/>
                <w:u w:val="single"/>
              </w:rPr>
              <w:lastRenderedPageBreak/>
              <w:t>Perkančiajam subjektui pareikalavus, tiekėjas</w:t>
            </w:r>
          </w:p>
          <w:p w14:paraId="4F1324C9" w14:textId="77777777" w:rsidR="00F9437E" w:rsidRPr="006B2EF5" w:rsidRDefault="00F9437E" w:rsidP="00F9437E">
            <w:pPr>
              <w:spacing w:before="60" w:after="60"/>
              <w:jc w:val="both"/>
              <w:rPr>
                <w:rFonts w:ascii="Arial" w:hAnsi="Arial" w:cs="Arial"/>
                <w:color w:val="000000"/>
                <w:sz w:val="20"/>
                <w:szCs w:val="20"/>
                <w:u w:val="single"/>
              </w:rPr>
            </w:pPr>
            <w:r w:rsidRPr="006B2EF5">
              <w:rPr>
                <w:rFonts w:ascii="Arial" w:hAnsi="Arial" w:cs="Arial"/>
                <w:color w:val="000000"/>
                <w:sz w:val="20"/>
                <w:szCs w:val="20"/>
                <w:u w:val="single"/>
              </w:rPr>
              <w:t>pateikia:</w:t>
            </w:r>
          </w:p>
          <w:p w14:paraId="1CBA2E70" w14:textId="77777777" w:rsidR="00151E10" w:rsidRDefault="00151E10" w:rsidP="004812F7">
            <w:pPr>
              <w:spacing w:before="60" w:after="60"/>
              <w:jc w:val="both"/>
              <w:rPr>
                <w:rFonts w:asciiTheme="minorHAnsi" w:hAnsiTheme="minorHAnsi" w:cstheme="minorHAnsi"/>
                <w:color w:val="000000"/>
                <w:sz w:val="22"/>
                <w:szCs w:val="22"/>
                <w:u w:val="single"/>
              </w:rPr>
            </w:pPr>
          </w:p>
          <w:p w14:paraId="11D52619" w14:textId="77777777" w:rsidR="000D5E87" w:rsidRDefault="000D5E87" w:rsidP="000D5E87">
            <w:pPr>
              <w:pStyle w:val="ListParagraph"/>
              <w:tabs>
                <w:tab w:val="left" w:pos="296"/>
              </w:tabs>
              <w:spacing w:line="276" w:lineRule="auto"/>
              <w:ind w:left="34"/>
              <w:jc w:val="both"/>
              <w:rPr>
                <w:rFonts w:ascii="Arial" w:hAnsi="Arial" w:cs="Arial"/>
                <w:sz w:val="20"/>
                <w:szCs w:val="20"/>
              </w:rPr>
            </w:pPr>
          </w:p>
          <w:p w14:paraId="6F345EE0" w14:textId="00E95100" w:rsidR="000D5E87" w:rsidRPr="00B5765B" w:rsidRDefault="000D5E87" w:rsidP="000D5E87">
            <w:pPr>
              <w:pStyle w:val="ListParagraph"/>
              <w:tabs>
                <w:tab w:val="left" w:pos="296"/>
              </w:tabs>
              <w:spacing w:line="276" w:lineRule="auto"/>
              <w:ind w:left="34"/>
              <w:jc w:val="both"/>
              <w:rPr>
                <w:rFonts w:ascii="Arial" w:hAnsi="Arial" w:cs="Arial"/>
                <w:sz w:val="20"/>
                <w:szCs w:val="20"/>
              </w:rPr>
            </w:pPr>
            <w:r w:rsidRPr="00B5765B">
              <w:rPr>
                <w:rFonts w:ascii="Arial" w:hAnsi="Arial" w:cs="Arial"/>
                <w:sz w:val="20"/>
                <w:szCs w:val="20"/>
              </w:rPr>
              <w:t>1) pagrindinių per paskutinius 3 metus suteiktų paslaugų sąrašą pagal (</w:t>
            </w:r>
            <w:r w:rsidRPr="00B5765B">
              <w:rPr>
                <w:rFonts w:ascii="Arial" w:hAnsi="Arial" w:cs="Arial"/>
                <w:b/>
                <w:bCs/>
                <w:sz w:val="20"/>
                <w:szCs w:val="20"/>
              </w:rPr>
              <w:t>SPS 8 priedas)</w:t>
            </w:r>
            <w:r w:rsidRPr="00B5765B">
              <w:rPr>
                <w:rFonts w:ascii="Arial" w:hAnsi="Arial" w:cs="Arial"/>
                <w:sz w:val="20"/>
                <w:szCs w:val="20"/>
              </w:rPr>
              <w:t>, kuriame nurodytos (i) paslaugų bendros sumos, (ii) tikslios datos ir (iii) paslaugų gavėjai;</w:t>
            </w:r>
          </w:p>
          <w:p w14:paraId="6E2AB042" w14:textId="77777777" w:rsidR="00255D9F" w:rsidRPr="00255D9F" w:rsidRDefault="00255D9F" w:rsidP="00255D9F">
            <w:pPr>
              <w:spacing w:line="276" w:lineRule="auto"/>
              <w:ind w:left="141"/>
              <w:jc w:val="both"/>
              <w:rPr>
                <w:rFonts w:ascii="Arial" w:hAnsi="Arial" w:cs="Arial"/>
                <w:sz w:val="20"/>
                <w:szCs w:val="20"/>
              </w:rPr>
            </w:pPr>
          </w:p>
          <w:p w14:paraId="76B8C411" w14:textId="29851A1D" w:rsidR="00255D9F" w:rsidRPr="00255D9F" w:rsidRDefault="000D5E87" w:rsidP="00255D9F">
            <w:pPr>
              <w:spacing w:line="276" w:lineRule="auto"/>
              <w:ind w:left="141"/>
              <w:jc w:val="both"/>
              <w:rPr>
                <w:rFonts w:ascii="Arial" w:hAnsi="Arial" w:cs="Arial"/>
                <w:sz w:val="20"/>
                <w:szCs w:val="20"/>
              </w:rPr>
            </w:pPr>
            <w:r>
              <w:rPr>
                <w:rFonts w:ascii="Arial" w:hAnsi="Arial" w:cs="Arial"/>
                <w:sz w:val="20"/>
                <w:szCs w:val="20"/>
              </w:rPr>
              <w:t>2) u</w:t>
            </w:r>
            <w:r w:rsidR="00255D9F" w:rsidRPr="00255D9F">
              <w:rPr>
                <w:rFonts w:ascii="Arial" w:hAnsi="Arial" w:cs="Arial"/>
                <w:sz w:val="20"/>
                <w:szCs w:val="20"/>
              </w:rPr>
              <w:t xml:space="preserve">žsakovų pažymas, kuriose turi būti nurodytos paslaugų bendros sumos, tikslios datos, paslaugų gavėjai. </w:t>
            </w:r>
          </w:p>
          <w:p w14:paraId="2946B631" w14:textId="77777777" w:rsidR="00255D9F" w:rsidRPr="00255D9F" w:rsidRDefault="00255D9F" w:rsidP="00255D9F">
            <w:pPr>
              <w:spacing w:line="276" w:lineRule="auto"/>
              <w:ind w:left="141"/>
              <w:jc w:val="both"/>
              <w:rPr>
                <w:rFonts w:ascii="Arial" w:hAnsi="Arial" w:cs="Arial"/>
                <w:sz w:val="20"/>
                <w:szCs w:val="20"/>
              </w:rPr>
            </w:pPr>
            <w:r w:rsidRPr="00255D9F">
              <w:rPr>
                <w:rFonts w:ascii="Arial" w:hAnsi="Arial" w:cs="Arial"/>
                <w:sz w:val="20"/>
                <w:szCs w:val="20"/>
                <w:u w:val="single"/>
              </w:rPr>
              <w:t>Pastaba:</w:t>
            </w:r>
            <w:r w:rsidRPr="00255D9F">
              <w:rPr>
                <w:rFonts w:ascii="Arial" w:hAnsi="Arial" w:cs="Arial"/>
                <w:sz w:val="20"/>
                <w:szCs w:val="20"/>
              </w:rPr>
              <w:t xml:space="preserve"> priimamai kiti lygiaverčiai dokumentai, kurie leistų patikrinti tą pačią informaciją (bendras sumas, tikslias datas, paslaugų gavėjus), pvz.: sąskaitos faktūros, priėmimo perdavimo aktai, užsakymo užbaigimo dokumentai ar kiti lygiaverčiai dokumentai. Pažymos, kuri patvirtintų, kad paslaugos buvo suteiktos tinkamai, nereikalaujama pateikti, jei Užsakovas buvo AB "Amber Grid“. </w:t>
            </w:r>
          </w:p>
          <w:p w14:paraId="18C82C93" w14:textId="77777777" w:rsidR="00255D9F" w:rsidRPr="00C978D5" w:rsidRDefault="00255D9F" w:rsidP="00255D9F">
            <w:pPr>
              <w:spacing w:line="276" w:lineRule="auto"/>
              <w:ind w:left="141"/>
              <w:jc w:val="both"/>
              <w:rPr>
                <w:rFonts w:ascii="Arial" w:hAnsi="Arial" w:cs="Arial"/>
                <w:b/>
                <w:bCs/>
                <w:sz w:val="20"/>
                <w:szCs w:val="20"/>
                <w:u w:val="single"/>
              </w:rPr>
            </w:pPr>
          </w:p>
          <w:p w14:paraId="5262D4C6" w14:textId="77777777" w:rsidR="00255D9F" w:rsidRPr="00C978D5" w:rsidRDefault="00255D9F" w:rsidP="00255D9F">
            <w:pPr>
              <w:spacing w:line="276" w:lineRule="auto"/>
              <w:ind w:left="141"/>
              <w:jc w:val="both"/>
              <w:rPr>
                <w:rFonts w:ascii="Arial" w:hAnsi="Arial" w:cs="Arial"/>
                <w:b/>
                <w:bCs/>
                <w:sz w:val="20"/>
                <w:szCs w:val="20"/>
                <w:u w:val="single"/>
              </w:rPr>
            </w:pPr>
            <w:r w:rsidRPr="00C978D5">
              <w:rPr>
                <w:rFonts w:ascii="Arial" w:hAnsi="Arial" w:cs="Arial"/>
                <w:b/>
                <w:bCs/>
                <w:sz w:val="20"/>
                <w:szCs w:val="20"/>
                <w:u w:val="single"/>
              </w:rPr>
              <w:t xml:space="preserve">Pastabos: </w:t>
            </w:r>
          </w:p>
          <w:p w14:paraId="348993CF" w14:textId="77777777" w:rsidR="00255D9F" w:rsidRPr="00255D9F" w:rsidRDefault="00255D9F" w:rsidP="00255D9F">
            <w:pPr>
              <w:spacing w:line="276" w:lineRule="auto"/>
              <w:ind w:left="141"/>
              <w:jc w:val="both"/>
              <w:rPr>
                <w:rFonts w:ascii="Arial" w:hAnsi="Arial" w:cs="Arial"/>
                <w:sz w:val="20"/>
                <w:szCs w:val="20"/>
              </w:rPr>
            </w:pPr>
          </w:p>
          <w:p w14:paraId="1CF84AE9" w14:textId="77777777" w:rsidR="00255D9F" w:rsidRPr="00255D9F" w:rsidRDefault="00255D9F" w:rsidP="00255D9F">
            <w:pPr>
              <w:spacing w:line="276" w:lineRule="auto"/>
              <w:ind w:left="141"/>
              <w:jc w:val="both"/>
              <w:rPr>
                <w:rFonts w:ascii="Arial" w:hAnsi="Arial" w:cs="Arial"/>
                <w:sz w:val="20"/>
                <w:szCs w:val="20"/>
              </w:rPr>
            </w:pPr>
            <w:r w:rsidRPr="00255D9F">
              <w:rPr>
                <w:rFonts w:ascii="Arial" w:hAnsi="Arial" w:cs="Arial"/>
                <w:sz w:val="20"/>
                <w:szCs w:val="20"/>
              </w:rPr>
              <w:t xml:space="preserve">1) Perkantysis subjektas, siekdamas patikslinti informaciją apie vykdytą (vykdomą) sutartį, pasilieka teisę be išankstinio įspėjimo susisiekti su Teikėjo nurodytu užsakovu. </w:t>
            </w:r>
          </w:p>
          <w:p w14:paraId="7C5E96E5" w14:textId="77777777" w:rsidR="00255D9F" w:rsidRPr="00255D9F" w:rsidRDefault="00255D9F" w:rsidP="00255D9F">
            <w:pPr>
              <w:spacing w:line="276" w:lineRule="auto"/>
              <w:ind w:left="141"/>
              <w:jc w:val="both"/>
              <w:rPr>
                <w:rFonts w:ascii="Arial" w:hAnsi="Arial" w:cs="Arial"/>
                <w:sz w:val="20"/>
                <w:szCs w:val="20"/>
              </w:rPr>
            </w:pPr>
          </w:p>
          <w:p w14:paraId="53CFCF9E" w14:textId="77777777" w:rsidR="00255D9F" w:rsidRPr="00255D9F" w:rsidRDefault="00255D9F" w:rsidP="00255D9F">
            <w:pPr>
              <w:spacing w:line="276" w:lineRule="auto"/>
              <w:ind w:left="141"/>
              <w:jc w:val="both"/>
              <w:rPr>
                <w:rFonts w:ascii="Arial" w:hAnsi="Arial" w:cs="Arial"/>
                <w:sz w:val="20"/>
                <w:szCs w:val="20"/>
              </w:rPr>
            </w:pPr>
            <w:r w:rsidRPr="00255D9F">
              <w:rPr>
                <w:rFonts w:ascii="Arial" w:hAnsi="Arial" w:cs="Arial"/>
                <w:sz w:val="20"/>
                <w:szCs w:val="20"/>
              </w:rPr>
              <w:t xml:space="preserve">2) jei pasiūlymą teikia ūkio subjektų grupė – reikalavimą turi atitikti visi ūkio subjektų grupės nariai kartu (ūkio subjektų grupės narių turima patirtis sumuojama), atsižvelgiant į jų prisiimamus įsipareigojimus; </w:t>
            </w:r>
          </w:p>
          <w:p w14:paraId="665CC720" w14:textId="77777777" w:rsidR="00255D9F" w:rsidRPr="00255D9F" w:rsidRDefault="00255D9F" w:rsidP="00255D9F">
            <w:pPr>
              <w:spacing w:line="276" w:lineRule="auto"/>
              <w:ind w:left="141"/>
              <w:jc w:val="both"/>
              <w:rPr>
                <w:rFonts w:ascii="Arial" w:hAnsi="Arial" w:cs="Arial"/>
                <w:sz w:val="20"/>
                <w:szCs w:val="20"/>
              </w:rPr>
            </w:pPr>
          </w:p>
          <w:p w14:paraId="104FF197" w14:textId="77777777" w:rsidR="00255D9F" w:rsidRPr="00255D9F" w:rsidRDefault="00255D9F" w:rsidP="00255D9F">
            <w:pPr>
              <w:spacing w:line="276" w:lineRule="auto"/>
              <w:ind w:left="141"/>
              <w:jc w:val="both"/>
              <w:rPr>
                <w:rFonts w:ascii="Arial" w:hAnsi="Arial" w:cs="Arial"/>
                <w:sz w:val="20"/>
                <w:szCs w:val="20"/>
              </w:rPr>
            </w:pPr>
            <w:r w:rsidRPr="00255D9F">
              <w:rPr>
                <w:rFonts w:ascii="Arial" w:hAnsi="Arial" w:cs="Arial"/>
                <w:sz w:val="20"/>
                <w:szCs w:val="20"/>
              </w:rPr>
              <w:t xml:space="preserve">3) Tiekėjas gali remtis kitų ūkio subjektų pajėgumais tik tuo atveju, jeigu tie subjektai patys vykdys tą pirkimo sutarties dalį, kuriai reikia jų turimų pajėgumų; </w:t>
            </w:r>
          </w:p>
          <w:p w14:paraId="65F3F4F6" w14:textId="77777777" w:rsidR="00255D9F" w:rsidRPr="00255D9F" w:rsidRDefault="00255D9F" w:rsidP="00255D9F">
            <w:pPr>
              <w:spacing w:line="276" w:lineRule="auto"/>
              <w:ind w:left="141"/>
              <w:jc w:val="both"/>
              <w:rPr>
                <w:rFonts w:ascii="Arial" w:hAnsi="Arial" w:cs="Arial"/>
                <w:sz w:val="20"/>
                <w:szCs w:val="20"/>
              </w:rPr>
            </w:pPr>
          </w:p>
          <w:p w14:paraId="5B0969AB" w14:textId="54DA8A65" w:rsidR="00255D9F" w:rsidRPr="00255D9F" w:rsidRDefault="000D5E87" w:rsidP="00255D9F">
            <w:pPr>
              <w:spacing w:line="276" w:lineRule="auto"/>
              <w:ind w:left="141"/>
              <w:jc w:val="both"/>
              <w:rPr>
                <w:rFonts w:ascii="Arial" w:hAnsi="Arial" w:cs="Arial"/>
                <w:sz w:val="20"/>
                <w:szCs w:val="20"/>
              </w:rPr>
            </w:pPr>
            <w:r>
              <w:rPr>
                <w:rFonts w:ascii="Arial" w:hAnsi="Arial" w:cs="Arial"/>
                <w:sz w:val="20"/>
                <w:szCs w:val="20"/>
              </w:rPr>
              <w:t xml:space="preserve">4) </w:t>
            </w:r>
            <w:r w:rsidR="00255D9F" w:rsidRPr="00255D9F">
              <w:rPr>
                <w:rFonts w:ascii="Arial" w:hAnsi="Arial" w:cs="Arial"/>
                <w:sz w:val="20"/>
                <w:szCs w:val="20"/>
              </w:rPr>
              <w:t xml:space="preserve">Tiekėjui gali remtis sutartimi, kurią Tiekėjas vykdė ne vienas, bet kartu su kitais ūkio subjektais. Tačiau tokiu atveju vertinama bus būtent Tiekėjo, teiksiančio paslaugas, paslaugų apimtis, vertė, o ne visas vykdytos sutarties objektas. </w:t>
            </w:r>
          </w:p>
          <w:p w14:paraId="3F0ED615" w14:textId="77777777" w:rsidR="00255D9F" w:rsidRDefault="00255D9F" w:rsidP="004812F7">
            <w:pPr>
              <w:spacing w:before="60" w:after="60"/>
              <w:jc w:val="both"/>
              <w:rPr>
                <w:rFonts w:asciiTheme="minorHAnsi" w:hAnsiTheme="minorHAnsi" w:cstheme="minorHAnsi"/>
                <w:color w:val="000000"/>
                <w:sz w:val="22"/>
                <w:szCs w:val="22"/>
                <w:u w:val="single"/>
              </w:rPr>
            </w:pPr>
          </w:p>
          <w:p w14:paraId="49DDD4F1" w14:textId="77777777" w:rsidR="00F9437E" w:rsidRPr="009574EC" w:rsidRDefault="00F9437E" w:rsidP="004812F7">
            <w:pPr>
              <w:spacing w:before="60" w:after="60"/>
              <w:jc w:val="both"/>
              <w:rPr>
                <w:rFonts w:asciiTheme="minorHAnsi" w:hAnsiTheme="minorHAnsi" w:cstheme="minorHAnsi"/>
                <w:color w:val="000000"/>
                <w:sz w:val="22"/>
                <w:szCs w:val="22"/>
                <w:u w:val="single"/>
              </w:rPr>
            </w:pPr>
          </w:p>
        </w:tc>
      </w:tr>
      <w:tr w:rsidR="00F01239" w:rsidRPr="009101C6" w14:paraId="7F39BE14" w14:textId="77777777" w:rsidTr="00F01239">
        <w:tc>
          <w:tcPr>
            <w:tcW w:w="5000" w:type="pct"/>
            <w:gridSpan w:val="3"/>
          </w:tcPr>
          <w:p w14:paraId="33FDEFEC" w14:textId="144F8E8F" w:rsidR="00F01239" w:rsidRPr="009101C6" w:rsidRDefault="0086309F" w:rsidP="00F01239">
            <w:pPr>
              <w:pStyle w:val="ListParagraph"/>
              <w:spacing w:before="60" w:after="60"/>
              <w:ind w:left="0"/>
              <w:contextualSpacing w:val="0"/>
              <w:jc w:val="center"/>
              <w:rPr>
                <w:rFonts w:ascii="Arial" w:hAnsi="Arial" w:cs="Arial"/>
                <w:sz w:val="20"/>
                <w:szCs w:val="20"/>
              </w:rPr>
            </w:pPr>
            <w:r>
              <w:rPr>
                <w:rFonts w:ascii="Arial" w:hAnsi="Arial" w:cs="Arial"/>
                <w:b/>
                <w:bCs/>
                <w:color w:val="000000"/>
                <w:sz w:val="20"/>
                <w:szCs w:val="20"/>
              </w:rPr>
              <w:lastRenderedPageBreak/>
              <w:t xml:space="preserve">2. </w:t>
            </w:r>
            <w:r w:rsidR="00F01239" w:rsidRPr="009101C6">
              <w:rPr>
                <w:rFonts w:ascii="Arial" w:hAnsi="Arial" w:cs="Arial"/>
                <w:b/>
                <w:bCs/>
                <w:color w:val="000000"/>
                <w:sz w:val="20"/>
                <w:szCs w:val="20"/>
              </w:rPr>
              <w:t>Techninis ir profesinis pajėgumas</w:t>
            </w:r>
          </w:p>
        </w:tc>
      </w:tr>
      <w:tr w:rsidR="00CA219B" w:rsidRPr="009101C6" w14:paraId="5B5FC031" w14:textId="77777777" w:rsidTr="00D54595">
        <w:tc>
          <w:tcPr>
            <w:tcW w:w="647" w:type="pct"/>
          </w:tcPr>
          <w:p w14:paraId="286E5FC8" w14:textId="7700D290" w:rsidR="00CA219B" w:rsidRPr="00F46FDA" w:rsidRDefault="00F46FDA" w:rsidP="00F46FDA">
            <w:pPr>
              <w:pStyle w:val="ListParagraph"/>
              <w:spacing w:before="60" w:after="60"/>
              <w:ind w:left="0"/>
              <w:contextualSpacing w:val="0"/>
              <w:rPr>
                <w:rFonts w:ascii="Arial" w:hAnsi="Arial" w:cs="Arial"/>
                <w:color w:val="000000"/>
                <w:sz w:val="20"/>
                <w:szCs w:val="20"/>
              </w:rPr>
            </w:pPr>
            <w:r w:rsidRPr="00F46FDA">
              <w:rPr>
                <w:rFonts w:ascii="Arial" w:hAnsi="Arial" w:cs="Arial"/>
                <w:color w:val="000000"/>
                <w:sz w:val="20"/>
                <w:szCs w:val="20"/>
              </w:rPr>
              <w:t>2.1.</w:t>
            </w:r>
          </w:p>
        </w:tc>
        <w:tc>
          <w:tcPr>
            <w:tcW w:w="2024" w:type="pct"/>
          </w:tcPr>
          <w:p w14:paraId="67B435CF" w14:textId="77777777" w:rsidR="00CA219B" w:rsidRPr="00D54595" w:rsidRDefault="00CA219B" w:rsidP="00CA219B">
            <w:pPr>
              <w:spacing w:before="60" w:after="60"/>
              <w:jc w:val="both"/>
              <w:rPr>
                <w:rFonts w:ascii="Arial" w:hAnsi="Arial" w:cs="Arial"/>
                <w:b/>
                <w:iCs/>
                <w:color w:val="000000" w:themeColor="text1"/>
                <w:sz w:val="20"/>
                <w:szCs w:val="20"/>
              </w:rPr>
            </w:pPr>
            <w:r w:rsidRPr="00D54595">
              <w:rPr>
                <w:rFonts w:ascii="Arial" w:hAnsi="Arial" w:cs="Arial"/>
                <w:b/>
                <w:iCs/>
                <w:color w:val="000000" w:themeColor="text1"/>
                <w:sz w:val="20"/>
                <w:szCs w:val="20"/>
              </w:rPr>
              <w:t xml:space="preserve">Taikoma 1 p.o.d. </w:t>
            </w:r>
          </w:p>
          <w:p w14:paraId="79B584B8" w14:textId="6FEE6A3B" w:rsidR="00CA219B" w:rsidRDefault="00CA219B" w:rsidP="00F01239">
            <w:pPr>
              <w:pStyle w:val="ListParagraph"/>
              <w:spacing w:before="60" w:after="60"/>
              <w:ind w:left="0"/>
              <w:contextualSpacing w:val="0"/>
              <w:jc w:val="center"/>
              <w:rPr>
                <w:rFonts w:ascii="Arial" w:hAnsi="Arial" w:cs="Arial"/>
                <w:b/>
                <w:bCs/>
                <w:color w:val="000000"/>
                <w:sz w:val="20"/>
                <w:szCs w:val="20"/>
              </w:rPr>
            </w:pPr>
          </w:p>
        </w:tc>
        <w:tc>
          <w:tcPr>
            <w:tcW w:w="2329" w:type="pct"/>
          </w:tcPr>
          <w:p w14:paraId="200ADA27" w14:textId="06D24A27" w:rsidR="00CA219B" w:rsidRDefault="00CA219B" w:rsidP="00CA219B">
            <w:pPr>
              <w:pStyle w:val="ListParagraph"/>
              <w:spacing w:before="60" w:after="60"/>
              <w:ind w:left="0"/>
              <w:contextualSpacing w:val="0"/>
              <w:rPr>
                <w:rFonts w:ascii="Arial" w:hAnsi="Arial" w:cs="Arial"/>
                <w:b/>
                <w:bCs/>
                <w:color w:val="000000"/>
                <w:sz w:val="20"/>
                <w:szCs w:val="20"/>
              </w:rPr>
            </w:pPr>
            <w:r w:rsidRPr="004A76E1">
              <w:rPr>
                <w:rFonts w:ascii="Arial" w:hAnsi="Arial" w:cs="Arial"/>
                <w:b/>
                <w:bCs/>
                <w:sz w:val="20"/>
                <w:szCs w:val="20"/>
              </w:rPr>
              <w:t>Su Paraiška pateikiamas tik EBVPD.</w:t>
            </w:r>
          </w:p>
        </w:tc>
      </w:tr>
      <w:tr w:rsidR="0001701B" w:rsidRPr="009101C6" w14:paraId="0B63AE12" w14:textId="77777777" w:rsidTr="00D54595">
        <w:tc>
          <w:tcPr>
            <w:tcW w:w="647" w:type="pct"/>
          </w:tcPr>
          <w:p w14:paraId="6D98A12B" w14:textId="37EEE84B" w:rsidR="0001701B" w:rsidRPr="0086309F" w:rsidRDefault="0001701B" w:rsidP="0086309F">
            <w:pPr>
              <w:tabs>
                <w:tab w:val="left" w:pos="567"/>
              </w:tabs>
              <w:spacing w:before="60" w:after="60"/>
              <w:jc w:val="both"/>
              <w:rPr>
                <w:rFonts w:ascii="Arial" w:hAnsi="Arial" w:cs="Arial"/>
                <w:bCs/>
                <w:iCs/>
                <w:sz w:val="20"/>
                <w:szCs w:val="20"/>
              </w:rPr>
            </w:pPr>
          </w:p>
        </w:tc>
        <w:tc>
          <w:tcPr>
            <w:tcW w:w="2024" w:type="pct"/>
          </w:tcPr>
          <w:p w14:paraId="19578E24" w14:textId="2ED5A875" w:rsidR="00CA219B" w:rsidRPr="000526C0" w:rsidRDefault="00CE6CC1" w:rsidP="00CE6CC1">
            <w:pPr>
              <w:pStyle w:val="paragraph"/>
              <w:spacing w:before="0" w:beforeAutospacing="0" w:after="0" w:afterAutospacing="0" w:line="276" w:lineRule="auto"/>
              <w:ind w:left="15"/>
              <w:jc w:val="both"/>
              <w:textAlignment w:val="baseline"/>
              <w:rPr>
                <w:rFonts w:ascii="Arial" w:hAnsi="Arial" w:cs="Arial"/>
                <w:sz w:val="20"/>
                <w:szCs w:val="20"/>
              </w:rPr>
            </w:pPr>
            <w:r w:rsidRPr="000526C0">
              <w:rPr>
                <w:rFonts w:ascii="Arial" w:hAnsi="Arial" w:cs="Arial"/>
                <w:sz w:val="20"/>
                <w:szCs w:val="20"/>
              </w:rPr>
              <w:t xml:space="preserve">Tiekėjas </w:t>
            </w:r>
            <w:r w:rsidR="000A58EB">
              <w:rPr>
                <w:rFonts w:ascii="Arial" w:hAnsi="Arial" w:cs="Arial"/>
                <w:sz w:val="20"/>
                <w:szCs w:val="20"/>
              </w:rPr>
              <w:t>privalo turėti</w:t>
            </w:r>
            <w:r w:rsidRPr="000526C0">
              <w:rPr>
                <w:rFonts w:ascii="Arial" w:hAnsi="Arial" w:cs="Arial"/>
                <w:sz w:val="20"/>
                <w:szCs w:val="20"/>
              </w:rPr>
              <w:t xml:space="preserve"> bent </w:t>
            </w:r>
            <w:r w:rsidR="00C308E6" w:rsidRPr="000526C0">
              <w:rPr>
                <w:rFonts w:ascii="Arial" w:hAnsi="Arial" w:cs="Arial"/>
                <w:b/>
                <w:bCs/>
                <w:sz w:val="20"/>
                <w:szCs w:val="20"/>
              </w:rPr>
              <w:t>1 (vieną)</w:t>
            </w:r>
            <w:r w:rsidR="00945B49" w:rsidRPr="000526C0">
              <w:rPr>
                <w:rFonts w:ascii="Arial" w:hAnsi="Arial" w:cs="Arial"/>
                <w:b/>
                <w:bCs/>
                <w:sz w:val="20"/>
                <w:szCs w:val="20"/>
              </w:rPr>
              <w:t xml:space="preserve"> kvalifikuotą specialistą, kuriam </w:t>
            </w:r>
            <w:r w:rsidR="00351322">
              <w:rPr>
                <w:rFonts w:ascii="Arial" w:hAnsi="Arial" w:cs="Arial"/>
                <w:b/>
                <w:bCs/>
                <w:sz w:val="20"/>
                <w:szCs w:val="20"/>
              </w:rPr>
              <w:t>suteikta teisė atlikti</w:t>
            </w:r>
            <w:r w:rsidR="00C47E60">
              <w:rPr>
                <w:rFonts w:ascii="Arial" w:hAnsi="Arial" w:cs="Arial"/>
                <w:b/>
                <w:bCs/>
                <w:sz w:val="20"/>
                <w:szCs w:val="20"/>
              </w:rPr>
              <w:t xml:space="preserve"> su pirkimo objektu susijusią </w:t>
            </w:r>
            <w:r w:rsidR="00C47E60">
              <w:rPr>
                <w:rFonts w:ascii="Arial" w:hAnsi="Arial" w:cs="Arial"/>
                <w:b/>
                <w:bCs/>
                <w:sz w:val="20"/>
                <w:szCs w:val="20"/>
              </w:rPr>
              <w:lastRenderedPageBreak/>
              <w:t>veiklą:</w:t>
            </w:r>
            <w:r w:rsidR="00C308E6" w:rsidRPr="000526C0">
              <w:rPr>
                <w:rFonts w:ascii="Arial" w:hAnsi="Arial" w:cs="Arial"/>
                <w:b/>
                <w:bCs/>
                <w:sz w:val="20"/>
                <w:szCs w:val="20"/>
              </w:rPr>
              <w:t xml:space="preserve"> statinio statybos saugos ir sveikatos koordinatori</w:t>
            </w:r>
            <w:r w:rsidR="00C47E60">
              <w:rPr>
                <w:rFonts w:ascii="Arial" w:hAnsi="Arial" w:cs="Arial"/>
                <w:b/>
                <w:bCs/>
                <w:sz w:val="20"/>
                <w:szCs w:val="20"/>
              </w:rPr>
              <w:t>aus paslaugas</w:t>
            </w:r>
            <w:r w:rsidR="00C308E6" w:rsidRPr="000526C0">
              <w:rPr>
                <w:rFonts w:ascii="Arial" w:hAnsi="Arial" w:cs="Arial"/>
                <w:b/>
                <w:bCs/>
                <w:sz w:val="20"/>
                <w:szCs w:val="20"/>
              </w:rPr>
              <w:t>.</w:t>
            </w:r>
          </w:p>
          <w:p w14:paraId="2AE736C7" w14:textId="082D545A" w:rsidR="00BB6652" w:rsidRPr="00717057" w:rsidRDefault="00BB6652" w:rsidP="00CA3EA3">
            <w:pPr>
              <w:spacing w:before="60" w:after="60"/>
              <w:jc w:val="both"/>
              <w:rPr>
                <w:rFonts w:ascii="Arial" w:hAnsi="Arial" w:cs="Arial"/>
                <w:b/>
                <w:iCs/>
                <w:color w:val="FF0000"/>
                <w:sz w:val="20"/>
                <w:szCs w:val="20"/>
              </w:rPr>
            </w:pPr>
          </w:p>
        </w:tc>
        <w:tc>
          <w:tcPr>
            <w:tcW w:w="2329" w:type="pct"/>
          </w:tcPr>
          <w:p w14:paraId="7F7E5B6A" w14:textId="77777777" w:rsidR="0088368F" w:rsidRPr="0088368F" w:rsidRDefault="0088368F" w:rsidP="0088368F">
            <w:pPr>
              <w:tabs>
                <w:tab w:val="left" w:pos="567"/>
              </w:tabs>
              <w:spacing w:before="60" w:after="60"/>
              <w:jc w:val="both"/>
              <w:rPr>
                <w:rFonts w:ascii="Arial" w:hAnsi="Arial" w:cs="Arial"/>
                <w:iCs/>
                <w:color w:val="000000"/>
                <w:sz w:val="20"/>
                <w:szCs w:val="20"/>
                <w:u w:val="single"/>
              </w:rPr>
            </w:pPr>
            <w:r w:rsidRPr="0088368F">
              <w:rPr>
                <w:rFonts w:ascii="Arial" w:hAnsi="Arial" w:cs="Arial"/>
                <w:iCs/>
                <w:color w:val="000000"/>
                <w:sz w:val="20"/>
                <w:szCs w:val="20"/>
                <w:u w:val="single"/>
              </w:rPr>
              <w:lastRenderedPageBreak/>
              <w:t>Perkančiajam subjektui pareikalavus, Tiekėjas pateikia:</w:t>
            </w:r>
          </w:p>
          <w:p w14:paraId="16A07EC3" w14:textId="77777777" w:rsidR="00CE6CC1" w:rsidRPr="004C0E60" w:rsidRDefault="00CE6CC1" w:rsidP="00CE6CC1">
            <w:pPr>
              <w:pStyle w:val="TableParagraph"/>
              <w:spacing w:line="276" w:lineRule="auto"/>
              <w:ind w:left="155" w:right="130"/>
              <w:rPr>
                <w:rFonts w:ascii="Arial" w:hAnsi="Arial" w:cs="Arial"/>
                <w:lang w:val="lt-LT"/>
              </w:rPr>
            </w:pPr>
          </w:p>
          <w:p w14:paraId="262BADAC" w14:textId="7F3D467B" w:rsidR="00CE6CC1" w:rsidRPr="000526C0" w:rsidRDefault="00CE6CC1" w:rsidP="00F311F7">
            <w:pPr>
              <w:pStyle w:val="paragraph"/>
              <w:numPr>
                <w:ilvl w:val="0"/>
                <w:numId w:val="39"/>
              </w:numPr>
              <w:tabs>
                <w:tab w:val="left" w:pos="362"/>
              </w:tabs>
              <w:spacing w:before="0" w:beforeAutospacing="0" w:after="120" w:afterAutospacing="0" w:line="276" w:lineRule="auto"/>
              <w:ind w:left="155" w:right="142" w:firstLine="0"/>
              <w:jc w:val="both"/>
              <w:textAlignment w:val="baseline"/>
              <w:rPr>
                <w:rFonts w:ascii="Arial" w:hAnsi="Arial" w:cs="Arial"/>
                <w:sz w:val="20"/>
                <w:szCs w:val="20"/>
              </w:rPr>
            </w:pPr>
            <w:r w:rsidRPr="00F311F7">
              <w:rPr>
                <w:rStyle w:val="normaltextrun"/>
                <w:rFonts w:ascii="Arial" w:hAnsi="Arial" w:cs="Arial"/>
                <w:sz w:val="20"/>
                <w:szCs w:val="20"/>
              </w:rPr>
              <w:lastRenderedPageBreak/>
              <w:t xml:space="preserve"> </w:t>
            </w:r>
            <w:r w:rsidRPr="000526C0">
              <w:rPr>
                <w:rStyle w:val="normaltextrun"/>
                <w:rFonts w:ascii="Arial" w:hAnsi="Arial" w:cs="Arial"/>
                <w:sz w:val="20"/>
                <w:szCs w:val="20"/>
              </w:rPr>
              <w:t xml:space="preserve">Siūlomų specialistų sąrašą </w:t>
            </w:r>
            <w:r w:rsidR="00D41C78" w:rsidRPr="000526C0">
              <w:rPr>
                <w:rStyle w:val="normaltextrun"/>
                <w:rFonts w:ascii="Arial" w:hAnsi="Arial" w:cs="Arial"/>
                <w:sz w:val="20"/>
                <w:szCs w:val="20"/>
              </w:rPr>
              <w:t xml:space="preserve">su jų funkcijomis pagal pirkimo objektą </w:t>
            </w:r>
            <w:r w:rsidRPr="000526C0">
              <w:rPr>
                <w:rStyle w:val="normaltextrun"/>
                <w:rFonts w:ascii="Arial" w:hAnsi="Arial" w:cs="Arial"/>
                <w:sz w:val="20"/>
                <w:szCs w:val="20"/>
              </w:rPr>
              <w:t>(</w:t>
            </w:r>
            <w:r w:rsidRPr="000526C0">
              <w:rPr>
                <w:rStyle w:val="normaltextrun"/>
                <w:rFonts w:ascii="Arial" w:hAnsi="Arial" w:cs="Arial"/>
                <w:b/>
                <w:bCs/>
                <w:sz w:val="20"/>
                <w:szCs w:val="20"/>
              </w:rPr>
              <w:t xml:space="preserve">SPS </w:t>
            </w:r>
            <w:r w:rsidR="007D2F01">
              <w:rPr>
                <w:rStyle w:val="normaltextrun"/>
                <w:rFonts w:ascii="Arial" w:hAnsi="Arial" w:cs="Arial"/>
                <w:b/>
                <w:bCs/>
                <w:sz w:val="20"/>
                <w:szCs w:val="20"/>
              </w:rPr>
              <w:t>9</w:t>
            </w:r>
            <w:r w:rsidRPr="000526C0">
              <w:rPr>
                <w:rStyle w:val="normaltextrun"/>
                <w:rFonts w:ascii="Arial" w:hAnsi="Arial" w:cs="Arial"/>
                <w:b/>
                <w:bCs/>
                <w:sz w:val="20"/>
                <w:szCs w:val="20"/>
              </w:rPr>
              <w:t xml:space="preserve"> priedas</w:t>
            </w:r>
            <w:r w:rsidRPr="000526C0">
              <w:rPr>
                <w:rStyle w:val="normaltextrun"/>
                <w:rFonts w:ascii="Arial" w:hAnsi="Arial" w:cs="Arial"/>
                <w:sz w:val="20"/>
                <w:szCs w:val="20"/>
              </w:rPr>
              <w:t>);</w:t>
            </w:r>
            <w:r w:rsidRPr="000526C0">
              <w:rPr>
                <w:rStyle w:val="eop"/>
                <w:rFonts w:ascii="Arial" w:eastAsiaTheme="majorEastAsia" w:hAnsi="Arial" w:cs="Arial"/>
                <w:sz w:val="20"/>
                <w:szCs w:val="20"/>
              </w:rPr>
              <w:t xml:space="preserve"> </w:t>
            </w:r>
          </w:p>
          <w:p w14:paraId="74B2671D" w14:textId="77777777" w:rsidR="00CE6CC1" w:rsidRPr="00F311F7" w:rsidRDefault="00CE6CC1" w:rsidP="00F311F7">
            <w:pPr>
              <w:pStyle w:val="TableParagraph"/>
              <w:spacing w:line="276" w:lineRule="auto"/>
              <w:ind w:left="155" w:right="130"/>
              <w:rPr>
                <w:rFonts w:ascii="Arial" w:hAnsi="Arial" w:cs="Arial"/>
                <w:sz w:val="20"/>
                <w:szCs w:val="20"/>
                <w:lang w:val="lt-LT"/>
              </w:rPr>
            </w:pPr>
            <w:r w:rsidRPr="00F311F7">
              <w:rPr>
                <w:rFonts w:ascii="Arial" w:hAnsi="Arial" w:cs="Arial"/>
                <w:sz w:val="20"/>
                <w:szCs w:val="20"/>
                <w:lang w:val="lt-LT"/>
              </w:rPr>
              <w:t>2) Mokymo įstaigos išduotus galiojančius statinio statybos saugos ir sveikatos koordinatoriaus pažymėjimus, suteikiančius teisę vykdyti šiame punkte nurodytą veiklą;</w:t>
            </w:r>
          </w:p>
          <w:p w14:paraId="7B2AB63F" w14:textId="77777777" w:rsidR="00CE6CC1" w:rsidRDefault="00CE6CC1" w:rsidP="00F311F7">
            <w:pPr>
              <w:pStyle w:val="TableParagraph"/>
              <w:spacing w:line="276" w:lineRule="auto"/>
              <w:ind w:left="155" w:right="130"/>
              <w:rPr>
                <w:rFonts w:ascii="Arial" w:hAnsi="Arial" w:cs="Arial"/>
                <w:sz w:val="20"/>
                <w:szCs w:val="20"/>
              </w:rPr>
            </w:pPr>
            <w:r w:rsidRPr="00F311F7">
              <w:rPr>
                <w:rFonts w:ascii="Arial" w:hAnsi="Arial" w:cs="Arial"/>
                <w:sz w:val="20"/>
                <w:szCs w:val="20"/>
              </w:rPr>
              <w:t>3) specialistų prieinamumą pagrindžiančius dokumentus: (i) jeigu specialistas yra Tiekėjo darbuotojas – specialisto pasirašytą laisvos formos patvirtinimą, kad šiame pirkime (nurodant pirkimo pavadinimą, numerį) ir būsimoje sutartyje jis bus paskirtas vykdyti atitinkamas funkcijas ir jo pajėgumai bus prieinami visą sutarties laiką; (ii) jeigu specialistas yra ne Tiekėjo darbuotojas – ketinimų protokolą / paslaugų sutarties projektą (ar kitą civilinės teisės susitarimą), kuriuo patvirtinamas jo prieinamumas šiam pirkimui ir būsimai sutarčiai. </w:t>
            </w:r>
          </w:p>
          <w:p w14:paraId="32B3DCC7" w14:textId="77777777" w:rsidR="00392FC5" w:rsidRDefault="00392FC5" w:rsidP="00F311F7">
            <w:pPr>
              <w:pStyle w:val="TableParagraph"/>
              <w:spacing w:line="276" w:lineRule="auto"/>
              <w:ind w:left="155" w:right="130"/>
            </w:pPr>
          </w:p>
          <w:p w14:paraId="41730F16" w14:textId="77777777" w:rsidR="00392FC5" w:rsidRPr="001A261D" w:rsidRDefault="00392FC5" w:rsidP="00392FC5">
            <w:pPr>
              <w:spacing w:line="276" w:lineRule="auto"/>
              <w:jc w:val="both"/>
              <w:rPr>
                <w:rFonts w:ascii="Arial" w:hAnsi="Arial" w:cs="Arial"/>
                <w:b/>
                <w:bCs/>
                <w:sz w:val="20"/>
                <w:szCs w:val="20"/>
                <w:u w:val="single"/>
              </w:rPr>
            </w:pPr>
            <w:r w:rsidRPr="001A261D">
              <w:rPr>
                <w:rFonts w:ascii="Arial" w:hAnsi="Arial" w:cs="Arial"/>
                <w:b/>
                <w:bCs/>
                <w:sz w:val="20"/>
                <w:szCs w:val="20"/>
                <w:u w:val="single"/>
              </w:rPr>
              <w:t>Pastabos:</w:t>
            </w:r>
          </w:p>
          <w:p w14:paraId="76169C93" w14:textId="77777777" w:rsidR="00392FC5" w:rsidRPr="00392FC5" w:rsidRDefault="00392FC5" w:rsidP="00392FC5">
            <w:pPr>
              <w:spacing w:line="276" w:lineRule="auto"/>
              <w:jc w:val="both"/>
              <w:rPr>
                <w:rFonts w:ascii="Arial" w:hAnsi="Arial" w:cs="Arial"/>
                <w:sz w:val="20"/>
                <w:szCs w:val="20"/>
              </w:rPr>
            </w:pPr>
            <w:r w:rsidRPr="00392FC5">
              <w:rPr>
                <w:rFonts w:ascii="Arial" w:hAnsi="Arial" w:cs="Arial"/>
                <w:sz w:val="20"/>
                <w:szCs w:val="20"/>
              </w:rPr>
              <w:t>1) jeigu pasiūlymą teikia ūkio subjektų grupė – reikalavimą turi atitikti visi ūkio subjektų grupės nariai kartu (ūkio subjektų grupės narių turimi pajėgumai sumuojama);</w:t>
            </w:r>
          </w:p>
          <w:p w14:paraId="0C33FCB9" w14:textId="5C81AE95" w:rsidR="00392FC5" w:rsidRPr="00392FC5" w:rsidRDefault="00392FC5" w:rsidP="00392FC5">
            <w:pPr>
              <w:pStyle w:val="TableParagraph"/>
              <w:spacing w:line="276" w:lineRule="auto"/>
              <w:ind w:right="130"/>
              <w:rPr>
                <w:rFonts w:ascii="Arial" w:hAnsi="Arial" w:cs="Arial"/>
                <w:sz w:val="20"/>
                <w:szCs w:val="20"/>
                <w:lang w:val="lt-LT"/>
              </w:rPr>
            </w:pPr>
            <w:r w:rsidRPr="00392FC5">
              <w:rPr>
                <w:rFonts w:ascii="Arial" w:eastAsia="Times New Roman" w:hAnsi="Arial" w:cs="Arial"/>
                <w:sz w:val="20"/>
                <w:szCs w:val="20"/>
              </w:rPr>
              <w:t>2) 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110FFD37" w14:textId="77777777" w:rsidR="00DA2C6D" w:rsidRPr="0088368F" w:rsidRDefault="00DA2C6D" w:rsidP="00451D76">
            <w:pPr>
              <w:spacing w:before="60" w:after="60"/>
              <w:jc w:val="both"/>
              <w:rPr>
                <w:rFonts w:ascii="Arial" w:hAnsi="Arial" w:cs="Arial"/>
                <w:color w:val="FF0000"/>
                <w:sz w:val="20"/>
                <w:szCs w:val="20"/>
              </w:rPr>
            </w:pPr>
          </w:p>
          <w:p w14:paraId="46AE13BE" w14:textId="33592F75" w:rsidR="00DA2C6D" w:rsidRPr="0088368F" w:rsidRDefault="00DA2C6D" w:rsidP="00DA2C6D">
            <w:pPr>
              <w:tabs>
                <w:tab w:val="left" w:pos="567"/>
              </w:tabs>
              <w:spacing w:before="60" w:after="60"/>
              <w:jc w:val="both"/>
              <w:rPr>
                <w:rFonts w:ascii="Arial" w:hAnsi="Arial" w:cs="Arial"/>
                <w:i/>
                <w:color w:val="000000"/>
                <w:sz w:val="20"/>
                <w:szCs w:val="20"/>
              </w:rPr>
            </w:pPr>
          </w:p>
        </w:tc>
      </w:tr>
      <w:tr w:rsidR="00D54595" w:rsidRPr="009101C6" w14:paraId="11DC17CE" w14:textId="77777777" w:rsidTr="00D54595">
        <w:tc>
          <w:tcPr>
            <w:tcW w:w="647" w:type="pct"/>
          </w:tcPr>
          <w:p w14:paraId="0CEF9D85" w14:textId="2601D615" w:rsidR="00D54595" w:rsidRPr="0086309F" w:rsidRDefault="00D54595" w:rsidP="0086309F">
            <w:pPr>
              <w:tabs>
                <w:tab w:val="left" w:pos="567"/>
              </w:tabs>
              <w:spacing w:before="60" w:after="60"/>
              <w:jc w:val="both"/>
              <w:rPr>
                <w:rFonts w:ascii="Arial" w:hAnsi="Arial" w:cs="Arial"/>
                <w:bCs/>
                <w:iCs/>
                <w:sz w:val="20"/>
                <w:szCs w:val="20"/>
              </w:rPr>
            </w:pPr>
            <w:r>
              <w:rPr>
                <w:rFonts w:ascii="Arial" w:hAnsi="Arial" w:cs="Arial"/>
                <w:bCs/>
                <w:iCs/>
                <w:sz w:val="20"/>
                <w:szCs w:val="20"/>
              </w:rPr>
              <w:lastRenderedPageBreak/>
              <w:t xml:space="preserve">2.2. </w:t>
            </w:r>
          </w:p>
        </w:tc>
        <w:tc>
          <w:tcPr>
            <w:tcW w:w="2024" w:type="pct"/>
          </w:tcPr>
          <w:p w14:paraId="3E1D7F6C" w14:textId="5553D2D7" w:rsidR="00D54595" w:rsidRPr="00D54595" w:rsidRDefault="00D54595" w:rsidP="00D54595">
            <w:pPr>
              <w:spacing w:before="60" w:after="60"/>
              <w:jc w:val="both"/>
              <w:rPr>
                <w:rFonts w:ascii="Arial" w:hAnsi="Arial" w:cs="Arial"/>
                <w:b/>
                <w:iCs/>
                <w:color w:val="000000" w:themeColor="text1"/>
                <w:sz w:val="20"/>
                <w:szCs w:val="20"/>
              </w:rPr>
            </w:pPr>
            <w:r w:rsidRPr="00D54595">
              <w:rPr>
                <w:rFonts w:ascii="Arial" w:hAnsi="Arial" w:cs="Arial"/>
                <w:b/>
                <w:iCs/>
                <w:color w:val="000000" w:themeColor="text1"/>
                <w:sz w:val="20"/>
                <w:szCs w:val="20"/>
              </w:rPr>
              <w:t xml:space="preserve">Taikoma </w:t>
            </w:r>
            <w:r>
              <w:rPr>
                <w:rFonts w:ascii="Arial" w:hAnsi="Arial" w:cs="Arial"/>
                <w:b/>
                <w:iCs/>
                <w:color w:val="000000" w:themeColor="text1"/>
                <w:sz w:val="20"/>
                <w:szCs w:val="20"/>
              </w:rPr>
              <w:t>2</w:t>
            </w:r>
            <w:r w:rsidRPr="00D54595">
              <w:rPr>
                <w:rFonts w:ascii="Arial" w:hAnsi="Arial" w:cs="Arial"/>
                <w:b/>
                <w:iCs/>
                <w:color w:val="000000" w:themeColor="text1"/>
                <w:sz w:val="20"/>
                <w:szCs w:val="20"/>
              </w:rPr>
              <w:t xml:space="preserve"> p.o.d. </w:t>
            </w:r>
          </w:p>
          <w:p w14:paraId="5F7AC1B8" w14:textId="77777777" w:rsidR="00D54595" w:rsidRDefault="00D54595" w:rsidP="00CE6CC1">
            <w:pPr>
              <w:pStyle w:val="paragraph"/>
              <w:spacing w:before="0" w:beforeAutospacing="0" w:after="0" w:afterAutospacing="0" w:line="276" w:lineRule="auto"/>
              <w:ind w:left="15"/>
              <w:jc w:val="both"/>
              <w:textAlignment w:val="baseline"/>
              <w:rPr>
                <w:rFonts w:ascii="Arial" w:hAnsi="Arial" w:cs="Arial"/>
                <w:sz w:val="22"/>
                <w:szCs w:val="22"/>
              </w:rPr>
            </w:pPr>
          </w:p>
        </w:tc>
        <w:tc>
          <w:tcPr>
            <w:tcW w:w="2329" w:type="pct"/>
          </w:tcPr>
          <w:p w14:paraId="036697D9" w14:textId="3D4E7DCA" w:rsidR="00D54595" w:rsidRPr="0088368F" w:rsidRDefault="00D54595" w:rsidP="0088368F">
            <w:pPr>
              <w:tabs>
                <w:tab w:val="left" w:pos="567"/>
              </w:tabs>
              <w:spacing w:before="60" w:after="60"/>
              <w:jc w:val="both"/>
              <w:rPr>
                <w:rFonts w:ascii="Arial" w:hAnsi="Arial" w:cs="Arial"/>
                <w:iCs/>
                <w:color w:val="000000"/>
                <w:sz w:val="20"/>
                <w:szCs w:val="20"/>
                <w:u w:val="single"/>
              </w:rPr>
            </w:pPr>
            <w:r w:rsidRPr="004A76E1">
              <w:rPr>
                <w:rFonts w:ascii="Arial" w:hAnsi="Arial" w:cs="Arial"/>
                <w:b/>
                <w:bCs/>
                <w:sz w:val="20"/>
                <w:szCs w:val="20"/>
              </w:rPr>
              <w:t>Su Paraiška pateikiamas tik EBVPD.</w:t>
            </w:r>
          </w:p>
        </w:tc>
      </w:tr>
      <w:tr w:rsidR="00D54595" w:rsidRPr="009101C6" w14:paraId="192412F9" w14:textId="77777777" w:rsidTr="00D54595">
        <w:tc>
          <w:tcPr>
            <w:tcW w:w="647" w:type="pct"/>
          </w:tcPr>
          <w:p w14:paraId="256533FA" w14:textId="77777777" w:rsidR="00D54595" w:rsidRDefault="00D54595" w:rsidP="0086309F">
            <w:pPr>
              <w:tabs>
                <w:tab w:val="left" w:pos="567"/>
              </w:tabs>
              <w:spacing w:before="60" w:after="60"/>
              <w:jc w:val="both"/>
              <w:rPr>
                <w:rFonts w:ascii="Arial" w:hAnsi="Arial" w:cs="Arial"/>
                <w:bCs/>
                <w:iCs/>
                <w:sz w:val="20"/>
                <w:szCs w:val="20"/>
              </w:rPr>
            </w:pPr>
          </w:p>
        </w:tc>
        <w:tc>
          <w:tcPr>
            <w:tcW w:w="2024" w:type="pct"/>
          </w:tcPr>
          <w:p w14:paraId="3687D137" w14:textId="677BAC36" w:rsidR="00D54595" w:rsidRPr="00CA1D9C" w:rsidRDefault="00824542" w:rsidP="00F311F7">
            <w:pPr>
              <w:spacing w:before="60" w:after="60"/>
              <w:jc w:val="both"/>
              <w:rPr>
                <w:rFonts w:ascii="Arial" w:hAnsi="Arial" w:cs="Arial"/>
                <w:b/>
                <w:iCs/>
                <w:color w:val="000000" w:themeColor="text1"/>
                <w:sz w:val="20"/>
                <w:szCs w:val="20"/>
              </w:rPr>
            </w:pPr>
            <w:r w:rsidRPr="000526C0">
              <w:rPr>
                <w:rFonts w:ascii="Arial" w:hAnsi="Arial" w:cs="Arial"/>
                <w:sz w:val="20"/>
                <w:szCs w:val="20"/>
              </w:rPr>
              <w:t xml:space="preserve">Tiekėjas </w:t>
            </w:r>
            <w:r>
              <w:rPr>
                <w:rFonts w:ascii="Arial" w:hAnsi="Arial" w:cs="Arial"/>
                <w:sz w:val="20"/>
                <w:szCs w:val="20"/>
              </w:rPr>
              <w:t>privalo turėti</w:t>
            </w:r>
            <w:r w:rsidRPr="000526C0">
              <w:rPr>
                <w:rFonts w:ascii="Arial" w:hAnsi="Arial" w:cs="Arial"/>
                <w:sz w:val="20"/>
                <w:szCs w:val="20"/>
              </w:rPr>
              <w:t xml:space="preserve"> bent </w:t>
            </w:r>
            <w:r w:rsidRPr="000526C0">
              <w:rPr>
                <w:rFonts w:ascii="Arial" w:hAnsi="Arial" w:cs="Arial"/>
                <w:b/>
                <w:bCs/>
                <w:sz w:val="20"/>
                <w:szCs w:val="20"/>
              </w:rPr>
              <w:t xml:space="preserve">1 (vieną) kvalifikuotą specialistą, kuriam </w:t>
            </w:r>
            <w:r>
              <w:rPr>
                <w:rFonts w:ascii="Arial" w:hAnsi="Arial" w:cs="Arial"/>
                <w:b/>
                <w:bCs/>
                <w:sz w:val="20"/>
                <w:szCs w:val="20"/>
              </w:rPr>
              <w:t xml:space="preserve">suteikta teisė atlikti su pirkimo objektu susijusią veiklą: </w:t>
            </w:r>
            <w:r w:rsidR="00F311F7" w:rsidRPr="00CA1D9C">
              <w:rPr>
                <w:rFonts w:ascii="Arial" w:hAnsi="Arial" w:cs="Arial"/>
                <w:b/>
                <w:bCs/>
                <w:sz w:val="20"/>
                <w:szCs w:val="20"/>
              </w:rPr>
              <w:t xml:space="preserve">statinio projektavimo </w:t>
            </w:r>
            <w:del w:id="12" w:author="Ugnius Škadauskas" w:date="2026-05-21T10:19:00Z" w16du:dateUtc="2026-05-21T07:19:00Z">
              <w:r w:rsidR="00F311F7" w:rsidRPr="00CA1D9C" w:rsidDel="00091446">
                <w:rPr>
                  <w:rFonts w:ascii="Arial" w:hAnsi="Arial" w:cs="Arial"/>
                  <w:b/>
                  <w:bCs/>
                  <w:sz w:val="20"/>
                  <w:szCs w:val="20"/>
                </w:rPr>
                <w:delText xml:space="preserve">statybos </w:delText>
              </w:r>
            </w:del>
            <w:r w:rsidR="00F311F7" w:rsidRPr="00CA1D9C">
              <w:rPr>
                <w:rFonts w:ascii="Arial" w:hAnsi="Arial" w:cs="Arial"/>
                <w:b/>
                <w:bCs/>
                <w:sz w:val="20"/>
                <w:szCs w:val="20"/>
              </w:rPr>
              <w:t>saugos ir sveikatos koordinatori</w:t>
            </w:r>
            <w:r w:rsidR="00C978D5">
              <w:rPr>
                <w:rFonts w:ascii="Arial" w:hAnsi="Arial" w:cs="Arial"/>
                <w:b/>
                <w:bCs/>
                <w:sz w:val="20"/>
                <w:szCs w:val="20"/>
              </w:rPr>
              <w:t>aus paslaugas.</w:t>
            </w:r>
          </w:p>
        </w:tc>
        <w:tc>
          <w:tcPr>
            <w:tcW w:w="2329" w:type="pct"/>
          </w:tcPr>
          <w:p w14:paraId="3ECDC15E" w14:textId="77777777" w:rsidR="00F311F7" w:rsidRPr="00CA1D9C" w:rsidRDefault="00F311F7" w:rsidP="00F311F7">
            <w:pPr>
              <w:tabs>
                <w:tab w:val="left" w:pos="567"/>
              </w:tabs>
              <w:spacing w:before="60" w:after="60"/>
              <w:jc w:val="both"/>
              <w:rPr>
                <w:rFonts w:ascii="Arial" w:hAnsi="Arial" w:cs="Arial"/>
                <w:iCs/>
                <w:color w:val="000000"/>
                <w:sz w:val="20"/>
                <w:szCs w:val="20"/>
                <w:u w:val="single"/>
              </w:rPr>
            </w:pPr>
            <w:r w:rsidRPr="00CA1D9C">
              <w:rPr>
                <w:rFonts w:ascii="Arial" w:hAnsi="Arial" w:cs="Arial"/>
                <w:iCs/>
                <w:color w:val="000000"/>
                <w:sz w:val="20"/>
                <w:szCs w:val="20"/>
                <w:u w:val="single"/>
              </w:rPr>
              <w:t>Perkančiajam subjektui pareikalavus, Tiekėjas pateikia:</w:t>
            </w:r>
          </w:p>
          <w:p w14:paraId="6EE305AF" w14:textId="77777777" w:rsidR="00D54595" w:rsidRDefault="00D54595" w:rsidP="0088368F">
            <w:pPr>
              <w:tabs>
                <w:tab w:val="left" w:pos="567"/>
              </w:tabs>
              <w:spacing w:before="60" w:after="60"/>
              <w:jc w:val="both"/>
              <w:rPr>
                <w:rFonts w:ascii="Arial" w:hAnsi="Arial" w:cs="Arial"/>
                <w:b/>
                <w:bCs/>
                <w:sz w:val="20"/>
                <w:szCs w:val="20"/>
              </w:rPr>
            </w:pPr>
          </w:p>
          <w:p w14:paraId="54E8ED41" w14:textId="24D672FE" w:rsidR="00C978D5" w:rsidRPr="000526C0" w:rsidRDefault="00C978D5" w:rsidP="00C978D5">
            <w:pPr>
              <w:pStyle w:val="paragraph"/>
              <w:tabs>
                <w:tab w:val="left" w:pos="362"/>
              </w:tabs>
              <w:spacing w:before="0" w:beforeAutospacing="0" w:after="120" w:afterAutospacing="0" w:line="276" w:lineRule="auto"/>
              <w:ind w:right="142"/>
              <w:jc w:val="both"/>
              <w:textAlignment w:val="baseline"/>
              <w:rPr>
                <w:rFonts w:ascii="Arial" w:hAnsi="Arial" w:cs="Arial"/>
                <w:sz w:val="20"/>
                <w:szCs w:val="20"/>
              </w:rPr>
            </w:pPr>
            <w:r>
              <w:rPr>
                <w:rStyle w:val="normaltextrun"/>
                <w:rFonts w:ascii="Arial" w:hAnsi="Arial" w:cs="Arial"/>
                <w:sz w:val="20"/>
                <w:szCs w:val="20"/>
              </w:rPr>
              <w:t>1</w:t>
            </w:r>
            <w:r>
              <w:rPr>
                <w:rStyle w:val="normaltextrun"/>
              </w:rPr>
              <w:t xml:space="preserve">) </w:t>
            </w:r>
            <w:r w:rsidRPr="000526C0">
              <w:rPr>
                <w:rStyle w:val="normaltextrun"/>
                <w:rFonts w:ascii="Arial" w:hAnsi="Arial" w:cs="Arial"/>
                <w:sz w:val="20"/>
                <w:szCs w:val="20"/>
              </w:rPr>
              <w:t>Siūlomų specialistų sąrašą su jų funkcijomis pagal pirkimo objektą (</w:t>
            </w:r>
            <w:r w:rsidRPr="000526C0">
              <w:rPr>
                <w:rStyle w:val="normaltextrun"/>
                <w:rFonts w:ascii="Arial" w:hAnsi="Arial" w:cs="Arial"/>
                <w:b/>
                <w:bCs/>
                <w:sz w:val="20"/>
                <w:szCs w:val="20"/>
              </w:rPr>
              <w:t xml:space="preserve">SPS </w:t>
            </w:r>
            <w:r>
              <w:rPr>
                <w:rStyle w:val="normaltextrun"/>
                <w:rFonts w:ascii="Arial" w:hAnsi="Arial" w:cs="Arial"/>
                <w:b/>
                <w:bCs/>
                <w:sz w:val="20"/>
                <w:szCs w:val="20"/>
              </w:rPr>
              <w:t>9</w:t>
            </w:r>
            <w:r w:rsidRPr="000526C0">
              <w:rPr>
                <w:rStyle w:val="normaltextrun"/>
                <w:rFonts w:ascii="Arial" w:hAnsi="Arial" w:cs="Arial"/>
                <w:b/>
                <w:bCs/>
                <w:sz w:val="20"/>
                <w:szCs w:val="20"/>
              </w:rPr>
              <w:t xml:space="preserve"> priedas</w:t>
            </w:r>
            <w:r w:rsidRPr="000526C0">
              <w:rPr>
                <w:rStyle w:val="normaltextrun"/>
                <w:rFonts w:ascii="Arial" w:hAnsi="Arial" w:cs="Arial"/>
                <w:sz w:val="20"/>
                <w:szCs w:val="20"/>
              </w:rPr>
              <w:t>);</w:t>
            </w:r>
            <w:r w:rsidRPr="000526C0">
              <w:rPr>
                <w:rStyle w:val="eop"/>
                <w:rFonts w:ascii="Arial" w:eastAsiaTheme="majorEastAsia" w:hAnsi="Arial" w:cs="Arial"/>
                <w:sz w:val="20"/>
                <w:szCs w:val="20"/>
              </w:rPr>
              <w:t xml:space="preserve"> </w:t>
            </w:r>
          </w:p>
          <w:p w14:paraId="4EE87EDD" w14:textId="18719293" w:rsidR="00F311F7" w:rsidRPr="00CA1D9C" w:rsidRDefault="00C978D5" w:rsidP="00C978D5">
            <w:pPr>
              <w:pStyle w:val="TableParagraph"/>
              <w:spacing w:line="276" w:lineRule="auto"/>
              <w:ind w:right="130"/>
              <w:rPr>
                <w:rFonts w:ascii="Arial" w:hAnsi="Arial" w:cs="Arial"/>
                <w:sz w:val="20"/>
                <w:szCs w:val="20"/>
                <w:lang w:val="lt-LT"/>
              </w:rPr>
            </w:pPr>
            <w:r>
              <w:rPr>
                <w:rFonts w:ascii="Arial" w:hAnsi="Arial" w:cs="Arial"/>
                <w:sz w:val="20"/>
                <w:szCs w:val="20"/>
                <w:lang w:val="lt-LT"/>
              </w:rPr>
              <w:t xml:space="preserve">2) </w:t>
            </w:r>
            <w:r w:rsidR="00F311F7" w:rsidRPr="00CA1D9C">
              <w:rPr>
                <w:rFonts w:ascii="Arial" w:hAnsi="Arial" w:cs="Arial"/>
                <w:sz w:val="20"/>
                <w:szCs w:val="20"/>
                <w:lang w:val="lt-LT"/>
              </w:rPr>
              <w:t>Mokymo įstaigos išduotus galiojančius statinio projektavimo saugos ir sveikatos koordinatoriaus pažymėjimus, suteikiančius teisę vykdyti šiame punkte nurodytą veiklą;</w:t>
            </w:r>
          </w:p>
          <w:p w14:paraId="4857D1C1" w14:textId="77777777" w:rsidR="00F311F7" w:rsidRDefault="00F311F7" w:rsidP="00C978D5">
            <w:pPr>
              <w:pStyle w:val="TableParagraph"/>
              <w:spacing w:line="276" w:lineRule="auto"/>
              <w:ind w:right="130"/>
              <w:rPr>
                <w:rFonts w:ascii="Arial" w:hAnsi="Arial" w:cs="Arial"/>
                <w:sz w:val="20"/>
                <w:szCs w:val="20"/>
                <w:lang w:val="lt-LT"/>
              </w:rPr>
            </w:pPr>
            <w:r w:rsidRPr="00CA1D9C">
              <w:rPr>
                <w:rFonts w:ascii="Arial" w:hAnsi="Arial" w:cs="Arial"/>
                <w:sz w:val="20"/>
                <w:szCs w:val="20"/>
                <w:lang w:val="lt-LT"/>
              </w:rPr>
              <w:t xml:space="preserve">3) specialistų prieinamumą pagrindžiančius dokumentus: (i) jeigu </w:t>
            </w:r>
            <w:r w:rsidRPr="00CA1D9C">
              <w:rPr>
                <w:rFonts w:ascii="Arial" w:hAnsi="Arial" w:cs="Arial"/>
                <w:sz w:val="20"/>
                <w:szCs w:val="20"/>
                <w:lang w:val="lt-LT"/>
              </w:rPr>
              <w:lastRenderedPageBreak/>
              <w:t>specialistas yra Tiekėjo darbuotojas – specialisto pasirašytą laisvos formos patvirtinimą, kad šiame pirkime (nurodant pirkimo pavadinimą, numerį) ir būsimoje sutartyje jis bus paskirtas vykdyti atitinkamas funkcijas ir jo pajėgumai bus prieinami visą sutarties laiką; (ii) jeigu specialistas yra ne Tiekėjo darbuotojas – ketinimų protokolą / paslaugų sutarties projektą (ar kitą civilinės teisės susitarimą), kuriuo patvirtinamas jo prieinamumas šiam pirkimui ir būsimai sutarčiai. </w:t>
            </w:r>
          </w:p>
          <w:p w14:paraId="17663184" w14:textId="77777777" w:rsidR="00C978D5" w:rsidRDefault="00C978D5" w:rsidP="00C978D5">
            <w:pPr>
              <w:pStyle w:val="TableParagraph"/>
              <w:spacing w:line="276" w:lineRule="auto"/>
              <w:ind w:right="130"/>
              <w:rPr>
                <w:rFonts w:ascii="Arial" w:hAnsi="Arial" w:cs="Arial"/>
                <w:sz w:val="20"/>
                <w:szCs w:val="20"/>
                <w:lang w:val="lt-LT"/>
              </w:rPr>
            </w:pPr>
          </w:p>
          <w:p w14:paraId="01C3B13B" w14:textId="77777777" w:rsidR="001A261D" w:rsidRPr="001A261D" w:rsidRDefault="001A261D" w:rsidP="001A261D">
            <w:pPr>
              <w:spacing w:line="276" w:lineRule="auto"/>
              <w:jc w:val="both"/>
              <w:rPr>
                <w:rFonts w:ascii="Arial" w:hAnsi="Arial" w:cs="Arial"/>
                <w:b/>
                <w:bCs/>
                <w:sz w:val="20"/>
                <w:szCs w:val="20"/>
                <w:u w:val="single"/>
              </w:rPr>
            </w:pPr>
            <w:r w:rsidRPr="001A261D">
              <w:rPr>
                <w:rFonts w:ascii="Arial" w:hAnsi="Arial" w:cs="Arial"/>
                <w:b/>
                <w:bCs/>
                <w:sz w:val="20"/>
                <w:szCs w:val="20"/>
                <w:u w:val="single"/>
              </w:rPr>
              <w:t>Pastabos:</w:t>
            </w:r>
          </w:p>
          <w:p w14:paraId="4B72D164" w14:textId="77777777" w:rsidR="001A261D" w:rsidRPr="00392FC5" w:rsidRDefault="001A261D" w:rsidP="001A261D">
            <w:pPr>
              <w:spacing w:line="276" w:lineRule="auto"/>
              <w:jc w:val="both"/>
              <w:rPr>
                <w:rFonts w:ascii="Arial" w:hAnsi="Arial" w:cs="Arial"/>
                <w:sz w:val="20"/>
                <w:szCs w:val="20"/>
              </w:rPr>
            </w:pPr>
            <w:r w:rsidRPr="00392FC5">
              <w:rPr>
                <w:rFonts w:ascii="Arial" w:hAnsi="Arial" w:cs="Arial"/>
                <w:sz w:val="20"/>
                <w:szCs w:val="20"/>
              </w:rPr>
              <w:t>1) jeigu pasiūlymą teikia ūkio subjektų grupė – reikalavimą turi atitikti visi ūkio subjektų grupės nariai kartu (ūkio subjektų grupės narių turimi pajėgumai sumuojama);</w:t>
            </w:r>
          </w:p>
          <w:p w14:paraId="13720B31" w14:textId="2929DC7F" w:rsidR="00F311F7" w:rsidRPr="001A261D" w:rsidRDefault="001A261D" w:rsidP="001A261D">
            <w:pPr>
              <w:pStyle w:val="TableParagraph"/>
              <w:spacing w:line="276" w:lineRule="auto"/>
              <w:ind w:right="130"/>
              <w:rPr>
                <w:rFonts w:ascii="Arial" w:hAnsi="Arial" w:cs="Arial"/>
                <w:sz w:val="20"/>
                <w:szCs w:val="20"/>
                <w:lang w:val="lt-LT"/>
              </w:rPr>
            </w:pPr>
            <w:r w:rsidRPr="00392FC5">
              <w:rPr>
                <w:rFonts w:ascii="Arial" w:eastAsia="Times New Roman" w:hAnsi="Arial" w:cs="Arial"/>
                <w:sz w:val="20"/>
                <w:szCs w:val="20"/>
              </w:rPr>
              <w:t>2) 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bl>
    <w:p w14:paraId="573D2CAF" w14:textId="77777777" w:rsidR="007460C2" w:rsidRPr="009101C6" w:rsidRDefault="007460C2" w:rsidP="007460C2">
      <w:pPr>
        <w:pStyle w:val="ListParagraph"/>
        <w:tabs>
          <w:tab w:val="left" w:pos="426"/>
        </w:tabs>
        <w:ind w:left="0"/>
        <w:jc w:val="center"/>
        <w:rPr>
          <w:rFonts w:ascii="Arial" w:hAnsi="Arial" w:cs="Arial"/>
          <w:b/>
          <w:bCs/>
          <w:iCs/>
          <w:sz w:val="20"/>
          <w:szCs w:val="20"/>
        </w:rPr>
      </w:pPr>
      <w:bookmarkStart w:id="13" w:name="_Hlk74660634"/>
      <w:bookmarkStart w:id="14" w:name="_Hlk33614459"/>
      <w:bookmarkEnd w:id="11"/>
    </w:p>
    <w:p w14:paraId="6D586713" w14:textId="5ADE1AE2" w:rsidR="000367FB" w:rsidRPr="009101C6" w:rsidRDefault="000367FB" w:rsidP="004C565F">
      <w:pPr>
        <w:pStyle w:val="ListParagraph"/>
        <w:numPr>
          <w:ilvl w:val="1"/>
          <w:numId w:val="2"/>
        </w:numPr>
        <w:tabs>
          <w:tab w:val="left" w:pos="0"/>
          <w:tab w:val="left" w:pos="567"/>
        </w:tabs>
        <w:spacing w:before="60" w:after="60"/>
        <w:ind w:left="0" w:firstLine="0"/>
        <w:jc w:val="both"/>
        <w:rPr>
          <w:rFonts w:ascii="Arial" w:hAnsi="Arial" w:cs="Arial"/>
          <w:i/>
          <w:sz w:val="20"/>
          <w:szCs w:val="20"/>
        </w:rPr>
      </w:pPr>
      <w:r w:rsidRPr="009101C6">
        <w:rPr>
          <w:rFonts w:ascii="Arial" w:hAnsi="Arial" w:cs="Arial"/>
          <w:sz w:val="20"/>
          <w:szCs w:val="20"/>
        </w:rPr>
        <w:t>Kai vieną Paraišką pateikia Tiekėjas/Tiekėjų grupė, tai Tiekėjas/ visi Tiekėjų grupės nariai privalo neturėti SPS 3.1 punkto 1 lentelės 1-</w:t>
      </w:r>
      <w:r w:rsidR="00CA53EB">
        <w:rPr>
          <w:rFonts w:ascii="Arial" w:hAnsi="Arial" w:cs="Arial"/>
          <w:sz w:val="20"/>
          <w:szCs w:val="20"/>
        </w:rPr>
        <w:t>11</w:t>
      </w:r>
      <w:r w:rsidRPr="009101C6">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CA53EB">
        <w:rPr>
          <w:rFonts w:ascii="Arial" w:hAnsi="Arial" w:cs="Arial"/>
          <w:sz w:val="20"/>
          <w:szCs w:val="20"/>
        </w:rPr>
        <w:t>11</w:t>
      </w:r>
      <w:r w:rsidRPr="009101C6">
        <w:rPr>
          <w:rFonts w:ascii="Arial" w:hAnsi="Arial" w:cs="Arial"/>
          <w:sz w:val="20"/>
          <w:szCs w:val="20"/>
        </w:rPr>
        <w:t xml:space="preserve"> punktuose nurodytų pašalinimo pagrindų nebuvimą. </w:t>
      </w:r>
    </w:p>
    <w:p w14:paraId="73773857" w14:textId="77777777" w:rsidR="000367FB" w:rsidRPr="009101C6" w:rsidRDefault="000367FB" w:rsidP="004C565F">
      <w:pPr>
        <w:pStyle w:val="ListParagraph"/>
        <w:numPr>
          <w:ilvl w:val="1"/>
          <w:numId w:val="2"/>
        </w:numPr>
        <w:tabs>
          <w:tab w:val="left" w:pos="567"/>
        </w:tabs>
        <w:spacing w:before="60" w:after="60"/>
        <w:ind w:left="0" w:firstLine="0"/>
        <w:jc w:val="both"/>
        <w:rPr>
          <w:rFonts w:ascii="Arial" w:hAnsi="Arial" w:cs="Arial"/>
          <w:sz w:val="20"/>
          <w:szCs w:val="20"/>
        </w:rPr>
      </w:pPr>
      <w:r w:rsidRPr="009101C6">
        <w:rPr>
          <w:rFonts w:ascii="Arial" w:hAnsi="Arial" w:cs="Arial"/>
          <w:sz w:val="20"/>
          <w:szCs w:val="20"/>
        </w:rPr>
        <w:t>Reikalavimai Kvalifikacijos reikalavimų atitikimui:</w:t>
      </w:r>
    </w:p>
    <w:p w14:paraId="3FB945EF"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41BCC40E"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3.3.1. Jei keliamas reikalavimas </w:t>
      </w:r>
      <w:r w:rsidRPr="009101C6">
        <w:rPr>
          <w:rFonts w:ascii="Arial" w:hAnsi="Arial" w:cs="Arial"/>
          <w:b/>
          <w:bCs/>
          <w:i/>
          <w:iCs/>
          <w:sz w:val="20"/>
          <w:szCs w:val="20"/>
          <w:u w:val="single"/>
        </w:rPr>
        <w:t>dėl teisės verstis veikla</w:t>
      </w:r>
      <w:r w:rsidRPr="009101C6">
        <w:rPr>
          <w:rFonts w:ascii="Arial" w:hAnsi="Arial" w:cs="Arial"/>
          <w:sz w:val="20"/>
          <w:szCs w:val="20"/>
        </w:rPr>
        <w:t>:</w:t>
      </w:r>
    </w:p>
    <w:p w14:paraId="01BA2BF3" w14:textId="77777777" w:rsidR="000367FB" w:rsidRPr="009101C6"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jeigu Paraišką teikia Tiekėjų grupė – reikalavimą turi atitikti kiekvienas Tiekėjų grupės narys (-iai), pagal jų prisiimamus įsipareigojimus Sutarčiai vykdyti; </w:t>
      </w:r>
    </w:p>
    <w:p w14:paraId="5E34BB1A" w14:textId="77777777" w:rsidR="000367FB" w:rsidRPr="009101C6"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27FACCA2" w14:textId="77777777" w:rsidR="000367FB" w:rsidRPr="009101C6"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5B893AD1"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3AA24735"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3.3.2. Jei keliamas finansinio ir ekonominio pajėgumo reikalavimas </w:t>
      </w:r>
      <w:r w:rsidRPr="009101C6">
        <w:rPr>
          <w:rFonts w:ascii="Arial" w:hAnsi="Arial" w:cs="Arial"/>
          <w:b/>
          <w:bCs/>
          <w:i/>
          <w:iCs/>
          <w:sz w:val="20"/>
          <w:szCs w:val="20"/>
          <w:u w:val="single"/>
        </w:rPr>
        <w:t>dėl pajamų</w:t>
      </w:r>
      <w:r w:rsidRPr="009101C6">
        <w:rPr>
          <w:rFonts w:ascii="Arial" w:hAnsi="Arial" w:cs="Arial"/>
          <w:sz w:val="20"/>
          <w:szCs w:val="20"/>
        </w:rPr>
        <w:t>:</w:t>
      </w:r>
    </w:p>
    <w:p w14:paraId="7E928994" w14:textId="77777777" w:rsidR="000367FB" w:rsidRPr="009101C6"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jeigu Paraišką teikia Tiekėjų grupė – reikalavimą turi atitikti visi kartu (pajėgumai sumuojami); </w:t>
      </w:r>
    </w:p>
    <w:p w14:paraId="56B4DDFD" w14:textId="77777777" w:rsidR="000367FB" w:rsidRPr="009101C6"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73B50A0D" w14:textId="77777777" w:rsidR="000367FB" w:rsidRPr="009101C6"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Subtiekėjams šis reikalavimas nekeliamas.</w:t>
      </w:r>
    </w:p>
    <w:p w14:paraId="034F7815"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1ABE6BB6"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3.3.3. Jei keliamas finansinio ir ekonominio pajėgumo reikalavimas </w:t>
      </w:r>
      <w:r w:rsidRPr="009101C6">
        <w:rPr>
          <w:rFonts w:ascii="Arial" w:hAnsi="Arial" w:cs="Arial"/>
          <w:b/>
          <w:bCs/>
          <w:i/>
          <w:iCs/>
          <w:sz w:val="20"/>
          <w:szCs w:val="20"/>
          <w:u w:val="single"/>
        </w:rPr>
        <w:t>dėl profesinės civilinės atsakomybės draudimo</w:t>
      </w:r>
      <w:r w:rsidRPr="009101C6">
        <w:rPr>
          <w:rFonts w:ascii="Arial" w:hAnsi="Arial" w:cs="Arial"/>
          <w:sz w:val="20"/>
          <w:szCs w:val="20"/>
        </w:rPr>
        <w:t>:</w:t>
      </w:r>
    </w:p>
    <w:p w14:paraId="1636F3CC" w14:textId="77777777" w:rsidR="000367FB" w:rsidRPr="009101C6" w:rsidRDefault="000367FB" w:rsidP="004C565F">
      <w:pPr>
        <w:pStyle w:val="ListParagraph"/>
        <w:numPr>
          <w:ilvl w:val="0"/>
          <w:numId w:val="16"/>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553398F3"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377F72D3"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lastRenderedPageBreak/>
        <w:t xml:space="preserve">3.3.4. Jei keliamas techninio ir profesinio pajėgumo reikalavimas </w:t>
      </w:r>
      <w:r w:rsidRPr="009101C6">
        <w:rPr>
          <w:rFonts w:ascii="Arial" w:hAnsi="Arial" w:cs="Arial"/>
          <w:b/>
          <w:bCs/>
          <w:i/>
          <w:iCs/>
          <w:sz w:val="20"/>
          <w:szCs w:val="20"/>
          <w:u w:val="single"/>
        </w:rPr>
        <w:t>dėl Tiekėjo patirties</w:t>
      </w:r>
      <w:r w:rsidRPr="009101C6">
        <w:rPr>
          <w:rFonts w:ascii="Arial" w:hAnsi="Arial" w:cs="Arial"/>
          <w:sz w:val="20"/>
          <w:szCs w:val="20"/>
        </w:rPr>
        <w:t>:</w:t>
      </w:r>
    </w:p>
    <w:p w14:paraId="2F64EC9C" w14:textId="77777777" w:rsidR="000367FB" w:rsidRPr="009101C6"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jeigu Paraišką teikia Tiekėjų grupė – reikalavimą turi atitikti visi Tiekėjų grupės nariai kartu (Tiekėjų grupės narių turima patirtis sumuojama), atsižvelgiant į jų prisiimamus įsipareigojimus; </w:t>
      </w:r>
    </w:p>
    <w:p w14:paraId="4DD5DBFC" w14:textId="77777777" w:rsidR="000367FB" w:rsidRPr="009101C6"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tik tuo atveju, jeigu tie Ūkio subjektai patys vykdys tą Sutarties dalį, kuriai reikia jų turimų pajėgumų; </w:t>
      </w:r>
    </w:p>
    <w:p w14:paraId="20653F0C" w14:textId="77777777" w:rsidR="000367FB" w:rsidRPr="009101C6"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Subtiekėjams šis reikalavimas nekeliamas. </w:t>
      </w:r>
    </w:p>
    <w:p w14:paraId="6730636F"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46637C61" w14:textId="77777777" w:rsidR="000367FB" w:rsidRPr="009101C6" w:rsidRDefault="000367FB" w:rsidP="000367FB">
      <w:pPr>
        <w:pStyle w:val="ListParagraph"/>
        <w:tabs>
          <w:tab w:val="left" w:pos="567"/>
        </w:tabs>
        <w:spacing w:before="60" w:after="60"/>
        <w:ind w:left="0"/>
        <w:jc w:val="both"/>
        <w:rPr>
          <w:rFonts w:ascii="Arial" w:hAnsi="Arial" w:cs="Arial"/>
          <w:b/>
          <w:bCs/>
          <w:i/>
          <w:iCs/>
          <w:sz w:val="20"/>
          <w:szCs w:val="20"/>
          <w:u w:val="single"/>
        </w:rPr>
      </w:pPr>
      <w:r w:rsidRPr="009101C6">
        <w:rPr>
          <w:rFonts w:ascii="Arial" w:hAnsi="Arial" w:cs="Arial"/>
          <w:sz w:val="20"/>
          <w:szCs w:val="20"/>
        </w:rPr>
        <w:t xml:space="preserve">3.3.5. Jei keliamas techninio ir profesinio pajėgumo reikalavimas </w:t>
      </w:r>
      <w:r w:rsidRPr="009101C6">
        <w:rPr>
          <w:rFonts w:ascii="Arial" w:hAnsi="Arial" w:cs="Arial"/>
          <w:b/>
          <w:bCs/>
          <w:i/>
          <w:iCs/>
          <w:sz w:val="20"/>
          <w:szCs w:val="20"/>
          <w:u w:val="single"/>
        </w:rPr>
        <w:t>dėl Tiekėjo ar jo personalo išsilavinimo ir profesinės kvalifikacijos:</w:t>
      </w:r>
    </w:p>
    <w:p w14:paraId="71A77405" w14:textId="77777777" w:rsidR="000367FB" w:rsidRPr="009101C6"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jeigu Paraišką teikia Tiekėjų grupė – reikalavimą turi atitikti Tiekėjų grupės nario (-ių) specialistai, atsižvelgiant į jų prisiimamus įsipareigojimus Sutarčiai vykdyti; </w:t>
      </w:r>
    </w:p>
    <w:p w14:paraId="401ADB67" w14:textId="77777777" w:rsidR="000367FB" w:rsidRPr="009101C6"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tik tuo atveju, jeigu tie Ūkio subjektai (jų darbuotojai) patys vykdys tą Sutarties dalį, kuriai reikia jų turimų pajėgumų; </w:t>
      </w:r>
    </w:p>
    <w:p w14:paraId="615FD45C" w14:textId="77777777" w:rsidR="000367FB" w:rsidRPr="009101C6"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462B460"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9AE9061"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3.5. Kvalifikacija turi būti įgyta iki </w:t>
      </w:r>
      <w:r w:rsidRPr="00CA53EB">
        <w:rPr>
          <w:rFonts w:ascii="Arial" w:hAnsi="Arial" w:cs="Arial"/>
          <w:sz w:val="20"/>
          <w:szCs w:val="20"/>
        </w:rPr>
        <w:t>Paraiškų pateikimo termino pabaigos</w:t>
      </w:r>
      <w:r w:rsidRPr="009101C6">
        <w:rPr>
          <w:rFonts w:ascii="Arial" w:hAnsi="Arial" w:cs="Arial"/>
          <w:sz w:val="20"/>
          <w:szCs w:val="20"/>
        </w:rPr>
        <w:t>.</w:t>
      </w:r>
    </w:p>
    <w:p w14:paraId="665D5F02" w14:textId="77777777" w:rsidR="000367FB" w:rsidRDefault="000367FB" w:rsidP="000367FB">
      <w:pPr>
        <w:tabs>
          <w:tab w:val="left" w:pos="0"/>
        </w:tabs>
        <w:spacing w:before="60" w:after="60"/>
        <w:jc w:val="both"/>
        <w:rPr>
          <w:rFonts w:ascii="Arial" w:hAnsi="Arial" w:cs="Arial"/>
          <w:sz w:val="20"/>
          <w:szCs w:val="20"/>
        </w:rPr>
      </w:pPr>
      <w:bookmarkStart w:id="15" w:name="_Hlk7169046"/>
      <w:r w:rsidRPr="009101C6">
        <w:rPr>
          <w:rFonts w:ascii="Arial" w:hAnsi="Arial" w:cs="Arial"/>
          <w:sz w:val="20"/>
          <w:szCs w:val="20"/>
        </w:rPr>
        <w:t>3.</w:t>
      </w:r>
      <w:r w:rsidRPr="00802B05">
        <w:rPr>
          <w:rFonts w:ascii="Arial" w:hAnsi="Arial" w:cs="Arial"/>
          <w:sz w:val="20"/>
          <w:szCs w:val="20"/>
        </w:rPr>
        <w:t xml:space="preserve">6. </w:t>
      </w:r>
      <w:r w:rsidRPr="009101C6">
        <w:rPr>
          <w:rFonts w:ascii="Arial" w:hAnsi="Arial" w:cs="Arial"/>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Paraiška reikia </w:t>
      </w:r>
      <w:r w:rsidRPr="00C42EEE">
        <w:rPr>
          <w:rFonts w:ascii="Arial" w:hAnsi="Arial" w:cs="Arial"/>
          <w:sz w:val="20"/>
          <w:szCs w:val="20"/>
        </w:rPr>
        <w:t>pateikti SPS 6 priedo 2 priedėlį</w:t>
      </w:r>
      <w:r w:rsidRPr="009101C6">
        <w:rPr>
          <w:rFonts w:ascii="Arial" w:hAnsi="Arial" w:cs="Arial"/>
          <w:sz w:val="20"/>
          <w:szCs w:val="20"/>
        </w:rPr>
        <w:t xml:space="preserve"> (Kvazisubtiekėjo sutikimą būti įdarbintu). Jeigu Tiekėjas neplanuoja specialisto įdarbinti, tokiu atveju toks specialistas Paraiškoje nurodomas kaip Ūkio subjektas, kurio pajėgumais remiamasi Kvalifikacijos reikalavimų atitikimo pagrindimui, bei pateikiamas jo užpildytas ir pasirašytas EBVPD.</w:t>
      </w:r>
      <w:bookmarkEnd w:id="15"/>
    </w:p>
    <w:p w14:paraId="0938464B" w14:textId="4A3EB505" w:rsidR="000367FB" w:rsidRPr="009101C6" w:rsidRDefault="000367FB" w:rsidP="000367FB">
      <w:pPr>
        <w:tabs>
          <w:tab w:val="left" w:pos="0"/>
        </w:tabs>
        <w:spacing w:before="60" w:after="60"/>
        <w:jc w:val="both"/>
        <w:rPr>
          <w:rFonts w:ascii="Arial" w:hAnsi="Arial" w:cs="Arial"/>
          <w:sz w:val="20"/>
          <w:szCs w:val="20"/>
        </w:rPr>
      </w:pPr>
      <w:r>
        <w:rPr>
          <w:rFonts w:ascii="Arial" w:hAnsi="Arial" w:cs="Arial"/>
          <w:sz w:val="20"/>
          <w:szCs w:val="20"/>
        </w:rPr>
        <w:t xml:space="preserve">3.7. </w:t>
      </w:r>
      <w:r w:rsidRPr="000367FB">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w:t>
      </w:r>
      <w:r w:rsidRPr="003F714F">
        <w:rPr>
          <w:rFonts w:ascii="Arial" w:hAnsi="Arial" w:cs="Arial"/>
          <w:sz w:val="20"/>
          <w:szCs w:val="20"/>
        </w:rPr>
        <w:t xml:space="preserve">lentelės </w:t>
      </w:r>
      <w:r w:rsidR="003F714F" w:rsidRPr="003F714F">
        <w:rPr>
          <w:rFonts w:ascii="Arial" w:hAnsi="Arial" w:cs="Arial"/>
          <w:sz w:val="20"/>
          <w:szCs w:val="20"/>
        </w:rPr>
        <w:t>2.1.</w:t>
      </w:r>
      <w:r w:rsidRPr="003F714F">
        <w:rPr>
          <w:rFonts w:ascii="Arial" w:hAnsi="Arial" w:cs="Arial"/>
          <w:sz w:val="20"/>
          <w:szCs w:val="20"/>
        </w:rPr>
        <w:t xml:space="preserve">, </w:t>
      </w:r>
      <w:r w:rsidR="003F714F" w:rsidRPr="003F714F">
        <w:rPr>
          <w:rFonts w:ascii="Arial" w:hAnsi="Arial" w:cs="Arial"/>
          <w:sz w:val="20"/>
          <w:szCs w:val="20"/>
        </w:rPr>
        <w:t xml:space="preserve">2.2. </w:t>
      </w:r>
      <w:r w:rsidRPr="003F714F">
        <w:rPr>
          <w:rFonts w:ascii="Arial" w:hAnsi="Arial" w:cs="Arial"/>
          <w:sz w:val="20"/>
          <w:szCs w:val="20"/>
        </w:rPr>
        <w:t xml:space="preserve">punktų reikalavimams pagrįsti siūlomi specialistai yra Tiekėjo/Tiekėjų grupės nario arba Ūkio subjekto, kurio pajėgumais remiamasi grindžiant atitiktį Kvalifikacijos reikalavimams, darbuotojai (jeigu Tiekėjas SPS </w:t>
      </w:r>
      <w:r w:rsidR="0054043C">
        <w:rPr>
          <w:rFonts w:ascii="Arial" w:hAnsi="Arial" w:cs="Arial"/>
          <w:sz w:val="20"/>
          <w:szCs w:val="20"/>
        </w:rPr>
        <w:t>6</w:t>
      </w:r>
      <w:r w:rsidRPr="003F714F">
        <w:rPr>
          <w:rFonts w:ascii="Arial" w:hAnsi="Arial" w:cs="Arial"/>
          <w:sz w:val="20"/>
          <w:szCs w:val="20"/>
        </w:rPr>
        <w:t xml:space="preserve"> priede nebus nurodęs, kad SPS 2 lentelės </w:t>
      </w:r>
      <w:r w:rsidR="003F714F" w:rsidRPr="003F714F">
        <w:rPr>
          <w:rFonts w:ascii="Arial" w:hAnsi="Arial" w:cs="Arial"/>
          <w:sz w:val="20"/>
          <w:szCs w:val="20"/>
        </w:rPr>
        <w:t>2.1.</w:t>
      </w:r>
      <w:r w:rsidRPr="003F714F">
        <w:rPr>
          <w:rFonts w:ascii="Arial" w:hAnsi="Arial" w:cs="Arial"/>
          <w:sz w:val="20"/>
          <w:szCs w:val="20"/>
        </w:rPr>
        <w:t xml:space="preserve"> ir/ar </w:t>
      </w:r>
      <w:r w:rsidR="003F714F" w:rsidRPr="003F714F">
        <w:rPr>
          <w:rFonts w:ascii="Arial" w:hAnsi="Arial" w:cs="Arial"/>
          <w:sz w:val="20"/>
          <w:szCs w:val="20"/>
        </w:rPr>
        <w:t>2.2.</w:t>
      </w:r>
      <w:r w:rsidRPr="003F714F">
        <w:rPr>
          <w:rFonts w:ascii="Arial" w:hAnsi="Arial" w:cs="Arial"/>
          <w:sz w:val="20"/>
          <w:szCs w:val="20"/>
        </w:rPr>
        <w:t xml:space="preserve"> punktui pagrįsti pasitelkia Kvazisubtiekėjus).</w:t>
      </w:r>
    </w:p>
    <w:p w14:paraId="7AE23DCB" w14:textId="77777777" w:rsidR="001B7F6F" w:rsidRDefault="001B7F6F" w:rsidP="007460C2">
      <w:pPr>
        <w:pStyle w:val="ListParagraph"/>
        <w:tabs>
          <w:tab w:val="left" w:pos="426"/>
        </w:tabs>
        <w:ind w:left="0"/>
        <w:jc w:val="center"/>
        <w:rPr>
          <w:rFonts w:ascii="Arial" w:hAnsi="Arial" w:cs="Arial"/>
          <w:b/>
          <w:bCs/>
          <w:iCs/>
          <w:sz w:val="20"/>
          <w:szCs w:val="20"/>
        </w:rPr>
      </w:pPr>
    </w:p>
    <w:p w14:paraId="3CAB341C" w14:textId="5B71544A" w:rsidR="000367FB" w:rsidRDefault="004A0364" w:rsidP="00B066DE">
      <w:pPr>
        <w:pStyle w:val="Heading1"/>
        <w:numPr>
          <w:ilvl w:val="0"/>
          <w:numId w:val="34"/>
        </w:numPr>
        <w:jc w:val="center"/>
      </w:pPr>
      <w:bookmarkStart w:id="16" w:name="_Toc184803747"/>
      <w:r w:rsidRPr="004A0364">
        <w:t>REIKALAVIMAI ŽALIESIEMS PIRKIMAMS</w:t>
      </w:r>
      <w:bookmarkEnd w:id="16"/>
    </w:p>
    <w:p w14:paraId="4CFBA792" w14:textId="77777777" w:rsidR="000367FB" w:rsidRDefault="000367FB" w:rsidP="007460C2">
      <w:pPr>
        <w:pStyle w:val="ListParagraph"/>
        <w:tabs>
          <w:tab w:val="left" w:pos="426"/>
        </w:tabs>
        <w:ind w:left="0"/>
        <w:jc w:val="center"/>
        <w:rPr>
          <w:rFonts w:ascii="Arial" w:hAnsi="Arial" w:cs="Arial"/>
          <w:b/>
          <w:bCs/>
          <w:iCs/>
          <w:sz w:val="20"/>
          <w:szCs w:val="20"/>
        </w:rPr>
      </w:pPr>
    </w:p>
    <w:bookmarkEnd w:id="13"/>
    <w:bookmarkEnd w:id="14"/>
    <w:p w14:paraId="77D255DA" w14:textId="77777777" w:rsidR="00C12C54" w:rsidRPr="00C12C54" w:rsidRDefault="00C12C54" w:rsidP="00C12C54">
      <w:pPr>
        <w:pStyle w:val="ListParagraph"/>
        <w:numPr>
          <w:ilvl w:val="0"/>
          <w:numId w:val="1"/>
        </w:numPr>
        <w:jc w:val="both"/>
        <w:rPr>
          <w:rFonts w:ascii="Arial" w:hAnsi="Arial" w:cs="Arial"/>
          <w:i/>
          <w:iCs/>
          <w:vanish/>
          <w:color w:val="FF0000"/>
          <w:sz w:val="20"/>
          <w:szCs w:val="20"/>
        </w:rPr>
      </w:pPr>
    </w:p>
    <w:p w14:paraId="2581F671" w14:textId="59BA5E3F" w:rsidR="00625847" w:rsidRPr="00160242" w:rsidRDefault="00134552" w:rsidP="00134552">
      <w:pPr>
        <w:jc w:val="both"/>
        <w:rPr>
          <w:rFonts w:ascii="Arial" w:hAnsi="Arial" w:cs="Arial"/>
          <w:i/>
          <w:iCs/>
          <w:sz w:val="20"/>
          <w:szCs w:val="20"/>
        </w:rPr>
      </w:pPr>
      <w:r>
        <w:rPr>
          <w:rFonts w:ascii="Arial" w:hAnsi="Arial" w:cs="Arial"/>
          <w:sz w:val="20"/>
          <w:szCs w:val="20"/>
        </w:rPr>
        <w:t xml:space="preserve">4.1. </w:t>
      </w:r>
      <w:r w:rsidR="00625847" w:rsidRPr="00134552">
        <w:rPr>
          <w:rFonts w:ascii="Arial" w:hAnsi="Arial" w:cs="Arial"/>
          <w:sz w:val="20"/>
          <w:szCs w:val="20"/>
        </w:rPr>
        <w:t xml:space="preserve">Pirkime taikomi žalieji reikalavimai, kurie </w:t>
      </w:r>
      <w:r w:rsidR="00625847" w:rsidRPr="00160242">
        <w:rPr>
          <w:rFonts w:ascii="Arial" w:hAnsi="Arial" w:cs="Arial"/>
          <w:sz w:val="20"/>
          <w:szCs w:val="20"/>
        </w:rPr>
        <w:t>nurodyti Techninėje specifikacijoje ir Sutarties projekte</w:t>
      </w:r>
      <w:r w:rsidRPr="00160242">
        <w:rPr>
          <w:rFonts w:ascii="Arial" w:hAnsi="Arial" w:cs="Arial"/>
          <w:sz w:val="20"/>
          <w:szCs w:val="20"/>
        </w:rPr>
        <w:t xml:space="preserve"> dėl</w:t>
      </w:r>
      <w:r w:rsidR="00160242" w:rsidRPr="00160242">
        <w:rPr>
          <w:rFonts w:ascii="Arial" w:hAnsi="Arial" w:cs="Arial"/>
          <w:sz w:val="20"/>
          <w:szCs w:val="20"/>
        </w:rPr>
        <w:t xml:space="preserve"> 1, 2 pirkimo objekto dalies</w:t>
      </w:r>
      <w:r w:rsidR="00625847" w:rsidRPr="00160242">
        <w:rPr>
          <w:rFonts w:ascii="Arial" w:hAnsi="Arial" w:cs="Arial"/>
          <w:sz w:val="20"/>
          <w:szCs w:val="20"/>
        </w:rPr>
        <w:t xml:space="preserve">. </w:t>
      </w:r>
    </w:p>
    <w:p w14:paraId="1F79578C" w14:textId="77777777" w:rsidR="00625847" w:rsidRPr="00267C11" w:rsidRDefault="00625847" w:rsidP="00AA715E">
      <w:pPr>
        <w:pStyle w:val="Heading1"/>
        <w:numPr>
          <w:ilvl w:val="0"/>
          <w:numId w:val="0"/>
        </w:numPr>
      </w:pPr>
    </w:p>
    <w:p w14:paraId="2AD837D9" w14:textId="3A51190A" w:rsidR="00625847" w:rsidRDefault="00625847" w:rsidP="00B066DE">
      <w:pPr>
        <w:pStyle w:val="Heading1"/>
        <w:jc w:val="center"/>
        <w:rPr>
          <w:rFonts w:cs="Arial"/>
          <w:bCs/>
          <w:iCs/>
          <w:szCs w:val="20"/>
        </w:rPr>
      </w:pPr>
      <w:bookmarkStart w:id="17" w:name="_Toc184803749"/>
      <w:r>
        <w:rPr>
          <w:rFonts w:cs="Arial"/>
          <w:bCs/>
          <w:iCs/>
          <w:szCs w:val="20"/>
        </w:rPr>
        <w:t>KITI REIKALAVIMAI</w:t>
      </w:r>
      <w:bookmarkEnd w:id="17"/>
    </w:p>
    <w:p w14:paraId="43E33DA6" w14:textId="77777777" w:rsidR="00625847" w:rsidRDefault="00625847" w:rsidP="00625847">
      <w:pPr>
        <w:pStyle w:val="ListParagraph"/>
        <w:tabs>
          <w:tab w:val="left" w:pos="426"/>
        </w:tabs>
        <w:ind w:left="0"/>
        <w:jc w:val="center"/>
        <w:rPr>
          <w:rFonts w:ascii="Arial" w:hAnsi="Arial" w:cs="Arial"/>
          <w:b/>
          <w:bCs/>
          <w:iCs/>
          <w:sz w:val="20"/>
          <w:szCs w:val="20"/>
        </w:rPr>
      </w:pPr>
    </w:p>
    <w:p w14:paraId="7FC0DD85" w14:textId="77777777" w:rsidR="00625847" w:rsidRPr="00C12C54" w:rsidRDefault="00625847" w:rsidP="00625847">
      <w:pPr>
        <w:pStyle w:val="ListParagraph"/>
        <w:numPr>
          <w:ilvl w:val="0"/>
          <w:numId w:val="1"/>
        </w:numPr>
        <w:jc w:val="both"/>
        <w:rPr>
          <w:rFonts w:ascii="Arial" w:hAnsi="Arial" w:cs="Arial"/>
          <w:i/>
          <w:iCs/>
          <w:vanish/>
          <w:color w:val="FF0000"/>
          <w:sz w:val="20"/>
          <w:szCs w:val="20"/>
        </w:rPr>
      </w:pPr>
    </w:p>
    <w:p w14:paraId="551DAC3C" w14:textId="0D482A09" w:rsidR="00820BCA" w:rsidRPr="003F714F" w:rsidRDefault="00820BCA" w:rsidP="00820BCA">
      <w:pPr>
        <w:pStyle w:val="ListParagraph"/>
        <w:numPr>
          <w:ilvl w:val="1"/>
          <w:numId w:val="1"/>
        </w:numPr>
        <w:tabs>
          <w:tab w:val="left" w:pos="450"/>
        </w:tabs>
        <w:ind w:left="0" w:firstLine="0"/>
        <w:jc w:val="both"/>
        <w:rPr>
          <w:rFonts w:ascii="Arial" w:hAnsi="Arial" w:cs="Arial"/>
          <w:sz w:val="20"/>
          <w:szCs w:val="20"/>
        </w:rPr>
      </w:pPr>
      <w:bookmarkStart w:id="18" w:name="_Hlk184793528"/>
      <w:r w:rsidRPr="00820BCA">
        <w:rPr>
          <w:rFonts w:ascii="Arial" w:hAnsi="Arial" w:cs="Arial"/>
          <w:sz w:val="20"/>
          <w:szCs w:val="20"/>
        </w:rPr>
        <w:t xml:space="preserve">Pirkime taikomi kiti reikalavimai, nurodyti </w:t>
      </w:r>
      <w:r w:rsidR="003F714F" w:rsidRPr="003F714F">
        <w:rPr>
          <w:rFonts w:ascii="Arial" w:hAnsi="Arial" w:cs="Arial"/>
          <w:sz w:val="20"/>
          <w:szCs w:val="20"/>
        </w:rPr>
        <w:t>3</w:t>
      </w:r>
      <w:r w:rsidRPr="003F714F">
        <w:rPr>
          <w:rFonts w:ascii="Arial" w:hAnsi="Arial" w:cs="Arial"/>
          <w:sz w:val="20"/>
          <w:szCs w:val="20"/>
        </w:rPr>
        <w:t xml:space="preserve"> lentelėje. Tiekėjai privalo deklaruoti atitiktį kitiems reikalavimams ir  (arba) pateikti dokumentus, pagrindžiančius atitiktį šiems reikalavimams </w:t>
      </w:r>
      <w:r w:rsidR="003F714F" w:rsidRPr="003F714F">
        <w:rPr>
          <w:rFonts w:ascii="Arial" w:hAnsi="Arial" w:cs="Arial"/>
          <w:sz w:val="20"/>
          <w:szCs w:val="20"/>
        </w:rPr>
        <w:t>3</w:t>
      </w:r>
      <w:r w:rsidRPr="003F714F">
        <w:rPr>
          <w:rFonts w:ascii="Arial" w:hAnsi="Arial" w:cs="Arial"/>
          <w:sz w:val="20"/>
          <w:szCs w:val="20"/>
        </w:rPr>
        <w:t xml:space="preserve"> lentelėje nurodyta tvarka.</w:t>
      </w:r>
    </w:p>
    <w:bookmarkEnd w:id="18"/>
    <w:p w14:paraId="64E99AC9" w14:textId="77777777" w:rsidR="001B7F6F" w:rsidRDefault="001B7F6F" w:rsidP="001B7F6F">
      <w:pPr>
        <w:jc w:val="both"/>
        <w:rPr>
          <w:rFonts w:ascii="Arial" w:hAnsi="Arial" w:cs="Arial"/>
          <w:i/>
          <w:iCs/>
          <w:color w:val="FF0000"/>
          <w:sz w:val="20"/>
          <w:szCs w:val="20"/>
        </w:rPr>
      </w:pPr>
    </w:p>
    <w:p w14:paraId="70E3EED4" w14:textId="78E9F5F7" w:rsidR="001B7F6F" w:rsidRPr="008C51B8" w:rsidRDefault="003F714F" w:rsidP="001B7F6F">
      <w:pPr>
        <w:jc w:val="right"/>
        <w:rPr>
          <w:rFonts w:ascii="Arial" w:hAnsi="Arial" w:cs="Arial"/>
          <w:sz w:val="20"/>
          <w:szCs w:val="20"/>
        </w:rPr>
      </w:pPr>
      <w:r w:rsidRPr="008C51B8">
        <w:rPr>
          <w:rFonts w:ascii="Arial" w:hAnsi="Arial" w:cs="Arial"/>
          <w:sz w:val="20"/>
          <w:szCs w:val="20"/>
        </w:rPr>
        <w:t>3</w:t>
      </w:r>
      <w:r w:rsidR="001B7F6F" w:rsidRPr="008C51B8">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1B7F6F" w:rsidRPr="006C6662" w14:paraId="17E44BE4" w14:textId="77777777" w:rsidTr="007C07B2">
        <w:tc>
          <w:tcPr>
            <w:tcW w:w="9634" w:type="dxa"/>
            <w:gridSpan w:val="3"/>
          </w:tcPr>
          <w:p w14:paraId="734E24BD" w14:textId="55BBA1F9" w:rsidR="001B7F6F" w:rsidRPr="00B20D0A" w:rsidRDefault="001B7F6F" w:rsidP="007C07B2">
            <w:pPr>
              <w:ind w:right="39"/>
              <w:jc w:val="center"/>
              <w:rPr>
                <w:rFonts w:ascii="Arial" w:hAnsi="Arial" w:cs="Arial"/>
                <w:b/>
                <w:bCs/>
                <w:iCs/>
                <w:sz w:val="20"/>
                <w:szCs w:val="20"/>
              </w:rPr>
            </w:pPr>
            <w:r>
              <w:rPr>
                <w:rFonts w:ascii="Arial" w:hAnsi="Arial" w:cs="Arial"/>
                <w:b/>
                <w:bCs/>
                <w:iCs/>
                <w:sz w:val="20"/>
                <w:szCs w:val="20"/>
              </w:rPr>
              <w:t>KITI REIKALAVIMAI</w:t>
            </w:r>
            <w:r w:rsidR="008C51B8">
              <w:rPr>
                <w:rFonts w:ascii="Arial" w:hAnsi="Arial" w:cs="Arial"/>
                <w:b/>
                <w:bCs/>
                <w:iCs/>
                <w:sz w:val="20"/>
                <w:szCs w:val="20"/>
              </w:rPr>
              <w:t xml:space="preserve"> (taikoma 1, 2 pirkimo objekto dalims)</w:t>
            </w:r>
          </w:p>
        </w:tc>
      </w:tr>
      <w:tr w:rsidR="001B7F6F" w:rsidRPr="006C6662" w14:paraId="75623CA6" w14:textId="77777777" w:rsidTr="007C07B2">
        <w:tc>
          <w:tcPr>
            <w:tcW w:w="988" w:type="dxa"/>
          </w:tcPr>
          <w:p w14:paraId="2C402C97" w14:textId="77777777" w:rsidR="001B7F6F" w:rsidRPr="006C6662" w:rsidRDefault="001B7F6F" w:rsidP="007C07B2">
            <w:pPr>
              <w:rPr>
                <w:rFonts w:ascii="Arial" w:hAnsi="Arial" w:cs="Arial"/>
                <w:sz w:val="20"/>
                <w:szCs w:val="20"/>
              </w:rPr>
            </w:pPr>
            <w:r w:rsidRPr="006C6662">
              <w:rPr>
                <w:rFonts w:ascii="Arial" w:hAnsi="Arial" w:cs="Arial"/>
                <w:b/>
                <w:bCs/>
                <w:sz w:val="20"/>
                <w:szCs w:val="20"/>
              </w:rPr>
              <w:t xml:space="preserve">Eil. Nr. </w:t>
            </w:r>
          </w:p>
          <w:p w14:paraId="34FB70A0" w14:textId="77777777" w:rsidR="001B7F6F" w:rsidRPr="006C6662" w:rsidRDefault="001B7F6F" w:rsidP="007C07B2">
            <w:pPr>
              <w:ind w:right="-314"/>
              <w:rPr>
                <w:rFonts w:ascii="Arial" w:hAnsi="Arial" w:cs="Arial"/>
                <w:sz w:val="20"/>
                <w:szCs w:val="20"/>
              </w:rPr>
            </w:pPr>
          </w:p>
        </w:tc>
        <w:tc>
          <w:tcPr>
            <w:tcW w:w="4252" w:type="dxa"/>
            <w:vAlign w:val="center"/>
          </w:tcPr>
          <w:p w14:paraId="2D1C86D0" w14:textId="77777777" w:rsidR="001B7F6F" w:rsidRPr="006C6662" w:rsidRDefault="001B7F6F" w:rsidP="007C07B2">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3A6CA77D" w14:textId="77777777" w:rsidR="001B7F6F" w:rsidRPr="00B20D0A" w:rsidRDefault="001B7F6F" w:rsidP="007C07B2">
            <w:pPr>
              <w:ind w:right="39"/>
              <w:jc w:val="center"/>
              <w:rPr>
                <w:rFonts w:ascii="Arial" w:hAnsi="Arial" w:cs="Arial"/>
                <w:sz w:val="20"/>
                <w:szCs w:val="20"/>
              </w:rPr>
            </w:pPr>
            <w:r w:rsidRPr="00B20D0A">
              <w:rPr>
                <w:rFonts w:ascii="Arial" w:hAnsi="Arial" w:cs="Arial"/>
                <w:b/>
                <w:bCs/>
                <w:iCs/>
                <w:sz w:val="20"/>
                <w:szCs w:val="20"/>
              </w:rPr>
              <w:t>Pateikiami dokumentai</w:t>
            </w:r>
          </w:p>
        </w:tc>
      </w:tr>
      <w:tr w:rsidR="001B7F6F" w:rsidRPr="00802B05" w14:paraId="61A598C1" w14:textId="77777777" w:rsidTr="007C07B2">
        <w:tc>
          <w:tcPr>
            <w:tcW w:w="988" w:type="dxa"/>
          </w:tcPr>
          <w:p w14:paraId="54BDAF21" w14:textId="77777777" w:rsidR="001B7F6F" w:rsidRPr="006C6662" w:rsidRDefault="001B7F6F" w:rsidP="004C565F">
            <w:pPr>
              <w:pStyle w:val="ListParagraph"/>
              <w:numPr>
                <w:ilvl w:val="0"/>
                <w:numId w:val="24"/>
              </w:numPr>
              <w:ind w:right="-55"/>
              <w:rPr>
                <w:rFonts w:ascii="Arial" w:hAnsi="Arial" w:cs="Arial"/>
                <w:sz w:val="20"/>
                <w:szCs w:val="20"/>
              </w:rPr>
            </w:pPr>
          </w:p>
        </w:tc>
        <w:tc>
          <w:tcPr>
            <w:tcW w:w="4252" w:type="dxa"/>
          </w:tcPr>
          <w:p w14:paraId="0BF46486" w14:textId="74942E58" w:rsidR="001B7F6F" w:rsidRPr="009C515D" w:rsidRDefault="001B7F6F" w:rsidP="007C07B2">
            <w:pPr>
              <w:ind w:right="36"/>
              <w:jc w:val="both"/>
              <w:rPr>
                <w:rFonts w:ascii="Arial" w:hAnsi="Arial" w:cs="Arial"/>
                <w:sz w:val="20"/>
                <w:szCs w:val="20"/>
              </w:rPr>
            </w:pPr>
            <w:r w:rsidRPr="009C515D">
              <w:rPr>
                <w:rFonts w:ascii="Arial" w:hAnsi="Arial" w:cs="Arial"/>
                <w:iCs/>
                <w:sz w:val="20"/>
                <w:szCs w:val="20"/>
              </w:rPr>
              <w:t xml:space="preserve">Tiekėjas, jo Subtiekėjas, </w:t>
            </w:r>
            <w:r w:rsidR="00640731" w:rsidRPr="009C515D">
              <w:rPr>
                <w:rFonts w:ascii="Arial" w:hAnsi="Arial" w:cs="Arial"/>
                <w:iCs/>
                <w:sz w:val="20"/>
                <w:szCs w:val="20"/>
              </w:rPr>
              <w:t xml:space="preserve">Tiekėjų grupės nariai, </w:t>
            </w:r>
            <w:r w:rsidRPr="009C515D">
              <w:rPr>
                <w:rFonts w:ascii="Arial" w:hAnsi="Arial" w:cs="Arial"/>
                <w:iCs/>
                <w:sz w:val="20"/>
                <w:szCs w:val="20"/>
              </w:rPr>
              <w:t>Ūkio subjektai, kurių pajėgumais remiamasi, Tiekėjo siūlomų prekių gamintojas ar juos kontroliuojantys asmenys nėra juridiniai asmenys, registruoti V</w:t>
            </w:r>
            <w:r w:rsidRPr="009C515D">
              <w:rPr>
                <w:iCs/>
              </w:rPr>
              <w:t>PĮ</w:t>
            </w:r>
            <w:r w:rsidRPr="009C515D">
              <w:rPr>
                <w:rFonts w:ascii="Arial" w:hAnsi="Arial" w:cs="Arial"/>
                <w:iCs/>
                <w:sz w:val="20"/>
                <w:szCs w:val="20"/>
              </w:rPr>
              <w:t xml:space="preserve"> 92 </w:t>
            </w:r>
            <w:r w:rsidRPr="009C515D">
              <w:rPr>
                <w:rFonts w:ascii="Arial" w:hAnsi="Arial" w:cs="Arial"/>
                <w:iCs/>
                <w:sz w:val="20"/>
                <w:szCs w:val="20"/>
              </w:rPr>
              <w:lastRenderedPageBreak/>
              <w:t>straipsnio 15 dalyje numatytame sąraše nurodytose valstybėse ar teritorijose</w:t>
            </w:r>
            <w:r w:rsidRPr="009C515D">
              <w:rPr>
                <w:rStyle w:val="FootnoteReference"/>
                <w:rFonts w:ascii="Arial" w:hAnsi="Arial" w:cs="Arial"/>
                <w:iCs/>
                <w:sz w:val="20"/>
                <w:szCs w:val="20"/>
              </w:rPr>
              <w:footnoteReference w:id="3"/>
            </w:r>
            <w:r w:rsidRPr="009C515D">
              <w:rPr>
                <w:rFonts w:ascii="Arial" w:hAnsi="Arial" w:cs="Arial"/>
                <w:iCs/>
                <w:sz w:val="20"/>
                <w:szCs w:val="20"/>
              </w:rPr>
              <w:t xml:space="preserve">. </w:t>
            </w:r>
          </w:p>
        </w:tc>
        <w:tc>
          <w:tcPr>
            <w:tcW w:w="4394" w:type="dxa"/>
            <w:vMerge w:val="restart"/>
          </w:tcPr>
          <w:p w14:paraId="1F72B2A3" w14:textId="77777777" w:rsidR="001B7F6F" w:rsidRPr="00802B05" w:rsidRDefault="001B7F6F" w:rsidP="001B7F6F">
            <w:pPr>
              <w:spacing w:after="160" w:line="259" w:lineRule="auto"/>
              <w:ind w:right="36"/>
              <w:jc w:val="both"/>
              <w:rPr>
                <w:rFonts w:ascii="Arial" w:eastAsia="Calibri" w:hAnsi="Arial" w:cs="Arial"/>
                <w:sz w:val="20"/>
                <w:szCs w:val="20"/>
              </w:rPr>
            </w:pPr>
            <w:r w:rsidRPr="00802B05">
              <w:rPr>
                <w:rFonts w:ascii="Arial" w:eastAsia="Calibri" w:hAnsi="Arial" w:cs="Arial"/>
                <w:sz w:val="20"/>
                <w:szCs w:val="20"/>
              </w:rPr>
              <w:lastRenderedPageBreak/>
              <w:t xml:space="preserve">Atitikimas reikalavimui turi būti deklaruojamas Paraiškoje ir Pasiūlyme </w:t>
            </w:r>
            <w:r w:rsidRPr="00DF18E7">
              <w:rPr>
                <w:rFonts w:ascii="Arial" w:eastAsia="Calibri" w:hAnsi="Arial" w:cs="Arial"/>
                <w:b/>
                <w:bCs/>
                <w:sz w:val="20"/>
                <w:szCs w:val="20"/>
              </w:rPr>
              <w:t>(SPS 1 ir 2 priedai).</w:t>
            </w:r>
            <w:r w:rsidRPr="00DF18E7">
              <w:rPr>
                <w:rFonts w:ascii="Arial" w:eastAsia="Calibri" w:hAnsi="Arial" w:cs="Arial"/>
                <w:sz w:val="20"/>
                <w:szCs w:val="20"/>
              </w:rPr>
              <w:t xml:space="preserve"> </w:t>
            </w:r>
          </w:p>
          <w:p w14:paraId="0F6C8528" w14:textId="07D68635" w:rsidR="001B7F6F" w:rsidRPr="00802B05" w:rsidRDefault="001B7F6F" w:rsidP="007C07B2">
            <w:pPr>
              <w:ind w:right="36"/>
              <w:jc w:val="both"/>
              <w:rPr>
                <w:rFonts w:ascii="Arial" w:hAnsi="Arial" w:cs="Arial"/>
                <w:sz w:val="20"/>
                <w:szCs w:val="20"/>
              </w:rPr>
            </w:pPr>
            <w:r w:rsidRPr="00802B05">
              <w:rPr>
                <w:rFonts w:ascii="Arial" w:hAnsi="Arial" w:cs="Arial"/>
                <w:sz w:val="20"/>
                <w:szCs w:val="20"/>
              </w:rPr>
              <w:t xml:space="preserve">Jei Perkančiajam subjektui kils abejonių dėl Tiekėjo nurodytos informacijos teisingumo, </w:t>
            </w:r>
            <w:r w:rsidRPr="00802B05">
              <w:rPr>
                <w:rFonts w:ascii="Arial" w:hAnsi="Arial" w:cs="Arial"/>
                <w:sz w:val="20"/>
                <w:szCs w:val="20"/>
              </w:rPr>
              <w:lastRenderedPageBreak/>
              <w:t>ekonomiškai naudingiausią pasiūlymą pateikęs Tiekėjas turės pateikti</w:t>
            </w:r>
            <w:r w:rsidR="002A4795">
              <w:rPr>
                <w:rFonts w:ascii="Arial" w:hAnsi="Arial" w:cs="Arial"/>
                <w:sz w:val="20"/>
                <w:szCs w:val="20"/>
              </w:rPr>
              <w:t xml:space="preserve"> žemiau nurodytus (vieną ar kelis) dokumentus</w:t>
            </w:r>
            <w:r w:rsidRPr="00802B05">
              <w:rPr>
                <w:rFonts w:ascii="Arial" w:hAnsi="Arial" w:cs="Arial"/>
                <w:sz w:val="20"/>
                <w:szCs w:val="20"/>
              </w:rPr>
              <w:t>:</w:t>
            </w:r>
          </w:p>
          <w:p w14:paraId="513CF5D2" w14:textId="77777777" w:rsidR="001B7F6F" w:rsidRPr="00802B05" w:rsidRDefault="001B7F6F" w:rsidP="007C07B2">
            <w:pPr>
              <w:ind w:right="36"/>
              <w:jc w:val="both"/>
              <w:rPr>
                <w:rFonts w:ascii="Arial" w:hAnsi="Arial" w:cs="Arial"/>
                <w:sz w:val="20"/>
                <w:szCs w:val="20"/>
              </w:rPr>
            </w:pPr>
          </w:p>
          <w:p w14:paraId="2AAF4C29" w14:textId="6F5F8479" w:rsidR="001B7F6F" w:rsidRPr="00802B05" w:rsidRDefault="001B7F6F" w:rsidP="007C07B2">
            <w:pPr>
              <w:ind w:right="36"/>
              <w:jc w:val="both"/>
              <w:rPr>
                <w:rFonts w:ascii="Arial" w:hAnsi="Arial" w:cs="Arial"/>
                <w:iCs/>
                <w:sz w:val="20"/>
                <w:szCs w:val="20"/>
              </w:rPr>
            </w:pPr>
            <w:r w:rsidRPr="00802B05">
              <w:rPr>
                <w:rFonts w:ascii="Arial" w:hAnsi="Arial" w:cs="Arial"/>
                <w:sz w:val="20"/>
                <w:szCs w:val="20"/>
              </w:rPr>
              <w:t xml:space="preserve">Jei </w:t>
            </w:r>
            <w:r w:rsidRPr="00802B05">
              <w:rPr>
                <w:rFonts w:ascii="Arial" w:hAnsi="Arial" w:cs="Arial"/>
                <w:iCs/>
                <w:sz w:val="20"/>
                <w:szCs w:val="20"/>
              </w:rPr>
              <w:t xml:space="preserve">Tiekėjas, jo Subtiekėjas, </w:t>
            </w:r>
            <w:r w:rsidR="00640731" w:rsidRPr="00802B05">
              <w:rPr>
                <w:rFonts w:ascii="Arial" w:hAnsi="Arial" w:cs="Arial"/>
                <w:iCs/>
                <w:sz w:val="20"/>
                <w:szCs w:val="20"/>
              </w:rPr>
              <w:t xml:space="preserve">Tiekėjų grupės nariai, </w:t>
            </w:r>
            <w:r w:rsidRPr="00802B05">
              <w:rPr>
                <w:rFonts w:ascii="Arial" w:hAnsi="Arial" w:cs="Arial"/>
                <w:iCs/>
                <w:sz w:val="20"/>
                <w:szCs w:val="20"/>
              </w:rPr>
              <w:t>Ūkio subjektai, kurių pajėgumais remiamasi, Tiekėjo siūlomų prekių gamintojas ar juos kontroliuojantys asmenys yra juridiniai asmenys:</w:t>
            </w:r>
          </w:p>
          <w:p w14:paraId="216EFE7B" w14:textId="77777777" w:rsidR="002A4795" w:rsidRPr="002A4795" w:rsidRDefault="002A4795" w:rsidP="002A4795">
            <w:pPr>
              <w:pStyle w:val="ListParagraph"/>
              <w:numPr>
                <w:ilvl w:val="0"/>
                <w:numId w:val="23"/>
              </w:numPr>
              <w:rPr>
                <w:rFonts w:ascii="Arial" w:hAnsi="Arial" w:cs="Arial"/>
                <w:sz w:val="20"/>
                <w:szCs w:val="20"/>
              </w:rPr>
            </w:pPr>
            <w:r w:rsidRPr="002A4795">
              <w:rPr>
                <w:rFonts w:ascii="Arial" w:hAnsi="Arial" w:cs="Arial"/>
                <w:sz w:val="20"/>
                <w:szCs w:val="20"/>
              </w:rPr>
              <w:t>juridinio asmens vadovo patvirtintą juridinio asmens steigimo dokumentų kopiją,</w:t>
            </w:r>
          </w:p>
          <w:p w14:paraId="220996B1" w14:textId="3EABDC5E" w:rsidR="001B7F6F" w:rsidRPr="00802B05" w:rsidRDefault="001B7F6F" w:rsidP="004C565F">
            <w:pPr>
              <w:pStyle w:val="ListParagraph"/>
              <w:numPr>
                <w:ilvl w:val="0"/>
                <w:numId w:val="23"/>
              </w:numPr>
              <w:ind w:right="36"/>
              <w:jc w:val="both"/>
              <w:rPr>
                <w:rFonts w:ascii="Arial" w:hAnsi="Arial" w:cs="Arial"/>
                <w:sz w:val="20"/>
                <w:szCs w:val="20"/>
              </w:rPr>
            </w:pPr>
            <w:r w:rsidRPr="00802B05">
              <w:rPr>
                <w:rFonts w:ascii="Arial" w:hAnsi="Arial" w:cs="Arial"/>
                <w:sz w:val="20"/>
                <w:szCs w:val="20"/>
              </w:rPr>
              <w:t>Juridinių asmenų registro išplėstinį išrašą su istorija,</w:t>
            </w:r>
          </w:p>
          <w:p w14:paraId="64E6B6F3" w14:textId="77777777" w:rsidR="001B7F6F" w:rsidRPr="00802B05" w:rsidRDefault="001B7F6F" w:rsidP="004C565F">
            <w:pPr>
              <w:pStyle w:val="ListParagraph"/>
              <w:numPr>
                <w:ilvl w:val="0"/>
                <w:numId w:val="23"/>
              </w:numPr>
              <w:ind w:right="36"/>
              <w:jc w:val="both"/>
              <w:rPr>
                <w:rFonts w:ascii="Arial" w:hAnsi="Arial" w:cs="Arial"/>
                <w:sz w:val="20"/>
                <w:szCs w:val="20"/>
              </w:rPr>
            </w:pPr>
            <w:r w:rsidRPr="00802B05">
              <w:rPr>
                <w:rFonts w:ascii="Arial" w:hAnsi="Arial" w:cs="Arial"/>
                <w:sz w:val="20"/>
                <w:szCs w:val="20"/>
              </w:rPr>
              <w:t>Juridinių asmenų dalyvių informacinės sistemos išrašą,</w:t>
            </w:r>
          </w:p>
          <w:p w14:paraId="02058064" w14:textId="77777777" w:rsidR="001B7F6F" w:rsidRPr="00802B05" w:rsidRDefault="001B7F6F" w:rsidP="004C565F">
            <w:pPr>
              <w:pStyle w:val="ListParagraph"/>
              <w:numPr>
                <w:ilvl w:val="0"/>
                <w:numId w:val="23"/>
              </w:numPr>
              <w:ind w:right="36"/>
              <w:jc w:val="both"/>
              <w:rPr>
                <w:rFonts w:ascii="Arial" w:hAnsi="Arial" w:cs="Arial"/>
                <w:sz w:val="20"/>
                <w:szCs w:val="20"/>
              </w:rPr>
            </w:pPr>
            <w:r w:rsidRPr="00802B05">
              <w:rPr>
                <w:rFonts w:ascii="Arial" w:hAnsi="Arial" w:cs="Arial"/>
                <w:sz w:val="20"/>
                <w:szCs w:val="20"/>
              </w:rPr>
              <w:t xml:space="preserve">duomenų apie juridinio asmens naudos gavėjus išrašą, </w:t>
            </w:r>
          </w:p>
          <w:p w14:paraId="281B3653" w14:textId="77777777" w:rsidR="001B7F6F" w:rsidRPr="00802B05" w:rsidRDefault="001B7F6F" w:rsidP="004C565F">
            <w:pPr>
              <w:pStyle w:val="ListParagraph"/>
              <w:numPr>
                <w:ilvl w:val="0"/>
                <w:numId w:val="23"/>
              </w:numPr>
              <w:ind w:right="36"/>
              <w:jc w:val="both"/>
              <w:rPr>
                <w:rFonts w:ascii="Arial" w:hAnsi="Arial" w:cs="Arial"/>
                <w:sz w:val="20"/>
                <w:szCs w:val="20"/>
              </w:rPr>
            </w:pPr>
            <w:r w:rsidRPr="00802B05">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36FFD842" w14:textId="654DA75E" w:rsidR="001B7F6F" w:rsidRPr="00802B05" w:rsidRDefault="001B7F6F" w:rsidP="007C07B2">
            <w:pPr>
              <w:ind w:right="36"/>
              <w:jc w:val="both"/>
              <w:rPr>
                <w:rFonts w:ascii="Arial" w:hAnsi="Arial" w:cs="Arial"/>
                <w:iCs/>
                <w:sz w:val="20"/>
                <w:szCs w:val="20"/>
              </w:rPr>
            </w:pPr>
            <w:r w:rsidRPr="00802B05">
              <w:rPr>
                <w:rFonts w:ascii="Arial" w:hAnsi="Arial" w:cs="Arial"/>
                <w:sz w:val="20"/>
                <w:szCs w:val="20"/>
              </w:rPr>
              <w:t xml:space="preserve">Jei </w:t>
            </w:r>
            <w:r w:rsidRPr="00802B05">
              <w:rPr>
                <w:rFonts w:ascii="Arial" w:hAnsi="Arial" w:cs="Arial"/>
                <w:iCs/>
                <w:sz w:val="20"/>
                <w:szCs w:val="20"/>
              </w:rPr>
              <w:t xml:space="preserve">Tiekėjas, jo Subtiekėjas, </w:t>
            </w:r>
            <w:r w:rsidR="00640731" w:rsidRPr="00802B05">
              <w:rPr>
                <w:rFonts w:ascii="Arial" w:hAnsi="Arial" w:cs="Arial"/>
                <w:iCs/>
                <w:sz w:val="20"/>
                <w:szCs w:val="20"/>
              </w:rPr>
              <w:t xml:space="preserve">Tiekėjų grupės nariai, </w:t>
            </w:r>
            <w:r w:rsidRPr="00802B05">
              <w:rPr>
                <w:rFonts w:ascii="Arial" w:hAnsi="Arial" w:cs="Arial"/>
                <w:iCs/>
                <w:sz w:val="20"/>
                <w:szCs w:val="20"/>
              </w:rPr>
              <w:t>Ūkio subjektai, kurių pajėgumais remiamasi, Tiekėjo siūlomų prekių gamintojas ar juos kontroliuojantys asmenys yra fiziniai asmenys:</w:t>
            </w:r>
          </w:p>
          <w:p w14:paraId="10183F1C" w14:textId="77777777" w:rsidR="001B7F6F" w:rsidRPr="00802B05" w:rsidRDefault="001B7F6F" w:rsidP="004C565F">
            <w:pPr>
              <w:pStyle w:val="ListParagraph"/>
              <w:numPr>
                <w:ilvl w:val="0"/>
                <w:numId w:val="22"/>
              </w:numPr>
              <w:ind w:right="36"/>
              <w:jc w:val="both"/>
              <w:rPr>
                <w:rFonts w:ascii="Arial" w:hAnsi="Arial" w:cs="Arial"/>
                <w:sz w:val="20"/>
                <w:szCs w:val="20"/>
              </w:rPr>
            </w:pPr>
            <w:r w:rsidRPr="00802B05">
              <w:rPr>
                <w:rFonts w:ascii="Arial" w:hAnsi="Arial" w:cs="Arial"/>
                <w:sz w:val="20"/>
                <w:szCs w:val="20"/>
              </w:rPr>
              <w:t xml:space="preserve">asmens tapatybę patvirtinančio dokumento (tapatybės kortelės ar paso) kopiją, </w:t>
            </w:r>
          </w:p>
          <w:p w14:paraId="0D39D491" w14:textId="77777777" w:rsidR="001B7F6F" w:rsidRPr="00802B05" w:rsidRDefault="001B7F6F" w:rsidP="004C565F">
            <w:pPr>
              <w:pStyle w:val="ListParagraph"/>
              <w:numPr>
                <w:ilvl w:val="0"/>
                <w:numId w:val="22"/>
              </w:numPr>
              <w:ind w:right="36"/>
              <w:jc w:val="both"/>
              <w:rPr>
                <w:rFonts w:ascii="Arial" w:hAnsi="Arial" w:cs="Arial"/>
                <w:sz w:val="20"/>
                <w:szCs w:val="20"/>
              </w:rPr>
            </w:pPr>
            <w:r w:rsidRPr="00802B05">
              <w:rPr>
                <w:rFonts w:ascii="Arial" w:hAnsi="Arial" w:cs="Arial"/>
                <w:sz w:val="20"/>
                <w:szCs w:val="20"/>
              </w:rPr>
              <w:t xml:space="preserve">leidimo verstis atitinkama ūkine veikla patvirtinančio dokumento (pavyzdžiui, verslo liudijimo, individualios veiklos pažymėjimo ir pan.) kopiją, </w:t>
            </w:r>
          </w:p>
          <w:p w14:paraId="7E9C6569" w14:textId="77777777" w:rsidR="001B7F6F" w:rsidRPr="00802B05" w:rsidRDefault="001B7F6F" w:rsidP="004C565F">
            <w:pPr>
              <w:pStyle w:val="ListParagraph"/>
              <w:numPr>
                <w:ilvl w:val="0"/>
                <w:numId w:val="22"/>
              </w:numPr>
              <w:ind w:right="36"/>
              <w:jc w:val="both"/>
              <w:rPr>
                <w:rFonts w:ascii="Arial" w:hAnsi="Arial" w:cs="Arial"/>
                <w:sz w:val="20"/>
                <w:szCs w:val="20"/>
              </w:rPr>
            </w:pPr>
            <w:r w:rsidRPr="00802B05">
              <w:rPr>
                <w:rFonts w:ascii="Arial" w:hAnsi="Arial" w:cs="Arial"/>
                <w:sz w:val="20"/>
                <w:szCs w:val="20"/>
              </w:rPr>
              <w:t xml:space="preserve">pažymą apie deklaruotą gyvenamąją vietą; </w:t>
            </w:r>
          </w:p>
          <w:p w14:paraId="50EB69D3" w14:textId="51D60C26" w:rsidR="001B7F6F" w:rsidRPr="00802B05" w:rsidRDefault="001B7F6F" w:rsidP="004C565F">
            <w:pPr>
              <w:pStyle w:val="ListParagraph"/>
              <w:numPr>
                <w:ilvl w:val="0"/>
                <w:numId w:val="22"/>
              </w:numPr>
              <w:ind w:right="36"/>
              <w:jc w:val="both"/>
              <w:rPr>
                <w:rFonts w:ascii="Arial" w:hAnsi="Arial" w:cs="Arial"/>
                <w:sz w:val="20"/>
                <w:szCs w:val="20"/>
              </w:rPr>
            </w:pPr>
            <w:r w:rsidRPr="00802B05">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7247A714" w14:textId="77777777" w:rsidR="001B7F6F" w:rsidRPr="00802B05" w:rsidRDefault="001B7F6F" w:rsidP="007C07B2">
            <w:pPr>
              <w:ind w:right="36"/>
              <w:jc w:val="both"/>
              <w:rPr>
                <w:rFonts w:ascii="Arial" w:hAnsi="Arial" w:cs="Arial"/>
                <w:sz w:val="20"/>
                <w:szCs w:val="20"/>
              </w:rPr>
            </w:pPr>
          </w:p>
          <w:p w14:paraId="41E1ABE4" w14:textId="77777777" w:rsidR="001B7F6F" w:rsidRPr="00802B05" w:rsidRDefault="001B7F6F" w:rsidP="007C07B2">
            <w:pPr>
              <w:ind w:right="36"/>
              <w:jc w:val="both"/>
              <w:rPr>
                <w:rFonts w:ascii="Arial" w:hAnsi="Arial" w:cs="Arial"/>
                <w:sz w:val="20"/>
                <w:szCs w:val="20"/>
              </w:rPr>
            </w:pPr>
            <w:r w:rsidRPr="00802B05">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2247260B" w14:textId="77777777" w:rsidR="001B7F6F" w:rsidRDefault="001B7F6F" w:rsidP="007C07B2">
            <w:pPr>
              <w:jc w:val="both"/>
              <w:rPr>
                <w:rFonts w:ascii="Arial" w:hAnsi="Arial" w:cs="Arial"/>
                <w:sz w:val="20"/>
                <w:szCs w:val="20"/>
              </w:rPr>
            </w:pPr>
          </w:p>
          <w:p w14:paraId="098C2CF6" w14:textId="1E8B2B38" w:rsidR="002A4795" w:rsidRPr="00802B05" w:rsidRDefault="002A4795" w:rsidP="007C07B2">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1B7F6F" w:rsidRPr="00802B05" w14:paraId="590CF6B6" w14:textId="77777777" w:rsidTr="007C07B2">
        <w:tc>
          <w:tcPr>
            <w:tcW w:w="988" w:type="dxa"/>
          </w:tcPr>
          <w:p w14:paraId="28E21794" w14:textId="77777777" w:rsidR="001B7F6F" w:rsidRPr="006C6662" w:rsidRDefault="001B7F6F" w:rsidP="004C565F">
            <w:pPr>
              <w:pStyle w:val="ListParagraph"/>
              <w:numPr>
                <w:ilvl w:val="0"/>
                <w:numId w:val="24"/>
              </w:numPr>
              <w:ind w:right="-55"/>
              <w:rPr>
                <w:rFonts w:ascii="Arial" w:hAnsi="Arial" w:cs="Arial"/>
                <w:sz w:val="20"/>
                <w:szCs w:val="20"/>
              </w:rPr>
            </w:pPr>
          </w:p>
        </w:tc>
        <w:tc>
          <w:tcPr>
            <w:tcW w:w="4252" w:type="dxa"/>
          </w:tcPr>
          <w:p w14:paraId="04AF5F16" w14:textId="19BADBCE" w:rsidR="001B7F6F" w:rsidRPr="009C515D" w:rsidRDefault="001B7F6F" w:rsidP="007C07B2">
            <w:pPr>
              <w:tabs>
                <w:tab w:val="left" w:pos="360"/>
              </w:tabs>
              <w:jc w:val="both"/>
              <w:rPr>
                <w:rFonts w:ascii="Arial" w:hAnsi="Arial" w:cs="Arial"/>
                <w:sz w:val="20"/>
                <w:szCs w:val="20"/>
              </w:rPr>
            </w:pPr>
            <w:r w:rsidRPr="009C515D">
              <w:rPr>
                <w:rFonts w:ascii="Arial" w:hAnsi="Arial" w:cs="Arial"/>
                <w:iCs/>
                <w:sz w:val="20"/>
                <w:szCs w:val="20"/>
              </w:rPr>
              <w:t xml:space="preserve">Tiekėjas, jo Subtiekėjas, </w:t>
            </w:r>
            <w:r w:rsidR="00640731" w:rsidRPr="009C515D">
              <w:rPr>
                <w:rFonts w:ascii="Arial" w:hAnsi="Arial" w:cs="Arial"/>
                <w:iCs/>
                <w:sz w:val="20"/>
                <w:szCs w:val="20"/>
              </w:rPr>
              <w:t xml:space="preserve">Tiekėjų grupės nariai, </w:t>
            </w:r>
            <w:r w:rsidRPr="009C515D">
              <w:rPr>
                <w:rFonts w:ascii="Arial" w:hAnsi="Arial" w:cs="Arial"/>
                <w:iCs/>
                <w:sz w:val="20"/>
                <w:szCs w:val="20"/>
              </w:rPr>
              <w:t>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6DF8C0F" w14:textId="77777777" w:rsidR="001B7F6F" w:rsidRPr="00802B05" w:rsidRDefault="001B7F6F" w:rsidP="007C07B2">
            <w:pPr>
              <w:jc w:val="both"/>
              <w:rPr>
                <w:rFonts w:ascii="Arial" w:hAnsi="Arial" w:cs="Arial"/>
                <w:sz w:val="20"/>
                <w:szCs w:val="20"/>
              </w:rPr>
            </w:pPr>
          </w:p>
        </w:tc>
      </w:tr>
      <w:tr w:rsidR="001B7F6F" w:rsidRPr="006C6662" w14:paraId="5DA5C94C" w14:textId="77777777" w:rsidTr="007C07B2">
        <w:trPr>
          <w:trHeight w:val="278"/>
        </w:trPr>
        <w:tc>
          <w:tcPr>
            <w:tcW w:w="988" w:type="dxa"/>
          </w:tcPr>
          <w:p w14:paraId="61618719" w14:textId="77777777" w:rsidR="001B7F6F" w:rsidRPr="006C6662" w:rsidRDefault="001B7F6F" w:rsidP="004C565F">
            <w:pPr>
              <w:pStyle w:val="ListParagraph"/>
              <w:numPr>
                <w:ilvl w:val="0"/>
                <w:numId w:val="24"/>
              </w:numPr>
              <w:ind w:right="-55"/>
              <w:rPr>
                <w:rFonts w:ascii="Arial" w:hAnsi="Arial" w:cs="Arial"/>
                <w:sz w:val="20"/>
                <w:szCs w:val="20"/>
              </w:rPr>
            </w:pPr>
          </w:p>
        </w:tc>
        <w:tc>
          <w:tcPr>
            <w:tcW w:w="4252" w:type="dxa"/>
          </w:tcPr>
          <w:p w14:paraId="7588A1E5" w14:textId="77777777" w:rsidR="001B7F6F" w:rsidRPr="006C6662" w:rsidRDefault="001B7F6F" w:rsidP="007C07B2">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3CEEDC8A" w14:textId="77777777" w:rsidR="001B7F6F" w:rsidRPr="001B7F6F" w:rsidRDefault="001B7F6F" w:rsidP="001B7F6F">
            <w:pPr>
              <w:spacing w:after="160" w:line="259" w:lineRule="auto"/>
              <w:ind w:right="36"/>
              <w:jc w:val="both"/>
              <w:rPr>
                <w:rFonts w:ascii="Arial" w:eastAsia="Calibri" w:hAnsi="Arial" w:cs="Arial"/>
                <w:sz w:val="20"/>
                <w:szCs w:val="20"/>
              </w:rPr>
            </w:pPr>
            <w:r w:rsidRPr="001B7F6F">
              <w:rPr>
                <w:rFonts w:ascii="Arial" w:eastAsia="Calibri" w:hAnsi="Arial" w:cs="Arial"/>
                <w:sz w:val="20"/>
                <w:szCs w:val="20"/>
              </w:rPr>
              <w:t xml:space="preserve">Atitikimas reikalavimui turi būti deklaruojamas Paraiškoje ir Pasiūlyme </w:t>
            </w:r>
            <w:r w:rsidRPr="00DF092E">
              <w:rPr>
                <w:rFonts w:ascii="Arial" w:eastAsia="Calibri" w:hAnsi="Arial" w:cs="Arial"/>
                <w:b/>
                <w:bCs/>
                <w:sz w:val="20"/>
                <w:szCs w:val="20"/>
              </w:rPr>
              <w:t>(SPS 1 ir 2 priedai).</w:t>
            </w:r>
            <w:r w:rsidRPr="00DF092E">
              <w:rPr>
                <w:rFonts w:ascii="Arial" w:eastAsia="Calibri" w:hAnsi="Arial" w:cs="Arial"/>
                <w:sz w:val="20"/>
                <w:szCs w:val="20"/>
              </w:rPr>
              <w:t xml:space="preserve"> </w:t>
            </w:r>
          </w:p>
          <w:p w14:paraId="46C95233" w14:textId="77777777" w:rsidR="001B7F6F" w:rsidRPr="006C6662" w:rsidRDefault="001B7F6F" w:rsidP="007C07B2">
            <w:pPr>
              <w:ind w:right="36"/>
              <w:jc w:val="both"/>
              <w:rPr>
                <w:rFonts w:ascii="Arial" w:hAnsi="Arial" w:cs="Arial"/>
                <w:sz w:val="20"/>
                <w:szCs w:val="20"/>
              </w:rPr>
            </w:pPr>
          </w:p>
          <w:p w14:paraId="3463399B" w14:textId="315445A7" w:rsidR="001B7F6F" w:rsidRPr="00802B05" w:rsidRDefault="001B7F6F" w:rsidP="007C07B2">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2A4795">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2A4795">
              <w:rPr>
                <w:rFonts w:ascii="Arial" w:hAnsi="Arial" w:cs="Arial"/>
                <w:sz w:val="20"/>
                <w:szCs w:val="20"/>
              </w:rPr>
              <w:t xml:space="preserve"> Perkančiajam subjektui priimtinas</w:t>
            </w:r>
            <w:r w:rsidR="002A4795"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1B7F6F" w:rsidRPr="006C6662" w14:paraId="3E355ABD" w14:textId="77777777" w:rsidTr="007C07B2">
        <w:trPr>
          <w:trHeight w:val="1350"/>
        </w:trPr>
        <w:tc>
          <w:tcPr>
            <w:tcW w:w="988" w:type="dxa"/>
          </w:tcPr>
          <w:p w14:paraId="3C284838" w14:textId="77777777" w:rsidR="001B7F6F" w:rsidRPr="006C6662" w:rsidRDefault="001B7F6F" w:rsidP="004C565F">
            <w:pPr>
              <w:pStyle w:val="ListParagraph"/>
              <w:numPr>
                <w:ilvl w:val="0"/>
                <w:numId w:val="24"/>
              </w:numPr>
              <w:ind w:right="-55"/>
              <w:rPr>
                <w:rFonts w:ascii="Arial" w:hAnsi="Arial" w:cs="Arial"/>
                <w:sz w:val="20"/>
                <w:szCs w:val="20"/>
              </w:rPr>
            </w:pPr>
          </w:p>
        </w:tc>
        <w:tc>
          <w:tcPr>
            <w:tcW w:w="4252" w:type="dxa"/>
          </w:tcPr>
          <w:p w14:paraId="70675D7D" w14:textId="77777777" w:rsidR="001B7F6F" w:rsidRPr="006C6662" w:rsidRDefault="001B7F6F" w:rsidP="007C07B2">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4394" w:type="dxa"/>
          </w:tcPr>
          <w:p w14:paraId="328F71BA" w14:textId="77777777" w:rsidR="001B7F6F" w:rsidRPr="001B7F6F" w:rsidRDefault="001B7F6F" w:rsidP="001B7F6F">
            <w:pPr>
              <w:spacing w:after="160" w:line="259" w:lineRule="auto"/>
              <w:ind w:right="36"/>
              <w:jc w:val="both"/>
              <w:rPr>
                <w:rFonts w:ascii="Arial" w:eastAsia="Calibri" w:hAnsi="Arial" w:cs="Arial"/>
                <w:sz w:val="20"/>
                <w:szCs w:val="20"/>
              </w:rPr>
            </w:pPr>
            <w:r w:rsidRPr="001B7F6F">
              <w:rPr>
                <w:rFonts w:ascii="Arial" w:eastAsia="Calibri" w:hAnsi="Arial" w:cs="Arial"/>
                <w:sz w:val="20"/>
                <w:szCs w:val="20"/>
              </w:rPr>
              <w:t xml:space="preserve">Atitikimas reikalavimui turi būti deklaruojamas Paraiškoje ir Pasiūlyme </w:t>
            </w:r>
            <w:r w:rsidRPr="00DF092E">
              <w:rPr>
                <w:rFonts w:ascii="Arial" w:eastAsia="Calibri" w:hAnsi="Arial" w:cs="Arial"/>
                <w:b/>
                <w:bCs/>
                <w:sz w:val="20"/>
                <w:szCs w:val="20"/>
              </w:rPr>
              <w:t>(SPS 1 ir 2 priedai).</w:t>
            </w:r>
            <w:r w:rsidRPr="00DF092E">
              <w:rPr>
                <w:rFonts w:ascii="Arial" w:eastAsia="Calibri" w:hAnsi="Arial" w:cs="Arial"/>
                <w:sz w:val="20"/>
                <w:szCs w:val="20"/>
              </w:rPr>
              <w:t xml:space="preserve"> </w:t>
            </w:r>
          </w:p>
          <w:p w14:paraId="1D9D7F9D" w14:textId="77777777" w:rsidR="001B7F6F" w:rsidRPr="006C6662" w:rsidRDefault="001B7F6F" w:rsidP="007C07B2">
            <w:pPr>
              <w:jc w:val="both"/>
              <w:rPr>
                <w:rFonts w:ascii="Arial" w:hAnsi="Arial" w:cs="Arial"/>
                <w:bCs/>
                <w:color w:val="000000"/>
                <w:sz w:val="20"/>
                <w:szCs w:val="20"/>
                <w:lang w:val="en-US"/>
              </w:rPr>
            </w:pPr>
          </w:p>
        </w:tc>
      </w:tr>
      <w:tr w:rsidR="00BB0BF0" w:rsidRPr="006C6662" w14:paraId="74BA43BA" w14:textId="77777777" w:rsidTr="007C07B2">
        <w:trPr>
          <w:trHeight w:val="1350"/>
        </w:trPr>
        <w:tc>
          <w:tcPr>
            <w:tcW w:w="988" w:type="dxa"/>
          </w:tcPr>
          <w:p w14:paraId="708487AA" w14:textId="77777777" w:rsidR="00BB0BF0" w:rsidRPr="006C6662" w:rsidRDefault="00BB0BF0" w:rsidP="004C565F">
            <w:pPr>
              <w:pStyle w:val="ListParagraph"/>
              <w:numPr>
                <w:ilvl w:val="0"/>
                <w:numId w:val="24"/>
              </w:numPr>
              <w:ind w:right="-55"/>
              <w:rPr>
                <w:rFonts w:ascii="Arial" w:hAnsi="Arial" w:cs="Arial"/>
                <w:sz w:val="20"/>
                <w:szCs w:val="20"/>
              </w:rPr>
            </w:pPr>
          </w:p>
        </w:tc>
        <w:tc>
          <w:tcPr>
            <w:tcW w:w="4252" w:type="dxa"/>
          </w:tcPr>
          <w:p w14:paraId="275574A1" w14:textId="1BC19E02" w:rsidR="00BB0BF0" w:rsidRPr="006C6662" w:rsidRDefault="00BB0BF0" w:rsidP="007C07B2">
            <w:pPr>
              <w:ind w:right="36"/>
              <w:jc w:val="both"/>
              <w:rPr>
                <w:rFonts w:ascii="Arial" w:hAnsi="Arial" w:cs="Arial"/>
                <w:iCs/>
                <w:sz w:val="20"/>
                <w:szCs w:val="20"/>
              </w:rPr>
            </w:pPr>
            <w:r w:rsidRPr="00BB0BF0">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3A48BD25" w14:textId="77777777" w:rsidR="00BB0BF0" w:rsidRPr="00BB0BF0" w:rsidRDefault="00BB0BF0" w:rsidP="00BB0BF0">
            <w:pPr>
              <w:spacing w:after="160" w:line="259" w:lineRule="auto"/>
              <w:ind w:right="36"/>
              <w:jc w:val="both"/>
              <w:rPr>
                <w:rFonts w:ascii="Arial" w:eastAsia="Calibri" w:hAnsi="Arial" w:cs="Arial"/>
                <w:sz w:val="20"/>
                <w:szCs w:val="20"/>
              </w:rPr>
            </w:pPr>
            <w:r w:rsidRPr="00BB0BF0">
              <w:rPr>
                <w:rFonts w:ascii="Arial" w:eastAsia="Calibri" w:hAnsi="Arial" w:cs="Arial"/>
                <w:sz w:val="20"/>
                <w:szCs w:val="20"/>
              </w:rPr>
              <w:t xml:space="preserve">Atitikimas reikalavimui turi būti deklaruojamas Paraiškoje ir Pasiūlyme </w:t>
            </w:r>
            <w:r w:rsidRPr="00ED0A1C">
              <w:rPr>
                <w:rFonts w:ascii="Arial" w:eastAsia="Calibri" w:hAnsi="Arial" w:cs="Arial"/>
                <w:b/>
                <w:bCs/>
                <w:sz w:val="20"/>
                <w:szCs w:val="20"/>
              </w:rPr>
              <w:t xml:space="preserve">(SPS 1 ir 2 priedai). </w:t>
            </w:r>
          </w:p>
          <w:p w14:paraId="138D19F9" w14:textId="77777777" w:rsidR="00BB0BF0" w:rsidRPr="00BB0BF0" w:rsidRDefault="00BB0BF0" w:rsidP="00BB0BF0">
            <w:pPr>
              <w:spacing w:after="160" w:line="259" w:lineRule="auto"/>
              <w:ind w:right="36"/>
              <w:jc w:val="both"/>
              <w:rPr>
                <w:rFonts w:ascii="Arial" w:eastAsia="Calibri" w:hAnsi="Arial" w:cs="Arial"/>
                <w:sz w:val="20"/>
                <w:szCs w:val="20"/>
              </w:rPr>
            </w:pPr>
          </w:p>
          <w:p w14:paraId="1467FF4F" w14:textId="272A1DA8" w:rsidR="00BB0BF0" w:rsidRPr="001B7F6F" w:rsidRDefault="00BB0BF0" w:rsidP="00BB0BF0">
            <w:pPr>
              <w:spacing w:after="160" w:line="259" w:lineRule="auto"/>
              <w:ind w:right="36"/>
              <w:jc w:val="both"/>
              <w:rPr>
                <w:rFonts w:ascii="Arial" w:eastAsia="Calibri" w:hAnsi="Arial" w:cs="Arial"/>
                <w:sz w:val="20"/>
                <w:szCs w:val="20"/>
              </w:rPr>
            </w:pPr>
            <w:r w:rsidRPr="00BB0BF0">
              <w:rPr>
                <w:rFonts w:ascii="Arial" w:eastAsia="Calibri" w:hAnsi="Arial" w:cs="Arial"/>
                <w:sz w:val="20"/>
                <w:szCs w:val="20"/>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r>
      <w:tr w:rsidR="001B7F6F" w:rsidRPr="006C6662" w:rsidDel="00887161" w14:paraId="51AE0778" w14:textId="77777777" w:rsidTr="007C07B2">
        <w:tc>
          <w:tcPr>
            <w:tcW w:w="988" w:type="dxa"/>
          </w:tcPr>
          <w:p w14:paraId="2BCA7894" w14:textId="77777777" w:rsidR="001B7F6F" w:rsidRPr="006C6662" w:rsidDel="00887161" w:rsidRDefault="001B7F6F" w:rsidP="004C565F">
            <w:pPr>
              <w:pStyle w:val="ListParagraph"/>
              <w:numPr>
                <w:ilvl w:val="0"/>
                <w:numId w:val="24"/>
              </w:numPr>
              <w:ind w:right="-55"/>
              <w:rPr>
                <w:rFonts w:ascii="Arial" w:hAnsi="Arial" w:cs="Arial"/>
                <w:sz w:val="20"/>
                <w:szCs w:val="20"/>
              </w:rPr>
            </w:pPr>
          </w:p>
        </w:tc>
        <w:tc>
          <w:tcPr>
            <w:tcW w:w="4252" w:type="dxa"/>
          </w:tcPr>
          <w:p w14:paraId="118095F1" w14:textId="77777777" w:rsidR="001B7F6F" w:rsidRPr="006C6662" w:rsidDel="00887161" w:rsidRDefault="001B7F6F" w:rsidP="007C07B2">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ABE36F" w14:textId="77777777" w:rsidR="001B7F6F" w:rsidRPr="001B7F6F" w:rsidRDefault="001B7F6F" w:rsidP="001B7F6F">
            <w:pPr>
              <w:spacing w:after="160" w:line="259" w:lineRule="auto"/>
              <w:ind w:right="36"/>
              <w:jc w:val="both"/>
              <w:rPr>
                <w:rFonts w:ascii="Arial" w:eastAsia="Calibri" w:hAnsi="Arial" w:cs="Arial"/>
                <w:sz w:val="20"/>
                <w:szCs w:val="20"/>
              </w:rPr>
            </w:pPr>
            <w:r w:rsidRPr="001B7F6F">
              <w:rPr>
                <w:rFonts w:ascii="Arial" w:eastAsia="Calibri" w:hAnsi="Arial" w:cs="Arial"/>
                <w:sz w:val="20"/>
                <w:szCs w:val="20"/>
              </w:rPr>
              <w:t xml:space="preserve">Atitikimas reikalavimui turi būti deklaruojamas Paraiškoje ir Pasiūlyme </w:t>
            </w:r>
            <w:r w:rsidRPr="007C24D7">
              <w:rPr>
                <w:rFonts w:ascii="Arial" w:eastAsia="Calibri" w:hAnsi="Arial" w:cs="Arial"/>
                <w:b/>
                <w:bCs/>
                <w:sz w:val="20"/>
                <w:szCs w:val="20"/>
              </w:rPr>
              <w:t xml:space="preserve">(SPS 1 ir 2 priedai). </w:t>
            </w:r>
          </w:p>
          <w:p w14:paraId="13D0F0AE" w14:textId="77777777" w:rsidR="001B7F6F" w:rsidRPr="006C6662" w:rsidDel="00887161" w:rsidRDefault="001B7F6F" w:rsidP="007C07B2">
            <w:pPr>
              <w:jc w:val="both"/>
              <w:rPr>
                <w:rFonts w:ascii="Arial" w:hAnsi="Arial" w:cs="Arial"/>
                <w:bCs/>
                <w:iCs/>
                <w:color w:val="000000"/>
                <w:sz w:val="20"/>
                <w:szCs w:val="20"/>
                <w:lang w:val="en-US"/>
              </w:rPr>
            </w:pPr>
          </w:p>
        </w:tc>
      </w:tr>
      <w:tr w:rsidR="001B7F6F" w:rsidRPr="006C6662" w:rsidDel="00887161" w14:paraId="71AD20FB" w14:textId="77777777" w:rsidTr="007C07B2">
        <w:tc>
          <w:tcPr>
            <w:tcW w:w="988" w:type="dxa"/>
          </w:tcPr>
          <w:p w14:paraId="1C6172A5" w14:textId="77777777" w:rsidR="001B7F6F" w:rsidRPr="006C6662" w:rsidDel="00887161" w:rsidRDefault="001B7F6F" w:rsidP="004C565F">
            <w:pPr>
              <w:pStyle w:val="ListParagraph"/>
              <w:numPr>
                <w:ilvl w:val="0"/>
                <w:numId w:val="24"/>
              </w:numPr>
              <w:ind w:right="-55"/>
              <w:rPr>
                <w:rFonts w:ascii="Arial" w:hAnsi="Arial" w:cs="Arial"/>
                <w:sz w:val="20"/>
                <w:szCs w:val="20"/>
              </w:rPr>
            </w:pPr>
          </w:p>
        </w:tc>
        <w:tc>
          <w:tcPr>
            <w:tcW w:w="4252" w:type="dxa"/>
          </w:tcPr>
          <w:p w14:paraId="6177D491" w14:textId="77777777" w:rsidR="001B7F6F" w:rsidRPr="006C6662" w:rsidDel="00887161" w:rsidRDefault="001B7F6F" w:rsidP="007C07B2">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7F40C049" w14:textId="77777777" w:rsidR="001B7F6F" w:rsidRPr="001B7F6F" w:rsidRDefault="001B7F6F" w:rsidP="001B7F6F">
            <w:pPr>
              <w:spacing w:after="160" w:line="259" w:lineRule="auto"/>
              <w:ind w:right="36"/>
              <w:jc w:val="both"/>
              <w:rPr>
                <w:rFonts w:ascii="Arial" w:eastAsia="Calibri" w:hAnsi="Arial" w:cs="Arial"/>
                <w:sz w:val="20"/>
                <w:szCs w:val="20"/>
              </w:rPr>
            </w:pPr>
            <w:r w:rsidRPr="001B7F6F">
              <w:rPr>
                <w:rFonts w:ascii="Arial" w:eastAsia="Calibri" w:hAnsi="Arial" w:cs="Arial"/>
                <w:sz w:val="20"/>
                <w:szCs w:val="20"/>
              </w:rPr>
              <w:t xml:space="preserve">Atitikimas reikalavimui turi būti deklaruojamas Paraiškoje ir Pasiūlyme </w:t>
            </w:r>
            <w:r w:rsidRPr="007C24D7">
              <w:rPr>
                <w:rFonts w:ascii="Arial" w:eastAsia="Calibri" w:hAnsi="Arial" w:cs="Arial"/>
                <w:b/>
                <w:bCs/>
                <w:sz w:val="20"/>
                <w:szCs w:val="20"/>
              </w:rPr>
              <w:t>(SPS 1 ir 2 priedai).</w:t>
            </w:r>
            <w:r w:rsidRPr="007C24D7">
              <w:rPr>
                <w:rFonts w:ascii="Arial" w:eastAsia="Calibri" w:hAnsi="Arial" w:cs="Arial"/>
                <w:sz w:val="20"/>
                <w:szCs w:val="20"/>
              </w:rPr>
              <w:t xml:space="preserve"> </w:t>
            </w:r>
          </w:p>
          <w:p w14:paraId="4857F70A" w14:textId="77777777" w:rsidR="001B7F6F" w:rsidRPr="006C6662" w:rsidDel="00887161" w:rsidRDefault="001B7F6F" w:rsidP="007C07B2">
            <w:pPr>
              <w:jc w:val="both"/>
              <w:rPr>
                <w:rFonts w:ascii="Arial" w:hAnsi="Arial" w:cs="Arial"/>
                <w:bCs/>
                <w:iCs/>
                <w:color w:val="000000"/>
                <w:sz w:val="20"/>
                <w:szCs w:val="20"/>
                <w:lang w:val="en-US"/>
              </w:rPr>
            </w:pPr>
          </w:p>
        </w:tc>
      </w:tr>
      <w:tr w:rsidR="001B7F6F" w:rsidRPr="006C6662" w:rsidDel="00887161" w14:paraId="76B19CFE" w14:textId="77777777" w:rsidTr="007C07B2">
        <w:tc>
          <w:tcPr>
            <w:tcW w:w="988" w:type="dxa"/>
          </w:tcPr>
          <w:p w14:paraId="19D74209" w14:textId="77777777" w:rsidR="001B7F6F" w:rsidRPr="006C6662" w:rsidDel="00887161" w:rsidRDefault="001B7F6F" w:rsidP="007C07B2">
            <w:pPr>
              <w:ind w:right="-55"/>
              <w:rPr>
                <w:rFonts w:ascii="Arial" w:hAnsi="Arial" w:cs="Arial"/>
                <w:sz w:val="20"/>
                <w:szCs w:val="20"/>
              </w:rPr>
            </w:pPr>
            <w:r w:rsidRPr="006C6662">
              <w:rPr>
                <w:rFonts w:ascii="Arial" w:hAnsi="Arial" w:cs="Arial"/>
                <w:sz w:val="20"/>
                <w:szCs w:val="20"/>
              </w:rPr>
              <w:t>a)</w:t>
            </w:r>
          </w:p>
        </w:tc>
        <w:tc>
          <w:tcPr>
            <w:tcW w:w="4252" w:type="dxa"/>
          </w:tcPr>
          <w:p w14:paraId="720D08B1" w14:textId="77777777" w:rsidR="001B7F6F" w:rsidRPr="006C6662" w:rsidRDefault="001B7F6F" w:rsidP="007C07B2">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79135BB1" w14:textId="77777777" w:rsidR="001B7F6F" w:rsidRPr="00802B05" w:rsidDel="00887161" w:rsidRDefault="001B7F6F" w:rsidP="007C07B2">
            <w:pPr>
              <w:jc w:val="both"/>
              <w:rPr>
                <w:rFonts w:ascii="Arial" w:hAnsi="Arial" w:cs="Arial"/>
                <w:bCs/>
                <w:iCs/>
                <w:color w:val="000000"/>
                <w:sz w:val="20"/>
                <w:szCs w:val="20"/>
              </w:rPr>
            </w:pPr>
          </w:p>
        </w:tc>
      </w:tr>
      <w:tr w:rsidR="001B7F6F" w:rsidRPr="006C6662" w:rsidDel="00887161" w14:paraId="0B7D1F03" w14:textId="77777777" w:rsidTr="007C07B2">
        <w:tc>
          <w:tcPr>
            <w:tcW w:w="988" w:type="dxa"/>
          </w:tcPr>
          <w:p w14:paraId="16E0BAAE" w14:textId="77777777" w:rsidR="001B7F6F" w:rsidRPr="006C6662" w:rsidDel="00887161" w:rsidRDefault="001B7F6F" w:rsidP="007C07B2">
            <w:pPr>
              <w:ind w:right="-55"/>
              <w:rPr>
                <w:rFonts w:ascii="Arial" w:hAnsi="Arial" w:cs="Arial"/>
                <w:sz w:val="20"/>
                <w:szCs w:val="20"/>
              </w:rPr>
            </w:pPr>
            <w:r w:rsidRPr="006C6662">
              <w:rPr>
                <w:rFonts w:ascii="Arial" w:hAnsi="Arial" w:cs="Arial"/>
                <w:sz w:val="20"/>
                <w:szCs w:val="20"/>
              </w:rPr>
              <w:t>b)</w:t>
            </w:r>
          </w:p>
        </w:tc>
        <w:tc>
          <w:tcPr>
            <w:tcW w:w="4252" w:type="dxa"/>
          </w:tcPr>
          <w:p w14:paraId="4666692C" w14:textId="53789ED8" w:rsidR="001B7F6F" w:rsidRPr="007C24D7" w:rsidRDefault="001B7F6F" w:rsidP="007C07B2">
            <w:pPr>
              <w:ind w:right="36"/>
              <w:jc w:val="both"/>
              <w:rPr>
                <w:rFonts w:ascii="Arial" w:hAnsi="Arial" w:cs="Arial"/>
                <w:iCs/>
                <w:sz w:val="20"/>
                <w:szCs w:val="20"/>
              </w:rPr>
            </w:pPr>
            <w:r w:rsidRPr="007C24D7">
              <w:rPr>
                <w:rFonts w:ascii="Arial" w:hAnsi="Arial" w:cs="Arial"/>
                <w:iCs/>
                <w:sz w:val="20"/>
                <w:szCs w:val="20"/>
              </w:rPr>
              <w:t xml:space="preserve">Tiekėjas (arba bent vienas iš Tiekėjų grupės narių) yra juridinis asmuo, subjektas ar </w:t>
            </w:r>
            <w:r w:rsidRPr="007C24D7">
              <w:rPr>
                <w:rFonts w:ascii="Arial" w:hAnsi="Arial" w:cs="Arial"/>
                <w:iCs/>
                <w:sz w:val="20"/>
                <w:szCs w:val="20"/>
              </w:rPr>
              <w:lastRenderedPageBreak/>
              <w:t xml:space="preserve">įstaiga, kurio nuosavybės teisės tiesiogiai ar netiesiogiai daugiau kaip 50 % priklauso SPS </w:t>
            </w:r>
            <w:r w:rsidR="007C24D7" w:rsidRPr="007C24D7">
              <w:rPr>
                <w:rFonts w:ascii="Arial" w:hAnsi="Arial" w:cs="Arial"/>
                <w:iCs/>
                <w:sz w:val="20"/>
                <w:szCs w:val="20"/>
              </w:rPr>
              <w:t>3</w:t>
            </w:r>
            <w:r w:rsidRPr="007C24D7">
              <w:rPr>
                <w:rFonts w:ascii="Arial" w:hAnsi="Arial" w:cs="Arial"/>
                <w:iCs/>
                <w:sz w:val="20"/>
                <w:szCs w:val="20"/>
              </w:rPr>
              <w:t xml:space="preserve"> lentelės </w:t>
            </w:r>
            <w:r w:rsidR="007C24D7" w:rsidRPr="007C24D7">
              <w:rPr>
                <w:rFonts w:ascii="Arial" w:hAnsi="Arial" w:cs="Arial"/>
                <w:iCs/>
                <w:sz w:val="20"/>
                <w:szCs w:val="20"/>
              </w:rPr>
              <w:t>7</w:t>
            </w:r>
            <w:r w:rsidRPr="007C24D7">
              <w:rPr>
                <w:rFonts w:ascii="Arial" w:hAnsi="Arial" w:cs="Arial"/>
                <w:iCs/>
                <w:sz w:val="20"/>
                <w:szCs w:val="20"/>
              </w:rPr>
              <w:t xml:space="preserve"> eilutės (a) punkte nurodytam subjektui;</w:t>
            </w:r>
          </w:p>
        </w:tc>
        <w:tc>
          <w:tcPr>
            <w:tcW w:w="4394" w:type="dxa"/>
            <w:vMerge/>
          </w:tcPr>
          <w:p w14:paraId="61DD8D28" w14:textId="77777777" w:rsidR="001B7F6F" w:rsidRPr="00802B05" w:rsidDel="00887161" w:rsidRDefault="001B7F6F" w:rsidP="007C07B2">
            <w:pPr>
              <w:jc w:val="both"/>
              <w:rPr>
                <w:rFonts w:ascii="Arial" w:hAnsi="Arial" w:cs="Arial"/>
                <w:bCs/>
                <w:iCs/>
                <w:color w:val="000000"/>
                <w:sz w:val="20"/>
                <w:szCs w:val="20"/>
              </w:rPr>
            </w:pPr>
          </w:p>
        </w:tc>
      </w:tr>
      <w:tr w:rsidR="001B7F6F" w:rsidRPr="006C6662" w:rsidDel="00887161" w14:paraId="4D25D36A" w14:textId="77777777" w:rsidTr="007C07B2">
        <w:tc>
          <w:tcPr>
            <w:tcW w:w="988" w:type="dxa"/>
          </w:tcPr>
          <w:p w14:paraId="5A1B63A5" w14:textId="77777777" w:rsidR="001B7F6F" w:rsidRPr="006C6662" w:rsidDel="00887161" w:rsidRDefault="001B7F6F" w:rsidP="007C07B2">
            <w:pPr>
              <w:ind w:right="-55"/>
              <w:rPr>
                <w:rFonts w:ascii="Arial" w:hAnsi="Arial" w:cs="Arial"/>
                <w:sz w:val="20"/>
                <w:szCs w:val="20"/>
              </w:rPr>
            </w:pPr>
            <w:r w:rsidRPr="006C6662">
              <w:rPr>
                <w:rFonts w:ascii="Arial" w:hAnsi="Arial" w:cs="Arial"/>
                <w:sz w:val="20"/>
                <w:szCs w:val="20"/>
              </w:rPr>
              <w:t>c)</w:t>
            </w:r>
          </w:p>
        </w:tc>
        <w:tc>
          <w:tcPr>
            <w:tcW w:w="4252" w:type="dxa"/>
          </w:tcPr>
          <w:p w14:paraId="67CA9B90" w14:textId="2A4BD1A7" w:rsidR="001B7F6F" w:rsidRPr="007C24D7" w:rsidRDefault="001B7F6F" w:rsidP="007C07B2">
            <w:pPr>
              <w:ind w:right="36"/>
              <w:jc w:val="both"/>
              <w:rPr>
                <w:rFonts w:ascii="Arial" w:hAnsi="Arial" w:cs="Arial"/>
                <w:iCs/>
                <w:sz w:val="20"/>
                <w:szCs w:val="20"/>
              </w:rPr>
            </w:pPr>
            <w:r w:rsidRPr="007C24D7">
              <w:rPr>
                <w:rFonts w:ascii="Arial" w:hAnsi="Arial" w:cs="Arial"/>
                <w:iCs/>
                <w:sz w:val="20"/>
                <w:szCs w:val="20"/>
              </w:rPr>
              <w:t xml:space="preserve">Tiekėjas ar jo atstovas yra fizinis ar juridinis asmuo, subjektas ar įstaiga, veikianti SPS </w:t>
            </w:r>
            <w:r w:rsidR="007C24D7" w:rsidRPr="007C24D7">
              <w:rPr>
                <w:rFonts w:ascii="Arial" w:hAnsi="Arial" w:cs="Arial"/>
                <w:iCs/>
                <w:sz w:val="20"/>
                <w:szCs w:val="20"/>
              </w:rPr>
              <w:t>3</w:t>
            </w:r>
            <w:r w:rsidRPr="007C24D7">
              <w:rPr>
                <w:rFonts w:ascii="Arial" w:hAnsi="Arial" w:cs="Arial"/>
                <w:iCs/>
                <w:sz w:val="20"/>
                <w:szCs w:val="20"/>
              </w:rPr>
              <w:t xml:space="preserve"> lentelės </w:t>
            </w:r>
            <w:r w:rsidR="007C24D7" w:rsidRPr="007C24D7">
              <w:rPr>
                <w:rFonts w:ascii="Arial" w:hAnsi="Arial" w:cs="Arial"/>
                <w:iCs/>
                <w:sz w:val="20"/>
                <w:szCs w:val="20"/>
              </w:rPr>
              <w:t>7</w:t>
            </w:r>
            <w:r w:rsidRPr="007C24D7">
              <w:rPr>
                <w:rFonts w:ascii="Arial" w:hAnsi="Arial" w:cs="Arial"/>
                <w:iCs/>
                <w:sz w:val="20"/>
                <w:szCs w:val="20"/>
              </w:rPr>
              <w:t xml:space="preserve"> eilutės (a) arba (b) punkte nurodyto subjekto vardu ar jo nurodymu;</w:t>
            </w:r>
          </w:p>
        </w:tc>
        <w:tc>
          <w:tcPr>
            <w:tcW w:w="4394" w:type="dxa"/>
            <w:vMerge/>
          </w:tcPr>
          <w:p w14:paraId="62BECF5B" w14:textId="77777777" w:rsidR="001B7F6F" w:rsidRPr="00802B05" w:rsidDel="00887161" w:rsidRDefault="001B7F6F" w:rsidP="007C07B2">
            <w:pPr>
              <w:jc w:val="both"/>
              <w:rPr>
                <w:rFonts w:ascii="Arial" w:hAnsi="Arial" w:cs="Arial"/>
                <w:bCs/>
                <w:iCs/>
                <w:color w:val="000000"/>
                <w:sz w:val="20"/>
                <w:szCs w:val="20"/>
              </w:rPr>
            </w:pPr>
          </w:p>
        </w:tc>
      </w:tr>
      <w:tr w:rsidR="001B7F6F" w:rsidRPr="006C6662" w:rsidDel="00887161" w14:paraId="0B6D3861" w14:textId="77777777" w:rsidTr="007C07B2">
        <w:tc>
          <w:tcPr>
            <w:tcW w:w="988" w:type="dxa"/>
          </w:tcPr>
          <w:p w14:paraId="3F2C5EED" w14:textId="77777777" w:rsidR="001B7F6F" w:rsidRPr="006C6662" w:rsidDel="00887161" w:rsidRDefault="001B7F6F" w:rsidP="007C07B2">
            <w:pPr>
              <w:ind w:right="-55"/>
              <w:rPr>
                <w:rFonts w:ascii="Arial" w:hAnsi="Arial" w:cs="Arial"/>
                <w:sz w:val="20"/>
                <w:szCs w:val="20"/>
              </w:rPr>
            </w:pPr>
            <w:r w:rsidRPr="006C6662">
              <w:rPr>
                <w:rFonts w:ascii="Arial" w:hAnsi="Arial" w:cs="Arial"/>
                <w:sz w:val="20"/>
                <w:szCs w:val="20"/>
              </w:rPr>
              <w:t>d)</w:t>
            </w:r>
          </w:p>
        </w:tc>
        <w:tc>
          <w:tcPr>
            <w:tcW w:w="4252" w:type="dxa"/>
          </w:tcPr>
          <w:p w14:paraId="244286A3" w14:textId="157D855B" w:rsidR="001B7F6F" w:rsidRPr="007C24D7" w:rsidRDefault="001B7F6F" w:rsidP="007C07B2">
            <w:pPr>
              <w:ind w:right="36"/>
              <w:jc w:val="both"/>
              <w:rPr>
                <w:rFonts w:ascii="Arial" w:hAnsi="Arial" w:cs="Arial"/>
                <w:iCs/>
                <w:sz w:val="20"/>
                <w:szCs w:val="20"/>
              </w:rPr>
            </w:pPr>
            <w:r w:rsidRPr="007C24D7">
              <w:rPr>
                <w:rFonts w:ascii="Arial" w:hAnsi="Arial" w:cs="Arial"/>
                <w:iCs/>
                <w:sz w:val="20"/>
                <w:szCs w:val="20"/>
              </w:rPr>
              <w:t xml:space="preserve">Bent vienas iš SPS </w:t>
            </w:r>
            <w:r w:rsidR="007C24D7" w:rsidRPr="007C24D7">
              <w:rPr>
                <w:rFonts w:ascii="Arial" w:hAnsi="Arial" w:cs="Arial"/>
                <w:iCs/>
                <w:sz w:val="20"/>
                <w:szCs w:val="20"/>
              </w:rPr>
              <w:t>3</w:t>
            </w:r>
            <w:r w:rsidRPr="007C24D7">
              <w:rPr>
                <w:rFonts w:ascii="Arial" w:hAnsi="Arial" w:cs="Arial"/>
                <w:iCs/>
                <w:sz w:val="20"/>
                <w:szCs w:val="20"/>
              </w:rPr>
              <w:t xml:space="preserve"> lentelės </w:t>
            </w:r>
            <w:r w:rsidR="007C24D7" w:rsidRPr="007C24D7">
              <w:rPr>
                <w:rFonts w:ascii="Arial" w:hAnsi="Arial" w:cs="Arial"/>
                <w:iCs/>
                <w:sz w:val="20"/>
                <w:szCs w:val="20"/>
              </w:rPr>
              <w:t>7</w:t>
            </w:r>
            <w:r w:rsidRPr="007C24D7">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4394" w:type="dxa"/>
            <w:vMerge/>
          </w:tcPr>
          <w:p w14:paraId="2733DB35" w14:textId="77777777" w:rsidR="001B7F6F" w:rsidRPr="00802B05" w:rsidDel="00887161" w:rsidRDefault="001B7F6F" w:rsidP="007C07B2">
            <w:pPr>
              <w:jc w:val="both"/>
              <w:rPr>
                <w:rFonts w:ascii="Arial" w:hAnsi="Arial" w:cs="Arial"/>
                <w:bCs/>
                <w:iCs/>
                <w:color w:val="000000"/>
                <w:sz w:val="20"/>
                <w:szCs w:val="20"/>
              </w:rPr>
            </w:pPr>
          </w:p>
        </w:tc>
      </w:tr>
      <w:tr w:rsidR="00392F25" w:rsidRPr="006C6662" w:rsidDel="00887161" w14:paraId="48552CDA" w14:textId="77777777" w:rsidTr="007C07B2">
        <w:tc>
          <w:tcPr>
            <w:tcW w:w="988" w:type="dxa"/>
          </w:tcPr>
          <w:p w14:paraId="3447AFFF" w14:textId="77777777" w:rsidR="00392F25" w:rsidRPr="006C6662" w:rsidRDefault="00392F25" w:rsidP="00392F25">
            <w:pPr>
              <w:pStyle w:val="ListParagraph"/>
              <w:numPr>
                <w:ilvl w:val="0"/>
                <w:numId w:val="24"/>
              </w:numPr>
              <w:ind w:right="-55"/>
              <w:rPr>
                <w:rFonts w:ascii="Arial" w:hAnsi="Arial" w:cs="Arial"/>
                <w:sz w:val="20"/>
                <w:szCs w:val="20"/>
              </w:rPr>
            </w:pPr>
          </w:p>
        </w:tc>
        <w:tc>
          <w:tcPr>
            <w:tcW w:w="4252" w:type="dxa"/>
          </w:tcPr>
          <w:p w14:paraId="3D37A6C6" w14:textId="7048FD52" w:rsidR="00392F25" w:rsidRPr="006C6662" w:rsidRDefault="00392F25" w:rsidP="00392F25">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202</w:t>
            </w:r>
            <w:r w:rsidR="006A5E64">
              <w:rPr>
                <w:rFonts w:ascii="Arial" w:hAnsi="Arial" w:cs="Arial"/>
                <w:iCs/>
                <w:sz w:val="20"/>
                <w:szCs w:val="20"/>
              </w:rPr>
              <w:t>5</w:t>
            </w:r>
            <w:r>
              <w:rPr>
                <w:rFonts w:ascii="Arial" w:hAnsi="Arial" w:cs="Arial"/>
                <w:iCs/>
                <w:sz w:val="20"/>
                <w:szCs w:val="20"/>
              </w:rPr>
              <w:t xml:space="preserve"> m. </w:t>
            </w:r>
            <w:r w:rsidR="006A5E64">
              <w:rPr>
                <w:rFonts w:ascii="Arial" w:hAnsi="Arial" w:cs="Arial"/>
                <w:iCs/>
                <w:sz w:val="20"/>
                <w:szCs w:val="20"/>
              </w:rPr>
              <w:t>rugpjūčio 1</w:t>
            </w:r>
            <w:r>
              <w:rPr>
                <w:rFonts w:ascii="Arial" w:hAnsi="Arial" w:cs="Arial"/>
                <w:iCs/>
                <w:sz w:val="20"/>
                <w:szCs w:val="20"/>
              </w:rPr>
              <w:t xml:space="preserve"> d. EPSO-G valdybos patvirtintu </w:t>
            </w:r>
            <w:r w:rsidRPr="00C4467E">
              <w:rPr>
                <w:rFonts w:ascii="Arial" w:hAnsi="Arial" w:cs="Arial"/>
                <w:iCs/>
                <w:sz w:val="20"/>
                <w:szCs w:val="20"/>
              </w:rPr>
              <w:t xml:space="preserve">EPSO-G įmonių grupės  </w:t>
            </w:r>
            <w:r w:rsidR="006A5E64">
              <w:rPr>
                <w:rFonts w:ascii="Arial" w:hAnsi="Arial" w:cs="Arial"/>
                <w:iCs/>
                <w:sz w:val="20"/>
                <w:szCs w:val="20"/>
              </w:rPr>
              <w:t>partnerių</w:t>
            </w:r>
            <w:r w:rsidRPr="00C4467E">
              <w:rPr>
                <w:rFonts w:ascii="Arial" w:hAnsi="Arial" w:cs="Arial"/>
                <w:iCs/>
                <w:sz w:val="20"/>
                <w:szCs w:val="20"/>
              </w:rPr>
              <w:t xml:space="preserve">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754607C5" w14:textId="77777777" w:rsidR="00392F25" w:rsidRPr="00392F25" w:rsidRDefault="00392F25" w:rsidP="00392F25">
            <w:pPr>
              <w:rPr>
                <w:rFonts w:ascii="Arial" w:eastAsia="Calibri" w:hAnsi="Arial" w:cs="Arial"/>
                <w:sz w:val="20"/>
                <w:szCs w:val="20"/>
              </w:rPr>
            </w:pPr>
            <w:r w:rsidRPr="00392F25">
              <w:rPr>
                <w:rFonts w:ascii="Arial" w:eastAsia="Calibri" w:hAnsi="Arial" w:cs="Arial"/>
                <w:sz w:val="20"/>
                <w:szCs w:val="20"/>
              </w:rPr>
              <w:t xml:space="preserve">Atitikimas reikalavimui turi būti deklaruojamas Pasiūlyme </w:t>
            </w:r>
            <w:r w:rsidRPr="000175F4">
              <w:rPr>
                <w:rFonts w:ascii="Arial" w:eastAsia="Calibri" w:hAnsi="Arial" w:cs="Arial"/>
                <w:b/>
                <w:bCs/>
                <w:sz w:val="20"/>
                <w:szCs w:val="20"/>
              </w:rPr>
              <w:t>(SPS 2 priedas).</w:t>
            </w:r>
          </w:p>
          <w:p w14:paraId="415BBC0B" w14:textId="77777777" w:rsidR="00392F25" w:rsidRDefault="00392F25" w:rsidP="00392F25">
            <w:pPr>
              <w:spacing w:after="160" w:line="259" w:lineRule="auto"/>
              <w:ind w:right="36"/>
              <w:jc w:val="both"/>
              <w:rPr>
                <w:rFonts w:ascii="Arial" w:eastAsia="Calibri" w:hAnsi="Arial" w:cs="Arial"/>
                <w:sz w:val="20"/>
                <w:szCs w:val="20"/>
              </w:rPr>
            </w:pPr>
          </w:p>
          <w:p w14:paraId="1B05CB4E" w14:textId="5F61B752" w:rsidR="00AF46E9" w:rsidRPr="001B7F6F" w:rsidRDefault="00AF46E9" w:rsidP="00392F25">
            <w:pPr>
              <w:spacing w:after="160" w:line="259" w:lineRule="auto"/>
              <w:ind w:right="36"/>
              <w:jc w:val="both"/>
              <w:rPr>
                <w:rFonts w:ascii="Arial" w:eastAsia="Calibri" w:hAnsi="Arial" w:cs="Arial"/>
                <w:sz w:val="20"/>
                <w:szCs w:val="20"/>
              </w:rPr>
            </w:pPr>
          </w:p>
        </w:tc>
      </w:tr>
      <w:tr w:rsidR="00112769" w:rsidRPr="006C6662" w:rsidDel="00887161" w14:paraId="74F986C6" w14:textId="77777777" w:rsidTr="007C07B2">
        <w:tc>
          <w:tcPr>
            <w:tcW w:w="988" w:type="dxa"/>
          </w:tcPr>
          <w:p w14:paraId="0CCE1CD3" w14:textId="77777777" w:rsidR="00112769" w:rsidRPr="006C6662" w:rsidRDefault="00112769" w:rsidP="00112769">
            <w:pPr>
              <w:pStyle w:val="ListParagraph"/>
              <w:numPr>
                <w:ilvl w:val="0"/>
                <w:numId w:val="24"/>
              </w:numPr>
              <w:ind w:right="-55"/>
              <w:rPr>
                <w:rFonts w:ascii="Arial" w:hAnsi="Arial" w:cs="Arial"/>
                <w:sz w:val="20"/>
                <w:szCs w:val="20"/>
              </w:rPr>
            </w:pPr>
          </w:p>
        </w:tc>
        <w:tc>
          <w:tcPr>
            <w:tcW w:w="4252" w:type="dxa"/>
          </w:tcPr>
          <w:p w14:paraId="42D8E549" w14:textId="77777777" w:rsidR="00112769" w:rsidRPr="00FE72EE" w:rsidRDefault="00112769" w:rsidP="00112769">
            <w:pPr>
              <w:ind w:right="36"/>
              <w:jc w:val="both"/>
              <w:rPr>
                <w:rFonts w:ascii="Arial" w:hAnsi="Arial" w:cs="Arial"/>
                <w:iCs/>
                <w:sz w:val="20"/>
                <w:szCs w:val="20"/>
              </w:rPr>
            </w:pPr>
            <w:r w:rsidRPr="00FE72EE">
              <w:rPr>
                <w:rFonts w:ascii="Arial" w:hAnsi="Arial" w:cs="Arial"/>
                <w:iCs/>
                <w:sz w:val="20"/>
                <w:szCs w:val="20"/>
              </w:rPr>
              <w:t>Ekonomiškai naudingiausią pasiūlymą pateikęs Tiekėjas/ Tiekėjų grupės nariai privalo užpildyti Veiklos partnerių patikros klausimyną ir užtikrinti, kad Sutarties šalis – veiklos partneris nekelia Perkančiajam subjektui rizikų</w:t>
            </w:r>
            <w:r w:rsidRPr="00FE72EE">
              <w:rPr>
                <w:rStyle w:val="FootnoteReference"/>
                <w:rFonts w:ascii="Arial" w:hAnsi="Arial" w:cs="Arial"/>
                <w:iCs/>
                <w:sz w:val="20"/>
                <w:szCs w:val="20"/>
              </w:rPr>
              <w:footnoteReference w:id="6"/>
            </w:r>
          </w:p>
          <w:p w14:paraId="5A346FBE" w14:textId="15E0EB2D" w:rsidR="00112769" w:rsidRPr="00FE72EE" w:rsidRDefault="00112769" w:rsidP="00112769">
            <w:pPr>
              <w:ind w:right="36"/>
              <w:jc w:val="both"/>
              <w:rPr>
                <w:rFonts w:ascii="Arial" w:hAnsi="Arial" w:cs="Arial"/>
                <w:iCs/>
                <w:sz w:val="20"/>
                <w:szCs w:val="20"/>
              </w:rPr>
            </w:pPr>
            <w:r w:rsidRPr="00FE72EE">
              <w:rPr>
                <w:rFonts w:ascii="Arial" w:hAnsi="Arial" w:cs="Arial"/>
                <w:iCs/>
                <w:sz w:val="20"/>
                <w:szCs w:val="20"/>
              </w:rPr>
              <w:t>Reikalavimas netaikomas ekonomiškai naudingiausią pasiūlymą pateikusiems tiekėjams, kurie yra Lietuvos Respublikos valstybės ar savivaldybės institucijos, įstaigos ar bendrovė, kurių kontrolinis akcijų paketas priklauso valstybei ar savivaldybei ar jų dukterinė bendrovė, taip pat jei ekonomiškai naudingiausią pasiūlymą pateikęs tiekėjas yra UAB „EPSO-G“ įmonių grupės bendrovė.</w:t>
            </w:r>
          </w:p>
        </w:tc>
        <w:tc>
          <w:tcPr>
            <w:tcW w:w="4394" w:type="dxa"/>
          </w:tcPr>
          <w:p w14:paraId="527AF286" w14:textId="77777777" w:rsidR="00FE72EE" w:rsidRPr="00FE72EE" w:rsidRDefault="00FE72EE" w:rsidP="00FE72EE">
            <w:pPr>
              <w:spacing w:after="160" w:line="259" w:lineRule="auto"/>
              <w:jc w:val="both"/>
              <w:rPr>
                <w:rFonts w:ascii="Arial" w:eastAsia="Calibri" w:hAnsi="Arial" w:cs="Arial"/>
                <w:sz w:val="20"/>
                <w:szCs w:val="20"/>
              </w:rPr>
            </w:pPr>
            <w:r w:rsidRPr="00FE72EE">
              <w:rPr>
                <w:rFonts w:ascii="Arial" w:eastAsia="Calibri" w:hAnsi="Arial" w:cs="Arial"/>
                <w:sz w:val="20"/>
                <w:szCs w:val="20"/>
              </w:rPr>
              <w:t xml:space="preserve">Ekonomiškai naudingiausią pasiūlymą pateikusiam Tiekėjui/Tiekėjų grupės nariams Perkantysis subjektas pateiks prašymą per Perkančiojo subjekto nustatytą terminą, kuris negali būti trumpesnis kaip 3 darbo dienos, užpildyti Veiklos partnerių patikros privalomai pildomą klausimyną, kuris bus atsiunčiamas Tiekėjo Pasiūlyme nurodytu elektroninio pašto adresu. Su klausimynu galima susipažinti nuorodoje: </w:t>
            </w:r>
            <w:hyperlink r:id="rId20" w:history="1">
              <w:r w:rsidRPr="0067499E">
                <w:rPr>
                  <w:rFonts w:ascii="Arial" w:eastAsia="Calibri" w:hAnsi="Arial" w:cs="Arial"/>
                  <w:sz w:val="20"/>
                  <w:szCs w:val="20"/>
                  <w:u w:val="single"/>
                </w:rPr>
                <w:t>klausimyno nuoroda</w:t>
              </w:r>
            </w:hyperlink>
            <w:r w:rsidRPr="00FE72EE">
              <w:rPr>
                <w:rFonts w:ascii="Arial" w:eastAsia="Calibri" w:hAnsi="Arial" w:cs="Arial"/>
                <w:sz w:val="20"/>
                <w:szCs w:val="20"/>
              </w:rPr>
              <w:t>.</w:t>
            </w:r>
          </w:p>
          <w:p w14:paraId="51B6F1FE" w14:textId="77777777" w:rsidR="00FE72EE" w:rsidRPr="00FE72EE" w:rsidRDefault="00FE72EE" w:rsidP="00FE72EE">
            <w:pPr>
              <w:spacing w:after="160" w:line="259" w:lineRule="auto"/>
              <w:jc w:val="both"/>
              <w:rPr>
                <w:rFonts w:ascii="Arial" w:eastAsia="Calibri" w:hAnsi="Arial" w:cs="Arial"/>
                <w:b/>
                <w:bCs/>
                <w:sz w:val="20"/>
                <w:szCs w:val="20"/>
              </w:rPr>
            </w:pPr>
            <w:r w:rsidRPr="00FE72EE">
              <w:rPr>
                <w:rFonts w:ascii="Arial" w:eastAsia="Calibri" w:hAnsi="Arial" w:cs="Arial"/>
                <w:b/>
                <w:bCs/>
                <w:sz w:val="20"/>
                <w:szCs w:val="20"/>
              </w:rPr>
              <w:t>Jei ekonomiškai naudingiausią pasiūlymą pateikęs Tiekėjas/Tiekėjų grupės narys šį klausimyną yra pildęs ne anksčiau kaip prieš 12 mėnesių iki Perkančiojo subjekto prašymo pateikimo ir informacija yra nepasikeitusi, jis gali nepildyti klausimyno, bet per klausimynui užpildyti skirtą terminą pateikti laisvos formos patvirtinimą, kad anksčiau šio tiekėjo  užpildytame Veiklos partnerių patikros klausimyne informacija yra nepasikeitusi.</w:t>
            </w:r>
          </w:p>
          <w:p w14:paraId="726E8C04" w14:textId="77777777" w:rsidR="00FE72EE" w:rsidRPr="00FE72EE" w:rsidRDefault="00FE72EE" w:rsidP="00FE72EE">
            <w:pPr>
              <w:spacing w:after="160" w:line="259" w:lineRule="auto"/>
              <w:jc w:val="both"/>
              <w:rPr>
                <w:rFonts w:ascii="Arial" w:eastAsia="Calibri" w:hAnsi="Arial" w:cs="Arial"/>
                <w:sz w:val="20"/>
                <w:szCs w:val="20"/>
              </w:rPr>
            </w:pPr>
            <w:r w:rsidRPr="00FE72EE">
              <w:rPr>
                <w:rFonts w:ascii="Arial" w:eastAsia="Calibri" w:hAnsi="Arial" w:cs="Arial"/>
                <w:sz w:val="20"/>
                <w:szCs w:val="20"/>
              </w:rPr>
              <w:t xml:space="preserve"> </w:t>
            </w:r>
          </w:p>
          <w:p w14:paraId="15FE6121" w14:textId="77777777" w:rsidR="00FE72EE" w:rsidRPr="003A56A9" w:rsidRDefault="00FE72EE" w:rsidP="00FE72EE">
            <w:pPr>
              <w:spacing w:after="160" w:line="259" w:lineRule="auto"/>
              <w:jc w:val="both"/>
              <w:rPr>
                <w:rFonts w:ascii="Arial" w:eastAsia="Calibri" w:hAnsi="Arial" w:cs="Arial"/>
                <w:b/>
                <w:bCs/>
                <w:sz w:val="20"/>
                <w:szCs w:val="20"/>
              </w:rPr>
            </w:pPr>
            <w:r w:rsidRPr="00FE72EE">
              <w:rPr>
                <w:rFonts w:ascii="Arial" w:eastAsia="Calibri" w:hAnsi="Arial" w:cs="Arial"/>
                <w:sz w:val="20"/>
                <w:szCs w:val="20"/>
              </w:rPr>
              <w:t xml:space="preserve">Perkantysis subjektas atliks su ekonomiškai naudingiausią pasiūlymą pateikusiu tiekėju </w:t>
            </w:r>
            <w:r w:rsidRPr="00FE72EE">
              <w:rPr>
                <w:rFonts w:ascii="Arial" w:eastAsia="Calibri" w:hAnsi="Arial" w:cs="Arial"/>
                <w:sz w:val="20"/>
                <w:szCs w:val="20"/>
              </w:rPr>
              <w:lastRenderedPageBreak/>
              <w:t>(tiekėjų grupės nariais, subtiekėjais) susijusių duomenų iš klausimyno ir (ar) prieinamų šaltinių įvertinimą  veiklos partnerio rizikos aspektu</w:t>
            </w:r>
            <w:r w:rsidRPr="003A56A9">
              <w:rPr>
                <w:rFonts w:ascii="Arial" w:eastAsia="Calibri" w:hAnsi="Arial" w:cs="Arial"/>
                <w:b/>
                <w:bCs/>
                <w:sz w:val="20"/>
                <w:szCs w:val="20"/>
              </w:rPr>
              <w:t xml:space="preserve">. Per Perkančiojo subjekto nustatytą terminą neužpildžius klausimyno, Tiekėjo pasiūlymas bus atmetamas.  </w:t>
            </w:r>
          </w:p>
          <w:p w14:paraId="5AE0E336" w14:textId="77777777" w:rsidR="00FE72EE" w:rsidRPr="00FE72EE" w:rsidRDefault="00FE72EE" w:rsidP="00FE72EE">
            <w:pPr>
              <w:spacing w:after="160" w:line="259" w:lineRule="auto"/>
              <w:jc w:val="both"/>
              <w:rPr>
                <w:rFonts w:ascii="Arial" w:eastAsia="Calibri" w:hAnsi="Arial" w:cs="Arial"/>
                <w:sz w:val="20"/>
                <w:szCs w:val="20"/>
              </w:rPr>
            </w:pPr>
          </w:p>
          <w:p w14:paraId="00797F9D" w14:textId="77777777" w:rsidR="00FE72EE" w:rsidRPr="00FE72EE" w:rsidRDefault="00FE72EE" w:rsidP="00FE72EE">
            <w:pPr>
              <w:spacing w:after="160" w:line="259" w:lineRule="auto"/>
              <w:jc w:val="both"/>
              <w:rPr>
                <w:rFonts w:ascii="Arial" w:eastAsia="Calibri" w:hAnsi="Arial" w:cs="Arial"/>
                <w:sz w:val="20"/>
                <w:szCs w:val="20"/>
              </w:rPr>
            </w:pPr>
            <w:r w:rsidRPr="00FE72EE">
              <w:rPr>
                <w:rFonts w:ascii="Arial" w:eastAsia="Calibri" w:hAnsi="Arial" w:cs="Arial"/>
                <w:sz w:val="20"/>
                <w:szCs w:val="20"/>
              </w:rPr>
              <w:t>Perkančiajam subjektui nustačius galimas rizikas, Perkantysis subjektas turi teisę taikyti toliau išdėstytas rizikų mažinimo priemones:</w:t>
            </w:r>
          </w:p>
          <w:p w14:paraId="50215A37" w14:textId="77777777" w:rsidR="00FE72EE" w:rsidRPr="00FE72EE" w:rsidRDefault="00FE72EE" w:rsidP="00FE72EE">
            <w:pPr>
              <w:numPr>
                <w:ilvl w:val="0"/>
                <w:numId w:val="38"/>
              </w:numPr>
              <w:contextualSpacing/>
              <w:jc w:val="both"/>
              <w:rPr>
                <w:rFonts w:ascii="Arial" w:hAnsi="Arial" w:cs="Arial"/>
                <w:sz w:val="20"/>
                <w:szCs w:val="20"/>
              </w:rPr>
            </w:pPr>
            <w:r w:rsidRPr="00FE72EE">
              <w:rPr>
                <w:rFonts w:ascii="Arial" w:hAnsi="Arial" w:cs="Arial"/>
                <w:sz w:val="20"/>
                <w:szCs w:val="20"/>
              </w:rPr>
              <w:t xml:space="preserve">pareikalauti papildomų dokumentų, kurie panaikintų / sumažintų abejones dėl rizikos; </w:t>
            </w:r>
          </w:p>
          <w:p w14:paraId="2A8EC1F4" w14:textId="77777777" w:rsidR="00FE72EE" w:rsidRPr="00FE72EE" w:rsidRDefault="00FE72EE" w:rsidP="00FE72EE">
            <w:pPr>
              <w:numPr>
                <w:ilvl w:val="0"/>
                <w:numId w:val="38"/>
              </w:numPr>
              <w:contextualSpacing/>
              <w:jc w:val="both"/>
              <w:rPr>
                <w:rFonts w:ascii="Arial" w:hAnsi="Arial" w:cs="Arial"/>
                <w:sz w:val="20"/>
                <w:szCs w:val="20"/>
              </w:rPr>
            </w:pPr>
            <w:r w:rsidRPr="00FE72EE">
              <w:rPr>
                <w:rFonts w:ascii="Arial" w:hAnsi="Arial" w:cs="Arial"/>
                <w:sz w:val="20"/>
                <w:szCs w:val="20"/>
              </w:rPr>
              <w:t xml:space="preserve">vykdyti dėmesingesnę Veiklos partnerio stebėseną ir su Veiklos partneriu sudaromos sutarties kontrolę; </w:t>
            </w:r>
          </w:p>
          <w:p w14:paraId="28AFA27E" w14:textId="6B60EFB3" w:rsidR="00112769" w:rsidRPr="00FE72EE" w:rsidRDefault="00FE72EE" w:rsidP="00FE72EE">
            <w:pPr>
              <w:numPr>
                <w:ilvl w:val="0"/>
                <w:numId w:val="38"/>
              </w:numPr>
              <w:contextualSpacing/>
              <w:jc w:val="both"/>
              <w:rPr>
                <w:rFonts w:ascii="Arial" w:eastAsia="Calibri" w:hAnsi="Arial" w:cs="Arial"/>
                <w:sz w:val="20"/>
                <w:szCs w:val="20"/>
              </w:rPr>
            </w:pPr>
            <w:r w:rsidRPr="00FE72EE">
              <w:rPr>
                <w:rFonts w:ascii="Arial" w:hAnsi="Arial" w:cs="Arial"/>
                <w:sz w:val="20"/>
                <w:szCs w:val="20"/>
              </w:rPr>
              <w:t xml:space="preserve"> sudaryti veiksmų vykdymo planą siekiant išvengti ar  mažinti nustatytas rizikas.</w:t>
            </w:r>
          </w:p>
        </w:tc>
      </w:tr>
    </w:tbl>
    <w:p w14:paraId="39FEDF49" w14:textId="77777777" w:rsidR="001B7F6F" w:rsidRPr="006C6662" w:rsidRDefault="001B7F6F" w:rsidP="001B7F6F">
      <w:pPr>
        <w:jc w:val="both"/>
        <w:rPr>
          <w:rFonts w:ascii="Arial" w:hAnsi="Arial" w:cs="Arial"/>
          <w:i/>
          <w:iCs/>
          <w:color w:val="FF0000"/>
          <w:sz w:val="20"/>
          <w:szCs w:val="20"/>
        </w:rPr>
      </w:pPr>
    </w:p>
    <w:p w14:paraId="07B8DD5A" w14:textId="77777777" w:rsidR="00132819" w:rsidRPr="009101C6" w:rsidRDefault="00132819" w:rsidP="000B6CA4">
      <w:pPr>
        <w:pStyle w:val="ListParagraph"/>
        <w:tabs>
          <w:tab w:val="left" w:pos="567"/>
        </w:tabs>
        <w:spacing w:before="60" w:after="60"/>
        <w:ind w:left="0"/>
        <w:contextualSpacing w:val="0"/>
        <w:jc w:val="both"/>
        <w:rPr>
          <w:rFonts w:ascii="Arial" w:hAnsi="Arial" w:cs="Arial"/>
          <w:sz w:val="20"/>
          <w:szCs w:val="20"/>
        </w:rPr>
      </w:pPr>
    </w:p>
    <w:p w14:paraId="0120DA6F" w14:textId="06415392" w:rsidR="00E404AE" w:rsidRPr="009101C6" w:rsidRDefault="00E404AE" w:rsidP="00B066DE">
      <w:pPr>
        <w:pStyle w:val="Heading1"/>
        <w:jc w:val="center"/>
      </w:pPr>
      <w:bookmarkStart w:id="19" w:name="_Hlk125019608"/>
      <w:bookmarkStart w:id="20" w:name="_Toc184803750"/>
      <w:r w:rsidRPr="009101C6">
        <w:t>REIKALAVIMAI PARAIŠKŲ PATEIKIMUI</w:t>
      </w:r>
      <w:bookmarkEnd w:id="19"/>
      <w:bookmarkEnd w:id="20"/>
    </w:p>
    <w:p w14:paraId="17F456E7" w14:textId="76FE44CF" w:rsidR="00DB1083" w:rsidRPr="009101C6" w:rsidRDefault="00E028B2" w:rsidP="00843BEE">
      <w:pPr>
        <w:tabs>
          <w:tab w:val="left" w:pos="567"/>
          <w:tab w:val="left" w:pos="1134"/>
        </w:tabs>
        <w:jc w:val="both"/>
        <w:rPr>
          <w:rFonts w:ascii="Arial" w:hAnsi="Arial" w:cs="Arial"/>
          <w:bCs/>
          <w:iCs/>
          <w:color w:val="000000"/>
          <w:sz w:val="20"/>
          <w:szCs w:val="20"/>
        </w:rPr>
      </w:pPr>
      <w:r>
        <w:rPr>
          <w:rFonts w:ascii="Arial" w:hAnsi="Arial" w:cs="Arial"/>
          <w:color w:val="000000"/>
          <w:sz w:val="20"/>
          <w:szCs w:val="20"/>
        </w:rPr>
        <w:t>6</w:t>
      </w:r>
      <w:r w:rsidR="00843BEE" w:rsidRPr="009101C6">
        <w:rPr>
          <w:rFonts w:ascii="Arial" w:hAnsi="Arial" w:cs="Arial"/>
          <w:color w:val="000000"/>
          <w:sz w:val="20"/>
          <w:szCs w:val="20"/>
        </w:rPr>
        <w:t xml:space="preserve">.1. </w:t>
      </w:r>
      <w:bookmarkStart w:id="21" w:name="_Hlk33614545"/>
      <w:r w:rsidR="00DB1083" w:rsidRPr="009101C6">
        <w:rPr>
          <w:rFonts w:ascii="Arial" w:hAnsi="Arial" w:cs="Arial"/>
          <w:color w:val="000000"/>
          <w:sz w:val="20"/>
          <w:szCs w:val="20"/>
        </w:rPr>
        <w:t>Paraišk</w:t>
      </w:r>
      <w:r w:rsidR="000E35F4" w:rsidRPr="009101C6">
        <w:rPr>
          <w:rFonts w:ascii="Arial" w:hAnsi="Arial" w:cs="Arial"/>
          <w:color w:val="000000"/>
          <w:sz w:val="20"/>
          <w:szCs w:val="20"/>
        </w:rPr>
        <w:t>ą</w:t>
      </w:r>
      <w:r w:rsidR="00DB1083" w:rsidRPr="009101C6">
        <w:rPr>
          <w:rFonts w:ascii="Arial" w:hAnsi="Arial" w:cs="Arial"/>
          <w:color w:val="000000"/>
          <w:sz w:val="20"/>
          <w:szCs w:val="20"/>
        </w:rPr>
        <w:t xml:space="preserve"> reikia pateikti</w:t>
      </w:r>
      <w:r w:rsidR="00DB1083" w:rsidRPr="009101C6">
        <w:rPr>
          <w:rFonts w:ascii="Arial" w:hAnsi="Arial" w:cs="Arial"/>
          <w:b/>
          <w:color w:val="000000"/>
          <w:sz w:val="20"/>
          <w:szCs w:val="20"/>
        </w:rPr>
        <w:t xml:space="preserve"> </w:t>
      </w:r>
      <w:r w:rsidR="00DB1083" w:rsidRPr="009101C6">
        <w:rPr>
          <w:rFonts w:ascii="Arial" w:hAnsi="Arial" w:cs="Arial"/>
          <w:iCs/>
          <w:sz w:val="20"/>
          <w:szCs w:val="20"/>
        </w:rPr>
        <w:t xml:space="preserve">CVP IS priemonėmis į elektroninių pasiūlymų dėžutę </w:t>
      </w:r>
      <w:r w:rsidR="00DB1083" w:rsidRPr="009101C6">
        <w:rPr>
          <w:rFonts w:ascii="Arial" w:hAnsi="Arial" w:cs="Arial"/>
          <w:sz w:val="20"/>
          <w:szCs w:val="20"/>
        </w:rPr>
        <w:t xml:space="preserve">ne vėliau kaip iki </w:t>
      </w:r>
      <w:r w:rsidR="00D64233" w:rsidRPr="009101C6">
        <w:rPr>
          <w:rFonts w:ascii="Arial" w:hAnsi="Arial" w:cs="Arial"/>
          <w:bCs/>
          <w:sz w:val="20"/>
          <w:szCs w:val="20"/>
        </w:rPr>
        <w:t xml:space="preserve">CVP </w:t>
      </w:r>
      <w:r w:rsidR="00E16BA3" w:rsidRPr="009101C6">
        <w:rPr>
          <w:rFonts w:ascii="Arial" w:hAnsi="Arial" w:cs="Arial"/>
          <w:sz w:val="20"/>
          <w:szCs w:val="20"/>
        </w:rPr>
        <w:t>IS nurodyto termino</w:t>
      </w:r>
      <w:r w:rsidR="006118FF" w:rsidRPr="009101C6">
        <w:rPr>
          <w:rFonts w:ascii="Arial" w:hAnsi="Arial" w:cs="Arial"/>
          <w:sz w:val="20"/>
          <w:szCs w:val="20"/>
        </w:rPr>
        <w:t xml:space="preserve"> pabaigos</w:t>
      </w:r>
      <w:r w:rsidR="00D64233" w:rsidRPr="009101C6">
        <w:rPr>
          <w:rFonts w:ascii="Arial" w:hAnsi="Arial" w:cs="Arial"/>
          <w:sz w:val="20"/>
          <w:szCs w:val="20"/>
        </w:rPr>
        <w:t>.</w:t>
      </w:r>
      <w:r w:rsidR="00D64233" w:rsidRPr="009101C6">
        <w:rPr>
          <w:rFonts w:ascii="Arial" w:hAnsi="Arial" w:cs="Arial"/>
        </w:rPr>
        <w:t xml:space="preserve"> </w:t>
      </w:r>
      <w:r w:rsidR="00D64233" w:rsidRPr="009101C6">
        <w:rPr>
          <w:rFonts w:ascii="Arial" w:hAnsi="Arial" w:cs="Arial"/>
          <w:sz w:val="20"/>
          <w:szCs w:val="20"/>
        </w:rPr>
        <w:t>Perkantys subjektas, gavęs Paraišką kitomis nei šiame punkte nurodytomis priemonėmis, apie tai informuoja Tiekėją, o tokios Paraiškos nenagrinėja ir nevertina.</w:t>
      </w:r>
      <w:bookmarkEnd w:id="21"/>
    </w:p>
    <w:p w14:paraId="76564099"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1FA3F4B4"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4FC98F19"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0C4DE664"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1C11E4C3" w14:textId="137058CF" w:rsidR="00DB1083" w:rsidRPr="00E028B2" w:rsidRDefault="00E028B2" w:rsidP="00E028B2">
      <w:pPr>
        <w:tabs>
          <w:tab w:val="left" w:pos="0"/>
          <w:tab w:val="left" w:pos="1134"/>
        </w:tabs>
        <w:jc w:val="both"/>
        <w:rPr>
          <w:rFonts w:ascii="Arial" w:hAnsi="Arial" w:cs="Arial"/>
          <w:b/>
          <w:bCs/>
          <w:iCs/>
          <w:color w:val="000000"/>
          <w:sz w:val="20"/>
          <w:szCs w:val="20"/>
        </w:rPr>
      </w:pPr>
      <w:r>
        <w:rPr>
          <w:rFonts w:ascii="Arial" w:hAnsi="Arial" w:cs="Arial"/>
          <w:b/>
          <w:sz w:val="20"/>
          <w:szCs w:val="20"/>
        </w:rPr>
        <w:t xml:space="preserve">6.2. </w:t>
      </w:r>
      <w:r w:rsidR="00DB1083" w:rsidRPr="00E028B2">
        <w:rPr>
          <w:rFonts w:ascii="Arial" w:hAnsi="Arial" w:cs="Arial"/>
          <w:b/>
          <w:sz w:val="20"/>
          <w:szCs w:val="20"/>
        </w:rPr>
        <w:t>Paraiškoje Tiekėjas turi pateikti:</w:t>
      </w:r>
    </w:p>
    <w:p w14:paraId="7D6C8485" w14:textId="3BE7EBC6" w:rsidR="00A21402" w:rsidRPr="00E028B2" w:rsidRDefault="00E028B2" w:rsidP="00E028B2">
      <w:pPr>
        <w:tabs>
          <w:tab w:val="left" w:pos="567"/>
        </w:tabs>
        <w:jc w:val="both"/>
        <w:rPr>
          <w:rFonts w:ascii="Arial" w:hAnsi="Arial" w:cs="Arial"/>
          <w:sz w:val="20"/>
          <w:szCs w:val="20"/>
        </w:rPr>
      </w:pPr>
      <w:r>
        <w:rPr>
          <w:rFonts w:ascii="Arial" w:hAnsi="Arial" w:cs="Arial"/>
          <w:sz w:val="20"/>
          <w:szCs w:val="20"/>
        </w:rPr>
        <w:t xml:space="preserve">6.2.1. </w:t>
      </w:r>
      <w:r w:rsidR="00DB1083" w:rsidRPr="00E028B2">
        <w:rPr>
          <w:rFonts w:ascii="Arial" w:hAnsi="Arial" w:cs="Arial"/>
          <w:sz w:val="20"/>
          <w:szCs w:val="20"/>
        </w:rPr>
        <w:t>Užpildytą</w:t>
      </w:r>
      <w:r w:rsidR="00E404AE" w:rsidRPr="00E028B2">
        <w:rPr>
          <w:rFonts w:ascii="Arial" w:hAnsi="Arial" w:cs="Arial"/>
          <w:sz w:val="20"/>
          <w:szCs w:val="20"/>
        </w:rPr>
        <w:t xml:space="preserve"> ir </w:t>
      </w:r>
      <w:r w:rsidR="00CC30B8" w:rsidRPr="00E028B2">
        <w:rPr>
          <w:rFonts w:ascii="Arial" w:hAnsi="Arial" w:cs="Arial"/>
          <w:sz w:val="20"/>
          <w:szCs w:val="20"/>
        </w:rPr>
        <w:t>kvalifikuotu</w:t>
      </w:r>
      <w:r w:rsidR="00E404AE" w:rsidRPr="00E028B2">
        <w:rPr>
          <w:rFonts w:ascii="Arial" w:hAnsi="Arial" w:cs="Arial"/>
          <w:sz w:val="20"/>
          <w:szCs w:val="20"/>
        </w:rPr>
        <w:t xml:space="preserve"> elektroniniu </w:t>
      </w:r>
      <w:r w:rsidR="00D6589C" w:rsidRPr="00E028B2">
        <w:rPr>
          <w:rFonts w:ascii="Arial" w:hAnsi="Arial" w:cs="Arial"/>
          <w:sz w:val="20"/>
          <w:szCs w:val="20"/>
        </w:rPr>
        <w:t xml:space="preserve">ar fiziniu </w:t>
      </w:r>
      <w:r w:rsidR="00E404AE" w:rsidRPr="00E028B2">
        <w:rPr>
          <w:rFonts w:ascii="Arial" w:hAnsi="Arial" w:cs="Arial"/>
          <w:sz w:val="20"/>
          <w:szCs w:val="20"/>
        </w:rPr>
        <w:t>parašu pasirašytą</w:t>
      </w:r>
      <w:r w:rsidR="00DB1083" w:rsidRPr="00E028B2">
        <w:rPr>
          <w:rFonts w:ascii="Arial" w:hAnsi="Arial" w:cs="Arial"/>
          <w:sz w:val="20"/>
          <w:szCs w:val="20"/>
        </w:rPr>
        <w:t xml:space="preserve"> Paraiškos formą</w:t>
      </w:r>
      <w:r w:rsidR="00153574" w:rsidRPr="00E028B2">
        <w:rPr>
          <w:rFonts w:ascii="Arial" w:hAnsi="Arial" w:cs="Arial"/>
          <w:sz w:val="20"/>
          <w:szCs w:val="20"/>
        </w:rPr>
        <w:t xml:space="preserve"> </w:t>
      </w:r>
      <w:r w:rsidR="00153574" w:rsidRPr="00E028B2">
        <w:rPr>
          <w:rFonts w:ascii="Arial" w:hAnsi="Arial" w:cs="Arial"/>
          <w:b/>
          <w:bCs/>
          <w:sz w:val="20"/>
          <w:szCs w:val="20"/>
        </w:rPr>
        <w:t>(SPS 1 priedas)</w:t>
      </w:r>
      <w:r w:rsidR="006118FF" w:rsidRPr="00E028B2">
        <w:rPr>
          <w:rFonts w:ascii="Arial" w:hAnsi="Arial" w:cs="Arial"/>
          <w:sz w:val="20"/>
          <w:szCs w:val="20"/>
        </w:rPr>
        <w:t>.</w:t>
      </w:r>
      <w:r w:rsidR="006118FF" w:rsidRPr="00E028B2">
        <w:rPr>
          <w:rFonts w:ascii="Arial" w:hAnsi="Arial" w:cs="Arial"/>
        </w:rPr>
        <w:t xml:space="preserve"> </w:t>
      </w:r>
      <w:r w:rsidR="006118FF" w:rsidRPr="00E028B2">
        <w:rPr>
          <w:rFonts w:ascii="Arial" w:eastAsiaTheme="minorHAnsi" w:hAnsi="Arial" w:cs="Arial"/>
          <w:i/>
          <w:iCs/>
          <w:color w:val="000000"/>
          <w:sz w:val="20"/>
          <w:szCs w:val="20"/>
        </w:rPr>
        <w:t xml:space="preserve">Kartu su </w:t>
      </w:r>
      <w:r w:rsidR="00FB0C3E" w:rsidRPr="00E028B2">
        <w:rPr>
          <w:rFonts w:ascii="Arial" w:eastAsiaTheme="minorHAnsi" w:hAnsi="Arial" w:cs="Arial"/>
          <w:i/>
          <w:iCs/>
          <w:color w:val="000000"/>
          <w:sz w:val="20"/>
          <w:szCs w:val="20"/>
        </w:rPr>
        <w:t xml:space="preserve">Paraiškos </w:t>
      </w:r>
      <w:r w:rsidR="006118FF" w:rsidRPr="00E028B2">
        <w:rPr>
          <w:rFonts w:ascii="Arial" w:eastAsiaTheme="minorHAnsi" w:hAnsi="Arial" w:cs="Arial"/>
          <w:i/>
          <w:iCs/>
          <w:color w:val="000000"/>
          <w:sz w:val="20"/>
          <w:szCs w:val="20"/>
        </w:rPr>
        <w:t xml:space="preserve">forma nereikia pateikti </w:t>
      </w:r>
      <w:r w:rsidR="0094262A" w:rsidRPr="00E028B2">
        <w:rPr>
          <w:rFonts w:ascii="Arial" w:eastAsiaTheme="minorHAnsi" w:hAnsi="Arial" w:cs="Arial"/>
          <w:i/>
          <w:color w:val="000000"/>
          <w:sz w:val="20"/>
          <w:szCs w:val="20"/>
        </w:rPr>
        <w:t xml:space="preserve">pašalinimo pagrindų nebuvimą ir/ar </w:t>
      </w:r>
      <w:r w:rsidR="006118FF" w:rsidRPr="00E028B2">
        <w:rPr>
          <w:rFonts w:ascii="Arial" w:eastAsiaTheme="minorHAnsi" w:hAnsi="Arial" w:cs="Arial"/>
          <w:i/>
          <w:iCs/>
          <w:color w:val="000000"/>
          <w:sz w:val="20"/>
          <w:szCs w:val="20"/>
        </w:rPr>
        <w:t>kvalifikaciją patvirtinančių dokumentų, įrodančių atitikimą EBVPD nurodytai informacijai</w:t>
      </w:r>
      <w:bookmarkStart w:id="22" w:name="_Hlk33619384"/>
      <w:r w:rsidR="00931B99" w:rsidRPr="00E028B2">
        <w:rPr>
          <w:rFonts w:ascii="Arial" w:eastAsiaTheme="minorHAnsi" w:hAnsi="Arial" w:cs="Arial"/>
          <w:i/>
          <w:iCs/>
          <w:color w:val="000000"/>
          <w:sz w:val="20"/>
          <w:szCs w:val="20"/>
        </w:rPr>
        <w:t>.</w:t>
      </w:r>
    </w:p>
    <w:p w14:paraId="4F77F737" w14:textId="528370C0" w:rsidR="00A21402" w:rsidRPr="009101C6" w:rsidRDefault="00E028B2" w:rsidP="00E028B2">
      <w:pPr>
        <w:tabs>
          <w:tab w:val="left" w:pos="0"/>
          <w:tab w:val="left" w:pos="709"/>
        </w:tabs>
        <w:jc w:val="both"/>
        <w:rPr>
          <w:rFonts w:ascii="Arial" w:hAnsi="Arial" w:cs="Arial"/>
          <w:iCs/>
          <w:sz w:val="20"/>
          <w:szCs w:val="20"/>
        </w:rPr>
      </w:pPr>
      <w:r>
        <w:rPr>
          <w:rFonts w:ascii="Arial" w:hAnsi="Arial" w:cs="Arial"/>
          <w:iCs/>
          <w:sz w:val="20"/>
          <w:szCs w:val="20"/>
        </w:rPr>
        <w:t xml:space="preserve">6.2.2. </w:t>
      </w:r>
      <w:r w:rsidR="00A21402" w:rsidRPr="009101C6">
        <w:rPr>
          <w:rFonts w:ascii="Arial" w:hAnsi="Arial" w:cs="Arial"/>
          <w:iCs/>
          <w:sz w:val="20"/>
          <w:szCs w:val="20"/>
        </w:rPr>
        <w:t>Tinkamai užpildytą ir pasirašytą Tiekėjo (Tiekėjų grupės narių</w:t>
      </w:r>
      <w:r w:rsidR="009B6A78" w:rsidRPr="009101C6">
        <w:rPr>
          <w:rFonts w:ascii="Arial" w:hAnsi="Arial" w:cs="Arial"/>
          <w:iCs/>
          <w:sz w:val="20"/>
          <w:szCs w:val="20"/>
        </w:rPr>
        <w:t>,</w:t>
      </w:r>
      <w:r w:rsidR="00A21402" w:rsidRPr="009101C6">
        <w:rPr>
          <w:rFonts w:ascii="Arial" w:hAnsi="Arial" w:cs="Arial"/>
          <w:iCs/>
          <w:sz w:val="20"/>
          <w:szCs w:val="20"/>
        </w:rPr>
        <w:t xml:space="preserve"> ir/ar Ūkio subjekto, kurio pajėgumais remiamasi grindžiant atitiktį Kvalifikacijos reikalavimams</w:t>
      </w:r>
      <w:r w:rsidR="009B6A78" w:rsidRPr="009101C6">
        <w:rPr>
          <w:rFonts w:ascii="Arial" w:hAnsi="Arial" w:cs="Arial"/>
          <w:iCs/>
          <w:sz w:val="20"/>
          <w:szCs w:val="20"/>
        </w:rPr>
        <w:t>, įskaitant</w:t>
      </w:r>
      <w:r w:rsidR="00A21402" w:rsidRPr="009101C6">
        <w:rPr>
          <w:rFonts w:ascii="Arial" w:hAnsi="Arial" w:cs="Arial"/>
          <w:iCs/>
          <w:sz w:val="20"/>
          <w:szCs w:val="20"/>
        </w:rPr>
        <w:t xml:space="preserve"> specialist</w:t>
      </w:r>
      <w:r w:rsidR="009B6A78" w:rsidRPr="009101C6">
        <w:rPr>
          <w:rFonts w:ascii="Arial" w:hAnsi="Arial" w:cs="Arial"/>
          <w:iCs/>
          <w:sz w:val="20"/>
          <w:szCs w:val="20"/>
        </w:rPr>
        <w:t>us</w:t>
      </w:r>
      <w:r w:rsidR="00A21402" w:rsidRPr="009101C6">
        <w:rPr>
          <w:rFonts w:ascii="Arial" w:hAnsi="Arial" w:cs="Arial"/>
          <w:iCs/>
          <w:sz w:val="20"/>
          <w:szCs w:val="20"/>
        </w:rPr>
        <w:t>, kurių neketinama įdarbinti</w:t>
      </w:r>
      <w:r w:rsidR="009B6A78" w:rsidRPr="009101C6">
        <w:rPr>
          <w:rFonts w:ascii="Arial" w:hAnsi="Arial" w:cs="Arial"/>
          <w:iCs/>
          <w:sz w:val="20"/>
          <w:szCs w:val="20"/>
        </w:rPr>
        <w:t>)</w:t>
      </w:r>
      <w:r w:rsidR="00A21402" w:rsidRPr="009101C6">
        <w:rPr>
          <w:rFonts w:ascii="Arial" w:hAnsi="Arial" w:cs="Arial"/>
          <w:iCs/>
          <w:sz w:val="20"/>
          <w:szCs w:val="20"/>
        </w:rPr>
        <w:t xml:space="preserve"> EBVPD formą</w:t>
      </w:r>
      <w:r w:rsidR="008738A0">
        <w:rPr>
          <w:rFonts w:ascii="Arial" w:hAnsi="Arial" w:cs="Arial"/>
          <w:iCs/>
          <w:sz w:val="20"/>
          <w:szCs w:val="20"/>
        </w:rPr>
        <w:t xml:space="preserve"> </w:t>
      </w:r>
      <w:r w:rsidR="008738A0">
        <w:rPr>
          <w:rFonts w:ascii="Arial" w:hAnsi="Arial" w:cs="Arial"/>
          <w:b/>
          <w:bCs/>
          <w:iCs/>
          <w:sz w:val="20"/>
          <w:szCs w:val="20"/>
        </w:rPr>
        <w:t>(SPS 3 priedas)</w:t>
      </w:r>
      <w:r w:rsidR="00A21402" w:rsidRPr="009101C6">
        <w:rPr>
          <w:rFonts w:ascii="Arial" w:hAnsi="Arial" w:cs="Arial"/>
          <w:iCs/>
          <w:sz w:val="20"/>
          <w:szCs w:val="20"/>
        </w:rPr>
        <w:t>. Jei EBVPD formą elektroniniu ar fiziniu parašu pasirašo Tiekėjo</w:t>
      </w:r>
      <w:r w:rsidR="009B6A78" w:rsidRPr="009101C6">
        <w:rPr>
          <w:rFonts w:ascii="Arial" w:hAnsi="Arial" w:cs="Arial"/>
          <w:iCs/>
          <w:sz w:val="20"/>
          <w:szCs w:val="20"/>
        </w:rPr>
        <w:t>, Tiekėjo grupės nario,</w:t>
      </w:r>
      <w:r w:rsidR="00EA68E5" w:rsidRPr="009101C6">
        <w:rPr>
          <w:rFonts w:ascii="Arial" w:hAnsi="Arial" w:cs="Arial"/>
        </w:rPr>
        <w:t xml:space="preserve"> </w:t>
      </w:r>
      <w:r w:rsidR="00EA68E5" w:rsidRPr="009101C6">
        <w:rPr>
          <w:rFonts w:ascii="Arial" w:hAnsi="Arial" w:cs="Arial"/>
          <w:iCs/>
          <w:sz w:val="20"/>
          <w:szCs w:val="20"/>
        </w:rPr>
        <w:t xml:space="preserve">Ūkio subjekto, kurio pajėgumais remiamasi, vadovo </w:t>
      </w:r>
      <w:r w:rsidR="00A21402" w:rsidRPr="009101C6">
        <w:rPr>
          <w:rFonts w:ascii="Arial" w:hAnsi="Arial" w:cs="Arial"/>
          <w:iCs/>
          <w:sz w:val="20"/>
          <w:szCs w:val="20"/>
        </w:rPr>
        <w:t xml:space="preserve">įgaliotas asmuo, prie Paraiškos turi būti pridėtas galiojantis rašytinis įgaliojimas arba kitas dokumentas, suteikiantis teisę pasirašyti EBVPD. </w:t>
      </w:r>
    </w:p>
    <w:p w14:paraId="062359A7" w14:textId="7795EC2C" w:rsidR="001E44F5" w:rsidRPr="009101C6" w:rsidRDefault="00E028B2" w:rsidP="00E028B2">
      <w:pPr>
        <w:tabs>
          <w:tab w:val="left" w:pos="0"/>
          <w:tab w:val="left" w:pos="709"/>
        </w:tabs>
        <w:jc w:val="both"/>
        <w:rPr>
          <w:rFonts w:ascii="Arial" w:hAnsi="Arial" w:cs="Arial"/>
          <w:iCs/>
          <w:sz w:val="20"/>
          <w:szCs w:val="20"/>
        </w:rPr>
      </w:pPr>
      <w:r>
        <w:rPr>
          <w:rFonts w:ascii="Arial" w:hAnsi="Arial" w:cs="Arial"/>
          <w:sz w:val="20"/>
          <w:szCs w:val="20"/>
        </w:rPr>
        <w:t xml:space="preserve">6.2.3. </w:t>
      </w:r>
      <w:r w:rsidR="001E44F5" w:rsidRPr="009101C6">
        <w:rPr>
          <w:rFonts w:ascii="Arial" w:hAnsi="Arial" w:cs="Arial"/>
          <w:sz w:val="20"/>
          <w:szCs w:val="20"/>
        </w:rPr>
        <w:t xml:space="preserve">Jeigu Pirkimo procedūrose dalyvauja jungtinės veiklos pagrindu susivienijusi </w:t>
      </w:r>
      <w:r w:rsidR="00C52728" w:rsidRPr="009101C6">
        <w:rPr>
          <w:rFonts w:ascii="Arial" w:hAnsi="Arial" w:cs="Arial"/>
          <w:sz w:val="20"/>
          <w:szCs w:val="20"/>
        </w:rPr>
        <w:t>Tiekėjų</w:t>
      </w:r>
      <w:r w:rsidR="006417D0" w:rsidRPr="009101C6">
        <w:rPr>
          <w:rFonts w:ascii="Arial" w:hAnsi="Arial" w:cs="Arial"/>
          <w:sz w:val="20"/>
          <w:szCs w:val="20"/>
        </w:rPr>
        <w:t xml:space="preserve"> grupė</w:t>
      </w:r>
      <w:r w:rsidR="001E44F5" w:rsidRPr="009101C6">
        <w:rPr>
          <w:rFonts w:ascii="Arial" w:hAnsi="Arial" w:cs="Arial"/>
          <w:sz w:val="20"/>
          <w:szCs w:val="20"/>
        </w:rPr>
        <w:t xml:space="preserve">, kartu su Paraiška </w:t>
      </w:r>
      <w:r w:rsidR="0057362B" w:rsidRPr="009101C6">
        <w:rPr>
          <w:rFonts w:ascii="Arial" w:hAnsi="Arial" w:cs="Arial"/>
          <w:sz w:val="20"/>
          <w:szCs w:val="20"/>
        </w:rPr>
        <w:t xml:space="preserve">ji </w:t>
      </w:r>
      <w:r w:rsidR="001E44F5" w:rsidRPr="009101C6">
        <w:rPr>
          <w:rFonts w:ascii="Arial" w:hAnsi="Arial" w:cs="Arial"/>
          <w:sz w:val="20"/>
          <w:szCs w:val="20"/>
        </w:rPr>
        <w:t xml:space="preserve">turi pateikti jungtinės veiklos sutartį. </w:t>
      </w:r>
      <w:r w:rsidR="00A21402" w:rsidRPr="009101C6">
        <w:rPr>
          <w:rFonts w:ascii="Arial" w:eastAsiaTheme="minorHAnsi" w:hAnsi="Arial" w:cs="Arial"/>
          <w:sz w:val="20"/>
          <w:szCs w:val="20"/>
        </w:rPr>
        <w:t xml:space="preserve">Jungtinės veiklos sutarčiai keliami reikalavimai nurodyti BPS. </w:t>
      </w:r>
    </w:p>
    <w:p w14:paraId="6CE00258" w14:textId="1FE306AB" w:rsidR="00DF67E4" w:rsidRPr="009101C6" w:rsidRDefault="00E028B2" w:rsidP="00E028B2">
      <w:pPr>
        <w:tabs>
          <w:tab w:val="left" w:pos="0"/>
          <w:tab w:val="left" w:pos="426"/>
          <w:tab w:val="left" w:pos="709"/>
        </w:tabs>
        <w:jc w:val="both"/>
        <w:rPr>
          <w:rFonts w:ascii="Arial" w:hAnsi="Arial" w:cs="Arial"/>
          <w:sz w:val="20"/>
          <w:szCs w:val="20"/>
        </w:rPr>
      </w:pPr>
      <w:bookmarkStart w:id="23" w:name="_Hlk27641738"/>
      <w:r>
        <w:rPr>
          <w:rFonts w:ascii="Arial" w:hAnsi="Arial" w:cs="Arial"/>
          <w:sz w:val="20"/>
          <w:szCs w:val="20"/>
        </w:rPr>
        <w:t xml:space="preserve">6.2.4. </w:t>
      </w:r>
      <w:r w:rsidR="000E35F4" w:rsidRPr="009101C6">
        <w:rPr>
          <w:rFonts w:ascii="Arial" w:hAnsi="Arial" w:cs="Arial"/>
          <w:sz w:val="20"/>
          <w:szCs w:val="20"/>
        </w:rPr>
        <w:t>J</w:t>
      </w:r>
      <w:r w:rsidR="00DB1083" w:rsidRPr="009101C6">
        <w:rPr>
          <w:rFonts w:ascii="Arial" w:hAnsi="Arial" w:cs="Arial"/>
          <w:sz w:val="20"/>
          <w:szCs w:val="20"/>
        </w:rPr>
        <w:t>ei Paraišką elektroniniu</w:t>
      </w:r>
      <w:r w:rsidR="00AE44B0" w:rsidRPr="009101C6">
        <w:rPr>
          <w:rFonts w:ascii="Arial" w:hAnsi="Arial" w:cs="Arial"/>
          <w:sz w:val="20"/>
          <w:szCs w:val="20"/>
        </w:rPr>
        <w:t xml:space="preserve"> </w:t>
      </w:r>
      <w:r w:rsidR="00CD146A" w:rsidRPr="009101C6">
        <w:rPr>
          <w:rFonts w:ascii="Arial" w:hAnsi="Arial" w:cs="Arial"/>
          <w:sz w:val="20"/>
          <w:szCs w:val="20"/>
        </w:rPr>
        <w:t xml:space="preserve">ar fiziniu </w:t>
      </w:r>
      <w:r w:rsidR="00DB1083" w:rsidRPr="009101C6">
        <w:rPr>
          <w:rFonts w:ascii="Arial" w:hAnsi="Arial" w:cs="Arial"/>
          <w:sz w:val="20"/>
          <w:szCs w:val="20"/>
        </w:rPr>
        <w:t>parašu</w:t>
      </w:r>
      <w:r w:rsidR="00DB1083" w:rsidRPr="009101C6">
        <w:rPr>
          <w:rFonts w:ascii="Arial" w:hAnsi="Arial" w:cs="Arial"/>
          <w:i/>
          <w:sz w:val="20"/>
          <w:szCs w:val="20"/>
        </w:rPr>
        <w:t xml:space="preserve"> </w:t>
      </w:r>
      <w:r w:rsidR="00DB1083" w:rsidRPr="009101C6">
        <w:rPr>
          <w:rFonts w:ascii="Arial" w:hAnsi="Arial" w:cs="Arial"/>
          <w:sz w:val="20"/>
          <w:szCs w:val="20"/>
        </w:rPr>
        <w:t xml:space="preserve">pasirašo </w:t>
      </w:r>
      <w:r w:rsidR="001429B7" w:rsidRPr="009101C6">
        <w:rPr>
          <w:rFonts w:ascii="Arial" w:hAnsi="Arial" w:cs="Arial"/>
          <w:sz w:val="20"/>
          <w:szCs w:val="20"/>
        </w:rPr>
        <w:t xml:space="preserve">Tiekėjo </w:t>
      </w:r>
      <w:r w:rsidR="00DB1083" w:rsidRPr="009101C6">
        <w:rPr>
          <w:rFonts w:ascii="Arial" w:hAnsi="Arial" w:cs="Arial"/>
          <w:sz w:val="20"/>
          <w:szCs w:val="20"/>
        </w:rPr>
        <w:t>vadovo įgaliotas asmuo, prie Paraiškos turi būti pridėtas galiojantis rašytinis įgaliojimas arba kitas dokumentas, suteikiantis teisę pasirašyti Paraišką</w:t>
      </w:r>
      <w:bookmarkEnd w:id="23"/>
      <w:r w:rsidR="00DF67E4" w:rsidRPr="009101C6">
        <w:rPr>
          <w:rStyle w:val="FootnoteReference"/>
          <w:rFonts w:ascii="Arial" w:hAnsi="Arial" w:cs="Arial"/>
          <w:sz w:val="20"/>
          <w:szCs w:val="20"/>
        </w:rPr>
        <w:footnoteReference w:id="7"/>
      </w:r>
      <w:r w:rsidR="001429B7" w:rsidRPr="009101C6">
        <w:rPr>
          <w:rFonts w:ascii="Arial" w:hAnsi="Arial" w:cs="Arial"/>
          <w:sz w:val="20"/>
          <w:szCs w:val="20"/>
        </w:rPr>
        <w:t>.</w:t>
      </w:r>
    </w:p>
    <w:p w14:paraId="021FD935" w14:textId="18CBACA0" w:rsidR="00A21402" w:rsidRPr="0054043C" w:rsidRDefault="00E028B2" w:rsidP="00E028B2">
      <w:pPr>
        <w:tabs>
          <w:tab w:val="left" w:pos="0"/>
          <w:tab w:val="left" w:pos="709"/>
        </w:tabs>
        <w:jc w:val="both"/>
        <w:rPr>
          <w:rFonts w:ascii="Arial" w:hAnsi="Arial" w:cs="Arial"/>
          <w:b/>
          <w:bCs/>
          <w:sz w:val="20"/>
          <w:szCs w:val="20"/>
        </w:rPr>
      </w:pPr>
      <w:r>
        <w:rPr>
          <w:rFonts w:ascii="Arial" w:hAnsi="Arial" w:cs="Arial"/>
          <w:sz w:val="20"/>
          <w:szCs w:val="20"/>
        </w:rPr>
        <w:t xml:space="preserve">6.2.5. </w:t>
      </w:r>
      <w:r w:rsidR="00A21402" w:rsidRPr="009101C6">
        <w:rPr>
          <w:rFonts w:ascii="Arial" w:hAnsi="Arial" w:cs="Arial"/>
          <w:sz w:val="20"/>
          <w:szCs w:val="20"/>
        </w:rPr>
        <w:t>Informacij</w:t>
      </w:r>
      <w:r w:rsidR="009F4522" w:rsidRPr="009101C6">
        <w:rPr>
          <w:rFonts w:ascii="Arial" w:hAnsi="Arial" w:cs="Arial"/>
          <w:sz w:val="20"/>
          <w:szCs w:val="20"/>
        </w:rPr>
        <w:t>ą</w:t>
      </w:r>
      <w:r w:rsidR="00A21402" w:rsidRPr="009101C6">
        <w:rPr>
          <w:rFonts w:ascii="Arial" w:hAnsi="Arial" w:cs="Arial"/>
          <w:sz w:val="20"/>
          <w:szCs w:val="20"/>
        </w:rPr>
        <w:t xml:space="preserve"> apie ūkio subjektus, </w:t>
      </w:r>
      <w:r w:rsidR="009F4522" w:rsidRPr="009101C6">
        <w:rPr>
          <w:rFonts w:ascii="Arial" w:hAnsi="Arial" w:cs="Arial"/>
          <w:sz w:val="20"/>
          <w:szCs w:val="20"/>
        </w:rPr>
        <w:t>kurių pajėgumais remiamasi</w:t>
      </w:r>
      <w:r w:rsidR="00A21402" w:rsidRPr="009101C6">
        <w:rPr>
          <w:rFonts w:ascii="Arial" w:hAnsi="Arial" w:cs="Arial"/>
          <w:sz w:val="20"/>
          <w:szCs w:val="20"/>
        </w:rPr>
        <w:t xml:space="preserve">, </w:t>
      </w:r>
      <w:r w:rsidR="009F4522" w:rsidRPr="009101C6">
        <w:rPr>
          <w:rFonts w:ascii="Arial" w:hAnsi="Arial" w:cs="Arial"/>
          <w:sz w:val="20"/>
          <w:szCs w:val="20"/>
        </w:rPr>
        <w:t>S</w:t>
      </w:r>
      <w:r w:rsidR="00A21402" w:rsidRPr="009101C6">
        <w:rPr>
          <w:rFonts w:ascii="Arial" w:hAnsi="Arial" w:cs="Arial"/>
          <w:sz w:val="20"/>
          <w:szCs w:val="20"/>
        </w:rPr>
        <w:t xml:space="preserve">ubtiekėjus ir </w:t>
      </w:r>
      <w:r w:rsidR="009F4522" w:rsidRPr="009101C6">
        <w:rPr>
          <w:rFonts w:ascii="Arial" w:hAnsi="Arial" w:cs="Arial"/>
          <w:sz w:val="20"/>
          <w:szCs w:val="20"/>
        </w:rPr>
        <w:t>K</w:t>
      </w:r>
      <w:r w:rsidR="00A21402" w:rsidRPr="009101C6">
        <w:rPr>
          <w:rFonts w:ascii="Arial" w:hAnsi="Arial" w:cs="Arial"/>
          <w:sz w:val="20"/>
          <w:szCs w:val="20"/>
        </w:rPr>
        <w:t xml:space="preserve">vazisubtiekėjus pagal </w:t>
      </w:r>
      <w:r w:rsidR="00A21402" w:rsidRPr="0054043C">
        <w:rPr>
          <w:rFonts w:ascii="Arial" w:hAnsi="Arial" w:cs="Arial"/>
          <w:b/>
          <w:bCs/>
          <w:sz w:val="20"/>
          <w:szCs w:val="20"/>
        </w:rPr>
        <w:t xml:space="preserve">SPS </w:t>
      </w:r>
      <w:r w:rsidR="0054043C" w:rsidRPr="0054043C">
        <w:rPr>
          <w:rFonts w:ascii="Arial" w:hAnsi="Arial" w:cs="Arial"/>
          <w:b/>
          <w:bCs/>
          <w:sz w:val="20"/>
          <w:szCs w:val="20"/>
        </w:rPr>
        <w:t>6</w:t>
      </w:r>
      <w:r w:rsidR="00A21402" w:rsidRPr="0054043C">
        <w:rPr>
          <w:rFonts w:ascii="Arial" w:hAnsi="Arial" w:cs="Arial"/>
          <w:b/>
          <w:bCs/>
          <w:sz w:val="20"/>
          <w:szCs w:val="20"/>
        </w:rPr>
        <w:t xml:space="preserve"> priedo formą</w:t>
      </w:r>
      <w:r w:rsidR="0012784D" w:rsidRPr="0054043C">
        <w:rPr>
          <w:rFonts w:ascii="Arial" w:hAnsi="Arial" w:cs="Arial"/>
          <w:b/>
          <w:bCs/>
          <w:sz w:val="20"/>
          <w:szCs w:val="20"/>
        </w:rPr>
        <w:t>.</w:t>
      </w:r>
    </w:p>
    <w:p w14:paraId="3687A2C1" w14:textId="6350BD2E" w:rsidR="00A21402" w:rsidRPr="009101C6" w:rsidRDefault="00E028B2" w:rsidP="00E028B2">
      <w:pPr>
        <w:tabs>
          <w:tab w:val="left" w:pos="0"/>
          <w:tab w:val="left" w:pos="709"/>
        </w:tabs>
        <w:jc w:val="both"/>
        <w:rPr>
          <w:rFonts w:ascii="Arial" w:hAnsi="Arial" w:cs="Arial"/>
          <w:sz w:val="20"/>
          <w:szCs w:val="20"/>
        </w:rPr>
      </w:pPr>
      <w:r>
        <w:rPr>
          <w:rFonts w:ascii="Arial" w:eastAsiaTheme="minorHAnsi" w:hAnsi="Arial" w:cs="Arial"/>
          <w:color w:val="000000"/>
          <w:sz w:val="20"/>
          <w:szCs w:val="20"/>
        </w:rPr>
        <w:t xml:space="preserve">6.2.6. </w:t>
      </w:r>
      <w:r w:rsidR="00A21402" w:rsidRPr="009101C6">
        <w:rPr>
          <w:rFonts w:ascii="Arial" w:eastAsiaTheme="minorHAnsi" w:hAnsi="Arial" w:cs="Arial"/>
          <w:color w:val="000000"/>
          <w:sz w:val="20"/>
          <w:szCs w:val="20"/>
        </w:rPr>
        <w:t>Užpildytas ir pasirašytas deklaracijas, patvirtinančias sutikimą būti Subtiekėju, Ūkio subjektu, kurio pajėgumais remiamasi Perkančiojo subjekto atliekamame Pirkime, ar</w:t>
      </w:r>
      <w:r w:rsidR="009F4522" w:rsidRPr="009101C6">
        <w:rPr>
          <w:rFonts w:ascii="Arial" w:eastAsiaTheme="minorHAnsi" w:hAnsi="Arial" w:cs="Arial"/>
          <w:color w:val="000000"/>
          <w:sz w:val="20"/>
          <w:szCs w:val="20"/>
        </w:rPr>
        <w:t>/ar Kvazisubtiekėjo</w:t>
      </w:r>
      <w:r w:rsidR="00A21402" w:rsidRPr="009101C6">
        <w:rPr>
          <w:rFonts w:ascii="Arial" w:eastAsiaTheme="minorHAnsi" w:hAnsi="Arial" w:cs="Arial"/>
          <w:color w:val="000000"/>
          <w:sz w:val="20"/>
          <w:szCs w:val="20"/>
        </w:rPr>
        <w:t xml:space="preserve"> sutikimą būti įdarbintu Pirkimo laimėjimo atveju pagal </w:t>
      </w:r>
      <w:r w:rsidR="00A21402" w:rsidRPr="0054043C">
        <w:rPr>
          <w:rFonts w:ascii="Arial" w:eastAsiaTheme="minorHAnsi" w:hAnsi="Arial" w:cs="Arial"/>
          <w:b/>
          <w:bCs/>
          <w:color w:val="000000"/>
          <w:sz w:val="20"/>
          <w:szCs w:val="20"/>
        </w:rPr>
        <w:t>SPS 6 priedo</w:t>
      </w:r>
      <w:r w:rsidR="00A21402" w:rsidRPr="009101C6">
        <w:rPr>
          <w:rFonts w:ascii="Arial" w:eastAsiaTheme="minorHAnsi" w:hAnsi="Arial" w:cs="Arial"/>
          <w:color w:val="000000"/>
          <w:sz w:val="20"/>
          <w:szCs w:val="20"/>
        </w:rPr>
        <w:t xml:space="preserve"> formoje esančius priedėlius arba kit</w:t>
      </w:r>
      <w:r w:rsidR="009F4522" w:rsidRPr="009101C6">
        <w:rPr>
          <w:rFonts w:ascii="Arial" w:eastAsiaTheme="minorHAnsi" w:hAnsi="Arial" w:cs="Arial"/>
          <w:color w:val="000000"/>
          <w:sz w:val="20"/>
          <w:szCs w:val="20"/>
        </w:rPr>
        <w:t>us</w:t>
      </w:r>
      <w:r w:rsidR="00A21402" w:rsidRPr="009101C6">
        <w:rPr>
          <w:rFonts w:ascii="Arial" w:eastAsiaTheme="minorHAnsi" w:hAnsi="Arial" w:cs="Arial"/>
          <w:color w:val="000000"/>
          <w:sz w:val="20"/>
          <w:szCs w:val="20"/>
        </w:rPr>
        <w:t xml:space="preserve"> dokument</w:t>
      </w:r>
      <w:r w:rsidR="009F4522" w:rsidRPr="009101C6">
        <w:rPr>
          <w:rFonts w:ascii="Arial" w:eastAsiaTheme="minorHAnsi" w:hAnsi="Arial" w:cs="Arial"/>
          <w:color w:val="000000"/>
          <w:sz w:val="20"/>
          <w:szCs w:val="20"/>
        </w:rPr>
        <w:t>us</w:t>
      </w:r>
      <w:r w:rsidR="00A21402" w:rsidRPr="009101C6">
        <w:rPr>
          <w:rFonts w:ascii="Arial" w:eastAsiaTheme="minorHAnsi" w:hAnsi="Arial" w:cs="Arial"/>
          <w:color w:val="000000"/>
          <w:sz w:val="20"/>
          <w:szCs w:val="20"/>
        </w:rPr>
        <w:t>, kuriuose būtų nurodytas Pirkimo pavadinimas</w:t>
      </w:r>
      <w:r w:rsidR="009F4522" w:rsidRPr="009101C6">
        <w:rPr>
          <w:rFonts w:ascii="Arial" w:eastAsiaTheme="minorHAnsi" w:hAnsi="Arial" w:cs="Arial"/>
          <w:color w:val="000000"/>
          <w:sz w:val="20"/>
          <w:szCs w:val="20"/>
        </w:rPr>
        <w:t xml:space="preserve"> ir</w:t>
      </w:r>
      <w:r w:rsidR="00A21402" w:rsidRPr="009101C6">
        <w:rPr>
          <w:rFonts w:ascii="Arial" w:eastAsiaTheme="minorHAnsi" w:hAnsi="Arial" w:cs="Arial"/>
          <w:color w:val="000000"/>
          <w:sz w:val="20"/>
          <w:szCs w:val="20"/>
        </w:rPr>
        <w:t xml:space="preserve"> perduodami atlikti</w:t>
      </w:r>
      <w:r w:rsidR="009F4522" w:rsidRPr="009101C6">
        <w:rPr>
          <w:rFonts w:ascii="Arial" w:eastAsiaTheme="minorHAnsi" w:hAnsi="Arial" w:cs="Arial"/>
          <w:color w:val="000000"/>
          <w:sz w:val="20"/>
          <w:szCs w:val="20"/>
        </w:rPr>
        <w:t>/suteikti/tiekti</w:t>
      </w:r>
      <w:r w:rsidR="00A21402" w:rsidRPr="009101C6">
        <w:rPr>
          <w:rFonts w:ascii="Arial" w:eastAsiaTheme="minorHAnsi" w:hAnsi="Arial" w:cs="Arial"/>
          <w:color w:val="000000"/>
          <w:sz w:val="20"/>
          <w:szCs w:val="20"/>
        </w:rPr>
        <w:t xml:space="preserve"> konkretūs darbai/paslaugos</w:t>
      </w:r>
      <w:r w:rsidR="009F4522" w:rsidRPr="009101C6">
        <w:rPr>
          <w:rFonts w:ascii="Arial" w:eastAsiaTheme="minorHAnsi" w:hAnsi="Arial" w:cs="Arial"/>
          <w:color w:val="000000"/>
          <w:sz w:val="20"/>
          <w:szCs w:val="20"/>
        </w:rPr>
        <w:t>/</w:t>
      </w:r>
      <w:r w:rsidR="00A21402" w:rsidRPr="009101C6">
        <w:rPr>
          <w:rFonts w:ascii="Arial" w:eastAsiaTheme="minorHAnsi" w:hAnsi="Arial" w:cs="Arial"/>
          <w:color w:val="000000"/>
          <w:sz w:val="20"/>
          <w:szCs w:val="20"/>
        </w:rPr>
        <w:t>prek</w:t>
      </w:r>
      <w:r w:rsidR="009F4522" w:rsidRPr="009101C6">
        <w:rPr>
          <w:rFonts w:ascii="Arial" w:eastAsiaTheme="minorHAnsi" w:hAnsi="Arial" w:cs="Arial"/>
          <w:color w:val="000000"/>
          <w:sz w:val="20"/>
          <w:szCs w:val="20"/>
        </w:rPr>
        <w:t>ė</w:t>
      </w:r>
      <w:r w:rsidR="00A21402" w:rsidRPr="009101C6">
        <w:rPr>
          <w:rFonts w:ascii="Arial" w:eastAsiaTheme="minorHAnsi" w:hAnsi="Arial" w:cs="Arial"/>
          <w:color w:val="000000"/>
          <w:sz w:val="20"/>
          <w:szCs w:val="20"/>
        </w:rPr>
        <w:t>s</w:t>
      </w:r>
      <w:r w:rsidR="009F4522" w:rsidRPr="009101C6">
        <w:rPr>
          <w:rFonts w:ascii="Arial" w:eastAsiaTheme="minorHAnsi" w:hAnsi="Arial" w:cs="Arial"/>
          <w:color w:val="000000"/>
          <w:sz w:val="20"/>
          <w:szCs w:val="20"/>
        </w:rPr>
        <w:t>,</w:t>
      </w:r>
      <w:r w:rsidR="00A21402" w:rsidRPr="009101C6">
        <w:rPr>
          <w:rFonts w:ascii="Arial" w:eastAsiaTheme="minorHAnsi" w:hAnsi="Arial" w:cs="Arial"/>
          <w:color w:val="000000"/>
          <w:sz w:val="20"/>
          <w:szCs w:val="20"/>
        </w:rPr>
        <w:t xml:space="preserve"> bei </w:t>
      </w:r>
      <w:r w:rsidR="009F4522" w:rsidRPr="009101C6">
        <w:rPr>
          <w:rFonts w:ascii="Arial" w:eastAsiaTheme="minorHAnsi" w:hAnsi="Arial" w:cs="Arial"/>
          <w:color w:val="000000"/>
          <w:sz w:val="20"/>
          <w:szCs w:val="20"/>
        </w:rPr>
        <w:t xml:space="preserve">kurie </w:t>
      </w:r>
      <w:r w:rsidR="00A21402" w:rsidRPr="009101C6">
        <w:rPr>
          <w:rFonts w:ascii="Arial" w:eastAsiaTheme="minorHAnsi" w:hAnsi="Arial" w:cs="Arial"/>
          <w:color w:val="000000"/>
          <w:sz w:val="20"/>
          <w:szCs w:val="20"/>
        </w:rPr>
        <w:t>patvirtint</w:t>
      </w:r>
      <w:r w:rsidR="009F4522" w:rsidRPr="009101C6">
        <w:rPr>
          <w:rFonts w:ascii="Arial" w:eastAsiaTheme="minorHAnsi" w:hAnsi="Arial" w:cs="Arial"/>
          <w:color w:val="000000"/>
          <w:sz w:val="20"/>
          <w:szCs w:val="20"/>
        </w:rPr>
        <w:t>ų</w:t>
      </w:r>
      <w:r w:rsidR="00A21402" w:rsidRPr="009101C6">
        <w:rPr>
          <w:rFonts w:ascii="Arial" w:eastAsiaTheme="minorHAnsi" w:hAnsi="Arial" w:cs="Arial"/>
          <w:color w:val="000000"/>
          <w:sz w:val="20"/>
          <w:szCs w:val="20"/>
        </w:rPr>
        <w:t xml:space="preserve">, kad minėti subjektai sutinka/pasižada kartu su </w:t>
      </w:r>
      <w:r w:rsidR="009F4522" w:rsidRPr="009101C6">
        <w:rPr>
          <w:rFonts w:ascii="Arial" w:eastAsiaTheme="minorHAnsi" w:hAnsi="Arial" w:cs="Arial"/>
          <w:color w:val="000000"/>
          <w:sz w:val="20"/>
          <w:szCs w:val="20"/>
        </w:rPr>
        <w:t>T</w:t>
      </w:r>
      <w:r w:rsidR="00A21402" w:rsidRPr="009101C6">
        <w:rPr>
          <w:rFonts w:ascii="Arial" w:eastAsiaTheme="minorHAnsi" w:hAnsi="Arial" w:cs="Arial"/>
          <w:color w:val="000000"/>
          <w:sz w:val="20"/>
          <w:szCs w:val="20"/>
        </w:rPr>
        <w:t xml:space="preserve">iekėju vykdyti </w:t>
      </w:r>
      <w:r w:rsidR="009F4522" w:rsidRPr="009101C6">
        <w:rPr>
          <w:rFonts w:ascii="Arial" w:eastAsiaTheme="minorHAnsi" w:hAnsi="Arial" w:cs="Arial"/>
          <w:color w:val="000000"/>
          <w:sz w:val="20"/>
          <w:szCs w:val="20"/>
        </w:rPr>
        <w:t>S</w:t>
      </w:r>
      <w:r w:rsidR="00A21402" w:rsidRPr="009101C6">
        <w:rPr>
          <w:rFonts w:ascii="Arial" w:eastAsiaTheme="minorHAnsi" w:hAnsi="Arial" w:cs="Arial"/>
          <w:color w:val="000000"/>
          <w:sz w:val="20"/>
          <w:szCs w:val="20"/>
        </w:rPr>
        <w:t xml:space="preserve">utartį ir būti prieinami visos </w:t>
      </w:r>
      <w:r w:rsidR="009F4522" w:rsidRPr="009101C6">
        <w:rPr>
          <w:rFonts w:ascii="Arial" w:eastAsiaTheme="minorHAnsi" w:hAnsi="Arial" w:cs="Arial"/>
          <w:color w:val="000000"/>
          <w:sz w:val="20"/>
          <w:szCs w:val="20"/>
        </w:rPr>
        <w:t>S</w:t>
      </w:r>
      <w:r w:rsidR="00A21402" w:rsidRPr="009101C6">
        <w:rPr>
          <w:rFonts w:ascii="Arial" w:eastAsiaTheme="minorHAnsi" w:hAnsi="Arial" w:cs="Arial"/>
          <w:color w:val="000000"/>
          <w:sz w:val="20"/>
          <w:szCs w:val="20"/>
        </w:rPr>
        <w:t>utarties vykdymo metu</w:t>
      </w:r>
      <w:r w:rsidR="009F4522" w:rsidRPr="009101C6">
        <w:rPr>
          <w:rFonts w:ascii="Arial" w:eastAsiaTheme="minorHAnsi" w:hAnsi="Arial" w:cs="Arial"/>
          <w:color w:val="000000"/>
          <w:sz w:val="20"/>
          <w:szCs w:val="20"/>
        </w:rPr>
        <w:t>.</w:t>
      </w:r>
      <w:r w:rsidR="00A21402" w:rsidRPr="009101C6">
        <w:rPr>
          <w:rFonts w:ascii="Arial" w:eastAsiaTheme="minorHAnsi" w:hAnsi="Arial" w:cs="Arial"/>
          <w:color w:val="000000"/>
          <w:sz w:val="20"/>
          <w:szCs w:val="20"/>
        </w:rPr>
        <w:t xml:space="preserve"> </w:t>
      </w:r>
    </w:p>
    <w:bookmarkEnd w:id="22"/>
    <w:p w14:paraId="2DE403A5" w14:textId="30C4CFD9" w:rsidR="00DB1083" w:rsidRPr="00E028B2" w:rsidRDefault="00E95697" w:rsidP="00E95697">
      <w:pPr>
        <w:pStyle w:val="ListParagraph"/>
        <w:tabs>
          <w:tab w:val="left" w:pos="0"/>
          <w:tab w:val="left" w:pos="540"/>
        </w:tabs>
        <w:spacing w:before="60" w:after="60"/>
        <w:ind w:left="0"/>
        <w:contextualSpacing w:val="0"/>
        <w:jc w:val="both"/>
        <w:rPr>
          <w:rFonts w:ascii="Arial" w:hAnsi="Arial" w:cs="Arial"/>
          <w:i/>
          <w:sz w:val="20"/>
          <w:szCs w:val="20"/>
          <w:u w:val="single"/>
        </w:rPr>
      </w:pPr>
      <w:r>
        <w:rPr>
          <w:rFonts w:ascii="Arial" w:hAnsi="Arial" w:cs="Arial"/>
          <w:i/>
          <w:iCs/>
          <w:sz w:val="20"/>
          <w:szCs w:val="20"/>
          <w:u w:val="single"/>
        </w:rPr>
        <w:t xml:space="preserve">6.3. </w:t>
      </w:r>
      <w:r w:rsidR="000E35F4" w:rsidRPr="00990DBC">
        <w:rPr>
          <w:rFonts w:ascii="Arial" w:hAnsi="Arial" w:cs="Arial"/>
          <w:i/>
          <w:iCs/>
          <w:sz w:val="20"/>
          <w:szCs w:val="20"/>
          <w:u w:val="single"/>
        </w:rPr>
        <w:t>Paraiškos forma</w:t>
      </w:r>
      <w:r w:rsidR="00D71BF2" w:rsidRPr="00990DBC">
        <w:rPr>
          <w:rFonts w:ascii="Arial" w:hAnsi="Arial" w:cs="Arial"/>
          <w:i/>
          <w:iCs/>
          <w:sz w:val="20"/>
          <w:szCs w:val="20"/>
          <w:u w:val="single"/>
        </w:rPr>
        <w:t xml:space="preserve">, Pirkimo sąlygų priedai </w:t>
      </w:r>
      <w:r w:rsidR="000E35F4" w:rsidRPr="00990DBC">
        <w:rPr>
          <w:rFonts w:ascii="Arial" w:hAnsi="Arial" w:cs="Arial"/>
          <w:i/>
          <w:iCs/>
          <w:sz w:val="20"/>
          <w:szCs w:val="20"/>
          <w:u w:val="single"/>
        </w:rPr>
        <w:t xml:space="preserve">ir kiti dokumentai turi būti pateikiami lietuvių kalba. </w:t>
      </w:r>
    </w:p>
    <w:p w14:paraId="59126E83" w14:textId="77777777" w:rsidR="00E028B2" w:rsidRPr="00990DBC" w:rsidRDefault="00E028B2" w:rsidP="00E028B2">
      <w:pPr>
        <w:pStyle w:val="ListParagraph"/>
        <w:tabs>
          <w:tab w:val="left" w:pos="0"/>
          <w:tab w:val="left" w:pos="540"/>
        </w:tabs>
        <w:spacing w:before="60" w:after="60"/>
        <w:ind w:left="0"/>
        <w:contextualSpacing w:val="0"/>
        <w:jc w:val="both"/>
        <w:rPr>
          <w:rFonts w:ascii="Arial" w:hAnsi="Arial" w:cs="Arial"/>
          <w:i/>
          <w:sz w:val="20"/>
          <w:szCs w:val="20"/>
          <w:u w:val="single"/>
        </w:rPr>
      </w:pPr>
    </w:p>
    <w:p w14:paraId="3129567C" w14:textId="3CA6C3EE" w:rsidR="007C4D0D" w:rsidRPr="009101C6" w:rsidRDefault="007C4D0D" w:rsidP="00B066DE">
      <w:pPr>
        <w:pStyle w:val="Heading1"/>
        <w:jc w:val="center"/>
      </w:pPr>
      <w:bookmarkStart w:id="24" w:name="_Toc184803751"/>
      <w:r w:rsidRPr="009101C6">
        <w:t>PARAIŠKŲ NAGRINĖJIMAS IR VERTINIMAS</w:t>
      </w:r>
      <w:bookmarkEnd w:id="24"/>
    </w:p>
    <w:p w14:paraId="02F11EB1" w14:textId="77777777" w:rsidR="00E95697" w:rsidRDefault="00E95697" w:rsidP="00E95697">
      <w:pPr>
        <w:tabs>
          <w:tab w:val="left" w:pos="567"/>
        </w:tabs>
        <w:spacing w:before="60" w:after="60"/>
        <w:jc w:val="both"/>
        <w:rPr>
          <w:rFonts w:ascii="Arial" w:hAnsi="Arial" w:cs="Arial"/>
          <w:bCs/>
          <w:sz w:val="20"/>
          <w:szCs w:val="20"/>
        </w:rPr>
      </w:pPr>
      <w:r>
        <w:rPr>
          <w:rFonts w:ascii="Arial" w:hAnsi="Arial" w:cs="Arial"/>
          <w:bCs/>
          <w:sz w:val="20"/>
          <w:szCs w:val="20"/>
        </w:rPr>
        <w:t xml:space="preserve">7.1. </w:t>
      </w:r>
      <w:r w:rsidR="007C4D0D" w:rsidRPr="00E95697">
        <w:rPr>
          <w:rFonts w:ascii="Arial" w:hAnsi="Arial" w:cs="Arial"/>
          <w:bCs/>
          <w:sz w:val="20"/>
          <w:szCs w:val="20"/>
        </w:rPr>
        <w:t xml:space="preserve">Paraiškos bus vertinamos pagal </w:t>
      </w:r>
      <w:r w:rsidR="00870A6B" w:rsidRPr="00E95697">
        <w:rPr>
          <w:rFonts w:ascii="Arial" w:hAnsi="Arial" w:cs="Arial"/>
          <w:bCs/>
          <w:sz w:val="20"/>
          <w:szCs w:val="20"/>
        </w:rPr>
        <w:t>BPS</w:t>
      </w:r>
      <w:r w:rsidR="007C4D0D" w:rsidRPr="00E95697">
        <w:rPr>
          <w:rFonts w:ascii="Arial" w:hAnsi="Arial" w:cs="Arial"/>
          <w:bCs/>
          <w:sz w:val="20"/>
          <w:szCs w:val="20"/>
        </w:rPr>
        <w:t xml:space="preserve"> nuostatas</w:t>
      </w:r>
      <w:r w:rsidR="007374D9" w:rsidRPr="00E95697">
        <w:rPr>
          <w:rFonts w:ascii="Arial" w:hAnsi="Arial" w:cs="Arial"/>
          <w:bCs/>
          <w:sz w:val="20"/>
          <w:szCs w:val="20"/>
        </w:rPr>
        <w:t xml:space="preserve"> (žr. </w:t>
      </w:r>
      <w:r w:rsidR="00870A6B" w:rsidRPr="00E95697">
        <w:rPr>
          <w:rFonts w:ascii="Arial" w:hAnsi="Arial" w:cs="Arial"/>
          <w:bCs/>
          <w:sz w:val="20"/>
          <w:szCs w:val="20"/>
        </w:rPr>
        <w:t>BPS</w:t>
      </w:r>
      <w:r w:rsidR="007374D9" w:rsidRPr="00E95697">
        <w:rPr>
          <w:rFonts w:ascii="Arial" w:hAnsi="Arial" w:cs="Arial"/>
          <w:bCs/>
          <w:sz w:val="20"/>
          <w:szCs w:val="20"/>
        </w:rPr>
        <w:t xml:space="preserve"> </w:t>
      </w:r>
      <w:r w:rsidR="00317EAA" w:rsidRPr="00E95697">
        <w:rPr>
          <w:rFonts w:ascii="Arial" w:hAnsi="Arial" w:cs="Arial"/>
          <w:bCs/>
          <w:sz w:val="20"/>
          <w:szCs w:val="20"/>
        </w:rPr>
        <w:t>9</w:t>
      </w:r>
      <w:r w:rsidR="007374D9" w:rsidRPr="00E95697">
        <w:rPr>
          <w:rFonts w:ascii="Arial" w:hAnsi="Arial" w:cs="Arial"/>
          <w:bCs/>
          <w:sz w:val="20"/>
          <w:szCs w:val="20"/>
        </w:rPr>
        <w:t xml:space="preserve"> skyri</w:t>
      </w:r>
      <w:r w:rsidR="00870A6B" w:rsidRPr="00E95697">
        <w:rPr>
          <w:rFonts w:ascii="Arial" w:hAnsi="Arial" w:cs="Arial"/>
          <w:bCs/>
          <w:sz w:val="20"/>
          <w:szCs w:val="20"/>
        </w:rPr>
        <w:t>ų</w:t>
      </w:r>
      <w:r w:rsidR="007374D9" w:rsidRPr="00E95697">
        <w:rPr>
          <w:rFonts w:ascii="Arial" w:hAnsi="Arial" w:cs="Arial"/>
          <w:bCs/>
          <w:sz w:val="20"/>
          <w:szCs w:val="20"/>
        </w:rPr>
        <w:t>)</w:t>
      </w:r>
      <w:r w:rsidR="007C4D0D" w:rsidRPr="00E95697">
        <w:rPr>
          <w:rFonts w:ascii="Arial" w:hAnsi="Arial" w:cs="Arial"/>
          <w:bCs/>
          <w:sz w:val="20"/>
          <w:szCs w:val="20"/>
        </w:rPr>
        <w:t>.</w:t>
      </w:r>
    </w:p>
    <w:p w14:paraId="0721134D" w14:textId="49058AA6" w:rsidR="007374D9" w:rsidRPr="00E028B2" w:rsidRDefault="00E95697" w:rsidP="00E95697">
      <w:pPr>
        <w:tabs>
          <w:tab w:val="left" w:pos="567"/>
        </w:tabs>
        <w:spacing w:before="60" w:after="60"/>
        <w:jc w:val="both"/>
        <w:rPr>
          <w:rFonts w:ascii="Arial" w:hAnsi="Arial" w:cs="Arial"/>
          <w:bCs/>
          <w:sz w:val="20"/>
          <w:szCs w:val="20"/>
        </w:rPr>
      </w:pPr>
      <w:r>
        <w:rPr>
          <w:rFonts w:ascii="Arial" w:hAnsi="Arial" w:cs="Arial"/>
          <w:bCs/>
          <w:sz w:val="20"/>
          <w:szCs w:val="20"/>
        </w:rPr>
        <w:t xml:space="preserve">7.2. </w:t>
      </w:r>
      <w:r w:rsidR="007374D9" w:rsidRPr="009101C6">
        <w:rPr>
          <w:rFonts w:ascii="Arial" w:hAnsi="Arial" w:cs="Arial"/>
          <w:bCs/>
          <w:sz w:val="20"/>
          <w:szCs w:val="20"/>
        </w:rPr>
        <w:t xml:space="preserve">Tiekėjai, kurių </w:t>
      </w:r>
      <w:r w:rsidR="007374D9" w:rsidRPr="00E028B2">
        <w:rPr>
          <w:rFonts w:ascii="Arial" w:hAnsi="Arial" w:cs="Arial"/>
          <w:bCs/>
          <w:sz w:val="20"/>
          <w:szCs w:val="20"/>
        </w:rPr>
        <w:t xml:space="preserve">Paraiška ir EBVPD atitinka Pirkimo sąlygose išdėstytus reikalavimus, bus kviečiami pateikti </w:t>
      </w:r>
      <w:r w:rsidR="00EC0E02" w:rsidRPr="00E028B2">
        <w:rPr>
          <w:rFonts w:ascii="Arial" w:hAnsi="Arial" w:cs="Arial"/>
          <w:bCs/>
          <w:sz w:val="20"/>
          <w:szCs w:val="20"/>
        </w:rPr>
        <w:t>Pirminius p</w:t>
      </w:r>
      <w:r w:rsidR="007374D9" w:rsidRPr="00E028B2">
        <w:rPr>
          <w:rFonts w:ascii="Arial" w:hAnsi="Arial" w:cs="Arial"/>
          <w:bCs/>
          <w:sz w:val="20"/>
          <w:szCs w:val="20"/>
        </w:rPr>
        <w:t>asiūlymus.</w:t>
      </w:r>
    </w:p>
    <w:p w14:paraId="62431CDC" w14:textId="77777777" w:rsidR="007C4D0D" w:rsidRPr="00E028B2"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E8CCBA7" w:rsidR="007D68CB" w:rsidRPr="009101C6" w:rsidRDefault="007D68CB" w:rsidP="004C565F">
      <w:pPr>
        <w:pStyle w:val="Heading1"/>
        <w:numPr>
          <w:ilvl w:val="0"/>
          <w:numId w:val="4"/>
        </w:numPr>
        <w:tabs>
          <w:tab w:val="left" w:pos="426"/>
        </w:tabs>
        <w:spacing w:before="60" w:after="60"/>
        <w:ind w:left="0" w:firstLine="0"/>
        <w:jc w:val="center"/>
        <w:rPr>
          <w:rFonts w:cs="Arial"/>
          <w:b w:val="0"/>
          <w:bCs/>
          <w:szCs w:val="20"/>
        </w:rPr>
      </w:pPr>
      <w:bookmarkStart w:id="25" w:name="_Toc184803752"/>
      <w:r w:rsidRPr="009101C6">
        <w:rPr>
          <w:rFonts w:cs="Arial"/>
          <w:bCs/>
          <w:szCs w:val="20"/>
        </w:rPr>
        <w:t>REIKALAVIMAI PASIŪLYMŲ PATEIKIMUI</w:t>
      </w:r>
      <w:bookmarkEnd w:id="25"/>
      <w:r w:rsidRPr="009101C6">
        <w:rPr>
          <w:rFonts w:cs="Arial"/>
          <w:bCs/>
          <w:szCs w:val="20"/>
        </w:rPr>
        <w:t xml:space="preserve"> </w:t>
      </w:r>
    </w:p>
    <w:p w14:paraId="434D4248" w14:textId="10121A05" w:rsidR="007D68CB" w:rsidRPr="009101C6" w:rsidRDefault="008B41EA" w:rsidP="00A61D12">
      <w:pPr>
        <w:tabs>
          <w:tab w:val="left" w:pos="567"/>
        </w:tabs>
        <w:spacing w:before="60" w:after="60"/>
        <w:jc w:val="both"/>
        <w:rPr>
          <w:rFonts w:ascii="Arial" w:hAnsi="Arial" w:cs="Arial"/>
          <w:i/>
          <w:iCs/>
          <w:color w:val="FF0000"/>
          <w:sz w:val="20"/>
          <w:szCs w:val="20"/>
          <w:u w:val="single"/>
        </w:rPr>
      </w:pPr>
      <w:r>
        <w:rPr>
          <w:rFonts w:ascii="Arial" w:hAnsi="Arial" w:cs="Arial"/>
          <w:sz w:val="20"/>
          <w:szCs w:val="20"/>
        </w:rPr>
        <w:t>8</w:t>
      </w:r>
      <w:r w:rsidR="00D71BF2" w:rsidRPr="00802B05">
        <w:rPr>
          <w:rFonts w:ascii="Arial" w:hAnsi="Arial" w:cs="Arial"/>
          <w:sz w:val="20"/>
          <w:szCs w:val="20"/>
        </w:rPr>
        <w:t>.1.</w:t>
      </w:r>
      <w:r w:rsidR="00A61D12" w:rsidRPr="009101C6">
        <w:rPr>
          <w:rFonts w:ascii="Arial" w:hAnsi="Arial" w:cs="Arial"/>
          <w:sz w:val="20"/>
          <w:szCs w:val="20"/>
        </w:rPr>
        <w:t xml:space="preserve"> </w:t>
      </w:r>
      <w:r w:rsidR="00D71BF2" w:rsidRPr="009101C6">
        <w:rPr>
          <w:rFonts w:ascii="Arial" w:hAnsi="Arial" w:cs="Arial"/>
          <w:sz w:val="20"/>
          <w:szCs w:val="20"/>
        </w:rPr>
        <w:t xml:space="preserve">Pasiūlymą reikia pateikti CVP IS priemonėmis į elektroninių pasiūlymų dėžutę ne vėliau kaip iki </w:t>
      </w:r>
      <w:r w:rsidR="000F1CB0" w:rsidRPr="009101C6">
        <w:rPr>
          <w:rFonts w:ascii="Arial" w:hAnsi="Arial" w:cs="Arial"/>
          <w:sz w:val="20"/>
          <w:szCs w:val="20"/>
        </w:rPr>
        <w:t>CVP IS</w:t>
      </w:r>
      <w:r w:rsidR="00AE6186" w:rsidRPr="009101C6">
        <w:rPr>
          <w:rFonts w:ascii="Arial" w:hAnsi="Arial" w:cs="Arial"/>
          <w:sz w:val="20"/>
          <w:szCs w:val="20"/>
        </w:rPr>
        <w:t xml:space="preserve"> </w:t>
      </w:r>
      <w:r w:rsidR="00D71BF2" w:rsidRPr="009101C6">
        <w:rPr>
          <w:rFonts w:ascii="Arial" w:hAnsi="Arial" w:cs="Arial"/>
          <w:sz w:val="20"/>
          <w:szCs w:val="20"/>
        </w:rPr>
        <w:t xml:space="preserve">nurodyto termino pabaigos. </w:t>
      </w:r>
      <w:r w:rsidR="00D64233" w:rsidRPr="009101C6">
        <w:rPr>
          <w:rFonts w:ascii="Arial" w:eastAsia="Calibri" w:hAnsi="Arial" w:cs="Arial"/>
          <w:bCs/>
          <w:sz w:val="20"/>
          <w:szCs w:val="20"/>
        </w:rPr>
        <w:t>P</w:t>
      </w:r>
      <w:r w:rsidR="00CB146E" w:rsidRPr="009101C6">
        <w:rPr>
          <w:rFonts w:ascii="Arial" w:eastAsia="Calibri" w:hAnsi="Arial" w:cs="Arial"/>
          <w:bCs/>
          <w:sz w:val="20"/>
          <w:szCs w:val="20"/>
        </w:rPr>
        <w:t>erkantysis subjektas</w:t>
      </w:r>
      <w:r w:rsidR="00D64233" w:rsidRPr="009101C6">
        <w:rPr>
          <w:rFonts w:ascii="Arial" w:eastAsia="Calibri" w:hAnsi="Arial" w:cs="Arial"/>
          <w:bCs/>
          <w:sz w:val="20"/>
          <w:szCs w:val="20"/>
        </w:rPr>
        <w:t>, gavęs Pasiūlymą kitomis</w:t>
      </w:r>
      <w:r w:rsidR="00115CEC" w:rsidRPr="009101C6">
        <w:rPr>
          <w:rFonts w:ascii="Arial" w:eastAsia="Calibri" w:hAnsi="Arial" w:cs="Arial"/>
          <w:bCs/>
          <w:sz w:val="20"/>
          <w:szCs w:val="20"/>
        </w:rPr>
        <w:t>,</w:t>
      </w:r>
      <w:r w:rsidR="00D64233" w:rsidRPr="009101C6">
        <w:rPr>
          <w:rFonts w:ascii="Arial" w:eastAsia="Calibri" w:hAnsi="Arial" w:cs="Arial"/>
          <w:bCs/>
          <w:sz w:val="20"/>
          <w:szCs w:val="20"/>
        </w:rPr>
        <w:t xml:space="preserve"> nei šiame punkte nurodytomis</w:t>
      </w:r>
      <w:r w:rsidR="00115CEC" w:rsidRPr="009101C6">
        <w:rPr>
          <w:rFonts w:ascii="Arial" w:eastAsia="Calibri" w:hAnsi="Arial" w:cs="Arial"/>
          <w:bCs/>
          <w:sz w:val="20"/>
          <w:szCs w:val="20"/>
        </w:rPr>
        <w:t>,</w:t>
      </w:r>
      <w:r w:rsidR="00D64233" w:rsidRPr="009101C6">
        <w:rPr>
          <w:rFonts w:ascii="Arial" w:eastAsia="Calibri" w:hAnsi="Arial" w:cs="Arial"/>
          <w:bCs/>
          <w:sz w:val="20"/>
          <w:szCs w:val="20"/>
        </w:rPr>
        <w:t xml:space="preserve"> priemonėmis, apie tai informuoja Tiekėją, o tokio Pasiūlymo nenagrinėja ir nevertina.</w:t>
      </w:r>
    </w:p>
    <w:p w14:paraId="5611D340"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7440F3CE"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02141B1D"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173D4E14"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0335EB05" w14:textId="2CDD4E53" w:rsidR="007D68CB" w:rsidRPr="008B41EA" w:rsidRDefault="008B41EA" w:rsidP="008B41EA">
      <w:pPr>
        <w:tabs>
          <w:tab w:val="left" w:pos="567"/>
        </w:tabs>
        <w:spacing w:before="60" w:after="60"/>
        <w:jc w:val="both"/>
        <w:rPr>
          <w:rFonts w:ascii="Arial" w:hAnsi="Arial" w:cs="Arial"/>
          <w:b/>
          <w:sz w:val="20"/>
          <w:szCs w:val="20"/>
          <w:lang w:eastAsia="lt-LT"/>
        </w:rPr>
      </w:pPr>
      <w:r>
        <w:rPr>
          <w:rFonts w:ascii="Arial" w:hAnsi="Arial" w:cs="Arial"/>
          <w:b/>
          <w:sz w:val="20"/>
          <w:szCs w:val="20"/>
        </w:rPr>
        <w:t xml:space="preserve">8.2. </w:t>
      </w:r>
      <w:r w:rsidR="007D68CB" w:rsidRPr="008B41EA">
        <w:rPr>
          <w:rFonts w:ascii="Arial" w:hAnsi="Arial" w:cs="Arial"/>
          <w:b/>
          <w:sz w:val="20"/>
          <w:szCs w:val="20"/>
        </w:rPr>
        <w:t>P</w:t>
      </w:r>
      <w:r w:rsidR="00D71BF2" w:rsidRPr="008B41EA">
        <w:rPr>
          <w:rFonts w:ascii="Arial" w:hAnsi="Arial" w:cs="Arial"/>
          <w:b/>
          <w:sz w:val="20"/>
          <w:szCs w:val="20"/>
        </w:rPr>
        <w:t>irminiame p</w:t>
      </w:r>
      <w:r w:rsidR="007D68CB" w:rsidRPr="008B41EA">
        <w:rPr>
          <w:rFonts w:ascii="Arial" w:hAnsi="Arial" w:cs="Arial"/>
          <w:b/>
          <w:sz w:val="20"/>
          <w:szCs w:val="20"/>
        </w:rPr>
        <w:t>asiūlyme Tiekėjas turi pateikti:</w:t>
      </w:r>
    </w:p>
    <w:p w14:paraId="38B28600" w14:textId="608B8591" w:rsidR="006E502B" w:rsidRPr="008B41EA" w:rsidRDefault="008B41EA" w:rsidP="008B41EA">
      <w:pPr>
        <w:tabs>
          <w:tab w:val="left" w:pos="567"/>
        </w:tabs>
        <w:spacing w:before="60" w:after="60"/>
        <w:jc w:val="both"/>
        <w:rPr>
          <w:rFonts w:ascii="Arial" w:hAnsi="Arial" w:cs="Arial"/>
          <w:sz w:val="20"/>
          <w:szCs w:val="20"/>
        </w:rPr>
      </w:pPr>
      <w:r>
        <w:rPr>
          <w:rFonts w:ascii="Arial" w:hAnsi="Arial" w:cs="Arial"/>
          <w:sz w:val="20"/>
          <w:szCs w:val="20"/>
        </w:rPr>
        <w:t xml:space="preserve">8.2.1. </w:t>
      </w:r>
      <w:r w:rsidR="007D68CB" w:rsidRPr="008B41EA">
        <w:rPr>
          <w:rFonts w:ascii="Arial" w:hAnsi="Arial" w:cs="Arial"/>
          <w:sz w:val="20"/>
          <w:szCs w:val="20"/>
        </w:rPr>
        <w:t xml:space="preserve">Užpildytą ir </w:t>
      </w:r>
      <w:r w:rsidR="00CC30B8" w:rsidRPr="008B41EA">
        <w:rPr>
          <w:rFonts w:ascii="Arial" w:hAnsi="Arial" w:cs="Arial"/>
          <w:sz w:val="20"/>
          <w:szCs w:val="20"/>
        </w:rPr>
        <w:t>kvalifikuotu</w:t>
      </w:r>
      <w:r w:rsidR="007D68CB" w:rsidRPr="008B41EA">
        <w:rPr>
          <w:rFonts w:ascii="Arial" w:hAnsi="Arial" w:cs="Arial"/>
          <w:sz w:val="20"/>
          <w:szCs w:val="20"/>
        </w:rPr>
        <w:t xml:space="preserve"> elektroniniu </w:t>
      </w:r>
      <w:r w:rsidR="001B2BFD" w:rsidRPr="008B41EA">
        <w:rPr>
          <w:rFonts w:ascii="Arial" w:hAnsi="Arial" w:cs="Arial"/>
          <w:sz w:val="20"/>
          <w:szCs w:val="20"/>
        </w:rPr>
        <w:t xml:space="preserve">ar fiziniu </w:t>
      </w:r>
      <w:r w:rsidR="007D68CB" w:rsidRPr="008B41EA">
        <w:rPr>
          <w:rFonts w:ascii="Arial" w:hAnsi="Arial" w:cs="Arial"/>
          <w:sz w:val="20"/>
          <w:szCs w:val="20"/>
        </w:rPr>
        <w:t>parašu pasirašytą Pasiūlymo formą</w:t>
      </w:r>
      <w:r w:rsidR="00C302AE">
        <w:rPr>
          <w:rFonts w:ascii="Arial" w:hAnsi="Arial" w:cs="Arial"/>
          <w:sz w:val="20"/>
          <w:szCs w:val="20"/>
        </w:rPr>
        <w:t xml:space="preserve"> </w:t>
      </w:r>
      <w:r w:rsidR="00C302AE">
        <w:rPr>
          <w:rFonts w:ascii="Arial" w:hAnsi="Arial" w:cs="Arial"/>
          <w:b/>
          <w:bCs/>
          <w:sz w:val="20"/>
          <w:szCs w:val="20"/>
        </w:rPr>
        <w:t>(SPS 2 priedas)</w:t>
      </w:r>
      <w:r w:rsidR="000F1CB0" w:rsidRPr="008B41EA">
        <w:rPr>
          <w:rFonts w:ascii="Arial" w:hAnsi="Arial" w:cs="Arial"/>
          <w:sz w:val="20"/>
          <w:szCs w:val="20"/>
        </w:rPr>
        <w:t>.</w:t>
      </w:r>
    </w:p>
    <w:p w14:paraId="5796626B" w14:textId="3326E916" w:rsidR="001B7F6F" w:rsidRDefault="008B41EA" w:rsidP="008B41EA">
      <w:pPr>
        <w:tabs>
          <w:tab w:val="left" w:pos="567"/>
        </w:tabs>
        <w:spacing w:before="60" w:after="60"/>
        <w:jc w:val="both"/>
        <w:rPr>
          <w:rFonts w:ascii="Arial" w:hAnsi="Arial" w:cs="Arial"/>
          <w:sz w:val="20"/>
          <w:szCs w:val="20"/>
        </w:rPr>
      </w:pPr>
      <w:r>
        <w:rPr>
          <w:rFonts w:ascii="Arial" w:hAnsi="Arial" w:cs="Arial"/>
          <w:sz w:val="20"/>
          <w:szCs w:val="20"/>
        </w:rPr>
        <w:t xml:space="preserve">8.2.2. </w:t>
      </w:r>
      <w:r w:rsidR="006C750A" w:rsidRPr="009101C6">
        <w:rPr>
          <w:rFonts w:ascii="Arial" w:hAnsi="Arial" w:cs="Arial"/>
          <w:sz w:val="20"/>
          <w:szCs w:val="20"/>
        </w:rPr>
        <w:t xml:space="preserve">Jei </w:t>
      </w:r>
      <w:r w:rsidR="006C750A" w:rsidRPr="009101C6">
        <w:rPr>
          <w:rFonts w:ascii="Arial" w:hAnsi="Arial" w:cs="Arial"/>
          <w:iCs/>
          <w:sz w:val="20"/>
          <w:szCs w:val="20"/>
        </w:rPr>
        <w:t>Pasiūlymą elektroniniu</w:t>
      </w:r>
      <w:r w:rsidR="006C750A" w:rsidRPr="009101C6">
        <w:rPr>
          <w:rFonts w:ascii="Arial" w:hAnsi="Arial" w:cs="Arial"/>
          <w:sz w:val="20"/>
          <w:szCs w:val="20"/>
        </w:rPr>
        <w:t xml:space="preserve"> </w:t>
      </w:r>
      <w:r w:rsidR="006C750A" w:rsidRPr="009101C6">
        <w:rPr>
          <w:rFonts w:ascii="Arial" w:hAnsi="Arial" w:cs="Arial"/>
          <w:iCs/>
          <w:sz w:val="20"/>
          <w:szCs w:val="20"/>
        </w:rPr>
        <w:t>ar fiziniu parašu</w:t>
      </w:r>
      <w:r w:rsidR="006C750A" w:rsidRPr="009101C6">
        <w:rPr>
          <w:rFonts w:ascii="Arial" w:hAnsi="Arial" w:cs="Arial"/>
          <w:color w:val="FF0000"/>
          <w:sz w:val="20"/>
          <w:szCs w:val="20"/>
        </w:rPr>
        <w:t xml:space="preserve"> </w:t>
      </w:r>
      <w:r w:rsidR="006C750A" w:rsidRPr="009101C6">
        <w:rPr>
          <w:rFonts w:ascii="Arial" w:hAnsi="Arial" w:cs="Arial"/>
          <w:sz w:val="20"/>
          <w:szCs w:val="20"/>
        </w:rPr>
        <w:t xml:space="preserve">pasirašo </w:t>
      </w:r>
      <w:r w:rsidR="000F1CB0" w:rsidRPr="009101C6">
        <w:rPr>
          <w:rFonts w:ascii="Arial" w:hAnsi="Arial" w:cs="Arial"/>
          <w:sz w:val="20"/>
          <w:szCs w:val="20"/>
        </w:rPr>
        <w:t xml:space="preserve">Tiekėjo </w:t>
      </w:r>
      <w:r w:rsidR="006C750A" w:rsidRPr="009101C6">
        <w:rPr>
          <w:rFonts w:ascii="Arial" w:hAnsi="Arial" w:cs="Arial"/>
          <w:sz w:val="20"/>
          <w:szCs w:val="20"/>
        </w:rPr>
        <w:t>vadovo įgaliotas asmuo, prie Pasiūlymo turi būti pridėtas galiojantis rašytinis įgaliojimas arba kitas dokumentas, suteikiantis teisę pasirašyti Pasiūlymą</w:t>
      </w:r>
      <w:r w:rsidR="006C750A" w:rsidRPr="009101C6">
        <w:rPr>
          <w:rStyle w:val="FootnoteReference"/>
          <w:rFonts w:ascii="Arial" w:hAnsi="Arial" w:cs="Arial"/>
          <w:sz w:val="20"/>
          <w:szCs w:val="20"/>
        </w:rPr>
        <w:footnoteReference w:id="8"/>
      </w:r>
      <w:r w:rsidR="000F1CB0" w:rsidRPr="009101C6">
        <w:rPr>
          <w:rFonts w:ascii="Arial" w:hAnsi="Arial" w:cs="Arial"/>
          <w:sz w:val="20"/>
          <w:szCs w:val="20"/>
        </w:rPr>
        <w:t>.</w:t>
      </w:r>
    </w:p>
    <w:p w14:paraId="4005BE11" w14:textId="6C23278F" w:rsidR="00D71BF2" w:rsidRPr="009101C6" w:rsidRDefault="008B744D" w:rsidP="00CB146E">
      <w:pPr>
        <w:pStyle w:val="ListParagraph"/>
        <w:tabs>
          <w:tab w:val="left" w:pos="567"/>
        </w:tabs>
        <w:spacing w:before="60" w:after="60"/>
        <w:ind w:left="0"/>
        <w:jc w:val="both"/>
        <w:rPr>
          <w:rFonts w:ascii="Arial" w:hAnsi="Arial" w:cs="Arial"/>
          <w:sz w:val="20"/>
          <w:szCs w:val="20"/>
        </w:rPr>
      </w:pPr>
      <w:r>
        <w:rPr>
          <w:rFonts w:ascii="Arial" w:hAnsi="Arial" w:cs="Arial"/>
          <w:sz w:val="20"/>
          <w:szCs w:val="20"/>
        </w:rPr>
        <w:t xml:space="preserve">8.3. </w:t>
      </w:r>
      <w:r w:rsidR="00B15018" w:rsidRPr="009101C6">
        <w:rPr>
          <w:rFonts w:ascii="Arial" w:hAnsi="Arial" w:cs="Arial"/>
          <w:sz w:val="20"/>
          <w:szCs w:val="20"/>
        </w:rPr>
        <w:t xml:space="preserve">Kvietimai teikti </w:t>
      </w:r>
      <w:r w:rsidR="001D3AEE" w:rsidRPr="009101C6">
        <w:rPr>
          <w:rFonts w:ascii="Arial" w:hAnsi="Arial" w:cs="Arial"/>
          <w:sz w:val="20"/>
          <w:szCs w:val="20"/>
        </w:rPr>
        <w:t>G</w:t>
      </w:r>
      <w:r w:rsidR="00B15018" w:rsidRPr="009101C6">
        <w:rPr>
          <w:rFonts w:ascii="Arial" w:hAnsi="Arial" w:cs="Arial"/>
          <w:sz w:val="20"/>
          <w:szCs w:val="20"/>
        </w:rPr>
        <w:t xml:space="preserve">alutinius pasiūlymus </w:t>
      </w:r>
      <w:r w:rsidR="001D3AEE" w:rsidRPr="009101C6">
        <w:rPr>
          <w:rFonts w:ascii="Arial" w:hAnsi="Arial" w:cs="Arial"/>
          <w:sz w:val="20"/>
          <w:szCs w:val="20"/>
        </w:rPr>
        <w:t>T</w:t>
      </w:r>
      <w:r w:rsidR="00B15018" w:rsidRPr="009101C6">
        <w:rPr>
          <w:rFonts w:ascii="Arial" w:hAnsi="Arial" w:cs="Arial"/>
          <w:sz w:val="20"/>
          <w:szCs w:val="20"/>
        </w:rPr>
        <w:t xml:space="preserve">iekėjams bus atsiųsti po </w:t>
      </w:r>
      <w:r w:rsidR="000F1CB0" w:rsidRPr="009101C6">
        <w:rPr>
          <w:rFonts w:ascii="Arial" w:hAnsi="Arial" w:cs="Arial"/>
          <w:sz w:val="20"/>
          <w:szCs w:val="20"/>
        </w:rPr>
        <w:t>D</w:t>
      </w:r>
      <w:r w:rsidR="00B15018" w:rsidRPr="009101C6">
        <w:rPr>
          <w:rFonts w:ascii="Arial" w:hAnsi="Arial" w:cs="Arial"/>
          <w:sz w:val="20"/>
          <w:szCs w:val="20"/>
        </w:rPr>
        <w:t>erybų atskiru pranešimu priemonėmis, kuriomis vykdomas Pirkimas.</w:t>
      </w:r>
    </w:p>
    <w:p w14:paraId="45F7A899" w14:textId="77777777" w:rsidR="001D3AEE" w:rsidRPr="00802B05" w:rsidRDefault="001D3AEE" w:rsidP="00FF75D1">
      <w:pPr>
        <w:pStyle w:val="ListParagraph"/>
        <w:tabs>
          <w:tab w:val="left" w:pos="567"/>
        </w:tabs>
        <w:spacing w:before="60" w:after="60"/>
        <w:ind w:hanging="720"/>
        <w:jc w:val="both"/>
        <w:rPr>
          <w:rFonts w:ascii="Arial" w:hAnsi="Arial" w:cs="Arial"/>
          <w:i/>
          <w:iCs/>
          <w:color w:val="FF0000"/>
          <w:sz w:val="20"/>
          <w:szCs w:val="20"/>
        </w:rPr>
      </w:pPr>
    </w:p>
    <w:p w14:paraId="4D9F5DCE" w14:textId="14DA40D7" w:rsidR="00B15018" w:rsidRPr="008B744D" w:rsidRDefault="008B744D" w:rsidP="00FF75D1">
      <w:pPr>
        <w:pStyle w:val="ListParagraph"/>
        <w:tabs>
          <w:tab w:val="left" w:pos="567"/>
        </w:tabs>
        <w:spacing w:before="60" w:after="60"/>
        <w:ind w:hanging="720"/>
        <w:jc w:val="both"/>
        <w:rPr>
          <w:rFonts w:ascii="Arial" w:hAnsi="Arial" w:cs="Arial"/>
          <w:b/>
          <w:bCs/>
          <w:sz w:val="20"/>
          <w:szCs w:val="20"/>
        </w:rPr>
      </w:pPr>
      <w:r w:rsidRPr="008B744D">
        <w:rPr>
          <w:rFonts w:ascii="Arial" w:hAnsi="Arial" w:cs="Arial"/>
          <w:b/>
          <w:bCs/>
          <w:sz w:val="20"/>
          <w:szCs w:val="20"/>
        </w:rPr>
        <w:t xml:space="preserve">8.4. </w:t>
      </w:r>
      <w:r w:rsidR="00B15018" w:rsidRPr="008B744D">
        <w:rPr>
          <w:rFonts w:ascii="Arial" w:hAnsi="Arial" w:cs="Arial"/>
          <w:b/>
          <w:bCs/>
          <w:sz w:val="20"/>
          <w:szCs w:val="20"/>
        </w:rPr>
        <w:t>Galutiniame pasiūlyme Tiekėjas turi pateikti:</w:t>
      </w:r>
    </w:p>
    <w:p w14:paraId="75DE923B" w14:textId="02720158" w:rsidR="00B15018" w:rsidRPr="009101C6" w:rsidRDefault="008B744D" w:rsidP="00FF75D1">
      <w:pPr>
        <w:pStyle w:val="ListParagraph"/>
        <w:tabs>
          <w:tab w:val="left" w:pos="567"/>
        </w:tabs>
        <w:spacing w:before="60" w:after="60"/>
        <w:ind w:left="709" w:hanging="720"/>
        <w:jc w:val="both"/>
        <w:rPr>
          <w:rFonts w:ascii="Arial" w:hAnsi="Arial" w:cs="Arial"/>
          <w:sz w:val="20"/>
          <w:szCs w:val="20"/>
        </w:rPr>
      </w:pPr>
      <w:r>
        <w:rPr>
          <w:rFonts w:ascii="Arial" w:hAnsi="Arial" w:cs="Arial"/>
          <w:sz w:val="20"/>
          <w:szCs w:val="20"/>
        </w:rPr>
        <w:t>8</w:t>
      </w:r>
      <w:r w:rsidR="00B15018" w:rsidRPr="009101C6">
        <w:rPr>
          <w:rFonts w:ascii="Arial" w:hAnsi="Arial" w:cs="Arial"/>
          <w:sz w:val="20"/>
          <w:szCs w:val="20"/>
        </w:rPr>
        <w:t xml:space="preserve">.4.1. Užpildytą ir </w:t>
      </w:r>
      <w:r w:rsidR="00CC30B8" w:rsidRPr="009101C6">
        <w:rPr>
          <w:rFonts w:ascii="Arial" w:hAnsi="Arial" w:cs="Arial"/>
          <w:sz w:val="20"/>
          <w:szCs w:val="20"/>
        </w:rPr>
        <w:t>kvalifikuotu</w:t>
      </w:r>
      <w:r w:rsidR="00B15018" w:rsidRPr="009101C6">
        <w:rPr>
          <w:rFonts w:ascii="Arial" w:hAnsi="Arial" w:cs="Arial"/>
          <w:sz w:val="20"/>
          <w:szCs w:val="20"/>
        </w:rPr>
        <w:t xml:space="preserve"> elektroniniu ar fiziniu parašu pasirašytą Pasiūlymo formą</w:t>
      </w:r>
      <w:r w:rsidR="00C302AE">
        <w:rPr>
          <w:rFonts w:ascii="Arial" w:hAnsi="Arial" w:cs="Arial"/>
          <w:sz w:val="20"/>
          <w:szCs w:val="20"/>
        </w:rPr>
        <w:t xml:space="preserve"> </w:t>
      </w:r>
      <w:r w:rsidR="00C302AE">
        <w:rPr>
          <w:rFonts w:ascii="Arial" w:hAnsi="Arial" w:cs="Arial"/>
          <w:b/>
          <w:bCs/>
          <w:sz w:val="20"/>
          <w:szCs w:val="20"/>
        </w:rPr>
        <w:t>(SPS 2 priedas)</w:t>
      </w:r>
      <w:r w:rsidR="000F1CB0" w:rsidRPr="009101C6">
        <w:rPr>
          <w:rFonts w:ascii="Arial" w:hAnsi="Arial" w:cs="Arial"/>
          <w:sz w:val="20"/>
          <w:szCs w:val="20"/>
        </w:rPr>
        <w:t>.</w:t>
      </w:r>
    </w:p>
    <w:p w14:paraId="769CDEEF" w14:textId="5949C339" w:rsidR="00B15018" w:rsidRPr="009101C6" w:rsidRDefault="008B744D" w:rsidP="00FF75D1">
      <w:pPr>
        <w:pStyle w:val="ListParagraph"/>
        <w:tabs>
          <w:tab w:val="left" w:pos="567"/>
        </w:tabs>
        <w:spacing w:before="60" w:after="60"/>
        <w:ind w:left="0"/>
        <w:jc w:val="both"/>
        <w:rPr>
          <w:rFonts w:ascii="Arial" w:hAnsi="Arial" w:cs="Arial"/>
          <w:sz w:val="20"/>
          <w:szCs w:val="20"/>
        </w:rPr>
      </w:pPr>
      <w:r>
        <w:rPr>
          <w:rFonts w:ascii="Arial" w:hAnsi="Arial" w:cs="Arial"/>
          <w:sz w:val="20"/>
          <w:szCs w:val="20"/>
        </w:rPr>
        <w:t>8</w:t>
      </w:r>
      <w:r w:rsidR="00B15018" w:rsidRPr="009101C6">
        <w:rPr>
          <w:rFonts w:ascii="Arial" w:hAnsi="Arial" w:cs="Arial"/>
          <w:sz w:val="20"/>
          <w:szCs w:val="20"/>
        </w:rPr>
        <w:t>.4.2.</w:t>
      </w:r>
      <w:r w:rsidR="001D3AEE" w:rsidRPr="009101C6">
        <w:rPr>
          <w:rFonts w:ascii="Arial" w:hAnsi="Arial" w:cs="Arial"/>
          <w:sz w:val="20"/>
          <w:szCs w:val="20"/>
        </w:rPr>
        <w:t xml:space="preserve"> </w:t>
      </w:r>
      <w:r w:rsidR="00B15018" w:rsidRPr="009101C6">
        <w:rPr>
          <w:rFonts w:ascii="Arial" w:hAnsi="Arial" w:cs="Arial"/>
          <w:sz w:val="20"/>
          <w:szCs w:val="20"/>
        </w:rPr>
        <w:t xml:space="preserve">Jei Pasiūlymą elektroniniu ar fiziniu parašu pasirašo </w:t>
      </w:r>
      <w:r w:rsidR="000F1CB0" w:rsidRPr="009101C6">
        <w:rPr>
          <w:rFonts w:ascii="Arial" w:hAnsi="Arial" w:cs="Arial"/>
          <w:sz w:val="20"/>
          <w:szCs w:val="20"/>
        </w:rPr>
        <w:t xml:space="preserve">Tiekėjo </w:t>
      </w:r>
      <w:r w:rsidR="00B15018" w:rsidRPr="009101C6">
        <w:rPr>
          <w:rFonts w:ascii="Arial" w:hAnsi="Arial" w:cs="Arial"/>
          <w:sz w:val="20"/>
          <w:szCs w:val="20"/>
        </w:rPr>
        <w:t>vadovo įgaliotas asmuo, prie Pasiūlymo turi būti pridėtas galiojantis rašytinis įgaliojimas arba kitas dokumentas, suteikiantis teisę pasirašyti Pasiūlymą</w:t>
      </w:r>
      <w:r w:rsidR="000F1CB0" w:rsidRPr="009101C6">
        <w:rPr>
          <w:rFonts w:ascii="Arial" w:hAnsi="Arial" w:cs="Arial"/>
          <w:sz w:val="20"/>
          <w:szCs w:val="20"/>
        </w:rPr>
        <w:t>.</w:t>
      </w:r>
    </w:p>
    <w:p w14:paraId="37B9559C" w14:textId="2ED6568C" w:rsidR="00B15018" w:rsidRPr="009101C6" w:rsidRDefault="008B744D" w:rsidP="00B15018">
      <w:pPr>
        <w:pStyle w:val="ListParagraph"/>
        <w:tabs>
          <w:tab w:val="left" w:pos="567"/>
        </w:tabs>
        <w:spacing w:before="60" w:after="60"/>
        <w:ind w:left="0"/>
        <w:jc w:val="both"/>
        <w:rPr>
          <w:rFonts w:ascii="Arial" w:hAnsi="Arial" w:cs="Arial"/>
          <w:color w:val="FF0000"/>
          <w:sz w:val="20"/>
          <w:szCs w:val="20"/>
        </w:rPr>
      </w:pPr>
      <w:r>
        <w:rPr>
          <w:rFonts w:ascii="Arial" w:hAnsi="Arial" w:cs="Arial"/>
          <w:sz w:val="20"/>
          <w:szCs w:val="20"/>
        </w:rPr>
        <w:t>8</w:t>
      </w:r>
      <w:r w:rsidR="00B15018" w:rsidRPr="009101C6">
        <w:rPr>
          <w:rFonts w:ascii="Arial" w:hAnsi="Arial" w:cs="Arial"/>
          <w:sz w:val="20"/>
          <w:szCs w:val="20"/>
        </w:rPr>
        <w:t>.4.3.</w:t>
      </w:r>
      <w:r w:rsidR="0027423D" w:rsidRPr="009101C6">
        <w:rPr>
          <w:rFonts w:ascii="Arial" w:hAnsi="Arial" w:cs="Arial"/>
          <w:sz w:val="20"/>
          <w:szCs w:val="20"/>
        </w:rPr>
        <w:t xml:space="preserve"> </w:t>
      </w:r>
      <w:r w:rsidR="00B15018" w:rsidRPr="009101C6">
        <w:rPr>
          <w:rFonts w:ascii="Arial" w:hAnsi="Arial" w:cs="Arial"/>
          <w:sz w:val="20"/>
          <w:szCs w:val="20"/>
        </w:rPr>
        <w:t>Trūkstam</w:t>
      </w:r>
      <w:r w:rsidR="000F1CB0" w:rsidRPr="009101C6">
        <w:rPr>
          <w:rFonts w:ascii="Arial" w:hAnsi="Arial" w:cs="Arial"/>
          <w:sz w:val="20"/>
          <w:szCs w:val="20"/>
        </w:rPr>
        <w:t>ą</w:t>
      </w:r>
      <w:r w:rsidR="00B15018" w:rsidRPr="009101C6">
        <w:rPr>
          <w:rFonts w:ascii="Arial" w:hAnsi="Arial" w:cs="Arial"/>
          <w:sz w:val="20"/>
          <w:szCs w:val="20"/>
        </w:rPr>
        <w:t xml:space="preserve"> informacij</w:t>
      </w:r>
      <w:r w:rsidR="000F1CB0" w:rsidRPr="009101C6">
        <w:rPr>
          <w:rFonts w:ascii="Arial" w:hAnsi="Arial" w:cs="Arial"/>
          <w:sz w:val="20"/>
          <w:szCs w:val="20"/>
        </w:rPr>
        <w:t>ą</w:t>
      </w:r>
      <w:r w:rsidR="00B15018" w:rsidRPr="009101C6">
        <w:rPr>
          <w:rFonts w:ascii="Arial" w:hAnsi="Arial" w:cs="Arial"/>
          <w:sz w:val="20"/>
          <w:szCs w:val="20"/>
        </w:rPr>
        <w:t>, dokument</w:t>
      </w:r>
      <w:r w:rsidR="000F1CB0" w:rsidRPr="009101C6">
        <w:rPr>
          <w:rFonts w:ascii="Arial" w:hAnsi="Arial" w:cs="Arial"/>
          <w:sz w:val="20"/>
          <w:szCs w:val="20"/>
        </w:rPr>
        <w:t>us</w:t>
      </w:r>
      <w:r w:rsidR="00B15018" w:rsidRPr="009101C6">
        <w:rPr>
          <w:rFonts w:ascii="Arial" w:hAnsi="Arial" w:cs="Arial"/>
          <w:sz w:val="20"/>
          <w:szCs w:val="20"/>
        </w:rPr>
        <w:t xml:space="preserve"> ar patikslinim</w:t>
      </w:r>
      <w:r w:rsidR="000F1CB0" w:rsidRPr="009101C6">
        <w:rPr>
          <w:rFonts w:ascii="Arial" w:hAnsi="Arial" w:cs="Arial"/>
          <w:sz w:val="20"/>
          <w:szCs w:val="20"/>
        </w:rPr>
        <w:t>us</w:t>
      </w:r>
      <w:r w:rsidR="00B15018" w:rsidRPr="009101C6">
        <w:rPr>
          <w:rFonts w:ascii="Arial" w:hAnsi="Arial" w:cs="Arial"/>
          <w:sz w:val="20"/>
          <w:szCs w:val="20"/>
        </w:rPr>
        <w:t>, nustatyt</w:t>
      </w:r>
      <w:r w:rsidR="000F1CB0" w:rsidRPr="009101C6">
        <w:rPr>
          <w:rFonts w:ascii="Arial" w:hAnsi="Arial" w:cs="Arial"/>
          <w:sz w:val="20"/>
          <w:szCs w:val="20"/>
        </w:rPr>
        <w:t>us</w:t>
      </w:r>
      <w:r w:rsidR="00B15018" w:rsidRPr="009101C6">
        <w:rPr>
          <w:rFonts w:ascii="Arial" w:hAnsi="Arial" w:cs="Arial"/>
          <w:sz w:val="20"/>
          <w:szCs w:val="20"/>
        </w:rPr>
        <w:t xml:space="preserve"> Perkančiojo subjekto išnagrinėtame Pirminiame pasiūlyme.</w:t>
      </w:r>
    </w:p>
    <w:p w14:paraId="15350F33" w14:textId="1BFB2F10" w:rsidR="00EB3F46" w:rsidRPr="009101C6" w:rsidRDefault="008B744D" w:rsidP="00FF75D1">
      <w:pPr>
        <w:pStyle w:val="ListParagraph"/>
        <w:tabs>
          <w:tab w:val="left" w:pos="567"/>
        </w:tabs>
        <w:spacing w:before="60" w:after="60"/>
        <w:ind w:left="0"/>
        <w:contextualSpacing w:val="0"/>
        <w:jc w:val="both"/>
        <w:rPr>
          <w:rFonts w:ascii="Arial" w:hAnsi="Arial" w:cs="Arial"/>
          <w:i/>
          <w:iCs/>
          <w:sz w:val="20"/>
          <w:szCs w:val="20"/>
          <w:u w:val="single"/>
        </w:rPr>
      </w:pPr>
      <w:r>
        <w:rPr>
          <w:rFonts w:ascii="Arial" w:hAnsi="Arial" w:cs="Arial"/>
          <w:sz w:val="20"/>
          <w:szCs w:val="20"/>
          <w:u w:val="single"/>
        </w:rPr>
        <w:t>8</w:t>
      </w:r>
      <w:r w:rsidR="00B15018" w:rsidRPr="009101C6">
        <w:rPr>
          <w:rFonts w:ascii="Arial" w:hAnsi="Arial" w:cs="Arial"/>
          <w:sz w:val="20"/>
          <w:szCs w:val="20"/>
          <w:u w:val="single"/>
        </w:rPr>
        <w:t xml:space="preserve">.5. </w:t>
      </w:r>
      <w:r w:rsidR="007D68CB" w:rsidRPr="009101C6">
        <w:rPr>
          <w:rFonts w:ascii="Arial" w:hAnsi="Arial" w:cs="Arial"/>
          <w:sz w:val="20"/>
          <w:szCs w:val="20"/>
          <w:u w:val="single"/>
        </w:rPr>
        <w:t>Pasiūlymo forma</w:t>
      </w:r>
      <w:r w:rsidR="00B15018" w:rsidRPr="009101C6">
        <w:rPr>
          <w:rFonts w:ascii="Arial" w:hAnsi="Arial" w:cs="Arial"/>
          <w:sz w:val="20"/>
          <w:szCs w:val="20"/>
          <w:u w:val="single"/>
        </w:rPr>
        <w:t>,</w:t>
      </w:r>
      <w:r w:rsidR="007D68CB" w:rsidRPr="009101C6">
        <w:rPr>
          <w:rFonts w:ascii="Arial" w:hAnsi="Arial" w:cs="Arial"/>
          <w:sz w:val="20"/>
          <w:szCs w:val="20"/>
          <w:u w:val="single"/>
        </w:rPr>
        <w:t xml:space="preserve"> </w:t>
      </w:r>
      <w:r w:rsidR="00B15018" w:rsidRPr="009101C6">
        <w:rPr>
          <w:rFonts w:ascii="Arial" w:hAnsi="Arial" w:cs="Arial"/>
          <w:sz w:val="20"/>
          <w:szCs w:val="20"/>
          <w:u w:val="single"/>
        </w:rPr>
        <w:t xml:space="preserve">Pirkimo sąlygų priedai </w:t>
      </w:r>
      <w:r w:rsidR="007D68CB" w:rsidRPr="009101C6">
        <w:rPr>
          <w:rFonts w:ascii="Arial" w:hAnsi="Arial" w:cs="Arial"/>
          <w:sz w:val="20"/>
          <w:szCs w:val="20"/>
          <w:u w:val="single"/>
        </w:rPr>
        <w:t>ir kiti dokumentai turi būti pateikiami lietuvių kalba.</w:t>
      </w:r>
    </w:p>
    <w:p w14:paraId="49E398E2" w14:textId="77777777" w:rsidR="0044564E" w:rsidRPr="009101C6" w:rsidRDefault="0044564E" w:rsidP="00B066DE">
      <w:pPr>
        <w:pStyle w:val="Heading1"/>
        <w:numPr>
          <w:ilvl w:val="0"/>
          <w:numId w:val="0"/>
        </w:numPr>
        <w:ind w:left="720"/>
      </w:pPr>
    </w:p>
    <w:p w14:paraId="002901C6" w14:textId="41AE9849" w:rsidR="007C4D0D" w:rsidRPr="00B066DE" w:rsidRDefault="00C302AE" w:rsidP="00C302AE">
      <w:pPr>
        <w:pStyle w:val="Heading1"/>
        <w:numPr>
          <w:ilvl w:val="0"/>
          <w:numId w:val="0"/>
        </w:numPr>
        <w:ind w:left="360"/>
        <w:jc w:val="center"/>
        <w:rPr>
          <w:bCs/>
          <w:szCs w:val="20"/>
        </w:rPr>
      </w:pPr>
      <w:bookmarkStart w:id="26" w:name="_Toc184803753"/>
      <w:bookmarkStart w:id="27" w:name="_Hlk33619537"/>
      <w:r>
        <w:rPr>
          <w:bCs/>
          <w:szCs w:val="20"/>
        </w:rPr>
        <w:t xml:space="preserve">9. </w:t>
      </w:r>
      <w:r w:rsidR="007C4D0D" w:rsidRPr="00B066DE">
        <w:rPr>
          <w:bCs/>
          <w:szCs w:val="20"/>
        </w:rPr>
        <w:t>PASIŪLYMŲ NAGRINĖJIMAS IR VERTINIMAS</w:t>
      </w:r>
      <w:bookmarkEnd w:id="26"/>
    </w:p>
    <w:p w14:paraId="46BE358B" w14:textId="4F732629" w:rsidR="00A30749" w:rsidRPr="009101C6" w:rsidRDefault="00C302AE" w:rsidP="00C302AE">
      <w:pPr>
        <w:tabs>
          <w:tab w:val="left" w:pos="567"/>
        </w:tabs>
        <w:spacing w:before="60" w:after="60"/>
        <w:ind w:right="72"/>
        <w:jc w:val="both"/>
        <w:rPr>
          <w:rFonts w:ascii="Arial" w:hAnsi="Arial" w:cs="Arial"/>
          <w:sz w:val="20"/>
          <w:szCs w:val="20"/>
        </w:rPr>
      </w:pPr>
      <w:bookmarkStart w:id="28" w:name="_Hlk33619556"/>
      <w:r>
        <w:rPr>
          <w:rFonts w:ascii="Arial" w:hAnsi="Arial" w:cs="Arial"/>
          <w:sz w:val="20"/>
          <w:szCs w:val="20"/>
        </w:rPr>
        <w:t xml:space="preserve">9.1. </w:t>
      </w:r>
      <w:r w:rsidR="00A30749" w:rsidRPr="009101C6">
        <w:rPr>
          <w:rFonts w:ascii="Arial" w:hAnsi="Arial" w:cs="Arial"/>
          <w:sz w:val="20"/>
          <w:szCs w:val="20"/>
        </w:rPr>
        <w:t xml:space="preserve">Pirkimo dokumentuose nustatytus reikalavimus atitinkantys </w:t>
      </w:r>
      <w:r w:rsidR="00C4079B" w:rsidRPr="00CD7133">
        <w:rPr>
          <w:rFonts w:ascii="Arial" w:hAnsi="Arial" w:cs="Arial"/>
          <w:b/>
          <w:bCs/>
          <w:sz w:val="20"/>
          <w:szCs w:val="20"/>
        </w:rPr>
        <w:t>1</w:t>
      </w:r>
      <w:r w:rsidR="009A7397" w:rsidRPr="00CD7133">
        <w:rPr>
          <w:rFonts w:ascii="Arial" w:hAnsi="Arial" w:cs="Arial"/>
          <w:b/>
          <w:bCs/>
          <w:sz w:val="20"/>
          <w:szCs w:val="20"/>
        </w:rPr>
        <w:t xml:space="preserve"> p.o.d.</w:t>
      </w:r>
      <w:r w:rsidR="00C4079B" w:rsidRPr="00CD7133">
        <w:rPr>
          <w:rFonts w:ascii="Arial" w:hAnsi="Arial" w:cs="Arial"/>
          <w:b/>
          <w:bCs/>
          <w:sz w:val="20"/>
          <w:szCs w:val="20"/>
        </w:rPr>
        <w:t xml:space="preserve"> ir 2 p.o.d</w:t>
      </w:r>
      <w:r w:rsidR="00C4079B">
        <w:rPr>
          <w:rFonts w:ascii="Arial" w:hAnsi="Arial" w:cs="Arial"/>
          <w:sz w:val="20"/>
          <w:szCs w:val="20"/>
        </w:rPr>
        <w:t xml:space="preserve">. </w:t>
      </w:r>
      <w:r w:rsidR="00A30749" w:rsidRPr="009101C6">
        <w:rPr>
          <w:rFonts w:ascii="Arial" w:hAnsi="Arial" w:cs="Arial"/>
          <w:sz w:val="20"/>
          <w:szCs w:val="20"/>
        </w:rPr>
        <w:t>Galutiniai Pasiūlymai bus vertinami</w:t>
      </w:r>
      <w:r w:rsidR="00C968B3">
        <w:rPr>
          <w:rFonts w:ascii="Arial" w:hAnsi="Arial" w:cs="Arial"/>
          <w:sz w:val="20"/>
          <w:szCs w:val="20"/>
        </w:rPr>
        <w:t xml:space="preserve"> </w:t>
      </w:r>
      <w:r w:rsidR="00A30749" w:rsidRPr="009101C6">
        <w:rPr>
          <w:rFonts w:ascii="Arial" w:hAnsi="Arial" w:cs="Arial"/>
          <w:i/>
          <w:iCs/>
          <w:sz w:val="20"/>
          <w:szCs w:val="20"/>
          <w:u w:val="single"/>
        </w:rPr>
        <w:t>pagal eko</w:t>
      </w:r>
      <w:r w:rsidR="008671E5" w:rsidRPr="009101C6">
        <w:rPr>
          <w:rFonts w:ascii="Arial" w:hAnsi="Arial" w:cs="Arial"/>
          <w:i/>
          <w:iCs/>
          <w:sz w:val="20"/>
          <w:szCs w:val="20"/>
          <w:u w:val="single"/>
        </w:rPr>
        <w:t>nomiškai naudingiausio Pasiūlymų</w:t>
      </w:r>
      <w:r w:rsidR="00726C5E" w:rsidRPr="009101C6">
        <w:rPr>
          <w:rFonts w:ascii="Arial" w:hAnsi="Arial" w:cs="Arial"/>
          <w:i/>
          <w:iCs/>
          <w:sz w:val="20"/>
          <w:szCs w:val="20"/>
          <w:u w:val="single"/>
        </w:rPr>
        <w:t xml:space="preserve"> vertinimo</w:t>
      </w:r>
      <w:r w:rsidR="008671E5" w:rsidRPr="009101C6">
        <w:rPr>
          <w:rFonts w:ascii="Arial" w:hAnsi="Arial" w:cs="Arial"/>
          <w:i/>
          <w:iCs/>
          <w:sz w:val="20"/>
          <w:szCs w:val="20"/>
          <w:u w:val="single"/>
        </w:rPr>
        <w:t xml:space="preserve"> kriterijų </w:t>
      </w:r>
      <w:r w:rsidR="00742A39" w:rsidRPr="009101C6">
        <w:rPr>
          <w:rFonts w:ascii="Arial" w:hAnsi="Arial" w:cs="Arial"/>
          <w:i/>
          <w:iCs/>
          <w:sz w:val="20"/>
          <w:szCs w:val="20"/>
          <w:u w:val="single"/>
        </w:rPr>
        <w:t xml:space="preserve">– </w:t>
      </w:r>
      <w:r w:rsidR="008671E5" w:rsidRPr="009101C6">
        <w:rPr>
          <w:rFonts w:ascii="Arial" w:hAnsi="Arial" w:cs="Arial"/>
          <w:i/>
          <w:iCs/>
          <w:sz w:val="20"/>
          <w:szCs w:val="20"/>
          <w:u w:val="single"/>
        </w:rPr>
        <w:t>kainą</w:t>
      </w:r>
      <w:r w:rsidR="00A30749" w:rsidRPr="009101C6">
        <w:rPr>
          <w:rFonts w:ascii="Arial" w:hAnsi="Arial" w:cs="Arial"/>
          <w:i/>
          <w:iCs/>
          <w:sz w:val="20"/>
          <w:szCs w:val="20"/>
          <w:u w:val="single"/>
        </w:rPr>
        <w:t xml:space="preserve">. </w:t>
      </w:r>
    </w:p>
    <w:bookmarkEnd w:id="28"/>
    <w:p w14:paraId="16287F21" w14:textId="77777777" w:rsidR="001B1209" w:rsidRPr="009101C6" w:rsidRDefault="001B1209" w:rsidP="00423300">
      <w:pPr>
        <w:tabs>
          <w:tab w:val="left" w:pos="851"/>
        </w:tabs>
        <w:spacing w:before="60" w:after="60"/>
        <w:rPr>
          <w:rFonts w:ascii="Arial" w:hAnsi="Arial" w:cs="Arial"/>
          <w:b/>
          <w:bCs/>
          <w:sz w:val="22"/>
          <w:szCs w:val="22"/>
        </w:rPr>
      </w:pPr>
    </w:p>
    <w:p w14:paraId="00691CE1" w14:textId="7C7297D9" w:rsidR="001C7F2C" w:rsidRPr="009101C6" w:rsidRDefault="0064033D" w:rsidP="0064033D">
      <w:pPr>
        <w:pStyle w:val="Heading1"/>
        <w:numPr>
          <w:ilvl w:val="0"/>
          <w:numId w:val="0"/>
        </w:numPr>
        <w:tabs>
          <w:tab w:val="left" w:pos="426"/>
          <w:tab w:val="left" w:pos="2070"/>
        </w:tabs>
        <w:spacing w:before="60" w:after="60"/>
        <w:ind w:left="720" w:hanging="360"/>
        <w:rPr>
          <w:rFonts w:cs="Arial"/>
          <w:b w:val="0"/>
          <w:bCs/>
          <w:szCs w:val="20"/>
        </w:rPr>
      </w:pPr>
      <w:bookmarkStart w:id="29" w:name="_Toc184803754"/>
      <w:r>
        <w:rPr>
          <w:rFonts w:cs="Arial"/>
          <w:bCs/>
          <w:szCs w:val="20"/>
        </w:rPr>
        <w:t xml:space="preserve">                                                 10. </w:t>
      </w:r>
      <w:r w:rsidR="001C7F2C" w:rsidRPr="009101C6">
        <w:rPr>
          <w:rFonts w:cs="Arial"/>
          <w:bCs/>
          <w:szCs w:val="20"/>
        </w:rPr>
        <w:t>PASIŪLYMŲ GALIOJIMO UŽTIKRINIMAS</w:t>
      </w:r>
      <w:bookmarkEnd w:id="29"/>
    </w:p>
    <w:p w14:paraId="32FD2E4D" w14:textId="0B0E5234" w:rsidR="000F4894" w:rsidRPr="0064033D" w:rsidRDefault="0064033D" w:rsidP="0064033D">
      <w:pPr>
        <w:tabs>
          <w:tab w:val="left" w:pos="567"/>
        </w:tabs>
        <w:spacing w:before="60" w:after="60"/>
        <w:ind w:right="-67"/>
        <w:jc w:val="both"/>
        <w:rPr>
          <w:rFonts w:ascii="Arial" w:hAnsi="Arial" w:cs="Arial"/>
          <w:sz w:val="20"/>
          <w:szCs w:val="20"/>
        </w:rPr>
      </w:pPr>
      <w:bookmarkStart w:id="30" w:name="_Toc329439533"/>
      <w:r>
        <w:rPr>
          <w:rFonts w:ascii="Arial" w:hAnsi="Arial" w:cs="Arial"/>
          <w:sz w:val="20"/>
          <w:szCs w:val="20"/>
        </w:rPr>
        <w:t xml:space="preserve">10.1. </w:t>
      </w:r>
      <w:r w:rsidR="00AA4C50" w:rsidRPr="0064033D">
        <w:rPr>
          <w:rFonts w:ascii="Arial" w:hAnsi="Arial" w:cs="Arial"/>
          <w:sz w:val="20"/>
          <w:szCs w:val="20"/>
        </w:rPr>
        <w:t>Šio Pirkimo metu nereikalaujama pateikti Pasiūlymo galiojimo užtikrinimo</w:t>
      </w:r>
      <w:r w:rsidR="00AA4C50" w:rsidRPr="0064033D">
        <w:rPr>
          <w:rFonts w:ascii="Arial" w:hAnsi="Arial" w:cs="Arial"/>
          <w:iCs/>
          <w:sz w:val="20"/>
          <w:szCs w:val="20"/>
        </w:rPr>
        <w:t>.</w:t>
      </w:r>
    </w:p>
    <w:bookmarkEnd w:id="27"/>
    <w:p w14:paraId="5BE93A62" w14:textId="77777777" w:rsidR="00A87876" w:rsidRPr="009101C6" w:rsidRDefault="00A87876" w:rsidP="00423300">
      <w:pPr>
        <w:spacing w:before="60" w:after="60"/>
        <w:rPr>
          <w:rFonts w:ascii="Arial" w:hAnsi="Arial" w:cs="Arial"/>
          <w:sz w:val="22"/>
          <w:szCs w:val="22"/>
        </w:rPr>
      </w:pPr>
    </w:p>
    <w:p w14:paraId="2366A330" w14:textId="362F052C" w:rsidR="005F4F21" w:rsidRPr="007276DC" w:rsidRDefault="001C5C5E" w:rsidP="004C565F">
      <w:pPr>
        <w:pStyle w:val="Heading1"/>
        <w:numPr>
          <w:ilvl w:val="0"/>
          <w:numId w:val="9"/>
        </w:numPr>
        <w:tabs>
          <w:tab w:val="left" w:pos="426"/>
        </w:tabs>
        <w:spacing w:before="60" w:after="60"/>
        <w:ind w:left="0" w:firstLine="0"/>
        <w:jc w:val="center"/>
        <w:rPr>
          <w:rFonts w:cs="Arial"/>
          <w:b w:val="0"/>
          <w:bCs/>
          <w:iCs/>
          <w:szCs w:val="20"/>
        </w:rPr>
      </w:pPr>
      <w:bookmarkStart w:id="31" w:name="_Toc184803755"/>
      <w:r w:rsidRPr="007276DC">
        <w:rPr>
          <w:rFonts w:cs="Arial"/>
          <w:bCs/>
          <w:iCs/>
          <w:szCs w:val="20"/>
        </w:rPr>
        <w:t>KITOS NUOSTATOS</w:t>
      </w:r>
      <w:bookmarkEnd w:id="31"/>
    </w:p>
    <w:p w14:paraId="5C72F8A4" w14:textId="1084EE66" w:rsidR="00D23B9E" w:rsidRPr="0064033D" w:rsidRDefault="0070138D" w:rsidP="0064033D">
      <w:pPr>
        <w:jc w:val="both"/>
        <w:rPr>
          <w:rFonts w:ascii="Arial" w:hAnsi="Arial" w:cs="Arial"/>
          <w:sz w:val="20"/>
          <w:szCs w:val="20"/>
        </w:rPr>
      </w:pPr>
      <w:bookmarkStart w:id="32" w:name="_Hlk33626092"/>
      <w:r w:rsidRPr="007276DC">
        <w:rPr>
          <w:rFonts w:ascii="Arial" w:hAnsi="Arial" w:cs="Arial"/>
          <w:sz w:val="20"/>
          <w:szCs w:val="20"/>
        </w:rPr>
        <w:t>1</w:t>
      </w:r>
      <w:r w:rsidR="0064033D">
        <w:rPr>
          <w:rFonts w:ascii="Arial" w:hAnsi="Arial" w:cs="Arial"/>
          <w:sz w:val="20"/>
          <w:szCs w:val="20"/>
        </w:rPr>
        <w:t>1</w:t>
      </w:r>
      <w:r w:rsidR="00D23B9E" w:rsidRPr="007276DC">
        <w:rPr>
          <w:rFonts w:ascii="Arial" w:hAnsi="Arial" w:cs="Arial"/>
          <w:sz w:val="20"/>
          <w:szCs w:val="20"/>
        </w:rPr>
        <w:t xml:space="preserve">.1. </w:t>
      </w:r>
      <w:r w:rsidR="00D23B9E" w:rsidRPr="007276DC">
        <w:rPr>
          <w:rFonts w:ascii="Arial" w:hAnsi="Arial" w:cs="Arial"/>
          <w:iCs/>
          <w:sz w:val="20"/>
          <w:szCs w:val="20"/>
        </w:rPr>
        <w:t>Tiekėjas, kuris pateikė ekonomiškai naudingiausią pasiūlymą ir yra nustatytas galimu laimėtoju/laimėtoju,</w:t>
      </w:r>
      <w:r w:rsidR="00D23B9E" w:rsidRPr="007276DC">
        <w:rPr>
          <w:rFonts w:ascii="Arial" w:hAnsi="Arial" w:cs="Arial"/>
          <w:sz w:val="20"/>
          <w:szCs w:val="20"/>
        </w:rPr>
        <w:t xml:space="preserve"> Perkančiojo subjekto prašymu per jo nustatytą terminą, kuris negali būti trumpesnis kaip </w:t>
      </w:r>
      <w:r w:rsidRPr="007276DC">
        <w:rPr>
          <w:rFonts w:ascii="Arial" w:hAnsi="Arial" w:cs="Arial"/>
          <w:sz w:val="20"/>
          <w:szCs w:val="20"/>
        </w:rPr>
        <w:t>3</w:t>
      </w:r>
      <w:r w:rsidR="00D23B9E" w:rsidRPr="007276DC">
        <w:rPr>
          <w:rFonts w:ascii="Arial" w:hAnsi="Arial" w:cs="Arial"/>
          <w:sz w:val="20"/>
          <w:szCs w:val="20"/>
        </w:rPr>
        <w:t xml:space="preserve"> darbo dienos,  privalės pateikti užpildytą </w:t>
      </w:r>
      <w:r w:rsidR="00D23B9E" w:rsidRPr="0054043C">
        <w:rPr>
          <w:rFonts w:ascii="Arial" w:hAnsi="Arial" w:cs="Arial"/>
          <w:b/>
          <w:bCs/>
          <w:sz w:val="20"/>
          <w:szCs w:val="20"/>
        </w:rPr>
        <w:t xml:space="preserve">SPS </w:t>
      </w:r>
      <w:r w:rsidR="009579C8" w:rsidRPr="0054043C">
        <w:rPr>
          <w:rFonts w:ascii="Arial" w:hAnsi="Arial" w:cs="Arial"/>
          <w:b/>
          <w:bCs/>
          <w:sz w:val="20"/>
          <w:szCs w:val="20"/>
        </w:rPr>
        <w:t>7</w:t>
      </w:r>
      <w:r w:rsidR="00D23B9E" w:rsidRPr="0054043C">
        <w:rPr>
          <w:rFonts w:ascii="Arial" w:hAnsi="Arial" w:cs="Arial"/>
          <w:b/>
          <w:bCs/>
          <w:sz w:val="20"/>
          <w:szCs w:val="20"/>
        </w:rPr>
        <w:t xml:space="preserve"> priedą</w:t>
      </w:r>
      <w:r w:rsidR="00D23B9E" w:rsidRPr="0054043C">
        <w:rPr>
          <w:rFonts w:ascii="Arial" w:hAnsi="Arial" w:cs="Arial"/>
          <w:sz w:val="20"/>
          <w:szCs w:val="20"/>
        </w:rPr>
        <w:t xml:space="preserve"> </w:t>
      </w:r>
      <w:r w:rsidR="00D23B9E" w:rsidRPr="007276DC">
        <w:rPr>
          <w:rFonts w:ascii="Arial" w:hAnsi="Arial" w:cs="Arial"/>
          <w:sz w:val="20"/>
          <w:szCs w:val="20"/>
        </w:rPr>
        <w:t>„Konfidenciali informacija“.</w:t>
      </w:r>
    </w:p>
    <w:p w14:paraId="3B20E4BA"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bookmarkStart w:id="33" w:name="_Hlk27632140"/>
      <w:bookmarkStart w:id="34" w:name="_Hlk503166841"/>
    </w:p>
    <w:p w14:paraId="53D2BA58"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p>
    <w:p w14:paraId="7BF397E7"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p>
    <w:p w14:paraId="5B07D49E"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p>
    <w:p w14:paraId="2D5BE30A" w14:textId="00EE64F6" w:rsidR="001C5C5E" w:rsidRPr="0064033D" w:rsidRDefault="0064033D" w:rsidP="0064033D">
      <w:pPr>
        <w:tabs>
          <w:tab w:val="left" w:pos="0"/>
          <w:tab w:val="left" w:pos="567"/>
        </w:tabs>
        <w:spacing w:before="60" w:after="60"/>
        <w:ind w:right="-67"/>
        <w:jc w:val="both"/>
        <w:rPr>
          <w:rFonts w:ascii="Arial" w:hAnsi="Arial" w:cs="Arial"/>
          <w:sz w:val="20"/>
          <w:szCs w:val="20"/>
        </w:rPr>
      </w:pPr>
      <w:r>
        <w:rPr>
          <w:rFonts w:ascii="Arial" w:hAnsi="Arial" w:cs="Arial"/>
          <w:sz w:val="20"/>
          <w:szCs w:val="20"/>
        </w:rPr>
        <w:t xml:space="preserve">11.2. </w:t>
      </w:r>
      <w:r w:rsidR="001C5C5E" w:rsidRPr="0064033D">
        <w:rPr>
          <w:rFonts w:ascii="Arial" w:hAnsi="Arial" w:cs="Arial"/>
          <w:sz w:val="20"/>
          <w:szCs w:val="20"/>
        </w:rPr>
        <w:t>Jei Tiekėjas,</w:t>
      </w:r>
      <w:r w:rsidR="00F00EF0" w:rsidRPr="0064033D">
        <w:rPr>
          <w:rFonts w:ascii="Arial" w:hAnsi="Arial" w:cs="Arial"/>
          <w:sz w:val="20"/>
          <w:szCs w:val="20"/>
        </w:rPr>
        <w:t xml:space="preserve"> kurio</w:t>
      </w:r>
      <w:r w:rsidR="009448BF">
        <w:rPr>
          <w:rFonts w:ascii="Arial" w:hAnsi="Arial" w:cs="Arial"/>
          <w:sz w:val="20"/>
          <w:szCs w:val="20"/>
        </w:rPr>
        <w:t xml:space="preserve"> </w:t>
      </w:r>
      <w:r w:rsidR="009448BF" w:rsidRPr="00EF0BAB">
        <w:rPr>
          <w:rFonts w:ascii="Arial" w:hAnsi="Arial" w:cs="Arial"/>
          <w:b/>
          <w:bCs/>
          <w:sz w:val="20"/>
          <w:szCs w:val="20"/>
        </w:rPr>
        <w:t xml:space="preserve">1 </w:t>
      </w:r>
      <w:r w:rsidR="00EF0BAB" w:rsidRPr="00EF0BAB">
        <w:rPr>
          <w:rFonts w:ascii="Arial" w:hAnsi="Arial" w:cs="Arial"/>
          <w:b/>
          <w:bCs/>
          <w:sz w:val="20"/>
          <w:szCs w:val="20"/>
        </w:rPr>
        <w:t xml:space="preserve">p.o.d. </w:t>
      </w:r>
      <w:r w:rsidR="009448BF" w:rsidRPr="00EF0BAB">
        <w:rPr>
          <w:rFonts w:ascii="Arial" w:hAnsi="Arial" w:cs="Arial"/>
          <w:b/>
          <w:bCs/>
          <w:sz w:val="20"/>
          <w:szCs w:val="20"/>
        </w:rPr>
        <w:t>ir</w:t>
      </w:r>
      <w:r w:rsidR="00F00EF0" w:rsidRPr="00EF0BAB">
        <w:rPr>
          <w:rFonts w:ascii="Arial" w:hAnsi="Arial" w:cs="Arial"/>
          <w:b/>
          <w:bCs/>
          <w:sz w:val="20"/>
          <w:szCs w:val="20"/>
        </w:rPr>
        <w:t xml:space="preserve"> </w:t>
      </w:r>
      <w:r w:rsidRPr="00EF0BAB">
        <w:rPr>
          <w:rFonts w:ascii="Arial" w:hAnsi="Arial" w:cs="Arial"/>
          <w:b/>
          <w:bCs/>
          <w:sz w:val="20"/>
          <w:szCs w:val="20"/>
        </w:rPr>
        <w:t>2 p</w:t>
      </w:r>
      <w:r w:rsidRPr="0064033D">
        <w:rPr>
          <w:rFonts w:ascii="Arial" w:hAnsi="Arial" w:cs="Arial"/>
          <w:b/>
          <w:bCs/>
          <w:sz w:val="20"/>
          <w:szCs w:val="20"/>
        </w:rPr>
        <w:t xml:space="preserve">.o.d. </w:t>
      </w:r>
      <w:r w:rsidR="00CA717C" w:rsidRPr="0064033D">
        <w:rPr>
          <w:rFonts w:ascii="Arial" w:hAnsi="Arial" w:cs="Arial"/>
          <w:sz w:val="20"/>
          <w:szCs w:val="20"/>
        </w:rPr>
        <w:t xml:space="preserve">Galutinis pasiūlymas </w:t>
      </w:r>
      <w:r w:rsidR="00F00EF0" w:rsidRPr="0064033D">
        <w:rPr>
          <w:rFonts w:ascii="Arial" w:hAnsi="Arial" w:cs="Arial"/>
          <w:sz w:val="20"/>
          <w:szCs w:val="20"/>
        </w:rPr>
        <w:t>pagal vertinimo rezultatus galės būti pripažintas laimėjusiu,</w:t>
      </w:r>
      <w:r w:rsidR="001C5C5E" w:rsidRPr="0064033D">
        <w:rPr>
          <w:rFonts w:ascii="Arial" w:hAnsi="Arial" w:cs="Arial"/>
          <w:sz w:val="20"/>
          <w:szCs w:val="20"/>
        </w:rPr>
        <w:t xml:space="preserve"> nepateiks </w:t>
      </w:r>
      <w:r w:rsidR="00C818B0" w:rsidRPr="0064033D">
        <w:rPr>
          <w:rFonts w:ascii="Arial" w:hAnsi="Arial" w:cs="Arial"/>
          <w:sz w:val="20"/>
          <w:szCs w:val="20"/>
        </w:rPr>
        <w:t xml:space="preserve">pašalinimo pagrindų nebuvimą ir/ar </w:t>
      </w:r>
      <w:r w:rsidR="001C5C5E" w:rsidRPr="0064033D">
        <w:rPr>
          <w:rFonts w:ascii="Arial" w:hAnsi="Arial" w:cs="Arial"/>
          <w:sz w:val="20"/>
          <w:szCs w:val="20"/>
        </w:rPr>
        <w:t>kvalifikaciją</w:t>
      </w:r>
      <w:r w:rsidR="0070138D" w:rsidRPr="0064033D">
        <w:rPr>
          <w:rFonts w:ascii="Arial" w:hAnsi="Arial" w:cs="Arial"/>
          <w:sz w:val="20"/>
          <w:szCs w:val="20"/>
        </w:rPr>
        <w:t>, ir/ar kitus reikalavimus</w:t>
      </w:r>
      <w:r w:rsidR="001C5C5E" w:rsidRPr="0064033D">
        <w:rPr>
          <w:rFonts w:ascii="Arial" w:hAnsi="Arial" w:cs="Arial"/>
          <w:sz w:val="20"/>
          <w:szCs w:val="20"/>
        </w:rPr>
        <w:t xml:space="preserve"> pagrindžiančių dokumentų</w:t>
      </w:r>
      <w:r w:rsidR="00FE2AE9" w:rsidRPr="0064033D">
        <w:rPr>
          <w:rFonts w:ascii="Arial" w:hAnsi="Arial" w:cs="Arial"/>
          <w:sz w:val="20"/>
          <w:szCs w:val="20"/>
        </w:rPr>
        <w:t>,</w:t>
      </w:r>
      <w:r w:rsidR="00FE2AE9" w:rsidRPr="0064033D">
        <w:rPr>
          <w:rFonts w:ascii="Arial" w:hAnsi="Arial" w:cs="Arial"/>
        </w:rPr>
        <w:t xml:space="preserve"> </w:t>
      </w:r>
      <w:r w:rsidR="00FE2AE9" w:rsidRPr="0064033D">
        <w:rPr>
          <w:rFonts w:ascii="Arial" w:hAnsi="Arial" w:cs="Arial"/>
          <w:sz w:val="20"/>
          <w:szCs w:val="20"/>
        </w:rPr>
        <w:t>nepaaiškins pateikto Pasiūlymo</w:t>
      </w:r>
      <w:r w:rsidR="001C5C5E" w:rsidRPr="0064033D">
        <w:rPr>
          <w:rFonts w:ascii="Arial" w:hAnsi="Arial" w:cs="Arial"/>
          <w:sz w:val="20"/>
          <w:szCs w:val="20"/>
        </w:rPr>
        <w:t xml:space="preserve"> arba Tiekėjas, kuris bus kviečiamas sudaryti Sutartį, atsisakys ją sudaryti, jis, </w:t>
      </w:r>
      <w:r w:rsidR="004763B4" w:rsidRPr="0064033D">
        <w:rPr>
          <w:rFonts w:ascii="Arial" w:hAnsi="Arial" w:cs="Arial"/>
          <w:sz w:val="20"/>
          <w:szCs w:val="20"/>
        </w:rPr>
        <w:t xml:space="preserve">Perkančiajam subjektui </w:t>
      </w:r>
      <w:r w:rsidR="001C5C5E" w:rsidRPr="0064033D">
        <w:rPr>
          <w:rFonts w:ascii="Arial" w:hAnsi="Arial" w:cs="Arial"/>
          <w:sz w:val="20"/>
          <w:szCs w:val="20"/>
        </w:rPr>
        <w:t>pareikalavus, turės sumokėti P</w:t>
      </w:r>
      <w:r w:rsidR="00CA717C" w:rsidRPr="0064033D">
        <w:rPr>
          <w:rFonts w:ascii="Arial" w:hAnsi="Arial" w:cs="Arial"/>
          <w:sz w:val="20"/>
          <w:szCs w:val="20"/>
        </w:rPr>
        <w:t>erkančiajam subjektui</w:t>
      </w:r>
      <w:r w:rsidR="001C5C5E" w:rsidRPr="0064033D">
        <w:rPr>
          <w:rFonts w:ascii="Arial" w:hAnsi="Arial" w:cs="Arial"/>
          <w:sz w:val="20"/>
          <w:szCs w:val="20"/>
        </w:rPr>
        <w:t xml:space="preserve"> 10 proc. Tiekėjo Galutinio pasiūlymo kainos </w:t>
      </w:r>
      <w:r w:rsidR="004763B4" w:rsidRPr="0064033D">
        <w:rPr>
          <w:rFonts w:ascii="Arial" w:hAnsi="Arial" w:cs="Arial"/>
          <w:sz w:val="20"/>
          <w:szCs w:val="20"/>
        </w:rPr>
        <w:t xml:space="preserve">Eur </w:t>
      </w:r>
      <w:r w:rsidR="001C5C5E" w:rsidRPr="0064033D">
        <w:rPr>
          <w:rFonts w:ascii="Arial" w:hAnsi="Arial" w:cs="Arial"/>
          <w:sz w:val="20"/>
          <w:szCs w:val="20"/>
        </w:rPr>
        <w:t>be PVM dydžio baudą</w:t>
      </w:r>
      <w:bookmarkEnd w:id="33"/>
      <w:r w:rsidR="001C5C5E" w:rsidRPr="0064033D">
        <w:rPr>
          <w:rFonts w:ascii="Arial" w:hAnsi="Arial" w:cs="Arial"/>
          <w:sz w:val="20"/>
          <w:szCs w:val="20"/>
        </w:rPr>
        <w:t xml:space="preserve"> bei padengti </w:t>
      </w:r>
      <w:r w:rsidR="004B6FFC" w:rsidRPr="0064033D">
        <w:rPr>
          <w:rFonts w:ascii="Arial" w:hAnsi="Arial" w:cs="Arial"/>
          <w:sz w:val="20"/>
          <w:szCs w:val="20"/>
        </w:rPr>
        <w:t>Perkančiojo</w:t>
      </w:r>
      <w:r w:rsidR="00CA717C" w:rsidRPr="0064033D">
        <w:rPr>
          <w:rFonts w:ascii="Arial" w:hAnsi="Arial" w:cs="Arial"/>
          <w:sz w:val="20"/>
          <w:szCs w:val="20"/>
        </w:rPr>
        <w:t xml:space="preserve"> subjekto </w:t>
      </w:r>
      <w:r w:rsidR="001C5C5E" w:rsidRPr="0064033D">
        <w:rPr>
          <w:rFonts w:ascii="Arial" w:hAnsi="Arial" w:cs="Arial"/>
          <w:sz w:val="20"/>
          <w:szCs w:val="20"/>
        </w:rPr>
        <w:t xml:space="preserve">patirtus tiesioginius nuostolius, kiek jų nepadengia aukščiau nurodyta bauda. Tiesioginiais nuostoliais bus laikomas kainos skirtumas tarp Sutartį atsisakiusio pasirašyti Tiekėjo Galutinio pasiūlymo kainos </w:t>
      </w:r>
      <w:r w:rsidR="004763B4" w:rsidRPr="0064033D">
        <w:rPr>
          <w:rFonts w:ascii="Arial" w:hAnsi="Arial" w:cs="Arial"/>
          <w:sz w:val="20"/>
          <w:szCs w:val="20"/>
        </w:rPr>
        <w:t xml:space="preserve">Eur </w:t>
      </w:r>
      <w:r w:rsidR="001C5C5E" w:rsidRPr="0064033D">
        <w:rPr>
          <w:rFonts w:ascii="Arial" w:hAnsi="Arial" w:cs="Arial"/>
          <w:sz w:val="20"/>
          <w:szCs w:val="20"/>
        </w:rPr>
        <w:t xml:space="preserve">be PVM ir kito Tiekėjo, pasiūlymų eilėje esančio po atsisakiusio sudaryti </w:t>
      </w:r>
      <w:r w:rsidR="004763B4" w:rsidRPr="0064033D">
        <w:rPr>
          <w:rFonts w:ascii="Arial" w:hAnsi="Arial" w:cs="Arial"/>
          <w:sz w:val="20"/>
          <w:szCs w:val="20"/>
        </w:rPr>
        <w:t>S</w:t>
      </w:r>
      <w:r w:rsidR="001C5C5E" w:rsidRPr="0064033D">
        <w:rPr>
          <w:rFonts w:ascii="Arial" w:hAnsi="Arial" w:cs="Arial"/>
          <w:sz w:val="20"/>
          <w:szCs w:val="20"/>
        </w:rPr>
        <w:t xml:space="preserve">utartį Tiekėjo, Galutinio pasiūlymo kainos </w:t>
      </w:r>
      <w:r w:rsidR="004763B4" w:rsidRPr="0064033D">
        <w:rPr>
          <w:rFonts w:ascii="Arial" w:hAnsi="Arial" w:cs="Arial"/>
          <w:sz w:val="20"/>
          <w:szCs w:val="20"/>
        </w:rPr>
        <w:t xml:space="preserve">Eur </w:t>
      </w:r>
      <w:r w:rsidR="001C5C5E" w:rsidRPr="0064033D">
        <w:rPr>
          <w:rFonts w:ascii="Arial" w:hAnsi="Arial" w:cs="Arial"/>
          <w:sz w:val="20"/>
          <w:szCs w:val="20"/>
        </w:rPr>
        <w:t>be PVM.</w:t>
      </w:r>
    </w:p>
    <w:bookmarkEnd w:id="34"/>
    <w:p w14:paraId="7311EFF6" w14:textId="1C266922" w:rsidR="00F13AC3" w:rsidRPr="0070138D" w:rsidRDefault="0070138D" w:rsidP="0070138D">
      <w:pPr>
        <w:widowControl w:val="0"/>
        <w:tabs>
          <w:tab w:val="left" w:pos="567"/>
        </w:tabs>
        <w:spacing w:before="60" w:after="60"/>
        <w:jc w:val="both"/>
        <w:rPr>
          <w:rFonts w:ascii="Arial" w:hAnsi="Arial" w:cs="Arial"/>
          <w:iCs/>
          <w:sz w:val="20"/>
          <w:szCs w:val="20"/>
        </w:rPr>
      </w:pPr>
      <w:r>
        <w:rPr>
          <w:rFonts w:ascii="Arial" w:hAnsi="Arial" w:cs="Arial"/>
          <w:sz w:val="20"/>
          <w:szCs w:val="20"/>
        </w:rPr>
        <w:t>1</w:t>
      </w:r>
      <w:r w:rsidR="0064033D">
        <w:rPr>
          <w:rFonts w:ascii="Arial" w:hAnsi="Arial" w:cs="Arial"/>
          <w:sz w:val="20"/>
          <w:szCs w:val="20"/>
        </w:rPr>
        <w:t>1</w:t>
      </w:r>
      <w:r>
        <w:rPr>
          <w:rFonts w:ascii="Arial" w:hAnsi="Arial" w:cs="Arial"/>
          <w:sz w:val="20"/>
          <w:szCs w:val="20"/>
        </w:rPr>
        <w:t>.</w:t>
      </w:r>
      <w:r w:rsidR="00EF0BAB">
        <w:rPr>
          <w:rFonts w:ascii="Arial" w:hAnsi="Arial" w:cs="Arial"/>
          <w:sz w:val="20"/>
          <w:szCs w:val="20"/>
        </w:rPr>
        <w:t>3</w:t>
      </w:r>
      <w:r>
        <w:rPr>
          <w:rFonts w:ascii="Arial" w:hAnsi="Arial" w:cs="Arial"/>
          <w:sz w:val="20"/>
          <w:szCs w:val="20"/>
        </w:rPr>
        <w:t>.</w:t>
      </w:r>
      <w:r w:rsidRPr="00B6167B">
        <w:rPr>
          <w:rFonts w:ascii="Arial" w:hAnsi="Arial" w:cs="Arial"/>
          <w:sz w:val="20"/>
          <w:szCs w:val="20"/>
        </w:rPr>
        <w:t xml:space="preserve"> </w:t>
      </w:r>
      <w:r w:rsidR="00EA2806" w:rsidRPr="00B6167B">
        <w:rPr>
          <w:rFonts w:ascii="Arial" w:hAnsi="Arial" w:cs="Arial"/>
          <w:sz w:val="20"/>
          <w:szCs w:val="20"/>
        </w:rPr>
        <w:t xml:space="preserve"> </w:t>
      </w:r>
      <w:r w:rsidR="00F13AC3" w:rsidRPr="00B6167B">
        <w:rPr>
          <w:rFonts w:ascii="Arial" w:hAnsi="Arial" w:cs="Arial"/>
          <w:iCs/>
          <w:sz w:val="20"/>
          <w:szCs w:val="20"/>
        </w:rPr>
        <w:t xml:space="preserve">Perkantysis subjektas informuos Koordinavimo komisiją apie ketinamą sudaryti Sutartį, esant bent vienai BPS 20.1 punkte numatytai aplinkybei. Tuo atveju, jei bus vykdoma patikra dėl ketinamos sudaryti Sutarties atitikimo nacionalinio saugumo interesams, Tiekėjas, vadovaudamasis BPS 20 skyriaus nuostatomis, įsipareigoja nustatytais terminais pateikti Perkančiajam subjektui ir/ar kompetentingoms institucijoms visus duomenis, dokumentus ir sutikimus, būtinus šiai patikrai atlikti. </w:t>
      </w:r>
    </w:p>
    <w:p w14:paraId="5A463244" w14:textId="77777777" w:rsidR="002B00E8" w:rsidRPr="002B00E8" w:rsidRDefault="002B00E8" w:rsidP="002B00E8">
      <w:pPr>
        <w:pStyle w:val="ListParagraph"/>
        <w:numPr>
          <w:ilvl w:val="0"/>
          <w:numId w:val="27"/>
        </w:numPr>
        <w:tabs>
          <w:tab w:val="left" w:pos="0"/>
          <w:tab w:val="left" w:pos="567"/>
        </w:tabs>
        <w:spacing w:before="60" w:after="60"/>
        <w:ind w:right="-67"/>
        <w:jc w:val="both"/>
        <w:rPr>
          <w:rFonts w:ascii="Arial" w:hAnsi="Arial" w:cs="Arial"/>
          <w:vanish/>
          <w:sz w:val="20"/>
          <w:szCs w:val="20"/>
        </w:rPr>
      </w:pPr>
    </w:p>
    <w:p w14:paraId="6336C54F" w14:textId="77777777" w:rsidR="002B00E8" w:rsidRPr="002B00E8" w:rsidRDefault="002B00E8" w:rsidP="002B00E8">
      <w:pPr>
        <w:pStyle w:val="ListParagraph"/>
        <w:numPr>
          <w:ilvl w:val="0"/>
          <w:numId w:val="27"/>
        </w:numPr>
        <w:tabs>
          <w:tab w:val="left" w:pos="0"/>
          <w:tab w:val="left" w:pos="567"/>
        </w:tabs>
        <w:spacing w:before="60" w:after="60"/>
        <w:ind w:right="-67"/>
        <w:jc w:val="both"/>
        <w:rPr>
          <w:rFonts w:ascii="Arial" w:hAnsi="Arial" w:cs="Arial"/>
          <w:vanish/>
          <w:sz w:val="20"/>
          <w:szCs w:val="20"/>
        </w:rPr>
      </w:pPr>
    </w:p>
    <w:p w14:paraId="6FD0241A" w14:textId="77777777" w:rsidR="002B00E8" w:rsidRPr="002B00E8" w:rsidRDefault="002B00E8" w:rsidP="002B00E8">
      <w:pPr>
        <w:pStyle w:val="ListParagraph"/>
        <w:numPr>
          <w:ilvl w:val="0"/>
          <w:numId w:val="27"/>
        </w:numPr>
        <w:tabs>
          <w:tab w:val="left" w:pos="0"/>
          <w:tab w:val="left" w:pos="567"/>
        </w:tabs>
        <w:spacing w:before="60" w:after="60"/>
        <w:ind w:right="-67"/>
        <w:jc w:val="both"/>
        <w:rPr>
          <w:rFonts w:ascii="Arial" w:hAnsi="Arial" w:cs="Arial"/>
          <w:vanish/>
          <w:sz w:val="20"/>
          <w:szCs w:val="20"/>
        </w:rPr>
      </w:pPr>
    </w:p>
    <w:bookmarkEnd w:id="32"/>
    <w:p w14:paraId="6763D373" w14:textId="77777777" w:rsidR="002B00E8" w:rsidRPr="002B00E8" w:rsidRDefault="002B00E8" w:rsidP="0064033D">
      <w:pPr>
        <w:pStyle w:val="Heading1"/>
        <w:numPr>
          <w:ilvl w:val="0"/>
          <w:numId w:val="0"/>
        </w:numPr>
      </w:pPr>
    </w:p>
    <w:p w14:paraId="16183768" w14:textId="6DD34BFB" w:rsidR="002E2784" w:rsidRPr="000D27BA" w:rsidRDefault="0064033D" w:rsidP="0064033D">
      <w:pPr>
        <w:pStyle w:val="Heading1"/>
        <w:numPr>
          <w:ilvl w:val="0"/>
          <w:numId w:val="0"/>
        </w:numPr>
        <w:ind w:left="360"/>
        <w:jc w:val="center"/>
        <w:rPr>
          <w:bCs/>
        </w:rPr>
      </w:pPr>
      <w:bookmarkStart w:id="35" w:name="_Toc60479656"/>
      <w:bookmarkStart w:id="36" w:name="_Toc334383743"/>
      <w:bookmarkStart w:id="37" w:name="_Toc335201959"/>
      <w:bookmarkStart w:id="38" w:name="_Toc184803756"/>
      <w:bookmarkStart w:id="39" w:name="_Hlk33626163"/>
      <w:r>
        <w:rPr>
          <w:bCs/>
        </w:rPr>
        <w:t xml:space="preserve">12. </w:t>
      </w:r>
      <w:r w:rsidR="002E2784" w:rsidRPr="000D27BA">
        <w:rPr>
          <w:bCs/>
        </w:rPr>
        <w:t xml:space="preserve">SUTARTIES </w:t>
      </w:r>
      <w:bookmarkEnd w:id="35"/>
      <w:bookmarkEnd w:id="36"/>
      <w:r w:rsidR="00017BDC" w:rsidRPr="000D27BA">
        <w:rPr>
          <w:bCs/>
        </w:rPr>
        <w:t>KAINA</w:t>
      </w:r>
      <w:bookmarkEnd w:id="37"/>
      <w:r w:rsidR="009807C1" w:rsidRPr="000D27BA">
        <w:rPr>
          <w:bCs/>
        </w:rPr>
        <w:t xml:space="preserve">  IR SUTARTIES ĮVYKDYMO UŽTIKRINIMAS</w:t>
      </w:r>
      <w:bookmarkEnd w:id="38"/>
    </w:p>
    <w:p w14:paraId="074444CC" w14:textId="3DE4E7A5" w:rsidR="002E2784" w:rsidRPr="00EF0BAB" w:rsidRDefault="0064033D" w:rsidP="0064033D">
      <w:pPr>
        <w:tabs>
          <w:tab w:val="left" w:pos="567"/>
        </w:tabs>
        <w:spacing w:before="60" w:after="60"/>
        <w:jc w:val="both"/>
        <w:rPr>
          <w:rFonts w:ascii="Arial" w:hAnsi="Arial" w:cs="Arial"/>
          <w:sz w:val="20"/>
          <w:szCs w:val="20"/>
        </w:rPr>
      </w:pPr>
      <w:r w:rsidRPr="00EF0BAB">
        <w:rPr>
          <w:rFonts w:ascii="Arial" w:hAnsi="Arial" w:cs="Arial"/>
          <w:sz w:val="20"/>
          <w:szCs w:val="20"/>
        </w:rPr>
        <w:t xml:space="preserve">12.1. </w:t>
      </w:r>
      <w:r w:rsidR="008641AF" w:rsidRPr="00EF0BAB">
        <w:rPr>
          <w:rFonts w:ascii="Arial" w:hAnsi="Arial" w:cs="Arial"/>
          <w:sz w:val="20"/>
          <w:szCs w:val="20"/>
        </w:rPr>
        <w:t xml:space="preserve">Su Laimėjusiu </w:t>
      </w:r>
      <w:r w:rsidR="00A5642B" w:rsidRPr="00EF0BAB">
        <w:rPr>
          <w:rFonts w:ascii="Arial" w:hAnsi="Arial" w:cs="Arial"/>
          <w:sz w:val="20"/>
          <w:szCs w:val="20"/>
        </w:rPr>
        <w:t xml:space="preserve">Tiekėju </w:t>
      </w:r>
      <w:r w:rsidR="008641AF" w:rsidRPr="00EF0BAB">
        <w:rPr>
          <w:rFonts w:ascii="Arial" w:hAnsi="Arial" w:cs="Arial"/>
          <w:sz w:val="20"/>
          <w:szCs w:val="20"/>
        </w:rPr>
        <w:t xml:space="preserve">sudaromos </w:t>
      </w:r>
      <w:r w:rsidR="00F7309F" w:rsidRPr="00EF0BAB">
        <w:rPr>
          <w:rFonts w:ascii="Arial" w:hAnsi="Arial" w:cs="Arial"/>
          <w:i/>
          <w:iCs/>
          <w:sz w:val="20"/>
          <w:szCs w:val="20"/>
          <w:u w:val="single"/>
        </w:rPr>
        <w:t xml:space="preserve">Sutarties </w:t>
      </w:r>
      <w:r w:rsidR="00017BDC" w:rsidRPr="00EF0BAB">
        <w:rPr>
          <w:rFonts w:ascii="Arial" w:hAnsi="Arial" w:cs="Arial"/>
          <w:sz w:val="20"/>
          <w:szCs w:val="20"/>
        </w:rPr>
        <w:t>kaina</w:t>
      </w:r>
      <w:r w:rsidR="00867D8A" w:rsidRPr="00EF0BAB">
        <w:rPr>
          <w:rFonts w:ascii="Arial" w:hAnsi="Arial" w:cs="Arial"/>
          <w:sz w:val="20"/>
          <w:szCs w:val="20"/>
        </w:rPr>
        <w:t xml:space="preserve"> </w:t>
      </w:r>
      <w:r w:rsidR="008641AF" w:rsidRPr="00EF0BAB">
        <w:rPr>
          <w:rFonts w:ascii="Arial" w:hAnsi="Arial" w:cs="Arial"/>
          <w:sz w:val="20"/>
          <w:szCs w:val="20"/>
        </w:rPr>
        <w:t xml:space="preserve">bus </w:t>
      </w:r>
      <w:r w:rsidR="00017BDC" w:rsidRPr="00EF0BAB">
        <w:rPr>
          <w:rFonts w:ascii="Arial" w:hAnsi="Arial" w:cs="Arial"/>
          <w:sz w:val="20"/>
          <w:szCs w:val="20"/>
        </w:rPr>
        <w:t xml:space="preserve">lygi </w:t>
      </w:r>
      <w:r w:rsidR="00EA4D91" w:rsidRPr="00EF0BAB">
        <w:rPr>
          <w:rFonts w:ascii="Arial" w:hAnsi="Arial" w:cs="Arial"/>
          <w:i/>
          <w:iCs/>
          <w:sz w:val="20"/>
          <w:szCs w:val="20"/>
          <w:u w:val="single"/>
        </w:rPr>
        <w:t>S</w:t>
      </w:r>
      <w:r w:rsidR="00380F76" w:rsidRPr="00EF0BAB">
        <w:rPr>
          <w:rFonts w:ascii="Arial" w:hAnsi="Arial" w:cs="Arial"/>
          <w:i/>
          <w:iCs/>
          <w:sz w:val="20"/>
          <w:szCs w:val="20"/>
          <w:u w:val="single"/>
        </w:rPr>
        <w:t xml:space="preserve">utarties </w:t>
      </w:r>
      <w:r w:rsidR="004C565F" w:rsidRPr="00EF0BAB">
        <w:rPr>
          <w:rFonts w:ascii="Arial" w:hAnsi="Arial" w:cs="Arial"/>
          <w:i/>
          <w:iCs/>
          <w:sz w:val="20"/>
          <w:szCs w:val="20"/>
          <w:u w:val="single"/>
        </w:rPr>
        <w:t>projekte</w:t>
      </w:r>
      <w:r w:rsidR="00380F76" w:rsidRPr="00EF0BAB">
        <w:rPr>
          <w:rFonts w:ascii="Arial" w:hAnsi="Arial" w:cs="Arial"/>
          <w:i/>
          <w:iCs/>
          <w:sz w:val="20"/>
          <w:szCs w:val="20"/>
          <w:u w:val="single"/>
        </w:rPr>
        <w:t xml:space="preserve"> nurodytai sumai</w:t>
      </w:r>
      <w:r w:rsidR="00C4502D" w:rsidRPr="00EF0BAB">
        <w:rPr>
          <w:rFonts w:ascii="Arial" w:hAnsi="Arial" w:cs="Arial"/>
          <w:i/>
          <w:iCs/>
          <w:sz w:val="20"/>
          <w:szCs w:val="20"/>
          <w:u w:val="single"/>
        </w:rPr>
        <w:t>.</w:t>
      </w:r>
    </w:p>
    <w:p w14:paraId="2181CE66" w14:textId="454A0C11" w:rsidR="006E502B" w:rsidRPr="009101C6" w:rsidRDefault="0064033D" w:rsidP="0064033D">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lastRenderedPageBreak/>
        <w:t xml:space="preserve">12.2. </w:t>
      </w:r>
      <w:r w:rsidR="006E502B" w:rsidRPr="009101C6">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9101C6" w:rsidRDefault="00ED5662" w:rsidP="002B00E8">
      <w:pPr>
        <w:tabs>
          <w:tab w:val="left" w:pos="90"/>
          <w:tab w:val="left" w:pos="567"/>
        </w:tabs>
        <w:jc w:val="both"/>
        <w:rPr>
          <w:rFonts w:ascii="Arial" w:hAnsi="Arial" w:cs="Arial"/>
          <w:i/>
          <w:iCs/>
          <w:color w:val="FF0000"/>
          <w:sz w:val="20"/>
          <w:szCs w:val="20"/>
        </w:rPr>
      </w:pPr>
      <w:bookmarkStart w:id="40" w:name="_Toc335201960"/>
      <w:bookmarkEnd w:id="39"/>
    </w:p>
    <w:p w14:paraId="1BA6AEB7" w14:textId="370297AC" w:rsidR="001A0DA7" w:rsidRPr="009101C6" w:rsidRDefault="0064033D" w:rsidP="0064033D">
      <w:pPr>
        <w:pStyle w:val="Heading1"/>
        <w:numPr>
          <w:ilvl w:val="0"/>
          <w:numId w:val="0"/>
        </w:numPr>
        <w:tabs>
          <w:tab w:val="left" w:pos="426"/>
        </w:tabs>
        <w:spacing w:before="60" w:after="60"/>
        <w:ind w:left="3196"/>
        <w:rPr>
          <w:rFonts w:cs="Arial"/>
          <w:bCs/>
          <w:i/>
          <w:color w:val="FF0000"/>
          <w:szCs w:val="20"/>
        </w:rPr>
      </w:pPr>
      <w:bookmarkStart w:id="41" w:name="_Toc184803759"/>
      <w:r>
        <w:t xml:space="preserve">13. </w:t>
      </w:r>
      <w:r w:rsidR="001A0DA7" w:rsidRPr="000D27BA">
        <w:t>PRIEDAI</w:t>
      </w:r>
      <w:bookmarkEnd w:id="30"/>
      <w:bookmarkEnd w:id="40"/>
      <w:bookmarkEnd w:id="41"/>
    </w:p>
    <w:p w14:paraId="13A9548B" w14:textId="788463E3" w:rsidR="006417D0" w:rsidRPr="009101C6" w:rsidRDefault="006417D0" w:rsidP="006417D0">
      <w:pPr>
        <w:rPr>
          <w:rFonts w:ascii="Arial" w:hAnsi="Arial" w:cs="Arial"/>
        </w:rPr>
      </w:pPr>
      <w:r w:rsidRPr="009101C6">
        <w:rPr>
          <w:rFonts w:ascii="Arial" w:hAnsi="Arial" w:cs="Arial"/>
          <w:b/>
          <w:bCs/>
          <w:sz w:val="20"/>
          <w:szCs w:val="20"/>
        </w:rPr>
        <w:t>1</w:t>
      </w:r>
      <w:r w:rsidR="0064033D">
        <w:rPr>
          <w:rFonts w:ascii="Arial" w:hAnsi="Arial" w:cs="Arial"/>
          <w:b/>
          <w:bCs/>
          <w:sz w:val="20"/>
          <w:szCs w:val="20"/>
        </w:rPr>
        <w:t>3</w:t>
      </w:r>
      <w:r w:rsidRPr="009101C6">
        <w:rPr>
          <w:rFonts w:ascii="Arial" w:hAnsi="Arial" w:cs="Arial"/>
          <w:b/>
          <w:bCs/>
          <w:sz w:val="20"/>
          <w:szCs w:val="20"/>
        </w:rPr>
        <w:t>.1.</w:t>
      </w:r>
      <w:r w:rsidRPr="009101C6">
        <w:rPr>
          <w:rFonts w:ascii="Arial" w:hAnsi="Arial" w:cs="Arial"/>
        </w:rPr>
        <w:t xml:space="preserve"> </w:t>
      </w:r>
      <w:r w:rsidRPr="009101C6">
        <w:rPr>
          <w:rFonts w:ascii="Arial" w:hAnsi="Arial" w:cs="Arial"/>
          <w:b/>
          <w:bCs/>
          <w:sz w:val="20"/>
          <w:szCs w:val="20"/>
        </w:rPr>
        <w:t>Priedas yra neatskiriama Pirkimo sąlygų dalis. Prie Pirkimo sąlygų pridedami šie priedai:</w:t>
      </w:r>
    </w:p>
    <w:p w14:paraId="74847692" w14:textId="088C368F" w:rsidR="005C672C" w:rsidRPr="00E0179D" w:rsidRDefault="00FE2AE9" w:rsidP="005C672C">
      <w:pPr>
        <w:tabs>
          <w:tab w:val="left" w:pos="567"/>
        </w:tabs>
        <w:jc w:val="both"/>
        <w:rPr>
          <w:rFonts w:ascii="Arial" w:hAnsi="Arial" w:cs="Arial"/>
          <w:sz w:val="20"/>
          <w:szCs w:val="20"/>
        </w:rPr>
      </w:pPr>
      <w:bookmarkStart w:id="42" w:name="_Ref274738013"/>
      <w:bookmarkStart w:id="43" w:name="_Ref316455210"/>
      <w:r w:rsidRPr="00E0179D">
        <w:rPr>
          <w:rFonts w:ascii="Arial" w:hAnsi="Arial" w:cs="Arial"/>
          <w:sz w:val="20"/>
          <w:szCs w:val="20"/>
        </w:rPr>
        <w:t>1 priedas</w:t>
      </w:r>
      <w:r w:rsidR="00864FC6" w:rsidRPr="00E0179D">
        <w:rPr>
          <w:rFonts w:ascii="Arial" w:hAnsi="Arial" w:cs="Arial"/>
          <w:sz w:val="20"/>
          <w:szCs w:val="20"/>
        </w:rPr>
        <w:t xml:space="preserve"> </w:t>
      </w:r>
      <w:r w:rsidR="005C672C" w:rsidRPr="00E0179D">
        <w:rPr>
          <w:rFonts w:ascii="Arial" w:hAnsi="Arial" w:cs="Arial"/>
          <w:sz w:val="20"/>
          <w:szCs w:val="20"/>
        </w:rPr>
        <w:t>– Paraiškos forma</w:t>
      </w:r>
      <w:r w:rsidR="00B25C89" w:rsidRPr="00E0179D">
        <w:rPr>
          <w:rFonts w:ascii="Arial" w:hAnsi="Arial" w:cs="Arial"/>
          <w:sz w:val="20"/>
          <w:szCs w:val="20"/>
        </w:rPr>
        <w:t>.</w:t>
      </w:r>
      <w:r w:rsidR="005C672C" w:rsidRPr="00E0179D">
        <w:rPr>
          <w:rFonts w:ascii="Arial" w:hAnsi="Arial" w:cs="Arial"/>
          <w:sz w:val="20"/>
          <w:szCs w:val="20"/>
        </w:rPr>
        <w:t xml:space="preserve"> </w:t>
      </w:r>
    </w:p>
    <w:p w14:paraId="767A1785" w14:textId="52A4C752" w:rsidR="005C672C" w:rsidRPr="00E0179D" w:rsidRDefault="00FE2AE9" w:rsidP="005C672C">
      <w:pPr>
        <w:tabs>
          <w:tab w:val="left" w:pos="567"/>
        </w:tabs>
        <w:jc w:val="both"/>
        <w:rPr>
          <w:rFonts w:ascii="Arial" w:hAnsi="Arial" w:cs="Arial"/>
          <w:sz w:val="20"/>
          <w:szCs w:val="20"/>
        </w:rPr>
      </w:pPr>
      <w:r w:rsidRPr="00E0179D">
        <w:rPr>
          <w:rFonts w:ascii="Arial" w:hAnsi="Arial" w:cs="Arial"/>
          <w:sz w:val="20"/>
          <w:szCs w:val="20"/>
        </w:rPr>
        <w:t>2 priedas</w:t>
      </w:r>
      <w:r w:rsidR="005C672C" w:rsidRPr="00E0179D">
        <w:rPr>
          <w:rFonts w:ascii="Arial" w:hAnsi="Arial" w:cs="Arial"/>
          <w:sz w:val="20"/>
          <w:szCs w:val="20"/>
        </w:rPr>
        <w:t xml:space="preserve"> – Pasiūlymo forma</w:t>
      </w:r>
      <w:r w:rsidR="00F854F9" w:rsidRPr="00E0179D">
        <w:rPr>
          <w:rFonts w:ascii="Arial" w:hAnsi="Arial" w:cs="Arial"/>
          <w:sz w:val="20"/>
          <w:szCs w:val="20"/>
        </w:rPr>
        <w:t xml:space="preserve"> (Pirminio ir Galutinio pasiūlymo pateikimui)</w:t>
      </w:r>
      <w:r w:rsidR="005C672C" w:rsidRPr="00E0179D">
        <w:rPr>
          <w:rFonts w:ascii="Arial" w:hAnsi="Arial" w:cs="Arial"/>
          <w:sz w:val="20"/>
          <w:szCs w:val="20"/>
        </w:rPr>
        <w:t>.</w:t>
      </w:r>
    </w:p>
    <w:p w14:paraId="5FCC099D" w14:textId="2A7E50E8" w:rsidR="008F40BE" w:rsidRPr="00E0179D" w:rsidRDefault="00FE2AE9" w:rsidP="00E0179D">
      <w:pPr>
        <w:tabs>
          <w:tab w:val="left" w:pos="567"/>
        </w:tabs>
        <w:jc w:val="both"/>
        <w:rPr>
          <w:rFonts w:ascii="Arial" w:hAnsi="Arial" w:cs="Arial"/>
          <w:sz w:val="20"/>
          <w:szCs w:val="20"/>
        </w:rPr>
      </w:pPr>
      <w:r w:rsidRPr="00E0179D">
        <w:rPr>
          <w:rFonts w:ascii="Arial" w:hAnsi="Arial" w:cs="Arial"/>
          <w:sz w:val="20"/>
          <w:szCs w:val="20"/>
        </w:rPr>
        <w:t>3 priedas</w:t>
      </w:r>
      <w:r w:rsidR="008F40BE" w:rsidRPr="00E0179D">
        <w:rPr>
          <w:rFonts w:ascii="Arial" w:hAnsi="Arial" w:cs="Arial"/>
          <w:sz w:val="20"/>
          <w:szCs w:val="20"/>
        </w:rPr>
        <w:t xml:space="preserve"> – EBVPD</w:t>
      </w:r>
      <w:r w:rsidR="0012784D" w:rsidRPr="00E0179D">
        <w:rPr>
          <w:rFonts w:ascii="Arial" w:hAnsi="Arial" w:cs="Arial"/>
          <w:sz w:val="20"/>
          <w:szCs w:val="20"/>
        </w:rPr>
        <w:t xml:space="preserve"> forma</w:t>
      </w:r>
      <w:r w:rsidR="00A8293B">
        <w:rPr>
          <w:rFonts w:ascii="Arial" w:hAnsi="Arial" w:cs="Arial"/>
          <w:sz w:val="20"/>
          <w:szCs w:val="20"/>
        </w:rPr>
        <w:t>.</w:t>
      </w:r>
    </w:p>
    <w:p w14:paraId="54C33CE2" w14:textId="2F2F6DA2" w:rsidR="00E14900" w:rsidRPr="00E0179D" w:rsidRDefault="00FE2AE9" w:rsidP="00E0179D">
      <w:pPr>
        <w:tabs>
          <w:tab w:val="left" w:pos="284"/>
        </w:tabs>
        <w:rPr>
          <w:rFonts w:ascii="Arial" w:hAnsi="Arial" w:cs="Arial"/>
          <w:i/>
          <w:iCs/>
          <w:color w:val="FF0000"/>
          <w:sz w:val="20"/>
          <w:szCs w:val="20"/>
        </w:rPr>
      </w:pPr>
      <w:r w:rsidRPr="00E0179D">
        <w:rPr>
          <w:rFonts w:ascii="Arial" w:hAnsi="Arial" w:cs="Arial"/>
          <w:sz w:val="20"/>
          <w:szCs w:val="20"/>
        </w:rPr>
        <w:t>4 priedas</w:t>
      </w:r>
      <w:r w:rsidR="008F40BE" w:rsidRPr="00E0179D">
        <w:rPr>
          <w:rFonts w:ascii="Arial" w:hAnsi="Arial" w:cs="Arial"/>
          <w:sz w:val="20"/>
          <w:szCs w:val="20"/>
        </w:rPr>
        <w:t xml:space="preserve"> </w:t>
      </w:r>
      <w:r w:rsidR="00E14900" w:rsidRPr="00E0179D">
        <w:rPr>
          <w:rFonts w:ascii="Arial" w:hAnsi="Arial" w:cs="Arial"/>
          <w:sz w:val="20"/>
          <w:szCs w:val="20"/>
        </w:rPr>
        <w:t>– Techninė specifikacija.</w:t>
      </w:r>
    </w:p>
    <w:p w14:paraId="63102B8A" w14:textId="58D53E1E" w:rsidR="00E14900" w:rsidRPr="009101C6" w:rsidRDefault="00FE2AE9" w:rsidP="00E0179D">
      <w:pPr>
        <w:tabs>
          <w:tab w:val="left" w:pos="567"/>
        </w:tabs>
        <w:jc w:val="both"/>
        <w:rPr>
          <w:rFonts w:ascii="Arial" w:hAnsi="Arial" w:cs="Arial"/>
          <w:sz w:val="20"/>
          <w:szCs w:val="20"/>
        </w:rPr>
      </w:pPr>
      <w:r w:rsidRPr="00E0179D">
        <w:rPr>
          <w:rFonts w:ascii="Arial" w:hAnsi="Arial" w:cs="Arial"/>
          <w:sz w:val="20"/>
          <w:szCs w:val="20"/>
        </w:rPr>
        <w:t>5 priedas</w:t>
      </w:r>
      <w:r w:rsidR="008F40BE" w:rsidRPr="009101C6">
        <w:rPr>
          <w:rFonts w:ascii="Arial" w:hAnsi="Arial" w:cs="Arial"/>
          <w:sz w:val="20"/>
          <w:szCs w:val="20"/>
        </w:rPr>
        <w:t xml:space="preserve"> </w:t>
      </w:r>
      <w:r w:rsidR="00E14900" w:rsidRPr="009101C6">
        <w:rPr>
          <w:rFonts w:ascii="Arial" w:hAnsi="Arial" w:cs="Arial"/>
          <w:sz w:val="20"/>
          <w:szCs w:val="20"/>
        </w:rPr>
        <w:t>– Sutarties projektas.</w:t>
      </w:r>
    </w:p>
    <w:p w14:paraId="05C9ACC4" w14:textId="094D6548" w:rsidR="00132819" w:rsidRDefault="00132819" w:rsidP="00E0179D">
      <w:pPr>
        <w:tabs>
          <w:tab w:val="left" w:pos="567"/>
        </w:tabs>
        <w:jc w:val="both"/>
        <w:rPr>
          <w:rFonts w:ascii="Arial" w:hAnsi="Arial" w:cs="Arial"/>
          <w:sz w:val="20"/>
          <w:szCs w:val="20"/>
        </w:rPr>
      </w:pPr>
      <w:r w:rsidRPr="009101C6">
        <w:rPr>
          <w:rFonts w:ascii="Arial" w:hAnsi="Arial" w:cs="Arial"/>
          <w:sz w:val="20"/>
          <w:szCs w:val="20"/>
        </w:rPr>
        <w:t>6 priedas</w:t>
      </w:r>
      <w:r w:rsidR="001A088F">
        <w:rPr>
          <w:rFonts w:ascii="Arial" w:hAnsi="Arial" w:cs="Arial"/>
          <w:sz w:val="20"/>
          <w:szCs w:val="20"/>
        </w:rPr>
        <w:t xml:space="preserve"> </w:t>
      </w:r>
      <w:r w:rsidR="001A088F" w:rsidRPr="009101C6">
        <w:rPr>
          <w:rFonts w:ascii="Arial" w:hAnsi="Arial" w:cs="Arial"/>
          <w:sz w:val="20"/>
          <w:szCs w:val="20"/>
        </w:rPr>
        <w:t>–</w:t>
      </w:r>
      <w:r w:rsidRPr="009101C6">
        <w:rPr>
          <w:rFonts w:ascii="Arial" w:hAnsi="Arial" w:cs="Arial"/>
          <w:sz w:val="20"/>
          <w:szCs w:val="20"/>
        </w:rPr>
        <w:t xml:space="preserve"> Informacija apie ūkio subjektus, </w:t>
      </w:r>
      <w:r w:rsidR="00EA4D91" w:rsidRPr="009101C6">
        <w:rPr>
          <w:rFonts w:ascii="Arial" w:hAnsi="Arial" w:cs="Arial"/>
          <w:sz w:val="20"/>
          <w:szCs w:val="20"/>
        </w:rPr>
        <w:t>kurių pajėgumais remiamasi</w:t>
      </w:r>
      <w:r w:rsidRPr="009101C6">
        <w:rPr>
          <w:rFonts w:ascii="Arial" w:hAnsi="Arial" w:cs="Arial"/>
          <w:sz w:val="20"/>
          <w:szCs w:val="20"/>
        </w:rPr>
        <w:t xml:space="preserve">, </w:t>
      </w:r>
      <w:r w:rsidR="00EA4D91" w:rsidRPr="009101C6">
        <w:rPr>
          <w:rFonts w:ascii="Arial" w:hAnsi="Arial" w:cs="Arial"/>
          <w:sz w:val="20"/>
          <w:szCs w:val="20"/>
        </w:rPr>
        <w:t>S</w:t>
      </w:r>
      <w:r w:rsidRPr="009101C6">
        <w:rPr>
          <w:rFonts w:ascii="Arial" w:hAnsi="Arial" w:cs="Arial"/>
          <w:sz w:val="20"/>
          <w:szCs w:val="20"/>
        </w:rPr>
        <w:t xml:space="preserve">ubtiekėjus ir </w:t>
      </w:r>
      <w:r w:rsidR="00EA4D91" w:rsidRPr="009101C6">
        <w:rPr>
          <w:rFonts w:ascii="Arial" w:hAnsi="Arial" w:cs="Arial"/>
          <w:sz w:val="20"/>
          <w:szCs w:val="20"/>
        </w:rPr>
        <w:t>K</w:t>
      </w:r>
      <w:r w:rsidRPr="009101C6">
        <w:rPr>
          <w:rFonts w:ascii="Arial" w:hAnsi="Arial" w:cs="Arial"/>
          <w:sz w:val="20"/>
          <w:szCs w:val="20"/>
        </w:rPr>
        <w:t>vazisubtiekėjus</w:t>
      </w:r>
      <w:r w:rsidR="00A14259" w:rsidRPr="009101C6">
        <w:rPr>
          <w:rFonts w:ascii="Arial" w:hAnsi="Arial" w:cs="Arial"/>
          <w:sz w:val="20"/>
          <w:szCs w:val="20"/>
        </w:rPr>
        <w:t>.</w:t>
      </w:r>
    </w:p>
    <w:p w14:paraId="0D7B3B7F" w14:textId="130741CA" w:rsidR="006E2182" w:rsidRPr="009101C6" w:rsidRDefault="0064033D" w:rsidP="00E0179D">
      <w:pPr>
        <w:pStyle w:val="ListParagraph"/>
        <w:ind w:left="0"/>
        <w:rPr>
          <w:rFonts w:ascii="Arial" w:hAnsi="Arial" w:cs="Arial"/>
          <w:sz w:val="20"/>
          <w:szCs w:val="20"/>
        </w:rPr>
      </w:pPr>
      <w:r>
        <w:rPr>
          <w:rFonts w:ascii="Arial" w:hAnsi="Arial" w:cs="Arial"/>
          <w:sz w:val="20"/>
          <w:szCs w:val="20"/>
        </w:rPr>
        <w:t>7</w:t>
      </w:r>
      <w:r w:rsidR="006E2182" w:rsidRPr="00AB11E6">
        <w:rPr>
          <w:rFonts w:ascii="Arial" w:hAnsi="Arial" w:cs="Arial"/>
          <w:sz w:val="20"/>
          <w:szCs w:val="20"/>
        </w:rPr>
        <w:t xml:space="preserve"> priedas</w:t>
      </w:r>
      <w:r w:rsidR="001A088F" w:rsidRPr="00AB11E6">
        <w:rPr>
          <w:rFonts w:ascii="Arial" w:hAnsi="Arial" w:cs="Arial"/>
          <w:sz w:val="20"/>
          <w:szCs w:val="20"/>
        </w:rPr>
        <w:t xml:space="preserve"> –</w:t>
      </w:r>
      <w:r w:rsidR="00E0179D">
        <w:rPr>
          <w:rFonts w:ascii="Arial" w:hAnsi="Arial" w:cs="Arial"/>
          <w:sz w:val="20"/>
          <w:szCs w:val="20"/>
        </w:rPr>
        <w:t xml:space="preserve"> </w:t>
      </w:r>
      <w:r w:rsidR="006E2182" w:rsidRPr="00AB11E6">
        <w:rPr>
          <w:rFonts w:ascii="Arial" w:hAnsi="Arial" w:cs="Arial"/>
          <w:sz w:val="20"/>
          <w:szCs w:val="20"/>
        </w:rPr>
        <w:t xml:space="preserve">Konfidenciali informacija </w:t>
      </w:r>
      <w:r w:rsidR="006E2182" w:rsidRPr="00AB11E6">
        <w:rPr>
          <w:rFonts w:ascii="Arial" w:hAnsi="Arial" w:cs="Arial"/>
          <w:i/>
          <w:iCs/>
          <w:sz w:val="20"/>
          <w:szCs w:val="20"/>
        </w:rPr>
        <w:t>(bus prašoma pateikti tik galimo laimėtojo/laimėtojo)</w:t>
      </w:r>
    </w:p>
    <w:p w14:paraId="555F49DE" w14:textId="0F483D28" w:rsidR="00784A82" w:rsidRPr="009101C6" w:rsidRDefault="0064033D" w:rsidP="00E0179D">
      <w:pPr>
        <w:tabs>
          <w:tab w:val="left" w:pos="567"/>
        </w:tabs>
        <w:jc w:val="both"/>
        <w:rPr>
          <w:rFonts w:ascii="Arial" w:hAnsi="Arial" w:cs="Arial"/>
          <w:color w:val="FF0000"/>
          <w:sz w:val="20"/>
          <w:szCs w:val="20"/>
        </w:rPr>
      </w:pPr>
      <w:r w:rsidRPr="0064033D">
        <w:rPr>
          <w:rFonts w:ascii="Arial" w:hAnsi="Arial" w:cs="Arial"/>
          <w:sz w:val="20"/>
          <w:szCs w:val="20"/>
        </w:rPr>
        <w:t>8</w:t>
      </w:r>
      <w:r w:rsidR="00FE2AE9" w:rsidRPr="0064033D">
        <w:rPr>
          <w:rFonts w:ascii="Arial" w:hAnsi="Arial" w:cs="Arial"/>
          <w:sz w:val="20"/>
          <w:szCs w:val="20"/>
        </w:rPr>
        <w:t xml:space="preserve"> priedas</w:t>
      </w:r>
      <w:r w:rsidR="00784A82" w:rsidRPr="0064033D">
        <w:rPr>
          <w:rFonts w:ascii="Arial" w:hAnsi="Arial" w:cs="Arial"/>
          <w:sz w:val="20"/>
          <w:szCs w:val="20"/>
        </w:rPr>
        <w:t xml:space="preserve"> – </w:t>
      </w:r>
      <w:r w:rsidRPr="0064033D">
        <w:rPr>
          <w:rFonts w:ascii="Arial" w:hAnsi="Arial" w:cs="Arial"/>
          <w:sz w:val="20"/>
          <w:szCs w:val="20"/>
        </w:rPr>
        <w:t>Paslaugų</w:t>
      </w:r>
      <w:r w:rsidR="00784A82" w:rsidRPr="0064033D">
        <w:rPr>
          <w:rFonts w:ascii="Arial" w:hAnsi="Arial" w:cs="Arial"/>
          <w:sz w:val="20"/>
          <w:szCs w:val="20"/>
        </w:rPr>
        <w:t xml:space="preserve"> sąrašo forma </w:t>
      </w:r>
      <w:bookmarkStart w:id="44" w:name="_Hlk33025820"/>
      <w:r w:rsidR="00784A82" w:rsidRPr="0064033D">
        <w:rPr>
          <w:rFonts w:ascii="Arial" w:hAnsi="Arial" w:cs="Arial"/>
          <w:i/>
          <w:iCs/>
          <w:sz w:val="20"/>
          <w:szCs w:val="20"/>
        </w:rPr>
        <w:t>(</w:t>
      </w:r>
      <w:r w:rsidR="00B100F3" w:rsidRPr="0064033D">
        <w:rPr>
          <w:rFonts w:ascii="Arial" w:hAnsi="Arial" w:cs="Arial"/>
          <w:i/>
          <w:iCs/>
          <w:sz w:val="20"/>
          <w:szCs w:val="20"/>
        </w:rPr>
        <w:t>bus prašoma pateikti tik galimo laimėtojo</w:t>
      </w:r>
      <w:r w:rsidR="00784A82" w:rsidRPr="0064033D">
        <w:rPr>
          <w:rFonts w:ascii="Arial" w:hAnsi="Arial" w:cs="Arial"/>
          <w:i/>
          <w:iCs/>
          <w:sz w:val="20"/>
          <w:szCs w:val="20"/>
        </w:rPr>
        <w:t>)</w:t>
      </w:r>
      <w:r w:rsidR="0059466A" w:rsidRPr="0064033D">
        <w:rPr>
          <w:rFonts w:ascii="Arial" w:hAnsi="Arial" w:cs="Arial"/>
          <w:i/>
          <w:iCs/>
          <w:sz w:val="20"/>
          <w:szCs w:val="20"/>
        </w:rPr>
        <w:t>.</w:t>
      </w:r>
      <w:bookmarkEnd w:id="44"/>
    </w:p>
    <w:p w14:paraId="748ADCAB" w14:textId="19BF92AC" w:rsidR="00784A82" w:rsidRPr="0064033D" w:rsidRDefault="0064033D" w:rsidP="00E0179D">
      <w:pPr>
        <w:tabs>
          <w:tab w:val="left" w:pos="567"/>
        </w:tabs>
        <w:jc w:val="both"/>
        <w:rPr>
          <w:rFonts w:ascii="Arial" w:hAnsi="Arial" w:cs="Arial"/>
          <w:sz w:val="20"/>
          <w:szCs w:val="20"/>
        </w:rPr>
      </w:pPr>
      <w:r w:rsidRPr="0064033D">
        <w:rPr>
          <w:rFonts w:ascii="Arial" w:hAnsi="Arial" w:cs="Arial"/>
          <w:sz w:val="20"/>
          <w:szCs w:val="20"/>
        </w:rPr>
        <w:t>9</w:t>
      </w:r>
      <w:r w:rsidR="00FE2AE9" w:rsidRPr="0064033D">
        <w:rPr>
          <w:rFonts w:ascii="Arial" w:hAnsi="Arial" w:cs="Arial"/>
          <w:sz w:val="20"/>
          <w:szCs w:val="20"/>
        </w:rPr>
        <w:t xml:space="preserve"> priedas</w:t>
      </w:r>
      <w:r w:rsidR="00784A82" w:rsidRPr="0064033D">
        <w:rPr>
          <w:rFonts w:ascii="Arial" w:hAnsi="Arial" w:cs="Arial"/>
          <w:sz w:val="20"/>
          <w:szCs w:val="20"/>
        </w:rPr>
        <w:t xml:space="preserve"> – Specialistų sąrašo forma</w:t>
      </w:r>
      <w:r w:rsidR="00B100F3" w:rsidRPr="0064033D">
        <w:rPr>
          <w:rFonts w:ascii="Arial" w:hAnsi="Arial" w:cs="Arial"/>
          <w:sz w:val="20"/>
          <w:szCs w:val="20"/>
        </w:rPr>
        <w:t xml:space="preserve"> </w:t>
      </w:r>
      <w:r w:rsidR="00B100F3" w:rsidRPr="0064033D">
        <w:rPr>
          <w:rFonts w:ascii="Arial" w:hAnsi="Arial" w:cs="Arial"/>
          <w:i/>
          <w:iCs/>
          <w:sz w:val="20"/>
          <w:szCs w:val="20"/>
        </w:rPr>
        <w:t>(bus prašoma pateikti tik galimo laimėtojo)</w:t>
      </w:r>
      <w:r w:rsidR="0059466A" w:rsidRPr="0064033D">
        <w:rPr>
          <w:rFonts w:ascii="Arial" w:hAnsi="Arial" w:cs="Arial"/>
          <w:sz w:val="20"/>
          <w:szCs w:val="20"/>
        </w:rPr>
        <w:t>.</w:t>
      </w:r>
    </w:p>
    <w:p w14:paraId="4CDBDB61" w14:textId="4AD63D12" w:rsidR="001A0DA7" w:rsidRPr="0064033D" w:rsidRDefault="006E2182" w:rsidP="00E0179D">
      <w:pPr>
        <w:tabs>
          <w:tab w:val="left" w:pos="567"/>
        </w:tabs>
        <w:jc w:val="both"/>
        <w:rPr>
          <w:rFonts w:ascii="Arial" w:hAnsi="Arial" w:cs="Arial"/>
          <w:i/>
          <w:iCs/>
          <w:sz w:val="20"/>
          <w:szCs w:val="20"/>
        </w:rPr>
      </w:pPr>
      <w:r w:rsidRPr="0064033D">
        <w:rPr>
          <w:rFonts w:ascii="Arial" w:hAnsi="Arial" w:cs="Arial"/>
          <w:sz w:val="20"/>
          <w:szCs w:val="20"/>
        </w:rPr>
        <w:t>1</w:t>
      </w:r>
      <w:r w:rsidR="0064033D" w:rsidRPr="0064033D">
        <w:rPr>
          <w:rFonts w:ascii="Arial" w:hAnsi="Arial" w:cs="Arial"/>
          <w:sz w:val="20"/>
          <w:szCs w:val="20"/>
        </w:rPr>
        <w:t>0</w:t>
      </w:r>
      <w:r w:rsidR="00FE2AE9" w:rsidRPr="0064033D">
        <w:rPr>
          <w:rFonts w:ascii="Arial" w:hAnsi="Arial" w:cs="Arial"/>
          <w:sz w:val="20"/>
          <w:szCs w:val="20"/>
        </w:rPr>
        <w:t xml:space="preserve"> priedas</w:t>
      </w:r>
      <w:r w:rsidR="00E0179D" w:rsidRPr="0064033D">
        <w:rPr>
          <w:rFonts w:ascii="Arial" w:hAnsi="Arial" w:cs="Arial"/>
          <w:sz w:val="20"/>
          <w:szCs w:val="20"/>
        </w:rPr>
        <w:t xml:space="preserve"> – </w:t>
      </w:r>
      <w:bookmarkEnd w:id="42"/>
      <w:bookmarkEnd w:id="43"/>
      <w:r w:rsidR="00EF0BAB" w:rsidRPr="00A8293B">
        <w:rPr>
          <w:rFonts w:ascii="Arial" w:hAnsi="Arial" w:cs="Arial"/>
          <w:sz w:val="20"/>
          <w:szCs w:val="20"/>
        </w:rPr>
        <w:t>Konfidencialumo įsipareigojimas.</w:t>
      </w:r>
    </w:p>
    <w:p w14:paraId="6BC3BB3B" w14:textId="77777777" w:rsidR="00A8293B" w:rsidRPr="007B62E1" w:rsidRDefault="00A8293B" w:rsidP="00E0179D">
      <w:pPr>
        <w:pStyle w:val="ListParagraph"/>
        <w:tabs>
          <w:tab w:val="left" w:pos="567"/>
        </w:tabs>
        <w:ind w:left="0"/>
        <w:jc w:val="both"/>
        <w:rPr>
          <w:rFonts w:ascii="Arial" w:hAnsi="Arial" w:cs="Arial"/>
          <w:color w:val="FF0000"/>
          <w:sz w:val="20"/>
          <w:szCs w:val="20"/>
        </w:rPr>
      </w:pPr>
    </w:p>
    <w:p w14:paraId="295FEDC2" w14:textId="77777777" w:rsidR="00E13D0E" w:rsidRDefault="00E13D0E" w:rsidP="00946F94">
      <w:pPr>
        <w:tabs>
          <w:tab w:val="left" w:pos="284"/>
        </w:tabs>
        <w:spacing w:before="60" w:after="60"/>
        <w:ind w:right="22"/>
        <w:rPr>
          <w:rFonts w:ascii="Arial" w:hAnsi="Arial" w:cs="Arial"/>
          <w:sz w:val="20"/>
          <w:szCs w:val="20"/>
        </w:rPr>
      </w:pPr>
    </w:p>
    <w:sectPr w:rsidR="00E13D0E" w:rsidSect="0038204A">
      <w:footerReference w:type="default" r:id="rId21"/>
      <w:headerReference w:type="first" r:id="rId2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F453" w14:textId="77777777" w:rsidR="00AD0DE2" w:rsidRDefault="00AD0DE2" w:rsidP="0043350F">
      <w:r>
        <w:separator/>
      </w:r>
    </w:p>
  </w:endnote>
  <w:endnote w:type="continuationSeparator" w:id="0">
    <w:p w14:paraId="733D2139" w14:textId="77777777" w:rsidR="00AD0DE2" w:rsidRDefault="00AD0DE2" w:rsidP="0043350F">
      <w:r>
        <w:continuationSeparator/>
      </w:r>
    </w:p>
  </w:endnote>
  <w:endnote w:type="continuationNotice" w:id="1">
    <w:p w14:paraId="5E9E959E" w14:textId="77777777" w:rsidR="00AD0DE2" w:rsidRDefault="00AD0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F4AF" w14:textId="77777777" w:rsidR="00AD0DE2" w:rsidRDefault="00AD0DE2" w:rsidP="0043350F">
      <w:r>
        <w:separator/>
      </w:r>
    </w:p>
  </w:footnote>
  <w:footnote w:type="continuationSeparator" w:id="0">
    <w:p w14:paraId="212F1B86" w14:textId="77777777" w:rsidR="00AD0DE2" w:rsidRDefault="00AD0DE2" w:rsidP="0043350F">
      <w:r>
        <w:continuationSeparator/>
      </w:r>
    </w:p>
  </w:footnote>
  <w:footnote w:type="continuationNotice" w:id="1">
    <w:p w14:paraId="5167FF3B" w14:textId="77777777" w:rsidR="00AD0DE2" w:rsidRDefault="00AD0DE2"/>
  </w:footnote>
  <w:footnote w:id="2">
    <w:p w14:paraId="5CB6A44A" w14:textId="6DAC611B" w:rsidR="0027423D" w:rsidRPr="00610B0A" w:rsidRDefault="0027423D" w:rsidP="00971CD6">
      <w:pPr>
        <w:autoSpaceDE w:val="0"/>
        <w:autoSpaceDN w:val="0"/>
        <w:adjustRightInd w:val="0"/>
        <w:jc w:val="both"/>
        <w:rPr>
          <w:rFonts w:ascii="Arial" w:eastAsiaTheme="minorHAnsi" w:hAnsi="Arial" w:cs="Arial"/>
          <w:color w:val="000000"/>
          <w:sz w:val="18"/>
          <w:szCs w:val="18"/>
        </w:rPr>
      </w:pPr>
      <w:r w:rsidRPr="00610B0A">
        <w:rPr>
          <w:rStyle w:val="FootnoteReference"/>
          <w:rFonts w:ascii="Arial" w:hAnsi="Arial" w:cs="Arial"/>
          <w:sz w:val="18"/>
          <w:szCs w:val="18"/>
        </w:rPr>
        <w:footnoteRef/>
      </w:r>
      <w:r w:rsidRPr="00610B0A">
        <w:rPr>
          <w:rFonts w:ascii="Arial" w:hAnsi="Arial" w:cs="Arial"/>
          <w:sz w:val="18"/>
          <w:szCs w:val="18"/>
        </w:rPr>
        <w:t xml:space="preserve"> </w:t>
      </w:r>
      <w:r w:rsidRPr="00610B0A">
        <w:rPr>
          <w:rFonts w:ascii="Arial" w:eastAsiaTheme="minorHAnsi" w:hAnsi="Arial" w:cs="Arial"/>
          <w:color w:val="000000"/>
          <w:sz w:val="18"/>
          <w:szCs w:val="18"/>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9E5C75" w:rsidRPr="00610B0A">
        <w:rPr>
          <w:rFonts w:ascii="Arial" w:eastAsiaTheme="minorHAnsi" w:hAnsi="Arial" w:cs="Arial"/>
          <w:color w:val="000000"/>
          <w:sz w:val="18"/>
          <w:szCs w:val="18"/>
        </w:rPr>
        <w:t xml:space="preserve">Paraiškos </w:t>
      </w:r>
      <w:r w:rsidRPr="00610B0A">
        <w:rPr>
          <w:rFonts w:ascii="Arial" w:eastAsiaTheme="minorHAnsi" w:hAnsi="Arial" w:cs="Arial"/>
          <w:color w:val="000000"/>
          <w:sz w:val="18"/>
          <w:szCs w:val="18"/>
        </w:rPr>
        <w:t>dokumentų).</w:t>
      </w:r>
    </w:p>
    <w:p w14:paraId="65C99401" w14:textId="77777777" w:rsidR="0027423D" w:rsidRPr="00610B0A" w:rsidRDefault="0027423D" w:rsidP="00971CD6">
      <w:pPr>
        <w:autoSpaceDE w:val="0"/>
        <w:autoSpaceDN w:val="0"/>
        <w:adjustRightInd w:val="0"/>
        <w:jc w:val="both"/>
        <w:rPr>
          <w:rFonts w:ascii="Arial" w:eastAsiaTheme="minorHAnsi" w:hAnsi="Arial" w:cs="Arial"/>
          <w:color w:val="000000"/>
          <w:sz w:val="18"/>
          <w:szCs w:val="18"/>
        </w:rPr>
      </w:pPr>
      <w:r w:rsidRPr="00610B0A">
        <w:rPr>
          <w:rFonts w:ascii="Arial" w:eastAsiaTheme="minorHAnsi" w:hAnsi="Arial" w:cs="Arial"/>
          <w:color w:val="000000"/>
          <w:sz w:val="18"/>
          <w:szCs w:val="18"/>
        </w:rPr>
        <w:t xml:space="preserve">EBVPD pildymo instrukcija: </w:t>
      </w:r>
      <w:hyperlink r:id="rId1" w:history="1">
        <w:r w:rsidRPr="00610B0A">
          <w:rPr>
            <w:rStyle w:val="Hyperlink"/>
            <w:rFonts w:ascii="Arial" w:eastAsiaTheme="minorHAnsi" w:hAnsi="Arial" w:cs="Arial"/>
            <w:sz w:val="18"/>
            <w:szCs w:val="18"/>
          </w:rPr>
          <w:t>http://vpt.lrv.lt/uploads/vpt/documents/files/EBVPD%20pildymas(Tiek%C4%97jas).pdf</w:t>
        </w:r>
      </w:hyperlink>
      <w:r w:rsidRPr="00610B0A">
        <w:rPr>
          <w:rFonts w:ascii="Arial" w:eastAsiaTheme="minorHAnsi" w:hAnsi="Arial" w:cs="Arial"/>
          <w:color w:val="000000"/>
          <w:sz w:val="18"/>
          <w:szCs w:val="18"/>
        </w:rPr>
        <w:t xml:space="preserve"> </w:t>
      </w:r>
    </w:p>
  </w:footnote>
  <w:footnote w:id="3">
    <w:p w14:paraId="1C943986" w14:textId="77777777" w:rsidR="001B7F6F" w:rsidRDefault="001B7F6F" w:rsidP="001B7F6F">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37C1DAD8" w14:textId="41C7E5F8" w:rsidR="00392F25" w:rsidRPr="00E6720F" w:rsidRDefault="00392F25">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w:t>
      </w:r>
      <w:r w:rsidR="006A5E64" w:rsidRPr="006A5E64">
        <w:rPr>
          <w:rFonts w:ascii="Arial" w:hAnsi="Arial" w:cs="Arial"/>
          <w:sz w:val="16"/>
          <w:szCs w:val="16"/>
        </w:rPr>
        <w:t xml:space="preserve">https://www.epsog.lt/uploads/documents/files/Politikos/EPSO-G%20partneri%C5%B3%20etikos%20kodeksas%2008_01_patvirtintas.pdf </w:t>
      </w:r>
      <w:r w:rsidR="006A5E64">
        <w:rPr>
          <w:rFonts w:ascii="Arial" w:hAnsi="Arial" w:cs="Arial"/>
          <w:sz w:val="16"/>
          <w:szCs w:val="16"/>
        </w:rPr>
        <w:t xml:space="preserve"> </w:t>
      </w:r>
    </w:p>
  </w:footnote>
  <w:footnote w:id="5">
    <w:p w14:paraId="22F57433" w14:textId="77777777" w:rsidR="00392F25" w:rsidRPr="00E6720F" w:rsidRDefault="00392F25">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6">
    <w:p w14:paraId="70AAE607" w14:textId="77777777" w:rsidR="00112769" w:rsidRPr="00FE72EE" w:rsidRDefault="00112769" w:rsidP="00DB59B6">
      <w:pPr>
        <w:pStyle w:val="FootnoteText"/>
        <w:jc w:val="both"/>
        <w:rPr>
          <w:rFonts w:ascii="Arial" w:hAnsi="Arial" w:cs="Arial"/>
          <w:sz w:val="16"/>
          <w:szCs w:val="16"/>
        </w:rPr>
      </w:pPr>
      <w:r w:rsidRPr="00FE72EE">
        <w:rPr>
          <w:rStyle w:val="FootnoteReference"/>
          <w:rFonts w:ascii="Arial" w:hAnsi="Arial" w:cs="Arial"/>
        </w:rPr>
        <w:footnoteRef/>
      </w:r>
      <w:r w:rsidRPr="00FE72EE">
        <w:rPr>
          <w:rFonts w:ascii="Arial" w:hAnsi="Arial" w:cs="Arial"/>
          <w:b/>
          <w:bCs/>
          <w:sz w:val="16"/>
          <w:szCs w:val="16"/>
        </w:rPr>
        <w:t xml:space="preserve"> Rizikų vertinimo kriterijai/sritys:</w:t>
      </w:r>
      <w:r w:rsidRPr="00FE72EE">
        <w:rPr>
          <w:rFonts w:ascii="Arial" w:hAnsi="Arial" w:cs="Arial"/>
          <w:sz w:val="16"/>
          <w:szCs w:val="16"/>
        </w:rPr>
        <w:t xml:space="preserve"> Tiekėjo finansinis stabilumas ir patikimumas; Tiekėjui taikomos/taikytos sankcijos ir kiti tarptautiniai ribojimai;  Veiklos vykdymas  trečiose šalyse; Veiklos partnerio naudos gavėjų įtakos ir ryšių su Perkančiuoju subjektu; Tiekėjo, jį kontroliuojančių asmenų nusikalstama veika arba ikiteisminiai tyrimai,  vykstantys teismo procesai dėl nusikalstamos veikos; Tiekėjo (ne) taikomos priemonės korupcijos rizikai valdyti, pinigų plovimo ir teroristų finansavimo prevencijai užtikrinti; Tiekėjo akcininkų, dalininkų, dalyvių, vadovų ar kolegialių ir (ar) valdymo organų reputacija.</w:t>
      </w:r>
    </w:p>
    <w:p w14:paraId="67477BB9" w14:textId="77777777" w:rsidR="00112769" w:rsidRPr="009D3FAB" w:rsidRDefault="00112769" w:rsidP="009D3FAB">
      <w:pPr>
        <w:pStyle w:val="FootnoteText"/>
        <w:jc w:val="both"/>
        <w:rPr>
          <w:rFonts w:ascii="Arial" w:hAnsi="Arial" w:cs="Arial"/>
          <w:b/>
          <w:bCs/>
          <w:sz w:val="16"/>
          <w:szCs w:val="16"/>
          <w:highlight w:val="yellow"/>
        </w:rPr>
      </w:pPr>
    </w:p>
  </w:footnote>
  <w:footnote w:id="7">
    <w:p w14:paraId="726A0C4F" w14:textId="77777777" w:rsidR="0027423D" w:rsidRPr="003405A3" w:rsidRDefault="0027423D" w:rsidP="005434D5">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8">
    <w:p w14:paraId="4E514E62" w14:textId="77777777" w:rsidR="0027423D" w:rsidRPr="008467C5" w:rsidRDefault="0027423D" w:rsidP="006C750A">
      <w:pPr>
        <w:pStyle w:val="FootnoteText"/>
        <w:jc w:val="both"/>
        <w:rPr>
          <w:rFonts w:ascii="Arial" w:hAnsi="Arial" w:cs="Arial"/>
          <w:sz w:val="18"/>
          <w:szCs w:val="18"/>
        </w:rPr>
      </w:pPr>
      <w:r w:rsidRPr="008467C5">
        <w:rPr>
          <w:rStyle w:val="FootnoteReference"/>
          <w:rFonts w:ascii="Arial" w:hAnsi="Arial" w:cs="Arial"/>
          <w:sz w:val="18"/>
          <w:szCs w:val="18"/>
        </w:rPr>
        <w:footnoteRef/>
      </w:r>
      <w:r w:rsidRPr="008467C5">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C3C4" w14:textId="66C5C6E1" w:rsidR="00D12FDC" w:rsidRDefault="00D12FDC" w:rsidP="00D12FDC">
    <w:pPr>
      <w:pStyle w:val="Header"/>
      <w:jc w:val="center"/>
    </w:pPr>
    <w:r w:rsidRPr="00F54C26">
      <w:rPr>
        <w:rFonts w:cstheme="minorHAnsi"/>
        <w:b/>
        <w:bCs/>
        <w:noProof/>
        <w:sz w:val="20"/>
      </w:rPr>
      <w:drawing>
        <wp:inline distT="0" distB="0" distL="0" distR="0" wp14:anchorId="4C6B81C0" wp14:editId="535D7EB0">
          <wp:extent cx="2004060" cy="561913"/>
          <wp:effectExtent l="0" t="0" r="0" b="0"/>
          <wp:docPr id="1242679768" name="Picture 124267976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79768" name="Picture 1242679768"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392" cy="59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46D84008"/>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1512B17A"/>
    <w:lvl w:ilvl="0">
      <w:start w:val="10"/>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3532D"/>
    <w:multiLevelType w:val="hybridMultilevel"/>
    <w:tmpl w:val="0388B6CA"/>
    <w:lvl w:ilvl="0" w:tplc="FFFFFFFF">
      <w:start w:val="1"/>
      <w:numFmt w:val="decimal"/>
      <w:lvlText w:val="%1)"/>
      <w:lvlJc w:val="left"/>
      <w:pPr>
        <w:ind w:left="515" w:hanging="360"/>
      </w:pPr>
      <w:rPr>
        <w:rFonts w:hint="default"/>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3" w15:restartNumberingAfterBreak="0">
    <w:nsid w:val="152C6F5B"/>
    <w:multiLevelType w:val="hybridMultilevel"/>
    <w:tmpl w:val="3EF80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1613A6"/>
    <w:multiLevelType w:val="hybridMultilevel"/>
    <w:tmpl w:val="0388B6CA"/>
    <w:lvl w:ilvl="0" w:tplc="FFFFFFFF">
      <w:start w:val="1"/>
      <w:numFmt w:val="decimal"/>
      <w:lvlText w:val="%1)"/>
      <w:lvlJc w:val="left"/>
      <w:pPr>
        <w:ind w:left="515" w:hanging="360"/>
      </w:pPr>
      <w:rPr>
        <w:rFonts w:hint="default"/>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BE6735"/>
    <w:multiLevelType w:val="multilevel"/>
    <w:tmpl w:val="3AF2C6F6"/>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910D2"/>
    <w:multiLevelType w:val="multilevel"/>
    <w:tmpl w:val="A6F80E1C"/>
    <w:lvl w:ilvl="0">
      <w:start w:val="11"/>
      <w:numFmt w:val="decimal"/>
      <w:lvlText w:val="%1."/>
      <w:lvlJc w:val="left"/>
      <w:pPr>
        <w:ind w:left="4613" w:hanging="360"/>
      </w:pPr>
      <w:rPr>
        <w:rFonts w:hint="default"/>
        <w:b/>
        <w:bCs w:val="0"/>
        <w:color w:val="auto"/>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9E0F7D"/>
    <w:multiLevelType w:val="multilevel"/>
    <w:tmpl w:val="F28A17F0"/>
    <w:lvl w:ilvl="0">
      <w:start w:val="10"/>
      <w:numFmt w:val="decimal"/>
      <w:lvlText w:val="%1."/>
      <w:lvlJc w:val="left"/>
      <w:pPr>
        <w:ind w:left="4613" w:hanging="360"/>
      </w:pPr>
      <w:rPr>
        <w:rFonts w:hint="default"/>
      </w:rPr>
    </w:lvl>
    <w:lvl w:ilvl="1">
      <w:start w:val="4"/>
      <w:numFmt w:val="decimal"/>
      <w:lvlText w:val="%1.%2."/>
      <w:lvlJc w:val="left"/>
      <w:pPr>
        <w:ind w:left="468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57C9B"/>
    <w:multiLevelType w:val="multilevel"/>
    <w:tmpl w:val="75281E16"/>
    <w:lvl w:ilvl="0">
      <w:start w:val="13"/>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135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6"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E931BE"/>
    <w:multiLevelType w:val="hybridMultilevel"/>
    <w:tmpl w:val="9CB8B378"/>
    <w:lvl w:ilvl="0" w:tplc="A7C49D64">
      <w:start w:val="1"/>
      <w:numFmt w:val="decimal"/>
      <w:lvlText w:val="%1)"/>
      <w:lvlJc w:val="left"/>
      <w:pPr>
        <w:ind w:left="463" w:hanging="435"/>
      </w:pPr>
      <w:rPr>
        <w:rFonts w:eastAsia="Times New Roman"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9"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EC52A1"/>
    <w:multiLevelType w:val="multilevel"/>
    <w:tmpl w:val="7876D848"/>
    <w:lvl w:ilvl="0">
      <w:start w:val="7"/>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1E6ADD"/>
    <w:multiLevelType w:val="hybridMultilevel"/>
    <w:tmpl w:val="1CDEF134"/>
    <w:lvl w:ilvl="0" w:tplc="5D0C0A8C">
      <w:start w:val="1"/>
      <w:numFmt w:val="decimal"/>
      <w:lvlText w:val="%1)"/>
      <w:lvlJc w:val="left"/>
      <w:pPr>
        <w:ind w:left="515" w:hanging="360"/>
      </w:pPr>
      <w:rPr>
        <w:rFonts w:hint="default"/>
      </w:rPr>
    </w:lvl>
    <w:lvl w:ilvl="1" w:tplc="04270019" w:tentative="1">
      <w:start w:val="1"/>
      <w:numFmt w:val="lowerLetter"/>
      <w:lvlText w:val="%2."/>
      <w:lvlJc w:val="left"/>
      <w:pPr>
        <w:ind w:left="1235" w:hanging="360"/>
      </w:p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23"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AC2A5C"/>
    <w:multiLevelType w:val="multilevel"/>
    <w:tmpl w:val="9EF0FE4E"/>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261716"/>
    <w:multiLevelType w:val="hybridMultilevel"/>
    <w:tmpl w:val="0D7A5352"/>
    <w:lvl w:ilvl="0" w:tplc="03622348">
      <w:start w:val="1"/>
      <w:numFmt w:val="decimal"/>
      <w:pStyle w:val="Heading1"/>
      <w:lvlText w:val="%1."/>
      <w:lvlJc w:val="left"/>
      <w:pPr>
        <w:ind w:left="720"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96AA5"/>
    <w:multiLevelType w:val="multilevel"/>
    <w:tmpl w:val="A88A69F4"/>
    <w:lvl w:ilvl="0">
      <w:start w:val="8"/>
      <w:numFmt w:val="decimal"/>
      <w:lvlText w:val="%1."/>
      <w:lvlJc w:val="left"/>
      <w:pPr>
        <w:ind w:left="4613" w:hanging="360"/>
      </w:pPr>
      <w:rPr>
        <w:rFonts w:hint="default"/>
        <w:b/>
        <w:bCs w:val="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5A758A"/>
    <w:multiLevelType w:val="multilevel"/>
    <w:tmpl w:val="1486C1F0"/>
    <w:lvl w:ilvl="0">
      <w:start w:val="16"/>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9231493">
    <w:abstractNumId w:val="9"/>
  </w:num>
  <w:num w:numId="2" w16cid:durableId="1552960968">
    <w:abstractNumId w:val="25"/>
  </w:num>
  <w:num w:numId="3" w16cid:durableId="1486511303">
    <w:abstractNumId w:val="1"/>
  </w:num>
  <w:num w:numId="4" w16cid:durableId="1207763556">
    <w:abstractNumId w:val="36"/>
  </w:num>
  <w:num w:numId="5" w16cid:durableId="1355233559">
    <w:abstractNumId w:val="33"/>
  </w:num>
  <w:num w:numId="6" w16cid:durableId="198707886">
    <w:abstractNumId w:val="24"/>
  </w:num>
  <w:num w:numId="7" w16cid:durableId="855116109">
    <w:abstractNumId w:val="6"/>
  </w:num>
  <w:num w:numId="8" w16cid:durableId="875507314">
    <w:abstractNumId w:val="29"/>
  </w:num>
  <w:num w:numId="9" w16cid:durableId="741373890">
    <w:abstractNumId w:val="11"/>
  </w:num>
  <w:num w:numId="10" w16cid:durableId="5403639">
    <w:abstractNumId w:val="7"/>
  </w:num>
  <w:num w:numId="11" w16cid:durableId="927229902">
    <w:abstractNumId w:val="14"/>
  </w:num>
  <w:num w:numId="12" w16cid:durableId="1288312570">
    <w:abstractNumId w:val="27"/>
  </w:num>
  <w:num w:numId="13" w16cid:durableId="344136249">
    <w:abstractNumId w:val="26"/>
  </w:num>
  <w:num w:numId="14" w16cid:durableId="852576609">
    <w:abstractNumId w:val="32"/>
  </w:num>
  <w:num w:numId="15" w16cid:durableId="833573894">
    <w:abstractNumId w:val="5"/>
  </w:num>
  <w:num w:numId="16" w16cid:durableId="1146094881">
    <w:abstractNumId w:val="21"/>
  </w:num>
  <w:num w:numId="17" w16cid:durableId="1857379180">
    <w:abstractNumId w:val="30"/>
  </w:num>
  <w:num w:numId="18" w16cid:durableId="1800416854">
    <w:abstractNumId w:val="28"/>
  </w:num>
  <w:num w:numId="19" w16cid:durableId="88357785">
    <w:abstractNumId w:val="0"/>
  </w:num>
  <w:num w:numId="20" w16cid:durableId="33358512">
    <w:abstractNumId w:val="16"/>
  </w:num>
  <w:num w:numId="21" w16cid:durableId="1367098238">
    <w:abstractNumId w:val="37"/>
  </w:num>
  <w:num w:numId="22" w16cid:durableId="1117413394">
    <w:abstractNumId w:val="10"/>
  </w:num>
  <w:num w:numId="23" w16cid:durableId="1420638420">
    <w:abstractNumId w:val="8"/>
  </w:num>
  <w:num w:numId="24" w16cid:durableId="1283150504">
    <w:abstractNumId w:val="17"/>
  </w:num>
  <w:num w:numId="25" w16cid:durableId="1294553408">
    <w:abstractNumId w:val="19"/>
  </w:num>
  <w:num w:numId="26" w16cid:durableId="118259608">
    <w:abstractNumId w:val="20"/>
  </w:num>
  <w:num w:numId="27" w16cid:durableId="1362316207">
    <w:abstractNumId w:val="13"/>
  </w:num>
  <w:num w:numId="28" w16cid:durableId="1917740887">
    <w:abstractNumId w:val="15"/>
  </w:num>
  <w:num w:numId="29" w16cid:durableId="1944342464">
    <w:abstractNumId w:val="12"/>
  </w:num>
  <w:num w:numId="30" w16cid:durableId="1291588771">
    <w:abstractNumId w:val="34"/>
  </w:num>
  <w:num w:numId="31" w16cid:durableId="1550845054">
    <w:abstractNumId w:val="35"/>
  </w:num>
  <w:num w:numId="32" w16cid:durableId="1194419415">
    <w:abstractNumId w:val="23"/>
  </w:num>
  <w:num w:numId="33" w16cid:durableId="174808879">
    <w:abstractNumId w:val="31"/>
  </w:num>
  <w:num w:numId="34" w16cid:durableId="935359811">
    <w:abstractNumId w:val="31"/>
    <w:lvlOverride w:ilvl="0">
      <w:startOverride w:val="4"/>
    </w:lvlOverride>
  </w:num>
  <w:num w:numId="35" w16cid:durableId="1624994479">
    <w:abstractNumId w:val="31"/>
    <w:lvlOverride w:ilvl="0">
      <w:startOverride w:val="10"/>
    </w:lvlOverride>
  </w:num>
  <w:num w:numId="36" w16cid:durableId="1943797809">
    <w:abstractNumId w:val="31"/>
    <w:lvlOverride w:ilvl="0">
      <w:startOverride w:val="13"/>
    </w:lvlOverride>
  </w:num>
  <w:num w:numId="37" w16cid:durableId="1462845306">
    <w:abstractNumId w:val="38"/>
  </w:num>
  <w:num w:numId="38" w16cid:durableId="1866560155">
    <w:abstractNumId w:val="3"/>
  </w:num>
  <w:num w:numId="39" w16cid:durableId="1488741914">
    <w:abstractNumId w:val="22"/>
  </w:num>
  <w:num w:numId="40" w16cid:durableId="1795827220">
    <w:abstractNumId w:val="4"/>
  </w:num>
  <w:num w:numId="41" w16cid:durableId="1905723814">
    <w:abstractNumId w:val="18"/>
  </w:num>
  <w:num w:numId="42" w16cid:durableId="816841405">
    <w:abstractNumId w:val="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nius Škadauskas">
    <w15:presenceInfo w15:providerId="AD" w15:userId="S::U.Skadauskas@ambergrid.lt::cd62b633-1bd8-4716-b146-a2395bf7f0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0EB2"/>
    <w:rsid w:val="00001EC8"/>
    <w:rsid w:val="00002036"/>
    <w:rsid w:val="000038C9"/>
    <w:rsid w:val="00003DE7"/>
    <w:rsid w:val="000051D6"/>
    <w:rsid w:val="000066FC"/>
    <w:rsid w:val="00007A0F"/>
    <w:rsid w:val="000103A5"/>
    <w:rsid w:val="0001095C"/>
    <w:rsid w:val="00011E73"/>
    <w:rsid w:val="00011F78"/>
    <w:rsid w:val="0001211F"/>
    <w:rsid w:val="00012594"/>
    <w:rsid w:val="00012DE1"/>
    <w:rsid w:val="00013516"/>
    <w:rsid w:val="00013F09"/>
    <w:rsid w:val="0001464A"/>
    <w:rsid w:val="00015607"/>
    <w:rsid w:val="00015A0E"/>
    <w:rsid w:val="000166DD"/>
    <w:rsid w:val="000166DE"/>
    <w:rsid w:val="0001701B"/>
    <w:rsid w:val="000175F4"/>
    <w:rsid w:val="00017BDC"/>
    <w:rsid w:val="00017F0B"/>
    <w:rsid w:val="00020324"/>
    <w:rsid w:val="0002040C"/>
    <w:rsid w:val="00020DD1"/>
    <w:rsid w:val="00020EAC"/>
    <w:rsid w:val="00021CFF"/>
    <w:rsid w:val="00021E15"/>
    <w:rsid w:val="00022E71"/>
    <w:rsid w:val="00022ED0"/>
    <w:rsid w:val="00023D8F"/>
    <w:rsid w:val="000314D3"/>
    <w:rsid w:val="0003195F"/>
    <w:rsid w:val="00032939"/>
    <w:rsid w:val="00032940"/>
    <w:rsid w:val="00033485"/>
    <w:rsid w:val="00035043"/>
    <w:rsid w:val="000357BE"/>
    <w:rsid w:val="00036101"/>
    <w:rsid w:val="000362F0"/>
    <w:rsid w:val="0003653F"/>
    <w:rsid w:val="000367FB"/>
    <w:rsid w:val="00036D1A"/>
    <w:rsid w:val="00037304"/>
    <w:rsid w:val="00037D73"/>
    <w:rsid w:val="00037E39"/>
    <w:rsid w:val="00040BC5"/>
    <w:rsid w:val="00041E3D"/>
    <w:rsid w:val="0004300C"/>
    <w:rsid w:val="00045B70"/>
    <w:rsid w:val="000464F6"/>
    <w:rsid w:val="000465A1"/>
    <w:rsid w:val="00046C22"/>
    <w:rsid w:val="00046CCB"/>
    <w:rsid w:val="00046EC1"/>
    <w:rsid w:val="00046FFC"/>
    <w:rsid w:val="0004733C"/>
    <w:rsid w:val="00051731"/>
    <w:rsid w:val="00051928"/>
    <w:rsid w:val="000526C0"/>
    <w:rsid w:val="00053AC6"/>
    <w:rsid w:val="00056C20"/>
    <w:rsid w:val="00056FA2"/>
    <w:rsid w:val="000616C9"/>
    <w:rsid w:val="00062C1E"/>
    <w:rsid w:val="00065438"/>
    <w:rsid w:val="0007075B"/>
    <w:rsid w:val="000708E8"/>
    <w:rsid w:val="00070BA5"/>
    <w:rsid w:val="00071758"/>
    <w:rsid w:val="000718F3"/>
    <w:rsid w:val="00071D0F"/>
    <w:rsid w:val="00072DFE"/>
    <w:rsid w:val="0007485B"/>
    <w:rsid w:val="00074F02"/>
    <w:rsid w:val="00075036"/>
    <w:rsid w:val="00077346"/>
    <w:rsid w:val="000775EF"/>
    <w:rsid w:val="00077781"/>
    <w:rsid w:val="000777F0"/>
    <w:rsid w:val="00077BBE"/>
    <w:rsid w:val="00080DFC"/>
    <w:rsid w:val="000840FA"/>
    <w:rsid w:val="00085151"/>
    <w:rsid w:val="00085297"/>
    <w:rsid w:val="000905A7"/>
    <w:rsid w:val="0009074E"/>
    <w:rsid w:val="00090AE0"/>
    <w:rsid w:val="00090F71"/>
    <w:rsid w:val="00091446"/>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58EB"/>
    <w:rsid w:val="000A5CCC"/>
    <w:rsid w:val="000A6664"/>
    <w:rsid w:val="000A6D13"/>
    <w:rsid w:val="000A7F60"/>
    <w:rsid w:val="000B01D4"/>
    <w:rsid w:val="000B0818"/>
    <w:rsid w:val="000B27F2"/>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FE4"/>
    <w:rsid w:val="000D129D"/>
    <w:rsid w:val="000D1860"/>
    <w:rsid w:val="000D27BA"/>
    <w:rsid w:val="000D3FC3"/>
    <w:rsid w:val="000D4903"/>
    <w:rsid w:val="000D583D"/>
    <w:rsid w:val="000D5E87"/>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0E0B"/>
    <w:rsid w:val="000F1CB0"/>
    <w:rsid w:val="000F1D1D"/>
    <w:rsid w:val="000F2EB9"/>
    <w:rsid w:val="000F4894"/>
    <w:rsid w:val="000F566E"/>
    <w:rsid w:val="000F6146"/>
    <w:rsid w:val="000F740A"/>
    <w:rsid w:val="000F7956"/>
    <w:rsid w:val="000F7E63"/>
    <w:rsid w:val="0010025C"/>
    <w:rsid w:val="00102721"/>
    <w:rsid w:val="001043C9"/>
    <w:rsid w:val="00106F02"/>
    <w:rsid w:val="0010753B"/>
    <w:rsid w:val="001077EF"/>
    <w:rsid w:val="00110B68"/>
    <w:rsid w:val="00111427"/>
    <w:rsid w:val="001118EA"/>
    <w:rsid w:val="00112769"/>
    <w:rsid w:val="00112E67"/>
    <w:rsid w:val="00112F7C"/>
    <w:rsid w:val="00115864"/>
    <w:rsid w:val="00115CEC"/>
    <w:rsid w:val="00115F29"/>
    <w:rsid w:val="0012015A"/>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52"/>
    <w:rsid w:val="00134583"/>
    <w:rsid w:val="00134CCF"/>
    <w:rsid w:val="00136F4B"/>
    <w:rsid w:val="00137D54"/>
    <w:rsid w:val="00140569"/>
    <w:rsid w:val="00141A5D"/>
    <w:rsid w:val="00141BA3"/>
    <w:rsid w:val="00142563"/>
    <w:rsid w:val="001429B7"/>
    <w:rsid w:val="00142B14"/>
    <w:rsid w:val="00143974"/>
    <w:rsid w:val="00145104"/>
    <w:rsid w:val="00145B53"/>
    <w:rsid w:val="00145CAB"/>
    <w:rsid w:val="0014608A"/>
    <w:rsid w:val="001465C4"/>
    <w:rsid w:val="00147CEF"/>
    <w:rsid w:val="00150762"/>
    <w:rsid w:val="00151E10"/>
    <w:rsid w:val="00152DAB"/>
    <w:rsid w:val="00153574"/>
    <w:rsid w:val="001546B4"/>
    <w:rsid w:val="001563C8"/>
    <w:rsid w:val="00157453"/>
    <w:rsid w:val="00160242"/>
    <w:rsid w:val="001613B3"/>
    <w:rsid w:val="00161886"/>
    <w:rsid w:val="001627D1"/>
    <w:rsid w:val="00162BBB"/>
    <w:rsid w:val="00163A9E"/>
    <w:rsid w:val="00164CEA"/>
    <w:rsid w:val="001651CD"/>
    <w:rsid w:val="00171476"/>
    <w:rsid w:val="001717A4"/>
    <w:rsid w:val="001724E7"/>
    <w:rsid w:val="00172698"/>
    <w:rsid w:val="00176582"/>
    <w:rsid w:val="00176A42"/>
    <w:rsid w:val="00176D2E"/>
    <w:rsid w:val="00177980"/>
    <w:rsid w:val="00177ACC"/>
    <w:rsid w:val="001802F2"/>
    <w:rsid w:val="00180CAB"/>
    <w:rsid w:val="00180E3F"/>
    <w:rsid w:val="00181E18"/>
    <w:rsid w:val="0018284C"/>
    <w:rsid w:val="00182B70"/>
    <w:rsid w:val="00182FB6"/>
    <w:rsid w:val="00183504"/>
    <w:rsid w:val="00183589"/>
    <w:rsid w:val="00184713"/>
    <w:rsid w:val="00184A2B"/>
    <w:rsid w:val="001858C6"/>
    <w:rsid w:val="001858ED"/>
    <w:rsid w:val="00186C09"/>
    <w:rsid w:val="001870BA"/>
    <w:rsid w:val="001870D4"/>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88F"/>
    <w:rsid w:val="001A0DA7"/>
    <w:rsid w:val="001A261D"/>
    <w:rsid w:val="001A3525"/>
    <w:rsid w:val="001A45AA"/>
    <w:rsid w:val="001A4676"/>
    <w:rsid w:val="001A5B80"/>
    <w:rsid w:val="001A5BB5"/>
    <w:rsid w:val="001A6125"/>
    <w:rsid w:val="001A6D66"/>
    <w:rsid w:val="001A766E"/>
    <w:rsid w:val="001B07AF"/>
    <w:rsid w:val="001B099C"/>
    <w:rsid w:val="001B1209"/>
    <w:rsid w:val="001B16E3"/>
    <w:rsid w:val="001B2BFD"/>
    <w:rsid w:val="001B4AB2"/>
    <w:rsid w:val="001B5515"/>
    <w:rsid w:val="001B7529"/>
    <w:rsid w:val="001B7F6F"/>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AEE"/>
    <w:rsid w:val="001D3D56"/>
    <w:rsid w:val="001D45D4"/>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1C8F"/>
    <w:rsid w:val="0020294D"/>
    <w:rsid w:val="00202EBB"/>
    <w:rsid w:val="00203494"/>
    <w:rsid w:val="00204522"/>
    <w:rsid w:val="00204DD4"/>
    <w:rsid w:val="00205A9C"/>
    <w:rsid w:val="00206723"/>
    <w:rsid w:val="00206923"/>
    <w:rsid w:val="00207BC1"/>
    <w:rsid w:val="00210124"/>
    <w:rsid w:val="0021165F"/>
    <w:rsid w:val="00211EA5"/>
    <w:rsid w:val="00213A14"/>
    <w:rsid w:val="00214276"/>
    <w:rsid w:val="0021501E"/>
    <w:rsid w:val="002169BB"/>
    <w:rsid w:val="00216FF7"/>
    <w:rsid w:val="0021733E"/>
    <w:rsid w:val="00220529"/>
    <w:rsid w:val="0022102C"/>
    <w:rsid w:val="002220CF"/>
    <w:rsid w:val="00222521"/>
    <w:rsid w:val="00222621"/>
    <w:rsid w:val="00222677"/>
    <w:rsid w:val="0022300E"/>
    <w:rsid w:val="00223C45"/>
    <w:rsid w:val="00223F14"/>
    <w:rsid w:val="002277D3"/>
    <w:rsid w:val="002311E6"/>
    <w:rsid w:val="00233474"/>
    <w:rsid w:val="002338AD"/>
    <w:rsid w:val="00233CD3"/>
    <w:rsid w:val="00234F09"/>
    <w:rsid w:val="00235697"/>
    <w:rsid w:val="002358D4"/>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161E"/>
    <w:rsid w:val="0025289F"/>
    <w:rsid w:val="00253ABB"/>
    <w:rsid w:val="00253F9D"/>
    <w:rsid w:val="00254606"/>
    <w:rsid w:val="00254B73"/>
    <w:rsid w:val="00255AB2"/>
    <w:rsid w:val="00255ACD"/>
    <w:rsid w:val="00255D9F"/>
    <w:rsid w:val="00257B70"/>
    <w:rsid w:val="00260015"/>
    <w:rsid w:val="0026283C"/>
    <w:rsid w:val="002628B8"/>
    <w:rsid w:val="00262D4C"/>
    <w:rsid w:val="00267A98"/>
    <w:rsid w:val="0027210D"/>
    <w:rsid w:val="00274105"/>
    <w:rsid w:val="0027423D"/>
    <w:rsid w:val="00275BAA"/>
    <w:rsid w:val="00275C9D"/>
    <w:rsid w:val="00276856"/>
    <w:rsid w:val="00276D6C"/>
    <w:rsid w:val="0027702B"/>
    <w:rsid w:val="00280EB1"/>
    <w:rsid w:val="002818BB"/>
    <w:rsid w:val="0028227B"/>
    <w:rsid w:val="002829B1"/>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7D7"/>
    <w:rsid w:val="002A23C8"/>
    <w:rsid w:val="002A34ED"/>
    <w:rsid w:val="002A4489"/>
    <w:rsid w:val="002A4795"/>
    <w:rsid w:val="002A5079"/>
    <w:rsid w:val="002A5567"/>
    <w:rsid w:val="002A7871"/>
    <w:rsid w:val="002A7F73"/>
    <w:rsid w:val="002B00E8"/>
    <w:rsid w:val="002B0323"/>
    <w:rsid w:val="002B2759"/>
    <w:rsid w:val="002B4850"/>
    <w:rsid w:val="002B5C1E"/>
    <w:rsid w:val="002C1167"/>
    <w:rsid w:val="002C1C5B"/>
    <w:rsid w:val="002C2789"/>
    <w:rsid w:val="002C27E3"/>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386F"/>
    <w:rsid w:val="002E52D3"/>
    <w:rsid w:val="002E68D8"/>
    <w:rsid w:val="002E73EC"/>
    <w:rsid w:val="002E79B5"/>
    <w:rsid w:val="002E7D19"/>
    <w:rsid w:val="002F473A"/>
    <w:rsid w:val="002F6F7F"/>
    <w:rsid w:val="002F71A1"/>
    <w:rsid w:val="002F72F1"/>
    <w:rsid w:val="002F74E7"/>
    <w:rsid w:val="00300A76"/>
    <w:rsid w:val="00300CED"/>
    <w:rsid w:val="0030336F"/>
    <w:rsid w:val="00304A47"/>
    <w:rsid w:val="003050E3"/>
    <w:rsid w:val="003057A2"/>
    <w:rsid w:val="0030637C"/>
    <w:rsid w:val="003065C4"/>
    <w:rsid w:val="00307663"/>
    <w:rsid w:val="00307C97"/>
    <w:rsid w:val="00310204"/>
    <w:rsid w:val="00310F46"/>
    <w:rsid w:val="00311A93"/>
    <w:rsid w:val="00311C59"/>
    <w:rsid w:val="0031266D"/>
    <w:rsid w:val="003132B7"/>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322"/>
    <w:rsid w:val="003516FD"/>
    <w:rsid w:val="00352521"/>
    <w:rsid w:val="00352862"/>
    <w:rsid w:val="00353613"/>
    <w:rsid w:val="00353F45"/>
    <w:rsid w:val="00354189"/>
    <w:rsid w:val="003541F7"/>
    <w:rsid w:val="003549A9"/>
    <w:rsid w:val="00354DD0"/>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D19"/>
    <w:rsid w:val="00372FFD"/>
    <w:rsid w:val="00373E1C"/>
    <w:rsid w:val="003749D5"/>
    <w:rsid w:val="00376869"/>
    <w:rsid w:val="00376B3B"/>
    <w:rsid w:val="00377642"/>
    <w:rsid w:val="00377E9A"/>
    <w:rsid w:val="003809AC"/>
    <w:rsid w:val="00380F76"/>
    <w:rsid w:val="00381D98"/>
    <w:rsid w:val="00381EF9"/>
    <w:rsid w:val="0038204A"/>
    <w:rsid w:val="00383B0B"/>
    <w:rsid w:val="00383ECA"/>
    <w:rsid w:val="00384578"/>
    <w:rsid w:val="003847A7"/>
    <w:rsid w:val="00385203"/>
    <w:rsid w:val="003865AD"/>
    <w:rsid w:val="00387B16"/>
    <w:rsid w:val="00390380"/>
    <w:rsid w:val="0039041C"/>
    <w:rsid w:val="00392F25"/>
    <w:rsid w:val="00392FC5"/>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56A9"/>
    <w:rsid w:val="003A6944"/>
    <w:rsid w:val="003A767F"/>
    <w:rsid w:val="003B182E"/>
    <w:rsid w:val="003B18DD"/>
    <w:rsid w:val="003B1DB1"/>
    <w:rsid w:val="003B25B1"/>
    <w:rsid w:val="003B6CFA"/>
    <w:rsid w:val="003B73EE"/>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B04"/>
    <w:rsid w:val="003E09A4"/>
    <w:rsid w:val="003E1AE5"/>
    <w:rsid w:val="003E213A"/>
    <w:rsid w:val="003E2912"/>
    <w:rsid w:val="003E2930"/>
    <w:rsid w:val="003E359C"/>
    <w:rsid w:val="003E3A68"/>
    <w:rsid w:val="003E4AB5"/>
    <w:rsid w:val="003E4C46"/>
    <w:rsid w:val="003E5CEF"/>
    <w:rsid w:val="003E6387"/>
    <w:rsid w:val="003E7260"/>
    <w:rsid w:val="003E7EBB"/>
    <w:rsid w:val="003F069F"/>
    <w:rsid w:val="003F1089"/>
    <w:rsid w:val="003F1FD6"/>
    <w:rsid w:val="003F244E"/>
    <w:rsid w:val="003F27C7"/>
    <w:rsid w:val="003F2E6A"/>
    <w:rsid w:val="003F5314"/>
    <w:rsid w:val="003F5B29"/>
    <w:rsid w:val="003F66B9"/>
    <w:rsid w:val="003F714F"/>
    <w:rsid w:val="003F790B"/>
    <w:rsid w:val="003F7918"/>
    <w:rsid w:val="003F7B47"/>
    <w:rsid w:val="00400770"/>
    <w:rsid w:val="004009D6"/>
    <w:rsid w:val="00400C93"/>
    <w:rsid w:val="00400F96"/>
    <w:rsid w:val="00401367"/>
    <w:rsid w:val="00403DFF"/>
    <w:rsid w:val="00407180"/>
    <w:rsid w:val="00410024"/>
    <w:rsid w:val="00410B2E"/>
    <w:rsid w:val="00410C1A"/>
    <w:rsid w:val="00410E1B"/>
    <w:rsid w:val="00412528"/>
    <w:rsid w:val="0041325F"/>
    <w:rsid w:val="004145E8"/>
    <w:rsid w:val="00420502"/>
    <w:rsid w:val="004227D4"/>
    <w:rsid w:val="00423300"/>
    <w:rsid w:val="004234C3"/>
    <w:rsid w:val="0042369A"/>
    <w:rsid w:val="00423D7D"/>
    <w:rsid w:val="0042624D"/>
    <w:rsid w:val="00427DBE"/>
    <w:rsid w:val="004308B6"/>
    <w:rsid w:val="00430A96"/>
    <w:rsid w:val="00432424"/>
    <w:rsid w:val="00432685"/>
    <w:rsid w:val="0043335D"/>
    <w:rsid w:val="0043350F"/>
    <w:rsid w:val="00434CED"/>
    <w:rsid w:val="00434DB2"/>
    <w:rsid w:val="004350B1"/>
    <w:rsid w:val="00435CE8"/>
    <w:rsid w:val="00436290"/>
    <w:rsid w:val="0043767D"/>
    <w:rsid w:val="00437917"/>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1DF6"/>
    <w:rsid w:val="0045279A"/>
    <w:rsid w:val="00452865"/>
    <w:rsid w:val="00453C98"/>
    <w:rsid w:val="00454746"/>
    <w:rsid w:val="00454A43"/>
    <w:rsid w:val="00455267"/>
    <w:rsid w:val="00455432"/>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1C60"/>
    <w:rsid w:val="004721F6"/>
    <w:rsid w:val="00473AAE"/>
    <w:rsid w:val="004742B9"/>
    <w:rsid w:val="00475740"/>
    <w:rsid w:val="00475875"/>
    <w:rsid w:val="004758F1"/>
    <w:rsid w:val="004763B4"/>
    <w:rsid w:val="004766E0"/>
    <w:rsid w:val="00476BB8"/>
    <w:rsid w:val="00480137"/>
    <w:rsid w:val="004809EF"/>
    <w:rsid w:val="00480ECD"/>
    <w:rsid w:val="004812DB"/>
    <w:rsid w:val="004812F7"/>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5C90"/>
    <w:rsid w:val="00496E01"/>
    <w:rsid w:val="00497BE4"/>
    <w:rsid w:val="00497EB5"/>
    <w:rsid w:val="004A0364"/>
    <w:rsid w:val="004A05F4"/>
    <w:rsid w:val="004A16D7"/>
    <w:rsid w:val="004A1E90"/>
    <w:rsid w:val="004A1F2B"/>
    <w:rsid w:val="004A3352"/>
    <w:rsid w:val="004A3A63"/>
    <w:rsid w:val="004A4A00"/>
    <w:rsid w:val="004A57D8"/>
    <w:rsid w:val="004A5B2D"/>
    <w:rsid w:val="004A5D23"/>
    <w:rsid w:val="004A76E1"/>
    <w:rsid w:val="004B01AC"/>
    <w:rsid w:val="004B03CE"/>
    <w:rsid w:val="004B0C9B"/>
    <w:rsid w:val="004B0F0C"/>
    <w:rsid w:val="004B464F"/>
    <w:rsid w:val="004B486C"/>
    <w:rsid w:val="004B4BE3"/>
    <w:rsid w:val="004B6FFC"/>
    <w:rsid w:val="004B789C"/>
    <w:rsid w:val="004B7A2D"/>
    <w:rsid w:val="004C04AF"/>
    <w:rsid w:val="004C1135"/>
    <w:rsid w:val="004C1BAF"/>
    <w:rsid w:val="004C2345"/>
    <w:rsid w:val="004C2502"/>
    <w:rsid w:val="004C28C4"/>
    <w:rsid w:val="004C2B05"/>
    <w:rsid w:val="004C32A0"/>
    <w:rsid w:val="004C565F"/>
    <w:rsid w:val="004C5A5D"/>
    <w:rsid w:val="004C61CA"/>
    <w:rsid w:val="004C6ED3"/>
    <w:rsid w:val="004C7206"/>
    <w:rsid w:val="004C77D1"/>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5CED"/>
    <w:rsid w:val="004E70B5"/>
    <w:rsid w:val="004E78C0"/>
    <w:rsid w:val="004E7A27"/>
    <w:rsid w:val="004E7AB8"/>
    <w:rsid w:val="004E7CDB"/>
    <w:rsid w:val="004F08C6"/>
    <w:rsid w:val="004F29ED"/>
    <w:rsid w:val="004F2D28"/>
    <w:rsid w:val="004F42C9"/>
    <w:rsid w:val="004F452F"/>
    <w:rsid w:val="004F48F8"/>
    <w:rsid w:val="004F4B87"/>
    <w:rsid w:val="004F4F96"/>
    <w:rsid w:val="004F5C87"/>
    <w:rsid w:val="004F6B05"/>
    <w:rsid w:val="00500AB1"/>
    <w:rsid w:val="00505B49"/>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043C"/>
    <w:rsid w:val="00542186"/>
    <w:rsid w:val="00542A3C"/>
    <w:rsid w:val="005434D5"/>
    <w:rsid w:val="0054357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7BBC"/>
    <w:rsid w:val="00577ECB"/>
    <w:rsid w:val="005805BB"/>
    <w:rsid w:val="00581AAA"/>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A07DB"/>
    <w:rsid w:val="005A0D5C"/>
    <w:rsid w:val="005A0EBD"/>
    <w:rsid w:val="005A133A"/>
    <w:rsid w:val="005A19E9"/>
    <w:rsid w:val="005A1C4C"/>
    <w:rsid w:val="005A4990"/>
    <w:rsid w:val="005A5546"/>
    <w:rsid w:val="005A5AE9"/>
    <w:rsid w:val="005A635C"/>
    <w:rsid w:val="005A63B3"/>
    <w:rsid w:val="005A79FE"/>
    <w:rsid w:val="005B0EE6"/>
    <w:rsid w:val="005B0FE1"/>
    <w:rsid w:val="005B4411"/>
    <w:rsid w:val="005B54A8"/>
    <w:rsid w:val="005B59BE"/>
    <w:rsid w:val="005B73B9"/>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469C"/>
    <w:rsid w:val="005E5C4E"/>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1C3"/>
    <w:rsid w:val="00601685"/>
    <w:rsid w:val="00601D4B"/>
    <w:rsid w:val="006025D2"/>
    <w:rsid w:val="00603976"/>
    <w:rsid w:val="00603ECD"/>
    <w:rsid w:val="00604F61"/>
    <w:rsid w:val="00605192"/>
    <w:rsid w:val="00605352"/>
    <w:rsid w:val="00606561"/>
    <w:rsid w:val="00606EE0"/>
    <w:rsid w:val="00607D2D"/>
    <w:rsid w:val="00610B0A"/>
    <w:rsid w:val="006118FF"/>
    <w:rsid w:val="00611909"/>
    <w:rsid w:val="00614199"/>
    <w:rsid w:val="0061569F"/>
    <w:rsid w:val="00615DC2"/>
    <w:rsid w:val="00616593"/>
    <w:rsid w:val="0061711B"/>
    <w:rsid w:val="00617314"/>
    <w:rsid w:val="0062011E"/>
    <w:rsid w:val="00622A83"/>
    <w:rsid w:val="006230AA"/>
    <w:rsid w:val="00623FFA"/>
    <w:rsid w:val="00624E3E"/>
    <w:rsid w:val="006250D5"/>
    <w:rsid w:val="00625494"/>
    <w:rsid w:val="00625847"/>
    <w:rsid w:val="00625B9E"/>
    <w:rsid w:val="00625C7F"/>
    <w:rsid w:val="00626182"/>
    <w:rsid w:val="006264C8"/>
    <w:rsid w:val="0062681E"/>
    <w:rsid w:val="0062765B"/>
    <w:rsid w:val="00627A57"/>
    <w:rsid w:val="00631BBF"/>
    <w:rsid w:val="00632877"/>
    <w:rsid w:val="00633421"/>
    <w:rsid w:val="00633C31"/>
    <w:rsid w:val="00634579"/>
    <w:rsid w:val="00635DCC"/>
    <w:rsid w:val="00636E6F"/>
    <w:rsid w:val="006376DB"/>
    <w:rsid w:val="0064033D"/>
    <w:rsid w:val="00640731"/>
    <w:rsid w:val="006407EF"/>
    <w:rsid w:val="006417D0"/>
    <w:rsid w:val="00642D31"/>
    <w:rsid w:val="00643401"/>
    <w:rsid w:val="00644C71"/>
    <w:rsid w:val="00645288"/>
    <w:rsid w:val="006456FB"/>
    <w:rsid w:val="006464DC"/>
    <w:rsid w:val="00646560"/>
    <w:rsid w:val="006465EE"/>
    <w:rsid w:val="006476B3"/>
    <w:rsid w:val="00647D38"/>
    <w:rsid w:val="00647E7A"/>
    <w:rsid w:val="006505C8"/>
    <w:rsid w:val="006508CB"/>
    <w:rsid w:val="00650A97"/>
    <w:rsid w:val="006513B7"/>
    <w:rsid w:val="006514A4"/>
    <w:rsid w:val="006537E7"/>
    <w:rsid w:val="006543BB"/>
    <w:rsid w:val="00654465"/>
    <w:rsid w:val="0065482D"/>
    <w:rsid w:val="00655A09"/>
    <w:rsid w:val="00655AC1"/>
    <w:rsid w:val="00655B29"/>
    <w:rsid w:val="00656123"/>
    <w:rsid w:val="0066027B"/>
    <w:rsid w:val="00661A46"/>
    <w:rsid w:val="00661DA8"/>
    <w:rsid w:val="00662A07"/>
    <w:rsid w:val="00663CB5"/>
    <w:rsid w:val="0066434D"/>
    <w:rsid w:val="00665894"/>
    <w:rsid w:val="00665C4E"/>
    <w:rsid w:val="0066601F"/>
    <w:rsid w:val="006675BF"/>
    <w:rsid w:val="00667998"/>
    <w:rsid w:val="00670F8F"/>
    <w:rsid w:val="00671346"/>
    <w:rsid w:val="00671447"/>
    <w:rsid w:val="00673013"/>
    <w:rsid w:val="00674563"/>
    <w:rsid w:val="0067499E"/>
    <w:rsid w:val="00675132"/>
    <w:rsid w:val="00675E00"/>
    <w:rsid w:val="00677039"/>
    <w:rsid w:val="006774CA"/>
    <w:rsid w:val="00677973"/>
    <w:rsid w:val="00677E08"/>
    <w:rsid w:val="00677F30"/>
    <w:rsid w:val="00681F48"/>
    <w:rsid w:val="0068281B"/>
    <w:rsid w:val="00682BF9"/>
    <w:rsid w:val="006835D3"/>
    <w:rsid w:val="00683911"/>
    <w:rsid w:val="006848FA"/>
    <w:rsid w:val="0068521F"/>
    <w:rsid w:val="00685E02"/>
    <w:rsid w:val="0069102B"/>
    <w:rsid w:val="00692FEA"/>
    <w:rsid w:val="006933FA"/>
    <w:rsid w:val="0069458C"/>
    <w:rsid w:val="00696885"/>
    <w:rsid w:val="00697DD0"/>
    <w:rsid w:val="006A018B"/>
    <w:rsid w:val="006A0CC0"/>
    <w:rsid w:val="006A0D67"/>
    <w:rsid w:val="006A2FC8"/>
    <w:rsid w:val="006A3F6D"/>
    <w:rsid w:val="006A4A61"/>
    <w:rsid w:val="006A508F"/>
    <w:rsid w:val="006A5E64"/>
    <w:rsid w:val="006A6EEA"/>
    <w:rsid w:val="006B00CD"/>
    <w:rsid w:val="006B1452"/>
    <w:rsid w:val="006B14A2"/>
    <w:rsid w:val="006B172C"/>
    <w:rsid w:val="006B1B69"/>
    <w:rsid w:val="006B1C03"/>
    <w:rsid w:val="006B1E32"/>
    <w:rsid w:val="006B2EF5"/>
    <w:rsid w:val="006B3345"/>
    <w:rsid w:val="006B4FDF"/>
    <w:rsid w:val="006B534D"/>
    <w:rsid w:val="006B6082"/>
    <w:rsid w:val="006B71A3"/>
    <w:rsid w:val="006B7461"/>
    <w:rsid w:val="006C2031"/>
    <w:rsid w:val="006C27D9"/>
    <w:rsid w:val="006C5F73"/>
    <w:rsid w:val="006C63F2"/>
    <w:rsid w:val="006C6972"/>
    <w:rsid w:val="006C6F6A"/>
    <w:rsid w:val="006C750A"/>
    <w:rsid w:val="006C7660"/>
    <w:rsid w:val="006C7EE8"/>
    <w:rsid w:val="006C7F1F"/>
    <w:rsid w:val="006D0D95"/>
    <w:rsid w:val="006D13B2"/>
    <w:rsid w:val="006D3863"/>
    <w:rsid w:val="006D4271"/>
    <w:rsid w:val="006D4524"/>
    <w:rsid w:val="006D4B8A"/>
    <w:rsid w:val="006D5573"/>
    <w:rsid w:val="006D61A6"/>
    <w:rsid w:val="006D6F77"/>
    <w:rsid w:val="006D7047"/>
    <w:rsid w:val="006D7143"/>
    <w:rsid w:val="006D76C4"/>
    <w:rsid w:val="006E0049"/>
    <w:rsid w:val="006E0673"/>
    <w:rsid w:val="006E1A55"/>
    <w:rsid w:val="006E1FEA"/>
    <w:rsid w:val="006E2182"/>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16C03"/>
    <w:rsid w:val="00717057"/>
    <w:rsid w:val="00717D91"/>
    <w:rsid w:val="007203D8"/>
    <w:rsid w:val="00720775"/>
    <w:rsid w:val="00721305"/>
    <w:rsid w:val="007217C1"/>
    <w:rsid w:val="00721B6D"/>
    <w:rsid w:val="007228FF"/>
    <w:rsid w:val="00724C39"/>
    <w:rsid w:val="00725379"/>
    <w:rsid w:val="00725AD9"/>
    <w:rsid w:val="00726C5E"/>
    <w:rsid w:val="00727379"/>
    <w:rsid w:val="00727389"/>
    <w:rsid w:val="007276DC"/>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C82"/>
    <w:rsid w:val="00745FB7"/>
    <w:rsid w:val="007460C2"/>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017"/>
    <w:rsid w:val="0076059E"/>
    <w:rsid w:val="0076196E"/>
    <w:rsid w:val="007623AE"/>
    <w:rsid w:val="007626AE"/>
    <w:rsid w:val="007631EC"/>
    <w:rsid w:val="00763D20"/>
    <w:rsid w:val="007655A9"/>
    <w:rsid w:val="00765D9A"/>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3EF0"/>
    <w:rsid w:val="0079419F"/>
    <w:rsid w:val="0079699D"/>
    <w:rsid w:val="00797EE1"/>
    <w:rsid w:val="007A0885"/>
    <w:rsid w:val="007A1019"/>
    <w:rsid w:val="007A114E"/>
    <w:rsid w:val="007A1A4F"/>
    <w:rsid w:val="007A23E4"/>
    <w:rsid w:val="007A2E5C"/>
    <w:rsid w:val="007A31DA"/>
    <w:rsid w:val="007A3AC8"/>
    <w:rsid w:val="007A4E18"/>
    <w:rsid w:val="007A6150"/>
    <w:rsid w:val="007A617D"/>
    <w:rsid w:val="007A637A"/>
    <w:rsid w:val="007A7971"/>
    <w:rsid w:val="007B0431"/>
    <w:rsid w:val="007B17F2"/>
    <w:rsid w:val="007B1A43"/>
    <w:rsid w:val="007B246C"/>
    <w:rsid w:val="007B3243"/>
    <w:rsid w:val="007B4F20"/>
    <w:rsid w:val="007B5540"/>
    <w:rsid w:val="007B62E1"/>
    <w:rsid w:val="007B68AE"/>
    <w:rsid w:val="007B79C3"/>
    <w:rsid w:val="007C11CF"/>
    <w:rsid w:val="007C12B1"/>
    <w:rsid w:val="007C24D7"/>
    <w:rsid w:val="007C3178"/>
    <w:rsid w:val="007C3767"/>
    <w:rsid w:val="007C4521"/>
    <w:rsid w:val="007C4D0D"/>
    <w:rsid w:val="007C4E93"/>
    <w:rsid w:val="007C568C"/>
    <w:rsid w:val="007C5BB1"/>
    <w:rsid w:val="007C5D2C"/>
    <w:rsid w:val="007C64DB"/>
    <w:rsid w:val="007C6BDF"/>
    <w:rsid w:val="007C70C7"/>
    <w:rsid w:val="007D0275"/>
    <w:rsid w:val="007D04F4"/>
    <w:rsid w:val="007D16A7"/>
    <w:rsid w:val="007D283E"/>
    <w:rsid w:val="007D2F01"/>
    <w:rsid w:val="007D37F5"/>
    <w:rsid w:val="007D416B"/>
    <w:rsid w:val="007D4CCE"/>
    <w:rsid w:val="007D507D"/>
    <w:rsid w:val="007D54D4"/>
    <w:rsid w:val="007D58FE"/>
    <w:rsid w:val="007D66D2"/>
    <w:rsid w:val="007D68CB"/>
    <w:rsid w:val="007D7B58"/>
    <w:rsid w:val="007E0952"/>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2B05"/>
    <w:rsid w:val="00803CAF"/>
    <w:rsid w:val="00804DD0"/>
    <w:rsid w:val="00805558"/>
    <w:rsid w:val="00805DD6"/>
    <w:rsid w:val="00806F57"/>
    <w:rsid w:val="00813602"/>
    <w:rsid w:val="00814B51"/>
    <w:rsid w:val="008177EF"/>
    <w:rsid w:val="008202BA"/>
    <w:rsid w:val="00820BCA"/>
    <w:rsid w:val="00821680"/>
    <w:rsid w:val="00821B21"/>
    <w:rsid w:val="00822671"/>
    <w:rsid w:val="00823125"/>
    <w:rsid w:val="00824273"/>
    <w:rsid w:val="00824542"/>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EE"/>
    <w:rsid w:val="0084432A"/>
    <w:rsid w:val="00844B4A"/>
    <w:rsid w:val="00845CA2"/>
    <w:rsid w:val="008467C5"/>
    <w:rsid w:val="008476B4"/>
    <w:rsid w:val="00847B36"/>
    <w:rsid w:val="008501C5"/>
    <w:rsid w:val="0085040D"/>
    <w:rsid w:val="0085054A"/>
    <w:rsid w:val="00850EDF"/>
    <w:rsid w:val="00852EA9"/>
    <w:rsid w:val="00853247"/>
    <w:rsid w:val="00854E6E"/>
    <w:rsid w:val="00855761"/>
    <w:rsid w:val="00856865"/>
    <w:rsid w:val="00857640"/>
    <w:rsid w:val="0085781E"/>
    <w:rsid w:val="0086065A"/>
    <w:rsid w:val="00861F09"/>
    <w:rsid w:val="00862845"/>
    <w:rsid w:val="00862C24"/>
    <w:rsid w:val="0086309F"/>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38A0"/>
    <w:rsid w:val="008746C9"/>
    <w:rsid w:val="00874AF9"/>
    <w:rsid w:val="00874B59"/>
    <w:rsid w:val="008767D9"/>
    <w:rsid w:val="00876B33"/>
    <w:rsid w:val="008772F8"/>
    <w:rsid w:val="008774E6"/>
    <w:rsid w:val="008779A7"/>
    <w:rsid w:val="00877B38"/>
    <w:rsid w:val="00877C0A"/>
    <w:rsid w:val="008801E5"/>
    <w:rsid w:val="008813ED"/>
    <w:rsid w:val="0088184B"/>
    <w:rsid w:val="0088368F"/>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41EA"/>
    <w:rsid w:val="008B53E9"/>
    <w:rsid w:val="008B55F5"/>
    <w:rsid w:val="008B70ED"/>
    <w:rsid w:val="008B744D"/>
    <w:rsid w:val="008B7A98"/>
    <w:rsid w:val="008C0134"/>
    <w:rsid w:val="008C0A4B"/>
    <w:rsid w:val="008C1023"/>
    <w:rsid w:val="008C1688"/>
    <w:rsid w:val="008C19B7"/>
    <w:rsid w:val="008C4516"/>
    <w:rsid w:val="008C4F9A"/>
    <w:rsid w:val="008C51B8"/>
    <w:rsid w:val="008C546D"/>
    <w:rsid w:val="008C6542"/>
    <w:rsid w:val="008C69A5"/>
    <w:rsid w:val="008C7144"/>
    <w:rsid w:val="008D07B7"/>
    <w:rsid w:val="008D1558"/>
    <w:rsid w:val="008D302B"/>
    <w:rsid w:val="008D418D"/>
    <w:rsid w:val="008D5572"/>
    <w:rsid w:val="008D58FD"/>
    <w:rsid w:val="008D5DAD"/>
    <w:rsid w:val="008D6488"/>
    <w:rsid w:val="008D6D8D"/>
    <w:rsid w:val="008E0FD8"/>
    <w:rsid w:val="008E101F"/>
    <w:rsid w:val="008E3320"/>
    <w:rsid w:val="008E48D6"/>
    <w:rsid w:val="008E6FF6"/>
    <w:rsid w:val="008E73E5"/>
    <w:rsid w:val="008E76F8"/>
    <w:rsid w:val="008F0899"/>
    <w:rsid w:val="008F11A5"/>
    <w:rsid w:val="008F20A4"/>
    <w:rsid w:val="008F2746"/>
    <w:rsid w:val="008F2E16"/>
    <w:rsid w:val="008F3CEA"/>
    <w:rsid w:val="008F3EA0"/>
    <w:rsid w:val="008F40BE"/>
    <w:rsid w:val="008F4845"/>
    <w:rsid w:val="00901246"/>
    <w:rsid w:val="009018B1"/>
    <w:rsid w:val="00901DAF"/>
    <w:rsid w:val="00902B8D"/>
    <w:rsid w:val="00903D68"/>
    <w:rsid w:val="00904283"/>
    <w:rsid w:val="00905646"/>
    <w:rsid w:val="0090650E"/>
    <w:rsid w:val="009069D9"/>
    <w:rsid w:val="0090723B"/>
    <w:rsid w:val="009101C6"/>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6C20"/>
    <w:rsid w:val="009271FD"/>
    <w:rsid w:val="00927AC7"/>
    <w:rsid w:val="00930DF1"/>
    <w:rsid w:val="00931A66"/>
    <w:rsid w:val="00931B99"/>
    <w:rsid w:val="00932E7B"/>
    <w:rsid w:val="0093414D"/>
    <w:rsid w:val="009367B0"/>
    <w:rsid w:val="00936EA7"/>
    <w:rsid w:val="009376D8"/>
    <w:rsid w:val="00940297"/>
    <w:rsid w:val="0094099E"/>
    <w:rsid w:val="009409B2"/>
    <w:rsid w:val="00942479"/>
    <w:rsid w:val="0094262A"/>
    <w:rsid w:val="0094340B"/>
    <w:rsid w:val="00943FCA"/>
    <w:rsid w:val="009448BF"/>
    <w:rsid w:val="00944995"/>
    <w:rsid w:val="00945052"/>
    <w:rsid w:val="009456E2"/>
    <w:rsid w:val="00945B49"/>
    <w:rsid w:val="00945C9A"/>
    <w:rsid w:val="00945CAF"/>
    <w:rsid w:val="00945F07"/>
    <w:rsid w:val="00945FEF"/>
    <w:rsid w:val="00946B55"/>
    <w:rsid w:val="00946F94"/>
    <w:rsid w:val="00947643"/>
    <w:rsid w:val="0095003A"/>
    <w:rsid w:val="009502A3"/>
    <w:rsid w:val="00951160"/>
    <w:rsid w:val="00951A07"/>
    <w:rsid w:val="0095274A"/>
    <w:rsid w:val="009539CA"/>
    <w:rsid w:val="00953CBC"/>
    <w:rsid w:val="00954AE9"/>
    <w:rsid w:val="00954B2B"/>
    <w:rsid w:val="00954F82"/>
    <w:rsid w:val="00956E42"/>
    <w:rsid w:val="00957023"/>
    <w:rsid w:val="009576D7"/>
    <w:rsid w:val="009579C8"/>
    <w:rsid w:val="0096083C"/>
    <w:rsid w:val="00960CBE"/>
    <w:rsid w:val="009620F7"/>
    <w:rsid w:val="0096240B"/>
    <w:rsid w:val="0096366B"/>
    <w:rsid w:val="00963698"/>
    <w:rsid w:val="00963DF1"/>
    <w:rsid w:val="0096452E"/>
    <w:rsid w:val="0096465E"/>
    <w:rsid w:val="00965B6C"/>
    <w:rsid w:val="00967F40"/>
    <w:rsid w:val="00970662"/>
    <w:rsid w:val="00971CD6"/>
    <w:rsid w:val="0097418F"/>
    <w:rsid w:val="00974F60"/>
    <w:rsid w:val="0097547F"/>
    <w:rsid w:val="00975594"/>
    <w:rsid w:val="009755EF"/>
    <w:rsid w:val="00976443"/>
    <w:rsid w:val="00976834"/>
    <w:rsid w:val="00976901"/>
    <w:rsid w:val="00977A89"/>
    <w:rsid w:val="009807C1"/>
    <w:rsid w:val="00981B18"/>
    <w:rsid w:val="00981CF6"/>
    <w:rsid w:val="009832C3"/>
    <w:rsid w:val="009836B9"/>
    <w:rsid w:val="00984012"/>
    <w:rsid w:val="00986184"/>
    <w:rsid w:val="00986CD6"/>
    <w:rsid w:val="00987949"/>
    <w:rsid w:val="00990B60"/>
    <w:rsid w:val="00990DBC"/>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5245"/>
    <w:rsid w:val="009A5F36"/>
    <w:rsid w:val="009A617F"/>
    <w:rsid w:val="009A6B49"/>
    <w:rsid w:val="009A6F96"/>
    <w:rsid w:val="009A7397"/>
    <w:rsid w:val="009A75D0"/>
    <w:rsid w:val="009A7637"/>
    <w:rsid w:val="009B039F"/>
    <w:rsid w:val="009B03E1"/>
    <w:rsid w:val="009B0A43"/>
    <w:rsid w:val="009B36D6"/>
    <w:rsid w:val="009B3A25"/>
    <w:rsid w:val="009B48CF"/>
    <w:rsid w:val="009B557A"/>
    <w:rsid w:val="009B6577"/>
    <w:rsid w:val="009B65EE"/>
    <w:rsid w:val="009B6A78"/>
    <w:rsid w:val="009C0721"/>
    <w:rsid w:val="009C0EF0"/>
    <w:rsid w:val="009C0F24"/>
    <w:rsid w:val="009C1B14"/>
    <w:rsid w:val="009C2728"/>
    <w:rsid w:val="009C29F2"/>
    <w:rsid w:val="009C38B3"/>
    <w:rsid w:val="009C43BA"/>
    <w:rsid w:val="009C5095"/>
    <w:rsid w:val="009C515D"/>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E5C75"/>
    <w:rsid w:val="009F058E"/>
    <w:rsid w:val="009F1277"/>
    <w:rsid w:val="009F1D93"/>
    <w:rsid w:val="009F2267"/>
    <w:rsid w:val="009F2284"/>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916"/>
    <w:rsid w:val="00A10808"/>
    <w:rsid w:val="00A117AF"/>
    <w:rsid w:val="00A11A06"/>
    <w:rsid w:val="00A128A3"/>
    <w:rsid w:val="00A13F77"/>
    <w:rsid w:val="00A14259"/>
    <w:rsid w:val="00A151DB"/>
    <w:rsid w:val="00A15211"/>
    <w:rsid w:val="00A15310"/>
    <w:rsid w:val="00A15901"/>
    <w:rsid w:val="00A201CD"/>
    <w:rsid w:val="00A20CAF"/>
    <w:rsid w:val="00A21402"/>
    <w:rsid w:val="00A21E10"/>
    <w:rsid w:val="00A22260"/>
    <w:rsid w:val="00A226F7"/>
    <w:rsid w:val="00A2387A"/>
    <w:rsid w:val="00A24EE5"/>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3F92"/>
    <w:rsid w:val="00A4473F"/>
    <w:rsid w:val="00A44C1F"/>
    <w:rsid w:val="00A44F0E"/>
    <w:rsid w:val="00A455DA"/>
    <w:rsid w:val="00A45699"/>
    <w:rsid w:val="00A45E87"/>
    <w:rsid w:val="00A469A0"/>
    <w:rsid w:val="00A469AB"/>
    <w:rsid w:val="00A46B51"/>
    <w:rsid w:val="00A4715E"/>
    <w:rsid w:val="00A47338"/>
    <w:rsid w:val="00A47C08"/>
    <w:rsid w:val="00A50474"/>
    <w:rsid w:val="00A507C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1EAE"/>
    <w:rsid w:val="00A62948"/>
    <w:rsid w:val="00A62A57"/>
    <w:rsid w:val="00A643C0"/>
    <w:rsid w:val="00A64984"/>
    <w:rsid w:val="00A67172"/>
    <w:rsid w:val="00A75ED8"/>
    <w:rsid w:val="00A76429"/>
    <w:rsid w:val="00A77085"/>
    <w:rsid w:val="00A773CA"/>
    <w:rsid w:val="00A805FD"/>
    <w:rsid w:val="00A8098F"/>
    <w:rsid w:val="00A80D91"/>
    <w:rsid w:val="00A8221A"/>
    <w:rsid w:val="00A8293B"/>
    <w:rsid w:val="00A82A7D"/>
    <w:rsid w:val="00A83221"/>
    <w:rsid w:val="00A844CE"/>
    <w:rsid w:val="00A84FAE"/>
    <w:rsid w:val="00A8689B"/>
    <w:rsid w:val="00A87876"/>
    <w:rsid w:val="00A903FC"/>
    <w:rsid w:val="00A90874"/>
    <w:rsid w:val="00A91280"/>
    <w:rsid w:val="00A951AB"/>
    <w:rsid w:val="00A952A1"/>
    <w:rsid w:val="00A9606D"/>
    <w:rsid w:val="00A96C0D"/>
    <w:rsid w:val="00A96D04"/>
    <w:rsid w:val="00A973E7"/>
    <w:rsid w:val="00A97430"/>
    <w:rsid w:val="00A9782D"/>
    <w:rsid w:val="00A97889"/>
    <w:rsid w:val="00AA0414"/>
    <w:rsid w:val="00AA07C1"/>
    <w:rsid w:val="00AA2966"/>
    <w:rsid w:val="00AA3DE9"/>
    <w:rsid w:val="00AA3E46"/>
    <w:rsid w:val="00AA4197"/>
    <w:rsid w:val="00AA4C2E"/>
    <w:rsid w:val="00AA4C50"/>
    <w:rsid w:val="00AA4E78"/>
    <w:rsid w:val="00AA59B9"/>
    <w:rsid w:val="00AA5C09"/>
    <w:rsid w:val="00AA715E"/>
    <w:rsid w:val="00AA7C97"/>
    <w:rsid w:val="00AB03FB"/>
    <w:rsid w:val="00AB11E6"/>
    <w:rsid w:val="00AB1D28"/>
    <w:rsid w:val="00AB477F"/>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DE2"/>
    <w:rsid w:val="00AD0ECE"/>
    <w:rsid w:val="00AD1B89"/>
    <w:rsid w:val="00AD3072"/>
    <w:rsid w:val="00AD37DD"/>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2A53"/>
    <w:rsid w:val="00AF3002"/>
    <w:rsid w:val="00AF3408"/>
    <w:rsid w:val="00AF391C"/>
    <w:rsid w:val="00AF44B5"/>
    <w:rsid w:val="00AF46E9"/>
    <w:rsid w:val="00AF4C0C"/>
    <w:rsid w:val="00AF4E73"/>
    <w:rsid w:val="00AF50D7"/>
    <w:rsid w:val="00B00662"/>
    <w:rsid w:val="00B0072A"/>
    <w:rsid w:val="00B00BBC"/>
    <w:rsid w:val="00B01352"/>
    <w:rsid w:val="00B03CCD"/>
    <w:rsid w:val="00B05118"/>
    <w:rsid w:val="00B055C6"/>
    <w:rsid w:val="00B05B73"/>
    <w:rsid w:val="00B061D9"/>
    <w:rsid w:val="00B066DE"/>
    <w:rsid w:val="00B07E4A"/>
    <w:rsid w:val="00B100F3"/>
    <w:rsid w:val="00B10560"/>
    <w:rsid w:val="00B1129F"/>
    <w:rsid w:val="00B1261E"/>
    <w:rsid w:val="00B133A6"/>
    <w:rsid w:val="00B137DB"/>
    <w:rsid w:val="00B1400B"/>
    <w:rsid w:val="00B15018"/>
    <w:rsid w:val="00B1726F"/>
    <w:rsid w:val="00B17492"/>
    <w:rsid w:val="00B20A5A"/>
    <w:rsid w:val="00B213D8"/>
    <w:rsid w:val="00B22487"/>
    <w:rsid w:val="00B22DA6"/>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683A"/>
    <w:rsid w:val="00B56F5D"/>
    <w:rsid w:val="00B57137"/>
    <w:rsid w:val="00B5765B"/>
    <w:rsid w:val="00B57E76"/>
    <w:rsid w:val="00B6167B"/>
    <w:rsid w:val="00B61DC1"/>
    <w:rsid w:val="00B62174"/>
    <w:rsid w:val="00B62476"/>
    <w:rsid w:val="00B62768"/>
    <w:rsid w:val="00B64C54"/>
    <w:rsid w:val="00B654AA"/>
    <w:rsid w:val="00B66357"/>
    <w:rsid w:val="00B72004"/>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0BF0"/>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AE4"/>
    <w:rsid w:val="00BC2B5B"/>
    <w:rsid w:val="00BC420A"/>
    <w:rsid w:val="00BC450F"/>
    <w:rsid w:val="00BC589F"/>
    <w:rsid w:val="00BC5A2D"/>
    <w:rsid w:val="00BC5C61"/>
    <w:rsid w:val="00BC68B2"/>
    <w:rsid w:val="00BD0A9E"/>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36A0"/>
    <w:rsid w:val="00BF37AC"/>
    <w:rsid w:val="00BF467E"/>
    <w:rsid w:val="00BF53A4"/>
    <w:rsid w:val="00BF5D0E"/>
    <w:rsid w:val="00BF6C06"/>
    <w:rsid w:val="00BF6D1B"/>
    <w:rsid w:val="00BF6E64"/>
    <w:rsid w:val="00BF72FB"/>
    <w:rsid w:val="00C0038A"/>
    <w:rsid w:val="00C00B5F"/>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C54"/>
    <w:rsid w:val="00C148D2"/>
    <w:rsid w:val="00C14DBA"/>
    <w:rsid w:val="00C161BC"/>
    <w:rsid w:val="00C16814"/>
    <w:rsid w:val="00C16FEA"/>
    <w:rsid w:val="00C1700D"/>
    <w:rsid w:val="00C172A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27CC6"/>
    <w:rsid w:val="00C302AE"/>
    <w:rsid w:val="00C308E6"/>
    <w:rsid w:val="00C3260B"/>
    <w:rsid w:val="00C32976"/>
    <w:rsid w:val="00C33F52"/>
    <w:rsid w:val="00C33F74"/>
    <w:rsid w:val="00C342E7"/>
    <w:rsid w:val="00C349D5"/>
    <w:rsid w:val="00C34C9F"/>
    <w:rsid w:val="00C3502D"/>
    <w:rsid w:val="00C35B9E"/>
    <w:rsid w:val="00C35C5F"/>
    <w:rsid w:val="00C35CB2"/>
    <w:rsid w:val="00C35D5E"/>
    <w:rsid w:val="00C36C3B"/>
    <w:rsid w:val="00C4079B"/>
    <w:rsid w:val="00C4143B"/>
    <w:rsid w:val="00C42EEE"/>
    <w:rsid w:val="00C432E9"/>
    <w:rsid w:val="00C436D1"/>
    <w:rsid w:val="00C446F2"/>
    <w:rsid w:val="00C4502D"/>
    <w:rsid w:val="00C464A6"/>
    <w:rsid w:val="00C465AA"/>
    <w:rsid w:val="00C47E60"/>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57B8"/>
    <w:rsid w:val="00C56439"/>
    <w:rsid w:val="00C573DA"/>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818B0"/>
    <w:rsid w:val="00C81EDA"/>
    <w:rsid w:val="00C826EA"/>
    <w:rsid w:val="00C83835"/>
    <w:rsid w:val="00C84754"/>
    <w:rsid w:val="00C84ADD"/>
    <w:rsid w:val="00C84BBC"/>
    <w:rsid w:val="00C854B5"/>
    <w:rsid w:val="00C86974"/>
    <w:rsid w:val="00C871CF"/>
    <w:rsid w:val="00C8756F"/>
    <w:rsid w:val="00C87B83"/>
    <w:rsid w:val="00C901FE"/>
    <w:rsid w:val="00C90D18"/>
    <w:rsid w:val="00C91E8A"/>
    <w:rsid w:val="00C9364B"/>
    <w:rsid w:val="00C9595F"/>
    <w:rsid w:val="00C968B3"/>
    <w:rsid w:val="00C978D5"/>
    <w:rsid w:val="00CA0C03"/>
    <w:rsid w:val="00CA0CCE"/>
    <w:rsid w:val="00CA139E"/>
    <w:rsid w:val="00CA140F"/>
    <w:rsid w:val="00CA1C36"/>
    <w:rsid w:val="00CA1D9C"/>
    <w:rsid w:val="00CA2032"/>
    <w:rsid w:val="00CA219B"/>
    <w:rsid w:val="00CA228D"/>
    <w:rsid w:val="00CA22EC"/>
    <w:rsid w:val="00CA2430"/>
    <w:rsid w:val="00CA25B6"/>
    <w:rsid w:val="00CA3E4C"/>
    <w:rsid w:val="00CA3EA3"/>
    <w:rsid w:val="00CA3FDA"/>
    <w:rsid w:val="00CA4DF9"/>
    <w:rsid w:val="00CA520B"/>
    <w:rsid w:val="00CA53EB"/>
    <w:rsid w:val="00CA5AB1"/>
    <w:rsid w:val="00CA66F5"/>
    <w:rsid w:val="00CA717C"/>
    <w:rsid w:val="00CA7D8F"/>
    <w:rsid w:val="00CA7E5D"/>
    <w:rsid w:val="00CB0BB5"/>
    <w:rsid w:val="00CB0F27"/>
    <w:rsid w:val="00CB11E5"/>
    <w:rsid w:val="00CB124A"/>
    <w:rsid w:val="00CB146E"/>
    <w:rsid w:val="00CB1935"/>
    <w:rsid w:val="00CB1F85"/>
    <w:rsid w:val="00CB39EA"/>
    <w:rsid w:val="00CB4BC6"/>
    <w:rsid w:val="00CB4ED8"/>
    <w:rsid w:val="00CB5ED6"/>
    <w:rsid w:val="00CB6810"/>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133"/>
    <w:rsid w:val="00CD755C"/>
    <w:rsid w:val="00CE0C03"/>
    <w:rsid w:val="00CE1AA5"/>
    <w:rsid w:val="00CE2372"/>
    <w:rsid w:val="00CE2AA1"/>
    <w:rsid w:val="00CE4B57"/>
    <w:rsid w:val="00CE583A"/>
    <w:rsid w:val="00CE6795"/>
    <w:rsid w:val="00CE6CC1"/>
    <w:rsid w:val="00CE76F8"/>
    <w:rsid w:val="00CE7713"/>
    <w:rsid w:val="00CE7B84"/>
    <w:rsid w:val="00CF070A"/>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FC3"/>
    <w:rsid w:val="00D05238"/>
    <w:rsid w:val="00D05A45"/>
    <w:rsid w:val="00D0658A"/>
    <w:rsid w:val="00D065EA"/>
    <w:rsid w:val="00D067BF"/>
    <w:rsid w:val="00D074BD"/>
    <w:rsid w:val="00D075E1"/>
    <w:rsid w:val="00D1097D"/>
    <w:rsid w:val="00D11B1E"/>
    <w:rsid w:val="00D12FDC"/>
    <w:rsid w:val="00D1312E"/>
    <w:rsid w:val="00D16453"/>
    <w:rsid w:val="00D176F9"/>
    <w:rsid w:val="00D2012F"/>
    <w:rsid w:val="00D2088F"/>
    <w:rsid w:val="00D20A65"/>
    <w:rsid w:val="00D20AF4"/>
    <w:rsid w:val="00D21560"/>
    <w:rsid w:val="00D220F3"/>
    <w:rsid w:val="00D2302D"/>
    <w:rsid w:val="00D2317E"/>
    <w:rsid w:val="00D23330"/>
    <w:rsid w:val="00D23B9E"/>
    <w:rsid w:val="00D23F8A"/>
    <w:rsid w:val="00D24632"/>
    <w:rsid w:val="00D25D85"/>
    <w:rsid w:val="00D266A6"/>
    <w:rsid w:val="00D30BCD"/>
    <w:rsid w:val="00D31840"/>
    <w:rsid w:val="00D31E95"/>
    <w:rsid w:val="00D329CA"/>
    <w:rsid w:val="00D32D9F"/>
    <w:rsid w:val="00D32DC9"/>
    <w:rsid w:val="00D3335D"/>
    <w:rsid w:val="00D33911"/>
    <w:rsid w:val="00D340F3"/>
    <w:rsid w:val="00D341EC"/>
    <w:rsid w:val="00D348F3"/>
    <w:rsid w:val="00D3699F"/>
    <w:rsid w:val="00D4033C"/>
    <w:rsid w:val="00D412A2"/>
    <w:rsid w:val="00D414AB"/>
    <w:rsid w:val="00D41C78"/>
    <w:rsid w:val="00D42559"/>
    <w:rsid w:val="00D42760"/>
    <w:rsid w:val="00D42F08"/>
    <w:rsid w:val="00D439F5"/>
    <w:rsid w:val="00D44B07"/>
    <w:rsid w:val="00D44DA1"/>
    <w:rsid w:val="00D463AA"/>
    <w:rsid w:val="00D464A3"/>
    <w:rsid w:val="00D46DB2"/>
    <w:rsid w:val="00D46FB5"/>
    <w:rsid w:val="00D46FDA"/>
    <w:rsid w:val="00D47510"/>
    <w:rsid w:val="00D475EF"/>
    <w:rsid w:val="00D4796E"/>
    <w:rsid w:val="00D47DE7"/>
    <w:rsid w:val="00D5221A"/>
    <w:rsid w:val="00D53ABB"/>
    <w:rsid w:val="00D53AC9"/>
    <w:rsid w:val="00D54595"/>
    <w:rsid w:val="00D55799"/>
    <w:rsid w:val="00D55A1B"/>
    <w:rsid w:val="00D55C3A"/>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6777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43DA"/>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B7D98"/>
    <w:rsid w:val="00DC0175"/>
    <w:rsid w:val="00DC039B"/>
    <w:rsid w:val="00DC09D2"/>
    <w:rsid w:val="00DC0C1E"/>
    <w:rsid w:val="00DC0FC7"/>
    <w:rsid w:val="00DC1297"/>
    <w:rsid w:val="00DC1CB2"/>
    <w:rsid w:val="00DC1D7F"/>
    <w:rsid w:val="00DC33D3"/>
    <w:rsid w:val="00DC4376"/>
    <w:rsid w:val="00DC554E"/>
    <w:rsid w:val="00DC5E93"/>
    <w:rsid w:val="00DC7382"/>
    <w:rsid w:val="00DD0813"/>
    <w:rsid w:val="00DD0FE5"/>
    <w:rsid w:val="00DD1769"/>
    <w:rsid w:val="00DD1926"/>
    <w:rsid w:val="00DD192D"/>
    <w:rsid w:val="00DD209B"/>
    <w:rsid w:val="00DD4B42"/>
    <w:rsid w:val="00DD5457"/>
    <w:rsid w:val="00DD5FDA"/>
    <w:rsid w:val="00DD79A0"/>
    <w:rsid w:val="00DD7C6E"/>
    <w:rsid w:val="00DD7EE6"/>
    <w:rsid w:val="00DE014D"/>
    <w:rsid w:val="00DE07D3"/>
    <w:rsid w:val="00DE1869"/>
    <w:rsid w:val="00DE29F1"/>
    <w:rsid w:val="00DE463B"/>
    <w:rsid w:val="00DE4B24"/>
    <w:rsid w:val="00DE5C85"/>
    <w:rsid w:val="00DE5CCE"/>
    <w:rsid w:val="00DE6B46"/>
    <w:rsid w:val="00DF092E"/>
    <w:rsid w:val="00DF18E7"/>
    <w:rsid w:val="00DF2CD8"/>
    <w:rsid w:val="00DF34D8"/>
    <w:rsid w:val="00DF4413"/>
    <w:rsid w:val="00DF5A8E"/>
    <w:rsid w:val="00DF67E4"/>
    <w:rsid w:val="00DF6AAA"/>
    <w:rsid w:val="00DF7F18"/>
    <w:rsid w:val="00E011B0"/>
    <w:rsid w:val="00E0179D"/>
    <w:rsid w:val="00E01B76"/>
    <w:rsid w:val="00E024C9"/>
    <w:rsid w:val="00E028B2"/>
    <w:rsid w:val="00E04CBA"/>
    <w:rsid w:val="00E07C6C"/>
    <w:rsid w:val="00E1035A"/>
    <w:rsid w:val="00E10F01"/>
    <w:rsid w:val="00E10F4A"/>
    <w:rsid w:val="00E13D0E"/>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9B8"/>
    <w:rsid w:val="00E550AB"/>
    <w:rsid w:val="00E56482"/>
    <w:rsid w:val="00E574A1"/>
    <w:rsid w:val="00E6067D"/>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81"/>
    <w:rsid w:val="00E81EAF"/>
    <w:rsid w:val="00E83BF2"/>
    <w:rsid w:val="00E850AD"/>
    <w:rsid w:val="00E86BB3"/>
    <w:rsid w:val="00E87367"/>
    <w:rsid w:val="00E87774"/>
    <w:rsid w:val="00E87E9E"/>
    <w:rsid w:val="00E908C4"/>
    <w:rsid w:val="00E90AA9"/>
    <w:rsid w:val="00E91653"/>
    <w:rsid w:val="00E9280F"/>
    <w:rsid w:val="00E93002"/>
    <w:rsid w:val="00E93747"/>
    <w:rsid w:val="00E95697"/>
    <w:rsid w:val="00E95A2E"/>
    <w:rsid w:val="00E974E4"/>
    <w:rsid w:val="00EA0818"/>
    <w:rsid w:val="00EA10F9"/>
    <w:rsid w:val="00EA2192"/>
    <w:rsid w:val="00EA2806"/>
    <w:rsid w:val="00EA2B62"/>
    <w:rsid w:val="00EA30B1"/>
    <w:rsid w:val="00EA342F"/>
    <w:rsid w:val="00EA34F0"/>
    <w:rsid w:val="00EA35A0"/>
    <w:rsid w:val="00EA4242"/>
    <w:rsid w:val="00EA4707"/>
    <w:rsid w:val="00EA49ED"/>
    <w:rsid w:val="00EA4A9E"/>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E02"/>
    <w:rsid w:val="00EC17B5"/>
    <w:rsid w:val="00EC1D74"/>
    <w:rsid w:val="00EC22E5"/>
    <w:rsid w:val="00EC314B"/>
    <w:rsid w:val="00EC383C"/>
    <w:rsid w:val="00EC3EB8"/>
    <w:rsid w:val="00ED03CE"/>
    <w:rsid w:val="00ED066D"/>
    <w:rsid w:val="00ED0A1C"/>
    <w:rsid w:val="00ED2D91"/>
    <w:rsid w:val="00ED5662"/>
    <w:rsid w:val="00ED5A53"/>
    <w:rsid w:val="00EE05B6"/>
    <w:rsid w:val="00EE060D"/>
    <w:rsid w:val="00EE0D27"/>
    <w:rsid w:val="00EE1CE0"/>
    <w:rsid w:val="00EE2485"/>
    <w:rsid w:val="00EE2672"/>
    <w:rsid w:val="00EE3137"/>
    <w:rsid w:val="00EE313C"/>
    <w:rsid w:val="00EE3204"/>
    <w:rsid w:val="00EE33D5"/>
    <w:rsid w:val="00EE3415"/>
    <w:rsid w:val="00EE3EAF"/>
    <w:rsid w:val="00EE4B2B"/>
    <w:rsid w:val="00EE5BBE"/>
    <w:rsid w:val="00EE6D1F"/>
    <w:rsid w:val="00EE6D94"/>
    <w:rsid w:val="00EF0AD8"/>
    <w:rsid w:val="00EF0BAB"/>
    <w:rsid w:val="00EF4D71"/>
    <w:rsid w:val="00EF5365"/>
    <w:rsid w:val="00EF5680"/>
    <w:rsid w:val="00EF6291"/>
    <w:rsid w:val="00EF638B"/>
    <w:rsid w:val="00EF646A"/>
    <w:rsid w:val="00EF663E"/>
    <w:rsid w:val="00EF7A46"/>
    <w:rsid w:val="00EF7AFD"/>
    <w:rsid w:val="00F00EF0"/>
    <w:rsid w:val="00F01239"/>
    <w:rsid w:val="00F01DEB"/>
    <w:rsid w:val="00F03EED"/>
    <w:rsid w:val="00F04466"/>
    <w:rsid w:val="00F04732"/>
    <w:rsid w:val="00F04EBE"/>
    <w:rsid w:val="00F06258"/>
    <w:rsid w:val="00F06EF7"/>
    <w:rsid w:val="00F10FEF"/>
    <w:rsid w:val="00F11A37"/>
    <w:rsid w:val="00F127DB"/>
    <w:rsid w:val="00F135EE"/>
    <w:rsid w:val="00F13AC3"/>
    <w:rsid w:val="00F140A7"/>
    <w:rsid w:val="00F147AE"/>
    <w:rsid w:val="00F14F7E"/>
    <w:rsid w:val="00F1558C"/>
    <w:rsid w:val="00F16D43"/>
    <w:rsid w:val="00F17FB0"/>
    <w:rsid w:val="00F2648C"/>
    <w:rsid w:val="00F2771F"/>
    <w:rsid w:val="00F311F7"/>
    <w:rsid w:val="00F31592"/>
    <w:rsid w:val="00F32177"/>
    <w:rsid w:val="00F3251F"/>
    <w:rsid w:val="00F344AC"/>
    <w:rsid w:val="00F3631B"/>
    <w:rsid w:val="00F36483"/>
    <w:rsid w:val="00F3674B"/>
    <w:rsid w:val="00F36AC9"/>
    <w:rsid w:val="00F41800"/>
    <w:rsid w:val="00F42678"/>
    <w:rsid w:val="00F42EA3"/>
    <w:rsid w:val="00F43976"/>
    <w:rsid w:val="00F43CBF"/>
    <w:rsid w:val="00F43DCE"/>
    <w:rsid w:val="00F43E6E"/>
    <w:rsid w:val="00F44C45"/>
    <w:rsid w:val="00F46381"/>
    <w:rsid w:val="00F46FDA"/>
    <w:rsid w:val="00F50E66"/>
    <w:rsid w:val="00F51F9B"/>
    <w:rsid w:val="00F523A4"/>
    <w:rsid w:val="00F52522"/>
    <w:rsid w:val="00F53B6B"/>
    <w:rsid w:val="00F54245"/>
    <w:rsid w:val="00F548DC"/>
    <w:rsid w:val="00F57748"/>
    <w:rsid w:val="00F57D00"/>
    <w:rsid w:val="00F613E9"/>
    <w:rsid w:val="00F61649"/>
    <w:rsid w:val="00F61BFB"/>
    <w:rsid w:val="00F61EAF"/>
    <w:rsid w:val="00F6393D"/>
    <w:rsid w:val="00F63F1F"/>
    <w:rsid w:val="00F644AA"/>
    <w:rsid w:val="00F662D5"/>
    <w:rsid w:val="00F66500"/>
    <w:rsid w:val="00F668A7"/>
    <w:rsid w:val="00F66D19"/>
    <w:rsid w:val="00F71F8F"/>
    <w:rsid w:val="00F721AC"/>
    <w:rsid w:val="00F7309F"/>
    <w:rsid w:val="00F7334D"/>
    <w:rsid w:val="00F744FC"/>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37E"/>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98"/>
    <w:rsid w:val="00FB45D3"/>
    <w:rsid w:val="00FB4B23"/>
    <w:rsid w:val="00FB581B"/>
    <w:rsid w:val="00FB5EC6"/>
    <w:rsid w:val="00FB6724"/>
    <w:rsid w:val="00FB6887"/>
    <w:rsid w:val="00FB767F"/>
    <w:rsid w:val="00FC20BE"/>
    <w:rsid w:val="00FC21F9"/>
    <w:rsid w:val="00FC3FA0"/>
    <w:rsid w:val="00FC4643"/>
    <w:rsid w:val="00FC603B"/>
    <w:rsid w:val="00FC6726"/>
    <w:rsid w:val="00FC71BA"/>
    <w:rsid w:val="00FC76C1"/>
    <w:rsid w:val="00FC7F75"/>
    <w:rsid w:val="00FD0231"/>
    <w:rsid w:val="00FD10BB"/>
    <w:rsid w:val="00FD19D6"/>
    <w:rsid w:val="00FD1B8C"/>
    <w:rsid w:val="00FD1CC9"/>
    <w:rsid w:val="00FD4052"/>
    <w:rsid w:val="00FD4872"/>
    <w:rsid w:val="00FD49AD"/>
    <w:rsid w:val="00FD4D68"/>
    <w:rsid w:val="00FD58ED"/>
    <w:rsid w:val="00FD59BC"/>
    <w:rsid w:val="00FD61D7"/>
    <w:rsid w:val="00FD640A"/>
    <w:rsid w:val="00FD79B5"/>
    <w:rsid w:val="00FE1452"/>
    <w:rsid w:val="00FE221C"/>
    <w:rsid w:val="00FE2399"/>
    <w:rsid w:val="00FE2AE9"/>
    <w:rsid w:val="00FE3A38"/>
    <w:rsid w:val="00FE44EC"/>
    <w:rsid w:val="00FE4523"/>
    <w:rsid w:val="00FE4E22"/>
    <w:rsid w:val="00FE52B1"/>
    <w:rsid w:val="00FE5976"/>
    <w:rsid w:val="00FE5998"/>
    <w:rsid w:val="00FE5C5F"/>
    <w:rsid w:val="00FE72EE"/>
    <w:rsid w:val="00FE7895"/>
    <w:rsid w:val="00FF07DD"/>
    <w:rsid w:val="00FF1B9A"/>
    <w:rsid w:val="00FF21DA"/>
    <w:rsid w:val="00FF41AC"/>
    <w:rsid w:val="00FF481E"/>
    <w:rsid w:val="00FF627A"/>
    <w:rsid w:val="00FF67CC"/>
    <w:rsid w:val="00FF68FD"/>
    <w:rsid w:val="00FF6FFA"/>
    <w:rsid w:val="00FF75D1"/>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66DE"/>
    <w:pPr>
      <w:keepNext/>
      <w:numPr>
        <w:numId w:val="33"/>
      </w:numPr>
      <w:spacing w:line="360" w:lineRule="auto"/>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B066DE"/>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066DE"/>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customStyle="1" w:styleId="normaltextrun">
    <w:name w:val="normaltextrun"/>
    <w:basedOn w:val="DefaultParagraphFont"/>
    <w:rsid w:val="00C308E6"/>
  </w:style>
  <w:style w:type="paragraph" w:customStyle="1" w:styleId="paragraph">
    <w:name w:val="paragraph"/>
    <w:basedOn w:val="Normal"/>
    <w:rsid w:val="00C308E6"/>
    <w:pPr>
      <w:spacing w:before="100" w:beforeAutospacing="1" w:after="100" w:afterAutospacing="1"/>
    </w:pPr>
    <w:rPr>
      <w:lang w:eastAsia="lt-LT"/>
    </w:rPr>
  </w:style>
  <w:style w:type="paragraph" w:customStyle="1" w:styleId="TableParagraph">
    <w:name w:val="Table Paragraph"/>
    <w:basedOn w:val="Normal"/>
    <w:uiPriority w:val="1"/>
    <w:qFormat/>
    <w:rsid w:val="00CE6CC1"/>
    <w:pPr>
      <w:widowControl w:val="0"/>
      <w:jc w:val="both"/>
    </w:pPr>
    <w:rPr>
      <w:rFonts w:asciiTheme="minorHAnsi" w:eastAsiaTheme="minorHAnsi" w:hAnsiTheme="minorHAnsi" w:cstheme="minorBidi"/>
      <w:sz w:val="22"/>
      <w:szCs w:val="22"/>
      <w:lang w:val="en-US"/>
    </w:rPr>
  </w:style>
  <w:style w:type="character" w:customStyle="1" w:styleId="eop">
    <w:name w:val="eop"/>
    <w:basedOn w:val="DefaultParagraphFont"/>
    <w:rsid w:val="00CE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7376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epsog.lt/uploads/documents/files/Pirkimai/EPSO-G%20veiklos%20partneri%C5%B3%20klausimyna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64ED4"/>
    <w:rsid w:val="000715B9"/>
    <w:rsid w:val="00093347"/>
    <w:rsid w:val="00095AF3"/>
    <w:rsid w:val="000B0318"/>
    <w:rsid w:val="000B06BC"/>
    <w:rsid w:val="000B3587"/>
    <w:rsid w:val="000C65C8"/>
    <w:rsid w:val="000F3031"/>
    <w:rsid w:val="00103258"/>
    <w:rsid w:val="00141EB3"/>
    <w:rsid w:val="00142563"/>
    <w:rsid w:val="00152DDE"/>
    <w:rsid w:val="00176582"/>
    <w:rsid w:val="00186806"/>
    <w:rsid w:val="0019354E"/>
    <w:rsid w:val="001B1DE5"/>
    <w:rsid w:val="001C1587"/>
    <w:rsid w:val="001C2355"/>
    <w:rsid w:val="001C7430"/>
    <w:rsid w:val="001D2009"/>
    <w:rsid w:val="001D2DD4"/>
    <w:rsid w:val="001F3002"/>
    <w:rsid w:val="00207B89"/>
    <w:rsid w:val="00213B01"/>
    <w:rsid w:val="00217A51"/>
    <w:rsid w:val="00221139"/>
    <w:rsid w:val="00223795"/>
    <w:rsid w:val="00235FD0"/>
    <w:rsid w:val="00242C29"/>
    <w:rsid w:val="00251DA0"/>
    <w:rsid w:val="00257801"/>
    <w:rsid w:val="00265D66"/>
    <w:rsid w:val="00271C83"/>
    <w:rsid w:val="0028216D"/>
    <w:rsid w:val="002B2FE8"/>
    <w:rsid w:val="002B3633"/>
    <w:rsid w:val="002C245D"/>
    <w:rsid w:val="002D5BC3"/>
    <w:rsid w:val="002D6938"/>
    <w:rsid w:val="002E5214"/>
    <w:rsid w:val="002F6998"/>
    <w:rsid w:val="00306A1A"/>
    <w:rsid w:val="00306E60"/>
    <w:rsid w:val="00314E16"/>
    <w:rsid w:val="00315122"/>
    <w:rsid w:val="00316258"/>
    <w:rsid w:val="00325D6C"/>
    <w:rsid w:val="00347972"/>
    <w:rsid w:val="0036622D"/>
    <w:rsid w:val="0038085D"/>
    <w:rsid w:val="00396FB8"/>
    <w:rsid w:val="003E2930"/>
    <w:rsid w:val="003E4271"/>
    <w:rsid w:val="003E7344"/>
    <w:rsid w:val="00406C36"/>
    <w:rsid w:val="004158FF"/>
    <w:rsid w:val="004166BC"/>
    <w:rsid w:val="0043793A"/>
    <w:rsid w:val="0046213D"/>
    <w:rsid w:val="004743CA"/>
    <w:rsid w:val="00475116"/>
    <w:rsid w:val="004A3352"/>
    <w:rsid w:val="004A3A3B"/>
    <w:rsid w:val="004A5A82"/>
    <w:rsid w:val="004B30BA"/>
    <w:rsid w:val="004C04AF"/>
    <w:rsid w:val="004C14A6"/>
    <w:rsid w:val="004D0DB0"/>
    <w:rsid w:val="004D2701"/>
    <w:rsid w:val="004F0F20"/>
    <w:rsid w:val="0050702E"/>
    <w:rsid w:val="00515B56"/>
    <w:rsid w:val="0053087B"/>
    <w:rsid w:val="00542459"/>
    <w:rsid w:val="00552223"/>
    <w:rsid w:val="00553D6A"/>
    <w:rsid w:val="00556AD9"/>
    <w:rsid w:val="00562B13"/>
    <w:rsid w:val="005707A1"/>
    <w:rsid w:val="00573863"/>
    <w:rsid w:val="00575CB1"/>
    <w:rsid w:val="00580068"/>
    <w:rsid w:val="0059370B"/>
    <w:rsid w:val="005A0204"/>
    <w:rsid w:val="005A2F73"/>
    <w:rsid w:val="005A5FD7"/>
    <w:rsid w:val="005B42AB"/>
    <w:rsid w:val="005D226C"/>
    <w:rsid w:val="005E14B8"/>
    <w:rsid w:val="005F47D8"/>
    <w:rsid w:val="00603E08"/>
    <w:rsid w:val="00604342"/>
    <w:rsid w:val="00624526"/>
    <w:rsid w:val="006252C8"/>
    <w:rsid w:val="00625C7F"/>
    <w:rsid w:val="00654A10"/>
    <w:rsid w:val="006618F3"/>
    <w:rsid w:val="00663DD8"/>
    <w:rsid w:val="00667D33"/>
    <w:rsid w:val="006740D0"/>
    <w:rsid w:val="00675E78"/>
    <w:rsid w:val="00682C31"/>
    <w:rsid w:val="006A084A"/>
    <w:rsid w:val="006A7989"/>
    <w:rsid w:val="006B226F"/>
    <w:rsid w:val="006B451B"/>
    <w:rsid w:val="006C458E"/>
    <w:rsid w:val="006D5254"/>
    <w:rsid w:val="006D74C2"/>
    <w:rsid w:val="006F04D9"/>
    <w:rsid w:val="006F220F"/>
    <w:rsid w:val="007341DA"/>
    <w:rsid w:val="007542C2"/>
    <w:rsid w:val="00764555"/>
    <w:rsid w:val="0077041D"/>
    <w:rsid w:val="0079121C"/>
    <w:rsid w:val="007A03B7"/>
    <w:rsid w:val="007B10D6"/>
    <w:rsid w:val="007B3206"/>
    <w:rsid w:val="007C301B"/>
    <w:rsid w:val="007D298E"/>
    <w:rsid w:val="007D5DD2"/>
    <w:rsid w:val="007E021F"/>
    <w:rsid w:val="007E62F6"/>
    <w:rsid w:val="00813C11"/>
    <w:rsid w:val="0083570D"/>
    <w:rsid w:val="008362FD"/>
    <w:rsid w:val="00856865"/>
    <w:rsid w:val="008A4F5E"/>
    <w:rsid w:val="008A79C5"/>
    <w:rsid w:val="008B1B41"/>
    <w:rsid w:val="008C00B6"/>
    <w:rsid w:val="008C3CAE"/>
    <w:rsid w:val="008C69A5"/>
    <w:rsid w:val="0093313A"/>
    <w:rsid w:val="00945CAF"/>
    <w:rsid w:val="009520EB"/>
    <w:rsid w:val="009812DC"/>
    <w:rsid w:val="00992EBB"/>
    <w:rsid w:val="009A46CE"/>
    <w:rsid w:val="009B60EF"/>
    <w:rsid w:val="009B7E0D"/>
    <w:rsid w:val="009C33D2"/>
    <w:rsid w:val="009E11FC"/>
    <w:rsid w:val="009E41DA"/>
    <w:rsid w:val="009E5155"/>
    <w:rsid w:val="009F5749"/>
    <w:rsid w:val="009F6F15"/>
    <w:rsid w:val="009F7FE8"/>
    <w:rsid w:val="00A01C8C"/>
    <w:rsid w:val="00A26C77"/>
    <w:rsid w:val="00A405D7"/>
    <w:rsid w:val="00A436B7"/>
    <w:rsid w:val="00A45699"/>
    <w:rsid w:val="00A46009"/>
    <w:rsid w:val="00A53882"/>
    <w:rsid w:val="00A67235"/>
    <w:rsid w:val="00A758C6"/>
    <w:rsid w:val="00A82A7D"/>
    <w:rsid w:val="00A97B5C"/>
    <w:rsid w:val="00AB477F"/>
    <w:rsid w:val="00AB4AD7"/>
    <w:rsid w:val="00AC46BD"/>
    <w:rsid w:val="00AC4724"/>
    <w:rsid w:val="00AF61AC"/>
    <w:rsid w:val="00B0455C"/>
    <w:rsid w:val="00B04DEA"/>
    <w:rsid w:val="00B061D9"/>
    <w:rsid w:val="00B2369B"/>
    <w:rsid w:val="00B242F7"/>
    <w:rsid w:val="00B34A5A"/>
    <w:rsid w:val="00B4482D"/>
    <w:rsid w:val="00B44E8F"/>
    <w:rsid w:val="00B534D4"/>
    <w:rsid w:val="00B53641"/>
    <w:rsid w:val="00B57278"/>
    <w:rsid w:val="00B70DDD"/>
    <w:rsid w:val="00B827EC"/>
    <w:rsid w:val="00B87A7A"/>
    <w:rsid w:val="00B94113"/>
    <w:rsid w:val="00BF1B76"/>
    <w:rsid w:val="00BF6F6B"/>
    <w:rsid w:val="00C22A58"/>
    <w:rsid w:val="00C24CB7"/>
    <w:rsid w:val="00C33C27"/>
    <w:rsid w:val="00C44E4C"/>
    <w:rsid w:val="00C45D78"/>
    <w:rsid w:val="00C5276A"/>
    <w:rsid w:val="00C57327"/>
    <w:rsid w:val="00C6280D"/>
    <w:rsid w:val="00C7152E"/>
    <w:rsid w:val="00C80934"/>
    <w:rsid w:val="00CA122E"/>
    <w:rsid w:val="00CA2C4B"/>
    <w:rsid w:val="00CA53E8"/>
    <w:rsid w:val="00CA7556"/>
    <w:rsid w:val="00CC365D"/>
    <w:rsid w:val="00CD5546"/>
    <w:rsid w:val="00CE015D"/>
    <w:rsid w:val="00CE4722"/>
    <w:rsid w:val="00CF0664"/>
    <w:rsid w:val="00CF5472"/>
    <w:rsid w:val="00D22A2F"/>
    <w:rsid w:val="00D27648"/>
    <w:rsid w:val="00D44DA1"/>
    <w:rsid w:val="00D53E78"/>
    <w:rsid w:val="00D56061"/>
    <w:rsid w:val="00D575DC"/>
    <w:rsid w:val="00D75E56"/>
    <w:rsid w:val="00D76C09"/>
    <w:rsid w:val="00D80F34"/>
    <w:rsid w:val="00D87ABF"/>
    <w:rsid w:val="00DC7382"/>
    <w:rsid w:val="00DE1D0B"/>
    <w:rsid w:val="00E13F1F"/>
    <w:rsid w:val="00E17ECD"/>
    <w:rsid w:val="00E23271"/>
    <w:rsid w:val="00E34A63"/>
    <w:rsid w:val="00E4780F"/>
    <w:rsid w:val="00E525E7"/>
    <w:rsid w:val="00E56482"/>
    <w:rsid w:val="00E574EC"/>
    <w:rsid w:val="00E57C43"/>
    <w:rsid w:val="00E626AD"/>
    <w:rsid w:val="00E67ECF"/>
    <w:rsid w:val="00E761BA"/>
    <w:rsid w:val="00EB0E94"/>
    <w:rsid w:val="00EB64D0"/>
    <w:rsid w:val="00EC4F6A"/>
    <w:rsid w:val="00ED5754"/>
    <w:rsid w:val="00EE05B6"/>
    <w:rsid w:val="00EF4013"/>
    <w:rsid w:val="00EF6458"/>
    <w:rsid w:val="00F00A3C"/>
    <w:rsid w:val="00F04112"/>
    <w:rsid w:val="00F16A3B"/>
    <w:rsid w:val="00F17116"/>
    <w:rsid w:val="00F53D69"/>
    <w:rsid w:val="00F64E43"/>
    <w:rsid w:val="00F74558"/>
    <w:rsid w:val="00F80B2B"/>
    <w:rsid w:val="00F83926"/>
    <w:rsid w:val="00F86921"/>
    <w:rsid w:val="00F87516"/>
    <w:rsid w:val="00F94218"/>
    <w:rsid w:val="00FC4970"/>
    <w:rsid w:val="00FC6940"/>
    <w:rsid w:val="00FC6CCE"/>
    <w:rsid w:val="00FD17FB"/>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55C"/>
    <w:rPr>
      <w:color w:val="808080"/>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271f380d834529ba85b51de7fffd3437">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2a94b4e10fd2e94622f053f013f73ac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2.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3.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4.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07CA9EED-585B-448C-BC97-7AC5DFDE3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241</TotalTime>
  <Pages>17</Pages>
  <Words>6248</Words>
  <Characters>44174</Characters>
  <Application>Microsoft Office Word</Application>
  <DocSecurity>0</DocSecurity>
  <Lines>1262</Lines>
  <Paragraphs>400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Ugnius Škadauskas</cp:lastModifiedBy>
  <cp:revision>135</cp:revision>
  <cp:lastPrinted>2015-02-05T10:55:00Z</cp:lastPrinted>
  <dcterms:created xsi:type="dcterms:W3CDTF">2025-01-29T14:46:00Z</dcterms:created>
  <dcterms:modified xsi:type="dcterms:W3CDTF">2026-05-21T07:20:00Z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docLang">
    <vt:lpwstr>lt</vt:lpwstr>
  </property>
</Properties>
</file>