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0EE82" w14:textId="77777777" w:rsidR="00403A29" w:rsidRPr="0083393B" w:rsidRDefault="00403A29" w:rsidP="007E3DCB">
      <w:pPr>
        <w:rPr>
          <w:rFonts w:ascii="Arial" w:hAnsi="Arial" w:cs="Arial"/>
          <w:sz w:val="22"/>
          <w:szCs w:val="22"/>
          <w:lang w:val="en-GB"/>
        </w:rPr>
      </w:pPr>
    </w:p>
    <w:p w14:paraId="210AD7A8" w14:textId="1D62492F" w:rsidR="001B2093" w:rsidRPr="0083393B" w:rsidRDefault="006219FB" w:rsidP="001B2093">
      <w:pPr>
        <w:jc w:val="center"/>
        <w:rPr>
          <w:rFonts w:ascii="Arial" w:hAnsi="Arial" w:cs="Arial"/>
          <w:sz w:val="22"/>
          <w:szCs w:val="22"/>
        </w:rPr>
      </w:pPr>
      <w:r w:rsidRPr="0083393B">
        <w:rPr>
          <w:rFonts w:ascii="Arial" w:hAnsi="Arial" w:cs="Arial"/>
          <w:noProof/>
          <w:sz w:val="22"/>
          <w:szCs w:val="22"/>
        </w:rPr>
        <w:drawing>
          <wp:inline distT="0" distB="0" distL="0" distR="0" wp14:anchorId="5E9E408D" wp14:editId="781F4F10">
            <wp:extent cx="908050" cy="1025525"/>
            <wp:effectExtent l="0" t="0" r="6350" b="3175"/>
            <wp:docPr id="1365106942" name="Picture 1365106942"/>
            <wp:cNvGraphicFramePr/>
            <a:graphic xmlns:a="http://schemas.openxmlformats.org/drawingml/2006/main">
              <a:graphicData uri="http://schemas.openxmlformats.org/drawingml/2006/picture">
                <pic:pic xmlns:pic="http://schemas.openxmlformats.org/drawingml/2006/picture">
                  <pic:nvPicPr>
                    <pic:cNvPr id="1365106942" name="Picture 1365106942"/>
                    <pic:cNvPicPr/>
                  </pic:nvPicPr>
                  <pic:blipFill>
                    <a:blip r:embed="rId11">
                      <a:extLst>
                        <a:ext uri="{28A0092B-C50C-407E-A947-70E740481C1C}">
                          <a14:useLocalDpi xmlns:a14="http://schemas.microsoft.com/office/drawing/2010/main" val="0"/>
                        </a:ext>
                      </a:extLst>
                    </a:blip>
                    <a:stretch>
                      <a:fillRect/>
                    </a:stretch>
                  </pic:blipFill>
                  <pic:spPr>
                    <a:xfrm>
                      <a:off x="0" y="0"/>
                      <a:ext cx="908050" cy="1025525"/>
                    </a:xfrm>
                    <a:prstGeom prst="rect">
                      <a:avLst/>
                    </a:prstGeom>
                  </pic:spPr>
                </pic:pic>
              </a:graphicData>
            </a:graphic>
          </wp:inline>
        </w:drawing>
      </w:r>
    </w:p>
    <w:p w14:paraId="3800071F" w14:textId="77777777" w:rsidR="001B2093" w:rsidRPr="0083393B" w:rsidRDefault="001B2093" w:rsidP="001B2093">
      <w:pPr>
        <w:jc w:val="center"/>
        <w:rPr>
          <w:rFonts w:ascii="Arial" w:hAnsi="Arial" w:cs="Arial"/>
          <w:b/>
          <w:sz w:val="22"/>
          <w:szCs w:val="22"/>
        </w:rPr>
      </w:pPr>
    </w:p>
    <w:p w14:paraId="741E07DA" w14:textId="77777777" w:rsidR="001B2093" w:rsidRPr="0083393B" w:rsidRDefault="001B2093" w:rsidP="001B2093">
      <w:pPr>
        <w:jc w:val="center"/>
        <w:rPr>
          <w:rFonts w:ascii="Arial" w:hAnsi="Arial" w:cs="Arial"/>
          <w:b/>
          <w:sz w:val="22"/>
          <w:szCs w:val="22"/>
        </w:rPr>
      </w:pPr>
      <w:r w:rsidRPr="0083393B">
        <w:rPr>
          <w:rFonts w:ascii="Arial" w:hAnsi="Arial" w:cs="Arial"/>
          <w:b/>
          <w:sz w:val="22"/>
          <w:szCs w:val="22"/>
        </w:rPr>
        <w:t>VILNIAUS UNIVERSITETAS</w:t>
      </w:r>
    </w:p>
    <w:p w14:paraId="3F201CFF" w14:textId="77777777" w:rsidR="001B2093" w:rsidRPr="0083393B" w:rsidRDefault="001B2093" w:rsidP="001B2093">
      <w:pPr>
        <w:ind w:firstLine="567"/>
        <w:contextualSpacing/>
        <w:jc w:val="center"/>
        <w:rPr>
          <w:rFonts w:ascii="Arial" w:hAnsi="Arial" w:cs="Arial"/>
          <w:b/>
          <w:sz w:val="22"/>
          <w:szCs w:val="22"/>
        </w:rPr>
      </w:pPr>
    </w:p>
    <w:p w14:paraId="4E054491" w14:textId="77777777" w:rsidR="00752C8B" w:rsidRPr="0083393B" w:rsidRDefault="00752C8B" w:rsidP="00752C8B">
      <w:pPr>
        <w:ind w:firstLine="567"/>
        <w:contextualSpacing/>
        <w:jc w:val="center"/>
        <w:rPr>
          <w:rFonts w:ascii="Arial" w:hAnsi="Arial" w:cs="Arial"/>
          <w:b/>
          <w:sz w:val="22"/>
          <w:szCs w:val="22"/>
        </w:rPr>
      </w:pPr>
    </w:p>
    <w:p w14:paraId="7C51C6DA" w14:textId="76CDC6D6" w:rsidR="001B2093" w:rsidRPr="0083393B" w:rsidRDefault="009D3814" w:rsidP="001B2093">
      <w:pPr>
        <w:ind w:firstLine="567"/>
        <w:contextualSpacing/>
        <w:jc w:val="center"/>
        <w:rPr>
          <w:rFonts w:ascii="Arial" w:hAnsi="Arial" w:cs="Arial"/>
          <w:b/>
          <w:sz w:val="22"/>
          <w:szCs w:val="22"/>
        </w:rPr>
      </w:pPr>
      <w:r w:rsidRPr="0083393B">
        <w:rPr>
          <w:rFonts w:ascii="Arial" w:hAnsi="Arial" w:cs="Arial"/>
          <w:b/>
          <w:sz w:val="22"/>
          <w:szCs w:val="22"/>
        </w:rPr>
        <w:t xml:space="preserve">SUPAPRASTINTO </w:t>
      </w:r>
      <w:r w:rsidR="006F5EDC" w:rsidRPr="0083393B">
        <w:rPr>
          <w:rFonts w:ascii="Arial" w:hAnsi="Arial" w:cs="Arial"/>
          <w:b/>
          <w:sz w:val="22"/>
          <w:szCs w:val="22"/>
        </w:rPr>
        <w:t xml:space="preserve">ATVIRO KONKURSO </w:t>
      </w:r>
    </w:p>
    <w:sdt>
      <w:sdtPr>
        <w:rPr>
          <w:rStyle w:val="Style3"/>
          <w:rFonts w:ascii="Arial" w:hAnsi="Arial" w:cs="Arial"/>
        </w:rPr>
        <w:id w:val="2147078627"/>
        <w:placeholder>
          <w:docPart w:val="E4B74B57BDB04CBEB3BE8D487A0CAA05"/>
        </w:placeholder>
      </w:sdtPr>
      <w:sdtEndPr>
        <w:rPr>
          <w:rStyle w:val="DefaultParagraphFont"/>
          <w:rFonts w:eastAsia="Times New Roman"/>
          <w:b w:val="0"/>
          <w:caps w:val="0"/>
          <w:sz w:val="24"/>
        </w:rPr>
      </w:sdtEndPr>
      <w:sdtContent>
        <w:sdt>
          <w:sdtPr>
            <w:rPr>
              <w:rStyle w:val="Style3"/>
              <w:rFonts w:ascii="Arial" w:hAnsi="Arial" w:cs="Arial"/>
            </w:rPr>
            <w:id w:val="1943108152"/>
            <w:placeholder>
              <w:docPart w:val="2DF68F75AF124ECBB293AEFE5E0E9F6C"/>
            </w:placeholder>
          </w:sdtPr>
          <w:sdtEndPr>
            <w:rPr>
              <w:rStyle w:val="DefaultParagraphFont"/>
              <w:rFonts w:eastAsia="Times New Roman"/>
              <w:b w:val="0"/>
              <w:caps w:val="0"/>
              <w:sz w:val="24"/>
            </w:rPr>
          </w:sdtEndPr>
          <w:sdtContent>
            <w:p w14:paraId="09ED2241" w14:textId="0B3B9F5B" w:rsidR="00FC3E35" w:rsidRPr="00277197" w:rsidRDefault="00277197" w:rsidP="00277197">
              <w:pPr>
                <w:ind w:firstLine="0"/>
                <w:jc w:val="center"/>
                <w:rPr>
                  <w:rFonts w:ascii="Arial" w:hAnsi="Arial" w:cs="Arial"/>
                  <w:b/>
                  <w:bCs/>
                  <w:caps/>
                  <w:sz w:val="22"/>
                  <w:szCs w:val="22"/>
                </w:rPr>
              </w:pPr>
              <w:r w:rsidRPr="00277197">
                <w:rPr>
                  <w:rStyle w:val="Style3"/>
                  <w:rFonts w:ascii="Arial" w:hAnsi="Arial" w:cs="Arial"/>
                  <w:szCs w:val="22"/>
                </w:rPr>
                <w:t>„</w:t>
              </w:r>
              <w:r w:rsidRPr="00277197">
                <w:rPr>
                  <w:rFonts w:ascii="Arial" w:hAnsi="Arial" w:cs="Arial"/>
                  <w:b/>
                  <w:bCs/>
                  <w:caps/>
                  <w:sz w:val="22"/>
                  <w:szCs w:val="22"/>
                  <w:shd w:val="clear" w:color="auto" w:fill="FFFFFF"/>
                </w:rPr>
                <w:t>Mažagabaritinės vikšrinės technikos su įv. žemės ruošos, kelmų ir šaknų frezavimo padargais nuoma</w:t>
              </w:r>
              <w:r w:rsidRPr="00277197">
                <w:rPr>
                  <w:rFonts w:ascii="Arial" w:hAnsi="Arial" w:cs="Arial"/>
                  <w:b/>
                  <w:bCs/>
                  <w:caps/>
                  <w:sz w:val="22"/>
                  <w:szCs w:val="22"/>
                </w:rPr>
                <w:t xml:space="preserve">, Nr. </w:t>
              </w:r>
              <w:r w:rsidRPr="00277197">
                <w:rPr>
                  <w:rFonts w:ascii="Arial" w:hAnsi="Arial" w:cs="Arial"/>
                  <w:b/>
                  <w:bCs/>
                  <w:caps/>
                  <w:sz w:val="22"/>
                  <w:szCs w:val="22"/>
                  <w:lang w:val="en-US"/>
                </w:rPr>
                <w:t>3108</w:t>
              </w:r>
              <w:r w:rsidRPr="00277197">
                <w:rPr>
                  <w:rFonts w:ascii="Arial" w:hAnsi="Arial" w:cs="Arial"/>
                  <w:b/>
                  <w:bCs/>
                  <w:caps/>
                  <w:sz w:val="22"/>
                  <w:szCs w:val="22"/>
                </w:rPr>
                <w:t>/2026/</w:t>
              </w:r>
              <w:r w:rsidRPr="00277197">
                <w:rPr>
                  <w:rFonts w:ascii="Arial" w:hAnsi="Arial" w:cs="Arial"/>
                  <w:b/>
                  <w:bCs/>
                  <w:caps/>
                  <w:noProof/>
                  <w:sz w:val="22"/>
                  <w:szCs w:val="22"/>
                </w:rPr>
                <w:t>BOS</w:t>
              </w:r>
              <w:r w:rsidRPr="00277197">
                <w:rPr>
                  <w:rFonts w:ascii="Arial" w:eastAsia="Times New Roman" w:hAnsi="Arial" w:cs="Arial"/>
                  <w:b/>
                  <w:bCs/>
                  <w:noProof/>
                  <w:sz w:val="22"/>
                  <w:szCs w:val="22"/>
                </w:rPr>
                <w:t>“</w:t>
              </w:r>
            </w:p>
          </w:sdtContent>
        </w:sdt>
      </w:sdtContent>
    </w:sdt>
    <w:p w14:paraId="170874ED" w14:textId="77777777" w:rsidR="00941E0F" w:rsidRPr="0083393B" w:rsidRDefault="00941E0F" w:rsidP="00941E0F">
      <w:pPr>
        <w:ind w:firstLine="567"/>
        <w:contextualSpacing/>
        <w:jc w:val="center"/>
        <w:rPr>
          <w:rFonts w:ascii="Arial" w:hAnsi="Arial" w:cs="Arial"/>
          <w:b/>
          <w:sz w:val="22"/>
          <w:szCs w:val="22"/>
        </w:rPr>
      </w:pPr>
      <w:r w:rsidRPr="0083393B">
        <w:rPr>
          <w:rFonts w:ascii="Arial" w:hAnsi="Arial" w:cs="Arial"/>
          <w:b/>
          <w:sz w:val="22"/>
          <w:szCs w:val="22"/>
        </w:rPr>
        <w:t>SPECIALIOSIOS PIRKIMO SĄLYGOS</w:t>
      </w:r>
    </w:p>
    <w:p w14:paraId="3E1B0C8A" w14:textId="77777777" w:rsidR="005A5422" w:rsidRPr="0083393B" w:rsidRDefault="005A5422" w:rsidP="00941E0F">
      <w:pPr>
        <w:ind w:firstLine="567"/>
        <w:contextualSpacing/>
        <w:jc w:val="center"/>
        <w:rPr>
          <w:rFonts w:ascii="Arial" w:hAnsi="Arial" w:cs="Arial"/>
          <w:b/>
          <w:sz w:val="22"/>
          <w:szCs w:val="22"/>
        </w:rPr>
      </w:pPr>
    </w:p>
    <w:p w14:paraId="3D2341D1" w14:textId="77777777" w:rsidR="003107BA" w:rsidRPr="0083393B" w:rsidRDefault="003107BA" w:rsidP="002B7C62">
      <w:pPr>
        <w:jc w:val="center"/>
        <w:rPr>
          <w:rFonts w:ascii="Arial" w:hAnsi="Arial" w:cs="Arial"/>
          <w:b/>
          <w:sz w:val="22"/>
          <w:szCs w:val="22"/>
        </w:rPr>
      </w:pPr>
    </w:p>
    <w:p w14:paraId="341142BD" w14:textId="77777777" w:rsidR="003107BA" w:rsidRPr="0083393B" w:rsidRDefault="003107BA" w:rsidP="003107BA">
      <w:pPr>
        <w:spacing w:after="120" w:line="20" w:lineRule="atLeast"/>
        <w:contextualSpacing/>
        <w:jc w:val="center"/>
        <w:rPr>
          <w:rFonts w:ascii="Arial" w:hAnsi="Arial" w:cs="Arial"/>
          <w:b/>
          <w:bCs/>
          <w:color w:val="000000" w:themeColor="text1"/>
          <w:sz w:val="22"/>
          <w:szCs w:val="22"/>
          <w:lang w:val="en-US"/>
        </w:rPr>
      </w:pPr>
      <w:r w:rsidRPr="0083393B">
        <w:rPr>
          <w:rFonts w:ascii="Arial" w:hAnsi="Arial" w:cs="Arial"/>
          <w:b/>
          <w:bCs/>
          <w:color w:val="000000" w:themeColor="text1"/>
          <w:sz w:val="22"/>
          <w:szCs w:val="22"/>
        </w:rPr>
        <w:t xml:space="preserve">Versija Nr. </w:t>
      </w:r>
      <w:r w:rsidRPr="0083393B">
        <w:rPr>
          <w:rFonts w:ascii="Arial" w:hAnsi="Arial" w:cs="Arial"/>
          <w:b/>
          <w:bCs/>
          <w:color w:val="000000" w:themeColor="text1"/>
          <w:sz w:val="22"/>
          <w:szCs w:val="22"/>
          <w:lang w:val="en-US"/>
        </w:rPr>
        <w:t>1</w:t>
      </w:r>
    </w:p>
    <w:p w14:paraId="1B9C20FE" w14:textId="464515EF" w:rsidR="00FB06F7" w:rsidRPr="0083393B" w:rsidRDefault="00FB06F7" w:rsidP="002B7C62">
      <w:pPr>
        <w:jc w:val="center"/>
        <w:rPr>
          <w:rFonts w:ascii="Arial" w:hAnsi="Arial" w:cs="Arial"/>
          <w:b/>
          <w:sz w:val="22"/>
          <w:szCs w:val="22"/>
        </w:rPr>
      </w:pPr>
    </w:p>
    <w:p w14:paraId="6367588D" w14:textId="0EBCF430" w:rsidR="00802F79" w:rsidRPr="0083393B" w:rsidRDefault="00802F79" w:rsidP="002B7C62">
      <w:pPr>
        <w:jc w:val="center"/>
        <w:rPr>
          <w:rFonts w:ascii="Arial" w:hAnsi="Arial" w:cs="Arial"/>
          <w:b/>
          <w:sz w:val="22"/>
          <w:szCs w:val="22"/>
        </w:rPr>
      </w:pPr>
    </w:p>
    <w:p w14:paraId="01F09C8C" w14:textId="77777777" w:rsidR="00802F79" w:rsidRPr="0083393B" w:rsidRDefault="00802F79" w:rsidP="002B7C62">
      <w:pPr>
        <w:jc w:val="center"/>
        <w:rPr>
          <w:rFonts w:ascii="Arial" w:hAnsi="Arial" w:cs="Arial"/>
          <w:b/>
          <w:sz w:val="22"/>
          <w:szCs w:val="22"/>
        </w:rPr>
      </w:pPr>
    </w:p>
    <w:p w14:paraId="6A5FBBA8" w14:textId="77777777" w:rsidR="001C4A63" w:rsidRPr="0083393B" w:rsidRDefault="001C4A63" w:rsidP="001C4A63">
      <w:pPr>
        <w:ind w:firstLine="567"/>
        <w:contextualSpacing/>
        <w:rPr>
          <w:rFonts w:ascii="Arial" w:hAnsi="Arial" w:cs="Arial"/>
          <w:sz w:val="22"/>
          <w:szCs w:val="22"/>
        </w:rPr>
      </w:pPr>
    </w:p>
    <w:p w14:paraId="1B74D6AC" w14:textId="5431403B" w:rsidR="001C4A63" w:rsidRPr="00CE17A9" w:rsidRDefault="00EA650D" w:rsidP="00CE17A9">
      <w:pPr>
        <w:pStyle w:val="paragraph"/>
        <w:spacing w:before="0" w:beforeAutospacing="0" w:after="0" w:afterAutospacing="0"/>
        <w:ind w:firstLine="705"/>
        <w:jc w:val="center"/>
        <w:textAlignment w:val="baseline"/>
        <w:rPr>
          <w:rFonts w:ascii="Arial" w:hAnsi="Arial" w:cs="Arial"/>
          <w:sz w:val="22"/>
          <w:szCs w:val="22"/>
        </w:rPr>
      </w:pPr>
      <w:r w:rsidRPr="0083393B">
        <w:rPr>
          <w:rStyle w:val="eop"/>
          <w:rFonts w:ascii="Arial" w:hAnsi="Arial" w:cs="Arial"/>
          <w:sz w:val="22"/>
          <w:szCs w:val="22"/>
        </w:rPr>
        <w:t> </w:t>
      </w:r>
    </w:p>
    <w:p w14:paraId="3AA54CEB" w14:textId="77777777" w:rsidR="00941E0F" w:rsidRPr="0083393B" w:rsidRDefault="00941E0F" w:rsidP="00941E0F">
      <w:pPr>
        <w:ind w:firstLine="567"/>
        <w:contextualSpacing/>
        <w:rPr>
          <w:rFonts w:ascii="Arial" w:hAnsi="Arial" w:cs="Arial"/>
          <w:sz w:val="22"/>
          <w:szCs w:val="22"/>
        </w:rPr>
      </w:pPr>
    </w:p>
    <w:sdt>
      <w:sdtPr>
        <w:rPr>
          <w:rFonts w:ascii="Arial" w:eastAsiaTheme="minorEastAsia" w:hAnsi="Arial" w:cs="Arial"/>
          <w:color w:val="auto"/>
          <w:sz w:val="22"/>
          <w:szCs w:val="22"/>
          <w:lang w:val="lt-LT"/>
        </w:rPr>
        <w:id w:val="1856298537"/>
        <w:docPartObj>
          <w:docPartGallery w:val="Table of Contents"/>
          <w:docPartUnique/>
        </w:docPartObj>
      </w:sdtPr>
      <w:sdtEndPr>
        <w:rPr>
          <w:b/>
          <w:bCs/>
          <w:noProof/>
        </w:rPr>
      </w:sdtEndPr>
      <w:sdtContent>
        <w:p w14:paraId="740CB3CE" w14:textId="06ADA2AE" w:rsidR="00B55B80" w:rsidRPr="0083393B" w:rsidRDefault="00B55B80">
          <w:pPr>
            <w:pStyle w:val="TOCHeading"/>
            <w:rPr>
              <w:rFonts w:ascii="Arial" w:hAnsi="Arial" w:cs="Arial"/>
              <w:b/>
              <w:bCs/>
              <w:color w:val="auto"/>
              <w:sz w:val="22"/>
              <w:szCs w:val="22"/>
            </w:rPr>
          </w:pPr>
          <w:r w:rsidRPr="0083393B">
            <w:rPr>
              <w:rFonts w:ascii="Arial" w:hAnsi="Arial" w:cs="Arial"/>
              <w:b/>
              <w:bCs/>
              <w:color w:val="auto"/>
              <w:sz w:val="22"/>
              <w:szCs w:val="22"/>
            </w:rPr>
            <w:t>TURINYS</w:t>
          </w:r>
        </w:p>
        <w:p w14:paraId="28424613" w14:textId="74062FD1" w:rsidR="005C7F41" w:rsidRPr="005C7F41" w:rsidRDefault="003F3C0C">
          <w:pPr>
            <w:pStyle w:val="TOC1"/>
            <w:rPr>
              <w:rFonts w:ascii="Arial" w:eastAsiaTheme="minorEastAsia" w:hAnsi="Arial" w:cs="Arial"/>
              <w:noProof/>
              <w:sz w:val="22"/>
              <w:szCs w:val="22"/>
              <w:lang w:eastAsia="lt-LT"/>
            </w:rPr>
          </w:pPr>
          <w:r w:rsidRPr="0083393B">
            <w:rPr>
              <w:rFonts w:ascii="Arial" w:hAnsi="Arial" w:cs="Arial"/>
              <w:sz w:val="22"/>
              <w:szCs w:val="22"/>
            </w:rPr>
            <w:fldChar w:fldCharType="begin"/>
          </w:r>
          <w:r w:rsidRPr="0083393B">
            <w:rPr>
              <w:rFonts w:ascii="Arial" w:hAnsi="Arial" w:cs="Arial"/>
              <w:sz w:val="22"/>
              <w:szCs w:val="22"/>
            </w:rPr>
            <w:instrText xml:space="preserve"> TOC \o "1-3" \h \z \u </w:instrText>
          </w:r>
          <w:r w:rsidRPr="0083393B">
            <w:rPr>
              <w:rFonts w:ascii="Arial" w:hAnsi="Arial" w:cs="Arial"/>
              <w:sz w:val="22"/>
              <w:szCs w:val="22"/>
            </w:rPr>
            <w:fldChar w:fldCharType="separate"/>
          </w:r>
          <w:hyperlink w:anchor="_Toc229311363" w:history="1">
            <w:r w:rsidR="005C7F41" w:rsidRPr="005C7F41">
              <w:rPr>
                <w:rStyle w:val="Hyperlink"/>
                <w:rFonts w:ascii="Arial" w:hAnsi="Arial" w:cs="Arial"/>
                <w:b/>
                <w:bCs/>
                <w:noProof/>
                <w:sz w:val="22"/>
                <w:szCs w:val="22"/>
              </w:rPr>
              <w:t>1.</w:t>
            </w:r>
            <w:r w:rsidR="005C7F41" w:rsidRPr="005C7F41">
              <w:rPr>
                <w:rFonts w:ascii="Arial" w:eastAsiaTheme="minorEastAsia" w:hAnsi="Arial" w:cs="Arial"/>
                <w:noProof/>
                <w:sz w:val="22"/>
                <w:szCs w:val="22"/>
                <w:lang w:eastAsia="lt-LT"/>
              </w:rPr>
              <w:tab/>
            </w:r>
            <w:r w:rsidR="005C7F41" w:rsidRPr="005C7F41">
              <w:rPr>
                <w:rStyle w:val="Hyperlink"/>
                <w:rFonts w:ascii="Arial" w:hAnsi="Arial" w:cs="Arial"/>
                <w:b/>
                <w:bCs/>
                <w:noProof/>
                <w:sz w:val="22"/>
                <w:szCs w:val="22"/>
              </w:rPr>
              <w:t>PIRKIMO OBJEKTAS IR SU JO ĮSIGIJIMU SUSIJUSI BENDRA INFORMACIJA</w:t>
            </w:r>
            <w:r w:rsidR="005C7F41" w:rsidRPr="005C7F41">
              <w:rPr>
                <w:rFonts w:ascii="Arial" w:hAnsi="Arial" w:cs="Arial"/>
                <w:noProof/>
                <w:webHidden/>
                <w:sz w:val="22"/>
                <w:szCs w:val="22"/>
              </w:rPr>
              <w:tab/>
            </w:r>
            <w:r w:rsidR="005C7F41" w:rsidRPr="005C7F41">
              <w:rPr>
                <w:rFonts w:ascii="Arial" w:hAnsi="Arial" w:cs="Arial"/>
                <w:noProof/>
                <w:webHidden/>
                <w:sz w:val="22"/>
                <w:szCs w:val="22"/>
              </w:rPr>
              <w:fldChar w:fldCharType="begin"/>
            </w:r>
            <w:r w:rsidR="005C7F41" w:rsidRPr="005C7F41">
              <w:rPr>
                <w:rFonts w:ascii="Arial" w:hAnsi="Arial" w:cs="Arial"/>
                <w:noProof/>
                <w:webHidden/>
                <w:sz w:val="22"/>
                <w:szCs w:val="22"/>
              </w:rPr>
              <w:instrText xml:space="preserve"> PAGEREF _Toc229311363 \h </w:instrText>
            </w:r>
            <w:r w:rsidR="005C7F41" w:rsidRPr="005C7F41">
              <w:rPr>
                <w:rFonts w:ascii="Arial" w:hAnsi="Arial" w:cs="Arial"/>
                <w:noProof/>
                <w:webHidden/>
                <w:sz w:val="22"/>
                <w:szCs w:val="22"/>
              </w:rPr>
            </w:r>
            <w:r w:rsidR="005C7F41" w:rsidRPr="005C7F41">
              <w:rPr>
                <w:rFonts w:ascii="Arial" w:hAnsi="Arial" w:cs="Arial"/>
                <w:noProof/>
                <w:webHidden/>
                <w:sz w:val="22"/>
                <w:szCs w:val="22"/>
              </w:rPr>
              <w:fldChar w:fldCharType="separate"/>
            </w:r>
            <w:r w:rsidR="005F3D78">
              <w:rPr>
                <w:rFonts w:ascii="Arial" w:hAnsi="Arial" w:cs="Arial"/>
                <w:noProof/>
                <w:webHidden/>
                <w:sz w:val="22"/>
                <w:szCs w:val="22"/>
              </w:rPr>
              <w:t>2</w:t>
            </w:r>
            <w:r w:rsidR="005C7F41" w:rsidRPr="005C7F41">
              <w:rPr>
                <w:rFonts w:ascii="Arial" w:hAnsi="Arial" w:cs="Arial"/>
                <w:noProof/>
                <w:webHidden/>
                <w:sz w:val="22"/>
                <w:szCs w:val="22"/>
              </w:rPr>
              <w:fldChar w:fldCharType="end"/>
            </w:r>
          </w:hyperlink>
        </w:p>
        <w:p w14:paraId="118702B3" w14:textId="3DC6047E" w:rsidR="005C7F41" w:rsidRPr="005C7F41" w:rsidRDefault="006216E6">
          <w:pPr>
            <w:pStyle w:val="TOC1"/>
            <w:rPr>
              <w:rFonts w:ascii="Arial" w:eastAsiaTheme="minorEastAsia" w:hAnsi="Arial" w:cs="Arial"/>
              <w:noProof/>
              <w:sz w:val="22"/>
              <w:szCs w:val="22"/>
              <w:lang w:eastAsia="lt-LT"/>
            </w:rPr>
          </w:pPr>
          <w:r>
            <w:rPr>
              <w:noProof/>
            </w:rPr>
            <w:fldChar w:fldCharType="begin"/>
          </w:r>
          <w:r>
            <w:rPr>
              <w:noProof/>
            </w:rPr>
            <w:instrText xml:space="preserve"> HYPERLINK \l "_Toc229311364" </w:instrText>
          </w:r>
          <w:ins w:id="0" w:author="Sinilga Šilkinė" w:date="2026-05-22T09:29:00Z">
            <w:r w:rsidR="005F3D78">
              <w:rPr>
                <w:noProof/>
              </w:rPr>
            </w:r>
          </w:ins>
          <w:r>
            <w:rPr>
              <w:noProof/>
            </w:rPr>
            <w:fldChar w:fldCharType="separate"/>
          </w:r>
          <w:r w:rsidR="005C7F41" w:rsidRPr="005C7F41">
            <w:rPr>
              <w:rStyle w:val="Hyperlink"/>
              <w:rFonts w:ascii="Arial" w:hAnsi="Arial" w:cs="Arial"/>
              <w:b/>
              <w:bCs/>
              <w:noProof/>
              <w:sz w:val="22"/>
              <w:szCs w:val="22"/>
            </w:rPr>
            <w:t>2.</w:t>
          </w:r>
          <w:r w:rsidR="005C7F41" w:rsidRPr="005C7F41">
            <w:rPr>
              <w:rFonts w:ascii="Arial" w:eastAsiaTheme="minorEastAsia" w:hAnsi="Arial" w:cs="Arial"/>
              <w:noProof/>
              <w:sz w:val="22"/>
              <w:szCs w:val="22"/>
              <w:lang w:eastAsia="lt-LT"/>
            </w:rPr>
            <w:tab/>
          </w:r>
          <w:r w:rsidR="005C7F41" w:rsidRPr="005C7F41">
            <w:rPr>
              <w:rStyle w:val="Hyperlink"/>
              <w:rFonts w:ascii="Arial" w:hAnsi="Arial" w:cs="Arial"/>
              <w:b/>
              <w:bCs/>
              <w:noProof/>
              <w:sz w:val="22"/>
              <w:szCs w:val="22"/>
            </w:rPr>
            <w:t>TIEKĖJŲ KVALIFIKACIJOS REIKALAVIMAI IR REIKALAVIMAI DĖL KOKYBĖS VADYBOS SISTEMOS IR APLINKOS APSAUGOS VADYBOS SISTEMOS STANDARTŲ LAIKYMOSI</w:t>
          </w:r>
          <w:r w:rsidR="005C7F41" w:rsidRPr="005C7F41">
            <w:rPr>
              <w:rFonts w:ascii="Arial" w:hAnsi="Arial" w:cs="Arial"/>
              <w:noProof/>
              <w:webHidden/>
              <w:sz w:val="22"/>
              <w:szCs w:val="22"/>
            </w:rPr>
            <w:tab/>
          </w:r>
          <w:r w:rsidR="005C7F41" w:rsidRPr="005C7F41">
            <w:rPr>
              <w:rFonts w:ascii="Arial" w:hAnsi="Arial" w:cs="Arial"/>
              <w:noProof/>
              <w:webHidden/>
              <w:sz w:val="22"/>
              <w:szCs w:val="22"/>
            </w:rPr>
            <w:fldChar w:fldCharType="begin"/>
          </w:r>
          <w:r w:rsidR="005C7F41" w:rsidRPr="005C7F41">
            <w:rPr>
              <w:rFonts w:ascii="Arial" w:hAnsi="Arial" w:cs="Arial"/>
              <w:noProof/>
              <w:webHidden/>
              <w:sz w:val="22"/>
              <w:szCs w:val="22"/>
            </w:rPr>
            <w:instrText xml:space="preserve"> PAGEREF _Toc229311364 \h </w:instrText>
          </w:r>
          <w:r w:rsidR="005C7F41" w:rsidRPr="005C7F41">
            <w:rPr>
              <w:rFonts w:ascii="Arial" w:hAnsi="Arial" w:cs="Arial"/>
              <w:noProof/>
              <w:webHidden/>
              <w:sz w:val="22"/>
              <w:szCs w:val="22"/>
            </w:rPr>
          </w:r>
          <w:r w:rsidR="005C7F41" w:rsidRPr="005C7F41">
            <w:rPr>
              <w:rFonts w:ascii="Arial" w:hAnsi="Arial" w:cs="Arial"/>
              <w:noProof/>
              <w:webHidden/>
              <w:sz w:val="22"/>
              <w:szCs w:val="22"/>
            </w:rPr>
            <w:fldChar w:fldCharType="separate"/>
          </w:r>
          <w:r w:rsidR="005F3D78">
            <w:rPr>
              <w:rFonts w:ascii="Arial" w:hAnsi="Arial" w:cs="Arial"/>
              <w:noProof/>
              <w:webHidden/>
              <w:sz w:val="22"/>
              <w:szCs w:val="22"/>
            </w:rPr>
            <w:t>2</w:t>
          </w:r>
          <w:r w:rsidR="005C7F41" w:rsidRPr="005C7F41">
            <w:rPr>
              <w:rFonts w:ascii="Arial" w:hAnsi="Arial" w:cs="Arial"/>
              <w:noProof/>
              <w:webHidden/>
              <w:sz w:val="22"/>
              <w:szCs w:val="22"/>
            </w:rPr>
            <w:fldChar w:fldCharType="end"/>
          </w:r>
          <w:r>
            <w:rPr>
              <w:rFonts w:ascii="Arial" w:hAnsi="Arial" w:cs="Arial"/>
              <w:noProof/>
              <w:sz w:val="22"/>
              <w:szCs w:val="22"/>
            </w:rPr>
            <w:fldChar w:fldCharType="end"/>
          </w:r>
        </w:p>
        <w:p w14:paraId="037F3E8F" w14:textId="6A78AE78" w:rsidR="005C7F41" w:rsidRPr="005C7F41" w:rsidRDefault="006216E6">
          <w:pPr>
            <w:pStyle w:val="TOC1"/>
            <w:rPr>
              <w:rFonts w:ascii="Arial" w:eastAsiaTheme="minorEastAsia" w:hAnsi="Arial" w:cs="Arial"/>
              <w:noProof/>
              <w:sz w:val="22"/>
              <w:szCs w:val="22"/>
              <w:lang w:eastAsia="lt-LT"/>
            </w:rPr>
          </w:pPr>
          <w:r>
            <w:rPr>
              <w:noProof/>
            </w:rPr>
            <w:fldChar w:fldCharType="begin"/>
          </w:r>
          <w:r>
            <w:rPr>
              <w:noProof/>
            </w:rPr>
            <w:instrText xml:space="preserve"> HYPERLINK \l "_Toc229311365" </w:instrText>
          </w:r>
          <w:ins w:id="1" w:author="Sinilga Šilkinė" w:date="2026-05-22T09:29:00Z">
            <w:r w:rsidR="005F3D78">
              <w:rPr>
                <w:noProof/>
              </w:rPr>
            </w:r>
          </w:ins>
          <w:r>
            <w:rPr>
              <w:noProof/>
            </w:rPr>
            <w:fldChar w:fldCharType="separate"/>
          </w:r>
          <w:r w:rsidR="005C7F41" w:rsidRPr="005C7F41">
            <w:rPr>
              <w:rStyle w:val="Hyperlink"/>
              <w:rFonts w:ascii="Arial" w:hAnsi="Arial" w:cs="Arial"/>
              <w:b/>
              <w:bCs/>
              <w:noProof/>
              <w:sz w:val="22"/>
              <w:szCs w:val="22"/>
            </w:rPr>
            <w:t>3.</w:t>
          </w:r>
          <w:r w:rsidR="005C7F41" w:rsidRPr="005C7F41">
            <w:rPr>
              <w:rFonts w:ascii="Arial" w:eastAsiaTheme="minorEastAsia" w:hAnsi="Arial" w:cs="Arial"/>
              <w:noProof/>
              <w:sz w:val="22"/>
              <w:szCs w:val="22"/>
              <w:lang w:eastAsia="lt-LT"/>
            </w:rPr>
            <w:tab/>
          </w:r>
          <w:r w:rsidR="005C7F41" w:rsidRPr="005C7F41">
            <w:rPr>
              <w:rStyle w:val="Hyperlink"/>
              <w:rFonts w:ascii="Arial" w:hAnsi="Arial" w:cs="Arial"/>
              <w:b/>
              <w:bCs/>
              <w:noProof/>
              <w:sz w:val="22"/>
              <w:szCs w:val="22"/>
            </w:rPr>
            <w:t>TIEKĖJŲ PAŠALINIMO PAGRINDŲ REIKALAVIMAI</w:t>
          </w:r>
          <w:r w:rsidR="005C7F41" w:rsidRPr="005C7F41">
            <w:rPr>
              <w:rFonts w:ascii="Arial" w:hAnsi="Arial" w:cs="Arial"/>
              <w:noProof/>
              <w:webHidden/>
              <w:sz w:val="22"/>
              <w:szCs w:val="22"/>
            </w:rPr>
            <w:tab/>
          </w:r>
          <w:r w:rsidR="005C7F41" w:rsidRPr="005C7F41">
            <w:rPr>
              <w:rFonts w:ascii="Arial" w:hAnsi="Arial" w:cs="Arial"/>
              <w:noProof/>
              <w:webHidden/>
              <w:sz w:val="22"/>
              <w:szCs w:val="22"/>
            </w:rPr>
            <w:fldChar w:fldCharType="begin"/>
          </w:r>
          <w:r w:rsidR="005C7F41" w:rsidRPr="005C7F41">
            <w:rPr>
              <w:rFonts w:ascii="Arial" w:hAnsi="Arial" w:cs="Arial"/>
              <w:noProof/>
              <w:webHidden/>
              <w:sz w:val="22"/>
              <w:szCs w:val="22"/>
            </w:rPr>
            <w:instrText xml:space="preserve"> PAGEREF _Toc229311365 \h </w:instrText>
          </w:r>
          <w:r w:rsidR="005C7F41" w:rsidRPr="005C7F41">
            <w:rPr>
              <w:rFonts w:ascii="Arial" w:hAnsi="Arial" w:cs="Arial"/>
              <w:noProof/>
              <w:webHidden/>
              <w:sz w:val="22"/>
              <w:szCs w:val="22"/>
            </w:rPr>
          </w:r>
          <w:r w:rsidR="005C7F41" w:rsidRPr="005C7F41">
            <w:rPr>
              <w:rFonts w:ascii="Arial" w:hAnsi="Arial" w:cs="Arial"/>
              <w:noProof/>
              <w:webHidden/>
              <w:sz w:val="22"/>
              <w:szCs w:val="22"/>
            </w:rPr>
            <w:fldChar w:fldCharType="separate"/>
          </w:r>
          <w:r w:rsidR="005F3D78">
            <w:rPr>
              <w:rFonts w:ascii="Arial" w:hAnsi="Arial" w:cs="Arial"/>
              <w:noProof/>
              <w:webHidden/>
              <w:sz w:val="22"/>
              <w:szCs w:val="22"/>
            </w:rPr>
            <w:t>3</w:t>
          </w:r>
          <w:r w:rsidR="005C7F41" w:rsidRPr="005C7F41">
            <w:rPr>
              <w:rFonts w:ascii="Arial" w:hAnsi="Arial" w:cs="Arial"/>
              <w:noProof/>
              <w:webHidden/>
              <w:sz w:val="22"/>
              <w:szCs w:val="22"/>
            </w:rPr>
            <w:fldChar w:fldCharType="end"/>
          </w:r>
          <w:r>
            <w:rPr>
              <w:rFonts w:ascii="Arial" w:hAnsi="Arial" w:cs="Arial"/>
              <w:noProof/>
              <w:sz w:val="22"/>
              <w:szCs w:val="22"/>
            </w:rPr>
            <w:fldChar w:fldCharType="end"/>
          </w:r>
        </w:p>
        <w:p w14:paraId="438FA9E6" w14:textId="2128D395" w:rsidR="005C7F41" w:rsidRPr="005C7F41" w:rsidRDefault="006216E6">
          <w:pPr>
            <w:pStyle w:val="TOC1"/>
            <w:rPr>
              <w:rFonts w:ascii="Arial" w:eastAsiaTheme="minorEastAsia" w:hAnsi="Arial" w:cs="Arial"/>
              <w:noProof/>
              <w:sz w:val="22"/>
              <w:szCs w:val="22"/>
              <w:lang w:eastAsia="lt-LT"/>
            </w:rPr>
          </w:pPr>
          <w:r>
            <w:rPr>
              <w:noProof/>
            </w:rPr>
            <w:fldChar w:fldCharType="begin"/>
          </w:r>
          <w:r>
            <w:rPr>
              <w:noProof/>
            </w:rPr>
            <w:instrText xml:space="preserve"> HYPERLINK \l "_Toc229311366" </w:instrText>
          </w:r>
          <w:ins w:id="2" w:author="Sinilga Šilkinė" w:date="2026-05-22T09:29:00Z">
            <w:r w:rsidR="005F3D78">
              <w:rPr>
                <w:noProof/>
              </w:rPr>
            </w:r>
          </w:ins>
          <w:r>
            <w:rPr>
              <w:noProof/>
            </w:rPr>
            <w:fldChar w:fldCharType="separate"/>
          </w:r>
          <w:r w:rsidR="005C7F41" w:rsidRPr="005C7F41">
            <w:rPr>
              <w:rStyle w:val="Hyperlink"/>
              <w:rFonts w:ascii="Arial" w:hAnsi="Arial" w:cs="Arial"/>
              <w:b/>
              <w:bCs/>
              <w:noProof/>
              <w:sz w:val="22"/>
              <w:szCs w:val="22"/>
            </w:rPr>
            <w:t>4.</w:t>
          </w:r>
          <w:r w:rsidR="005C7F41" w:rsidRPr="005C7F41">
            <w:rPr>
              <w:rFonts w:ascii="Arial" w:eastAsiaTheme="minorEastAsia" w:hAnsi="Arial" w:cs="Arial"/>
              <w:noProof/>
              <w:sz w:val="22"/>
              <w:szCs w:val="22"/>
              <w:lang w:eastAsia="lt-LT"/>
            </w:rPr>
            <w:tab/>
          </w:r>
          <w:r w:rsidR="005C7F41" w:rsidRPr="005C7F41">
            <w:rPr>
              <w:rStyle w:val="Hyperlink"/>
              <w:rFonts w:ascii="Arial" w:hAnsi="Arial" w:cs="Arial"/>
              <w:b/>
              <w:bCs/>
              <w:noProof/>
              <w:sz w:val="22"/>
              <w:szCs w:val="22"/>
            </w:rPr>
            <w:t>PASIŪLYMŲ VERTINIMAS</w:t>
          </w:r>
          <w:r w:rsidR="005C7F41" w:rsidRPr="005C7F41">
            <w:rPr>
              <w:rFonts w:ascii="Arial" w:hAnsi="Arial" w:cs="Arial"/>
              <w:noProof/>
              <w:webHidden/>
              <w:sz w:val="22"/>
              <w:szCs w:val="22"/>
            </w:rPr>
            <w:tab/>
          </w:r>
          <w:r w:rsidR="005C7F41" w:rsidRPr="005C7F41">
            <w:rPr>
              <w:rFonts w:ascii="Arial" w:hAnsi="Arial" w:cs="Arial"/>
              <w:noProof/>
              <w:webHidden/>
              <w:sz w:val="22"/>
              <w:szCs w:val="22"/>
            </w:rPr>
            <w:fldChar w:fldCharType="begin"/>
          </w:r>
          <w:r w:rsidR="005C7F41" w:rsidRPr="005C7F41">
            <w:rPr>
              <w:rFonts w:ascii="Arial" w:hAnsi="Arial" w:cs="Arial"/>
              <w:noProof/>
              <w:webHidden/>
              <w:sz w:val="22"/>
              <w:szCs w:val="22"/>
            </w:rPr>
            <w:instrText xml:space="preserve"> PAGEREF _Toc229311366 \h </w:instrText>
          </w:r>
          <w:r w:rsidR="005C7F41" w:rsidRPr="005C7F41">
            <w:rPr>
              <w:rFonts w:ascii="Arial" w:hAnsi="Arial" w:cs="Arial"/>
              <w:noProof/>
              <w:webHidden/>
              <w:sz w:val="22"/>
              <w:szCs w:val="22"/>
            </w:rPr>
          </w:r>
          <w:r w:rsidR="005C7F41" w:rsidRPr="005C7F41">
            <w:rPr>
              <w:rFonts w:ascii="Arial" w:hAnsi="Arial" w:cs="Arial"/>
              <w:noProof/>
              <w:webHidden/>
              <w:sz w:val="22"/>
              <w:szCs w:val="22"/>
            </w:rPr>
            <w:fldChar w:fldCharType="separate"/>
          </w:r>
          <w:r w:rsidR="005F3D78">
            <w:rPr>
              <w:rFonts w:ascii="Arial" w:hAnsi="Arial" w:cs="Arial"/>
              <w:noProof/>
              <w:webHidden/>
              <w:sz w:val="22"/>
              <w:szCs w:val="22"/>
            </w:rPr>
            <w:t>3</w:t>
          </w:r>
          <w:r w:rsidR="005C7F41" w:rsidRPr="005C7F41">
            <w:rPr>
              <w:rFonts w:ascii="Arial" w:hAnsi="Arial" w:cs="Arial"/>
              <w:noProof/>
              <w:webHidden/>
              <w:sz w:val="22"/>
              <w:szCs w:val="22"/>
            </w:rPr>
            <w:fldChar w:fldCharType="end"/>
          </w:r>
          <w:r>
            <w:rPr>
              <w:rFonts w:ascii="Arial" w:hAnsi="Arial" w:cs="Arial"/>
              <w:noProof/>
              <w:sz w:val="22"/>
              <w:szCs w:val="22"/>
            </w:rPr>
            <w:fldChar w:fldCharType="end"/>
          </w:r>
        </w:p>
        <w:p w14:paraId="7975AE00" w14:textId="19F2EE46" w:rsidR="005C7F41" w:rsidRPr="005C7F41" w:rsidRDefault="006216E6">
          <w:pPr>
            <w:pStyle w:val="TOC1"/>
            <w:rPr>
              <w:rFonts w:ascii="Arial" w:eastAsiaTheme="minorEastAsia" w:hAnsi="Arial" w:cs="Arial"/>
              <w:noProof/>
              <w:sz w:val="22"/>
              <w:szCs w:val="22"/>
              <w:lang w:eastAsia="lt-LT"/>
            </w:rPr>
          </w:pPr>
          <w:r>
            <w:rPr>
              <w:noProof/>
            </w:rPr>
            <w:fldChar w:fldCharType="begin"/>
          </w:r>
          <w:r>
            <w:rPr>
              <w:noProof/>
            </w:rPr>
            <w:instrText xml:space="preserve"> HYPERLINK \l "_Toc229311367" </w:instrText>
          </w:r>
          <w:ins w:id="3" w:author="Sinilga Šilkinė" w:date="2026-05-22T09:29:00Z">
            <w:r w:rsidR="005F3D78">
              <w:rPr>
                <w:noProof/>
              </w:rPr>
            </w:r>
          </w:ins>
          <w:r>
            <w:rPr>
              <w:noProof/>
            </w:rPr>
            <w:fldChar w:fldCharType="separate"/>
          </w:r>
          <w:r w:rsidR="005C7F41" w:rsidRPr="005C7F41">
            <w:rPr>
              <w:rStyle w:val="Hyperlink"/>
              <w:rFonts w:ascii="Arial" w:hAnsi="Arial" w:cs="Arial"/>
              <w:b/>
              <w:bCs/>
              <w:noProof/>
              <w:sz w:val="22"/>
              <w:szCs w:val="22"/>
            </w:rPr>
            <w:t>5.</w:t>
          </w:r>
          <w:r w:rsidR="005C7F41" w:rsidRPr="005C7F41">
            <w:rPr>
              <w:rFonts w:ascii="Arial" w:eastAsiaTheme="minorEastAsia" w:hAnsi="Arial" w:cs="Arial"/>
              <w:noProof/>
              <w:sz w:val="22"/>
              <w:szCs w:val="22"/>
              <w:lang w:eastAsia="lt-LT"/>
            </w:rPr>
            <w:tab/>
          </w:r>
          <w:r w:rsidR="005C7F41" w:rsidRPr="005C7F41">
            <w:rPr>
              <w:rStyle w:val="Hyperlink"/>
              <w:rFonts w:ascii="Arial" w:hAnsi="Arial" w:cs="Arial"/>
              <w:b/>
              <w:bCs/>
              <w:noProof/>
              <w:sz w:val="22"/>
              <w:szCs w:val="22"/>
            </w:rPr>
            <w:t>PASIŪLYMŲ GALIOJIMO UŽTIKRINIMAS</w:t>
          </w:r>
          <w:r w:rsidR="005C7F41" w:rsidRPr="005C7F41">
            <w:rPr>
              <w:rFonts w:ascii="Arial" w:hAnsi="Arial" w:cs="Arial"/>
              <w:noProof/>
              <w:webHidden/>
              <w:sz w:val="22"/>
              <w:szCs w:val="22"/>
            </w:rPr>
            <w:tab/>
          </w:r>
          <w:r w:rsidR="005C7F41" w:rsidRPr="005C7F41">
            <w:rPr>
              <w:rFonts w:ascii="Arial" w:hAnsi="Arial" w:cs="Arial"/>
              <w:noProof/>
              <w:webHidden/>
              <w:sz w:val="22"/>
              <w:szCs w:val="22"/>
            </w:rPr>
            <w:fldChar w:fldCharType="begin"/>
          </w:r>
          <w:r w:rsidR="005C7F41" w:rsidRPr="005C7F41">
            <w:rPr>
              <w:rFonts w:ascii="Arial" w:hAnsi="Arial" w:cs="Arial"/>
              <w:noProof/>
              <w:webHidden/>
              <w:sz w:val="22"/>
              <w:szCs w:val="22"/>
            </w:rPr>
            <w:instrText xml:space="preserve"> PAGEREF _Toc229311367 \h </w:instrText>
          </w:r>
          <w:r w:rsidR="005C7F41" w:rsidRPr="005C7F41">
            <w:rPr>
              <w:rFonts w:ascii="Arial" w:hAnsi="Arial" w:cs="Arial"/>
              <w:noProof/>
              <w:webHidden/>
              <w:sz w:val="22"/>
              <w:szCs w:val="22"/>
            </w:rPr>
          </w:r>
          <w:r w:rsidR="005C7F41" w:rsidRPr="005C7F41">
            <w:rPr>
              <w:rFonts w:ascii="Arial" w:hAnsi="Arial" w:cs="Arial"/>
              <w:noProof/>
              <w:webHidden/>
              <w:sz w:val="22"/>
              <w:szCs w:val="22"/>
            </w:rPr>
            <w:fldChar w:fldCharType="separate"/>
          </w:r>
          <w:r w:rsidR="005F3D78">
            <w:rPr>
              <w:rFonts w:ascii="Arial" w:hAnsi="Arial" w:cs="Arial"/>
              <w:noProof/>
              <w:webHidden/>
              <w:sz w:val="22"/>
              <w:szCs w:val="22"/>
            </w:rPr>
            <w:t>3</w:t>
          </w:r>
          <w:r w:rsidR="005C7F41" w:rsidRPr="005C7F41">
            <w:rPr>
              <w:rFonts w:ascii="Arial" w:hAnsi="Arial" w:cs="Arial"/>
              <w:noProof/>
              <w:webHidden/>
              <w:sz w:val="22"/>
              <w:szCs w:val="22"/>
            </w:rPr>
            <w:fldChar w:fldCharType="end"/>
          </w:r>
          <w:r>
            <w:rPr>
              <w:rFonts w:ascii="Arial" w:hAnsi="Arial" w:cs="Arial"/>
              <w:noProof/>
              <w:sz w:val="22"/>
              <w:szCs w:val="22"/>
            </w:rPr>
            <w:fldChar w:fldCharType="end"/>
          </w:r>
        </w:p>
        <w:p w14:paraId="32A120D9" w14:textId="0F34796E" w:rsidR="005C7F41" w:rsidRPr="005C7F41" w:rsidRDefault="006216E6">
          <w:pPr>
            <w:pStyle w:val="TOC1"/>
            <w:rPr>
              <w:rFonts w:ascii="Arial" w:eastAsiaTheme="minorEastAsia" w:hAnsi="Arial" w:cs="Arial"/>
              <w:noProof/>
              <w:sz w:val="22"/>
              <w:szCs w:val="22"/>
              <w:lang w:eastAsia="lt-LT"/>
            </w:rPr>
          </w:pPr>
          <w:r>
            <w:rPr>
              <w:noProof/>
            </w:rPr>
            <w:fldChar w:fldCharType="begin"/>
          </w:r>
          <w:r>
            <w:rPr>
              <w:noProof/>
            </w:rPr>
            <w:instrText xml:space="preserve"> HYPERLINK \l "_Toc229311368" </w:instrText>
          </w:r>
          <w:ins w:id="4" w:author="Sinilga Šilkinė" w:date="2026-05-22T09:29:00Z">
            <w:r w:rsidR="005F3D78">
              <w:rPr>
                <w:noProof/>
              </w:rPr>
            </w:r>
          </w:ins>
          <w:r>
            <w:rPr>
              <w:noProof/>
            </w:rPr>
            <w:fldChar w:fldCharType="separate"/>
          </w:r>
          <w:r w:rsidR="005C7F41" w:rsidRPr="005C7F41">
            <w:rPr>
              <w:rStyle w:val="Hyperlink"/>
              <w:rFonts w:ascii="Arial" w:hAnsi="Arial" w:cs="Arial"/>
              <w:b/>
              <w:bCs/>
              <w:noProof/>
              <w:sz w:val="22"/>
              <w:szCs w:val="22"/>
            </w:rPr>
            <w:t>6.</w:t>
          </w:r>
          <w:r w:rsidR="005C7F41" w:rsidRPr="005C7F41">
            <w:rPr>
              <w:rFonts w:ascii="Arial" w:eastAsiaTheme="minorEastAsia" w:hAnsi="Arial" w:cs="Arial"/>
              <w:noProof/>
              <w:sz w:val="22"/>
              <w:szCs w:val="22"/>
              <w:lang w:eastAsia="lt-LT"/>
            </w:rPr>
            <w:tab/>
          </w:r>
          <w:r w:rsidR="005C7F41" w:rsidRPr="005C7F41">
            <w:rPr>
              <w:rStyle w:val="Hyperlink"/>
              <w:rFonts w:ascii="Arial" w:hAnsi="Arial" w:cs="Arial"/>
              <w:b/>
              <w:bCs/>
              <w:noProof/>
              <w:sz w:val="22"/>
              <w:szCs w:val="22"/>
            </w:rPr>
            <w:t>PRIEDAI</w:t>
          </w:r>
          <w:r w:rsidR="005C7F41" w:rsidRPr="005C7F41">
            <w:rPr>
              <w:rFonts w:ascii="Arial" w:hAnsi="Arial" w:cs="Arial"/>
              <w:noProof/>
              <w:webHidden/>
              <w:sz w:val="22"/>
              <w:szCs w:val="22"/>
            </w:rPr>
            <w:tab/>
          </w:r>
          <w:r w:rsidR="005C7F41" w:rsidRPr="005C7F41">
            <w:rPr>
              <w:rFonts w:ascii="Arial" w:hAnsi="Arial" w:cs="Arial"/>
              <w:noProof/>
              <w:webHidden/>
              <w:sz w:val="22"/>
              <w:szCs w:val="22"/>
            </w:rPr>
            <w:fldChar w:fldCharType="begin"/>
          </w:r>
          <w:r w:rsidR="005C7F41" w:rsidRPr="005C7F41">
            <w:rPr>
              <w:rFonts w:ascii="Arial" w:hAnsi="Arial" w:cs="Arial"/>
              <w:noProof/>
              <w:webHidden/>
              <w:sz w:val="22"/>
              <w:szCs w:val="22"/>
            </w:rPr>
            <w:instrText xml:space="preserve"> PAGEREF _Toc229311368 \h </w:instrText>
          </w:r>
          <w:r w:rsidR="005C7F41" w:rsidRPr="005C7F41">
            <w:rPr>
              <w:rFonts w:ascii="Arial" w:hAnsi="Arial" w:cs="Arial"/>
              <w:noProof/>
              <w:webHidden/>
              <w:sz w:val="22"/>
              <w:szCs w:val="22"/>
            </w:rPr>
          </w:r>
          <w:r w:rsidR="005C7F41" w:rsidRPr="005C7F41">
            <w:rPr>
              <w:rFonts w:ascii="Arial" w:hAnsi="Arial" w:cs="Arial"/>
              <w:noProof/>
              <w:webHidden/>
              <w:sz w:val="22"/>
              <w:szCs w:val="22"/>
            </w:rPr>
            <w:fldChar w:fldCharType="separate"/>
          </w:r>
          <w:r w:rsidR="005F3D78">
            <w:rPr>
              <w:rFonts w:ascii="Arial" w:hAnsi="Arial" w:cs="Arial"/>
              <w:noProof/>
              <w:webHidden/>
              <w:sz w:val="22"/>
              <w:szCs w:val="22"/>
            </w:rPr>
            <w:t>3</w:t>
          </w:r>
          <w:r w:rsidR="005C7F41" w:rsidRPr="005C7F41">
            <w:rPr>
              <w:rFonts w:ascii="Arial" w:hAnsi="Arial" w:cs="Arial"/>
              <w:noProof/>
              <w:webHidden/>
              <w:sz w:val="22"/>
              <w:szCs w:val="22"/>
            </w:rPr>
            <w:fldChar w:fldCharType="end"/>
          </w:r>
          <w:r>
            <w:rPr>
              <w:rFonts w:ascii="Arial" w:hAnsi="Arial" w:cs="Arial"/>
              <w:noProof/>
              <w:sz w:val="22"/>
              <w:szCs w:val="22"/>
            </w:rPr>
            <w:fldChar w:fldCharType="end"/>
          </w:r>
        </w:p>
        <w:p w14:paraId="265ADCAD" w14:textId="6A75FF91" w:rsidR="00B55B80" w:rsidRPr="0083393B" w:rsidRDefault="003F3C0C">
          <w:pPr>
            <w:rPr>
              <w:rFonts w:ascii="Arial" w:hAnsi="Arial" w:cs="Arial"/>
              <w:sz w:val="22"/>
              <w:szCs w:val="22"/>
            </w:rPr>
          </w:pPr>
          <w:r w:rsidRPr="0083393B">
            <w:rPr>
              <w:rFonts w:ascii="Arial" w:hAnsi="Arial" w:cs="Arial"/>
              <w:sz w:val="22"/>
              <w:szCs w:val="22"/>
            </w:rPr>
            <w:fldChar w:fldCharType="end"/>
          </w:r>
        </w:p>
      </w:sdtContent>
    </w:sdt>
    <w:p w14:paraId="7B889994" w14:textId="77777777" w:rsidR="00941E0F" w:rsidRPr="0083393B" w:rsidRDefault="00941E0F" w:rsidP="00941E0F">
      <w:pPr>
        <w:rPr>
          <w:rFonts w:ascii="Arial" w:hAnsi="Arial" w:cs="Arial"/>
          <w:b/>
          <w:sz w:val="22"/>
          <w:szCs w:val="22"/>
        </w:rPr>
      </w:pPr>
      <w:r w:rsidRPr="0083393B">
        <w:rPr>
          <w:rFonts w:ascii="Arial" w:hAnsi="Arial" w:cs="Arial"/>
          <w:b/>
          <w:sz w:val="22"/>
          <w:szCs w:val="22"/>
        </w:rPr>
        <w:br w:type="page"/>
      </w:r>
    </w:p>
    <w:p w14:paraId="03FDD6A0" w14:textId="5585E62D" w:rsidR="00B2733A" w:rsidRPr="0083393B" w:rsidRDefault="00B2733A" w:rsidP="00CE7EAB">
      <w:pPr>
        <w:pStyle w:val="Heading1"/>
        <w:numPr>
          <w:ilvl w:val="0"/>
          <w:numId w:val="1"/>
        </w:numPr>
        <w:tabs>
          <w:tab w:val="left" w:pos="540"/>
        </w:tabs>
        <w:spacing w:before="0" w:after="0"/>
        <w:ind w:firstLine="0"/>
        <w:rPr>
          <w:rFonts w:ascii="Arial" w:hAnsi="Arial" w:cs="Arial"/>
          <w:b/>
          <w:bCs/>
          <w:sz w:val="22"/>
          <w:szCs w:val="22"/>
        </w:rPr>
      </w:pPr>
      <w:bookmarkStart w:id="5" w:name="_Toc152166876"/>
      <w:bookmarkStart w:id="6" w:name="_Toc229311363"/>
      <w:r w:rsidRPr="0083393B">
        <w:rPr>
          <w:rFonts w:ascii="Arial" w:hAnsi="Arial" w:cs="Arial"/>
          <w:b/>
          <w:bCs/>
          <w:color w:val="000000"/>
          <w:sz w:val="22"/>
          <w:szCs w:val="22"/>
        </w:rPr>
        <w:lastRenderedPageBreak/>
        <w:t>PIRKIMO OBJEKTAS</w:t>
      </w:r>
      <w:bookmarkEnd w:id="5"/>
      <w:r w:rsidRPr="0083393B">
        <w:rPr>
          <w:rFonts w:ascii="Arial" w:hAnsi="Arial" w:cs="Arial"/>
          <w:b/>
          <w:bCs/>
          <w:color w:val="000000"/>
          <w:sz w:val="22"/>
          <w:szCs w:val="22"/>
        </w:rPr>
        <w:t xml:space="preserve"> </w:t>
      </w:r>
      <w:r w:rsidR="001E6BE6">
        <w:rPr>
          <w:rFonts w:ascii="Arial" w:hAnsi="Arial" w:cs="Arial"/>
          <w:b/>
          <w:bCs/>
          <w:color w:val="000000"/>
          <w:sz w:val="22"/>
          <w:szCs w:val="22"/>
        </w:rPr>
        <w:t>IR SU JO ĮSIGIJIMU SUSIJUSI</w:t>
      </w:r>
      <w:r w:rsidR="00B15353">
        <w:rPr>
          <w:rFonts w:ascii="Arial" w:hAnsi="Arial" w:cs="Arial"/>
          <w:b/>
          <w:bCs/>
          <w:color w:val="000000"/>
          <w:sz w:val="22"/>
          <w:szCs w:val="22"/>
        </w:rPr>
        <w:t xml:space="preserve"> BENDRA INFORMACIJA</w:t>
      </w:r>
      <w:bookmarkEnd w:id="6"/>
      <w:r w:rsidR="001E6BE6">
        <w:rPr>
          <w:rFonts w:ascii="Arial" w:hAnsi="Arial" w:cs="Arial"/>
          <w:b/>
          <w:bCs/>
          <w:color w:val="000000"/>
          <w:sz w:val="22"/>
          <w:szCs w:val="22"/>
        </w:rPr>
        <w:t xml:space="preserve"> </w:t>
      </w:r>
    </w:p>
    <w:p w14:paraId="34F65834" w14:textId="77777777" w:rsidR="00B2733A" w:rsidRPr="0083393B" w:rsidRDefault="00B2733A" w:rsidP="00A34557">
      <w:pPr>
        <w:pStyle w:val="ListParagraph"/>
        <w:ind w:left="0" w:firstLine="567"/>
        <w:jc w:val="both"/>
        <w:rPr>
          <w:rFonts w:ascii="Arial" w:eastAsia="Times New Roman" w:hAnsi="Arial" w:cs="Arial"/>
          <w:bCs/>
          <w:color w:val="000000"/>
          <w:sz w:val="22"/>
          <w:szCs w:val="22"/>
          <w:lang w:eastAsia="lt-LT"/>
        </w:rPr>
      </w:pPr>
    </w:p>
    <w:p w14:paraId="4A3C3B01" w14:textId="6EA8E408" w:rsidR="00B2733A" w:rsidRPr="0083393B" w:rsidRDefault="154A8D29" w:rsidP="00BE4A3D">
      <w:pPr>
        <w:pStyle w:val="ListParagraph"/>
        <w:numPr>
          <w:ilvl w:val="1"/>
          <w:numId w:val="1"/>
        </w:numPr>
        <w:ind w:left="0" w:firstLine="567"/>
        <w:jc w:val="both"/>
        <w:rPr>
          <w:rFonts w:ascii="Arial" w:eastAsia="Times New Roman" w:hAnsi="Arial" w:cs="Arial"/>
          <w:color w:val="000000"/>
          <w:sz w:val="22"/>
          <w:szCs w:val="22"/>
          <w:lang w:eastAsia="lt-LT"/>
        </w:rPr>
      </w:pPr>
      <w:r w:rsidRPr="0083393B">
        <w:rPr>
          <w:rFonts w:ascii="Arial" w:eastAsia="Times New Roman" w:hAnsi="Arial" w:cs="Arial"/>
          <w:color w:val="000000" w:themeColor="text1"/>
          <w:sz w:val="22"/>
          <w:szCs w:val="22"/>
          <w:lang w:eastAsia="lt-LT"/>
        </w:rPr>
        <w:t>Pirkimo objektas –</w:t>
      </w:r>
      <w:r w:rsidRPr="0083393B">
        <w:rPr>
          <w:rFonts w:ascii="Arial" w:eastAsia="Times New Roman" w:hAnsi="Arial" w:cs="Arial"/>
          <w:noProof/>
          <w:color w:val="000000" w:themeColor="text1"/>
          <w:sz w:val="22"/>
          <w:szCs w:val="22"/>
          <w:lang w:eastAsia="lt-LT"/>
        </w:rPr>
        <w:t xml:space="preserve"> </w:t>
      </w:r>
      <w:r w:rsidR="00277197">
        <w:rPr>
          <w:rFonts w:ascii="Arial" w:hAnsi="Arial" w:cs="Arial"/>
          <w:noProof/>
          <w:sz w:val="22"/>
          <w:szCs w:val="22"/>
          <w:shd w:val="clear" w:color="auto" w:fill="FFFFFF"/>
        </w:rPr>
        <w:t>m</w:t>
      </w:r>
      <w:r w:rsidR="00277197" w:rsidRPr="00277197">
        <w:rPr>
          <w:rFonts w:ascii="Arial" w:hAnsi="Arial" w:cs="Arial"/>
          <w:noProof/>
          <w:sz w:val="22"/>
          <w:szCs w:val="22"/>
          <w:shd w:val="clear" w:color="auto" w:fill="FFFFFF"/>
        </w:rPr>
        <w:t>ažagabaritinės</w:t>
      </w:r>
      <w:r w:rsidR="00277197" w:rsidRPr="00277197">
        <w:rPr>
          <w:rFonts w:ascii="Arial" w:hAnsi="Arial" w:cs="Arial"/>
          <w:sz w:val="22"/>
          <w:szCs w:val="22"/>
          <w:shd w:val="clear" w:color="auto" w:fill="FFFFFF"/>
        </w:rPr>
        <w:t xml:space="preserve"> vikšrinės technikos su </w:t>
      </w:r>
      <w:r w:rsidR="00277197" w:rsidRPr="00277197">
        <w:rPr>
          <w:rFonts w:ascii="Arial" w:hAnsi="Arial" w:cs="Arial"/>
          <w:noProof/>
          <w:sz w:val="22"/>
          <w:szCs w:val="22"/>
          <w:shd w:val="clear" w:color="auto" w:fill="FFFFFF"/>
        </w:rPr>
        <w:t>įv.</w:t>
      </w:r>
      <w:r w:rsidR="00277197" w:rsidRPr="00277197">
        <w:rPr>
          <w:rFonts w:ascii="Arial" w:hAnsi="Arial" w:cs="Arial"/>
          <w:sz w:val="22"/>
          <w:szCs w:val="22"/>
          <w:shd w:val="clear" w:color="auto" w:fill="FFFFFF"/>
        </w:rPr>
        <w:t xml:space="preserve"> žemės ruošos, kelmų ir šaknų frezavimo padargais nuomos paslaugos</w:t>
      </w:r>
      <w:r w:rsidR="00FC3E35">
        <w:rPr>
          <w:rFonts w:ascii="Arial" w:eastAsia="Times New Roman" w:hAnsi="Arial" w:cs="Arial"/>
          <w:color w:val="000000" w:themeColor="text1"/>
          <w:sz w:val="22"/>
          <w:szCs w:val="22"/>
          <w:lang w:eastAsia="lt-LT"/>
        </w:rPr>
        <w:t>,</w:t>
      </w:r>
      <w:r w:rsidR="00FC3E35" w:rsidRPr="0083393B">
        <w:rPr>
          <w:rFonts w:ascii="Arial" w:eastAsia="Times New Roman" w:hAnsi="Arial" w:cs="Arial"/>
          <w:color w:val="000000" w:themeColor="text1"/>
          <w:sz w:val="22"/>
          <w:szCs w:val="22"/>
          <w:lang w:eastAsia="lt-LT"/>
        </w:rPr>
        <w:t xml:space="preserve"> </w:t>
      </w:r>
      <w:r w:rsidRPr="0083393B">
        <w:rPr>
          <w:rFonts w:ascii="Arial" w:eastAsia="Times New Roman" w:hAnsi="Arial" w:cs="Arial"/>
          <w:color w:val="000000" w:themeColor="text1"/>
          <w:sz w:val="22"/>
          <w:szCs w:val="22"/>
          <w:lang w:eastAsia="lt-LT"/>
        </w:rPr>
        <w:t>kuri</w:t>
      </w:r>
      <w:r w:rsidR="00277197">
        <w:rPr>
          <w:rFonts w:ascii="Arial" w:eastAsia="Times New Roman" w:hAnsi="Arial" w:cs="Arial"/>
          <w:color w:val="000000" w:themeColor="text1"/>
          <w:sz w:val="22"/>
          <w:szCs w:val="22"/>
          <w:lang w:eastAsia="lt-LT"/>
        </w:rPr>
        <w:t>oms</w:t>
      </w:r>
      <w:r w:rsidRPr="0083393B">
        <w:rPr>
          <w:rFonts w:ascii="Arial" w:eastAsia="Times New Roman" w:hAnsi="Arial" w:cs="Arial"/>
          <w:color w:val="000000" w:themeColor="text1"/>
          <w:sz w:val="22"/>
          <w:szCs w:val="22"/>
          <w:lang w:eastAsia="lt-LT"/>
        </w:rPr>
        <w:t xml:space="preserve"> keliami reikalavimai pateikti šių </w:t>
      </w:r>
      <w:r w:rsidR="00FC44CB">
        <w:rPr>
          <w:rFonts w:ascii="Arial" w:eastAsia="Times New Roman" w:hAnsi="Arial" w:cs="Arial"/>
          <w:color w:val="000000" w:themeColor="text1"/>
          <w:sz w:val="22"/>
          <w:szCs w:val="22"/>
          <w:lang w:eastAsia="lt-LT"/>
        </w:rPr>
        <w:t>s</w:t>
      </w:r>
      <w:r w:rsidRPr="0083393B">
        <w:rPr>
          <w:rFonts w:ascii="Arial" w:eastAsia="Times New Roman" w:hAnsi="Arial" w:cs="Arial"/>
          <w:color w:val="000000" w:themeColor="text1"/>
          <w:sz w:val="22"/>
          <w:szCs w:val="22"/>
          <w:lang w:eastAsia="lt-LT"/>
        </w:rPr>
        <w:t xml:space="preserve">pecialiųjų pirkimo sąlygų priede Nr. </w:t>
      </w:r>
      <w:r w:rsidR="00FC3E35">
        <w:rPr>
          <w:rFonts w:ascii="Arial" w:eastAsia="Times New Roman" w:hAnsi="Arial" w:cs="Arial"/>
          <w:color w:val="000000" w:themeColor="text1"/>
          <w:sz w:val="22"/>
          <w:szCs w:val="22"/>
          <w:lang w:eastAsia="lt-LT"/>
        </w:rPr>
        <w:t>2</w:t>
      </w:r>
      <w:r w:rsidRPr="0083393B">
        <w:rPr>
          <w:rFonts w:ascii="Arial" w:eastAsia="Times New Roman" w:hAnsi="Arial" w:cs="Arial"/>
          <w:color w:val="000000" w:themeColor="text1"/>
          <w:sz w:val="22"/>
          <w:szCs w:val="22"/>
          <w:lang w:eastAsia="lt-LT"/>
        </w:rPr>
        <w:t xml:space="preserve"> „Techninė specifikacija“.</w:t>
      </w:r>
    </w:p>
    <w:p w14:paraId="74A57535" w14:textId="77777777" w:rsidR="00FC3E35" w:rsidRPr="000D1B17" w:rsidRDefault="00FC3E35" w:rsidP="00FC3E35">
      <w:pPr>
        <w:pStyle w:val="ListParagraph"/>
        <w:numPr>
          <w:ilvl w:val="1"/>
          <w:numId w:val="1"/>
        </w:numPr>
        <w:ind w:left="0" w:firstLine="567"/>
        <w:jc w:val="both"/>
        <w:rPr>
          <w:rFonts w:ascii="Arial" w:hAnsi="Arial" w:cs="Arial"/>
          <w:i/>
          <w:iCs/>
          <w:color w:val="000000" w:themeColor="text1"/>
          <w:sz w:val="22"/>
          <w:szCs w:val="22"/>
        </w:rPr>
      </w:pPr>
      <w:r w:rsidRPr="000D1B17">
        <w:rPr>
          <w:rFonts w:ascii="Arial" w:eastAsia="Times New Roman" w:hAnsi="Arial" w:cs="Arial"/>
          <w:bCs/>
          <w:color w:val="000000" w:themeColor="text1"/>
          <w:sz w:val="22"/>
          <w:szCs w:val="22"/>
          <w:lang w:eastAsia="lt-LT"/>
        </w:rPr>
        <w:t>Pirkimo objektas į</w:t>
      </w:r>
      <w:r w:rsidRPr="000D1B17">
        <w:rPr>
          <w:rFonts w:ascii="Arial" w:eastAsia="Times New Roman" w:hAnsi="Arial" w:cs="Arial"/>
          <w:bCs/>
          <w:i/>
          <w:iCs/>
          <w:color w:val="000000" w:themeColor="text1"/>
          <w:sz w:val="22"/>
          <w:szCs w:val="22"/>
          <w:lang w:eastAsia="lt-LT"/>
        </w:rPr>
        <w:t xml:space="preserve"> </w:t>
      </w:r>
      <w:r w:rsidRPr="000D1B17">
        <w:rPr>
          <w:rFonts w:ascii="Arial" w:eastAsia="Times New Roman" w:hAnsi="Arial" w:cs="Arial"/>
          <w:bCs/>
          <w:color w:val="000000" w:themeColor="text1"/>
          <w:sz w:val="22"/>
          <w:szCs w:val="22"/>
          <w:lang w:eastAsia="lt-LT"/>
        </w:rPr>
        <w:t xml:space="preserve">pirkimo </w:t>
      </w:r>
      <w:r>
        <w:rPr>
          <w:rFonts w:ascii="Arial" w:eastAsia="Times New Roman" w:hAnsi="Arial" w:cs="Arial"/>
          <w:bCs/>
          <w:color w:val="000000" w:themeColor="text1"/>
          <w:sz w:val="22"/>
          <w:szCs w:val="22"/>
          <w:lang w:eastAsia="lt-LT"/>
        </w:rPr>
        <w:t xml:space="preserve">objekto </w:t>
      </w:r>
      <w:r w:rsidRPr="000D1B17">
        <w:rPr>
          <w:rFonts w:ascii="Arial" w:eastAsia="Times New Roman" w:hAnsi="Arial" w:cs="Arial"/>
          <w:bCs/>
          <w:color w:val="000000" w:themeColor="text1"/>
          <w:sz w:val="22"/>
          <w:szCs w:val="22"/>
          <w:lang w:eastAsia="lt-LT"/>
        </w:rPr>
        <w:t>dalis</w:t>
      </w:r>
      <w:r>
        <w:rPr>
          <w:rFonts w:ascii="Arial" w:eastAsia="Times New Roman" w:hAnsi="Arial" w:cs="Arial"/>
          <w:bCs/>
          <w:color w:val="000000" w:themeColor="text1"/>
          <w:sz w:val="22"/>
          <w:szCs w:val="22"/>
          <w:lang w:eastAsia="lt-LT"/>
        </w:rPr>
        <w:t xml:space="preserve"> neskaidomas</w:t>
      </w:r>
      <w:r w:rsidRPr="000D1B17">
        <w:rPr>
          <w:rFonts w:ascii="Arial" w:eastAsia="Times New Roman" w:hAnsi="Arial" w:cs="Arial"/>
          <w:bCs/>
          <w:color w:val="000000" w:themeColor="text1"/>
          <w:sz w:val="22"/>
          <w:szCs w:val="22"/>
          <w:lang w:eastAsia="lt-LT"/>
        </w:rPr>
        <w:t>.</w:t>
      </w:r>
    </w:p>
    <w:p w14:paraId="69883893" w14:textId="77777777" w:rsidR="00FC3E35" w:rsidRPr="000D1B17" w:rsidRDefault="00FC3E35" w:rsidP="00FC3E35">
      <w:pPr>
        <w:pStyle w:val="ListParagraph"/>
        <w:numPr>
          <w:ilvl w:val="1"/>
          <w:numId w:val="1"/>
        </w:numPr>
        <w:tabs>
          <w:tab w:val="left" w:pos="567"/>
        </w:tabs>
        <w:ind w:left="0" w:firstLine="567"/>
        <w:jc w:val="both"/>
        <w:rPr>
          <w:rFonts w:ascii="Arial" w:hAnsi="Arial" w:cs="Arial"/>
          <w:color w:val="000000" w:themeColor="text1"/>
          <w:sz w:val="22"/>
          <w:szCs w:val="22"/>
        </w:rPr>
      </w:pPr>
      <w:r w:rsidRPr="0083393B">
        <w:rPr>
          <w:rFonts w:ascii="Arial" w:hAnsi="Arial" w:cs="Arial"/>
          <w:sz w:val="22"/>
          <w:szCs w:val="22"/>
        </w:rPr>
        <w:t xml:space="preserve">Pirkimas neatliekamas </w:t>
      </w:r>
      <w:r w:rsidRPr="0083393B">
        <w:rPr>
          <w:rFonts w:ascii="Arial" w:hAnsi="Arial" w:cs="Arial"/>
          <w:color w:val="000000" w:themeColor="text1"/>
          <w:sz w:val="22"/>
          <w:szCs w:val="22"/>
        </w:rPr>
        <w:t xml:space="preserve">naudojantis centralizuotų pirkimų katalogu (toliau – CPO), nes </w:t>
      </w:r>
      <w:r w:rsidRPr="000D1B17">
        <w:rPr>
          <w:rFonts w:ascii="Arial" w:hAnsi="Arial" w:cs="Arial"/>
          <w:color w:val="000000" w:themeColor="text1"/>
          <w:sz w:val="22"/>
          <w:szCs w:val="22"/>
        </w:rPr>
        <w:t>reikiamų prekių</w:t>
      </w:r>
      <w:r w:rsidRPr="000D1B17">
        <w:rPr>
          <w:rFonts w:ascii="Arial" w:hAnsi="Arial" w:cs="Arial"/>
          <w:i/>
          <w:iCs/>
          <w:color w:val="000000" w:themeColor="text1"/>
          <w:sz w:val="22"/>
          <w:szCs w:val="22"/>
        </w:rPr>
        <w:t xml:space="preserve"> </w:t>
      </w:r>
      <w:r w:rsidRPr="000D1B17">
        <w:rPr>
          <w:rFonts w:ascii="Arial" w:hAnsi="Arial" w:cs="Arial"/>
          <w:color w:val="000000" w:themeColor="text1"/>
          <w:sz w:val="22"/>
          <w:szCs w:val="22"/>
        </w:rPr>
        <w:t xml:space="preserve">CPO kataloge nėra. </w:t>
      </w:r>
    </w:p>
    <w:p w14:paraId="65996568" w14:textId="65314ED0" w:rsidR="00D72202" w:rsidRPr="00277197" w:rsidRDefault="00D72202" w:rsidP="00BE4A3D">
      <w:pPr>
        <w:pStyle w:val="ListParagraph"/>
        <w:numPr>
          <w:ilvl w:val="1"/>
          <w:numId w:val="1"/>
        </w:numPr>
        <w:tabs>
          <w:tab w:val="left" w:pos="567"/>
        </w:tabs>
        <w:ind w:left="0" w:firstLine="567"/>
        <w:jc w:val="both"/>
        <w:rPr>
          <w:rFonts w:ascii="Arial" w:hAnsi="Arial" w:cs="Arial"/>
          <w:i/>
          <w:iCs/>
          <w:sz w:val="22"/>
          <w:szCs w:val="22"/>
        </w:rPr>
      </w:pPr>
      <w:r w:rsidRPr="00277197">
        <w:rPr>
          <w:rFonts w:ascii="Arial" w:eastAsia="Times New Roman" w:hAnsi="Arial" w:cs="Arial"/>
          <w:sz w:val="22"/>
          <w:szCs w:val="22"/>
        </w:rPr>
        <w:t>Perkančioji organizacija nerezervuoja teisės dalyvauti pirkime</w:t>
      </w:r>
      <w:r w:rsidR="009B1348" w:rsidRPr="00277197">
        <w:rPr>
          <w:rFonts w:ascii="Arial" w:eastAsia="Times New Roman" w:hAnsi="Arial" w:cs="Arial"/>
          <w:sz w:val="22"/>
          <w:szCs w:val="22"/>
        </w:rPr>
        <w:t>.</w:t>
      </w:r>
      <w:r w:rsidRPr="00277197">
        <w:rPr>
          <w:rFonts w:ascii="Arial" w:hAnsi="Arial" w:cs="Arial"/>
          <w:i/>
          <w:iCs/>
          <w:sz w:val="22"/>
          <w:szCs w:val="22"/>
        </w:rPr>
        <w:t xml:space="preserve"> </w:t>
      </w:r>
    </w:p>
    <w:p w14:paraId="02854A38" w14:textId="054F4CB3" w:rsidR="00FC3E35" w:rsidRPr="00277197" w:rsidRDefault="00FC3E35" w:rsidP="00277197">
      <w:pPr>
        <w:pStyle w:val="ListParagraph"/>
        <w:numPr>
          <w:ilvl w:val="1"/>
          <w:numId w:val="1"/>
        </w:numPr>
        <w:tabs>
          <w:tab w:val="left" w:pos="567"/>
        </w:tabs>
        <w:ind w:left="0" w:firstLine="567"/>
        <w:jc w:val="both"/>
        <w:rPr>
          <w:rFonts w:ascii="Arial" w:hAnsi="Arial" w:cs="Arial"/>
          <w:sz w:val="22"/>
          <w:szCs w:val="22"/>
        </w:rPr>
      </w:pPr>
      <w:r w:rsidRPr="0083393B">
        <w:rPr>
          <w:rFonts w:ascii="Arial" w:hAnsi="Arial" w:cs="Arial"/>
          <w:sz w:val="22"/>
          <w:szCs w:val="22"/>
        </w:rPr>
        <w:t xml:space="preserve">Atliekamas žaliasis pirkimas. </w:t>
      </w:r>
      <w:r w:rsidRPr="0083393B">
        <w:rPr>
          <w:rStyle w:val="normaltextrun"/>
          <w:rFonts w:ascii="Arial" w:hAnsi="Arial" w:cs="Arial"/>
          <w:color w:val="000000"/>
          <w:sz w:val="22"/>
          <w:szCs w:val="22"/>
          <w:shd w:val="clear" w:color="auto" w:fill="FFFFFF"/>
        </w:rPr>
        <w:t xml:space="preserve">Pirkimas vykdomas vadovaujantis </w:t>
      </w:r>
      <w:hyperlink r:id="rId12" w:history="1">
        <w:r w:rsidRPr="0083393B">
          <w:rPr>
            <w:rStyle w:val="normaltextrun"/>
            <w:rFonts w:ascii="Arial" w:hAnsi="Arial" w:cs="Arial"/>
            <w:sz w:val="22"/>
            <w:szCs w:val="22"/>
            <w:shd w:val="clear" w:color="auto" w:fill="FFFFFF"/>
          </w:rPr>
          <w:t>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83393B">
        <w:rPr>
          <w:rStyle w:val="normaltextrun"/>
          <w:rFonts w:ascii="Arial" w:hAnsi="Arial" w:cs="Arial"/>
          <w:color w:val="000000"/>
          <w:sz w:val="22"/>
          <w:szCs w:val="22"/>
          <w:shd w:val="clear" w:color="auto" w:fill="FFFFFF"/>
        </w:rPr>
        <w:t xml:space="preserve">“ patvirtinto </w:t>
      </w:r>
      <w:hyperlink r:id="rId13">
        <w:r w:rsidRPr="1694BADC">
          <w:rPr>
            <w:rStyle w:val="Hyperlink"/>
            <w:rFonts w:ascii="Arial" w:hAnsi="Arial" w:cs="Arial"/>
            <w:sz w:val="22"/>
            <w:szCs w:val="22"/>
          </w:rPr>
          <w:t>Aplinkos apsaugos kriterijų taikymo, vykdant žaliuosius pirkimus, tvarkos aprašo</w:t>
        </w:r>
      </w:hyperlink>
      <w:r w:rsidRPr="00320C76">
        <w:rPr>
          <w:rStyle w:val="normaltextrun"/>
          <w:rFonts w:ascii="Arial" w:hAnsi="Arial" w:cs="Arial"/>
          <w:color w:val="000000"/>
          <w:sz w:val="22"/>
          <w:szCs w:val="22"/>
          <w:shd w:val="clear" w:color="auto" w:fill="FFFFFF"/>
        </w:rPr>
        <w:t xml:space="preserve"> </w:t>
      </w:r>
      <w:r w:rsidR="04B132EB" w:rsidRPr="531A0436">
        <w:rPr>
          <w:rStyle w:val="Strong"/>
          <w:rFonts w:ascii="Arial" w:eastAsia="Arial" w:hAnsi="Arial" w:cs="Arial"/>
          <w:b w:val="0"/>
          <w:bCs w:val="0"/>
          <w:color w:val="000000" w:themeColor="text1"/>
          <w:sz w:val="22"/>
          <w:szCs w:val="22"/>
        </w:rPr>
        <w:t>II skyriaus 4.1 ir 2 priedo XI skyriaus „</w:t>
      </w:r>
      <w:r w:rsidR="04B132EB" w:rsidRPr="531A0436">
        <w:rPr>
          <w:rFonts w:ascii="Arial" w:eastAsia="Arial" w:hAnsi="Arial" w:cs="Arial"/>
          <w:smallCaps/>
          <w:color w:val="000000" w:themeColor="text1"/>
          <w:sz w:val="22"/>
          <w:szCs w:val="22"/>
        </w:rPr>
        <w:t>VIEŠŲJŲ ERDVIŲ, ŽELDYNŲ IR ŽELDINIŲ PRIEŽIŪRA IR TVARKYMAS“</w:t>
      </w:r>
      <w:r w:rsidR="04B132EB" w:rsidRPr="531A0436">
        <w:rPr>
          <w:rFonts w:ascii="Arial" w:eastAsia="Arial" w:hAnsi="Arial" w:cs="Arial"/>
          <w:b/>
          <w:bCs/>
          <w:color w:val="000000" w:themeColor="text1"/>
          <w:sz w:val="22"/>
          <w:szCs w:val="22"/>
        </w:rPr>
        <w:t xml:space="preserve"> </w:t>
      </w:r>
      <w:r w:rsidR="04B132EB" w:rsidRPr="531A0436">
        <w:rPr>
          <w:rStyle w:val="Strong"/>
          <w:rFonts w:ascii="Arial" w:eastAsia="Arial" w:hAnsi="Arial" w:cs="Arial"/>
          <w:b w:val="0"/>
          <w:bCs w:val="0"/>
          <w:color w:val="000000" w:themeColor="text1"/>
          <w:sz w:val="22"/>
          <w:szCs w:val="22"/>
        </w:rPr>
        <w:t>14.1. p.</w:t>
      </w:r>
      <w:r w:rsidRPr="00277197">
        <w:rPr>
          <w:rStyle w:val="Strong"/>
          <w:rFonts w:ascii="Arial" w:hAnsi="Arial" w:cs="Arial"/>
          <w:b w:val="0"/>
          <w:bCs w:val="0"/>
          <w:sz w:val="22"/>
          <w:szCs w:val="22"/>
        </w:rPr>
        <w:t xml:space="preserve"> </w:t>
      </w:r>
      <w:r w:rsidRPr="00277197">
        <w:rPr>
          <w:rStyle w:val="normaltextrun"/>
          <w:rFonts w:ascii="Arial" w:hAnsi="Arial" w:cs="Arial"/>
          <w:sz w:val="22"/>
          <w:szCs w:val="22"/>
        </w:rPr>
        <w:t xml:space="preserve">Aplinkos apsaugos kriterijai nustatyti </w:t>
      </w:r>
      <w:r w:rsidR="00CC2B6A" w:rsidRPr="0083393B">
        <w:rPr>
          <w:rFonts w:ascii="Arial" w:eastAsia="Times New Roman" w:hAnsi="Arial" w:cs="Arial"/>
          <w:color w:val="000000" w:themeColor="text1"/>
          <w:sz w:val="22"/>
          <w:szCs w:val="22"/>
          <w:lang w:eastAsia="lt-LT"/>
        </w:rPr>
        <w:t xml:space="preserve">šių </w:t>
      </w:r>
      <w:r w:rsidR="00CC2B6A">
        <w:rPr>
          <w:rFonts w:ascii="Arial" w:eastAsia="Times New Roman" w:hAnsi="Arial" w:cs="Arial"/>
          <w:color w:val="000000" w:themeColor="text1"/>
          <w:sz w:val="22"/>
          <w:szCs w:val="22"/>
          <w:lang w:eastAsia="lt-LT"/>
        </w:rPr>
        <w:t>s</w:t>
      </w:r>
      <w:r w:rsidR="00CC2B6A" w:rsidRPr="0083393B">
        <w:rPr>
          <w:rFonts w:ascii="Arial" w:eastAsia="Times New Roman" w:hAnsi="Arial" w:cs="Arial"/>
          <w:color w:val="000000" w:themeColor="text1"/>
          <w:sz w:val="22"/>
          <w:szCs w:val="22"/>
          <w:lang w:eastAsia="lt-LT"/>
        </w:rPr>
        <w:t xml:space="preserve">pecialiųjų pirkimo sąlygų priede Nr. </w:t>
      </w:r>
      <w:r w:rsidR="00CC2B6A">
        <w:rPr>
          <w:rFonts w:ascii="Arial" w:eastAsia="Times New Roman" w:hAnsi="Arial" w:cs="Arial"/>
          <w:color w:val="000000" w:themeColor="text1"/>
          <w:sz w:val="22"/>
          <w:szCs w:val="22"/>
          <w:lang w:eastAsia="lt-LT"/>
        </w:rPr>
        <w:t>2</w:t>
      </w:r>
      <w:r w:rsidR="00CC2B6A" w:rsidRPr="0083393B">
        <w:rPr>
          <w:rFonts w:ascii="Arial" w:eastAsia="Times New Roman" w:hAnsi="Arial" w:cs="Arial"/>
          <w:color w:val="000000" w:themeColor="text1"/>
          <w:sz w:val="22"/>
          <w:szCs w:val="22"/>
          <w:lang w:eastAsia="lt-LT"/>
        </w:rPr>
        <w:t xml:space="preserve"> „Techninė specifikacija“</w:t>
      </w:r>
      <w:r w:rsidRPr="00277197">
        <w:rPr>
          <w:rStyle w:val="normaltextrun"/>
          <w:rFonts w:ascii="Arial" w:hAnsi="Arial" w:cs="Arial"/>
          <w:sz w:val="22"/>
          <w:szCs w:val="22"/>
        </w:rPr>
        <w:t>.</w:t>
      </w:r>
    </w:p>
    <w:p w14:paraId="51C0FCCE" w14:textId="77777777" w:rsidR="00FC3E35" w:rsidRPr="00FC3E35" w:rsidRDefault="00FC3E35" w:rsidP="00FC3E35">
      <w:pPr>
        <w:pStyle w:val="ListParagraph"/>
        <w:tabs>
          <w:tab w:val="left" w:pos="1276"/>
        </w:tabs>
        <w:ind w:left="0" w:firstLine="567"/>
        <w:jc w:val="both"/>
        <w:rPr>
          <w:rFonts w:ascii="Arial" w:hAnsi="Arial" w:cs="Arial"/>
          <w:sz w:val="22"/>
          <w:szCs w:val="22"/>
        </w:rPr>
      </w:pPr>
      <w:r w:rsidRPr="00FC3E35">
        <w:rPr>
          <w:rFonts w:ascii="Arial" w:hAnsi="Arial" w:cs="Arial"/>
          <w:sz w:val="22"/>
          <w:szCs w:val="22"/>
        </w:rPr>
        <w:t>1.6.</w:t>
      </w:r>
      <w:r w:rsidRPr="00FC3E35">
        <w:rPr>
          <w:rFonts w:ascii="Arial" w:hAnsi="Arial" w:cs="Arial"/>
          <w:sz w:val="22"/>
          <w:szCs w:val="22"/>
        </w:rPr>
        <w:tab/>
        <w:t>Išankstinis skelbimas apie pirkimą nebuvo paskelbtas.</w:t>
      </w:r>
    </w:p>
    <w:p w14:paraId="73AF5010" w14:textId="77777777" w:rsidR="00FC3E35" w:rsidRPr="00FC3E35" w:rsidRDefault="00FC3E35" w:rsidP="00FC3E35">
      <w:pPr>
        <w:pStyle w:val="ListParagraph"/>
        <w:tabs>
          <w:tab w:val="left" w:pos="1276"/>
        </w:tabs>
        <w:ind w:left="0" w:firstLine="567"/>
        <w:jc w:val="both"/>
        <w:rPr>
          <w:rFonts w:ascii="Arial" w:hAnsi="Arial" w:cs="Arial"/>
          <w:sz w:val="22"/>
          <w:szCs w:val="22"/>
        </w:rPr>
      </w:pPr>
      <w:r w:rsidRPr="00FC3E35">
        <w:rPr>
          <w:rFonts w:ascii="Arial" w:hAnsi="Arial" w:cs="Arial"/>
          <w:sz w:val="22"/>
          <w:szCs w:val="22"/>
        </w:rPr>
        <w:t>1.7.</w:t>
      </w:r>
      <w:r w:rsidRPr="00FC3E35">
        <w:rPr>
          <w:rFonts w:ascii="Arial" w:hAnsi="Arial" w:cs="Arial"/>
          <w:sz w:val="22"/>
          <w:szCs w:val="22"/>
        </w:rPr>
        <w:tab/>
        <w:t xml:space="preserve">Pirkime perkančioji organizacija nenumato skelbti pranešimo dėl savanoriško </w:t>
      </w:r>
      <w:proofErr w:type="spellStart"/>
      <w:r w:rsidRPr="00FC3E35">
        <w:rPr>
          <w:rFonts w:ascii="Arial" w:hAnsi="Arial" w:cs="Arial"/>
          <w:sz w:val="22"/>
          <w:szCs w:val="22"/>
        </w:rPr>
        <w:t>ex</w:t>
      </w:r>
      <w:proofErr w:type="spellEnd"/>
      <w:r w:rsidRPr="00FC3E35">
        <w:rPr>
          <w:rFonts w:ascii="Arial" w:hAnsi="Arial" w:cs="Arial"/>
          <w:sz w:val="22"/>
          <w:szCs w:val="22"/>
        </w:rPr>
        <w:t xml:space="preserve"> ante skaidrumo.</w:t>
      </w:r>
    </w:p>
    <w:p w14:paraId="279F5EDD" w14:textId="77777777" w:rsidR="00FC3E35" w:rsidRPr="00FC3E35" w:rsidRDefault="00FC3E35" w:rsidP="00FC3E35">
      <w:pPr>
        <w:pStyle w:val="ListParagraph"/>
        <w:tabs>
          <w:tab w:val="left" w:pos="1276"/>
        </w:tabs>
        <w:ind w:left="0" w:firstLine="567"/>
        <w:jc w:val="both"/>
        <w:rPr>
          <w:rFonts w:ascii="Arial" w:hAnsi="Arial" w:cs="Arial"/>
          <w:sz w:val="22"/>
          <w:szCs w:val="22"/>
        </w:rPr>
      </w:pPr>
      <w:r w:rsidRPr="00FC3E35">
        <w:rPr>
          <w:rFonts w:ascii="Arial" w:hAnsi="Arial" w:cs="Arial"/>
          <w:sz w:val="22"/>
          <w:szCs w:val="22"/>
        </w:rPr>
        <w:t>1.8.</w:t>
      </w:r>
      <w:r w:rsidRPr="00FC3E35">
        <w:rPr>
          <w:rFonts w:ascii="Arial" w:hAnsi="Arial" w:cs="Arial"/>
          <w:sz w:val="22"/>
          <w:szCs w:val="22"/>
        </w:rPr>
        <w:tab/>
        <w:t>Pirkime neleidžiama pateikti alternatyvių pasiūlymų.</w:t>
      </w:r>
    </w:p>
    <w:p w14:paraId="2807113D" w14:textId="77777777" w:rsidR="00FC3E35" w:rsidRPr="00FC3E35" w:rsidRDefault="00FC3E35" w:rsidP="00FC3E35">
      <w:pPr>
        <w:pStyle w:val="ListParagraph"/>
        <w:tabs>
          <w:tab w:val="left" w:pos="1276"/>
        </w:tabs>
        <w:ind w:left="0" w:firstLine="567"/>
        <w:jc w:val="both"/>
        <w:rPr>
          <w:rFonts w:ascii="Arial" w:hAnsi="Arial" w:cs="Arial"/>
          <w:sz w:val="22"/>
          <w:szCs w:val="22"/>
        </w:rPr>
      </w:pPr>
      <w:r w:rsidRPr="00FC3E35">
        <w:rPr>
          <w:rFonts w:ascii="Arial" w:hAnsi="Arial" w:cs="Arial"/>
          <w:sz w:val="22"/>
          <w:szCs w:val="22"/>
        </w:rPr>
        <w:t>1.9.</w:t>
      </w:r>
      <w:r w:rsidRPr="00FC3E35">
        <w:rPr>
          <w:rFonts w:ascii="Arial" w:hAnsi="Arial" w:cs="Arial"/>
          <w:sz w:val="22"/>
          <w:szCs w:val="22"/>
        </w:rPr>
        <w:tab/>
        <w:t>Perkančioji organizacija pirkime netaikys elektroninio aukciono.</w:t>
      </w:r>
    </w:p>
    <w:p w14:paraId="322D198B" w14:textId="77777777" w:rsidR="00FC3E35" w:rsidRPr="00FC3E35" w:rsidRDefault="00FC3E35" w:rsidP="00FC3E35">
      <w:pPr>
        <w:pStyle w:val="ListParagraph"/>
        <w:tabs>
          <w:tab w:val="left" w:pos="1276"/>
        </w:tabs>
        <w:ind w:left="0" w:firstLine="567"/>
        <w:jc w:val="both"/>
        <w:rPr>
          <w:rFonts w:ascii="Arial" w:hAnsi="Arial" w:cs="Arial"/>
          <w:sz w:val="22"/>
          <w:szCs w:val="22"/>
        </w:rPr>
      </w:pPr>
      <w:r w:rsidRPr="00FC3E35">
        <w:rPr>
          <w:rFonts w:ascii="Arial" w:hAnsi="Arial" w:cs="Arial"/>
          <w:sz w:val="22"/>
          <w:szCs w:val="22"/>
        </w:rPr>
        <w:t>1.10.</w:t>
      </w:r>
      <w:r w:rsidRPr="00FC3E35">
        <w:rPr>
          <w:rFonts w:ascii="Arial" w:hAnsi="Arial" w:cs="Arial"/>
          <w:sz w:val="22"/>
          <w:szCs w:val="22"/>
        </w:rPr>
        <w:tab/>
        <w:t>Perkančioji organizacija nerengs susitikimo su tiekėjais dėl pirkimo sąlygų paaiškinimo.</w:t>
      </w:r>
    </w:p>
    <w:p w14:paraId="0739AECF" w14:textId="1BF281E5" w:rsidR="00FC3E35" w:rsidRPr="00FC3E35" w:rsidRDefault="00FC3E35" w:rsidP="00FC3E35">
      <w:pPr>
        <w:pStyle w:val="ListParagraph"/>
        <w:tabs>
          <w:tab w:val="left" w:pos="1276"/>
        </w:tabs>
        <w:ind w:left="0" w:firstLine="567"/>
        <w:jc w:val="both"/>
        <w:rPr>
          <w:rFonts w:ascii="Arial" w:hAnsi="Arial" w:cs="Arial"/>
          <w:sz w:val="22"/>
          <w:szCs w:val="22"/>
        </w:rPr>
      </w:pPr>
      <w:r w:rsidRPr="00FC3E35">
        <w:rPr>
          <w:rFonts w:ascii="Arial" w:hAnsi="Arial" w:cs="Arial"/>
          <w:sz w:val="22"/>
          <w:szCs w:val="22"/>
        </w:rPr>
        <w:t>1.11.</w:t>
      </w:r>
      <w:r w:rsidRPr="00FC3E35">
        <w:rPr>
          <w:rFonts w:ascii="Arial" w:hAnsi="Arial" w:cs="Arial"/>
          <w:sz w:val="22"/>
          <w:szCs w:val="22"/>
        </w:rPr>
        <w:tab/>
        <w:t xml:space="preserve">Perkančioji organizacija nerengs </w:t>
      </w:r>
      <w:r w:rsidR="00277197">
        <w:rPr>
          <w:rFonts w:ascii="Arial" w:hAnsi="Arial" w:cs="Arial"/>
          <w:sz w:val="22"/>
          <w:szCs w:val="22"/>
        </w:rPr>
        <w:t>paslaugų teikimo</w:t>
      </w:r>
      <w:r w:rsidRPr="00FC3E35">
        <w:rPr>
          <w:rFonts w:ascii="Arial" w:hAnsi="Arial" w:cs="Arial"/>
          <w:sz w:val="22"/>
          <w:szCs w:val="22"/>
        </w:rPr>
        <w:t xml:space="preserve"> vietos apžiūros.</w:t>
      </w:r>
    </w:p>
    <w:p w14:paraId="4AF3EF59" w14:textId="77777777" w:rsidR="00FC3E35" w:rsidRPr="00FC3E35" w:rsidRDefault="00FC3E35" w:rsidP="00FC3E35">
      <w:pPr>
        <w:pStyle w:val="ListParagraph"/>
        <w:tabs>
          <w:tab w:val="left" w:pos="1276"/>
        </w:tabs>
        <w:ind w:left="0" w:firstLine="567"/>
        <w:jc w:val="both"/>
        <w:rPr>
          <w:rFonts w:ascii="Arial" w:hAnsi="Arial" w:cs="Arial"/>
          <w:sz w:val="22"/>
          <w:szCs w:val="22"/>
        </w:rPr>
      </w:pPr>
      <w:r w:rsidRPr="00FC3E35">
        <w:rPr>
          <w:rFonts w:ascii="Arial" w:hAnsi="Arial" w:cs="Arial"/>
          <w:sz w:val="22"/>
          <w:szCs w:val="22"/>
        </w:rPr>
        <w:t>1.12.</w:t>
      </w:r>
      <w:r w:rsidRPr="00FC3E35">
        <w:rPr>
          <w:rFonts w:ascii="Arial" w:hAnsi="Arial" w:cs="Arial"/>
          <w:sz w:val="22"/>
          <w:szCs w:val="22"/>
        </w:rPr>
        <w:tab/>
        <w:t>Bendrosios pirkimo sąlygos yra neatskiriama šių pirkimo sąlygų dalis.</w:t>
      </w:r>
    </w:p>
    <w:p w14:paraId="0B32135C" w14:textId="77777777" w:rsidR="00FC3E35" w:rsidRPr="00FC3E35" w:rsidRDefault="00FC3E35" w:rsidP="00FC3E35">
      <w:pPr>
        <w:pStyle w:val="ListParagraph"/>
        <w:tabs>
          <w:tab w:val="left" w:pos="1276"/>
        </w:tabs>
        <w:ind w:left="0" w:firstLine="567"/>
        <w:jc w:val="both"/>
        <w:rPr>
          <w:rFonts w:ascii="Arial" w:hAnsi="Arial" w:cs="Arial"/>
          <w:sz w:val="22"/>
          <w:szCs w:val="22"/>
        </w:rPr>
      </w:pPr>
      <w:r w:rsidRPr="00FC3E35">
        <w:rPr>
          <w:rFonts w:ascii="Arial" w:hAnsi="Arial" w:cs="Arial"/>
          <w:sz w:val="22"/>
          <w:szCs w:val="22"/>
        </w:rPr>
        <w:t>1.13.</w:t>
      </w:r>
      <w:r w:rsidRPr="00FC3E35">
        <w:rPr>
          <w:rFonts w:ascii="Arial" w:hAnsi="Arial" w:cs="Arial"/>
          <w:sz w:val="22"/>
          <w:szCs w:val="22"/>
        </w:rPr>
        <w:tab/>
        <w:t>Jeigu apibūdinant pirkimo objektą techninėje specifikacijoje ir (ar) kituose pirkimo dokumentuose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1B1D64B9" w14:textId="416DE6B0" w:rsidR="00FC3E35" w:rsidRPr="00FC3E35" w:rsidRDefault="00FC3E35" w:rsidP="00FC3E35">
      <w:pPr>
        <w:pStyle w:val="ListParagraph"/>
        <w:tabs>
          <w:tab w:val="left" w:pos="1276"/>
        </w:tabs>
        <w:ind w:left="0" w:firstLine="567"/>
        <w:jc w:val="both"/>
        <w:rPr>
          <w:rFonts w:ascii="Arial" w:hAnsi="Arial" w:cs="Arial"/>
          <w:sz w:val="22"/>
          <w:szCs w:val="22"/>
        </w:rPr>
      </w:pPr>
      <w:r w:rsidRPr="00FC3E35">
        <w:rPr>
          <w:rFonts w:ascii="Arial" w:hAnsi="Arial" w:cs="Arial"/>
          <w:sz w:val="22"/>
          <w:szCs w:val="22"/>
        </w:rPr>
        <w:t>1.14.</w:t>
      </w:r>
      <w:r w:rsidRPr="00FC3E35">
        <w:rPr>
          <w:rFonts w:ascii="Arial" w:hAnsi="Arial" w:cs="Arial"/>
          <w:sz w:val="22"/>
          <w:szCs w:val="22"/>
        </w:rPr>
        <w:tab/>
        <w:t>Jeigu apibūdinant pirkimo objektą techninėje specifikacijoje ir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51ADDECE" w14:textId="77777777" w:rsidR="00FC3E35" w:rsidRPr="00FC3E35" w:rsidRDefault="00FC3E35" w:rsidP="00FC3E35">
      <w:pPr>
        <w:pStyle w:val="ListParagraph"/>
        <w:tabs>
          <w:tab w:val="left" w:pos="1276"/>
        </w:tabs>
        <w:ind w:left="0" w:firstLine="567"/>
        <w:jc w:val="both"/>
        <w:rPr>
          <w:rFonts w:ascii="Arial" w:hAnsi="Arial" w:cs="Arial"/>
          <w:sz w:val="22"/>
          <w:szCs w:val="22"/>
        </w:rPr>
      </w:pPr>
      <w:r w:rsidRPr="00FC3E35">
        <w:rPr>
          <w:rFonts w:ascii="Arial" w:hAnsi="Arial" w:cs="Arial"/>
          <w:sz w:val="22"/>
          <w:szCs w:val="22"/>
        </w:rPr>
        <w:t>1.15.</w:t>
      </w:r>
      <w:r w:rsidRPr="00FC3E35">
        <w:rPr>
          <w:rFonts w:ascii="Arial" w:hAnsi="Arial" w:cs="Arial"/>
          <w:sz w:val="22"/>
          <w:szCs w:val="22"/>
        </w:rPr>
        <w:tab/>
        <w:t>Perkančioji organizacija nereikalauja, kad tiekėjas pasiūlymą pasirašytų kvalifikuotu elektroniniu parašu. Tiekėjo per CVPIS pateikti pasiūlymo dokumentai yra prilyginami tiekėjo pasirašytiems dokumentams, laikoma, kad tiekėjas juos tinkamai patvirtino ir prisiima pilną atsakomybę dėl juose pateiktos informacijos teisingumo bei nurodytų įsipareigojimų.</w:t>
      </w:r>
    </w:p>
    <w:p w14:paraId="04CBFEEA" w14:textId="16495743" w:rsidR="00C80ABA" w:rsidRPr="00FC3E35" w:rsidRDefault="00FC3E35" w:rsidP="00FC3E35">
      <w:pPr>
        <w:pStyle w:val="ListParagraph"/>
        <w:tabs>
          <w:tab w:val="left" w:pos="1276"/>
        </w:tabs>
        <w:ind w:left="0" w:firstLine="567"/>
        <w:jc w:val="both"/>
        <w:rPr>
          <w:rFonts w:ascii="Arial" w:hAnsi="Arial" w:cs="Arial"/>
          <w:sz w:val="22"/>
          <w:szCs w:val="22"/>
        </w:rPr>
      </w:pPr>
      <w:r w:rsidRPr="00FC3E35">
        <w:rPr>
          <w:rFonts w:ascii="Arial" w:hAnsi="Arial" w:cs="Arial"/>
          <w:sz w:val="22"/>
          <w:szCs w:val="22"/>
        </w:rPr>
        <w:t>1.16.</w:t>
      </w:r>
      <w:r w:rsidRPr="00FC3E35">
        <w:rPr>
          <w:rFonts w:ascii="Arial" w:hAnsi="Arial" w:cs="Arial"/>
          <w:sz w:val="22"/>
          <w:szCs w:val="22"/>
        </w:rPr>
        <w:tab/>
        <w:t xml:space="preserve">Perkančiosios organizacijos darbuotojo, įgalioto palaikyti tiesioginį ryšį su tiekėjais ir gauti iš jų pranešimus, susijusius su pirkimų procedūromis, kontaktinė informacija: Sinilga Šilkinė, </w:t>
      </w:r>
      <w:proofErr w:type="spellStart"/>
      <w:r w:rsidRPr="00FC3E35">
        <w:rPr>
          <w:rFonts w:ascii="Arial" w:hAnsi="Arial" w:cs="Arial"/>
          <w:sz w:val="22"/>
          <w:szCs w:val="22"/>
        </w:rPr>
        <w:t>sinilga.silkine@cr.vu.lt</w:t>
      </w:r>
      <w:proofErr w:type="spellEnd"/>
      <w:r w:rsidRPr="00FC3E35">
        <w:rPr>
          <w:rFonts w:ascii="Arial" w:hAnsi="Arial" w:cs="Arial"/>
          <w:sz w:val="22"/>
          <w:szCs w:val="22"/>
        </w:rPr>
        <w:t>.</w:t>
      </w:r>
    </w:p>
    <w:p w14:paraId="4EA37B9E" w14:textId="77777777" w:rsidR="00AC5F81" w:rsidRPr="0083393B" w:rsidRDefault="00AC5F81" w:rsidP="002030A9">
      <w:pPr>
        <w:pStyle w:val="Heading1"/>
        <w:tabs>
          <w:tab w:val="clear" w:pos="1080"/>
          <w:tab w:val="left" w:pos="540"/>
        </w:tabs>
        <w:spacing w:before="0" w:after="0"/>
        <w:ind w:left="0" w:firstLine="0"/>
        <w:jc w:val="left"/>
        <w:rPr>
          <w:rFonts w:ascii="Arial" w:hAnsi="Arial" w:cs="Arial"/>
          <w:sz w:val="22"/>
          <w:szCs w:val="22"/>
        </w:rPr>
      </w:pPr>
      <w:bookmarkStart w:id="7" w:name="_Toc152166877"/>
    </w:p>
    <w:p w14:paraId="2E3166F2" w14:textId="48180D8A" w:rsidR="002F40CF" w:rsidRPr="0083393B" w:rsidRDefault="00023697">
      <w:pPr>
        <w:pStyle w:val="Heading1"/>
        <w:numPr>
          <w:ilvl w:val="0"/>
          <w:numId w:val="1"/>
        </w:numPr>
        <w:tabs>
          <w:tab w:val="left" w:pos="540"/>
        </w:tabs>
        <w:spacing w:before="0" w:after="0"/>
        <w:ind w:left="0" w:firstLine="0"/>
        <w:rPr>
          <w:rFonts w:ascii="Arial" w:hAnsi="Arial" w:cs="Arial"/>
          <w:sz w:val="22"/>
          <w:szCs w:val="22"/>
        </w:rPr>
      </w:pPr>
      <w:bookmarkStart w:id="8" w:name="_Toc229311364"/>
      <w:r w:rsidRPr="0083393B">
        <w:rPr>
          <w:rFonts w:ascii="Arial" w:hAnsi="Arial" w:cs="Arial"/>
          <w:b/>
          <w:bCs/>
          <w:color w:val="000000"/>
          <w:sz w:val="22"/>
          <w:szCs w:val="22"/>
        </w:rPr>
        <w:t>TIEKĖJŲ</w:t>
      </w:r>
      <w:r w:rsidRPr="0083393B">
        <w:rPr>
          <w:rFonts w:ascii="Arial" w:hAnsi="Arial" w:cs="Arial"/>
          <w:b/>
          <w:bCs/>
          <w:color w:val="000000" w:themeColor="text1"/>
          <w:sz w:val="22"/>
          <w:szCs w:val="22"/>
        </w:rPr>
        <w:t xml:space="preserve"> </w:t>
      </w:r>
      <w:bookmarkEnd w:id="7"/>
      <w:r w:rsidRPr="0083393B">
        <w:rPr>
          <w:rFonts w:ascii="Arial" w:hAnsi="Arial" w:cs="Arial"/>
          <w:b/>
          <w:bCs/>
          <w:color w:val="000000" w:themeColor="text1"/>
          <w:sz w:val="22"/>
          <w:szCs w:val="22"/>
        </w:rPr>
        <w:t xml:space="preserve">KVALIFIKACIJOS REIKALAVIMAI IR </w:t>
      </w:r>
      <w:r w:rsidR="006D375D" w:rsidRPr="0083393B">
        <w:rPr>
          <w:rFonts w:ascii="Arial" w:hAnsi="Arial" w:cs="Arial"/>
          <w:b/>
          <w:bCs/>
          <w:color w:val="000000"/>
          <w:sz w:val="22"/>
          <w:szCs w:val="22"/>
        </w:rPr>
        <w:t>REIKALAVIMAI DĖL KOKYBĖS VADYBOS SISTEMOS IR APLINKOS APSAUGOS VADYBOS SISTEMOS STANDARTŲ LAIKYMOSI</w:t>
      </w:r>
      <w:bookmarkEnd w:id="8"/>
    </w:p>
    <w:p w14:paraId="7519853F" w14:textId="77777777" w:rsidR="00A34557" w:rsidRPr="0083393B" w:rsidRDefault="00A34557" w:rsidP="00A34557">
      <w:pPr>
        <w:rPr>
          <w:rFonts w:ascii="Arial" w:hAnsi="Arial" w:cs="Arial"/>
          <w:sz w:val="22"/>
          <w:szCs w:val="22"/>
          <w:lang w:eastAsia="lt-LT"/>
        </w:rPr>
      </w:pPr>
    </w:p>
    <w:p w14:paraId="37CBDF3F" w14:textId="294DDD53" w:rsidR="00A34557" w:rsidRPr="00AD2B49" w:rsidRDefault="00CE17A9" w:rsidP="00AD2B49">
      <w:pPr>
        <w:tabs>
          <w:tab w:val="left" w:pos="851"/>
        </w:tabs>
        <w:spacing w:line="20" w:lineRule="atLeast"/>
        <w:ind w:firstLine="567"/>
        <w:jc w:val="both"/>
        <w:rPr>
          <w:rFonts w:ascii="Arial" w:hAnsi="Arial" w:cs="Arial"/>
          <w:sz w:val="22"/>
          <w:szCs w:val="22"/>
        </w:rPr>
      </w:pPr>
      <w:r w:rsidRPr="34D688CF">
        <w:rPr>
          <w:rFonts w:ascii="Arial" w:hAnsi="Arial" w:cs="Arial"/>
          <w:sz w:val="22"/>
          <w:szCs w:val="22"/>
        </w:rPr>
        <w:t>2</w:t>
      </w:r>
      <w:r w:rsidR="00AD2B49" w:rsidRPr="34D688CF">
        <w:rPr>
          <w:rFonts w:ascii="Arial" w:hAnsi="Arial" w:cs="Arial"/>
          <w:sz w:val="22"/>
          <w:szCs w:val="22"/>
        </w:rPr>
        <w:t xml:space="preserve">.1. </w:t>
      </w:r>
      <w:r w:rsidR="238CEFA7" w:rsidRPr="34D688CF">
        <w:rPr>
          <w:rFonts w:ascii="Arial" w:hAnsi="Arial" w:cs="Arial"/>
          <w:sz w:val="22"/>
          <w:szCs w:val="22"/>
        </w:rPr>
        <w:t>Tiekėjams nenustatomi kvalifikacijos reikalavimai</w:t>
      </w:r>
      <w:r w:rsidR="00A245DC" w:rsidRPr="34D688CF">
        <w:rPr>
          <w:rFonts w:ascii="Arial" w:hAnsi="Arial" w:cs="Arial"/>
          <w:sz w:val="22"/>
          <w:szCs w:val="22"/>
        </w:rPr>
        <w:t xml:space="preserve"> ir reikalavimai dėl kokybės vadybos sistemos ir aplinkos apsaugos vadybos sistemos standartų laikymosi</w:t>
      </w:r>
      <w:r w:rsidR="1DA886FE" w:rsidRPr="34D688CF">
        <w:rPr>
          <w:rFonts w:ascii="Arial" w:hAnsi="Arial" w:cs="Arial"/>
          <w:sz w:val="22"/>
          <w:szCs w:val="22"/>
        </w:rPr>
        <w:t>.</w:t>
      </w:r>
    </w:p>
    <w:p w14:paraId="5C560DE4" w14:textId="77777777" w:rsidR="00BB79A3" w:rsidRPr="0083393B" w:rsidRDefault="00BB79A3" w:rsidP="00BB79A3">
      <w:pPr>
        <w:pStyle w:val="ListParagraph"/>
        <w:tabs>
          <w:tab w:val="left" w:pos="851"/>
          <w:tab w:val="left" w:pos="2556"/>
        </w:tabs>
        <w:spacing w:line="20" w:lineRule="atLeast"/>
        <w:ind w:left="792" w:firstLine="0"/>
        <w:jc w:val="both"/>
        <w:rPr>
          <w:rFonts w:ascii="Arial" w:eastAsia="Times New Roman" w:hAnsi="Arial" w:cs="Arial"/>
          <w:bCs/>
          <w:color w:val="000000"/>
          <w:sz w:val="22"/>
          <w:szCs w:val="22"/>
          <w:lang w:eastAsia="lt-LT"/>
        </w:rPr>
      </w:pPr>
    </w:p>
    <w:p w14:paraId="40000DBA" w14:textId="674CD1C9" w:rsidR="00941E0F" w:rsidRPr="0083393B" w:rsidRDefault="00941E0F" w:rsidP="00941E0F">
      <w:pPr>
        <w:pStyle w:val="Heading1"/>
        <w:numPr>
          <w:ilvl w:val="0"/>
          <w:numId w:val="1"/>
        </w:numPr>
        <w:tabs>
          <w:tab w:val="left" w:pos="540"/>
        </w:tabs>
        <w:spacing w:before="0" w:after="0"/>
        <w:ind w:left="0" w:firstLine="0"/>
        <w:rPr>
          <w:rFonts w:ascii="Arial" w:hAnsi="Arial" w:cs="Arial"/>
          <w:b/>
          <w:bCs/>
          <w:color w:val="000000"/>
          <w:sz w:val="22"/>
          <w:szCs w:val="22"/>
        </w:rPr>
      </w:pPr>
      <w:bookmarkStart w:id="9" w:name="_Toc229311365"/>
      <w:r w:rsidRPr="0083393B">
        <w:rPr>
          <w:rFonts w:ascii="Arial" w:hAnsi="Arial" w:cs="Arial"/>
          <w:b/>
          <w:bCs/>
          <w:color w:val="000000"/>
          <w:sz w:val="22"/>
          <w:szCs w:val="22"/>
        </w:rPr>
        <w:lastRenderedPageBreak/>
        <w:t>TIEKĖJŲ PAŠALINIMO PAGRINDŲ REIKALAVIMAI</w:t>
      </w:r>
      <w:bookmarkEnd w:id="9"/>
    </w:p>
    <w:p w14:paraId="09190316" w14:textId="77777777" w:rsidR="00941E0F" w:rsidRPr="0083393B" w:rsidRDefault="00941E0F" w:rsidP="00941E0F">
      <w:pPr>
        <w:rPr>
          <w:rFonts w:ascii="Arial" w:hAnsi="Arial" w:cs="Arial"/>
          <w:sz w:val="22"/>
          <w:szCs w:val="22"/>
          <w:lang w:eastAsia="lt-LT"/>
        </w:rPr>
      </w:pPr>
    </w:p>
    <w:p w14:paraId="74395750" w14:textId="636057DA" w:rsidR="002D5F80" w:rsidRPr="0083393B" w:rsidRDefault="002D5F80" w:rsidP="34D688CF">
      <w:pPr>
        <w:pStyle w:val="paragraph"/>
        <w:numPr>
          <w:ilvl w:val="1"/>
          <w:numId w:val="1"/>
        </w:numPr>
        <w:spacing w:before="0" w:beforeAutospacing="0" w:after="0" w:afterAutospacing="0"/>
        <w:ind w:left="0" w:firstLine="567"/>
        <w:jc w:val="both"/>
        <w:textAlignment w:val="baseline"/>
        <w:rPr>
          <w:rStyle w:val="normaltextrun"/>
          <w:rFonts w:ascii="Arial" w:hAnsi="Arial" w:cs="Arial"/>
          <w:color w:val="000000"/>
          <w:sz w:val="22"/>
          <w:szCs w:val="22"/>
        </w:rPr>
      </w:pPr>
      <w:r w:rsidRPr="0083393B">
        <w:rPr>
          <w:rStyle w:val="normaltextrun"/>
          <w:rFonts w:ascii="Arial" w:hAnsi="Arial" w:cs="Arial"/>
          <w:color w:val="000000"/>
          <w:sz w:val="22"/>
          <w:szCs w:val="22"/>
          <w:shd w:val="clear" w:color="auto" w:fill="FFFFFF"/>
        </w:rPr>
        <w:t xml:space="preserve">Perkančioji organizacija su pasiūlymu </w:t>
      </w:r>
      <w:r w:rsidRPr="0083393B">
        <w:rPr>
          <w:rStyle w:val="normaltextrun"/>
          <w:rFonts w:ascii="Arial" w:hAnsi="Arial" w:cs="Arial"/>
          <w:b/>
          <w:bCs/>
          <w:color w:val="000000"/>
          <w:sz w:val="22"/>
          <w:szCs w:val="22"/>
          <w:shd w:val="clear" w:color="auto" w:fill="FFFFFF"/>
        </w:rPr>
        <w:t>nereikalauja</w:t>
      </w:r>
      <w:r w:rsidRPr="0083393B">
        <w:rPr>
          <w:rStyle w:val="normaltextrun"/>
          <w:rFonts w:ascii="Arial" w:hAnsi="Arial" w:cs="Arial"/>
          <w:color w:val="000000"/>
          <w:sz w:val="22"/>
          <w:szCs w:val="22"/>
          <w:shd w:val="clear" w:color="auto" w:fill="FFFFFF"/>
        </w:rPr>
        <w:t xml:space="preserve"> pateikti </w:t>
      </w:r>
      <w:r w:rsidRPr="0083393B">
        <w:rPr>
          <w:rFonts w:ascii="Arial" w:hAnsi="Arial" w:cs="Arial"/>
          <w:sz w:val="22"/>
          <w:szCs w:val="22"/>
        </w:rPr>
        <w:t xml:space="preserve">nurodytų </w:t>
      </w:r>
      <w:r w:rsidR="00D92221">
        <w:rPr>
          <w:rFonts w:ascii="Arial" w:hAnsi="Arial" w:cs="Arial"/>
          <w:sz w:val="22"/>
          <w:szCs w:val="22"/>
        </w:rPr>
        <w:t xml:space="preserve">specialiųjų </w:t>
      </w:r>
      <w:r w:rsidRPr="0083393B">
        <w:rPr>
          <w:rFonts w:ascii="Arial" w:hAnsi="Arial" w:cs="Arial"/>
          <w:sz w:val="22"/>
          <w:szCs w:val="22"/>
        </w:rPr>
        <w:t xml:space="preserve">pirkimo sąlygų </w:t>
      </w:r>
      <w:r w:rsidR="008442BA">
        <w:rPr>
          <w:rFonts w:ascii="Arial" w:hAnsi="Arial" w:cs="Arial"/>
          <w:sz w:val="22"/>
          <w:szCs w:val="22"/>
        </w:rPr>
        <w:t>4</w:t>
      </w:r>
      <w:r w:rsidR="008442BA" w:rsidRPr="0083393B">
        <w:rPr>
          <w:rFonts w:ascii="Arial" w:hAnsi="Arial" w:cs="Arial"/>
          <w:sz w:val="22"/>
          <w:szCs w:val="22"/>
        </w:rPr>
        <w:t xml:space="preserve"> </w:t>
      </w:r>
      <w:r w:rsidRPr="0083393B">
        <w:rPr>
          <w:rFonts w:ascii="Arial" w:hAnsi="Arial" w:cs="Arial"/>
          <w:sz w:val="22"/>
          <w:szCs w:val="22"/>
        </w:rPr>
        <w:t xml:space="preserve">priede „Tiekėjų pašalinimo pagrindai“ </w:t>
      </w:r>
      <w:r w:rsidRPr="0083393B">
        <w:rPr>
          <w:rStyle w:val="normaltextrun"/>
          <w:rFonts w:ascii="Arial" w:hAnsi="Arial" w:cs="Arial"/>
          <w:color w:val="000000"/>
          <w:sz w:val="22"/>
          <w:szCs w:val="22"/>
          <w:shd w:val="clear" w:color="auto" w:fill="FFFFFF"/>
        </w:rPr>
        <w:t xml:space="preserve">nurodytų pašalinimo pagrindų nebuvimą įrodančių dokumentų. Pašalinimo pagrindų dokumentų </w:t>
      </w:r>
      <w:r w:rsidRPr="0083393B">
        <w:rPr>
          <w:rStyle w:val="normaltextrun"/>
          <w:rFonts w:ascii="Arial" w:hAnsi="Arial" w:cs="Arial"/>
          <w:b/>
          <w:bCs/>
          <w:color w:val="000000"/>
          <w:sz w:val="22"/>
          <w:szCs w:val="22"/>
          <w:shd w:val="clear" w:color="auto" w:fill="FFFFFF"/>
        </w:rPr>
        <w:t>nereikalaujama</w:t>
      </w:r>
      <w:r w:rsidRPr="0083393B">
        <w:rPr>
          <w:rStyle w:val="normaltextrun"/>
          <w:rFonts w:ascii="Arial" w:hAnsi="Arial" w:cs="Arial"/>
          <w:color w:val="000000"/>
          <w:sz w:val="22"/>
          <w:szCs w:val="22"/>
          <w:shd w:val="clear" w:color="auto" w:fill="FFFFFF"/>
        </w:rPr>
        <w:t xml:space="preserve">, kai tiekėjas pateikia EBVPD. Pažymų, patvirtinančių tiekėjo pašalinimo pagrindų nebuvimą, perkančioji organizacija </w:t>
      </w:r>
      <w:r w:rsidRPr="0083393B">
        <w:rPr>
          <w:rStyle w:val="normaltextrun"/>
          <w:rFonts w:ascii="Arial" w:hAnsi="Arial" w:cs="Arial"/>
          <w:b/>
          <w:bCs/>
          <w:color w:val="000000"/>
          <w:sz w:val="22"/>
          <w:szCs w:val="22"/>
          <w:shd w:val="clear" w:color="auto" w:fill="FFFFFF"/>
        </w:rPr>
        <w:t>gali reikalauti</w:t>
      </w:r>
      <w:r w:rsidRPr="0083393B">
        <w:rPr>
          <w:rStyle w:val="normaltextrun"/>
          <w:rFonts w:ascii="Arial" w:hAnsi="Arial" w:cs="Arial"/>
          <w:color w:val="000000"/>
          <w:sz w:val="22"/>
          <w:szCs w:val="22"/>
          <w:shd w:val="clear" w:color="auto" w:fill="FFFFFF"/>
        </w:rPr>
        <w:t xml:space="preserve"> iš tiekėjų turėdama pagrįstų abejonių dėl šių tiekėjų patikimumo.</w:t>
      </w:r>
    </w:p>
    <w:p w14:paraId="56D7841C" w14:textId="3037C621" w:rsidR="002D5F80" w:rsidRPr="0083393B" w:rsidRDefault="002D5F80" w:rsidP="002D5F80">
      <w:pPr>
        <w:pStyle w:val="paragraph"/>
        <w:numPr>
          <w:ilvl w:val="1"/>
          <w:numId w:val="1"/>
        </w:numPr>
        <w:spacing w:before="0" w:beforeAutospacing="0" w:after="0" w:afterAutospacing="0"/>
        <w:ind w:left="0" w:firstLine="567"/>
        <w:jc w:val="both"/>
        <w:textAlignment w:val="baseline"/>
        <w:rPr>
          <w:rFonts w:ascii="Arial" w:hAnsi="Arial" w:cs="Arial"/>
          <w:color w:val="000000"/>
          <w:sz w:val="22"/>
          <w:szCs w:val="22"/>
        </w:rPr>
      </w:pPr>
      <w:r w:rsidRPr="0083393B">
        <w:rPr>
          <w:rStyle w:val="normaltextrun"/>
          <w:rFonts w:ascii="Arial" w:hAnsi="Arial" w:cs="Arial"/>
          <w:color w:val="000000"/>
          <w:sz w:val="22"/>
          <w:szCs w:val="22"/>
          <w:shd w:val="clear" w:color="auto" w:fill="FFFFFF"/>
        </w:rPr>
        <w:t>Perkančioji organizacija pasilieka teisę bet kuriuo pirkimo procedūros metu paprašyti kandidatų ar dalyvių pateikti visus ar dalį dokumentų, patvirtinančių jų pašalinimo pagrindų nebuvimą, jeigu tai būtina siekiant užtikrinti tinkamą pirkimo procedūros atlikimą.</w:t>
      </w:r>
      <w:r w:rsidRPr="0083393B">
        <w:rPr>
          <w:rStyle w:val="eop"/>
          <w:rFonts w:ascii="Arial" w:hAnsi="Arial" w:cs="Arial"/>
          <w:color w:val="000000"/>
          <w:sz w:val="22"/>
          <w:szCs w:val="22"/>
        </w:rPr>
        <w:t> </w:t>
      </w:r>
    </w:p>
    <w:p w14:paraId="39A889FC" w14:textId="77777777" w:rsidR="0078583A" w:rsidRPr="0083393B" w:rsidRDefault="0078583A" w:rsidP="00BB79A3">
      <w:pPr>
        <w:ind w:firstLine="0"/>
        <w:jc w:val="both"/>
        <w:rPr>
          <w:rFonts w:ascii="Arial" w:hAnsi="Arial" w:cs="Arial"/>
          <w:sz w:val="22"/>
          <w:szCs w:val="22"/>
          <w:lang w:eastAsia="lt-LT"/>
        </w:rPr>
      </w:pPr>
    </w:p>
    <w:p w14:paraId="2BCDE6CD" w14:textId="4C023F96" w:rsidR="00EC670B" w:rsidRDefault="00EC670B" w:rsidP="00EC670B">
      <w:pPr>
        <w:pStyle w:val="Heading1"/>
        <w:numPr>
          <w:ilvl w:val="0"/>
          <w:numId w:val="1"/>
        </w:numPr>
        <w:tabs>
          <w:tab w:val="left" w:pos="540"/>
        </w:tabs>
        <w:spacing w:before="0" w:after="0"/>
        <w:rPr>
          <w:rFonts w:ascii="Arial" w:hAnsi="Arial" w:cs="Arial"/>
          <w:b/>
          <w:bCs/>
          <w:color w:val="000000"/>
          <w:sz w:val="22"/>
          <w:szCs w:val="22"/>
        </w:rPr>
      </w:pPr>
      <w:bookmarkStart w:id="10" w:name="_Toc152166878"/>
      <w:bookmarkStart w:id="11" w:name="_Toc229311366"/>
      <w:bookmarkStart w:id="12" w:name="_Toc152166879"/>
      <w:r w:rsidRPr="0083393B">
        <w:rPr>
          <w:rFonts w:ascii="Arial" w:hAnsi="Arial" w:cs="Arial"/>
          <w:b/>
          <w:bCs/>
          <w:color w:val="000000"/>
          <w:sz w:val="22"/>
          <w:szCs w:val="22"/>
        </w:rPr>
        <w:t>PASIŪLYMŲ VERTINIMAS</w:t>
      </w:r>
      <w:bookmarkEnd w:id="10"/>
      <w:bookmarkEnd w:id="11"/>
    </w:p>
    <w:p w14:paraId="0D4E3995" w14:textId="77777777" w:rsidR="00CE17A9" w:rsidRPr="00CE17A9" w:rsidRDefault="00CE17A9" w:rsidP="00CE17A9">
      <w:pPr>
        <w:rPr>
          <w:lang w:eastAsia="lt-LT"/>
        </w:rPr>
      </w:pPr>
    </w:p>
    <w:p w14:paraId="085E83B4" w14:textId="77777777" w:rsidR="00C75868" w:rsidRDefault="00CE17A9" w:rsidP="00C75868">
      <w:pPr>
        <w:pStyle w:val="ListParagraph"/>
        <w:numPr>
          <w:ilvl w:val="1"/>
          <w:numId w:val="1"/>
        </w:numPr>
        <w:tabs>
          <w:tab w:val="left" w:pos="1418"/>
        </w:tabs>
        <w:ind w:left="0" w:firstLine="567"/>
        <w:jc w:val="both"/>
        <w:rPr>
          <w:rFonts w:ascii="Arial" w:hAnsi="Arial" w:cs="Arial"/>
          <w:sz w:val="22"/>
          <w:szCs w:val="22"/>
        </w:rPr>
      </w:pPr>
      <w:r w:rsidRPr="1694BADC">
        <w:rPr>
          <w:rFonts w:ascii="Arial" w:hAnsi="Arial" w:cs="Arial"/>
          <w:sz w:val="22"/>
          <w:szCs w:val="22"/>
        </w:rPr>
        <w:t>P</w:t>
      </w:r>
      <w:r w:rsidRPr="1694BADC">
        <w:rPr>
          <w:rFonts w:ascii="Arial" w:eastAsia="Calibri" w:hAnsi="Arial" w:cs="Arial"/>
          <w:sz w:val="22"/>
          <w:szCs w:val="22"/>
        </w:rPr>
        <w:t xml:space="preserve">erkančioji organizacija ekonomiškai naudingiausią pasiūlymą išrenka pagal tiekėjo pasiūlyme nurodytą kainą, kuri turi būti apskaičiuota ir nurodyta taip, kaip reikalaujama </w:t>
      </w:r>
      <w:bookmarkStart w:id="13" w:name="_Hlk91157291"/>
      <w:r w:rsidRPr="1694BADC">
        <w:rPr>
          <w:rFonts w:ascii="Arial" w:eastAsia="Calibri" w:hAnsi="Arial" w:cs="Arial"/>
          <w:sz w:val="22"/>
          <w:szCs w:val="22"/>
        </w:rPr>
        <w:t xml:space="preserve">specialiųjų pirkimo sąlygų </w:t>
      </w:r>
      <w:bookmarkEnd w:id="13"/>
      <w:r w:rsidRPr="1694BADC">
        <w:rPr>
          <w:rFonts w:ascii="Arial" w:eastAsia="Calibri" w:hAnsi="Arial" w:cs="Arial"/>
          <w:sz w:val="22"/>
          <w:szCs w:val="22"/>
        </w:rPr>
        <w:t>1 priede „Pasiūlymo forma“.</w:t>
      </w:r>
    </w:p>
    <w:p w14:paraId="1820648C" w14:textId="383DB8ED" w:rsidR="00C75868" w:rsidRPr="00724A15" w:rsidRDefault="00C75868" w:rsidP="1694BADC">
      <w:pPr>
        <w:pStyle w:val="ListParagraph"/>
        <w:numPr>
          <w:ilvl w:val="1"/>
          <w:numId w:val="1"/>
        </w:numPr>
        <w:tabs>
          <w:tab w:val="left" w:pos="1418"/>
        </w:tabs>
        <w:ind w:left="0" w:firstLine="567"/>
        <w:jc w:val="both"/>
        <w:rPr>
          <w:rFonts w:ascii="Arial" w:hAnsi="Arial" w:cs="Arial"/>
          <w:sz w:val="22"/>
          <w:szCs w:val="22"/>
        </w:rPr>
      </w:pPr>
      <w:r w:rsidRPr="1694BADC">
        <w:rPr>
          <w:rStyle w:val="normaltextrun"/>
          <w:rFonts w:ascii="Arial" w:hAnsi="Arial" w:cs="Arial"/>
          <w:sz w:val="22"/>
          <w:szCs w:val="22"/>
        </w:rPr>
        <w:t xml:space="preserve">Pasiūlymų eilė sudaroma palyginamosios pasiūlymo kainos didėjimo tvarka. Palyginamoji pasiūlymo kaina yra tiekėjo užpildytame specialiųjų pirkimo sąlygų priede Nr. </w:t>
      </w:r>
      <w:r w:rsidR="00E00189" w:rsidRPr="1694BADC">
        <w:rPr>
          <w:rFonts w:ascii="Arial" w:hAnsi="Arial" w:cs="Arial"/>
          <w:sz w:val="22"/>
          <w:szCs w:val="22"/>
        </w:rPr>
        <w:t>1</w:t>
      </w:r>
      <w:r w:rsidRPr="1694BADC">
        <w:rPr>
          <w:rStyle w:val="normaltextrun"/>
          <w:rFonts w:ascii="Arial" w:hAnsi="Arial" w:cs="Arial"/>
          <w:sz w:val="22"/>
          <w:szCs w:val="22"/>
        </w:rPr>
        <w:t xml:space="preserve"> „</w:t>
      </w:r>
      <w:r w:rsidRPr="1694BADC">
        <w:rPr>
          <w:rFonts w:ascii="Arial" w:hAnsi="Arial" w:cs="Arial"/>
          <w:sz w:val="22"/>
          <w:szCs w:val="22"/>
        </w:rPr>
        <w:t>Pasiūlymo</w:t>
      </w:r>
      <w:r w:rsidRPr="1694BADC">
        <w:rPr>
          <w:rStyle w:val="normaltextrun"/>
          <w:rFonts w:ascii="Arial" w:hAnsi="Arial" w:cs="Arial"/>
          <w:sz w:val="22"/>
          <w:szCs w:val="22"/>
        </w:rPr>
        <w:t xml:space="preserve"> forma“ pasiūlytų </w:t>
      </w:r>
      <w:r w:rsidRPr="1694BADC">
        <w:rPr>
          <w:rFonts w:ascii="Arial" w:hAnsi="Arial" w:cs="Arial"/>
          <w:sz w:val="22"/>
          <w:szCs w:val="22"/>
        </w:rPr>
        <w:t>paslaugų</w:t>
      </w:r>
      <w:r w:rsidR="00E00189" w:rsidRPr="1694BADC">
        <w:rPr>
          <w:rFonts w:ascii="Arial" w:hAnsi="Arial" w:cs="Arial"/>
          <w:sz w:val="22"/>
          <w:szCs w:val="22"/>
        </w:rPr>
        <w:t xml:space="preserve"> </w:t>
      </w:r>
      <w:r w:rsidRPr="1694BADC">
        <w:rPr>
          <w:rStyle w:val="normaltextrun"/>
          <w:rFonts w:ascii="Arial" w:hAnsi="Arial" w:cs="Arial"/>
          <w:sz w:val="22"/>
          <w:szCs w:val="22"/>
        </w:rPr>
        <w:t xml:space="preserve">įkainių, padaugintų iš palyginamųjų </w:t>
      </w:r>
      <w:r w:rsidRPr="1694BADC">
        <w:rPr>
          <w:rFonts w:ascii="Arial" w:hAnsi="Arial" w:cs="Arial"/>
          <w:sz w:val="22"/>
          <w:szCs w:val="22"/>
        </w:rPr>
        <w:t>paslaugų</w:t>
      </w:r>
      <w:r w:rsidR="00E00189" w:rsidRPr="1694BADC">
        <w:rPr>
          <w:rFonts w:ascii="Arial" w:hAnsi="Arial" w:cs="Arial"/>
          <w:sz w:val="22"/>
          <w:szCs w:val="22"/>
        </w:rPr>
        <w:t xml:space="preserve"> </w:t>
      </w:r>
      <w:r w:rsidRPr="1694BADC">
        <w:rPr>
          <w:rStyle w:val="normaltextrun"/>
          <w:rFonts w:ascii="Arial" w:hAnsi="Arial" w:cs="Arial"/>
          <w:sz w:val="22"/>
          <w:szCs w:val="22"/>
        </w:rPr>
        <w:t xml:space="preserve">kiekių ir (ar) apimties, suma. </w:t>
      </w:r>
      <w:r w:rsidRPr="1694BADC">
        <w:rPr>
          <w:rFonts w:ascii="Arial" w:hAnsi="Arial" w:cs="Arial"/>
          <w:sz w:val="22"/>
          <w:szCs w:val="22"/>
        </w:rPr>
        <w:t>Paslaugų</w:t>
      </w:r>
      <w:r w:rsidR="00E00189" w:rsidRPr="1694BADC">
        <w:rPr>
          <w:rFonts w:ascii="Arial" w:hAnsi="Arial" w:cs="Arial"/>
          <w:sz w:val="22"/>
          <w:szCs w:val="22"/>
        </w:rPr>
        <w:t xml:space="preserve"> </w:t>
      </w:r>
      <w:r w:rsidRPr="1694BADC">
        <w:rPr>
          <w:rStyle w:val="normaltextrun"/>
          <w:rFonts w:ascii="Arial" w:hAnsi="Arial" w:cs="Arial"/>
          <w:sz w:val="22"/>
          <w:szCs w:val="22"/>
        </w:rPr>
        <w:t xml:space="preserve">palyginamieji kiekiai ir (ar) apimtys yra skirti tik pasiūlymų palyginimui ir nėra laikomi maksimaliais ar minimaliais sutarties vykdymo metu. </w:t>
      </w:r>
    </w:p>
    <w:p w14:paraId="6909238A" w14:textId="089AE94A" w:rsidR="0048270E" w:rsidRDefault="0F5382ED" w:rsidP="00383332">
      <w:pPr>
        <w:tabs>
          <w:tab w:val="left" w:pos="1418"/>
        </w:tabs>
        <w:ind w:firstLine="567"/>
        <w:jc w:val="both"/>
        <w:rPr>
          <w:rStyle w:val="normaltextrun"/>
          <w:rFonts w:ascii="Arial" w:hAnsi="Arial" w:cs="Arial"/>
          <w:sz w:val="22"/>
          <w:szCs w:val="22"/>
        </w:rPr>
      </w:pPr>
      <w:r w:rsidRPr="1694BADC">
        <w:rPr>
          <w:rStyle w:val="normaltextrun"/>
          <w:rFonts w:ascii="Arial" w:hAnsi="Arial" w:cs="Arial"/>
          <w:sz w:val="22"/>
          <w:szCs w:val="22"/>
        </w:rPr>
        <w:t xml:space="preserve">4.3. </w:t>
      </w:r>
      <w:r w:rsidR="00383332">
        <w:rPr>
          <w:rStyle w:val="normaltextrun"/>
          <w:rFonts w:ascii="Arial" w:hAnsi="Arial" w:cs="Arial"/>
          <w:sz w:val="22"/>
          <w:szCs w:val="22"/>
        </w:rPr>
        <w:tab/>
      </w:r>
      <w:r w:rsidR="00C75868" w:rsidRPr="1694BADC">
        <w:rPr>
          <w:rStyle w:val="normaltextrun"/>
          <w:rFonts w:ascii="Arial" w:hAnsi="Arial" w:cs="Arial"/>
          <w:sz w:val="22"/>
          <w:szCs w:val="22"/>
        </w:rPr>
        <w:t xml:space="preserve">Pradinės sutarties vertė yra nurodyta specialiųjų pirkimo sąlygų priede Nr. </w:t>
      </w:r>
      <w:r w:rsidR="00E00189" w:rsidRPr="1694BADC">
        <w:rPr>
          <w:rFonts w:ascii="Arial" w:hAnsi="Arial" w:cs="Arial"/>
          <w:sz w:val="22"/>
          <w:szCs w:val="22"/>
        </w:rPr>
        <w:t>3</w:t>
      </w:r>
      <w:r w:rsidR="00C75868" w:rsidRPr="1694BADC">
        <w:rPr>
          <w:rStyle w:val="normaltextrun"/>
          <w:rFonts w:ascii="Arial" w:hAnsi="Arial" w:cs="Arial"/>
          <w:sz w:val="22"/>
          <w:szCs w:val="22"/>
        </w:rPr>
        <w:t xml:space="preserve"> „Sutarties projektas“, o </w:t>
      </w:r>
      <w:r w:rsidR="00C75868" w:rsidRPr="1694BADC">
        <w:rPr>
          <w:rFonts w:ascii="Arial" w:hAnsi="Arial" w:cs="Arial"/>
          <w:sz w:val="22"/>
          <w:szCs w:val="22"/>
        </w:rPr>
        <w:t>paslaugų</w:t>
      </w:r>
      <w:r w:rsidR="00E00189" w:rsidRPr="1694BADC">
        <w:rPr>
          <w:rFonts w:ascii="Arial" w:hAnsi="Arial" w:cs="Arial"/>
          <w:sz w:val="22"/>
          <w:szCs w:val="22"/>
        </w:rPr>
        <w:t xml:space="preserve"> </w:t>
      </w:r>
      <w:r w:rsidR="00C75868" w:rsidRPr="1694BADC">
        <w:rPr>
          <w:rStyle w:val="normaltextrun"/>
          <w:rFonts w:ascii="Arial" w:hAnsi="Arial" w:cs="Arial"/>
          <w:sz w:val="22"/>
          <w:szCs w:val="22"/>
        </w:rPr>
        <w:t xml:space="preserve">sąrašo, esančio pirkimo specialiųjų pirkimo sąlygų priede Nr. </w:t>
      </w:r>
      <w:r w:rsidR="00E00189" w:rsidRPr="1694BADC">
        <w:rPr>
          <w:rFonts w:ascii="Arial" w:hAnsi="Arial" w:cs="Arial"/>
          <w:sz w:val="22"/>
          <w:szCs w:val="22"/>
        </w:rPr>
        <w:t xml:space="preserve">1 </w:t>
      </w:r>
      <w:r w:rsidR="00C75868" w:rsidRPr="1694BADC">
        <w:rPr>
          <w:rStyle w:val="normaltextrun"/>
          <w:rFonts w:ascii="Arial" w:hAnsi="Arial" w:cs="Arial"/>
          <w:sz w:val="22"/>
          <w:szCs w:val="22"/>
        </w:rPr>
        <w:t>„Pasiūlymo forma“, maksimali palyginamoji vertė, kurios tiekėjų pasiūlymų palyginamosios kainos negali viršyti, yra nustatyta ir užfiksuota perkančiosios organizacijos bei CVP IS pirkimo kortelės vidiniuose dokumentuose ir nebus atskleista.</w:t>
      </w:r>
    </w:p>
    <w:p w14:paraId="4842CB6D" w14:textId="39F46EE9" w:rsidR="00CE17A9" w:rsidRPr="0048270E" w:rsidRDefault="0048270E" w:rsidP="0048270E">
      <w:pPr>
        <w:tabs>
          <w:tab w:val="left" w:pos="1418"/>
        </w:tabs>
        <w:ind w:firstLine="567"/>
        <w:jc w:val="both"/>
        <w:rPr>
          <w:rFonts w:ascii="Arial" w:hAnsi="Arial" w:cs="Arial"/>
          <w:sz w:val="22"/>
          <w:szCs w:val="22"/>
        </w:rPr>
      </w:pPr>
      <w:r>
        <w:rPr>
          <w:rFonts w:ascii="Arial" w:hAnsi="Arial" w:cs="Arial"/>
          <w:color w:val="000000" w:themeColor="text1"/>
          <w:sz w:val="22"/>
          <w:szCs w:val="22"/>
        </w:rPr>
        <w:t xml:space="preserve">4.4. </w:t>
      </w:r>
      <w:r w:rsidR="00383332">
        <w:rPr>
          <w:rFonts w:ascii="Arial" w:hAnsi="Arial" w:cs="Arial"/>
          <w:color w:val="000000" w:themeColor="text1"/>
          <w:sz w:val="22"/>
          <w:szCs w:val="22"/>
        </w:rPr>
        <w:tab/>
      </w:r>
      <w:r w:rsidR="00CE17A9" w:rsidRPr="0048270E">
        <w:rPr>
          <w:rFonts w:ascii="Arial" w:hAnsi="Arial" w:cs="Arial"/>
          <w:color w:val="000000" w:themeColor="text1"/>
          <w:sz w:val="22"/>
          <w:szCs w:val="22"/>
        </w:rPr>
        <w:t>Laimėjusiu pasiūlymu galės būti pripažintas tik 1 (vienas) ekonomiškai naudingiausias pasiūlymas, esantis pasiūlymų eilės pirmojoje vietoje.</w:t>
      </w:r>
    </w:p>
    <w:p w14:paraId="4CD540CB" w14:textId="1980230B" w:rsidR="00EC670B" w:rsidRPr="00CE17A9" w:rsidRDefault="00EC670B" w:rsidP="00CE17A9">
      <w:pPr>
        <w:ind w:firstLine="0"/>
        <w:jc w:val="both"/>
        <w:rPr>
          <w:rFonts w:ascii="Arial" w:hAnsi="Arial" w:cs="Arial"/>
          <w:bCs/>
          <w:i/>
          <w:iCs/>
          <w:sz w:val="22"/>
          <w:szCs w:val="22"/>
        </w:rPr>
      </w:pPr>
    </w:p>
    <w:p w14:paraId="68BBE33B" w14:textId="77777777" w:rsidR="00C637C6" w:rsidRPr="00CE17A9" w:rsidRDefault="00C637C6" w:rsidP="00050111">
      <w:pPr>
        <w:pStyle w:val="Heading1"/>
        <w:numPr>
          <w:ilvl w:val="0"/>
          <w:numId w:val="1"/>
        </w:numPr>
        <w:tabs>
          <w:tab w:val="left" w:pos="540"/>
        </w:tabs>
        <w:spacing w:before="0" w:after="0"/>
        <w:ind w:left="0" w:firstLine="0"/>
        <w:rPr>
          <w:rFonts w:ascii="Arial" w:hAnsi="Arial" w:cs="Arial"/>
          <w:b/>
          <w:bCs/>
          <w:sz w:val="22"/>
          <w:szCs w:val="22"/>
        </w:rPr>
      </w:pPr>
      <w:bookmarkStart w:id="14" w:name="_Toc229311367"/>
      <w:r w:rsidRPr="00CE17A9">
        <w:rPr>
          <w:rFonts w:ascii="Arial" w:hAnsi="Arial" w:cs="Arial"/>
          <w:b/>
          <w:bCs/>
          <w:sz w:val="22"/>
          <w:szCs w:val="22"/>
        </w:rPr>
        <w:t>PASIŪLYMŲ GALIOJIMO UŽTIKRINIMAS</w:t>
      </w:r>
      <w:bookmarkEnd w:id="12"/>
      <w:bookmarkEnd w:id="14"/>
    </w:p>
    <w:p w14:paraId="509DAA07" w14:textId="77777777" w:rsidR="004D42ED" w:rsidRPr="00CE17A9" w:rsidRDefault="004D42ED" w:rsidP="004D42ED">
      <w:pPr>
        <w:pStyle w:val="ListParagraph"/>
        <w:ind w:left="360" w:firstLine="0"/>
        <w:jc w:val="both"/>
        <w:rPr>
          <w:rFonts w:ascii="Arial" w:eastAsia="Calibri" w:hAnsi="Arial" w:cs="Arial"/>
          <w:sz w:val="22"/>
          <w:szCs w:val="22"/>
        </w:rPr>
      </w:pPr>
    </w:p>
    <w:p w14:paraId="64C32855" w14:textId="77777777" w:rsidR="00CE17A9" w:rsidRPr="00CE17A9" w:rsidRDefault="00CE17A9" w:rsidP="00CE17A9">
      <w:pPr>
        <w:pStyle w:val="ListParagraph"/>
        <w:numPr>
          <w:ilvl w:val="1"/>
          <w:numId w:val="1"/>
        </w:numPr>
        <w:ind w:left="0" w:firstLine="709"/>
        <w:jc w:val="both"/>
        <w:rPr>
          <w:rFonts w:ascii="Arial" w:hAnsi="Arial" w:cs="Arial"/>
          <w:sz w:val="22"/>
          <w:szCs w:val="22"/>
        </w:rPr>
      </w:pPr>
      <w:r w:rsidRPr="00CE17A9">
        <w:rPr>
          <w:rFonts w:ascii="Arial" w:eastAsia="Calibri" w:hAnsi="Arial" w:cs="Arial"/>
          <w:sz w:val="22"/>
          <w:szCs w:val="22"/>
        </w:rPr>
        <w:t xml:space="preserve">Perkančioji organizacija </w:t>
      </w:r>
      <w:r w:rsidRPr="00CE17A9">
        <w:rPr>
          <w:rFonts w:ascii="Arial" w:eastAsia="Calibri" w:hAnsi="Arial" w:cs="Arial"/>
          <w:b/>
          <w:bCs/>
          <w:sz w:val="22"/>
          <w:szCs w:val="22"/>
        </w:rPr>
        <w:t>nereikalauja</w:t>
      </w:r>
      <w:r w:rsidRPr="00CE17A9">
        <w:rPr>
          <w:rFonts w:ascii="Arial" w:eastAsia="Calibri" w:hAnsi="Arial" w:cs="Arial"/>
          <w:sz w:val="22"/>
          <w:szCs w:val="22"/>
        </w:rPr>
        <w:t xml:space="preserve">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10C6518D" w14:textId="233352B6" w:rsidR="009400A7" w:rsidRPr="00CE17A9" w:rsidRDefault="009400A7" w:rsidP="00F568D1">
      <w:pPr>
        <w:pStyle w:val="ListParagraph"/>
        <w:ind w:left="0"/>
        <w:jc w:val="both"/>
        <w:rPr>
          <w:rFonts w:ascii="Arial" w:eastAsia="Calibri" w:hAnsi="Arial" w:cs="Arial"/>
          <w:i/>
          <w:iCs/>
          <w:sz w:val="22"/>
          <w:szCs w:val="22"/>
        </w:rPr>
      </w:pPr>
    </w:p>
    <w:p w14:paraId="4D787209" w14:textId="133D4077" w:rsidR="00970087" w:rsidRPr="00CE17A9" w:rsidRDefault="00970087" w:rsidP="00970087">
      <w:pPr>
        <w:pStyle w:val="Heading1"/>
        <w:numPr>
          <w:ilvl w:val="0"/>
          <w:numId w:val="1"/>
        </w:numPr>
        <w:tabs>
          <w:tab w:val="left" w:pos="540"/>
        </w:tabs>
        <w:spacing w:before="0" w:after="0"/>
        <w:ind w:left="0" w:firstLine="0"/>
        <w:rPr>
          <w:rFonts w:ascii="Arial" w:hAnsi="Arial" w:cs="Arial"/>
          <w:b/>
          <w:bCs/>
          <w:sz w:val="22"/>
          <w:szCs w:val="22"/>
        </w:rPr>
      </w:pPr>
      <w:bookmarkStart w:id="15" w:name="_Toc229311368"/>
      <w:r w:rsidRPr="00CE17A9">
        <w:rPr>
          <w:rFonts w:ascii="Arial" w:hAnsi="Arial" w:cs="Arial"/>
          <w:b/>
          <w:bCs/>
          <w:sz w:val="22"/>
          <w:szCs w:val="22"/>
        </w:rPr>
        <w:t>PRIEDAI</w:t>
      </w:r>
      <w:bookmarkEnd w:id="15"/>
    </w:p>
    <w:p w14:paraId="3E8AC366" w14:textId="77777777" w:rsidR="00970087" w:rsidRPr="0083393B" w:rsidRDefault="00970087" w:rsidP="00970087">
      <w:pPr>
        <w:rPr>
          <w:rFonts w:ascii="Arial" w:hAnsi="Arial" w:cs="Arial"/>
          <w:sz w:val="22"/>
          <w:szCs w:val="22"/>
          <w:lang w:eastAsia="lt-LT"/>
        </w:rPr>
      </w:pPr>
    </w:p>
    <w:p w14:paraId="49121BA8" w14:textId="77777777" w:rsidR="00CE17A9" w:rsidRPr="0083393B" w:rsidRDefault="00CE17A9" w:rsidP="00CE17A9">
      <w:pPr>
        <w:pStyle w:val="ListParagraph"/>
        <w:numPr>
          <w:ilvl w:val="1"/>
          <w:numId w:val="1"/>
        </w:numPr>
        <w:ind w:left="0" w:firstLine="709"/>
        <w:jc w:val="both"/>
        <w:rPr>
          <w:rFonts w:ascii="Arial" w:hAnsi="Arial" w:cs="Arial"/>
          <w:sz w:val="22"/>
          <w:szCs w:val="22"/>
          <w:lang w:eastAsia="lt-LT"/>
        </w:rPr>
      </w:pPr>
      <w:r w:rsidRPr="0083393B">
        <w:rPr>
          <w:rFonts w:ascii="Arial" w:eastAsia="Times New Roman" w:hAnsi="Arial" w:cs="Arial"/>
          <w:color w:val="000000" w:themeColor="text1"/>
          <w:sz w:val="22"/>
          <w:szCs w:val="22"/>
          <w:lang w:eastAsia="lt-LT"/>
        </w:rPr>
        <w:t>Priedas Nr. 1 „Pasiūlymo forma“.</w:t>
      </w:r>
    </w:p>
    <w:p w14:paraId="56BBD678" w14:textId="77777777" w:rsidR="00CE17A9" w:rsidRPr="0083393B" w:rsidRDefault="00CE17A9" w:rsidP="00CE17A9">
      <w:pPr>
        <w:pStyle w:val="ListParagraph"/>
        <w:numPr>
          <w:ilvl w:val="1"/>
          <w:numId w:val="1"/>
        </w:numPr>
        <w:ind w:left="0" w:firstLine="709"/>
        <w:jc w:val="both"/>
        <w:rPr>
          <w:rFonts w:ascii="Arial" w:hAnsi="Arial" w:cs="Arial"/>
          <w:sz w:val="22"/>
          <w:szCs w:val="22"/>
          <w:lang w:eastAsia="lt-LT"/>
        </w:rPr>
      </w:pPr>
      <w:r w:rsidRPr="0083393B">
        <w:rPr>
          <w:rFonts w:ascii="Arial" w:eastAsia="Times New Roman" w:hAnsi="Arial" w:cs="Arial"/>
          <w:color w:val="000000" w:themeColor="text1"/>
          <w:sz w:val="22"/>
          <w:szCs w:val="22"/>
          <w:lang w:eastAsia="lt-LT"/>
        </w:rPr>
        <w:t>Priedas Nr. 2 „Techninė specifikacija“.</w:t>
      </w:r>
    </w:p>
    <w:p w14:paraId="7F1F9CA5" w14:textId="77777777" w:rsidR="00CE17A9" w:rsidRPr="0083393B" w:rsidRDefault="00CE17A9" w:rsidP="00CE17A9">
      <w:pPr>
        <w:pStyle w:val="ListParagraph"/>
        <w:numPr>
          <w:ilvl w:val="1"/>
          <w:numId w:val="1"/>
        </w:numPr>
        <w:ind w:left="0" w:firstLine="709"/>
        <w:jc w:val="both"/>
        <w:rPr>
          <w:rFonts w:ascii="Arial" w:hAnsi="Arial" w:cs="Arial"/>
          <w:sz w:val="22"/>
          <w:szCs w:val="22"/>
          <w:lang w:eastAsia="lt-LT"/>
        </w:rPr>
      </w:pPr>
      <w:r w:rsidRPr="0083393B">
        <w:rPr>
          <w:rFonts w:ascii="Arial" w:eastAsia="Times New Roman" w:hAnsi="Arial" w:cs="Arial"/>
          <w:color w:val="000000" w:themeColor="text1"/>
          <w:sz w:val="22"/>
          <w:szCs w:val="22"/>
          <w:lang w:eastAsia="lt-LT"/>
        </w:rPr>
        <w:t>Priedas Nr. 3 „Sutarties projektas“.</w:t>
      </w:r>
    </w:p>
    <w:p w14:paraId="7AC96B16" w14:textId="77777777" w:rsidR="00CE17A9" w:rsidRPr="0083393B" w:rsidRDefault="00CE17A9" w:rsidP="00CE17A9">
      <w:pPr>
        <w:pStyle w:val="ListParagraph"/>
        <w:numPr>
          <w:ilvl w:val="1"/>
          <w:numId w:val="1"/>
        </w:numPr>
        <w:ind w:left="0" w:firstLine="709"/>
        <w:jc w:val="both"/>
        <w:rPr>
          <w:rFonts w:ascii="Arial" w:hAnsi="Arial" w:cs="Arial"/>
          <w:sz w:val="22"/>
          <w:szCs w:val="22"/>
          <w:lang w:eastAsia="lt-LT"/>
        </w:rPr>
      </w:pPr>
      <w:r w:rsidRPr="0083393B">
        <w:rPr>
          <w:rFonts w:ascii="Arial" w:eastAsia="Times New Roman" w:hAnsi="Arial" w:cs="Arial"/>
          <w:color w:val="000000" w:themeColor="text1"/>
          <w:sz w:val="22"/>
          <w:szCs w:val="22"/>
          <w:lang w:eastAsia="lt-LT"/>
        </w:rPr>
        <w:t xml:space="preserve">Priedas Nr. </w:t>
      </w:r>
      <w:r>
        <w:rPr>
          <w:rFonts w:ascii="Arial" w:eastAsia="Times New Roman" w:hAnsi="Arial" w:cs="Arial"/>
          <w:color w:val="000000" w:themeColor="text1"/>
          <w:sz w:val="22"/>
          <w:szCs w:val="22"/>
          <w:lang w:eastAsia="lt-LT"/>
        </w:rPr>
        <w:t>4</w:t>
      </w:r>
      <w:r w:rsidRPr="0083393B">
        <w:rPr>
          <w:rFonts w:ascii="Arial" w:eastAsia="Times New Roman" w:hAnsi="Arial" w:cs="Arial"/>
          <w:color w:val="000000" w:themeColor="text1"/>
          <w:sz w:val="22"/>
          <w:szCs w:val="22"/>
          <w:lang w:eastAsia="lt-LT"/>
        </w:rPr>
        <w:t xml:space="preserve"> „Tiekėjų </w:t>
      </w:r>
      <w:r>
        <w:rPr>
          <w:rFonts w:ascii="Arial" w:eastAsia="Times New Roman" w:hAnsi="Arial" w:cs="Arial"/>
          <w:color w:val="000000" w:themeColor="text1"/>
          <w:sz w:val="22"/>
          <w:szCs w:val="22"/>
          <w:lang w:eastAsia="lt-LT"/>
        </w:rPr>
        <w:t>pašalinimo pagrindai</w:t>
      </w:r>
      <w:r w:rsidRPr="0083393B">
        <w:rPr>
          <w:rFonts w:ascii="Arial" w:eastAsia="Times New Roman" w:hAnsi="Arial" w:cs="Arial"/>
          <w:color w:val="000000" w:themeColor="text1"/>
          <w:sz w:val="22"/>
          <w:szCs w:val="22"/>
          <w:lang w:eastAsia="lt-LT"/>
        </w:rPr>
        <w:t>“.</w:t>
      </w:r>
    </w:p>
    <w:p w14:paraId="1C1E22A8" w14:textId="77777777" w:rsidR="00CE17A9" w:rsidRPr="00DE3A02" w:rsidRDefault="00CE17A9" w:rsidP="00CE17A9">
      <w:pPr>
        <w:pStyle w:val="ListParagraph"/>
        <w:numPr>
          <w:ilvl w:val="1"/>
          <w:numId w:val="1"/>
        </w:numPr>
        <w:ind w:left="0" w:firstLine="709"/>
        <w:jc w:val="both"/>
        <w:rPr>
          <w:rFonts w:ascii="Arial" w:hAnsi="Arial" w:cs="Arial"/>
          <w:sz w:val="22"/>
          <w:szCs w:val="22"/>
          <w:lang w:eastAsia="lt-LT"/>
        </w:rPr>
      </w:pPr>
      <w:r w:rsidRPr="0083393B">
        <w:rPr>
          <w:rFonts w:ascii="Arial" w:eastAsia="Times New Roman" w:hAnsi="Arial" w:cs="Arial"/>
          <w:color w:val="000000" w:themeColor="text1"/>
          <w:sz w:val="22"/>
          <w:szCs w:val="22"/>
          <w:lang w:eastAsia="lt-LT"/>
        </w:rPr>
        <w:t xml:space="preserve">Priedas Nr. </w:t>
      </w:r>
      <w:r>
        <w:rPr>
          <w:rFonts w:ascii="Arial" w:eastAsia="Times New Roman" w:hAnsi="Arial" w:cs="Arial"/>
          <w:color w:val="000000" w:themeColor="text1"/>
          <w:sz w:val="22"/>
          <w:szCs w:val="22"/>
          <w:lang w:eastAsia="lt-LT"/>
        </w:rPr>
        <w:t>5</w:t>
      </w:r>
      <w:r w:rsidRPr="0083393B">
        <w:rPr>
          <w:rFonts w:ascii="Arial" w:eastAsia="Times New Roman" w:hAnsi="Arial" w:cs="Arial"/>
          <w:color w:val="000000" w:themeColor="text1"/>
          <w:sz w:val="22"/>
          <w:szCs w:val="22"/>
          <w:lang w:eastAsia="lt-LT"/>
        </w:rPr>
        <w:t xml:space="preserve"> „EBVPD“.</w:t>
      </w:r>
    </w:p>
    <w:p w14:paraId="70371223" w14:textId="46AE595A" w:rsidR="00EE456A" w:rsidRPr="0083393B" w:rsidRDefault="00EE456A">
      <w:pPr>
        <w:rPr>
          <w:rFonts w:ascii="Arial" w:hAnsi="Arial" w:cs="Arial"/>
          <w:i/>
          <w:iCs/>
          <w:sz w:val="22"/>
          <w:szCs w:val="22"/>
        </w:rPr>
      </w:pPr>
    </w:p>
    <w:sectPr w:rsidR="00EE456A" w:rsidRPr="0083393B" w:rsidSect="00366191">
      <w:headerReference w:type="default" r:id="rId14"/>
      <w:footerReference w:type="first" r:id="rId15"/>
      <w:pgSz w:w="11906" w:h="16838"/>
      <w:pgMar w:top="1134" w:right="70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178264" w14:textId="77777777" w:rsidR="006216E6" w:rsidRDefault="006216E6" w:rsidP="00305522">
      <w:r>
        <w:separator/>
      </w:r>
    </w:p>
  </w:endnote>
  <w:endnote w:type="continuationSeparator" w:id="0">
    <w:p w14:paraId="2C76AFDC" w14:textId="77777777" w:rsidR="006216E6" w:rsidRDefault="006216E6" w:rsidP="00305522">
      <w:r>
        <w:continuationSeparator/>
      </w:r>
    </w:p>
  </w:endnote>
  <w:endnote w:type="continuationNotice" w:id="1">
    <w:p w14:paraId="5EA7FBFF" w14:textId="77777777" w:rsidR="006216E6" w:rsidRDefault="006216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FreeSans">
    <w:altName w:val="MS Gothic"/>
    <w:charset w:val="80"/>
    <w:family w:val="auto"/>
    <w:pitch w:val="variable"/>
  </w:font>
  <w:font w:name="WenQuanYi Zen Hei">
    <w:altName w:val="Yu Gothic"/>
    <w:charset w:val="80"/>
    <w:family w:val="auto"/>
    <w:pitch w:val="variable"/>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43F74" w14:textId="77777777" w:rsidR="006368BF" w:rsidRDefault="006368BF">
    <w:pPr>
      <w:pStyle w:val="Footer"/>
      <w:jc w:val="right"/>
    </w:pPr>
    <w:r>
      <w:fldChar w:fldCharType="begin"/>
    </w:r>
    <w:r>
      <w:instrText xml:space="preserve"> PAGE   \* MERGEFORMAT </w:instrText>
    </w:r>
    <w:r>
      <w:fldChar w:fldCharType="separate"/>
    </w:r>
    <w:r>
      <w:rPr>
        <w:noProof/>
      </w:rPr>
      <w:t>2</w:t>
    </w:r>
    <w:r>
      <w:rPr>
        <w:noProof/>
      </w:rPr>
      <w:fldChar w:fldCharType="end"/>
    </w:r>
  </w:p>
  <w:p w14:paraId="4AA30295" w14:textId="77777777" w:rsidR="006368BF" w:rsidRDefault="006368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3F0C5F" w14:textId="77777777" w:rsidR="006216E6" w:rsidRDefault="006216E6" w:rsidP="00305522">
      <w:r>
        <w:separator/>
      </w:r>
    </w:p>
  </w:footnote>
  <w:footnote w:type="continuationSeparator" w:id="0">
    <w:p w14:paraId="56335F2A" w14:textId="77777777" w:rsidR="006216E6" w:rsidRDefault="006216E6" w:rsidP="00305522">
      <w:r>
        <w:continuationSeparator/>
      </w:r>
    </w:p>
  </w:footnote>
  <w:footnote w:type="continuationNotice" w:id="1">
    <w:p w14:paraId="4637CA87" w14:textId="77777777" w:rsidR="006216E6" w:rsidRDefault="006216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F2374" w14:textId="77777777" w:rsidR="00DD6C65" w:rsidRDefault="00DD6C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345CE"/>
    <w:multiLevelType w:val="multilevel"/>
    <w:tmpl w:val="33DE57B8"/>
    <w:lvl w:ilvl="0">
      <w:start w:val="1"/>
      <w:numFmt w:val="decimal"/>
      <w:lvlText w:val="%1."/>
      <w:lvlJc w:val="left"/>
      <w:pPr>
        <w:ind w:left="360" w:hanging="360"/>
      </w:pPr>
      <w:rPr>
        <w:b/>
        <w:bCs/>
      </w:rPr>
    </w:lvl>
    <w:lvl w:ilvl="1">
      <w:start w:val="1"/>
      <w:numFmt w:val="decimal"/>
      <w:lvlText w:val="%1.%2."/>
      <w:lvlJc w:val="left"/>
      <w:pPr>
        <w:ind w:left="1282" w:hanging="432"/>
      </w:pPr>
      <w:rPr>
        <w:rFonts w:ascii="Arial" w:hAnsi="Arial" w:cs="Arial" w:hint="default"/>
        <w:b w:val="0"/>
        <w:i w:val="0"/>
        <w:iCs w:val="0"/>
        <w:color w:val="auto"/>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D582BF6"/>
    <w:multiLevelType w:val="multilevel"/>
    <w:tmpl w:val="341A338A"/>
    <w:lvl w:ilvl="0">
      <w:start w:val="1"/>
      <w:numFmt w:val="decimal"/>
      <w:lvlText w:val="%1."/>
      <w:lvlJc w:val="left"/>
      <w:pPr>
        <w:ind w:left="720" w:hanging="360"/>
      </w:pPr>
      <w:rPr>
        <w:rFonts w:hint="default"/>
        <w:i w:val="0"/>
        <w:color w:val="auto"/>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52A00D67"/>
    <w:multiLevelType w:val="hybridMultilevel"/>
    <w:tmpl w:val="CA546B7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46F1239"/>
    <w:multiLevelType w:val="multilevel"/>
    <w:tmpl w:val="8592D27A"/>
    <w:lvl w:ilvl="0">
      <w:start w:val="1"/>
      <w:numFmt w:val="decimal"/>
      <w:lvlText w:val="%1."/>
      <w:lvlJc w:val="left"/>
      <w:pPr>
        <w:ind w:left="360" w:hanging="360"/>
      </w:pPr>
      <w:rPr>
        <w:rFonts w:hint="default"/>
        <w:color w:val="00B050"/>
      </w:rPr>
    </w:lvl>
    <w:lvl w:ilvl="1">
      <w:start w:val="5"/>
      <w:numFmt w:val="decimal"/>
      <w:lvlText w:val="%1.%2."/>
      <w:lvlJc w:val="left"/>
      <w:pPr>
        <w:ind w:left="360" w:hanging="360"/>
      </w:pPr>
      <w:rPr>
        <w:rFonts w:hint="default"/>
        <w:i w:val="0"/>
        <w:iCs w:val="0"/>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5" w15:restartNumberingAfterBreak="0">
    <w:nsid w:val="76393D61"/>
    <w:multiLevelType w:val="multilevel"/>
    <w:tmpl w:val="8B26D4E4"/>
    <w:lvl w:ilvl="0">
      <w:start w:val="8"/>
      <w:numFmt w:val="decimal"/>
      <w:lvlText w:val="%1."/>
      <w:lvlJc w:val="left"/>
      <w:pPr>
        <w:ind w:left="720" w:hanging="360"/>
      </w:pPr>
      <w:rPr>
        <w:rFonts w:hint="default"/>
        <w:i w:val="0"/>
        <w:color w:val="auto"/>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7C57774C"/>
    <w:multiLevelType w:val="hybridMultilevel"/>
    <w:tmpl w:val="EBE8A62E"/>
    <w:lvl w:ilvl="0" w:tplc="04270001">
      <w:start w:val="1"/>
      <w:numFmt w:val="bullet"/>
      <w:lvlText w:val=""/>
      <w:lvlJc w:val="left"/>
      <w:pPr>
        <w:ind w:left="795" w:hanging="360"/>
      </w:pPr>
      <w:rPr>
        <w:rFonts w:ascii="Symbol" w:hAnsi="Symbol" w:hint="default"/>
      </w:rPr>
    </w:lvl>
    <w:lvl w:ilvl="1" w:tplc="04270003" w:tentative="1">
      <w:start w:val="1"/>
      <w:numFmt w:val="bullet"/>
      <w:lvlText w:val="o"/>
      <w:lvlJc w:val="left"/>
      <w:pPr>
        <w:ind w:left="1515" w:hanging="360"/>
      </w:pPr>
      <w:rPr>
        <w:rFonts w:ascii="Courier New" w:hAnsi="Courier New" w:cs="Courier New" w:hint="default"/>
      </w:rPr>
    </w:lvl>
    <w:lvl w:ilvl="2" w:tplc="04270005" w:tentative="1">
      <w:start w:val="1"/>
      <w:numFmt w:val="bullet"/>
      <w:lvlText w:val=""/>
      <w:lvlJc w:val="left"/>
      <w:pPr>
        <w:ind w:left="2235" w:hanging="360"/>
      </w:pPr>
      <w:rPr>
        <w:rFonts w:ascii="Wingdings" w:hAnsi="Wingdings" w:hint="default"/>
      </w:rPr>
    </w:lvl>
    <w:lvl w:ilvl="3" w:tplc="04270001" w:tentative="1">
      <w:start w:val="1"/>
      <w:numFmt w:val="bullet"/>
      <w:lvlText w:val=""/>
      <w:lvlJc w:val="left"/>
      <w:pPr>
        <w:ind w:left="2955" w:hanging="360"/>
      </w:pPr>
      <w:rPr>
        <w:rFonts w:ascii="Symbol" w:hAnsi="Symbol" w:hint="default"/>
      </w:rPr>
    </w:lvl>
    <w:lvl w:ilvl="4" w:tplc="04270003" w:tentative="1">
      <w:start w:val="1"/>
      <w:numFmt w:val="bullet"/>
      <w:lvlText w:val="o"/>
      <w:lvlJc w:val="left"/>
      <w:pPr>
        <w:ind w:left="3675" w:hanging="360"/>
      </w:pPr>
      <w:rPr>
        <w:rFonts w:ascii="Courier New" w:hAnsi="Courier New" w:cs="Courier New" w:hint="default"/>
      </w:rPr>
    </w:lvl>
    <w:lvl w:ilvl="5" w:tplc="04270005" w:tentative="1">
      <w:start w:val="1"/>
      <w:numFmt w:val="bullet"/>
      <w:lvlText w:val=""/>
      <w:lvlJc w:val="left"/>
      <w:pPr>
        <w:ind w:left="4395" w:hanging="360"/>
      </w:pPr>
      <w:rPr>
        <w:rFonts w:ascii="Wingdings" w:hAnsi="Wingdings" w:hint="default"/>
      </w:rPr>
    </w:lvl>
    <w:lvl w:ilvl="6" w:tplc="04270001" w:tentative="1">
      <w:start w:val="1"/>
      <w:numFmt w:val="bullet"/>
      <w:lvlText w:val=""/>
      <w:lvlJc w:val="left"/>
      <w:pPr>
        <w:ind w:left="5115" w:hanging="360"/>
      </w:pPr>
      <w:rPr>
        <w:rFonts w:ascii="Symbol" w:hAnsi="Symbol" w:hint="default"/>
      </w:rPr>
    </w:lvl>
    <w:lvl w:ilvl="7" w:tplc="04270003" w:tentative="1">
      <w:start w:val="1"/>
      <w:numFmt w:val="bullet"/>
      <w:lvlText w:val="o"/>
      <w:lvlJc w:val="left"/>
      <w:pPr>
        <w:ind w:left="5835" w:hanging="360"/>
      </w:pPr>
      <w:rPr>
        <w:rFonts w:ascii="Courier New" w:hAnsi="Courier New" w:cs="Courier New" w:hint="default"/>
      </w:rPr>
    </w:lvl>
    <w:lvl w:ilvl="8" w:tplc="04270005" w:tentative="1">
      <w:start w:val="1"/>
      <w:numFmt w:val="bullet"/>
      <w:lvlText w:val=""/>
      <w:lvlJc w:val="left"/>
      <w:pPr>
        <w:ind w:left="6555" w:hanging="360"/>
      </w:pPr>
      <w:rPr>
        <w:rFonts w:ascii="Wingdings" w:hAnsi="Wingdings" w:hint="default"/>
      </w:rPr>
    </w:lvl>
  </w:abstractNum>
  <w:num w:numId="1">
    <w:abstractNumId w:val="0"/>
  </w:num>
  <w:num w:numId="2">
    <w:abstractNumId w:val="4"/>
  </w:num>
  <w:num w:numId="3">
    <w:abstractNumId w:val="3"/>
  </w:num>
  <w:num w:numId="4">
    <w:abstractNumId w:val="1"/>
  </w:num>
  <w:num w:numId="5">
    <w:abstractNumId w:val="5"/>
  </w:num>
  <w:num w:numId="6">
    <w:abstractNumId w:val="2"/>
  </w:num>
  <w:num w:numId="7">
    <w:abstractNumId w:val="6"/>
  </w:num>
  <w:num w:numId="8">
    <w:abstractNumId w:val="3"/>
  </w:num>
  <w:num w:numId="9">
    <w:abstractNumId w:val="0"/>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inilga Šilkinė">
    <w15:presenceInfo w15:providerId="AD" w15:userId="S::sinilga.silkine@cr.vu.lt::585140e7-47c0-43ff-b097-b0c8d5eabd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1"/>
  <w:proofState w:spelling="clean" w:grammar="clean"/>
  <w:documentProtection w:edit="readOnly" w:formatting="1" w:enforcement="0"/>
  <w:defaultTabStop w:val="1298"/>
  <w:hyphenationZone w:val="396"/>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C62"/>
    <w:rsid w:val="00001108"/>
    <w:rsid w:val="00002C6D"/>
    <w:rsid w:val="000037A8"/>
    <w:rsid w:val="00004AAD"/>
    <w:rsid w:val="00006F83"/>
    <w:rsid w:val="00012DBA"/>
    <w:rsid w:val="000146F8"/>
    <w:rsid w:val="0001535D"/>
    <w:rsid w:val="00020F15"/>
    <w:rsid w:val="00021581"/>
    <w:rsid w:val="00021CC1"/>
    <w:rsid w:val="00022008"/>
    <w:rsid w:val="00023697"/>
    <w:rsid w:val="00031A59"/>
    <w:rsid w:val="00031C2E"/>
    <w:rsid w:val="00032FBC"/>
    <w:rsid w:val="00033E0C"/>
    <w:rsid w:val="00036153"/>
    <w:rsid w:val="00041A7A"/>
    <w:rsid w:val="00042629"/>
    <w:rsid w:val="00044A77"/>
    <w:rsid w:val="00047302"/>
    <w:rsid w:val="00050111"/>
    <w:rsid w:val="00050460"/>
    <w:rsid w:val="0005115C"/>
    <w:rsid w:val="00056A52"/>
    <w:rsid w:val="00066C8D"/>
    <w:rsid w:val="0006773D"/>
    <w:rsid w:val="0007092A"/>
    <w:rsid w:val="0007197A"/>
    <w:rsid w:val="00072E97"/>
    <w:rsid w:val="00073825"/>
    <w:rsid w:val="000738BB"/>
    <w:rsid w:val="00073B41"/>
    <w:rsid w:val="00076FB4"/>
    <w:rsid w:val="00080267"/>
    <w:rsid w:val="00083538"/>
    <w:rsid w:val="00083DD2"/>
    <w:rsid w:val="00086318"/>
    <w:rsid w:val="00087C5C"/>
    <w:rsid w:val="0009182B"/>
    <w:rsid w:val="00093E45"/>
    <w:rsid w:val="000A007C"/>
    <w:rsid w:val="000A1CC3"/>
    <w:rsid w:val="000A3421"/>
    <w:rsid w:val="000A3BA2"/>
    <w:rsid w:val="000A41CF"/>
    <w:rsid w:val="000A45A3"/>
    <w:rsid w:val="000A4845"/>
    <w:rsid w:val="000B1262"/>
    <w:rsid w:val="000B2DFD"/>
    <w:rsid w:val="000B2F0F"/>
    <w:rsid w:val="000B3B73"/>
    <w:rsid w:val="000B50B6"/>
    <w:rsid w:val="000B51DA"/>
    <w:rsid w:val="000C09D4"/>
    <w:rsid w:val="000C1A99"/>
    <w:rsid w:val="000C1E40"/>
    <w:rsid w:val="000C465D"/>
    <w:rsid w:val="000C78E7"/>
    <w:rsid w:val="000D1C26"/>
    <w:rsid w:val="000D4380"/>
    <w:rsid w:val="000E04CE"/>
    <w:rsid w:val="000E0ADD"/>
    <w:rsid w:val="000E14F8"/>
    <w:rsid w:val="000F33BE"/>
    <w:rsid w:val="000F76B8"/>
    <w:rsid w:val="00100007"/>
    <w:rsid w:val="00102991"/>
    <w:rsid w:val="001039F8"/>
    <w:rsid w:val="00103B5A"/>
    <w:rsid w:val="00103C2C"/>
    <w:rsid w:val="00105363"/>
    <w:rsid w:val="00110E2A"/>
    <w:rsid w:val="001122FF"/>
    <w:rsid w:val="0011230B"/>
    <w:rsid w:val="00113487"/>
    <w:rsid w:val="00113BB0"/>
    <w:rsid w:val="00117985"/>
    <w:rsid w:val="0012304A"/>
    <w:rsid w:val="00124CBD"/>
    <w:rsid w:val="00125522"/>
    <w:rsid w:val="001260AA"/>
    <w:rsid w:val="0012695C"/>
    <w:rsid w:val="0012715A"/>
    <w:rsid w:val="00127BDA"/>
    <w:rsid w:val="00132444"/>
    <w:rsid w:val="001330B3"/>
    <w:rsid w:val="001340FC"/>
    <w:rsid w:val="00134A14"/>
    <w:rsid w:val="00140086"/>
    <w:rsid w:val="001400E8"/>
    <w:rsid w:val="00140FD3"/>
    <w:rsid w:val="0014160E"/>
    <w:rsid w:val="00141EDB"/>
    <w:rsid w:val="0014295D"/>
    <w:rsid w:val="00154AFF"/>
    <w:rsid w:val="00155052"/>
    <w:rsid w:val="0015648F"/>
    <w:rsid w:val="001571C3"/>
    <w:rsid w:val="00161677"/>
    <w:rsid w:val="0016704D"/>
    <w:rsid w:val="001708D7"/>
    <w:rsid w:val="00173147"/>
    <w:rsid w:val="001769A8"/>
    <w:rsid w:val="00176BB8"/>
    <w:rsid w:val="00177079"/>
    <w:rsid w:val="001831B6"/>
    <w:rsid w:val="00183987"/>
    <w:rsid w:val="00193F22"/>
    <w:rsid w:val="00196721"/>
    <w:rsid w:val="00196E45"/>
    <w:rsid w:val="001971C2"/>
    <w:rsid w:val="001A34BC"/>
    <w:rsid w:val="001A41C8"/>
    <w:rsid w:val="001A509A"/>
    <w:rsid w:val="001A71EA"/>
    <w:rsid w:val="001B006D"/>
    <w:rsid w:val="001B1394"/>
    <w:rsid w:val="001B2093"/>
    <w:rsid w:val="001B3118"/>
    <w:rsid w:val="001B3B83"/>
    <w:rsid w:val="001B5A9E"/>
    <w:rsid w:val="001B604D"/>
    <w:rsid w:val="001B697C"/>
    <w:rsid w:val="001B73C6"/>
    <w:rsid w:val="001C13FC"/>
    <w:rsid w:val="001C4A63"/>
    <w:rsid w:val="001C61AF"/>
    <w:rsid w:val="001C63C4"/>
    <w:rsid w:val="001D1142"/>
    <w:rsid w:val="001D3973"/>
    <w:rsid w:val="001D5FDB"/>
    <w:rsid w:val="001D6B0F"/>
    <w:rsid w:val="001D78A9"/>
    <w:rsid w:val="001E11A7"/>
    <w:rsid w:val="001E3377"/>
    <w:rsid w:val="001E380F"/>
    <w:rsid w:val="001E3D6C"/>
    <w:rsid w:val="001E6BE6"/>
    <w:rsid w:val="001E7121"/>
    <w:rsid w:val="001E7611"/>
    <w:rsid w:val="001F417D"/>
    <w:rsid w:val="001F5DA5"/>
    <w:rsid w:val="001F727B"/>
    <w:rsid w:val="001F7B42"/>
    <w:rsid w:val="002030A9"/>
    <w:rsid w:val="00204416"/>
    <w:rsid w:val="0020462E"/>
    <w:rsid w:val="00204941"/>
    <w:rsid w:val="00210F6B"/>
    <w:rsid w:val="002119D6"/>
    <w:rsid w:val="00213391"/>
    <w:rsid w:val="00216966"/>
    <w:rsid w:val="00222C7D"/>
    <w:rsid w:val="00225D00"/>
    <w:rsid w:val="0022616D"/>
    <w:rsid w:val="002301CE"/>
    <w:rsid w:val="002343CD"/>
    <w:rsid w:val="002425EF"/>
    <w:rsid w:val="00245302"/>
    <w:rsid w:val="002500B3"/>
    <w:rsid w:val="00253B56"/>
    <w:rsid w:val="00254B85"/>
    <w:rsid w:val="00254C66"/>
    <w:rsid w:val="00260F3A"/>
    <w:rsid w:val="00261973"/>
    <w:rsid w:val="00267BBD"/>
    <w:rsid w:val="00267FFD"/>
    <w:rsid w:val="00270DAE"/>
    <w:rsid w:val="0027273D"/>
    <w:rsid w:val="00272B49"/>
    <w:rsid w:val="00273F5B"/>
    <w:rsid w:val="00273FF2"/>
    <w:rsid w:val="00276DCF"/>
    <w:rsid w:val="00277197"/>
    <w:rsid w:val="00284F46"/>
    <w:rsid w:val="00286092"/>
    <w:rsid w:val="00297B33"/>
    <w:rsid w:val="002A3FBD"/>
    <w:rsid w:val="002A4DF4"/>
    <w:rsid w:val="002A5291"/>
    <w:rsid w:val="002A744D"/>
    <w:rsid w:val="002B170A"/>
    <w:rsid w:val="002B1F71"/>
    <w:rsid w:val="002B3598"/>
    <w:rsid w:val="002B3C86"/>
    <w:rsid w:val="002B4D2A"/>
    <w:rsid w:val="002B5473"/>
    <w:rsid w:val="002B56F2"/>
    <w:rsid w:val="002B60F6"/>
    <w:rsid w:val="002B7C62"/>
    <w:rsid w:val="002C153A"/>
    <w:rsid w:val="002C284B"/>
    <w:rsid w:val="002C47FD"/>
    <w:rsid w:val="002C487D"/>
    <w:rsid w:val="002C4D67"/>
    <w:rsid w:val="002C7898"/>
    <w:rsid w:val="002D186A"/>
    <w:rsid w:val="002D21F9"/>
    <w:rsid w:val="002D2FC5"/>
    <w:rsid w:val="002D348B"/>
    <w:rsid w:val="002D3DCB"/>
    <w:rsid w:val="002D5428"/>
    <w:rsid w:val="002D5F80"/>
    <w:rsid w:val="002E0906"/>
    <w:rsid w:val="002E0D37"/>
    <w:rsid w:val="002E1D46"/>
    <w:rsid w:val="002E3856"/>
    <w:rsid w:val="002E3943"/>
    <w:rsid w:val="002E551D"/>
    <w:rsid w:val="002E70BE"/>
    <w:rsid w:val="002F40CF"/>
    <w:rsid w:val="002F74FA"/>
    <w:rsid w:val="00304468"/>
    <w:rsid w:val="00305522"/>
    <w:rsid w:val="00307E90"/>
    <w:rsid w:val="003107BA"/>
    <w:rsid w:val="00312847"/>
    <w:rsid w:val="00312B2F"/>
    <w:rsid w:val="00312C1D"/>
    <w:rsid w:val="00320096"/>
    <w:rsid w:val="00321802"/>
    <w:rsid w:val="0032255D"/>
    <w:rsid w:val="0032430D"/>
    <w:rsid w:val="003262D7"/>
    <w:rsid w:val="00327B03"/>
    <w:rsid w:val="00331AD2"/>
    <w:rsid w:val="00334C69"/>
    <w:rsid w:val="00334E08"/>
    <w:rsid w:val="00334F33"/>
    <w:rsid w:val="00335468"/>
    <w:rsid w:val="003407A0"/>
    <w:rsid w:val="00340ED5"/>
    <w:rsid w:val="0034200D"/>
    <w:rsid w:val="0034438F"/>
    <w:rsid w:val="003445BE"/>
    <w:rsid w:val="00345D86"/>
    <w:rsid w:val="003460E4"/>
    <w:rsid w:val="00347A98"/>
    <w:rsid w:val="00351D9B"/>
    <w:rsid w:val="00351E13"/>
    <w:rsid w:val="003555F4"/>
    <w:rsid w:val="00355938"/>
    <w:rsid w:val="00357A66"/>
    <w:rsid w:val="00360B84"/>
    <w:rsid w:val="003639FE"/>
    <w:rsid w:val="003640D5"/>
    <w:rsid w:val="00364D85"/>
    <w:rsid w:val="00366191"/>
    <w:rsid w:val="00370BB6"/>
    <w:rsid w:val="00371CAB"/>
    <w:rsid w:val="003728D0"/>
    <w:rsid w:val="0037392C"/>
    <w:rsid w:val="003767AE"/>
    <w:rsid w:val="00383332"/>
    <w:rsid w:val="003846D4"/>
    <w:rsid w:val="00384F2F"/>
    <w:rsid w:val="003851ED"/>
    <w:rsid w:val="0038774E"/>
    <w:rsid w:val="003926DC"/>
    <w:rsid w:val="00393900"/>
    <w:rsid w:val="00393B0E"/>
    <w:rsid w:val="003959F9"/>
    <w:rsid w:val="00395BBD"/>
    <w:rsid w:val="003A064B"/>
    <w:rsid w:val="003A2A11"/>
    <w:rsid w:val="003A4D83"/>
    <w:rsid w:val="003A6534"/>
    <w:rsid w:val="003A6B47"/>
    <w:rsid w:val="003A7468"/>
    <w:rsid w:val="003B5A32"/>
    <w:rsid w:val="003B6BB5"/>
    <w:rsid w:val="003C06C4"/>
    <w:rsid w:val="003C2BDD"/>
    <w:rsid w:val="003C493B"/>
    <w:rsid w:val="003C55DB"/>
    <w:rsid w:val="003C6C4A"/>
    <w:rsid w:val="003C72EB"/>
    <w:rsid w:val="003D196E"/>
    <w:rsid w:val="003D3354"/>
    <w:rsid w:val="003D3756"/>
    <w:rsid w:val="003D3EDE"/>
    <w:rsid w:val="003D55A8"/>
    <w:rsid w:val="003E34B1"/>
    <w:rsid w:val="003E39BD"/>
    <w:rsid w:val="003F0AEA"/>
    <w:rsid w:val="003F12CB"/>
    <w:rsid w:val="003F3C0C"/>
    <w:rsid w:val="003F48FC"/>
    <w:rsid w:val="004027C8"/>
    <w:rsid w:val="00403A29"/>
    <w:rsid w:val="0040443F"/>
    <w:rsid w:val="00406BDF"/>
    <w:rsid w:val="004143B7"/>
    <w:rsid w:val="00415CDE"/>
    <w:rsid w:val="00415D12"/>
    <w:rsid w:val="00417824"/>
    <w:rsid w:val="00417EA3"/>
    <w:rsid w:val="00421621"/>
    <w:rsid w:val="00422350"/>
    <w:rsid w:val="00423FF4"/>
    <w:rsid w:val="004253A0"/>
    <w:rsid w:val="0042612B"/>
    <w:rsid w:val="00426BF6"/>
    <w:rsid w:val="00427DC0"/>
    <w:rsid w:val="004309D2"/>
    <w:rsid w:val="004315CC"/>
    <w:rsid w:val="00432D2A"/>
    <w:rsid w:val="004340E4"/>
    <w:rsid w:val="00434B71"/>
    <w:rsid w:val="00436421"/>
    <w:rsid w:val="00443C65"/>
    <w:rsid w:val="00443FCA"/>
    <w:rsid w:val="0045027E"/>
    <w:rsid w:val="004505AF"/>
    <w:rsid w:val="00451BC9"/>
    <w:rsid w:val="00453661"/>
    <w:rsid w:val="00455677"/>
    <w:rsid w:val="00460B6C"/>
    <w:rsid w:val="00461715"/>
    <w:rsid w:val="00461F2A"/>
    <w:rsid w:val="0046326F"/>
    <w:rsid w:val="0046374A"/>
    <w:rsid w:val="004644F2"/>
    <w:rsid w:val="00465E8C"/>
    <w:rsid w:val="00466B19"/>
    <w:rsid w:val="0046714A"/>
    <w:rsid w:val="00470C42"/>
    <w:rsid w:val="00472BBA"/>
    <w:rsid w:val="0047436A"/>
    <w:rsid w:val="004757E8"/>
    <w:rsid w:val="00476053"/>
    <w:rsid w:val="00480252"/>
    <w:rsid w:val="004819FB"/>
    <w:rsid w:val="00481C74"/>
    <w:rsid w:val="0048270E"/>
    <w:rsid w:val="0048409A"/>
    <w:rsid w:val="00484A45"/>
    <w:rsid w:val="00485C49"/>
    <w:rsid w:val="00486F61"/>
    <w:rsid w:val="00487BC7"/>
    <w:rsid w:val="004918E9"/>
    <w:rsid w:val="00491EA5"/>
    <w:rsid w:val="00493F31"/>
    <w:rsid w:val="004962D3"/>
    <w:rsid w:val="00497057"/>
    <w:rsid w:val="00497685"/>
    <w:rsid w:val="00497733"/>
    <w:rsid w:val="00497BC6"/>
    <w:rsid w:val="004A3BED"/>
    <w:rsid w:val="004A4ACA"/>
    <w:rsid w:val="004A4F5E"/>
    <w:rsid w:val="004A5273"/>
    <w:rsid w:val="004A55FE"/>
    <w:rsid w:val="004A607A"/>
    <w:rsid w:val="004B01DE"/>
    <w:rsid w:val="004B02F3"/>
    <w:rsid w:val="004B030A"/>
    <w:rsid w:val="004B325F"/>
    <w:rsid w:val="004B3704"/>
    <w:rsid w:val="004B47C6"/>
    <w:rsid w:val="004B4C39"/>
    <w:rsid w:val="004B5186"/>
    <w:rsid w:val="004B583D"/>
    <w:rsid w:val="004B5FFC"/>
    <w:rsid w:val="004C64A9"/>
    <w:rsid w:val="004D42ED"/>
    <w:rsid w:val="004D5EA3"/>
    <w:rsid w:val="004D600F"/>
    <w:rsid w:val="004D6F5C"/>
    <w:rsid w:val="004E0709"/>
    <w:rsid w:val="004E2784"/>
    <w:rsid w:val="004E3AA5"/>
    <w:rsid w:val="004F085F"/>
    <w:rsid w:val="004F5B22"/>
    <w:rsid w:val="004F7460"/>
    <w:rsid w:val="004F7FB7"/>
    <w:rsid w:val="00500283"/>
    <w:rsid w:val="00501594"/>
    <w:rsid w:val="00501ABD"/>
    <w:rsid w:val="00501BBA"/>
    <w:rsid w:val="00505BE9"/>
    <w:rsid w:val="00510CE3"/>
    <w:rsid w:val="005121BA"/>
    <w:rsid w:val="005139A6"/>
    <w:rsid w:val="0051740E"/>
    <w:rsid w:val="0052172A"/>
    <w:rsid w:val="00522A69"/>
    <w:rsid w:val="00525C18"/>
    <w:rsid w:val="00526C04"/>
    <w:rsid w:val="005305AB"/>
    <w:rsid w:val="00531003"/>
    <w:rsid w:val="00535563"/>
    <w:rsid w:val="00536AEB"/>
    <w:rsid w:val="00537635"/>
    <w:rsid w:val="00540C2E"/>
    <w:rsid w:val="00545802"/>
    <w:rsid w:val="00546F56"/>
    <w:rsid w:val="00547F26"/>
    <w:rsid w:val="0055586F"/>
    <w:rsid w:val="00556DEA"/>
    <w:rsid w:val="00561410"/>
    <w:rsid w:val="00563549"/>
    <w:rsid w:val="0057064A"/>
    <w:rsid w:val="00571100"/>
    <w:rsid w:val="005814A8"/>
    <w:rsid w:val="00581CFF"/>
    <w:rsid w:val="00583740"/>
    <w:rsid w:val="005863AC"/>
    <w:rsid w:val="00587841"/>
    <w:rsid w:val="005A323C"/>
    <w:rsid w:val="005A5422"/>
    <w:rsid w:val="005A5871"/>
    <w:rsid w:val="005B34EE"/>
    <w:rsid w:val="005B447D"/>
    <w:rsid w:val="005B56AB"/>
    <w:rsid w:val="005B5BB9"/>
    <w:rsid w:val="005C0872"/>
    <w:rsid w:val="005C0D5A"/>
    <w:rsid w:val="005C3677"/>
    <w:rsid w:val="005C6F76"/>
    <w:rsid w:val="005C7F41"/>
    <w:rsid w:val="005D1440"/>
    <w:rsid w:val="005D263D"/>
    <w:rsid w:val="005D6A9B"/>
    <w:rsid w:val="005E3E1A"/>
    <w:rsid w:val="005E4522"/>
    <w:rsid w:val="005E5BE7"/>
    <w:rsid w:val="005E5E44"/>
    <w:rsid w:val="005F2CC1"/>
    <w:rsid w:val="005F3D78"/>
    <w:rsid w:val="005F66B6"/>
    <w:rsid w:val="005F7BAD"/>
    <w:rsid w:val="00600033"/>
    <w:rsid w:val="00603CF7"/>
    <w:rsid w:val="00603D29"/>
    <w:rsid w:val="00606184"/>
    <w:rsid w:val="006064D1"/>
    <w:rsid w:val="00606CB3"/>
    <w:rsid w:val="00610137"/>
    <w:rsid w:val="006103C7"/>
    <w:rsid w:val="0061185C"/>
    <w:rsid w:val="00612C8A"/>
    <w:rsid w:val="00615033"/>
    <w:rsid w:val="00615C1C"/>
    <w:rsid w:val="00615CF8"/>
    <w:rsid w:val="0062009F"/>
    <w:rsid w:val="00620191"/>
    <w:rsid w:val="006216E6"/>
    <w:rsid w:val="006219FB"/>
    <w:rsid w:val="006223CD"/>
    <w:rsid w:val="00622D11"/>
    <w:rsid w:val="006255CB"/>
    <w:rsid w:val="00632780"/>
    <w:rsid w:val="006333C6"/>
    <w:rsid w:val="006368BF"/>
    <w:rsid w:val="00637956"/>
    <w:rsid w:val="00640F67"/>
    <w:rsid w:val="0064103D"/>
    <w:rsid w:val="00641F43"/>
    <w:rsid w:val="0064206F"/>
    <w:rsid w:val="00642A34"/>
    <w:rsid w:val="00646BF6"/>
    <w:rsid w:val="00646F62"/>
    <w:rsid w:val="006507A3"/>
    <w:rsid w:val="00660460"/>
    <w:rsid w:val="006639B7"/>
    <w:rsid w:val="00664FD5"/>
    <w:rsid w:val="00672A22"/>
    <w:rsid w:val="00674426"/>
    <w:rsid w:val="0068064E"/>
    <w:rsid w:val="0068310F"/>
    <w:rsid w:val="00683964"/>
    <w:rsid w:val="00683ADE"/>
    <w:rsid w:val="00683D90"/>
    <w:rsid w:val="00686353"/>
    <w:rsid w:val="00691762"/>
    <w:rsid w:val="006A0C95"/>
    <w:rsid w:val="006A18AD"/>
    <w:rsid w:val="006A316A"/>
    <w:rsid w:val="006A4FC1"/>
    <w:rsid w:val="006A5605"/>
    <w:rsid w:val="006B1182"/>
    <w:rsid w:val="006B163E"/>
    <w:rsid w:val="006B1B2D"/>
    <w:rsid w:val="006B253E"/>
    <w:rsid w:val="006B3DFF"/>
    <w:rsid w:val="006B4D6E"/>
    <w:rsid w:val="006B5723"/>
    <w:rsid w:val="006B7353"/>
    <w:rsid w:val="006D375D"/>
    <w:rsid w:val="006D52D8"/>
    <w:rsid w:val="006E0824"/>
    <w:rsid w:val="006E2E22"/>
    <w:rsid w:val="006E308B"/>
    <w:rsid w:val="006E4914"/>
    <w:rsid w:val="006E4B89"/>
    <w:rsid w:val="006E6D16"/>
    <w:rsid w:val="006F0351"/>
    <w:rsid w:val="006F08C6"/>
    <w:rsid w:val="006F2CE9"/>
    <w:rsid w:val="006F31DE"/>
    <w:rsid w:val="006F4E1E"/>
    <w:rsid w:val="006F4F54"/>
    <w:rsid w:val="006F5734"/>
    <w:rsid w:val="006F589E"/>
    <w:rsid w:val="006F5EDC"/>
    <w:rsid w:val="006F6053"/>
    <w:rsid w:val="00701196"/>
    <w:rsid w:val="007049B1"/>
    <w:rsid w:val="00704B2E"/>
    <w:rsid w:val="00713706"/>
    <w:rsid w:val="00713E7A"/>
    <w:rsid w:val="00720639"/>
    <w:rsid w:val="007227F2"/>
    <w:rsid w:val="00722E9D"/>
    <w:rsid w:val="0072313F"/>
    <w:rsid w:val="00723DFA"/>
    <w:rsid w:val="00724A15"/>
    <w:rsid w:val="00726204"/>
    <w:rsid w:val="00734366"/>
    <w:rsid w:val="00734BD5"/>
    <w:rsid w:val="007351E2"/>
    <w:rsid w:val="007358FC"/>
    <w:rsid w:val="007362D8"/>
    <w:rsid w:val="007366DC"/>
    <w:rsid w:val="007373EC"/>
    <w:rsid w:val="007376EF"/>
    <w:rsid w:val="00742AA2"/>
    <w:rsid w:val="00742BB0"/>
    <w:rsid w:val="00752971"/>
    <w:rsid w:val="00752B2C"/>
    <w:rsid w:val="00752C8B"/>
    <w:rsid w:val="007549F6"/>
    <w:rsid w:val="00756A70"/>
    <w:rsid w:val="00756AC9"/>
    <w:rsid w:val="007618BC"/>
    <w:rsid w:val="00764D73"/>
    <w:rsid w:val="00770F49"/>
    <w:rsid w:val="00773948"/>
    <w:rsid w:val="007772CF"/>
    <w:rsid w:val="00777A94"/>
    <w:rsid w:val="00777C36"/>
    <w:rsid w:val="00781064"/>
    <w:rsid w:val="00784DDF"/>
    <w:rsid w:val="0078583A"/>
    <w:rsid w:val="007906BC"/>
    <w:rsid w:val="00793B7C"/>
    <w:rsid w:val="00796F73"/>
    <w:rsid w:val="007A0399"/>
    <w:rsid w:val="007A1AA4"/>
    <w:rsid w:val="007A5AAF"/>
    <w:rsid w:val="007B0F94"/>
    <w:rsid w:val="007B583D"/>
    <w:rsid w:val="007B7790"/>
    <w:rsid w:val="007C04C9"/>
    <w:rsid w:val="007C1245"/>
    <w:rsid w:val="007C3006"/>
    <w:rsid w:val="007C78F7"/>
    <w:rsid w:val="007C7C9B"/>
    <w:rsid w:val="007D01E3"/>
    <w:rsid w:val="007D0C5B"/>
    <w:rsid w:val="007D5697"/>
    <w:rsid w:val="007D5BD5"/>
    <w:rsid w:val="007D71F8"/>
    <w:rsid w:val="007D7FFC"/>
    <w:rsid w:val="007E1801"/>
    <w:rsid w:val="007E3813"/>
    <w:rsid w:val="007E3DCB"/>
    <w:rsid w:val="007E75CE"/>
    <w:rsid w:val="007E76F7"/>
    <w:rsid w:val="007F53A8"/>
    <w:rsid w:val="007F645E"/>
    <w:rsid w:val="00801E54"/>
    <w:rsid w:val="00802F6D"/>
    <w:rsid w:val="00802F79"/>
    <w:rsid w:val="008058A5"/>
    <w:rsid w:val="00806A41"/>
    <w:rsid w:val="00806EEC"/>
    <w:rsid w:val="0080702C"/>
    <w:rsid w:val="00807944"/>
    <w:rsid w:val="00810FBE"/>
    <w:rsid w:val="00812E24"/>
    <w:rsid w:val="00817236"/>
    <w:rsid w:val="0082089D"/>
    <w:rsid w:val="00822136"/>
    <w:rsid w:val="00822601"/>
    <w:rsid w:val="0082688A"/>
    <w:rsid w:val="00827236"/>
    <w:rsid w:val="00827DB9"/>
    <w:rsid w:val="00831601"/>
    <w:rsid w:val="0083393B"/>
    <w:rsid w:val="00835E21"/>
    <w:rsid w:val="00836869"/>
    <w:rsid w:val="00843B1F"/>
    <w:rsid w:val="008442BA"/>
    <w:rsid w:val="0084485E"/>
    <w:rsid w:val="00844CBB"/>
    <w:rsid w:val="008477BC"/>
    <w:rsid w:val="00847DF6"/>
    <w:rsid w:val="0085077D"/>
    <w:rsid w:val="008518DF"/>
    <w:rsid w:val="00853A00"/>
    <w:rsid w:val="0085472F"/>
    <w:rsid w:val="00854ED7"/>
    <w:rsid w:val="00856652"/>
    <w:rsid w:val="008577B8"/>
    <w:rsid w:val="00857D6F"/>
    <w:rsid w:val="0086058A"/>
    <w:rsid w:val="008607F8"/>
    <w:rsid w:val="00861EB4"/>
    <w:rsid w:val="00862732"/>
    <w:rsid w:val="00864294"/>
    <w:rsid w:val="0086540B"/>
    <w:rsid w:val="008659CA"/>
    <w:rsid w:val="008678F0"/>
    <w:rsid w:val="00873C01"/>
    <w:rsid w:val="00881312"/>
    <w:rsid w:val="0088361B"/>
    <w:rsid w:val="00891AB3"/>
    <w:rsid w:val="00893CAA"/>
    <w:rsid w:val="00894101"/>
    <w:rsid w:val="00897274"/>
    <w:rsid w:val="0089773D"/>
    <w:rsid w:val="00897B6A"/>
    <w:rsid w:val="008A19E7"/>
    <w:rsid w:val="008A68A8"/>
    <w:rsid w:val="008A794F"/>
    <w:rsid w:val="008B17D6"/>
    <w:rsid w:val="008B5005"/>
    <w:rsid w:val="008B7FD3"/>
    <w:rsid w:val="008C3047"/>
    <w:rsid w:val="008C3951"/>
    <w:rsid w:val="008D19A5"/>
    <w:rsid w:val="008D41DA"/>
    <w:rsid w:val="008D4248"/>
    <w:rsid w:val="008D49B2"/>
    <w:rsid w:val="008D5392"/>
    <w:rsid w:val="008D6BEE"/>
    <w:rsid w:val="008E4EE0"/>
    <w:rsid w:val="008E5F80"/>
    <w:rsid w:val="008E6054"/>
    <w:rsid w:val="008E6F5C"/>
    <w:rsid w:val="008E77A0"/>
    <w:rsid w:val="008F22FD"/>
    <w:rsid w:val="008F5C29"/>
    <w:rsid w:val="008F77C4"/>
    <w:rsid w:val="009045AE"/>
    <w:rsid w:val="009116DD"/>
    <w:rsid w:val="00911E6B"/>
    <w:rsid w:val="0091270D"/>
    <w:rsid w:val="00913B7E"/>
    <w:rsid w:val="00915A6D"/>
    <w:rsid w:val="00922DAD"/>
    <w:rsid w:val="009259C3"/>
    <w:rsid w:val="00931093"/>
    <w:rsid w:val="009331CA"/>
    <w:rsid w:val="00934F96"/>
    <w:rsid w:val="009400A7"/>
    <w:rsid w:val="00941E0F"/>
    <w:rsid w:val="00941FF1"/>
    <w:rsid w:val="009432DA"/>
    <w:rsid w:val="0094341D"/>
    <w:rsid w:val="00944B8F"/>
    <w:rsid w:val="009457F1"/>
    <w:rsid w:val="00946624"/>
    <w:rsid w:val="009529E7"/>
    <w:rsid w:val="009549B2"/>
    <w:rsid w:val="00955447"/>
    <w:rsid w:val="00963C00"/>
    <w:rsid w:val="009676D2"/>
    <w:rsid w:val="00970087"/>
    <w:rsid w:val="00970392"/>
    <w:rsid w:val="00970B25"/>
    <w:rsid w:val="00970C7F"/>
    <w:rsid w:val="009710EE"/>
    <w:rsid w:val="009712E2"/>
    <w:rsid w:val="009716CC"/>
    <w:rsid w:val="00971749"/>
    <w:rsid w:val="00972669"/>
    <w:rsid w:val="009737AB"/>
    <w:rsid w:val="009763A9"/>
    <w:rsid w:val="0097662C"/>
    <w:rsid w:val="00985617"/>
    <w:rsid w:val="009857BB"/>
    <w:rsid w:val="00994317"/>
    <w:rsid w:val="00996518"/>
    <w:rsid w:val="009A34BD"/>
    <w:rsid w:val="009A4665"/>
    <w:rsid w:val="009A4E43"/>
    <w:rsid w:val="009A5124"/>
    <w:rsid w:val="009A59C9"/>
    <w:rsid w:val="009A7D90"/>
    <w:rsid w:val="009B1348"/>
    <w:rsid w:val="009B259E"/>
    <w:rsid w:val="009B2B82"/>
    <w:rsid w:val="009C0A38"/>
    <w:rsid w:val="009C120A"/>
    <w:rsid w:val="009C4569"/>
    <w:rsid w:val="009C5F0A"/>
    <w:rsid w:val="009D0B3D"/>
    <w:rsid w:val="009D3814"/>
    <w:rsid w:val="009D58AF"/>
    <w:rsid w:val="009D58B6"/>
    <w:rsid w:val="009E073A"/>
    <w:rsid w:val="009E440B"/>
    <w:rsid w:val="009E51C5"/>
    <w:rsid w:val="009F21FF"/>
    <w:rsid w:val="009F528D"/>
    <w:rsid w:val="009F7BE4"/>
    <w:rsid w:val="00A01401"/>
    <w:rsid w:val="00A0472E"/>
    <w:rsid w:val="00A047FC"/>
    <w:rsid w:val="00A048CE"/>
    <w:rsid w:val="00A04CA6"/>
    <w:rsid w:val="00A05861"/>
    <w:rsid w:val="00A066EE"/>
    <w:rsid w:val="00A07367"/>
    <w:rsid w:val="00A125A3"/>
    <w:rsid w:val="00A146D0"/>
    <w:rsid w:val="00A22B54"/>
    <w:rsid w:val="00A245DC"/>
    <w:rsid w:val="00A25307"/>
    <w:rsid w:val="00A30821"/>
    <w:rsid w:val="00A34557"/>
    <w:rsid w:val="00A35F5A"/>
    <w:rsid w:val="00A37807"/>
    <w:rsid w:val="00A40786"/>
    <w:rsid w:val="00A4689A"/>
    <w:rsid w:val="00A50AA0"/>
    <w:rsid w:val="00A51A7F"/>
    <w:rsid w:val="00A51BED"/>
    <w:rsid w:val="00A5663E"/>
    <w:rsid w:val="00A57815"/>
    <w:rsid w:val="00A6211E"/>
    <w:rsid w:val="00A631AC"/>
    <w:rsid w:val="00A64DFF"/>
    <w:rsid w:val="00A655F4"/>
    <w:rsid w:val="00A726C4"/>
    <w:rsid w:val="00A72CF9"/>
    <w:rsid w:val="00A75BEE"/>
    <w:rsid w:val="00A81BF2"/>
    <w:rsid w:val="00A82ADB"/>
    <w:rsid w:val="00A83943"/>
    <w:rsid w:val="00A83CD3"/>
    <w:rsid w:val="00A875F1"/>
    <w:rsid w:val="00A91108"/>
    <w:rsid w:val="00A9175D"/>
    <w:rsid w:val="00A93E33"/>
    <w:rsid w:val="00A972C4"/>
    <w:rsid w:val="00AA6CA0"/>
    <w:rsid w:val="00AB0450"/>
    <w:rsid w:val="00AB054E"/>
    <w:rsid w:val="00AB088E"/>
    <w:rsid w:val="00AB3296"/>
    <w:rsid w:val="00AB7379"/>
    <w:rsid w:val="00AC2135"/>
    <w:rsid w:val="00AC2B29"/>
    <w:rsid w:val="00AC409B"/>
    <w:rsid w:val="00AC5F81"/>
    <w:rsid w:val="00AC6FC0"/>
    <w:rsid w:val="00AD0CC4"/>
    <w:rsid w:val="00AD2159"/>
    <w:rsid w:val="00AD2B49"/>
    <w:rsid w:val="00AD3EAB"/>
    <w:rsid w:val="00AD4C89"/>
    <w:rsid w:val="00AE0999"/>
    <w:rsid w:val="00AE3B01"/>
    <w:rsid w:val="00AE434C"/>
    <w:rsid w:val="00AE49CA"/>
    <w:rsid w:val="00AE52CF"/>
    <w:rsid w:val="00AE5EC3"/>
    <w:rsid w:val="00AE6527"/>
    <w:rsid w:val="00AE7D9B"/>
    <w:rsid w:val="00AE7E3F"/>
    <w:rsid w:val="00AF246E"/>
    <w:rsid w:val="00AF2472"/>
    <w:rsid w:val="00AF3DEA"/>
    <w:rsid w:val="00AF52B0"/>
    <w:rsid w:val="00AF6515"/>
    <w:rsid w:val="00AF7470"/>
    <w:rsid w:val="00B00774"/>
    <w:rsid w:val="00B0589B"/>
    <w:rsid w:val="00B079F7"/>
    <w:rsid w:val="00B1158D"/>
    <w:rsid w:val="00B139BF"/>
    <w:rsid w:val="00B13F6A"/>
    <w:rsid w:val="00B14F03"/>
    <w:rsid w:val="00B15353"/>
    <w:rsid w:val="00B16117"/>
    <w:rsid w:val="00B20386"/>
    <w:rsid w:val="00B2191D"/>
    <w:rsid w:val="00B21B90"/>
    <w:rsid w:val="00B233F3"/>
    <w:rsid w:val="00B2345A"/>
    <w:rsid w:val="00B245B3"/>
    <w:rsid w:val="00B2733A"/>
    <w:rsid w:val="00B30014"/>
    <w:rsid w:val="00B308BD"/>
    <w:rsid w:val="00B35E92"/>
    <w:rsid w:val="00B368C5"/>
    <w:rsid w:val="00B377AD"/>
    <w:rsid w:val="00B41E89"/>
    <w:rsid w:val="00B4245B"/>
    <w:rsid w:val="00B427A1"/>
    <w:rsid w:val="00B42ACA"/>
    <w:rsid w:val="00B44F2A"/>
    <w:rsid w:val="00B45885"/>
    <w:rsid w:val="00B45D0B"/>
    <w:rsid w:val="00B51D61"/>
    <w:rsid w:val="00B5280B"/>
    <w:rsid w:val="00B54DBD"/>
    <w:rsid w:val="00B55B80"/>
    <w:rsid w:val="00B55DD0"/>
    <w:rsid w:val="00B578B8"/>
    <w:rsid w:val="00B63C5E"/>
    <w:rsid w:val="00B70899"/>
    <w:rsid w:val="00B76F81"/>
    <w:rsid w:val="00B80128"/>
    <w:rsid w:val="00B803C5"/>
    <w:rsid w:val="00B809D2"/>
    <w:rsid w:val="00B81124"/>
    <w:rsid w:val="00B83465"/>
    <w:rsid w:val="00B85488"/>
    <w:rsid w:val="00B91706"/>
    <w:rsid w:val="00B93B2B"/>
    <w:rsid w:val="00B95943"/>
    <w:rsid w:val="00BA2CDB"/>
    <w:rsid w:val="00BA311F"/>
    <w:rsid w:val="00BA3ABE"/>
    <w:rsid w:val="00BA5EBC"/>
    <w:rsid w:val="00BA7E37"/>
    <w:rsid w:val="00BB02F4"/>
    <w:rsid w:val="00BB0310"/>
    <w:rsid w:val="00BB1123"/>
    <w:rsid w:val="00BB136B"/>
    <w:rsid w:val="00BB1BC0"/>
    <w:rsid w:val="00BB24C8"/>
    <w:rsid w:val="00BB28D2"/>
    <w:rsid w:val="00BB410E"/>
    <w:rsid w:val="00BB549F"/>
    <w:rsid w:val="00BB6EC2"/>
    <w:rsid w:val="00BB79A3"/>
    <w:rsid w:val="00BC27FB"/>
    <w:rsid w:val="00BC6EC6"/>
    <w:rsid w:val="00BC752A"/>
    <w:rsid w:val="00BD3AFD"/>
    <w:rsid w:val="00BD45F9"/>
    <w:rsid w:val="00BD64C6"/>
    <w:rsid w:val="00BD7359"/>
    <w:rsid w:val="00BE0226"/>
    <w:rsid w:val="00BE08C9"/>
    <w:rsid w:val="00BE4A3D"/>
    <w:rsid w:val="00BE6087"/>
    <w:rsid w:val="00BE6833"/>
    <w:rsid w:val="00BF25FA"/>
    <w:rsid w:val="00BF3358"/>
    <w:rsid w:val="00BF3E5E"/>
    <w:rsid w:val="00BF3EFC"/>
    <w:rsid w:val="00C02C20"/>
    <w:rsid w:val="00C03D83"/>
    <w:rsid w:val="00C03E1C"/>
    <w:rsid w:val="00C058BA"/>
    <w:rsid w:val="00C10DEE"/>
    <w:rsid w:val="00C155B4"/>
    <w:rsid w:val="00C162A8"/>
    <w:rsid w:val="00C17F87"/>
    <w:rsid w:val="00C25C70"/>
    <w:rsid w:val="00C263A1"/>
    <w:rsid w:val="00C301CF"/>
    <w:rsid w:val="00C34BAF"/>
    <w:rsid w:val="00C43266"/>
    <w:rsid w:val="00C44128"/>
    <w:rsid w:val="00C45018"/>
    <w:rsid w:val="00C45204"/>
    <w:rsid w:val="00C5409C"/>
    <w:rsid w:val="00C549DE"/>
    <w:rsid w:val="00C55E2C"/>
    <w:rsid w:val="00C611DA"/>
    <w:rsid w:val="00C637C6"/>
    <w:rsid w:val="00C65978"/>
    <w:rsid w:val="00C66278"/>
    <w:rsid w:val="00C66BA0"/>
    <w:rsid w:val="00C66EA2"/>
    <w:rsid w:val="00C66F1C"/>
    <w:rsid w:val="00C70C8A"/>
    <w:rsid w:val="00C75109"/>
    <w:rsid w:val="00C75868"/>
    <w:rsid w:val="00C77822"/>
    <w:rsid w:val="00C77B06"/>
    <w:rsid w:val="00C77B30"/>
    <w:rsid w:val="00C80ABA"/>
    <w:rsid w:val="00C86CD0"/>
    <w:rsid w:val="00C96FF3"/>
    <w:rsid w:val="00C972BA"/>
    <w:rsid w:val="00CA1C13"/>
    <w:rsid w:val="00CA2098"/>
    <w:rsid w:val="00CA6ECD"/>
    <w:rsid w:val="00CB6CE4"/>
    <w:rsid w:val="00CB7459"/>
    <w:rsid w:val="00CC00D4"/>
    <w:rsid w:val="00CC1861"/>
    <w:rsid w:val="00CC2B6A"/>
    <w:rsid w:val="00CC2DBF"/>
    <w:rsid w:val="00CC4904"/>
    <w:rsid w:val="00CC53FE"/>
    <w:rsid w:val="00CC5E95"/>
    <w:rsid w:val="00CD0337"/>
    <w:rsid w:val="00CD2D51"/>
    <w:rsid w:val="00CD5153"/>
    <w:rsid w:val="00CD561D"/>
    <w:rsid w:val="00CD75E6"/>
    <w:rsid w:val="00CD7F50"/>
    <w:rsid w:val="00CE17A9"/>
    <w:rsid w:val="00CE1F02"/>
    <w:rsid w:val="00CE2301"/>
    <w:rsid w:val="00CE408E"/>
    <w:rsid w:val="00CE55D0"/>
    <w:rsid w:val="00CE5F78"/>
    <w:rsid w:val="00CE6542"/>
    <w:rsid w:val="00CE69BD"/>
    <w:rsid w:val="00CE7C0D"/>
    <w:rsid w:val="00CF043A"/>
    <w:rsid w:val="00CF2233"/>
    <w:rsid w:val="00CF3515"/>
    <w:rsid w:val="00CF411E"/>
    <w:rsid w:val="00CF4E18"/>
    <w:rsid w:val="00D01669"/>
    <w:rsid w:val="00D06380"/>
    <w:rsid w:val="00D12419"/>
    <w:rsid w:val="00D12A8B"/>
    <w:rsid w:val="00D147C0"/>
    <w:rsid w:val="00D14C29"/>
    <w:rsid w:val="00D16D98"/>
    <w:rsid w:val="00D200FC"/>
    <w:rsid w:val="00D2387A"/>
    <w:rsid w:val="00D246E8"/>
    <w:rsid w:val="00D272DB"/>
    <w:rsid w:val="00D32008"/>
    <w:rsid w:val="00D33783"/>
    <w:rsid w:val="00D3485D"/>
    <w:rsid w:val="00D3671B"/>
    <w:rsid w:val="00D41A4A"/>
    <w:rsid w:val="00D422BC"/>
    <w:rsid w:val="00D43816"/>
    <w:rsid w:val="00D4392A"/>
    <w:rsid w:val="00D43D6C"/>
    <w:rsid w:val="00D447AE"/>
    <w:rsid w:val="00D451A5"/>
    <w:rsid w:val="00D45C74"/>
    <w:rsid w:val="00D45D76"/>
    <w:rsid w:val="00D51895"/>
    <w:rsid w:val="00D52E2E"/>
    <w:rsid w:val="00D55ADE"/>
    <w:rsid w:val="00D577D4"/>
    <w:rsid w:val="00D6066F"/>
    <w:rsid w:val="00D61C89"/>
    <w:rsid w:val="00D63180"/>
    <w:rsid w:val="00D63ACD"/>
    <w:rsid w:val="00D648BC"/>
    <w:rsid w:val="00D6509A"/>
    <w:rsid w:val="00D65ECB"/>
    <w:rsid w:val="00D66528"/>
    <w:rsid w:val="00D67C20"/>
    <w:rsid w:val="00D72202"/>
    <w:rsid w:val="00D7260E"/>
    <w:rsid w:val="00D80A3C"/>
    <w:rsid w:val="00D917A5"/>
    <w:rsid w:val="00D9200A"/>
    <w:rsid w:val="00D92221"/>
    <w:rsid w:val="00D929C8"/>
    <w:rsid w:val="00D95200"/>
    <w:rsid w:val="00DA2BDB"/>
    <w:rsid w:val="00DA2D7F"/>
    <w:rsid w:val="00DA36B8"/>
    <w:rsid w:val="00DA42F5"/>
    <w:rsid w:val="00DA6614"/>
    <w:rsid w:val="00DB1F51"/>
    <w:rsid w:val="00DB34B5"/>
    <w:rsid w:val="00DB4EFB"/>
    <w:rsid w:val="00DB6F86"/>
    <w:rsid w:val="00DB7EDD"/>
    <w:rsid w:val="00DC25EA"/>
    <w:rsid w:val="00DC4D23"/>
    <w:rsid w:val="00DD0A35"/>
    <w:rsid w:val="00DD2AEF"/>
    <w:rsid w:val="00DD2C6B"/>
    <w:rsid w:val="00DD2FD0"/>
    <w:rsid w:val="00DD56B2"/>
    <w:rsid w:val="00DD6C65"/>
    <w:rsid w:val="00DD7365"/>
    <w:rsid w:val="00DD7E22"/>
    <w:rsid w:val="00DE089D"/>
    <w:rsid w:val="00DE0D8D"/>
    <w:rsid w:val="00DE1D8C"/>
    <w:rsid w:val="00DE22EF"/>
    <w:rsid w:val="00DE6317"/>
    <w:rsid w:val="00DE7FF8"/>
    <w:rsid w:val="00DF166D"/>
    <w:rsid w:val="00DF35EF"/>
    <w:rsid w:val="00DF70F8"/>
    <w:rsid w:val="00E00189"/>
    <w:rsid w:val="00E017F6"/>
    <w:rsid w:val="00E04528"/>
    <w:rsid w:val="00E05331"/>
    <w:rsid w:val="00E10DBB"/>
    <w:rsid w:val="00E149FF"/>
    <w:rsid w:val="00E1697B"/>
    <w:rsid w:val="00E1719E"/>
    <w:rsid w:val="00E17B76"/>
    <w:rsid w:val="00E219BA"/>
    <w:rsid w:val="00E231A2"/>
    <w:rsid w:val="00E30777"/>
    <w:rsid w:val="00E31C02"/>
    <w:rsid w:val="00E348D1"/>
    <w:rsid w:val="00E34AD8"/>
    <w:rsid w:val="00E35E5E"/>
    <w:rsid w:val="00E36D9F"/>
    <w:rsid w:val="00E40159"/>
    <w:rsid w:val="00E40927"/>
    <w:rsid w:val="00E448BF"/>
    <w:rsid w:val="00E44D6E"/>
    <w:rsid w:val="00E45642"/>
    <w:rsid w:val="00E500E0"/>
    <w:rsid w:val="00E51FDB"/>
    <w:rsid w:val="00E53D8A"/>
    <w:rsid w:val="00E53E6A"/>
    <w:rsid w:val="00E549F9"/>
    <w:rsid w:val="00E57571"/>
    <w:rsid w:val="00E63268"/>
    <w:rsid w:val="00E64493"/>
    <w:rsid w:val="00E70C28"/>
    <w:rsid w:val="00E72F52"/>
    <w:rsid w:val="00E738F5"/>
    <w:rsid w:val="00E7601A"/>
    <w:rsid w:val="00E76B60"/>
    <w:rsid w:val="00E81CAC"/>
    <w:rsid w:val="00E82B69"/>
    <w:rsid w:val="00E85C61"/>
    <w:rsid w:val="00E86987"/>
    <w:rsid w:val="00E91662"/>
    <w:rsid w:val="00E91D7A"/>
    <w:rsid w:val="00E92C34"/>
    <w:rsid w:val="00E9411D"/>
    <w:rsid w:val="00E96771"/>
    <w:rsid w:val="00EA0F4B"/>
    <w:rsid w:val="00EA29C5"/>
    <w:rsid w:val="00EA3808"/>
    <w:rsid w:val="00EA3BAF"/>
    <w:rsid w:val="00EA4D18"/>
    <w:rsid w:val="00EA650D"/>
    <w:rsid w:val="00EA73C5"/>
    <w:rsid w:val="00EB30E1"/>
    <w:rsid w:val="00EB31ED"/>
    <w:rsid w:val="00EB4477"/>
    <w:rsid w:val="00EB4C40"/>
    <w:rsid w:val="00EB643A"/>
    <w:rsid w:val="00EC0F10"/>
    <w:rsid w:val="00EC2C4C"/>
    <w:rsid w:val="00EC2D41"/>
    <w:rsid w:val="00EC3636"/>
    <w:rsid w:val="00EC5094"/>
    <w:rsid w:val="00EC670B"/>
    <w:rsid w:val="00EC724A"/>
    <w:rsid w:val="00ED076F"/>
    <w:rsid w:val="00ED10AF"/>
    <w:rsid w:val="00ED277E"/>
    <w:rsid w:val="00ED3C67"/>
    <w:rsid w:val="00ED74DF"/>
    <w:rsid w:val="00EE456A"/>
    <w:rsid w:val="00EE6E59"/>
    <w:rsid w:val="00EF4327"/>
    <w:rsid w:val="00F003A8"/>
    <w:rsid w:val="00F05F48"/>
    <w:rsid w:val="00F10545"/>
    <w:rsid w:val="00F128AE"/>
    <w:rsid w:val="00F133F9"/>
    <w:rsid w:val="00F16732"/>
    <w:rsid w:val="00F218A7"/>
    <w:rsid w:val="00F22B9D"/>
    <w:rsid w:val="00F2724B"/>
    <w:rsid w:val="00F2766B"/>
    <w:rsid w:val="00F27D7D"/>
    <w:rsid w:val="00F27F4E"/>
    <w:rsid w:val="00F33977"/>
    <w:rsid w:val="00F346AA"/>
    <w:rsid w:val="00F369EE"/>
    <w:rsid w:val="00F37F2B"/>
    <w:rsid w:val="00F44CFD"/>
    <w:rsid w:val="00F4613E"/>
    <w:rsid w:val="00F5032F"/>
    <w:rsid w:val="00F56605"/>
    <w:rsid w:val="00F56696"/>
    <w:rsid w:val="00F568D1"/>
    <w:rsid w:val="00F571F1"/>
    <w:rsid w:val="00F67C78"/>
    <w:rsid w:val="00F712CC"/>
    <w:rsid w:val="00F71396"/>
    <w:rsid w:val="00F716EC"/>
    <w:rsid w:val="00F734DB"/>
    <w:rsid w:val="00F74437"/>
    <w:rsid w:val="00F74BFE"/>
    <w:rsid w:val="00F81194"/>
    <w:rsid w:val="00F81430"/>
    <w:rsid w:val="00F84371"/>
    <w:rsid w:val="00F84AAC"/>
    <w:rsid w:val="00F87377"/>
    <w:rsid w:val="00F90326"/>
    <w:rsid w:val="00F909BC"/>
    <w:rsid w:val="00F9200C"/>
    <w:rsid w:val="00F9278E"/>
    <w:rsid w:val="00F92BC6"/>
    <w:rsid w:val="00F9675E"/>
    <w:rsid w:val="00F96C3B"/>
    <w:rsid w:val="00FA39CB"/>
    <w:rsid w:val="00FA3B02"/>
    <w:rsid w:val="00FB06F7"/>
    <w:rsid w:val="00FB162D"/>
    <w:rsid w:val="00FB1875"/>
    <w:rsid w:val="00FB1BF2"/>
    <w:rsid w:val="00FB3975"/>
    <w:rsid w:val="00FB5DFE"/>
    <w:rsid w:val="00FB612B"/>
    <w:rsid w:val="00FC01F5"/>
    <w:rsid w:val="00FC0F32"/>
    <w:rsid w:val="00FC1830"/>
    <w:rsid w:val="00FC27AD"/>
    <w:rsid w:val="00FC2862"/>
    <w:rsid w:val="00FC3E35"/>
    <w:rsid w:val="00FC44CB"/>
    <w:rsid w:val="00FC4E56"/>
    <w:rsid w:val="00FC55F7"/>
    <w:rsid w:val="00FC5DA3"/>
    <w:rsid w:val="00FC67A4"/>
    <w:rsid w:val="00FC7516"/>
    <w:rsid w:val="00FD43D9"/>
    <w:rsid w:val="00FD708F"/>
    <w:rsid w:val="00FD76F1"/>
    <w:rsid w:val="00FE24ED"/>
    <w:rsid w:val="00FE47DE"/>
    <w:rsid w:val="00FE5645"/>
    <w:rsid w:val="00FE61B0"/>
    <w:rsid w:val="00FE6376"/>
    <w:rsid w:val="00FE696D"/>
    <w:rsid w:val="00FE6EFB"/>
    <w:rsid w:val="00FE7224"/>
    <w:rsid w:val="00FF0DA9"/>
    <w:rsid w:val="00FF4CFB"/>
    <w:rsid w:val="00FF5641"/>
    <w:rsid w:val="00FF57A6"/>
    <w:rsid w:val="00FF5E24"/>
    <w:rsid w:val="00FF6439"/>
    <w:rsid w:val="013E5BF0"/>
    <w:rsid w:val="0173BD51"/>
    <w:rsid w:val="02E03250"/>
    <w:rsid w:val="03ED472C"/>
    <w:rsid w:val="04B132EB"/>
    <w:rsid w:val="054EEDC4"/>
    <w:rsid w:val="0756F386"/>
    <w:rsid w:val="09F4B2B3"/>
    <w:rsid w:val="0A495E8D"/>
    <w:rsid w:val="0B694809"/>
    <w:rsid w:val="0D1338C3"/>
    <w:rsid w:val="0E397DA6"/>
    <w:rsid w:val="0F5382ED"/>
    <w:rsid w:val="10170266"/>
    <w:rsid w:val="11907820"/>
    <w:rsid w:val="12E02315"/>
    <w:rsid w:val="154A8D29"/>
    <w:rsid w:val="167BA32F"/>
    <w:rsid w:val="1694BADC"/>
    <w:rsid w:val="199A8DB7"/>
    <w:rsid w:val="1A24AD9A"/>
    <w:rsid w:val="1DA886FE"/>
    <w:rsid w:val="1E17CE11"/>
    <w:rsid w:val="219C619C"/>
    <w:rsid w:val="235DBFF9"/>
    <w:rsid w:val="238CEFA7"/>
    <w:rsid w:val="24E3D640"/>
    <w:rsid w:val="2667EA6E"/>
    <w:rsid w:val="26982D69"/>
    <w:rsid w:val="27C1CA07"/>
    <w:rsid w:val="281B60D9"/>
    <w:rsid w:val="296F53E9"/>
    <w:rsid w:val="2B9AD5E5"/>
    <w:rsid w:val="2C438D8A"/>
    <w:rsid w:val="2E3A646F"/>
    <w:rsid w:val="2FD73307"/>
    <w:rsid w:val="300FFC31"/>
    <w:rsid w:val="311EFA99"/>
    <w:rsid w:val="34D688CF"/>
    <w:rsid w:val="375886B4"/>
    <w:rsid w:val="38BF6E90"/>
    <w:rsid w:val="3A5B3EF1"/>
    <w:rsid w:val="3D04E51B"/>
    <w:rsid w:val="3DAC1350"/>
    <w:rsid w:val="3DE2A6D3"/>
    <w:rsid w:val="3FF8A7F3"/>
    <w:rsid w:val="435F0C9F"/>
    <w:rsid w:val="4624861F"/>
    <w:rsid w:val="484241B8"/>
    <w:rsid w:val="4DA417F3"/>
    <w:rsid w:val="4EF629FC"/>
    <w:rsid w:val="4F08B12D"/>
    <w:rsid w:val="4F42054F"/>
    <w:rsid w:val="51D509BB"/>
    <w:rsid w:val="531A0436"/>
    <w:rsid w:val="53BE87DF"/>
    <w:rsid w:val="58EC8BAD"/>
    <w:rsid w:val="5971BF4F"/>
    <w:rsid w:val="5DBCAD0D"/>
    <w:rsid w:val="5DFD0734"/>
    <w:rsid w:val="5ED84A71"/>
    <w:rsid w:val="672EDF0A"/>
    <w:rsid w:val="698D17E7"/>
    <w:rsid w:val="6C7D0F59"/>
    <w:rsid w:val="70BC98F3"/>
    <w:rsid w:val="71923B5B"/>
    <w:rsid w:val="7259C43E"/>
    <w:rsid w:val="775F20AA"/>
    <w:rsid w:val="7E11BA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2659B0"/>
  <w15:docId w15:val="{BC9AF6C3-9D13-4C13-8509-A2D60FD23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t-LT" w:eastAsia="en-US" w:bidi="ar-SA"/>
      </w:rPr>
    </w:rPrDefault>
    <w:pPrDefault>
      <w:pPr>
        <w:ind w:firstLine="709"/>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7D90"/>
  </w:style>
  <w:style w:type="paragraph" w:styleId="Heading1">
    <w:name w:val="heading 1"/>
    <w:basedOn w:val="Normal"/>
    <w:next w:val="Normal"/>
    <w:link w:val="Heading1Char"/>
    <w:uiPriority w:val="99"/>
    <w:qFormat/>
    <w:rsid w:val="002B7C62"/>
    <w:pPr>
      <w:keepNext/>
      <w:tabs>
        <w:tab w:val="num" w:pos="1080"/>
      </w:tabs>
      <w:spacing w:before="360" w:after="360"/>
      <w:ind w:left="1080" w:hanging="360"/>
      <w:jc w:val="center"/>
      <w:outlineLvl w:val="0"/>
    </w:pPr>
    <w:rPr>
      <w:rFonts w:eastAsia="Times New Roman"/>
      <w:sz w:val="28"/>
      <w:szCs w:val="28"/>
      <w:lang w:eastAsia="lt-LT"/>
    </w:rPr>
  </w:style>
  <w:style w:type="paragraph" w:styleId="Heading2">
    <w:name w:val="heading 2"/>
    <w:aliases w:val="Title Header2,H2"/>
    <w:basedOn w:val="Normal"/>
    <w:next w:val="Normal"/>
    <w:link w:val="Heading2Char"/>
    <w:qFormat/>
    <w:rsid w:val="002B7C62"/>
    <w:pPr>
      <w:tabs>
        <w:tab w:val="num" w:pos="1080"/>
      </w:tabs>
      <w:ind w:left="1080" w:hanging="360"/>
      <w:jc w:val="both"/>
      <w:outlineLvl w:val="1"/>
    </w:pPr>
    <w:rPr>
      <w:rFonts w:eastAsia="Times New Roman"/>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2B7C62"/>
    <w:rPr>
      <w:rFonts w:eastAsia="Times New Roman"/>
      <w:sz w:val="28"/>
      <w:szCs w:val="28"/>
      <w:lang w:eastAsia="lt-LT"/>
    </w:rPr>
  </w:style>
  <w:style w:type="character" w:customStyle="1" w:styleId="Heading2Char">
    <w:name w:val="Heading 2 Char"/>
    <w:aliases w:val="Title Header2 Char,H2 Char"/>
    <w:basedOn w:val="DefaultParagraphFont"/>
    <w:link w:val="Heading2"/>
    <w:rsid w:val="002B7C62"/>
    <w:rPr>
      <w:rFonts w:eastAsia="Times New Roman"/>
      <w:lang w:eastAsia="lt-LT"/>
    </w:rPr>
  </w:style>
  <w:style w:type="paragraph" w:styleId="BodyTextIndent2">
    <w:name w:val="Body Text Indent 2"/>
    <w:basedOn w:val="Normal"/>
    <w:link w:val="BodyTextIndent2Char"/>
    <w:rsid w:val="002B7C62"/>
    <w:pPr>
      <w:spacing w:after="120" w:line="480" w:lineRule="auto"/>
      <w:ind w:left="283" w:firstLine="0"/>
    </w:pPr>
    <w:rPr>
      <w:rFonts w:eastAsia="Times New Roman"/>
      <w:lang w:eastAsia="lt-LT"/>
    </w:rPr>
  </w:style>
  <w:style w:type="character" w:customStyle="1" w:styleId="BodyTextIndent2Char">
    <w:name w:val="Body Text Indent 2 Char"/>
    <w:basedOn w:val="DefaultParagraphFont"/>
    <w:link w:val="BodyTextIndent2"/>
    <w:rsid w:val="002B7C62"/>
    <w:rPr>
      <w:rFonts w:eastAsia="Times New Roman"/>
      <w:lang w:eastAsia="lt-LT"/>
    </w:rPr>
  </w:style>
  <w:style w:type="paragraph" w:styleId="BalloonText">
    <w:name w:val="Balloon Text"/>
    <w:basedOn w:val="Normal"/>
    <w:link w:val="BalloonTextChar"/>
    <w:uiPriority w:val="99"/>
    <w:semiHidden/>
    <w:unhideWhenUsed/>
    <w:rsid w:val="002B7C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7C62"/>
    <w:rPr>
      <w:rFonts w:ascii="Segoe UI" w:hAnsi="Segoe UI" w:cs="Segoe UI"/>
      <w:sz w:val="18"/>
      <w:szCs w:val="18"/>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Bull"/>
    <w:basedOn w:val="Normal"/>
    <w:link w:val="ListParagraphChar"/>
    <w:uiPriority w:val="34"/>
    <w:qFormat/>
    <w:rsid w:val="002B7C62"/>
    <w:pPr>
      <w:ind w:left="720"/>
      <w:contextualSpacing/>
    </w:p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qFormat/>
    <w:locked/>
    <w:rsid w:val="002B7C62"/>
  </w:style>
  <w:style w:type="character" w:styleId="Hyperlink">
    <w:name w:val="Hyperlink"/>
    <w:basedOn w:val="DefaultParagraphFont"/>
    <w:uiPriority w:val="99"/>
    <w:unhideWhenUsed/>
    <w:rsid w:val="005B447D"/>
    <w:rPr>
      <w:color w:val="0563C1" w:themeColor="hyperlink"/>
      <w:u w:val="single"/>
    </w:rPr>
  </w:style>
  <w:style w:type="paragraph" w:customStyle="1" w:styleId="punktai">
    <w:name w:val="punktai"/>
    <w:basedOn w:val="Normal"/>
    <w:rsid w:val="00E10DBB"/>
    <w:pPr>
      <w:spacing w:before="280" w:after="280"/>
      <w:ind w:firstLine="0"/>
    </w:pPr>
    <w:rPr>
      <w:rFonts w:eastAsia="Times New Roman"/>
      <w:lang w:eastAsia="ar-SA"/>
    </w:rPr>
  </w:style>
  <w:style w:type="table" w:styleId="TableGrid">
    <w:name w:val="Table Grid"/>
    <w:aliases w:val="Smart Text Table"/>
    <w:basedOn w:val="TableNormal"/>
    <w:uiPriority w:val="39"/>
    <w:rsid w:val="002E551D"/>
    <w:pPr>
      <w:ind w:firstLine="0"/>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2E551D"/>
    <w:pPr>
      <w:ind w:firstLine="0"/>
    </w:pPr>
    <w:rPr>
      <w:rFonts w:eastAsia="Calibri"/>
      <w:lang w:val="en-GB"/>
    </w:rPr>
  </w:style>
  <w:style w:type="character" w:customStyle="1" w:styleId="FooterChar">
    <w:name w:val="Footer Char"/>
    <w:basedOn w:val="DefaultParagraphFont"/>
    <w:link w:val="Footer"/>
    <w:uiPriority w:val="99"/>
    <w:rsid w:val="002E551D"/>
    <w:rPr>
      <w:rFonts w:eastAsia="Calibri"/>
      <w:lang w:val="en-GB"/>
    </w:rPr>
  </w:style>
  <w:style w:type="paragraph" w:styleId="BodyText3">
    <w:name w:val="Body Text 3"/>
    <w:basedOn w:val="Normal"/>
    <w:link w:val="BodyText3Char"/>
    <w:uiPriority w:val="99"/>
    <w:semiHidden/>
    <w:unhideWhenUsed/>
    <w:rsid w:val="002E551D"/>
    <w:pPr>
      <w:spacing w:after="120"/>
      <w:ind w:firstLine="0"/>
    </w:pPr>
    <w:rPr>
      <w:rFonts w:eastAsia="Times New Roman"/>
      <w:sz w:val="16"/>
      <w:szCs w:val="16"/>
      <w:lang w:val="en-GB"/>
    </w:rPr>
  </w:style>
  <w:style w:type="character" w:customStyle="1" w:styleId="BodyText3Char">
    <w:name w:val="Body Text 3 Char"/>
    <w:basedOn w:val="DefaultParagraphFont"/>
    <w:link w:val="BodyText3"/>
    <w:uiPriority w:val="99"/>
    <w:semiHidden/>
    <w:rsid w:val="002E551D"/>
    <w:rPr>
      <w:rFonts w:eastAsia="Times New Roman"/>
      <w:sz w:val="16"/>
      <w:szCs w:val="16"/>
      <w:lang w:val="en-GB"/>
    </w:rPr>
  </w:style>
  <w:style w:type="paragraph" w:styleId="Header">
    <w:name w:val="header"/>
    <w:basedOn w:val="Normal"/>
    <w:link w:val="HeaderChar"/>
    <w:uiPriority w:val="99"/>
    <w:unhideWhenUsed/>
    <w:rsid w:val="002E551D"/>
    <w:pPr>
      <w:tabs>
        <w:tab w:val="center" w:pos="4153"/>
        <w:tab w:val="right" w:pos="8306"/>
      </w:tabs>
      <w:ind w:firstLine="0"/>
    </w:pPr>
    <w:rPr>
      <w:rFonts w:eastAsia="Times New Roman"/>
      <w:lang w:val="en-GB"/>
    </w:rPr>
  </w:style>
  <w:style w:type="character" w:customStyle="1" w:styleId="HeaderChar">
    <w:name w:val="Header Char"/>
    <w:basedOn w:val="DefaultParagraphFont"/>
    <w:link w:val="Header"/>
    <w:uiPriority w:val="99"/>
    <w:rsid w:val="002E551D"/>
    <w:rPr>
      <w:rFonts w:eastAsia="Times New Roman"/>
      <w:lang w:val="en-GB"/>
    </w:rPr>
  </w:style>
  <w:style w:type="paragraph" w:customStyle="1" w:styleId="TableContents">
    <w:name w:val="Table Contents"/>
    <w:basedOn w:val="Normal"/>
    <w:qFormat/>
    <w:rsid w:val="001E7121"/>
    <w:pPr>
      <w:suppressLineNumbers/>
      <w:ind w:firstLine="0"/>
    </w:pPr>
    <w:rPr>
      <w:rFonts w:ascii="Liberation Serif" w:eastAsia="Tahoma" w:hAnsi="Liberation Serif" w:cs="FreeSans"/>
      <w:lang w:val="en-US" w:eastAsia="zh-CN" w:bidi="hi-IN"/>
    </w:rPr>
  </w:style>
  <w:style w:type="paragraph" w:styleId="BodyTextIndent">
    <w:name w:val="Body Text Indent"/>
    <w:basedOn w:val="Normal"/>
    <w:link w:val="BodyTextIndentChar"/>
    <w:uiPriority w:val="99"/>
    <w:unhideWhenUsed/>
    <w:rsid w:val="00FC2862"/>
    <w:pPr>
      <w:spacing w:after="120"/>
      <w:ind w:left="283"/>
    </w:pPr>
  </w:style>
  <w:style w:type="character" w:customStyle="1" w:styleId="BodyTextIndentChar">
    <w:name w:val="Body Text Indent Char"/>
    <w:basedOn w:val="DefaultParagraphFont"/>
    <w:link w:val="BodyTextIndent"/>
    <w:uiPriority w:val="99"/>
    <w:rsid w:val="00FC2862"/>
  </w:style>
  <w:style w:type="paragraph" w:styleId="BodyText2">
    <w:name w:val="Body Text 2"/>
    <w:basedOn w:val="Normal"/>
    <w:link w:val="BodyText2Char"/>
    <w:uiPriority w:val="99"/>
    <w:semiHidden/>
    <w:unhideWhenUsed/>
    <w:rsid w:val="00FC2862"/>
    <w:pPr>
      <w:spacing w:after="120" w:line="480" w:lineRule="auto"/>
    </w:pPr>
  </w:style>
  <w:style w:type="character" w:customStyle="1" w:styleId="BodyText2Char">
    <w:name w:val="Body Text 2 Char"/>
    <w:basedOn w:val="DefaultParagraphFont"/>
    <w:link w:val="BodyText2"/>
    <w:uiPriority w:val="99"/>
    <w:semiHidden/>
    <w:rsid w:val="00FC2862"/>
  </w:style>
  <w:style w:type="paragraph" w:styleId="Title">
    <w:name w:val="Title"/>
    <w:basedOn w:val="Normal"/>
    <w:link w:val="TitleChar"/>
    <w:qFormat/>
    <w:rsid w:val="00FC2862"/>
    <w:pPr>
      <w:ind w:firstLine="0"/>
      <w:jc w:val="center"/>
    </w:pPr>
    <w:rPr>
      <w:rFonts w:eastAsia="Times New Roman"/>
      <w:b/>
      <w:bCs/>
    </w:rPr>
  </w:style>
  <w:style w:type="character" w:customStyle="1" w:styleId="TitleChar">
    <w:name w:val="Title Char"/>
    <w:basedOn w:val="DefaultParagraphFont"/>
    <w:link w:val="Title"/>
    <w:rsid w:val="00FC2862"/>
    <w:rPr>
      <w:rFonts w:eastAsia="Times New Roman"/>
      <w:b/>
      <w:bCs/>
    </w:rPr>
  </w:style>
  <w:style w:type="paragraph" w:customStyle="1" w:styleId="Hyperlink1">
    <w:name w:val="Hyperlink1"/>
    <w:basedOn w:val="Normal"/>
    <w:rsid w:val="00FC2862"/>
    <w:pPr>
      <w:suppressAutoHyphens/>
      <w:autoSpaceDE w:val="0"/>
      <w:autoSpaceDN w:val="0"/>
      <w:adjustRightInd w:val="0"/>
      <w:spacing w:line="297" w:lineRule="auto"/>
      <w:ind w:firstLine="312"/>
      <w:jc w:val="both"/>
    </w:pPr>
    <w:rPr>
      <w:rFonts w:eastAsia="Times New Roman"/>
      <w:color w:val="000000"/>
      <w:sz w:val="20"/>
      <w:szCs w:val="20"/>
      <w:lang w:val="en-GB"/>
    </w:rPr>
  </w:style>
  <w:style w:type="character" w:styleId="Strong">
    <w:name w:val="Strong"/>
    <w:uiPriority w:val="22"/>
    <w:qFormat/>
    <w:rsid w:val="00FC2862"/>
    <w:rPr>
      <w:b/>
      <w:bCs/>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body inde"/>
    <w:basedOn w:val="Normal"/>
    <w:link w:val="BodyTextChar"/>
    <w:uiPriority w:val="99"/>
    <w:unhideWhenUsed/>
    <w:qFormat/>
    <w:rsid w:val="00FC2862"/>
    <w:pPr>
      <w:spacing w:after="120"/>
      <w:ind w:firstLine="0"/>
    </w:pPr>
    <w:rPr>
      <w:rFonts w:eastAsia="Times New Roman"/>
      <w:lang w:eastAsia="lt-LT"/>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basedOn w:val="DefaultParagraphFont"/>
    <w:link w:val="BodyText"/>
    <w:uiPriority w:val="99"/>
    <w:rsid w:val="00FC2862"/>
    <w:rPr>
      <w:rFonts w:eastAsia="Times New Roman"/>
      <w:lang w:eastAsia="lt-LT"/>
    </w:rPr>
  </w:style>
  <w:style w:type="paragraph" w:customStyle="1" w:styleId="Heading">
    <w:name w:val="Heading"/>
    <w:basedOn w:val="Normal"/>
    <w:next w:val="BodyText"/>
    <w:rsid w:val="00FC2862"/>
    <w:pPr>
      <w:keepNext/>
      <w:widowControl w:val="0"/>
      <w:suppressAutoHyphens/>
      <w:ind w:firstLine="0"/>
      <w:jc w:val="center"/>
    </w:pPr>
    <w:rPr>
      <w:rFonts w:eastAsia="WenQuanYi Zen Hei" w:cs="FreeSans"/>
      <w:caps/>
      <w:kern w:val="1"/>
      <w:sz w:val="28"/>
      <w:szCs w:val="28"/>
      <w:lang w:val="en-US" w:eastAsia="zh-CN" w:bidi="hi-IN"/>
    </w:rPr>
  </w:style>
  <w:style w:type="character" w:styleId="CommentReference">
    <w:name w:val="annotation reference"/>
    <w:basedOn w:val="DefaultParagraphFont"/>
    <w:uiPriority w:val="99"/>
    <w:unhideWhenUsed/>
    <w:rsid w:val="000146F8"/>
    <w:rPr>
      <w:sz w:val="16"/>
      <w:szCs w:val="16"/>
    </w:rPr>
  </w:style>
  <w:style w:type="paragraph" w:styleId="CommentText">
    <w:name w:val="annotation text"/>
    <w:basedOn w:val="Normal"/>
    <w:link w:val="CommentTextChar"/>
    <w:uiPriority w:val="99"/>
    <w:unhideWhenUsed/>
    <w:rsid w:val="000146F8"/>
    <w:rPr>
      <w:sz w:val="20"/>
      <w:szCs w:val="20"/>
    </w:rPr>
  </w:style>
  <w:style w:type="character" w:customStyle="1" w:styleId="CommentTextChar">
    <w:name w:val="Comment Text Char"/>
    <w:basedOn w:val="DefaultParagraphFont"/>
    <w:link w:val="CommentText"/>
    <w:uiPriority w:val="99"/>
    <w:rsid w:val="000146F8"/>
    <w:rPr>
      <w:sz w:val="20"/>
      <w:szCs w:val="20"/>
    </w:rPr>
  </w:style>
  <w:style w:type="paragraph" w:styleId="CommentSubject">
    <w:name w:val="annotation subject"/>
    <w:basedOn w:val="CommentText"/>
    <w:next w:val="CommentText"/>
    <w:link w:val="CommentSubjectChar"/>
    <w:uiPriority w:val="99"/>
    <w:semiHidden/>
    <w:unhideWhenUsed/>
    <w:rsid w:val="000146F8"/>
    <w:rPr>
      <w:b/>
      <w:bCs/>
    </w:rPr>
  </w:style>
  <w:style w:type="character" w:customStyle="1" w:styleId="CommentSubjectChar">
    <w:name w:val="Comment Subject Char"/>
    <w:basedOn w:val="CommentTextChar"/>
    <w:link w:val="CommentSubject"/>
    <w:uiPriority w:val="99"/>
    <w:semiHidden/>
    <w:rsid w:val="000146F8"/>
    <w:rPr>
      <w:b/>
      <w:bCs/>
      <w:sz w:val="20"/>
      <w:szCs w:val="20"/>
    </w:rPr>
  </w:style>
  <w:style w:type="paragraph" w:styleId="Revision">
    <w:name w:val="Revision"/>
    <w:hidden/>
    <w:uiPriority w:val="99"/>
    <w:semiHidden/>
    <w:rsid w:val="004B4C39"/>
    <w:pPr>
      <w:ind w:firstLine="0"/>
    </w:pPr>
  </w:style>
  <w:style w:type="paragraph" w:customStyle="1" w:styleId="Annexetitle">
    <w:name w:val="Annexe_title"/>
    <w:basedOn w:val="Heading1"/>
    <w:next w:val="Normal"/>
    <w:autoRedefine/>
    <w:rsid w:val="00176BB8"/>
    <w:pPr>
      <w:keepNext w:val="0"/>
      <w:tabs>
        <w:tab w:val="clear" w:pos="1080"/>
        <w:tab w:val="left" w:pos="1701"/>
        <w:tab w:val="left" w:pos="2552"/>
      </w:tabs>
      <w:spacing w:before="0" w:after="0"/>
      <w:ind w:left="540" w:firstLine="0"/>
      <w:jc w:val="right"/>
      <w:outlineLvl w:val="9"/>
    </w:pPr>
    <w:rPr>
      <w:b/>
      <w:sz w:val="24"/>
      <w:szCs w:val="24"/>
      <w:lang w:eastAsia="en-US"/>
    </w:rPr>
  </w:style>
  <w:style w:type="table" w:customStyle="1" w:styleId="Lentelstinklelis1">
    <w:name w:val="Lentelės tinklelis1"/>
    <w:basedOn w:val="TableNormal"/>
    <w:next w:val="TableGrid"/>
    <w:uiPriority w:val="39"/>
    <w:rsid w:val="00891AB3"/>
    <w:pPr>
      <w:ind w:firstLine="0"/>
    </w:pPr>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39"/>
    <w:rsid w:val="00891AB3"/>
    <w:pPr>
      <w:ind w:firstLine="0"/>
    </w:pPr>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uiPriority w:val="39"/>
    <w:rsid w:val="00891AB3"/>
    <w:pPr>
      <w:ind w:firstLine="0"/>
    </w:pPr>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06773D"/>
    <w:pPr>
      <w:ind w:firstLine="0"/>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rsid w:val="00FF57A6"/>
    <w:pPr>
      <w:ind w:firstLine="0"/>
    </w:pPr>
    <w:rPr>
      <w:rFonts w:ascii="Calibri" w:eastAsia="Calibri" w:hAnsi="Calibri" w:cs="SimSu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20F15"/>
    <w:pPr>
      <w:autoSpaceDE w:val="0"/>
      <w:autoSpaceDN w:val="0"/>
      <w:adjustRightInd w:val="0"/>
      <w:ind w:firstLine="0"/>
    </w:pPr>
    <w:rPr>
      <w:color w:val="000000"/>
    </w:rPr>
  </w:style>
  <w:style w:type="table" w:customStyle="1" w:styleId="TableGrid2">
    <w:name w:val="Table Grid2"/>
    <w:basedOn w:val="TableNormal"/>
    <w:next w:val="TableGrid"/>
    <w:uiPriority w:val="39"/>
    <w:rsid w:val="00A04CA6"/>
    <w:pPr>
      <w:ind w:firstLine="0"/>
    </w:pPr>
    <w:rPr>
      <w:rFonts w:eastAsia="MS Mincho"/>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AC2135"/>
    <w:rPr>
      <w:color w:val="605E5C"/>
      <w:shd w:val="clear" w:color="auto" w:fill="E1DFDD"/>
    </w:rPr>
  </w:style>
  <w:style w:type="character" w:customStyle="1" w:styleId="ui-provider">
    <w:name w:val="ui-provider"/>
    <w:basedOn w:val="DefaultParagraphFont"/>
    <w:rsid w:val="000B3B73"/>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qFormat/>
    <w:rsid w:val="00305522"/>
    <w:rPr>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305522"/>
    <w:rPr>
      <w:sz w:val="20"/>
      <w:szCs w:val="20"/>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Char1,Ref1,Ref2"/>
    <w:basedOn w:val="DefaultParagraphFont"/>
    <w:link w:val="SUPERSCharCharCharCharCharCharCharChar"/>
    <w:uiPriority w:val="99"/>
    <w:unhideWhenUsed/>
    <w:qFormat/>
    <w:rsid w:val="00305522"/>
    <w:rPr>
      <w:vertAlign w:val="superscript"/>
    </w:rPr>
  </w:style>
  <w:style w:type="table" w:customStyle="1" w:styleId="TableNormal1">
    <w:name w:val="Table Normal1"/>
    <w:uiPriority w:val="99"/>
    <w:semiHidden/>
    <w:rsid w:val="00305522"/>
    <w:pPr>
      <w:ind w:firstLine="0"/>
    </w:pPr>
    <w:rPr>
      <w:rFonts w:eastAsia="Times New Roman"/>
      <w:sz w:val="20"/>
      <w:szCs w:val="20"/>
      <w:lang w:eastAsia="lt-LT"/>
    </w:rPr>
    <w:tblPr>
      <w:tblCellMar>
        <w:top w:w="0" w:type="dxa"/>
        <w:left w:w="108" w:type="dxa"/>
        <w:bottom w:w="0" w:type="dxa"/>
        <w:right w:w="108" w:type="dxa"/>
      </w:tblCellMar>
    </w:tblPr>
  </w:style>
  <w:style w:type="paragraph" w:customStyle="1" w:styleId="paragraph">
    <w:name w:val="paragraph"/>
    <w:basedOn w:val="Normal"/>
    <w:rsid w:val="00D929C8"/>
    <w:pPr>
      <w:spacing w:before="100" w:beforeAutospacing="1" w:after="100" w:afterAutospacing="1"/>
      <w:ind w:firstLine="0"/>
    </w:pPr>
    <w:rPr>
      <w:rFonts w:eastAsia="Times New Roman"/>
      <w:lang w:eastAsia="lt-LT"/>
    </w:rPr>
  </w:style>
  <w:style w:type="character" w:customStyle="1" w:styleId="normaltextrun">
    <w:name w:val="normaltextrun"/>
    <w:basedOn w:val="DefaultParagraphFont"/>
    <w:rsid w:val="00D929C8"/>
  </w:style>
  <w:style w:type="character" w:customStyle="1" w:styleId="eop">
    <w:name w:val="eop"/>
    <w:basedOn w:val="DefaultParagraphFont"/>
    <w:rsid w:val="00D929C8"/>
  </w:style>
  <w:style w:type="paragraph" w:customStyle="1" w:styleId="Body2">
    <w:name w:val="Body 2"/>
    <w:rsid w:val="00A34557"/>
    <w:pPr>
      <w:suppressAutoHyphens/>
      <w:spacing w:after="40"/>
      <w:ind w:firstLine="0"/>
      <w:jc w:val="both"/>
    </w:pPr>
    <w:rPr>
      <w:rFonts w:eastAsia="Arial Unicode MS" w:cs="Arial Unicode MS"/>
      <w:color w:val="000000"/>
      <w:sz w:val="21"/>
      <w:szCs w:val="21"/>
      <w:lang w:val="en-US"/>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00B45D0B"/>
    <w:pPr>
      <w:spacing w:before="60" w:after="160" w:line="240" w:lineRule="exact"/>
      <w:ind w:firstLine="0"/>
      <w:jc w:val="both"/>
    </w:pPr>
    <w:rPr>
      <w:vertAlign w:val="superscript"/>
    </w:rPr>
  </w:style>
  <w:style w:type="paragraph" w:styleId="NoSpacing">
    <w:name w:val="No Spacing"/>
    <w:link w:val="NoSpacingChar"/>
    <w:uiPriority w:val="1"/>
    <w:qFormat/>
    <w:rsid w:val="00E738F5"/>
    <w:pPr>
      <w:ind w:firstLine="0"/>
    </w:pPr>
    <w:rPr>
      <w:rFonts w:asciiTheme="minorHAnsi" w:eastAsiaTheme="minorEastAsia" w:hAnsiTheme="minorHAnsi" w:cstheme="minorBidi"/>
      <w:sz w:val="21"/>
      <w:szCs w:val="21"/>
      <w:lang w:eastAsia="lt-LT"/>
    </w:rPr>
  </w:style>
  <w:style w:type="character" w:customStyle="1" w:styleId="NoSpacingChar">
    <w:name w:val="No Spacing Char"/>
    <w:basedOn w:val="DefaultParagraphFont"/>
    <w:link w:val="NoSpacing"/>
    <w:uiPriority w:val="1"/>
    <w:rsid w:val="00E738F5"/>
    <w:rPr>
      <w:rFonts w:asciiTheme="minorHAnsi" w:eastAsiaTheme="minorEastAsia" w:hAnsiTheme="minorHAnsi" w:cstheme="minorBidi"/>
      <w:sz w:val="21"/>
      <w:szCs w:val="21"/>
      <w:lang w:eastAsia="lt-LT"/>
    </w:rPr>
  </w:style>
  <w:style w:type="character" w:customStyle="1" w:styleId="cf01">
    <w:name w:val="cf01"/>
    <w:basedOn w:val="DefaultParagraphFont"/>
    <w:rsid w:val="00E738F5"/>
    <w:rPr>
      <w:rFonts w:ascii="Segoe UI" w:hAnsi="Segoe UI" w:cs="Segoe UI" w:hint="default"/>
      <w:sz w:val="18"/>
      <w:szCs w:val="18"/>
    </w:rPr>
  </w:style>
  <w:style w:type="character" w:styleId="PlaceholderText">
    <w:name w:val="Placeholder Text"/>
    <w:basedOn w:val="DefaultParagraphFont"/>
    <w:uiPriority w:val="99"/>
    <w:semiHidden/>
    <w:rsid w:val="00AC2B29"/>
    <w:rPr>
      <w:color w:val="808080"/>
    </w:rPr>
  </w:style>
  <w:style w:type="paragraph" w:customStyle="1" w:styleId="tajtip">
    <w:name w:val="tajtip"/>
    <w:basedOn w:val="Normal"/>
    <w:rsid w:val="00AC2B29"/>
    <w:pPr>
      <w:spacing w:before="100" w:beforeAutospacing="1" w:after="100" w:afterAutospacing="1"/>
      <w:ind w:firstLine="0"/>
    </w:pPr>
    <w:rPr>
      <w:rFonts w:eastAsia="Times New Roman"/>
      <w:lang w:eastAsia="lt-LT"/>
    </w:rPr>
  </w:style>
  <w:style w:type="paragraph" w:styleId="Subtitle">
    <w:name w:val="Subtitle"/>
    <w:basedOn w:val="Normal"/>
    <w:next w:val="Normal"/>
    <w:link w:val="SubtitleChar"/>
    <w:uiPriority w:val="99"/>
    <w:qFormat/>
    <w:rsid w:val="0038774E"/>
    <w:pPr>
      <w:numPr>
        <w:ilvl w:val="1"/>
      </w:numPr>
      <w:spacing w:after="240" w:line="276" w:lineRule="auto"/>
      <w:ind w:firstLine="709"/>
    </w:pPr>
    <w:rPr>
      <w:rFonts w:asciiTheme="minorHAnsi" w:eastAsiaTheme="minorEastAsia" w:hAnsiTheme="minorHAnsi" w:cstheme="minorBidi"/>
      <w:caps/>
      <w:color w:val="404040" w:themeColor="text1" w:themeTint="BF"/>
      <w:spacing w:val="20"/>
      <w:sz w:val="28"/>
      <w:szCs w:val="28"/>
      <w:lang w:eastAsia="lt-LT"/>
    </w:rPr>
  </w:style>
  <w:style w:type="character" w:customStyle="1" w:styleId="SubtitleChar">
    <w:name w:val="Subtitle Char"/>
    <w:basedOn w:val="DefaultParagraphFont"/>
    <w:link w:val="Subtitle"/>
    <w:uiPriority w:val="99"/>
    <w:rsid w:val="0038774E"/>
    <w:rPr>
      <w:rFonts w:asciiTheme="minorHAnsi" w:eastAsiaTheme="minorEastAsia" w:hAnsiTheme="minorHAnsi" w:cstheme="minorBidi"/>
      <w:caps/>
      <w:color w:val="404040" w:themeColor="text1" w:themeTint="BF"/>
      <w:spacing w:val="20"/>
      <w:sz w:val="28"/>
      <w:szCs w:val="28"/>
      <w:lang w:eastAsia="lt-LT"/>
    </w:rPr>
  </w:style>
  <w:style w:type="table" w:customStyle="1" w:styleId="TableGrid3">
    <w:name w:val="Table Grid3"/>
    <w:basedOn w:val="TableNormal"/>
    <w:next w:val="TableGrid"/>
    <w:uiPriority w:val="39"/>
    <w:rsid w:val="0038774E"/>
    <w:pPr>
      <w:ind w:firstLine="0"/>
    </w:pPr>
    <w:rPr>
      <w:rFonts w:eastAsia="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Heading">
    <w:name w:val="TOC Heading"/>
    <w:basedOn w:val="Heading1"/>
    <w:next w:val="Normal"/>
    <w:uiPriority w:val="39"/>
    <w:unhideWhenUsed/>
    <w:qFormat/>
    <w:rsid w:val="00B2733A"/>
    <w:pPr>
      <w:keepLines/>
      <w:tabs>
        <w:tab w:val="clear" w:pos="1080"/>
      </w:tabs>
      <w:spacing w:before="240" w:after="0" w:line="259" w:lineRule="auto"/>
      <w:ind w:left="0" w:firstLine="0"/>
      <w:jc w:val="left"/>
      <w:outlineLvl w:val="9"/>
    </w:pPr>
    <w:rPr>
      <w:rFonts w:asciiTheme="majorHAnsi" w:eastAsiaTheme="majorEastAsia" w:hAnsiTheme="majorHAnsi" w:cstheme="majorBidi"/>
      <w:color w:val="2E74B5" w:themeColor="accent1" w:themeShade="BF"/>
      <w:sz w:val="32"/>
      <w:szCs w:val="32"/>
      <w:lang w:val="en-US" w:eastAsia="en-US"/>
    </w:rPr>
  </w:style>
  <w:style w:type="paragraph" w:styleId="TOC1">
    <w:name w:val="toc 1"/>
    <w:basedOn w:val="Normal"/>
    <w:next w:val="Normal"/>
    <w:autoRedefine/>
    <w:uiPriority w:val="39"/>
    <w:unhideWhenUsed/>
    <w:rsid w:val="009E073A"/>
    <w:pPr>
      <w:tabs>
        <w:tab w:val="left" w:pos="1320"/>
        <w:tab w:val="right" w:leader="dot" w:pos="9488"/>
      </w:tabs>
      <w:spacing w:after="60"/>
      <w:ind w:left="567" w:firstLine="0"/>
    </w:pPr>
  </w:style>
  <w:style w:type="paragraph" w:customStyle="1" w:styleId="paragrafesrasas2lygis">
    <w:name w:val="_paragrafe sąrasas 2 lygis"/>
    <w:basedOn w:val="BodyTextIndent2"/>
    <w:link w:val="paragrafesrasas2lygisDiagrama"/>
    <w:qFormat/>
    <w:rsid w:val="00EE456A"/>
    <w:pPr>
      <w:spacing w:line="276" w:lineRule="auto"/>
      <w:ind w:left="0"/>
      <w:jc w:val="both"/>
    </w:pPr>
    <w:rPr>
      <w:sz w:val="22"/>
      <w:szCs w:val="22"/>
      <w:lang w:eastAsia="en-US"/>
    </w:rPr>
  </w:style>
  <w:style w:type="character" w:customStyle="1" w:styleId="paragrafesrasas2lygisDiagrama">
    <w:name w:val="_paragrafe sąrasas 2 lygis Diagrama"/>
    <w:basedOn w:val="DefaultParagraphFont"/>
    <w:link w:val="paragrafesrasas2lygis"/>
    <w:rsid w:val="00EE456A"/>
    <w:rPr>
      <w:rFonts w:eastAsia="Times New Roman"/>
      <w:sz w:val="22"/>
      <w:szCs w:val="22"/>
    </w:rPr>
  </w:style>
  <w:style w:type="character" w:customStyle="1" w:styleId="superscript">
    <w:name w:val="superscript"/>
    <w:basedOn w:val="DefaultParagraphFont"/>
    <w:rsid w:val="00347A98"/>
  </w:style>
  <w:style w:type="character" w:styleId="FollowedHyperlink">
    <w:name w:val="FollowedHyperlink"/>
    <w:basedOn w:val="DefaultParagraphFont"/>
    <w:uiPriority w:val="99"/>
    <w:semiHidden/>
    <w:unhideWhenUsed/>
    <w:rsid w:val="004A4ACA"/>
    <w:rPr>
      <w:color w:val="954F72" w:themeColor="followedHyperlink"/>
      <w:u w:val="single"/>
    </w:rPr>
  </w:style>
  <w:style w:type="table" w:customStyle="1" w:styleId="TableGrid32">
    <w:name w:val="Table Grid32"/>
    <w:basedOn w:val="TableNormal"/>
    <w:uiPriority w:val="39"/>
    <w:rsid w:val="00023697"/>
    <w:pPr>
      <w:ind w:firstLine="0"/>
    </w:pPr>
    <w:rPr>
      <w:rFonts w:eastAsia="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2">
    <w:name w:val="toc 2"/>
    <w:basedOn w:val="Normal"/>
    <w:next w:val="Normal"/>
    <w:autoRedefine/>
    <w:uiPriority w:val="39"/>
    <w:unhideWhenUsed/>
    <w:rsid w:val="003F3C0C"/>
    <w:pPr>
      <w:spacing w:after="60"/>
      <w:ind w:left="567" w:firstLine="0"/>
    </w:pPr>
  </w:style>
  <w:style w:type="character" w:styleId="UnresolvedMention">
    <w:name w:val="Unresolved Mention"/>
    <w:basedOn w:val="DefaultParagraphFont"/>
    <w:uiPriority w:val="99"/>
    <w:semiHidden/>
    <w:unhideWhenUsed/>
    <w:rsid w:val="00351E13"/>
    <w:rPr>
      <w:color w:val="605E5C"/>
      <w:shd w:val="clear" w:color="auto" w:fill="E1DFDD"/>
    </w:rPr>
  </w:style>
  <w:style w:type="character" w:customStyle="1" w:styleId="Style3">
    <w:name w:val="Style3"/>
    <w:basedOn w:val="DefaultParagraphFont"/>
    <w:uiPriority w:val="1"/>
    <w:rsid w:val="00FC3E35"/>
    <w:rPr>
      <w:rFonts w:ascii="Times New Roman" w:hAnsi="Times New Roman"/>
      <w:b/>
      <w:caps/>
      <w:smallCaps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83094">
      <w:bodyDiv w:val="1"/>
      <w:marLeft w:val="0"/>
      <w:marRight w:val="0"/>
      <w:marTop w:val="0"/>
      <w:marBottom w:val="0"/>
      <w:divBdr>
        <w:top w:val="none" w:sz="0" w:space="0" w:color="auto"/>
        <w:left w:val="none" w:sz="0" w:space="0" w:color="auto"/>
        <w:bottom w:val="none" w:sz="0" w:space="0" w:color="auto"/>
        <w:right w:val="none" w:sz="0" w:space="0" w:color="auto"/>
      </w:divBdr>
    </w:div>
    <w:div w:id="71632397">
      <w:bodyDiv w:val="1"/>
      <w:marLeft w:val="0"/>
      <w:marRight w:val="0"/>
      <w:marTop w:val="0"/>
      <w:marBottom w:val="0"/>
      <w:divBdr>
        <w:top w:val="none" w:sz="0" w:space="0" w:color="auto"/>
        <w:left w:val="none" w:sz="0" w:space="0" w:color="auto"/>
        <w:bottom w:val="none" w:sz="0" w:space="0" w:color="auto"/>
        <w:right w:val="none" w:sz="0" w:space="0" w:color="auto"/>
      </w:divBdr>
    </w:div>
    <w:div w:id="77295105">
      <w:bodyDiv w:val="1"/>
      <w:marLeft w:val="0"/>
      <w:marRight w:val="0"/>
      <w:marTop w:val="0"/>
      <w:marBottom w:val="0"/>
      <w:divBdr>
        <w:top w:val="none" w:sz="0" w:space="0" w:color="auto"/>
        <w:left w:val="none" w:sz="0" w:space="0" w:color="auto"/>
        <w:bottom w:val="none" w:sz="0" w:space="0" w:color="auto"/>
        <w:right w:val="none" w:sz="0" w:space="0" w:color="auto"/>
      </w:divBdr>
    </w:div>
    <w:div w:id="209002801">
      <w:bodyDiv w:val="1"/>
      <w:marLeft w:val="0"/>
      <w:marRight w:val="0"/>
      <w:marTop w:val="0"/>
      <w:marBottom w:val="0"/>
      <w:divBdr>
        <w:top w:val="none" w:sz="0" w:space="0" w:color="auto"/>
        <w:left w:val="none" w:sz="0" w:space="0" w:color="auto"/>
        <w:bottom w:val="none" w:sz="0" w:space="0" w:color="auto"/>
        <w:right w:val="none" w:sz="0" w:space="0" w:color="auto"/>
      </w:divBdr>
    </w:div>
    <w:div w:id="298190929">
      <w:bodyDiv w:val="1"/>
      <w:marLeft w:val="0"/>
      <w:marRight w:val="0"/>
      <w:marTop w:val="0"/>
      <w:marBottom w:val="0"/>
      <w:divBdr>
        <w:top w:val="none" w:sz="0" w:space="0" w:color="auto"/>
        <w:left w:val="none" w:sz="0" w:space="0" w:color="auto"/>
        <w:bottom w:val="none" w:sz="0" w:space="0" w:color="auto"/>
        <w:right w:val="none" w:sz="0" w:space="0" w:color="auto"/>
      </w:divBdr>
    </w:div>
    <w:div w:id="339889721">
      <w:bodyDiv w:val="1"/>
      <w:marLeft w:val="0"/>
      <w:marRight w:val="0"/>
      <w:marTop w:val="0"/>
      <w:marBottom w:val="0"/>
      <w:divBdr>
        <w:top w:val="none" w:sz="0" w:space="0" w:color="auto"/>
        <w:left w:val="none" w:sz="0" w:space="0" w:color="auto"/>
        <w:bottom w:val="none" w:sz="0" w:space="0" w:color="auto"/>
        <w:right w:val="none" w:sz="0" w:space="0" w:color="auto"/>
      </w:divBdr>
    </w:div>
    <w:div w:id="442387445">
      <w:bodyDiv w:val="1"/>
      <w:marLeft w:val="0"/>
      <w:marRight w:val="0"/>
      <w:marTop w:val="0"/>
      <w:marBottom w:val="0"/>
      <w:divBdr>
        <w:top w:val="none" w:sz="0" w:space="0" w:color="auto"/>
        <w:left w:val="none" w:sz="0" w:space="0" w:color="auto"/>
        <w:bottom w:val="none" w:sz="0" w:space="0" w:color="auto"/>
        <w:right w:val="none" w:sz="0" w:space="0" w:color="auto"/>
      </w:divBdr>
    </w:div>
    <w:div w:id="506869669">
      <w:bodyDiv w:val="1"/>
      <w:marLeft w:val="0"/>
      <w:marRight w:val="0"/>
      <w:marTop w:val="0"/>
      <w:marBottom w:val="0"/>
      <w:divBdr>
        <w:top w:val="none" w:sz="0" w:space="0" w:color="auto"/>
        <w:left w:val="none" w:sz="0" w:space="0" w:color="auto"/>
        <w:bottom w:val="none" w:sz="0" w:space="0" w:color="auto"/>
        <w:right w:val="none" w:sz="0" w:space="0" w:color="auto"/>
      </w:divBdr>
    </w:div>
    <w:div w:id="574556319">
      <w:bodyDiv w:val="1"/>
      <w:marLeft w:val="0"/>
      <w:marRight w:val="0"/>
      <w:marTop w:val="0"/>
      <w:marBottom w:val="0"/>
      <w:divBdr>
        <w:top w:val="none" w:sz="0" w:space="0" w:color="auto"/>
        <w:left w:val="none" w:sz="0" w:space="0" w:color="auto"/>
        <w:bottom w:val="none" w:sz="0" w:space="0" w:color="auto"/>
        <w:right w:val="none" w:sz="0" w:space="0" w:color="auto"/>
      </w:divBdr>
    </w:div>
    <w:div w:id="672076345">
      <w:bodyDiv w:val="1"/>
      <w:marLeft w:val="0"/>
      <w:marRight w:val="0"/>
      <w:marTop w:val="0"/>
      <w:marBottom w:val="0"/>
      <w:divBdr>
        <w:top w:val="none" w:sz="0" w:space="0" w:color="auto"/>
        <w:left w:val="none" w:sz="0" w:space="0" w:color="auto"/>
        <w:bottom w:val="none" w:sz="0" w:space="0" w:color="auto"/>
        <w:right w:val="none" w:sz="0" w:space="0" w:color="auto"/>
      </w:divBdr>
      <w:divsChild>
        <w:div w:id="1246723378">
          <w:marLeft w:val="0"/>
          <w:marRight w:val="0"/>
          <w:marTop w:val="0"/>
          <w:marBottom w:val="0"/>
          <w:divBdr>
            <w:top w:val="none" w:sz="0" w:space="0" w:color="auto"/>
            <w:left w:val="none" w:sz="0" w:space="0" w:color="auto"/>
            <w:bottom w:val="none" w:sz="0" w:space="0" w:color="auto"/>
            <w:right w:val="none" w:sz="0" w:space="0" w:color="auto"/>
          </w:divBdr>
          <w:divsChild>
            <w:div w:id="738597972">
              <w:marLeft w:val="0"/>
              <w:marRight w:val="0"/>
              <w:marTop w:val="0"/>
              <w:marBottom w:val="0"/>
              <w:divBdr>
                <w:top w:val="none" w:sz="0" w:space="0" w:color="auto"/>
                <w:left w:val="none" w:sz="0" w:space="0" w:color="auto"/>
                <w:bottom w:val="none" w:sz="0" w:space="0" w:color="auto"/>
                <w:right w:val="none" w:sz="0" w:space="0" w:color="auto"/>
              </w:divBdr>
            </w:div>
          </w:divsChild>
        </w:div>
        <w:div w:id="2108037294">
          <w:marLeft w:val="0"/>
          <w:marRight w:val="0"/>
          <w:marTop w:val="0"/>
          <w:marBottom w:val="0"/>
          <w:divBdr>
            <w:top w:val="none" w:sz="0" w:space="0" w:color="auto"/>
            <w:left w:val="none" w:sz="0" w:space="0" w:color="auto"/>
            <w:bottom w:val="none" w:sz="0" w:space="0" w:color="auto"/>
            <w:right w:val="none" w:sz="0" w:space="0" w:color="auto"/>
          </w:divBdr>
          <w:divsChild>
            <w:div w:id="539167558">
              <w:marLeft w:val="0"/>
              <w:marRight w:val="0"/>
              <w:marTop w:val="0"/>
              <w:marBottom w:val="0"/>
              <w:divBdr>
                <w:top w:val="none" w:sz="0" w:space="0" w:color="auto"/>
                <w:left w:val="none" w:sz="0" w:space="0" w:color="auto"/>
                <w:bottom w:val="none" w:sz="0" w:space="0" w:color="auto"/>
                <w:right w:val="none" w:sz="0" w:space="0" w:color="auto"/>
              </w:divBdr>
            </w:div>
          </w:divsChild>
        </w:div>
        <w:div w:id="1365129918">
          <w:marLeft w:val="0"/>
          <w:marRight w:val="0"/>
          <w:marTop w:val="0"/>
          <w:marBottom w:val="0"/>
          <w:divBdr>
            <w:top w:val="none" w:sz="0" w:space="0" w:color="auto"/>
            <w:left w:val="none" w:sz="0" w:space="0" w:color="auto"/>
            <w:bottom w:val="none" w:sz="0" w:space="0" w:color="auto"/>
            <w:right w:val="none" w:sz="0" w:space="0" w:color="auto"/>
          </w:divBdr>
          <w:divsChild>
            <w:div w:id="1323584049">
              <w:marLeft w:val="0"/>
              <w:marRight w:val="0"/>
              <w:marTop w:val="0"/>
              <w:marBottom w:val="0"/>
              <w:divBdr>
                <w:top w:val="none" w:sz="0" w:space="0" w:color="auto"/>
                <w:left w:val="none" w:sz="0" w:space="0" w:color="auto"/>
                <w:bottom w:val="none" w:sz="0" w:space="0" w:color="auto"/>
                <w:right w:val="none" w:sz="0" w:space="0" w:color="auto"/>
              </w:divBdr>
            </w:div>
          </w:divsChild>
        </w:div>
        <w:div w:id="2121728166">
          <w:marLeft w:val="0"/>
          <w:marRight w:val="0"/>
          <w:marTop w:val="0"/>
          <w:marBottom w:val="0"/>
          <w:divBdr>
            <w:top w:val="none" w:sz="0" w:space="0" w:color="auto"/>
            <w:left w:val="none" w:sz="0" w:space="0" w:color="auto"/>
            <w:bottom w:val="none" w:sz="0" w:space="0" w:color="auto"/>
            <w:right w:val="none" w:sz="0" w:space="0" w:color="auto"/>
          </w:divBdr>
          <w:divsChild>
            <w:div w:id="906768984">
              <w:marLeft w:val="0"/>
              <w:marRight w:val="0"/>
              <w:marTop w:val="0"/>
              <w:marBottom w:val="0"/>
              <w:divBdr>
                <w:top w:val="none" w:sz="0" w:space="0" w:color="auto"/>
                <w:left w:val="none" w:sz="0" w:space="0" w:color="auto"/>
                <w:bottom w:val="none" w:sz="0" w:space="0" w:color="auto"/>
                <w:right w:val="none" w:sz="0" w:space="0" w:color="auto"/>
              </w:divBdr>
            </w:div>
          </w:divsChild>
        </w:div>
        <w:div w:id="1867133177">
          <w:marLeft w:val="0"/>
          <w:marRight w:val="0"/>
          <w:marTop w:val="0"/>
          <w:marBottom w:val="0"/>
          <w:divBdr>
            <w:top w:val="none" w:sz="0" w:space="0" w:color="auto"/>
            <w:left w:val="none" w:sz="0" w:space="0" w:color="auto"/>
            <w:bottom w:val="none" w:sz="0" w:space="0" w:color="auto"/>
            <w:right w:val="none" w:sz="0" w:space="0" w:color="auto"/>
          </w:divBdr>
          <w:divsChild>
            <w:div w:id="1947494206">
              <w:marLeft w:val="0"/>
              <w:marRight w:val="0"/>
              <w:marTop w:val="0"/>
              <w:marBottom w:val="0"/>
              <w:divBdr>
                <w:top w:val="none" w:sz="0" w:space="0" w:color="auto"/>
                <w:left w:val="none" w:sz="0" w:space="0" w:color="auto"/>
                <w:bottom w:val="none" w:sz="0" w:space="0" w:color="auto"/>
                <w:right w:val="none" w:sz="0" w:space="0" w:color="auto"/>
              </w:divBdr>
            </w:div>
          </w:divsChild>
        </w:div>
        <w:div w:id="801726507">
          <w:marLeft w:val="0"/>
          <w:marRight w:val="0"/>
          <w:marTop w:val="0"/>
          <w:marBottom w:val="0"/>
          <w:divBdr>
            <w:top w:val="none" w:sz="0" w:space="0" w:color="auto"/>
            <w:left w:val="none" w:sz="0" w:space="0" w:color="auto"/>
            <w:bottom w:val="none" w:sz="0" w:space="0" w:color="auto"/>
            <w:right w:val="none" w:sz="0" w:space="0" w:color="auto"/>
          </w:divBdr>
          <w:divsChild>
            <w:div w:id="802236036">
              <w:marLeft w:val="0"/>
              <w:marRight w:val="0"/>
              <w:marTop w:val="0"/>
              <w:marBottom w:val="0"/>
              <w:divBdr>
                <w:top w:val="none" w:sz="0" w:space="0" w:color="auto"/>
                <w:left w:val="none" w:sz="0" w:space="0" w:color="auto"/>
                <w:bottom w:val="none" w:sz="0" w:space="0" w:color="auto"/>
                <w:right w:val="none" w:sz="0" w:space="0" w:color="auto"/>
              </w:divBdr>
            </w:div>
          </w:divsChild>
        </w:div>
        <w:div w:id="1000079528">
          <w:marLeft w:val="0"/>
          <w:marRight w:val="0"/>
          <w:marTop w:val="0"/>
          <w:marBottom w:val="0"/>
          <w:divBdr>
            <w:top w:val="none" w:sz="0" w:space="0" w:color="auto"/>
            <w:left w:val="none" w:sz="0" w:space="0" w:color="auto"/>
            <w:bottom w:val="none" w:sz="0" w:space="0" w:color="auto"/>
            <w:right w:val="none" w:sz="0" w:space="0" w:color="auto"/>
          </w:divBdr>
          <w:divsChild>
            <w:div w:id="2073581140">
              <w:marLeft w:val="0"/>
              <w:marRight w:val="0"/>
              <w:marTop w:val="0"/>
              <w:marBottom w:val="0"/>
              <w:divBdr>
                <w:top w:val="none" w:sz="0" w:space="0" w:color="auto"/>
                <w:left w:val="none" w:sz="0" w:space="0" w:color="auto"/>
                <w:bottom w:val="none" w:sz="0" w:space="0" w:color="auto"/>
                <w:right w:val="none" w:sz="0" w:space="0" w:color="auto"/>
              </w:divBdr>
            </w:div>
            <w:div w:id="1922373323">
              <w:marLeft w:val="0"/>
              <w:marRight w:val="0"/>
              <w:marTop w:val="0"/>
              <w:marBottom w:val="0"/>
              <w:divBdr>
                <w:top w:val="none" w:sz="0" w:space="0" w:color="auto"/>
                <w:left w:val="none" w:sz="0" w:space="0" w:color="auto"/>
                <w:bottom w:val="none" w:sz="0" w:space="0" w:color="auto"/>
                <w:right w:val="none" w:sz="0" w:space="0" w:color="auto"/>
              </w:divBdr>
            </w:div>
            <w:div w:id="2145811450">
              <w:marLeft w:val="0"/>
              <w:marRight w:val="0"/>
              <w:marTop w:val="0"/>
              <w:marBottom w:val="0"/>
              <w:divBdr>
                <w:top w:val="none" w:sz="0" w:space="0" w:color="auto"/>
                <w:left w:val="none" w:sz="0" w:space="0" w:color="auto"/>
                <w:bottom w:val="none" w:sz="0" w:space="0" w:color="auto"/>
                <w:right w:val="none" w:sz="0" w:space="0" w:color="auto"/>
              </w:divBdr>
            </w:div>
            <w:div w:id="1632051517">
              <w:marLeft w:val="0"/>
              <w:marRight w:val="0"/>
              <w:marTop w:val="0"/>
              <w:marBottom w:val="0"/>
              <w:divBdr>
                <w:top w:val="none" w:sz="0" w:space="0" w:color="auto"/>
                <w:left w:val="none" w:sz="0" w:space="0" w:color="auto"/>
                <w:bottom w:val="none" w:sz="0" w:space="0" w:color="auto"/>
                <w:right w:val="none" w:sz="0" w:space="0" w:color="auto"/>
              </w:divBdr>
            </w:div>
            <w:div w:id="735779529">
              <w:marLeft w:val="0"/>
              <w:marRight w:val="0"/>
              <w:marTop w:val="0"/>
              <w:marBottom w:val="0"/>
              <w:divBdr>
                <w:top w:val="none" w:sz="0" w:space="0" w:color="auto"/>
                <w:left w:val="none" w:sz="0" w:space="0" w:color="auto"/>
                <w:bottom w:val="none" w:sz="0" w:space="0" w:color="auto"/>
                <w:right w:val="none" w:sz="0" w:space="0" w:color="auto"/>
              </w:divBdr>
            </w:div>
            <w:div w:id="287250144">
              <w:marLeft w:val="0"/>
              <w:marRight w:val="0"/>
              <w:marTop w:val="0"/>
              <w:marBottom w:val="0"/>
              <w:divBdr>
                <w:top w:val="none" w:sz="0" w:space="0" w:color="auto"/>
                <w:left w:val="none" w:sz="0" w:space="0" w:color="auto"/>
                <w:bottom w:val="none" w:sz="0" w:space="0" w:color="auto"/>
                <w:right w:val="none" w:sz="0" w:space="0" w:color="auto"/>
              </w:divBdr>
            </w:div>
            <w:div w:id="557057769">
              <w:marLeft w:val="0"/>
              <w:marRight w:val="0"/>
              <w:marTop w:val="0"/>
              <w:marBottom w:val="0"/>
              <w:divBdr>
                <w:top w:val="none" w:sz="0" w:space="0" w:color="auto"/>
                <w:left w:val="none" w:sz="0" w:space="0" w:color="auto"/>
                <w:bottom w:val="none" w:sz="0" w:space="0" w:color="auto"/>
                <w:right w:val="none" w:sz="0" w:space="0" w:color="auto"/>
              </w:divBdr>
            </w:div>
            <w:div w:id="348988050">
              <w:marLeft w:val="0"/>
              <w:marRight w:val="0"/>
              <w:marTop w:val="0"/>
              <w:marBottom w:val="0"/>
              <w:divBdr>
                <w:top w:val="none" w:sz="0" w:space="0" w:color="auto"/>
                <w:left w:val="none" w:sz="0" w:space="0" w:color="auto"/>
                <w:bottom w:val="none" w:sz="0" w:space="0" w:color="auto"/>
                <w:right w:val="none" w:sz="0" w:space="0" w:color="auto"/>
              </w:divBdr>
            </w:div>
            <w:div w:id="1372144027">
              <w:marLeft w:val="0"/>
              <w:marRight w:val="0"/>
              <w:marTop w:val="0"/>
              <w:marBottom w:val="0"/>
              <w:divBdr>
                <w:top w:val="none" w:sz="0" w:space="0" w:color="auto"/>
                <w:left w:val="none" w:sz="0" w:space="0" w:color="auto"/>
                <w:bottom w:val="none" w:sz="0" w:space="0" w:color="auto"/>
                <w:right w:val="none" w:sz="0" w:space="0" w:color="auto"/>
              </w:divBdr>
            </w:div>
            <w:div w:id="1977028215">
              <w:marLeft w:val="0"/>
              <w:marRight w:val="0"/>
              <w:marTop w:val="0"/>
              <w:marBottom w:val="0"/>
              <w:divBdr>
                <w:top w:val="none" w:sz="0" w:space="0" w:color="auto"/>
                <w:left w:val="none" w:sz="0" w:space="0" w:color="auto"/>
                <w:bottom w:val="none" w:sz="0" w:space="0" w:color="auto"/>
                <w:right w:val="none" w:sz="0" w:space="0" w:color="auto"/>
              </w:divBdr>
            </w:div>
            <w:div w:id="1932809423">
              <w:marLeft w:val="0"/>
              <w:marRight w:val="0"/>
              <w:marTop w:val="0"/>
              <w:marBottom w:val="0"/>
              <w:divBdr>
                <w:top w:val="none" w:sz="0" w:space="0" w:color="auto"/>
                <w:left w:val="none" w:sz="0" w:space="0" w:color="auto"/>
                <w:bottom w:val="none" w:sz="0" w:space="0" w:color="auto"/>
                <w:right w:val="none" w:sz="0" w:space="0" w:color="auto"/>
              </w:divBdr>
            </w:div>
            <w:div w:id="981615676">
              <w:marLeft w:val="0"/>
              <w:marRight w:val="0"/>
              <w:marTop w:val="0"/>
              <w:marBottom w:val="0"/>
              <w:divBdr>
                <w:top w:val="none" w:sz="0" w:space="0" w:color="auto"/>
                <w:left w:val="none" w:sz="0" w:space="0" w:color="auto"/>
                <w:bottom w:val="none" w:sz="0" w:space="0" w:color="auto"/>
                <w:right w:val="none" w:sz="0" w:space="0" w:color="auto"/>
              </w:divBdr>
            </w:div>
            <w:div w:id="1375278157">
              <w:marLeft w:val="0"/>
              <w:marRight w:val="0"/>
              <w:marTop w:val="0"/>
              <w:marBottom w:val="0"/>
              <w:divBdr>
                <w:top w:val="none" w:sz="0" w:space="0" w:color="auto"/>
                <w:left w:val="none" w:sz="0" w:space="0" w:color="auto"/>
                <w:bottom w:val="none" w:sz="0" w:space="0" w:color="auto"/>
                <w:right w:val="none" w:sz="0" w:space="0" w:color="auto"/>
              </w:divBdr>
            </w:div>
            <w:div w:id="1547567519">
              <w:marLeft w:val="0"/>
              <w:marRight w:val="0"/>
              <w:marTop w:val="0"/>
              <w:marBottom w:val="0"/>
              <w:divBdr>
                <w:top w:val="none" w:sz="0" w:space="0" w:color="auto"/>
                <w:left w:val="none" w:sz="0" w:space="0" w:color="auto"/>
                <w:bottom w:val="none" w:sz="0" w:space="0" w:color="auto"/>
                <w:right w:val="none" w:sz="0" w:space="0" w:color="auto"/>
              </w:divBdr>
            </w:div>
            <w:div w:id="1212645363">
              <w:marLeft w:val="0"/>
              <w:marRight w:val="0"/>
              <w:marTop w:val="0"/>
              <w:marBottom w:val="0"/>
              <w:divBdr>
                <w:top w:val="none" w:sz="0" w:space="0" w:color="auto"/>
                <w:left w:val="none" w:sz="0" w:space="0" w:color="auto"/>
                <w:bottom w:val="none" w:sz="0" w:space="0" w:color="auto"/>
                <w:right w:val="none" w:sz="0" w:space="0" w:color="auto"/>
              </w:divBdr>
            </w:div>
            <w:div w:id="843320651">
              <w:marLeft w:val="0"/>
              <w:marRight w:val="0"/>
              <w:marTop w:val="0"/>
              <w:marBottom w:val="0"/>
              <w:divBdr>
                <w:top w:val="none" w:sz="0" w:space="0" w:color="auto"/>
                <w:left w:val="none" w:sz="0" w:space="0" w:color="auto"/>
                <w:bottom w:val="none" w:sz="0" w:space="0" w:color="auto"/>
                <w:right w:val="none" w:sz="0" w:space="0" w:color="auto"/>
              </w:divBdr>
            </w:div>
            <w:div w:id="288123499">
              <w:marLeft w:val="0"/>
              <w:marRight w:val="0"/>
              <w:marTop w:val="0"/>
              <w:marBottom w:val="0"/>
              <w:divBdr>
                <w:top w:val="none" w:sz="0" w:space="0" w:color="auto"/>
                <w:left w:val="none" w:sz="0" w:space="0" w:color="auto"/>
                <w:bottom w:val="none" w:sz="0" w:space="0" w:color="auto"/>
                <w:right w:val="none" w:sz="0" w:space="0" w:color="auto"/>
              </w:divBdr>
            </w:div>
            <w:div w:id="959578135">
              <w:marLeft w:val="0"/>
              <w:marRight w:val="0"/>
              <w:marTop w:val="0"/>
              <w:marBottom w:val="0"/>
              <w:divBdr>
                <w:top w:val="none" w:sz="0" w:space="0" w:color="auto"/>
                <w:left w:val="none" w:sz="0" w:space="0" w:color="auto"/>
                <w:bottom w:val="none" w:sz="0" w:space="0" w:color="auto"/>
                <w:right w:val="none" w:sz="0" w:space="0" w:color="auto"/>
              </w:divBdr>
            </w:div>
            <w:div w:id="1846630227">
              <w:marLeft w:val="0"/>
              <w:marRight w:val="0"/>
              <w:marTop w:val="0"/>
              <w:marBottom w:val="0"/>
              <w:divBdr>
                <w:top w:val="none" w:sz="0" w:space="0" w:color="auto"/>
                <w:left w:val="none" w:sz="0" w:space="0" w:color="auto"/>
                <w:bottom w:val="none" w:sz="0" w:space="0" w:color="auto"/>
                <w:right w:val="none" w:sz="0" w:space="0" w:color="auto"/>
              </w:divBdr>
            </w:div>
            <w:div w:id="823937063">
              <w:marLeft w:val="0"/>
              <w:marRight w:val="0"/>
              <w:marTop w:val="0"/>
              <w:marBottom w:val="0"/>
              <w:divBdr>
                <w:top w:val="none" w:sz="0" w:space="0" w:color="auto"/>
                <w:left w:val="none" w:sz="0" w:space="0" w:color="auto"/>
                <w:bottom w:val="none" w:sz="0" w:space="0" w:color="auto"/>
                <w:right w:val="none" w:sz="0" w:space="0" w:color="auto"/>
              </w:divBdr>
            </w:div>
            <w:div w:id="500119394">
              <w:marLeft w:val="0"/>
              <w:marRight w:val="0"/>
              <w:marTop w:val="0"/>
              <w:marBottom w:val="0"/>
              <w:divBdr>
                <w:top w:val="none" w:sz="0" w:space="0" w:color="auto"/>
                <w:left w:val="none" w:sz="0" w:space="0" w:color="auto"/>
                <w:bottom w:val="none" w:sz="0" w:space="0" w:color="auto"/>
                <w:right w:val="none" w:sz="0" w:space="0" w:color="auto"/>
              </w:divBdr>
            </w:div>
            <w:div w:id="1099104483">
              <w:marLeft w:val="0"/>
              <w:marRight w:val="0"/>
              <w:marTop w:val="0"/>
              <w:marBottom w:val="0"/>
              <w:divBdr>
                <w:top w:val="none" w:sz="0" w:space="0" w:color="auto"/>
                <w:left w:val="none" w:sz="0" w:space="0" w:color="auto"/>
                <w:bottom w:val="none" w:sz="0" w:space="0" w:color="auto"/>
                <w:right w:val="none" w:sz="0" w:space="0" w:color="auto"/>
              </w:divBdr>
            </w:div>
            <w:div w:id="144049410">
              <w:marLeft w:val="0"/>
              <w:marRight w:val="0"/>
              <w:marTop w:val="0"/>
              <w:marBottom w:val="0"/>
              <w:divBdr>
                <w:top w:val="none" w:sz="0" w:space="0" w:color="auto"/>
                <w:left w:val="none" w:sz="0" w:space="0" w:color="auto"/>
                <w:bottom w:val="none" w:sz="0" w:space="0" w:color="auto"/>
                <w:right w:val="none" w:sz="0" w:space="0" w:color="auto"/>
              </w:divBdr>
            </w:div>
            <w:div w:id="707687451">
              <w:marLeft w:val="0"/>
              <w:marRight w:val="0"/>
              <w:marTop w:val="0"/>
              <w:marBottom w:val="0"/>
              <w:divBdr>
                <w:top w:val="none" w:sz="0" w:space="0" w:color="auto"/>
                <w:left w:val="none" w:sz="0" w:space="0" w:color="auto"/>
                <w:bottom w:val="none" w:sz="0" w:space="0" w:color="auto"/>
                <w:right w:val="none" w:sz="0" w:space="0" w:color="auto"/>
              </w:divBdr>
            </w:div>
            <w:div w:id="1387753717">
              <w:marLeft w:val="0"/>
              <w:marRight w:val="0"/>
              <w:marTop w:val="0"/>
              <w:marBottom w:val="0"/>
              <w:divBdr>
                <w:top w:val="none" w:sz="0" w:space="0" w:color="auto"/>
                <w:left w:val="none" w:sz="0" w:space="0" w:color="auto"/>
                <w:bottom w:val="none" w:sz="0" w:space="0" w:color="auto"/>
                <w:right w:val="none" w:sz="0" w:space="0" w:color="auto"/>
              </w:divBdr>
            </w:div>
            <w:div w:id="218127663">
              <w:marLeft w:val="0"/>
              <w:marRight w:val="0"/>
              <w:marTop w:val="0"/>
              <w:marBottom w:val="0"/>
              <w:divBdr>
                <w:top w:val="none" w:sz="0" w:space="0" w:color="auto"/>
                <w:left w:val="none" w:sz="0" w:space="0" w:color="auto"/>
                <w:bottom w:val="none" w:sz="0" w:space="0" w:color="auto"/>
                <w:right w:val="none" w:sz="0" w:space="0" w:color="auto"/>
              </w:divBdr>
            </w:div>
            <w:div w:id="2081899933">
              <w:marLeft w:val="0"/>
              <w:marRight w:val="0"/>
              <w:marTop w:val="0"/>
              <w:marBottom w:val="0"/>
              <w:divBdr>
                <w:top w:val="none" w:sz="0" w:space="0" w:color="auto"/>
                <w:left w:val="none" w:sz="0" w:space="0" w:color="auto"/>
                <w:bottom w:val="none" w:sz="0" w:space="0" w:color="auto"/>
                <w:right w:val="none" w:sz="0" w:space="0" w:color="auto"/>
              </w:divBdr>
            </w:div>
            <w:div w:id="966810774">
              <w:marLeft w:val="0"/>
              <w:marRight w:val="0"/>
              <w:marTop w:val="0"/>
              <w:marBottom w:val="0"/>
              <w:divBdr>
                <w:top w:val="none" w:sz="0" w:space="0" w:color="auto"/>
                <w:left w:val="none" w:sz="0" w:space="0" w:color="auto"/>
                <w:bottom w:val="none" w:sz="0" w:space="0" w:color="auto"/>
                <w:right w:val="none" w:sz="0" w:space="0" w:color="auto"/>
              </w:divBdr>
            </w:div>
            <w:div w:id="166411672">
              <w:marLeft w:val="0"/>
              <w:marRight w:val="0"/>
              <w:marTop w:val="0"/>
              <w:marBottom w:val="0"/>
              <w:divBdr>
                <w:top w:val="none" w:sz="0" w:space="0" w:color="auto"/>
                <w:left w:val="none" w:sz="0" w:space="0" w:color="auto"/>
                <w:bottom w:val="none" w:sz="0" w:space="0" w:color="auto"/>
                <w:right w:val="none" w:sz="0" w:space="0" w:color="auto"/>
              </w:divBdr>
            </w:div>
            <w:div w:id="99956781">
              <w:marLeft w:val="0"/>
              <w:marRight w:val="0"/>
              <w:marTop w:val="0"/>
              <w:marBottom w:val="0"/>
              <w:divBdr>
                <w:top w:val="none" w:sz="0" w:space="0" w:color="auto"/>
                <w:left w:val="none" w:sz="0" w:space="0" w:color="auto"/>
                <w:bottom w:val="none" w:sz="0" w:space="0" w:color="auto"/>
                <w:right w:val="none" w:sz="0" w:space="0" w:color="auto"/>
              </w:divBdr>
            </w:div>
          </w:divsChild>
        </w:div>
        <w:div w:id="539247311">
          <w:marLeft w:val="0"/>
          <w:marRight w:val="0"/>
          <w:marTop w:val="0"/>
          <w:marBottom w:val="0"/>
          <w:divBdr>
            <w:top w:val="none" w:sz="0" w:space="0" w:color="auto"/>
            <w:left w:val="none" w:sz="0" w:space="0" w:color="auto"/>
            <w:bottom w:val="none" w:sz="0" w:space="0" w:color="auto"/>
            <w:right w:val="none" w:sz="0" w:space="0" w:color="auto"/>
          </w:divBdr>
          <w:divsChild>
            <w:div w:id="1128430604">
              <w:marLeft w:val="0"/>
              <w:marRight w:val="0"/>
              <w:marTop w:val="0"/>
              <w:marBottom w:val="0"/>
              <w:divBdr>
                <w:top w:val="none" w:sz="0" w:space="0" w:color="auto"/>
                <w:left w:val="none" w:sz="0" w:space="0" w:color="auto"/>
                <w:bottom w:val="none" w:sz="0" w:space="0" w:color="auto"/>
                <w:right w:val="none" w:sz="0" w:space="0" w:color="auto"/>
              </w:divBdr>
            </w:div>
            <w:div w:id="2101292447">
              <w:marLeft w:val="0"/>
              <w:marRight w:val="0"/>
              <w:marTop w:val="0"/>
              <w:marBottom w:val="0"/>
              <w:divBdr>
                <w:top w:val="none" w:sz="0" w:space="0" w:color="auto"/>
                <w:left w:val="none" w:sz="0" w:space="0" w:color="auto"/>
                <w:bottom w:val="none" w:sz="0" w:space="0" w:color="auto"/>
                <w:right w:val="none" w:sz="0" w:space="0" w:color="auto"/>
              </w:divBdr>
            </w:div>
            <w:div w:id="806707486">
              <w:marLeft w:val="0"/>
              <w:marRight w:val="0"/>
              <w:marTop w:val="0"/>
              <w:marBottom w:val="0"/>
              <w:divBdr>
                <w:top w:val="none" w:sz="0" w:space="0" w:color="auto"/>
                <w:left w:val="none" w:sz="0" w:space="0" w:color="auto"/>
                <w:bottom w:val="none" w:sz="0" w:space="0" w:color="auto"/>
                <w:right w:val="none" w:sz="0" w:space="0" w:color="auto"/>
              </w:divBdr>
            </w:div>
            <w:div w:id="1365520471">
              <w:marLeft w:val="0"/>
              <w:marRight w:val="0"/>
              <w:marTop w:val="0"/>
              <w:marBottom w:val="0"/>
              <w:divBdr>
                <w:top w:val="none" w:sz="0" w:space="0" w:color="auto"/>
                <w:left w:val="none" w:sz="0" w:space="0" w:color="auto"/>
                <w:bottom w:val="none" w:sz="0" w:space="0" w:color="auto"/>
                <w:right w:val="none" w:sz="0" w:space="0" w:color="auto"/>
              </w:divBdr>
            </w:div>
            <w:div w:id="9572561">
              <w:marLeft w:val="0"/>
              <w:marRight w:val="0"/>
              <w:marTop w:val="0"/>
              <w:marBottom w:val="0"/>
              <w:divBdr>
                <w:top w:val="none" w:sz="0" w:space="0" w:color="auto"/>
                <w:left w:val="none" w:sz="0" w:space="0" w:color="auto"/>
                <w:bottom w:val="none" w:sz="0" w:space="0" w:color="auto"/>
                <w:right w:val="none" w:sz="0" w:space="0" w:color="auto"/>
              </w:divBdr>
            </w:div>
          </w:divsChild>
        </w:div>
        <w:div w:id="1640645791">
          <w:marLeft w:val="0"/>
          <w:marRight w:val="0"/>
          <w:marTop w:val="0"/>
          <w:marBottom w:val="0"/>
          <w:divBdr>
            <w:top w:val="none" w:sz="0" w:space="0" w:color="auto"/>
            <w:left w:val="none" w:sz="0" w:space="0" w:color="auto"/>
            <w:bottom w:val="none" w:sz="0" w:space="0" w:color="auto"/>
            <w:right w:val="none" w:sz="0" w:space="0" w:color="auto"/>
          </w:divBdr>
          <w:divsChild>
            <w:div w:id="211893996">
              <w:marLeft w:val="0"/>
              <w:marRight w:val="0"/>
              <w:marTop w:val="0"/>
              <w:marBottom w:val="0"/>
              <w:divBdr>
                <w:top w:val="none" w:sz="0" w:space="0" w:color="auto"/>
                <w:left w:val="none" w:sz="0" w:space="0" w:color="auto"/>
                <w:bottom w:val="none" w:sz="0" w:space="0" w:color="auto"/>
                <w:right w:val="none" w:sz="0" w:space="0" w:color="auto"/>
              </w:divBdr>
            </w:div>
            <w:div w:id="1173107452">
              <w:marLeft w:val="0"/>
              <w:marRight w:val="0"/>
              <w:marTop w:val="0"/>
              <w:marBottom w:val="0"/>
              <w:divBdr>
                <w:top w:val="none" w:sz="0" w:space="0" w:color="auto"/>
                <w:left w:val="none" w:sz="0" w:space="0" w:color="auto"/>
                <w:bottom w:val="none" w:sz="0" w:space="0" w:color="auto"/>
                <w:right w:val="none" w:sz="0" w:space="0" w:color="auto"/>
              </w:divBdr>
            </w:div>
            <w:div w:id="145321947">
              <w:marLeft w:val="0"/>
              <w:marRight w:val="0"/>
              <w:marTop w:val="0"/>
              <w:marBottom w:val="0"/>
              <w:divBdr>
                <w:top w:val="none" w:sz="0" w:space="0" w:color="auto"/>
                <w:left w:val="none" w:sz="0" w:space="0" w:color="auto"/>
                <w:bottom w:val="none" w:sz="0" w:space="0" w:color="auto"/>
                <w:right w:val="none" w:sz="0" w:space="0" w:color="auto"/>
              </w:divBdr>
            </w:div>
            <w:div w:id="1133905858">
              <w:marLeft w:val="0"/>
              <w:marRight w:val="0"/>
              <w:marTop w:val="0"/>
              <w:marBottom w:val="0"/>
              <w:divBdr>
                <w:top w:val="none" w:sz="0" w:space="0" w:color="auto"/>
                <w:left w:val="none" w:sz="0" w:space="0" w:color="auto"/>
                <w:bottom w:val="none" w:sz="0" w:space="0" w:color="auto"/>
                <w:right w:val="none" w:sz="0" w:space="0" w:color="auto"/>
              </w:divBdr>
            </w:div>
            <w:div w:id="374159178">
              <w:marLeft w:val="0"/>
              <w:marRight w:val="0"/>
              <w:marTop w:val="0"/>
              <w:marBottom w:val="0"/>
              <w:divBdr>
                <w:top w:val="none" w:sz="0" w:space="0" w:color="auto"/>
                <w:left w:val="none" w:sz="0" w:space="0" w:color="auto"/>
                <w:bottom w:val="none" w:sz="0" w:space="0" w:color="auto"/>
                <w:right w:val="none" w:sz="0" w:space="0" w:color="auto"/>
              </w:divBdr>
            </w:div>
            <w:div w:id="546257533">
              <w:marLeft w:val="0"/>
              <w:marRight w:val="0"/>
              <w:marTop w:val="0"/>
              <w:marBottom w:val="0"/>
              <w:divBdr>
                <w:top w:val="none" w:sz="0" w:space="0" w:color="auto"/>
                <w:left w:val="none" w:sz="0" w:space="0" w:color="auto"/>
                <w:bottom w:val="none" w:sz="0" w:space="0" w:color="auto"/>
                <w:right w:val="none" w:sz="0" w:space="0" w:color="auto"/>
              </w:divBdr>
            </w:div>
            <w:div w:id="1851722145">
              <w:marLeft w:val="0"/>
              <w:marRight w:val="0"/>
              <w:marTop w:val="0"/>
              <w:marBottom w:val="0"/>
              <w:divBdr>
                <w:top w:val="none" w:sz="0" w:space="0" w:color="auto"/>
                <w:left w:val="none" w:sz="0" w:space="0" w:color="auto"/>
                <w:bottom w:val="none" w:sz="0" w:space="0" w:color="auto"/>
                <w:right w:val="none" w:sz="0" w:space="0" w:color="auto"/>
              </w:divBdr>
            </w:div>
            <w:div w:id="1902010707">
              <w:marLeft w:val="0"/>
              <w:marRight w:val="0"/>
              <w:marTop w:val="0"/>
              <w:marBottom w:val="0"/>
              <w:divBdr>
                <w:top w:val="none" w:sz="0" w:space="0" w:color="auto"/>
                <w:left w:val="none" w:sz="0" w:space="0" w:color="auto"/>
                <w:bottom w:val="none" w:sz="0" w:space="0" w:color="auto"/>
                <w:right w:val="none" w:sz="0" w:space="0" w:color="auto"/>
              </w:divBdr>
            </w:div>
            <w:div w:id="1564214286">
              <w:marLeft w:val="0"/>
              <w:marRight w:val="0"/>
              <w:marTop w:val="0"/>
              <w:marBottom w:val="0"/>
              <w:divBdr>
                <w:top w:val="none" w:sz="0" w:space="0" w:color="auto"/>
                <w:left w:val="none" w:sz="0" w:space="0" w:color="auto"/>
                <w:bottom w:val="none" w:sz="0" w:space="0" w:color="auto"/>
                <w:right w:val="none" w:sz="0" w:space="0" w:color="auto"/>
              </w:divBdr>
            </w:div>
            <w:div w:id="554389975">
              <w:marLeft w:val="0"/>
              <w:marRight w:val="0"/>
              <w:marTop w:val="0"/>
              <w:marBottom w:val="0"/>
              <w:divBdr>
                <w:top w:val="none" w:sz="0" w:space="0" w:color="auto"/>
                <w:left w:val="none" w:sz="0" w:space="0" w:color="auto"/>
                <w:bottom w:val="none" w:sz="0" w:space="0" w:color="auto"/>
                <w:right w:val="none" w:sz="0" w:space="0" w:color="auto"/>
              </w:divBdr>
            </w:div>
            <w:div w:id="1320769749">
              <w:marLeft w:val="0"/>
              <w:marRight w:val="0"/>
              <w:marTop w:val="0"/>
              <w:marBottom w:val="0"/>
              <w:divBdr>
                <w:top w:val="none" w:sz="0" w:space="0" w:color="auto"/>
                <w:left w:val="none" w:sz="0" w:space="0" w:color="auto"/>
                <w:bottom w:val="none" w:sz="0" w:space="0" w:color="auto"/>
                <w:right w:val="none" w:sz="0" w:space="0" w:color="auto"/>
              </w:divBdr>
            </w:div>
            <w:div w:id="154420791">
              <w:marLeft w:val="0"/>
              <w:marRight w:val="0"/>
              <w:marTop w:val="0"/>
              <w:marBottom w:val="0"/>
              <w:divBdr>
                <w:top w:val="none" w:sz="0" w:space="0" w:color="auto"/>
                <w:left w:val="none" w:sz="0" w:space="0" w:color="auto"/>
                <w:bottom w:val="none" w:sz="0" w:space="0" w:color="auto"/>
                <w:right w:val="none" w:sz="0" w:space="0" w:color="auto"/>
              </w:divBdr>
            </w:div>
            <w:div w:id="1089160890">
              <w:marLeft w:val="0"/>
              <w:marRight w:val="0"/>
              <w:marTop w:val="0"/>
              <w:marBottom w:val="0"/>
              <w:divBdr>
                <w:top w:val="none" w:sz="0" w:space="0" w:color="auto"/>
                <w:left w:val="none" w:sz="0" w:space="0" w:color="auto"/>
                <w:bottom w:val="none" w:sz="0" w:space="0" w:color="auto"/>
                <w:right w:val="none" w:sz="0" w:space="0" w:color="auto"/>
              </w:divBdr>
            </w:div>
            <w:div w:id="1718049790">
              <w:marLeft w:val="0"/>
              <w:marRight w:val="0"/>
              <w:marTop w:val="0"/>
              <w:marBottom w:val="0"/>
              <w:divBdr>
                <w:top w:val="none" w:sz="0" w:space="0" w:color="auto"/>
                <w:left w:val="none" w:sz="0" w:space="0" w:color="auto"/>
                <w:bottom w:val="none" w:sz="0" w:space="0" w:color="auto"/>
                <w:right w:val="none" w:sz="0" w:space="0" w:color="auto"/>
              </w:divBdr>
            </w:div>
            <w:div w:id="1100948225">
              <w:marLeft w:val="0"/>
              <w:marRight w:val="0"/>
              <w:marTop w:val="0"/>
              <w:marBottom w:val="0"/>
              <w:divBdr>
                <w:top w:val="none" w:sz="0" w:space="0" w:color="auto"/>
                <w:left w:val="none" w:sz="0" w:space="0" w:color="auto"/>
                <w:bottom w:val="none" w:sz="0" w:space="0" w:color="auto"/>
                <w:right w:val="none" w:sz="0" w:space="0" w:color="auto"/>
              </w:divBdr>
            </w:div>
          </w:divsChild>
        </w:div>
        <w:div w:id="1712606518">
          <w:marLeft w:val="0"/>
          <w:marRight w:val="0"/>
          <w:marTop w:val="0"/>
          <w:marBottom w:val="0"/>
          <w:divBdr>
            <w:top w:val="none" w:sz="0" w:space="0" w:color="auto"/>
            <w:left w:val="none" w:sz="0" w:space="0" w:color="auto"/>
            <w:bottom w:val="none" w:sz="0" w:space="0" w:color="auto"/>
            <w:right w:val="none" w:sz="0" w:space="0" w:color="auto"/>
          </w:divBdr>
          <w:divsChild>
            <w:div w:id="1078482539">
              <w:marLeft w:val="0"/>
              <w:marRight w:val="0"/>
              <w:marTop w:val="0"/>
              <w:marBottom w:val="0"/>
              <w:divBdr>
                <w:top w:val="none" w:sz="0" w:space="0" w:color="auto"/>
                <w:left w:val="none" w:sz="0" w:space="0" w:color="auto"/>
                <w:bottom w:val="none" w:sz="0" w:space="0" w:color="auto"/>
                <w:right w:val="none" w:sz="0" w:space="0" w:color="auto"/>
              </w:divBdr>
            </w:div>
          </w:divsChild>
        </w:div>
        <w:div w:id="366217244">
          <w:marLeft w:val="0"/>
          <w:marRight w:val="0"/>
          <w:marTop w:val="0"/>
          <w:marBottom w:val="0"/>
          <w:divBdr>
            <w:top w:val="none" w:sz="0" w:space="0" w:color="auto"/>
            <w:left w:val="none" w:sz="0" w:space="0" w:color="auto"/>
            <w:bottom w:val="none" w:sz="0" w:space="0" w:color="auto"/>
            <w:right w:val="none" w:sz="0" w:space="0" w:color="auto"/>
          </w:divBdr>
          <w:divsChild>
            <w:div w:id="889607933">
              <w:marLeft w:val="0"/>
              <w:marRight w:val="0"/>
              <w:marTop w:val="0"/>
              <w:marBottom w:val="0"/>
              <w:divBdr>
                <w:top w:val="none" w:sz="0" w:space="0" w:color="auto"/>
                <w:left w:val="none" w:sz="0" w:space="0" w:color="auto"/>
                <w:bottom w:val="none" w:sz="0" w:space="0" w:color="auto"/>
                <w:right w:val="none" w:sz="0" w:space="0" w:color="auto"/>
              </w:divBdr>
            </w:div>
            <w:div w:id="1393771556">
              <w:marLeft w:val="0"/>
              <w:marRight w:val="0"/>
              <w:marTop w:val="0"/>
              <w:marBottom w:val="0"/>
              <w:divBdr>
                <w:top w:val="none" w:sz="0" w:space="0" w:color="auto"/>
                <w:left w:val="none" w:sz="0" w:space="0" w:color="auto"/>
                <w:bottom w:val="none" w:sz="0" w:space="0" w:color="auto"/>
                <w:right w:val="none" w:sz="0" w:space="0" w:color="auto"/>
              </w:divBdr>
            </w:div>
            <w:div w:id="1054160659">
              <w:marLeft w:val="0"/>
              <w:marRight w:val="0"/>
              <w:marTop w:val="0"/>
              <w:marBottom w:val="0"/>
              <w:divBdr>
                <w:top w:val="none" w:sz="0" w:space="0" w:color="auto"/>
                <w:left w:val="none" w:sz="0" w:space="0" w:color="auto"/>
                <w:bottom w:val="none" w:sz="0" w:space="0" w:color="auto"/>
                <w:right w:val="none" w:sz="0" w:space="0" w:color="auto"/>
              </w:divBdr>
            </w:div>
            <w:div w:id="1518469259">
              <w:marLeft w:val="0"/>
              <w:marRight w:val="0"/>
              <w:marTop w:val="0"/>
              <w:marBottom w:val="0"/>
              <w:divBdr>
                <w:top w:val="none" w:sz="0" w:space="0" w:color="auto"/>
                <w:left w:val="none" w:sz="0" w:space="0" w:color="auto"/>
                <w:bottom w:val="none" w:sz="0" w:space="0" w:color="auto"/>
                <w:right w:val="none" w:sz="0" w:space="0" w:color="auto"/>
              </w:divBdr>
            </w:div>
            <w:div w:id="1672487750">
              <w:marLeft w:val="0"/>
              <w:marRight w:val="0"/>
              <w:marTop w:val="0"/>
              <w:marBottom w:val="0"/>
              <w:divBdr>
                <w:top w:val="none" w:sz="0" w:space="0" w:color="auto"/>
                <w:left w:val="none" w:sz="0" w:space="0" w:color="auto"/>
                <w:bottom w:val="none" w:sz="0" w:space="0" w:color="auto"/>
                <w:right w:val="none" w:sz="0" w:space="0" w:color="auto"/>
              </w:divBdr>
            </w:div>
            <w:div w:id="1344549249">
              <w:marLeft w:val="0"/>
              <w:marRight w:val="0"/>
              <w:marTop w:val="0"/>
              <w:marBottom w:val="0"/>
              <w:divBdr>
                <w:top w:val="none" w:sz="0" w:space="0" w:color="auto"/>
                <w:left w:val="none" w:sz="0" w:space="0" w:color="auto"/>
                <w:bottom w:val="none" w:sz="0" w:space="0" w:color="auto"/>
                <w:right w:val="none" w:sz="0" w:space="0" w:color="auto"/>
              </w:divBdr>
            </w:div>
            <w:div w:id="727919792">
              <w:marLeft w:val="0"/>
              <w:marRight w:val="0"/>
              <w:marTop w:val="0"/>
              <w:marBottom w:val="0"/>
              <w:divBdr>
                <w:top w:val="none" w:sz="0" w:space="0" w:color="auto"/>
                <w:left w:val="none" w:sz="0" w:space="0" w:color="auto"/>
                <w:bottom w:val="none" w:sz="0" w:space="0" w:color="auto"/>
                <w:right w:val="none" w:sz="0" w:space="0" w:color="auto"/>
              </w:divBdr>
            </w:div>
            <w:div w:id="1828204902">
              <w:marLeft w:val="0"/>
              <w:marRight w:val="0"/>
              <w:marTop w:val="0"/>
              <w:marBottom w:val="0"/>
              <w:divBdr>
                <w:top w:val="none" w:sz="0" w:space="0" w:color="auto"/>
                <w:left w:val="none" w:sz="0" w:space="0" w:color="auto"/>
                <w:bottom w:val="none" w:sz="0" w:space="0" w:color="auto"/>
                <w:right w:val="none" w:sz="0" w:space="0" w:color="auto"/>
              </w:divBdr>
            </w:div>
            <w:div w:id="981422291">
              <w:marLeft w:val="0"/>
              <w:marRight w:val="0"/>
              <w:marTop w:val="0"/>
              <w:marBottom w:val="0"/>
              <w:divBdr>
                <w:top w:val="none" w:sz="0" w:space="0" w:color="auto"/>
                <w:left w:val="none" w:sz="0" w:space="0" w:color="auto"/>
                <w:bottom w:val="none" w:sz="0" w:space="0" w:color="auto"/>
                <w:right w:val="none" w:sz="0" w:space="0" w:color="auto"/>
              </w:divBdr>
            </w:div>
            <w:div w:id="1446734413">
              <w:marLeft w:val="0"/>
              <w:marRight w:val="0"/>
              <w:marTop w:val="0"/>
              <w:marBottom w:val="0"/>
              <w:divBdr>
                <w:top w:val="none" w:sz="0" w:space="0" w:color="auto"/>
                <w:left w:val="none" w:sz="0" w:space="0" w:color="auto"/>
                <w:bottom w:val="none" w:sz="0" w:space="0" w:color="auto"/>
                <w:right w:val="none" w:sz="0" w:space="0" w:color="auto"/>
              </w:divBdr>
            </w:div>
            <w:div w:id="1133870995">
              <w:marLeft w:val="0"/>
              <w:marRight w:val="0"/>
              <w:marTop w:val="0"/>
              <w:marBottom w:val="0"/>
              <w:divBdr>
                <w:top w:val="none" w:sz="0" w:space="0" w:color="auto"/>
                <w:left w:val="none" w:sz="0" w:space="0" w:color="auto"/>
                <w:bottom w:val="none" w:sz="0" w:space="0" w:color="auto"/>
                <w:right w:val="none" w:sz="0" w:space="0" w:color="auto"/>
              </w:divBdr>
            </w:div>
            <w:div w:id="1183783193">
              <w:marLeft w:val="0"/>
              <w:marRight w:val="0"/>
              <w:marTop w:val="0"/>
              <w:marBottom w:val="0"/>
              <w:divBdr>
                <w:top w:val="none" w:sz="0" w:space="0" w:color="auto"/>
                <w:left w:val="none" w:sz="0" w:space="0" w:color="auto"/>
                <w:bottom w:val="none" w:sz="0" w:space="0" w:color="auto"/>
                <w:right w:val="none" w:sz="0" w:space="0" w:color="auto"/>
              </w:divBdr>
            </w:div>
            <w:div w:id="1943219788">
              <w:marLeft w:val="0"/>
              <w:marRight w:val="0"/>
              <w:marTop w:val="0"/>
              <w:marBottom w:val="0"/>
              <w:divBdr>
                <w:top w:val="none" w:sz="0" w:space="0" w:color="auto"/>
                <w:left w:val="none" w:sz="0" w:space="0" w:color="auto"/>
                <w:bottom w:val="none" w:sz="0" w:space="0" w:color="auto"/>
                <w:right w:val="none" w:sz="0" w:space="0" w:color="auto"/>
              </w:divBdr>
            </w:div>
            <w:div w:id="1054740321">
              <w:marLeft w:val="0"/>
              <w:marRight w:val="0"/>
              <w:marTop w:val="0"/>
              <w:marBottom w:val="0"/>
              <w:divBdr>
                <w:top w:val="none" w:sz="0" w:space="0" w:color="auto"/>
                <w:left w:val="none" w:sz="0" w:space="0" w:color="auto"/>
                <w:bottom w:val="none" w:sz="0" w:space="0" w:color="auto"/>
                <w:right w:val="none" w:sz="0" w:space="0" w:color="auto"/>
              </w:divBdr>
            </w:div>
          </w:divsChild>
        </w:div>
        <w:div w:id="2059551068">
          <w:marLeft w:val="0"/>
          <w:marRight w:val="0"/>
          <w:marTop w:val="0"/>
          <w:marBottom w:val="0"/>
          <w:divBdr>
            <w:top w:val="none" w:sz="0" w:space="0" w:color="auto"/>
            <w:left w:val="none" w:sz="0" w:space="0" w:color="auto"/>
            <w:bottom w:val="none" w:sz="0" w:space="0" w:color="auto"/>
            <w:right w:val="none" w:sz="0" w:space="0" w:color="auto"/>
          </w:divBdr>
          <w:divsChild>
            <w:div w:id="775978656">
              <w:marLeft w:val="0"/>
              <w:marRight w:val="0"/>
              <w:marTop w:val="0"/>
              <w:marBottom w:val="0"/>
              <w:divBdr>
                <w:top w:val="none" w:sz="0" w:space="0" w:color="auto"/>
                <w:left w:val="none" w:sz="0" w:space="0" w:color="auto"/>
                <w:bottom w:val="none" w:sz="0" w:space="0" w:color="auto"/>
                <w:right w:val="none" w:sz="0" w:space="0" w:color="auto"/>
              </w:divBdr>
            </w:div>
            <w:div w:id="1697003128">
              <w:marLeft w:val="0"/>
              <w:marRight w:val="0"/>
              <w:marTop w:val="0"/>
              <w:marBottom w:val="0"/>
              <w:divBdr>
                <w:top w:val="none" w:sz="0" w:space="0" w:color="auto"/>
                <w:left w:val="none" w:sz="0" w:space="0" w:color="auto"/>
                <w:bottom w:val="none" w:sz="0" w:space="0" w:color="auto"/>
                <w:right w:val="none" w:sz="0" w:space="0" w:color="auto"/>
              </w:divBdr>
            </w:div>
            <w:div w:id="947615839">
              <w:marLeft w:val="0"/>
              <w:marRight w:val="0"/>
              <w:marTop w:val="0"/>
              <w:marBottom w:val="0"/>
              <w:divBdr>
                <w:top w:val="none" w:sz="0" w:space="0" w:color="auto"/>
                <w:left w:val="none" w:sz="0" w:space="0" w:color="auto"/>
                <w:bottom w:val="none" w:sz="0" w:space="0" w:color="auto"/>
                <w:right w:val="none" w:sz="0" w:space="0" w:color="auto"/>
              </w:divBdr>
            </w:div>
          </w:divsChild>
        </w:div>
        <w:div w:id="1438596293">
          <w:marLeft w:val="0"/>
          <w:marRight w:val="0"/>
          <w:marTop w:val="0"/>
          <w:marBottom w:val="0"/>
          <w:divBdr>
            <w:top w:val="none" w:sz="0" w:space="0" w:color="auto"/>
            <w:left w:val="none" w:sz="0" w:space="0" w:color="auto"/>
            <w:bottom w:val="none" w:sz="0" w:space="0" w:color="auto"/>
            <w:right w:val="none" w:sz="0" w:space="0" w:color="auto"/>
          </w:divBdr>
          <w:divsChild>
            <w:div w:id="232855922">
              <w:marLeft w:val="0"/>
              <w:marRight w:val="0"/>
              <w:marTop w:val="0"/>
              <w:marBottom w:val="0"/>
              <w:divBdr>
                <w:top w:val="none" w:sz="0" w:space="0" w:color="auto"/>
                <w:left w:val="none" w:sz="0" w:space="0" w:color="auto"/>
                <w:bottom w:val="none" w:sz="0" w:space="0" w:color="auto"/>
                <w:right w:val="none" w:sz="0" w:space="0" w:color="auto"/>
              </w:divBdr>
            </w:div>
            <w:div w:id="674647261">
              <w:marLeft w:val="0"/>
              <w:marRight w:val="0"/>
              <w:marTop w:val="0"/>
              <w:marBottom w:val="0"/>
              <w:divBdr>
                <w:top w:val="none" w:sz="0" w:space="0" w:color="auto"/>
                <w:left w:val="none" w:sz="0" w:space="0" w:color="auto"/>
                <w:bottom w:val="none" w:sz="0" w:space="0" w:color="auto"/>
                <w:right w:val="none" w:sz="0" w:space="0" w:color="auto"/>
              </w:divBdr>
            </w:div>
            <w:div w:id="279579052">
              <w:marLeft w:val="0"/>
              <w:marRight w:val="0"/>
              <w:marTop w:val="0"/>
              <w:marBottom w:val="0"/>
              <w:divBdr>
                <w:top w:val="none" w:sz="0" w:space="0" w:color="auto"/>
                <w:left w:val="none" w:sz="0" w:space="0" w:color="auto"/>
                <w:bottom w:val="none" w:sz="0" w:space="0" w:color="auto"/>
                <w:right w:val="none" w:sz="0" w:space="0" w:color="auto"/>
              </w:divBdr>
            </w:div>
            <w:div w:id="83650281">
              <w:marLeft w:val="0"/>
              <w:marRight w:val="0"/>
              <w:marTop w:val="0"/>
              <w:marBottom w:val="0"/>
              <w:divBdr>
                <w:top w:val="none" w:sz="0" w:space="0" w:color="auto"/>
                <w:left w:val="none" w:sz="0" w:space="0" w:color="auto"/>
                <w:bottom w:val="none" w:sz="0" w:space="0" w:color="auto"/>
                <w:right w:val="none" w:sz="0" w:space="0" w:color="auto"/>
              </w:divBdr>
            </w:div>
            <w:div w:id="345061217">
              <w:marLeft w:val="0"/>
              <w:marRight w:val="0"/>
              <w:marTop w:val="0"/>
              <w:marBottom w:val="0"/>
              <w:divBdr>
                <w:top w:val="none" w:sz="0" w:space="0" w:color="auto"/>
                <w:left w:val="none" w:sz="0" w:space="0" w:color="auto"/>
                <w:bottom w:val="none" w:sz="0" w:space="0" w:color="auto"/>
                <w:right w:val="none" w:sz="0" w:space="0" w:color="auto"/>
              </w:divBdr>
            </w:div>
            <w:div w:id="1790707247">
              <w:marLeft w:val="0"/>
              <w:marRight w:val="0"/>
              <w:marTop w:val="0"/>
              <w:marBottom w:val="0"/>
              <w:divBdr>
                <w:top w:val="none" w:sz="0" w:space="0" w:color="auto"/>
                <w:left w:val="none" w:sz="0" w:space="0" w:color="auto"/>
                <w:bottom w:val="none" w:sz="0" w:space="0" w:color="auto"/>
                <w:right w:val="none" w:sz="0" w:space="0" w:color="auto"/>
              </w:divBdr>
            </w:div>
            <w:div w:id="1016879696">
              <w:marLeft w:val="0"/>
              <w:marRight w:val="0"/>
              <w:marTop w:val="0"/>
              <w:marBottom w:val="0"/>
              <w:divBdr>
                <w:top w:val="none" w:sz="0" w:space="0" w:color="auto"/>
                <w:left w:val="none" w:sz="0" w:space="0" w:color="auto"/>
                <w:bottom w:val="none" w:sz="0" w:space="0" w:color="auto"/>
                <w:right w:val="none" w:sz="0" w:space="0" w:color="auto"/>
              </w:divBdr>
            </w:div>
            <w:div w:id="1496455986">
              <w:marLeft w:val="0"/>
              <w:marRight w:val="0"/>
              <w:marTop w:val="0"/>
              <w:marBottom w:val="0"/>
              <w:divBdr>
                <w:top w:val="none" w:sz="0" w:space="0" w:color="auto"/>
                <w:left w:val="none" w:sz="0" w:space="0" w:color="auto"/>
                <w:bottom w:val="none" w:sz="0" w:space="0" w:color="auto"/>
                <w:right w:val="none" w:sz="0" w:space="0" w:color="auto"/>
              </w:divBdr>
            </w:div>
            <w:div w:id="1359888523">
              <w:marLeft w:val="0"/>
              <w:marRight w:val="0"/>
              <w:marTop w:val="0"/>
              <w:marBottom w:val="0"/>
              <w:divBdr>
                <w:top w:val="none" w:sz="0" w:space="0" w:color="auto"/>
                <w:left w:val="none" w:sz="0" w:space="0" w:color="auto"/>
                <w:bottom w:val="none" w:sz="0" w:space="0" w:color="auto"/>
                <w:right w:val="none" w:sz="0" w:space="0" w:color="auto"/>
              </w:divBdr>
            </w:div>
            <w:div w:id="959263224">
              <w:marLeft w:val="0"/>
              <w:marRight w:val="0"/>
              <w:marTop w:val="0"/>
              <w:marBottom w:val="0"/>
              <w:divBdr>
                <w:top w:val="none" w:sz="0" w:space="0" w:color="auto"/>
                <w:left w:val="none" w:sz="0" w:space="0" w:color="auto"/>
                <w:bottom w:val="none" w:sz="0" w:space="0" w:color="auto"/>
                <w:right w:val="none" w:sz="0" w:space="0" w:color="auto"/>
              </w:divBdr>
            </w:div>
            <w:div w:id="181553570">
              <w:marLeft w:val="0"/>
              <w:marRight w:val="0"/>
              <w:marTop w:val="0"/>
              <w:marBottom w:val="0"/>
              <w:divBdr>
                <w:top w:val="none" w:sz="0" w:space="0" w:color="auto"/>
                <w:left w:val="none" w:sz="0" w:space="0" w:color="auto"/>
                <w:bottom w:val="none" w:sz="0" w:space="0" w:color="auto"/>
                <w:right w:val="none" w:sz="0" w:space="0" w:color="auto"/>
              </w:divBdr>
            </w:div>
            <w:div w:id="1768886408">
              <w:marLeft w:val="0"/>
              <w:marRight w:val="0"/>
              <w:marTop w:val="0"/>
              <w:marBottom w:val="0"/>
              <w:divBdr>
                <w:top w:val="none" w:sz="0" w:space="0" w:color="auto"/>
                <w:left w:val="none" w:sz="0" w:space="0" w:color="auto"/>
                <w:bottom w:val="none" w:sz="0" w:space="0" w:color="auto"/>
                <w:right w:val="none" w:sz="0" w:space="0" w:color="auto"/>
              </w:divBdr>
            </w:div>
            <w:div w:id="1260990775">
              <w:marLeft w:val="0"/>
              <w:marRight w:val="0"/>
              <w:marTop w:val="0"/>
              <w:marBottom w:val="0"/>
              <w:divBdr>
                <w:top w:val="none" w:sz="0" w:space="0" w:color="auto"/>
                <w:left w:val="none" w:sz="0" w:space="0" w:color="auto"/>
                <w:bottom w:val="none" w:sz="0" w:space="0" w:color="auto"/>
                <w:right w:val="none" w:sz="0" w:space="0" w:color="auto"/>
              </w:divBdr>
            </w:div>
            <w:div w:id="642346350">
              <w:marLeft w:val="0"/>
              <w:marRight w:val="0"/>
              <w:marTop w:val="0"/>
              <w:marBottom w:val="0"/>
              <w:divBdr>
                <w:top w:val="none" w:sz="0" w:space="0" w:color="auto"/>
                <w:left w:val="none" w:sz="0" w:space="0" w:color="auto"/>
                <w:bottom w:val="none" w:sz="0" w:space="0" w:color="auto"/>
                <w:right w:val="none" w:sz="0" w:space="0" w:color="auto"/>
              </w:divBdr>
            </w:div>
            <w:div w:id="744113735">
              <w:marLeft w:val="0"/>
              <w:marRight w:val="0"/>
              <w:marTop w:val="0"/>
              <w:marBottom w:val="0"/>
              <w:divBdr>
                <w:top w:val="none" w:sz="0" w:space="0" w:color="auto"/>
                <w:left w:val="none" w:sz="0" w:space="0" w:color="auto"/>
                <w:bottom w:val="none" w:sz="0" w:space="0" w:color="auto"/>
                <w:right w:val="none" w:sz="0" w:space="0" w:color="auto"/>
              </w:divBdr>
            </w:div>
            <w:div w:id="573855636">
              <w:marLeft w:val="0"/>
              <w:marRight w:val="0"/>
              <w:marTop w:val="0"/>
              <w:marBottom w:val="0"/>
              <w:divBdr>
                <w:top w:val="none" w:sz="0" w:space="0" w:color="auto"/>
                <w:left w:val="none" w:sz="0" w:space="0" w:color="auto"/>
                <w:bottom w:val="none" w:sz="0" w:space="0" w:color="auto"/>
                <w:right w:val="none" w:sz="0" w:space="0" w:color="auto"/>
              </w:divBdr>
            </w:div>
            <w:div w:id="1536691576">
              <w:marLeft w:val="0"/>
              <w:marRight w:val="0"/>
              <w:marTop w:val="0"/>
              <w:marBottom w:val="0"/>
              <w:divBdr>
                <w:top w:val="none" w:sz="0" w:space="0" w:color="auto"/>
                <w:left w:val="none" w:sz="0" w:space="0" w:color="auto"/>
                <w:bottom w:val="none" w:sz="0" w:space="0" w:color="auto"/>
                <w:right w:val="none" w:sz="0" w:space="0" w:color="auto"/>
              </w:divBdr>
            </w:div>
            <w:div w:id="1297105242">
              <w:marLeft w:val="0"/>
              <w:marRight w:val="0"/>
              <w:marTop w:val="0"/>
              <w:marBottom w:val="0"/>
              <w:divBdr>
                <w:top w:val="none" w:sz="0" w:space="0" w:color="auto"/>
                <w:left w:val="none" w:sz="0" w:space="0" w:color="auto"/>
                <w:bottom w:val="none" w:sz="0" w:space="0" w:color="auto"/>
                <w:right w:val="none" w:sz="0" w:space="0" w:color="auto"/>
              </w:divBdr>
            </w:div>
            <w:div w:id="876427535">
              <w:marLeft w:val="0"/>
              <w:marRight w:val="0"/>
              <w:marTop w:val="0"/>
              <w:marBottom w:val="0"/>
              <w:divBdr>
                <w:top w:val="none" w:sz="0" w:space="0" w:color="auto"/>
                <w:left w:val="none" w:sz="0" w:space="0" w:color="auto"/>
                <w:bottom w:val="none" w:sz="0" w:space="0" w:color="auto"/>
                <w:right w:val="none" w:sz="0" w:space="0" w:color="auto"/>
              </w:divBdr>
            </w:div>
            <w:div w:id="201595343">
              <w:marLeft w:val="0"/>
              <w:marRight w:val="0"/>
              <w:marTop w:val="0"/>
              <w:marBottom w:val="0"/>
              <w:divBdr>
                <w:top w:val="none" w:sz="0" w:space="0" w:color="auto"/>
                <w:left w:val="none" w:sz="0" w:space="0" w:color="auto"/>
                <w:bottom w:val="none" w:sz="0" w:space="0" w:color="auto"/>
                <w:right w:val="none" w:sz="0" w:space="0" w:color="auto"/>
              </w:divBdr>
            </w:div>
            <w:div w:id="550264548">
              <w:marLeft w:val="0"/>
              <w:marRight w:val="0"/>
              <w:marTop w:val="0"/>
              <w:marBottom w:val="0"/>
              <w:divBdr>
                <w:top w:val="none" w:sz="0" w:space="0" w:color="auto"/>
                <w:left w:val="none" w:sz="0" w:space="0" w:color="auto"/>
                <w:bottom w:val="none" w:sz="0" w:space="0" w:color="auto"/>
                <w:right w:val="none" w:sz="0" w:space="0" w:color="auto"/>
              </w:divBdr>
            </w:div>
            <w:div w:id="1810899910">
              <w:marLeft w:val="0"/>
              <w:marRight w:val="0"/>
              <w:marTop w:val="0"/>
              <w:marBottom w:val="0"/>
              <w:divBdr>
                <w:top w:val="none" w:sz="0" w:space="0" w:color="auto"/>
                <w:left w:val="none" w:sz="0" w:space="0" w:color="auto"/>
                <w:bottom w:val="none" w:sz="0" w:space="0" w:color="auto"/>
                <w:right w:val="none" w:sz="0" w:space="0" w:color="auto"/>
              </w:divBdr>
            </w:div>
            <w:div w:id="13961143">
              <w:marLeft w:val="0"/>
              <w:marRight w:val="0"/>
              <w:marTop w:val="0"/>
              <w:marBottom w:val="0"/>
              <w:divBdr>
                <w:top w:val="none" w:sz="0" w:space="0" w:color="auto"/>
                <w:left w:val="none" w:sz="0" w:space="0" w:color="auto"/>
                <w:bottom w:val="none" w:sz="0" w:space="0" w:color="auto"/>
                <w:right w:val="none" w:sz="0" w:space="0" w:color="auto"/>
              </w:divBdr>
            </w:div>
            <w:div w:id="200484880">
              <w:marLeft w:val="0"/>
              <w:marRight w:val="0"/>
              <w:marTop w:val="0"/>
              <w:marBottom w:val="0"/>
              <w:divBdr>
                <w:top w:val="none" w:sz="0" w:space="0" w:color="auto"/>
                <w:left w:val="none" w:sz="0" w:space="0" w:color="auto"/>
                <w:bottom w:val="none" w:sz="0" w:space="0" w:color="auto"/>
                <w:right w:val="none" w:sz="0" w:space="0" w:color="auto"/>
              </w:divBdr>
            </w:div>
            <w:div w:id="1879273113">
              <w:marLeft w:val="0"/>
              <w:marRight w:val="0"/>
              <w:marTop w:val="0"/>
              <w:marBottom w:val="0"/>
              <w:divBdr>
                <w:top w:val="none" w:sz="0" w:space="0" w:color="auto"/>
                <w:left w:val="none" w:sz="0" w:space="0" w:color="auto"/>
                <w:bottom w:val="none" w:sz="0" w:space="0" w:color="auto"/>
                <w:right w:val="none" w:sz="0" w:space="0" w:color="auto"/>
              </w:divBdr>
            </w:div>
            <w:div w:id="2142115225">
              <w:marLeft w:val="0"/>
              <w:marRight w:val="0"/>
              <w:marTop w:val="0"/>
              <w:marBottom w:val="0"/>
              <w:divBdr>
                <w:top w:val="none" w:sz="0" w:space="0" w:color="auto"/>
                <w:left w:val="none" w:sz="0" w:space="0" w:color="auto"/>
                <w:bottom w:val="none" w:sz="0" w:space="0" w:color="auto"/>
                <w:right w:val="none" w:sz="0" w:space="0" w:color="auto"/>
              </w:divBdr>
            </w:div>
            <w:div w:id="358630360">
              <w:marLeft w:val="0"/>
              <w:marRight w:val="0"/>
              <w:marTop w:val="0"/>
              <w:marBottom w:val="0"/>
              <w:divBdr>
                <w:top w:val="none" w:sz="0" w:space="0" w:color="auto"/>
                <w:left w:val="none" w:sz="0" w:space="0" w:color="auto"/>
                <w:bottom w:val="none" w:sz="0" w:space="0" w:color="auto"/>
                <w:right w:val="none" w:sz="0" w:space="0" w:color="auto"/>
              </w:divBdr>
            </w:div>
            <w:div w:id="1649169499">
              <w:marLeft w:val="0"/>
              <w:marRight w:val="0"/>
              <w:marTop w:val="0"/>
              <w:marBottom w:val="0"/>
              <w:divBdr>
                <w:top w:val="none" w:sz="0" w:space="0" w:color="auto"/>
                <w:left w:val="none" w:sz="0" w:space="0" w:color="auto"/>
                <w:bottom w:val="none" w:sz="0" w:space="0" w:color="auto"/>
                <w:right w:val="none" w:sz="0" w:space="0" w:color="auto"/>
              </w:divBdr>
            </w:div>
            <w:div w:id="1220022422">
              <w:marLeft w:val="0"/>
              <w:marRight w:val="0"/>
              <w:marTop w:val="0"/>
              <w:marBottom w:val="0"/>
              <w:divBdr>
                <w:top w:val="none" w:sz="0" w:space="0" w:color="auto"/>
                <w:left w:val="none" w:sz="0" w:space="0" w:color="auto"/>
                <w:bottom w:val="none" w:sz="0" w:space="0" w:color="auto"/>
                <w:right w:val="none" w:sz="0" w:space="0" w:color="auto"/>
              </w:divBdr>
            </w:div>
          </w:divsChild>
        </w:div>
        <w:div w:id="1232354716">
          <w:marLeft w:val="0"/>
          <w:marRight w:val="0"/>
          <w:marTop w:val="0"/>
          <w:marBottom w:val="0"/>
          <w:divBdr>
            <w:top w:val="none" w:sz="0" w:space="0" w:color="auto"/>
            <w:left w:val="none" w:sz="0" w:space="0" w:color="auto"/>
            <w:bottom w:val="none" w:sz="0" w:space="0" w:color="auto"/>
            <w:right w:val="none" w:sz="0" w:space="0" w:color="auto"/>
          </w:divBdr>
          <w:divsChild>
            <w:div w:id="1485317655">
              <w:marLeft w:val="0"/>
              <w:marRight w:val="0"/>
              <w:marTop w:val="0"/>
              <w:marBottom w:val="0"/>
              <w:divBdr>
                <w:top w:val="none" w:sz="0" w:space="0" w:color="auto"/>
                <w:left w:val="none" w:sz="0" w:space="0" w:color="auto"/>
                <w:bottom w:val="none" w:sz="0" w:space="0" w:color="auto"/>
                <w:right w:val="none" w:sz="0" w:space="0" w:color="auto"/>
              </w:divBdr>
            </w:div>
          </w:divsChild>
        </w:div>
        <w:div w:id="1680230214">
          <w:marLeft w:val="0"/>
          <w:marRight w:val="0"/>
          <w:marTop w:val="0"/>
          <w:marBottom w:val="0"/>
          <w:divBdr>
            <w:top w:val="none" w:sz="0" w:space="0" w:color="auto"/>
            <w:left w:val="none" w:sz="0" w:space="0" w:color="auto"/>
            <w:bottom w:val="none" w:sz="0" w:space="0" w:color="auto"/>
            <w:right w:val="none" w:sz="0" w:space="0" w:color="auto"/>
          </w:divBdr>
          <w:divsChild>
            <w:div w:id="850341473">
              <w:marLeft w:val="0"/>
              <w:marRight w:val="0"/>
              <w:marTop w:val="0"/>
              <w:marBottom w:val="0"/>
              <w:divBdr>
                <w:top w:val="none" w:sz="0" w:space="0" w:color="auto"/>
                <w:left w:val="none" w:sz="0" w:space="0" w:color="auto"/>
                <w:bottom w:val="none" w:sz="0" w:space="0" w:color="auto"/>
                <w:right w:val="none" w:sz="0" w:space="0" w:color="auto"/>
              </w:divBdr>
            </w:div>
          </w:divsChild>
        </w:div>
        <w:div w:id="1228497601">
          <w:marLeft w:val="0"/>
          <w:marRight w:val="0"/>
          <w:marTop w:val="0"/>
          <w:marBottom w:val="0"/>
          <w:divBdr>
            <w:top w:val="none" w:sz="0" w:space="0" w:color="auto"/>
            <w:left w:val="none" w:sz="0" w:space="0" w:color="auto"/>
            <w:bottom w:val="none" w:sz="0" w:space="0" w:color="auto"/>
            <w:right w:val="none" w:sz="0" w:space="0" w:color="auto"/>
          </w:divBdr>
          <w:divsChild>
            <w:div w:id="1490243717">
              <w:marLeft w:val="0"/>
              <w:marRight w:val="0"/>
              <w:marTop w:val="0"/>
              <w:marBottom w:val="0"/>
              <w:divBdr>
                <w:top w:val="none" w:sz="0" w:space="0" w:color="auto"/>
                <w:left w:val="none" w:sz="0" w:space="0" w:color="auto"/>
                <w:bottom w:val="none" w:sz="0" w:space="0" w:color="auto"/>
                <w:right w:val="none" w:sz="0" w:space="0" w:color="auto"/>
              </w:divBdr>
            </w:div>
            <w:div w:id="259334738">
              <w:marLeft w:val="0"/>
              <w:marRight w:val="0"/>
              <w:marTop w:val="0"/>
              <w:marBottom w:val="0"/>
              <w:divBdr>
                <w:top w:val="none" w:sz="0" w:space="0" w:color="auto"/>
                <w:left w:val="none" w:sz="0" w:space="0" w:color="auto"/>
                <w:bottom w:val="none" w:sz="0" w:space="0" w:color="auto"/>
                <w:right w:val="none" w:sz="0" w:space="0" w:color="auto"/>
              </w:divBdr>
            </w:div>
            <w:div w:id="850681474">
              <w:marLeft w:val="0"/>
              <w:marRight w:val="0"/>
              <w:marTop w:val="0"/>
              <w:marBottom w:val="0"/>
              <w:divBdr>
                <w:top w:val="none" w:sz="0" w:space="0" w:color="auto"/>
                <w:left w:val="none" w:sz="0" w:space="0" w:color="auto"/>
                <w:bottom w:val="none" w:sz="0" w:space="0" w:color="auto"/>
                <w:right w:val="none" w:sz="0" w:space="0" w:color="auto"/>
              </w:divBdr>
            </w:div>
          </w:divsChild>
        </w:div>
        <w:div w:id="1543253801">
          <w:marLeft w:val="0"/>
          <w:marRight w:val="0"/>
          <w:marTop w:val="0"/>
          <w:marBottom w:val="0"/>
          <w:divBdr>
            <w:top w:val="none" w:sz="0" w:space="0" w:color="auto"/>
            <w:left w:val="none" w:sz="0" w:space="0" w:color="auto"/>
            <w:bottom w:val="none" w:sz="0" w:space="0" w:color="auto"/>
            <w:right w:val="none" w:sz="0" w:space="0" w:color="auto"/>
          </w:divBdr>
          <w:divsChild>
            <w:div w:id="810633195">
              <w:marLeft w:val="0"/>
              <w:marRight w:val="0"/>
              <w:marTop w:val="0"/>
              <w:marBottom w:val="0"/>
              <w:divBdr>
                <w:top w:val="none" w:sz="0" w:space="0" w:color="auto"/>
                <w:left w:val="none" w:sz="0" w:space="0" w:color="auto"/>
                <w:bottom w:val="none" w:sz="0" w:space="0" w:color="auto"/>
                <w:right w:val="none" w:sz="0" w:space="0" w:color="auto"/>
              </w:divBdr>
            </w:div>
            <w:div w:id="707493602">
              <w:marLeft w:val="0"/>
              <w:marRight w:val="0"/>
              <w:marTop w:val="0"/>
              <w:marBottom w:val="0"/>
              <w:divBdr>
                <w:top w:val="none" w:sz="0" w:space="0" w:color="auto"/>
                <w:left w:val="none" w:sz="0" w:space="0" w:color="auto"/>
                <w:bottom w:val="none" w:sz="0" w:space="0" w:color="auto"/>
                <w:right w:val="none" w:sz="0" w:space="0" w:color="auto"/>
              </w:divBdr>
            </w:div>
            <w:div w:id="1233931325">
              <w:marLeft w:val="0"/>
              <w:marRight w:val="0"/>
              <w:marTop w:val="0"/>
              <w:marBottom w:val="0"/>
              <w:divBdr>
                <w:top w:val="none" w:sz="0" w:space="0" w:color="auto"/>
                <w:left w:val="none" w:sz="0" w:space="0" w:color="auto"/>
                <w:bottom w:val="none" w:sz="0" w:space="0" w:color="auto"/>
                <w:right w:val="none" w:sz="0" w:space="0" w:color="auto"/>
              </w:divBdr>
            </w:div>
          </w:divsChild>
        </w:div>
        <w:div w:id="865749180">
          <w:marLeft w:val="0"/>
          <w:marRight w:val="0"/>
          <w:marTop w:val="0"/>
          <w:marBottom w:val="0"/>
          <w:divBdr>
            <w:top w:val="none" w:sz="0" w:space="0" w:color="auto"/>
            <w:left w:val="none" w:sz="0" w:space="0" w:color="auto"/>
            <w:bottom w:val="none" w:sz="0" w:space="0" w:color="auto"/>
            <w:right w:val="none" w:sz="0" w:space="0" w:color="auto"/>
          </w:divBdr>
          <w:divsChild>
            <w:div w:id="1801220779">
              <w:marLeft w:val="0"/>
              <w:marRight w:val="0"/>
              <w:marTop w:val="0"/>
              <w:marBottom w:val="0"/>
              <w:divBdr>
                <w:top w:val="none" w:sz="0" w:space="0" w:color="auto"/>
                <w:left w:val="none" w:sz="0" w:space="0" w:color="auto"/>
                <w:bottom w:val="none" w:sz="0" w:space="0" w:color="auto"/>
                <w:right w:val="none" w:sz="0" w:space="0" w:color="auto"/>
              </w:divBdr>
            </w:div>
          </w:divsChild>
        </w:div>
        <w:div w:id="612834100">
          <w:marLeft w:val="0"/>
          <w:marRight w:val="0"/>
          <w:marTop w:val="0"/>
          <w:marBottom w:val="0"/>
          <w:divBdr>
            <w:top w:val="none" w:sz="0" w:space="0" w:color="auto"/>
            <w:left w:val="none" w:sz="0" w:space="0" w:color="auto"/>
            <w:bottom w:val="none" w:sz="0" w:space="0" w:color="auto"/>
            <w:right w:val="none" w:sz="0" w:space="0" w:color="auto"/>
          </w:divBdr>
          <w:divsChild>
            <w:div w:id="5982113">
              <w:marLeft w:val="0"/>
              <w:marRight w:val="0"/>
              <w:marTop w:val="0"/>
              <w:marBottom w:val="0"/>
              <w:divBdr>
                <w:top w:val="none" w:sz="0" w:space="0" w:color="auto"/>
                <w:left w:val="none" w:sz="0" w:space="0" w:color="auto"/>
                <w:bottom w:val="none" w:sz="0" w:space="0" w:color="auto"/>
                <w:right w:val="none" w:sz="0" w:space="0" w:color="auto"/>
              </w:divBdr>
            </w:div>
            <w:div w:id="2145152042">
              <w:marLeft w:val="0"/>
              <w:marRight w:val="0"/>
              <w:marTop w:val="0"/>
              <w:marBottom w:val="0"/>
              <w:divBdr>
                <w:top w:val="none" w:sz="0" w:space="0" w:color="auto"/>
                <w:left w:val="none" w:sz="0" w:space="0" w:color="auto"/>
                <w:bottom w:val="none" w:sz="0" w:space="0" w:color="auto"/>
                <w:right w:val="none" w:sz="0" w:space="0" w:color="auto"/>
              </w:divBdr>
            </w:div>
          </w:divsChild>
        </w:div>
        <w:div w:id="527329183">
          <w:marLeft w:val="0"/>
          <w:marRight w:val="0"/>
          <w:marTop w:val="0"/>
          <w:marBottom w:val="0"/>
          <w:divBdr>
            <w:top w:val="none" w:sz="0" w:space="0" w:color="auto"/>
            <w:left w:val="none" w:sz="0" w:space="0" w:color="auto"/>
            <w:bottom w:val="none" w:sz="0" w:space="0" w:color="auto"/>
            <w:right w:val="none" w:sz="0" w:space="0" w:color="auto"/>
          </w:divBdr>
          <w:divsChild>
            <w:div w:id="912856365">
              <w:marLeft w:val="0"/>
              <w:marRight w:val="0"/>
              <w:marTop w:val="0"/>
              <w:marBottom w:val="0"/>
              <w:divBdr>
                <w:top w:val="none" w:sz="0" w:space="0" w:color="auto"/>
                <w:left w:val="none" w:sz="0" w:space="0" w:color="auto"/>
                <w:bottom w:val="none" w:sz="0" w:space="0" w:color="auto"/>
                <w:right w:val="none" w:sz="0" w:space="0" w:color="auto"/>
              </w:divBdr>
            </w:div>
            <w:div w:id="1618949434">
              <w:marLeft w:val="0"/>
              <w:marRight w:val="0"/>
              <w:marTop w:val="0"/>
              <w:marBottom w:val="0"/>
              <w:divBdr>
                <w:top w:val="none" w:sz="0" w:space="0" w:color="auto"/>
                <w:left w:val="none" w:sz="0" w:space="0" w:color="auto"/>
                <w:bottom w:val="none" w:sz="0" w:space="0" w:color="auto"/>
                <w:right w:val="none" w:sz="0" w:space="0" w:color="auto"/>
              </w:divBdr>
            </w:div>
            <w:div w:id="420570490">
              <w:marLeft w:val="0"/>
              <w:marRight w:val="0"/>
              <w:marTop w:val="0"/>
              <w:marBottom w:val="0"/>
              <w:divBdr>
                <w:top w:val="none" w:sz="0" w:space="0" w:color="auto"/>
                <w:left w:val="none" w:sz="0" w:space="0" w:color="auto"/>
                <w:bottom w:val="none" w:sz="0" w:space="0" w:color="auto"/>
                <w:right w:val="none" w:sz="0" w:space="0" w:color="auto"/>
              </w:divBdr>
            </w:div>
          </w:divsChild>
        </w:div>
        <w:div w:id="234776842">
          <w:marLeft w:val="0"/>
          <w:marRight w:val="0"/>
          <w:marTop w:val="0"/>
          <w:marBottom w:val="0"/>
          <w:divBdr>
            <w:top w:val="none" w:sz="0" w:space="0" w:color="auto"/>
            <w:left w:val="none" w:sz="0" w:space="0" w:color="auto"/>
            <w:bottom w:val="none" w:sz="0" w:space="0" w:color="auto"/>
            <w:right w:val="none" w:sz="0" w:space="0" w:color="auto"/>
          </w:divBdr>
          <w:divsChild>
            <w:div w:id="1560021009">
              <w:marLeft w:val="0"/>
              <w:marRight w:val="0"/>
              <w:marTop w:val="0"/>
              <w:marBottom w:val="0"/>
              <w:divBdr>
                <w:top w:val="none" w:sz="0" w:space="0" w:color="auto"/>
                <w:left w:val="none" w:sz="0" w:space="0" w:color="auto"/>
                <w:bottom w:val="none" w:sz="0" w:space="0" w:color="auto"/>
                <w:right w:val="none" w:sz="0" w:space="0" w:color="auto"/>
              </w:divBdr>
            </w:div>
            <w:div w:id="2058045360">
              <w:marLeft w:val="0"/>
              <w:marRight w:val="0"/>
              <w:marTop w:val="0"/>
              <w:marBottom w:val="0"/>
              <w:divBdr>
                <w:top w:val="none" w:sz="0" w:space="0" w:color="auto"/>
                <w:left w:val="none" w:sz="0" w:space="0" w:color="auto"/>
                <w:bottom w:val="none" w:sz="0" w:space="0" w:color="auto"/>
                <w:right w:val="none" w:sz="0" w:space="0" w:color="auto"/>
              </w:divBdr>
            </w:div>
            <w:div w:id="1025248601">
              <w:marLeft w:val="0"/>
              <w:marRight w:val="0"/>
              <w:marTop w:val="0"/>
              <w:marBottom w:val="0"/>
              <w:divBdr>
                <w:top w:val="none" w:sz="0" w:space="0" w:color="auto"/>
                <w:left w:val="none" w:sz="0" w:space="0" w:color="auto"/>
                <w:bottom w:val="none" w:sz="0" w:space="0" w:color="auto"/>
                <w:right w:val="none" w:sz="0" w:space="0" w:color="auto"/>
              </w:divBdr>
            </w:div>
          </w:divsChild>
        </w:div>
        <w:div w:id="24868934">
          <w:marLeft w:val="0"/>
          <w:marRight w:val="0"/>
          <w:marTop w:val="0"/>
          <w:marBottom w:val="0"/>
          <w:divBdr>
            <w:top w:val="none" w:sz="0" w:space="0" w:color="auto"/>
            <w:left w:val="none" w:sz="0" w:space="0" w:color="auto"/>
            <w:bottom w:val="none" w:sz="0" w:space="0" w:color="auto"/>
            <w:right w:val="none" w:sz="0" w:space="0" w:color="auto"/>
          </w:divBdr>
          <w:divsChild>
            <w:div w:id="300772109">
              <w:marLeft w:val="0"/>
              <w:marRight w:val="0"/>
              <w:marTop w:val="0"/>
              <w:marBottom w:val="0"/>
              <w:divBdr>
                <w:top w:val="none" w:sz="0" w:space="0" w:color="auto"/>
                <w:left w:val="none" w:sz="0" w:space="0" w:color="auto"/>
                <w:bottom w:val="none" w:sz="0" w:space="0" w:color="auto"/>
                <w:right w:val="none" w:sz="0" w:space="0" w:color="auto"/>
              </w:divBdr>
            </w:div>
          </w:divsChild>
        </w:div>
        <w:div w:id="745032338">
          <w:marLeft w:val="0"/>
          <w:marRight w:val="0"/>
          <w:marTop w:val="0"/>
          <w:marBottom w:val="0"/>
          <w:divBdr>
            <w:top w:val="none" w:sz="0" w:space="0" w:color="auto"/>
            <w:left w:val="none" w:sz="0" w:space="0" w:color="auto"/>
            <w:bottom w:val="none" w:sz="0" w:space="0" w:color="auto"/>
            <w:right w:val="none" w:sz="0" w:space="0" w:color="auto"/>
          </w:divBdr>
          <w:divsChild>
            <w:div w:id="1182008405">
              <w:marLeft w:val="0"/>
              <w:marRight w:val="0"/>
              <w:marTop w:val="0"/>
              <w:marBottom w:val="0"/>
              <w:divBdr>
                <w:top w:val="none" w:sz="0" w:space="0" w:color="auto"/>
                <w:left w:val="none" w:sz="0" w:space="0" w:color="auto"/>
                <w:bottom w:val="none" w:sz="0" w:space="0" w:color="auto"/>
                <w:right w:val="none" w:sz="0" w:space="0" w:color="auto"/>
              </w:divBdr>
            </w:div>
          </w:divsChild>
        </w:div>
        <w:div w:id="182666559">
          <w:marLeft w:val="0"/>
          <w:marRight w:val="0"/>
          <w:marTop w:val="0"/>
          <w:marBottom w:val="0"/>
          <w:divBdr>
            <w:top w:val="none" w:sz="0" w:space="0" w:color="auto"/>
            <w:left w:val="none" w:sz="0" w:space="0" w:color="auto"/>
            <w:bottom w:val="none" w:sz="0" w:space="0" w:color="auto"/>
            <w:right w:val="none" w:sz="0" w:space="0" w:color="auto"/>
          </w:divBdr>
          <w:divsChild>
            <w:div w:id="1534876419">
              <w:marLeft w:val="0"/>
              <w:marRight w:val="0"/>
              <w:marTop w:val="0"/>
              <w:marBottom w:val="0"/>
              <w:divBdr>
                <w:top w:val="none" w:sz="0" w:space="0" w:color="auto"/>
                <w:left w:val="none" w:sz="0" w:space="0" w:color="auto"/>
                <w:bottom w:val="none" w:sz="0" w:space="0" w:color="auto"/>
                <w:right w:val="none" w:sz="0" w:space="0" w:color="auto"/>
              </w:divBdr>
            </w:div>
            <w:div w:id="630985683">
              <w:marLeft w:val="0"/>
              <w:marRight w:val="0"/>
              <w:marTop w:val="0"/>
              <w:marBottom w:val="0"/>
              <w:divBdr>
                <w:top w:val="none" w:sz="0" w:space="0" w:color="auto"/>
                <w:left w:val="none" w:sz="0" w:space="0" w:color="auto"/>
                <w:bottom w:val="none" w:sz="0" w:space="0" w:color="auto"/>
                <w:right w:val="none" w:sz="0" w:space="0" w:color="auto"/>
              </w:divBdr>
            </w:div>
            <w:div w:id="79446378">
              <w:marLeft w:val="0"/>
              <w:marRight w:val="0"/>
              <w:marTop w:val="0"/>
              <w:marBottom w:val="0"/>
              <w:divBdr>
                <w:top w:val="none" w:sz="0" w:space="0" w:color="auto"/>
                <w:left w:val="none" w:sz="0" w:space="0" w:color="auto"/>
                <w:bottom w:val="none" w:sz="0" w:space="0" w:color="auto"/>
                <w:right w:val="none" w:sz="0" w:space="0" w:color="auto"/>
              </w:divBdr>
            </w:div>
          </w:divsChild>
        </w:div>
        <w:div w:id="726535578">
          <w:marLeft w:val="0"/>
          <w:marRight w:val="0"/>
          <w:marTop w:val="0"/>
          <w:marBottom w:val="0"/>
          <w:divBdr>
            <w:top w:val="none" w:sz="0" w:space="0" w:color="auto"/>
            <w:left w:val="none" w:sz="0" w:space="0" w:color="auto"/>
            <w:bottom w:val="none" w:sz="0" w:space="0" w:color="auto"/>
            <w:right w:val="none" w:sz="0" w:space="0" w:color="auto"/>
          </w:divBdr>
          <w:divsChild>
            <w:div w:id="494027676">
              <w:marLeft w:val="0"/>
              <w:marRight w:val="0"/>
              <w:marTop w:val="0"/>
              <w:marBottom w:val="0"/>
              <w:divBdr>
                <w:top w:val="none" w:sz="0" w:space="0" w:color="auto"/>
                <w:left w:val="none" w:sz="0" w:space="0" w:color="auto"/>
                <w:bottom w:val="none" w:sz="0" w:space="0" w:color="auto"/>
                <w:right w:val="none" w:sz="0" w:space="0" w:color="auto"/>
              </w:divBdr>
            </w:div>
            <w:div w:id="1646545519">
              <w:marLeft w:val="0"/>
              <w:marRight w:val="0"/>
              <w:marTop w:val="0"/>
              <w:marBottom w:val="0"/>
              <w:divBdr>
                <w:top w:val="none" w:sz="0" w:space="0" w:color="auto"/>
                <w:left w:val="none" w:sz="0" w:space="0" w:color="auto"/>
                <w:bottom w:val="none" w:sz="0" w:space="0" w:color="auto"/>
                <w:right w:val="none" w:sz="0" w:space="0" w:color="auto"/>
              </w:divBdr>
            </w:div>
          </w:divsChild>
        </w:div>
        <w:div w:id="1302230960">
          <w:marLeft w:val="0"/>
          <w:marRight w:val="0"/>
          <w:marTop w:val="0"/>
          <w:marBottom w:val="0"/>
          <w:divBdr>
            <w:top w:val="none" w:sz="0" w:space="0" w:color="auto"/>
            <w:left w:val="none" w:sz="0" w:space="0" w:color="auto"/>
            <w:bottom w:val="none" w:sz="0" w:space="0" w:color="auto"/>
            <w:right w:val="none" w:sz="0" w:space="0" w:color="auto"/>
          </w:divBdr>
          <w:divsChild>
            <w:div w:id="2142116935">
              <w:marLeft w:val="0"/>
              <w:marRight w:val="0"/>
              <w:marTop w:val="0"/>
              <w:marBottom w:val="0"/>
              <w:divBdr>
                <w:top w:val="none" w:sz="0" w:space="0" w:color="auto"/>
                <w:left w:val="none" w:sz="0" w:space="0" w:color="auto"/>
                <w:bottom w:val="none" w:sz="0" w:space="0" w:color="auto"/>
                <w:right w:val="none" w:sz="0" w:space="0" w:color="auto"/>
              </w:divBdr>
            </w:div>
          </w:divsChild>
        </w:div>
        <w:div w:id="719935087">
          <w:marLeft w:val="0"/>
          <w:marRight w:val="0"/>
          <w:marTop w:val="0"/>
          <w:marBottom w:val="0"/>
          <w:divBdr>
            <w:top w:val="none" w:sz="0" w:space="0" w:color="auto"/>
            <w:left w:val="none" w:sz="0" w:space="0" w:color="auto"/>
            <w:bottom w:val="none" w:sz="0" w:space="0" w:color="auto"/>
            <w:right w:val="none" w:sz="0" w:space="0" w:color="auto"/>
          </w:divBdr>
          <w:divsChild>
            <w:div w:id="950548964">
              <w:marLeft w:val="0"/>
              <w:marRight w:val="0"/>
              <w:marTop w:val="0"/>
              <w:marBottom w:val="0"/>
              <w:divBdr>
                <w:top w:val="none" w:sz="0" w:space="0" w:color="auto"/>
                <w:left w:val="none" w:sz="0" w:space="0" w:color="auto"/>
                <w:bottom w:val="none" w:sz="0" w:space="0" w:color="auto"/>
                <w:right w:val="none" w:sz="0" w:space="0" w:color="auto"/>
              </w:divBdr>
            </w:div>
            <w:div w:id="137500856">
              <w:marLeft w:val="0"/>
              <w:marRight w:val="0"/>
              <w:marTop w:val="0"/>
              <w:marBottom w:val="0"/>
              <w:divBdr>
                <w:top w:val="none" w:sz="0" w:space="0" w:color="auto"/>
                <w:left w:val="none" w:sz="0" w:space="0" w:color="auto"/>
                <w:bottom w:val="none" w:sz="0" w:space="0" w:color="auto"/>
                <w:right w:val="none" w:sz="0" w:space="0" w:color="auto"/>
              </w:divBdr>
            </w:div>
            <w:div w:id="1395662654">
              <w:marLeft w:val="0"/>
              <w:marRight w:val="0"/>
              <w:marTop w:val="0"/>
              <w:marBottom w:val="0"/>
              <w:divBdr>
                <w:top w:val="none" w:sz="0" w:space="0" w:color="auto"/>
                <w:left w:val="none" w:sz="0" w:space="0" w:color="auto"/>
                <w:bottom w:val="none" w:sz="0" w:space="0" w:color="auto"/>
                <w:right w:val="none" w:sz="0" w:space="0" w:color="auto"/>
              </w:divBdr>
            </w:div>
          </w:divsChild>
        </w:div>
        <w:div w:id="923804100">
          <w:marLeft w:val="0"/>
          <w:marRight w:val="0"/>
          <w:marTop w:val="0"/>
          <w:marBottom w:val="0"/>
          <w:divBdr>
            <w:top w:val="none" w:sz="0" w:space="0" w:color="auto"/>
            <w:left w:val="none" w:sz="0" w:space="0" w:color="auto"/>
            <w:bottom w:val="none" w:sz="0" w:space="0" w:color="auto"/>
            <w:right w:val="none" w:sz="0" w:space="0" w:color="auto"/>
          </w:divBdr>
          <w:divsChild>
            <w:div w:id="37975878">
              <w:marLeft w:val="0"/>
              <w:marRight w:val="0"/>
              <w:marTop w:val="0"/>
              <w:marBottom w:val="0"/>
              <w:divBdr>
                <w:top w:val="none" w:sz="0" w:space="0" w:color="auto"/>
                <w:left w:val="none" w:sz="0" w:space="0" w:color="auto"/>
                <w:bottom w:val="none" w:sz="0" w:space="0" w:color="auto"/>
                <w:right w:val="none" w:sz="0" w:space="0" w:color="auto"/>
              </w:divBdr>
            </w:div>
            <w:div w:id="1872575616">
              <w:marLeft w:val="0"/>
              <w:marRight w:val="0"/>
              <w:marTop w:val="0"/>
              <w:marBottom w:val="0"/>
              <w:divBdr>
                <w:top w:val="none" w:sz="0" w:space="0" w:color="auto"/>
                <w:left w:val="none" w:sz="0" w:space="0" w:color="auto"/>
                <w:bottom w:val="none" w:sz="0" w:space="0" w:color="auto"/>
                <w:right w:val="none" w:sz="0" w:space="0" w:color="auto"/>
              </w:divBdr>
            </w:div>
            <w:div w:id="198594166">
              <w:marLeft w:val="0"/>
              <w:marRight w:val="0"/>
              <w:marTop w:val="0"/>
              <w:marBottom w:val="0"/>
              <w:divBdr>
                <w:top w:val="none" w:sz="0" w:space="0" w:color="auto"/>
                <w:left w:val="none" w:sz="0" w:space="0" w:color="auto"/>
                <w:bottom w:val="none" w:sz="0" w:space="0" w:color="auto"/>
                <w:right w:val="none" w:sz="0" w:space="0" w:color="auto"/>
              </w:divBdr>
            </w:div>
          </w:divsChild>
        </w:div>
        <w:div w:id="2126385431">
          <w:marLeft w:val="0"/>
          <w:marRight w:val="0"/>
          <w:marTop w:val="0"/>
          <w:marBottom w:val="0"/>
          <w:divBdr>
            <w:top w:val="none" w:sz="0" w:space="0" w:color="auto"/>
            <w:left w:val="none" w:sz="0" w:space="0" w:color="auto"/>
            <w:bottom w:val="none" w:sz="0" w:space="0" w:color="auto"/>
            <w:right w:val="none" w:sz="0" w:space="0" w:color="auto"/>
          </w:divBdr>
          <w:divsChild>
            <w:div w:id="2087799972">
              <w:marLeft w:val="0"/>
              <w:marRight w:val="0"/>
              <w:marTop w:val="0"/>
              <w:marBottom w:val="0"/>
              <w:divBdr>
                <w:top w:val="none" w:sz="0" w:space="0" w:color="auto"/>
                <w:left w:val="none" w:sz="0" w:space="0" w:color="auto"/>
                <w:bottom w:val="none" w:sz="0" w:space="0" w:color="auto"/>
                <w:right w:val="none" w:sz="0" w:space="0" w:color="auto"/>
              </w:divBdr>
            </w:div>
            <w:div w:id="1597789192">
              <w:marLeft w:val="0"/>
              <w:marRight w:val="0"/>
              <w:marTop w:val="0"/>
              <w:marBottom w:val="0"/>
              <w:divBdr>
                <w:top w:val="none" w:sz="0" w:space="0" w:color="auto"/>
                <w:left w:val="none" w:sz="0" w:space="0" w:color="auto"/>
                <w:bottom w:val="none" w:sz="0" w:space="0" w:color="auto"/>
                <w:right w:val="none" w:sz="0" w:space="0" w:color="auto"/>
              </w:divBdr>
            </w:div>
            <w:div w:id="1670867628">
              <w:marLeft w:val="0"/>
              <w:marRight w:val="0"/>
              <w:marTop w:val="0"/>
              <w:marBottom w:val="0"/>
              <w:divBdr>
                <w:top w:val="none" w:sz="0" w:space="0" w:color="auto"/>
                <w:left w:val="none" w:sz="0" w:space="0" w:color="auto"/>
                <w:bottom w:val="none" w:sz="0" w:space="0" w:color="auto"/>
                <w:right w:val="none" w:sz="0" w:space="0" w:color="auto"/>
              </w:divBdr>
            </w:div>
            <w:div w:id="2127460243">
              <w:marLeft w:val="0"/>
              <w:marRight w:val="0"/>
              <w:marTop w:val="0"/>
              <w:marBottom w:val="0"/>
              <w:divBdr>
                <w:top w:val="none" w:sz="0" w:space="0" w:color="auto"/>
                <w:left w:val="none" w:sz="0" w:space="0" w:color="auto"/>
                <w:bottom w:val="none" w:sz="0" w:space="0" w:color="auto"/>
                <w:right w:val="none" w:sz="0" w:space="0" w:color="auto"/>
              </w:divBdr>
            </w:div>
            <w:div w:id="1847207049">
              <w:marLeft w:val="0"/>
              <w:marRight w:val="0"/>
              <w:marTop w:val="0"/>
              <w:marBottom w:val="0"/>
              <w:divBdr>
                <w:top w:val="none" w:sz="0" w:space="0" w:color="auto"/>
                <w:left w:val="none" w:sz="0" w:space="0" w:color="auto"/>
                <w:bottom w:val="none" w:sz="0" w:space="0" w:color="auto"/>
                <w:right w:val="none" w:sz="0" w:space="0" w:color="auto"/>
              </w:divBdr>
            </w:div>
            <w:div w:id="501314789">
              <w:marLeft w:val="0"/>
              <w:marRight w:val="0"/>
              <w:marTop w:val="0"/>
              <w:marBottom w:val="0"/>
              <w:divBdr>
                <w:top w:val="none" w:sz="0" w:space="0" w:color="auto"/>
                <w:left w:val="none" w:sz="0" w:space="0" w:color="auto"/>
                <w:bottom w:val="none" w:sz="0" w:space="0" w:color="auto"/>
                <w:right w:val="none" w:sz="0" w:space="0" w:color="auto"/>
              </w:divBdr>
            </w:div>
            <w:div w:id="249001415">
              <w:marLeft w:val="0"/>
              <w:marRight w:val="0"/>
              <w:marTop w:val="0"/>
              <w:marBottom w:val="0"/>
              <w:divBdr>
                <w:top w:val="none" w:sz="0" w:space="0" w:color="auto"/>
                <w:left w:val="none" w:sz="0" w:space="0" w:color="auto"/>
                <w:bottom w:val="none" w:sz="0" w:space="0" w:color="auto"/>
                <w:right w:val="none" w:sz="0" w:space="0" w:color="auto"/>
              </w:divBdr>
            </w:div>
          </w:divsChild>
        </w:div>
        <w:div w:id="1435243000">
          <w:marLeft w:val="0"/>
          <w:marRight w:val="0"/>
          <w:marTop w:val="0"/>
          <w:marBottom w:val="0"/>
          <w:divBdr>
            <w:top w:val="none" w:sz="0" w:space="0" w:color="auto"/>
            <w:left w:val="none" w:sz="0" w:space="0" w:color="auto"/>
            <w:bottom w:val="none" w:sz="0" w:space="0" w:color="auto"/>
            <w:right w:val="none" w:sz="0" w:space="0" w:color="auto"/>
          </w:divBdr>
          <w:divsChild>
            <w:div w:id="1145388332">
              <w:marLeft w:val="0"/>
              <w:marRight w:val="0"/>
              <w:marTop w:val="0"/>
              <w:marBottom w:val="0"/>
              <w:divBdr>
                <w:top w:val="none" w:sz="0" w:space="0" w:color="auto"/>
                <w:left w:val="none" w:sz="0" w:space="0" w:color="auto"/>
                <w:bottom w:val="none" w:sz="0" w:space="0" w:color="auto"/>
                <w:right w:val="none" w:sz="0" w:space="0" w:color="auto"/>
              </w:divBdr>
            </w:div>
          </w:divsChild>
        </w:div>
        <w:div w:id="1139569409">
          <w:marLeft w:val="0"/>
          <w:marRight w:val="0"/>
          <w:marTop w:val="0"/>
          <w:marBottom w:val="0"/>
          <w:divBdr>
            <w:top w:val="none" w:sz="0" w:space="0" w:color="auto"/>
            <w:left w:val="none" w:sz="0" w:space="0" w:color="auto"/>
            <w:bottom w:val="none" w:sz="0" w:space="0" w:color="auto"/>
            <w:right w:val="none" w:sz="0" w:space="0" w:color="auto"/>
          </w:divBdr>
          <w:divsChild>
            <w:div w:id="1930263109">
              <w:marLeft w:val="0"/>
              <w:marRight w:val="0"/>
              <w:marTop w:val="0"/>
              <w:marBottom w:val="0"/>
              <w:divBdr>
                <w:top w:val="none" w:sz="0" w:space="0" w:color="auto"/>
                <w:left w:val="none" w:sz="0" w:space="0" w:color="auto"/>
                <w:bottom w:val="none" w:sz="0" w:space="0" w:color="auto"/>
                <w:right w:val="none" w:sz="0" w:space="0" w:color="auto"/>
              </w:divBdr>
            </w:div>
          </w:divsChild>
        </w:div>
        <w:div w:id="1308122898">
          <w:marLeft w:val="0"/>
          <w:marRight w:val="0"/>
          <w:marTop w:val="0"/>
          <w:marBottom w:val="0"/>
          <w:divBdr>
            <w:top w:val="none" w:sz="0" w:space="0" w:color="auto"/>
            <w:left w:val="none" w:sz="0" w:space="0" w:color="auto"/>
            <w:bottom w:val="none" w:sz="0" w:space="0" w:color="auto"/>
            <w:right w:val="none" w:sz="0" w:space="0" w:color="auto"/>
          </w:divBdr>
          <w:divsChild>
            <w:div w:id="352464405">
              <w:marLeft w:val="0"/>
              <w:marRight w:val="0"/>
              <w:marTop w:val="0"/>
              <w:marBottom w:val="0"/>
              <w:divBdr>
                <w:top w:val="none" w:sz="0" w:space="0" w:color="auto"/>
                <w:left w:val="none" w:sz="0" w:space="0" w:color="auto"/>
                <w:bottom w:val="none" w:sz="0" w:space="0" w:color="auto"/>
                <w:right w:val="none" w:sz="0" w:space="0" w:color="auto"/>
              </w:divBdr>
            </w:div>
            <w:div w:id="1637876795">
              <w:marLeft w:val="0"/>
              <w:marRight w:val="0"/>
              <w:marTop w:val="0"/>
              <w:marBottom w:val="0"/>
              <w:divBdr>
                <w:top w:val="none" w:sz="0" w:space="0" w:color="auto"/>
                <w:left w:val="none" w:sz="0" w:space="0" w:color="auto"/>
                <w:bottom w:val="none" w:sz="0" w:space="0" w:color="auto"/>
                <w:right w:val="none" w:sz="0" w:space="0" w:color="auto"/>
              </w:divBdr>
            </w:div>
            <w:div w:id="1140612193">
              <w:marLeft w:val="0"/>
              <w:marRight w:val="0"/>
              <w:marTop w:val="0"/>
              <w:marBottom w:val="0"/>
              <w:divBdr>
                <w:top w:val="none" w:sz="0" w:space="0" w:color="auto"/>
                <w:left w:val="none" w:sz="0" w:space="0" w:color="auto"/>
                <w:bottom w:val="none" w:sz="0" w:space="0" w:color="auto"/>
                <w:right w:val="none" w:sz="0" w:space="0" w:color="auto"/>
              </w:divBdr>
            </w:div>
            <w:div w:id="423653053">
              <w:marLeft w:val="0"/>
              <w:marRight w:val="0"/>
              <w:marTop w:val="0"/>
              <w:marBottom w:val="0"/>
              <w:divBdr>
                <w:top w:val="none" w:sz="0" w:space="0" w:color="auto"/>
                <w:left w:val="none" w:sz="0" w:space="0" w:color="auto"/>
                <w:bottom w:val="none" w:sz="0" w:space="0" w:color="auto"/>
                <w:right w:val="none" w:sz="0" w:space="0" w:color="auto"/>
              </w:divBdr>
            </w:div>
            <w:div w:id="2014064959">
              <w:marLeft w:val="0"/>
              <w:marRight w:val="0"/>
              <w:marTop w:val="0"/>
              <w:marBottom w:val="0"/>
              <w:divBdr>
                <w:top w:val="none" w:sz="0" w:space="0" w:color="auto"/>
                <w:left w:val="none" w:sz="0" w:space="0" w:color="auto"/>
                <w:bottom w:val="none" w:sz="0" w:space="0" w:color="auto"/>
                <w:right w:val="none" w:sz="0" w:space="0" w:color="auto"/>
              </w:divBdr>
            </w:div>
          </w:divsChild>
        </w:div>
        <w:div w:id="431898016">
          <w:marLeft w:val="0"/>
          <w:marRight w:val="0"/>
          <w:marTop w:val="0"/>
          <w:marBottom w:val="0"/>
          <w:divBdr>
            <w:top w:val="none" w:sz="0" w:space="0" w:color="auto"/>
            <w:left w:val="none" w:sz="0" w:space="0" w:color="auto"/>
            <w:bottom w:val="none" w:sz="0" w:space="0" w:color="auto"/>
            <w:right w:val="none" w:sz="0" w:space="0" w:color="auto"/>
          </w:divBdr>
          <w:divsChild>
            <w:div w:id="1497721574">
              <w:marLeft w:val="0"/>
              <w:marRight w:val="0"/>
              <w:marTop w:val="0"/>
              <w:marBottom w:val="0"/>
              <w:divBdr>
                <w:top w:val="none" w:sz="0" w:space="0" w:color="auto"/>
                <w:left w:val="none" w:sz="0" w:space="0" w:color="auto"/>
                <w:bottom w:val="none" w:sz="0" w:space="0" w:color="auto"/>
                <w:right w:val="none" w:sz="0" w:space="0" w:color="auto"/>
              </w:divBdr>
            </w:div>
            <w:div w:id="404566977">
              <w:marLeft w:val="0"/>
              <w:marRight w:val="0"/>
              <w:marTop w:val="0"/>
              <w:marBottom w:val="0"/>
              <w:divBdr>
                <w:top w:val="none" w:sz="0" w:space="0" w:color="auto"/>
                <w:left w:val="none" w:sz="0" w:space="0" w:color="auto"/>
                <w:bottom w:val="none" w:sz="0" w:space="0" w:color="auto"/>
                <w:right w:val="none" w:sz="0" w:space="0" w:color="auto"/>
              </w:divBdr>
            </w:div>
          </w:divsChild>
        </w:div>
        <w:div w:id="848835412">
          <w:marLeft w:val="0"/>
          <w:marRight w:val="0"/>
          <w:marTop w:val="0"/>
          <w:marBottom w:val="0"/>
          <w:divBdr>
            <w:top w:val="none" w:sz="0" w:space="0" w:color="auto"/>
            <w:left w:val="none" w:sz="0" w:space="0" w:color="auto"/>
            <w:bottom w:val="none" w:sz="0" w:space="0" w:color="auto"/>
            <w:right w:val="none" w:sz="0" w:space="0" w:color="auto"/>
          </w:divBdr>
          <w:divsChild>
            <w:div w:id="1795058763">
              <w:marLeft w:val="0"/>
              <w:marRight w:val="0"/>
              <w:marTop w:val="0"/>
              <w:marBottom w:val="0"/>
              <w:divBdr>
                <w:top w:val="none" w:sz="0" w:space="0" w:color="auto"/>
                <w:left w:val="none" w:sz="0" w:space="0" w:color="auto"/>
                <w:bottom w:val="none" w:sz="0" w:space="0" w:color="auto"/>
                <w:right w:val="none" w:sz="0" w:space="0" w:color="auto"/>
              </w:divBdr>
            </w:div>
          </w:divsChild>
        </w:div>
        <w:div w:id="1199853423">
          <w:marLeft w:val="0"/>
          <w:marRight w:val="0"/>
          <w:marTop w:val="0"/>
          <w:marBottom w:val="0"/>
          <w:divBdr>
            <w:top w:val="none" w:sz="0" w:space="0" w:color="auto"/>
            <w:left w:val="none" w:sz="0" w:space="0" w:color="auto"/>
            <w:bottom w:val="none" w:sz="0" w:space="0" w:color="auto"/>
            <w:right w:val="none" w:sz="0" w:space="0" w:color="auto"/>
          </w:divBdr>
          <w:divsChild>
            <w:div w:id="650527355">
              <w:marLeft w:val="0"/>
              <w:marRight w:val="0"/>
              <w:marTop w:val="0"/>
              <w:marBottom w:val="0"/>
              <w:divBdr>
                <w:top w:val="none" w:sz="0" w:space="0" w:color="auto"/>
                <w:left w:val="none" w:sz="0" w:space="0" w:color="auto"/>
                <w:bottom w:val="none" w:sz="0" w:space="0" w:color="auto"/>
                <w:right w:val="none" w:sz="0" w:space="0" w:color="auto"/>
              </w:divBdr>
            </w:div>
            <w:div w:id="126631812">
              <w:marLeft w:val="0"/>
              <w:marRight w:val="0"/>
              <w:marTop w:val="0"/>
              <w:marBottom w:val="0"/>
              <w:divBdr>
                <w:top w:val="none" w:sz="0" w:space="0" w:color="auto"/>
                <w:left w:val="none" w:sz="0" w:space="0" w:color="auto"/>
                <w:bottom w:val="none" w:sz="0" w:space="0" w:color="auto"/>
                <w:right w:val="none" w:sz="0" w:space="0" w:color="auto"/>
              </w:divBdr>
            </w:div>
          </w:divsChild>
        </w:div>
        <w:div w:id="470289725">
          <w:marLeft w:val="0"/>
          <w:marRight w:val="0"/>
          <w:marTop w:val="0"/>
          <w:marBottom w:val="0"/>
          <w:divBdr>
            <w:top w:val="none" w:sz="0" w:space="0" w:color="auto"/>
            <w:left w:val="none" w:sz="0" w:space="0" w:color="auto"/>
            <w:bottom w:val="none" w:sz="0" w:space="0" w:color="auto"/>
            <w:right w:val="none" w:sz="0" w:space="0" w:color="auto"/>
          </w:divBdr>
          <w:divsChild>
            <w:div w:id="2061395057">
              <w:marLeft w:val="0"/>
              <w:marRight w:val="0"/>
              <w:marTop w:val="0"/>
              <w:marBottom w:val="0"/>
              <w:divBdr>
                <w:top w:val="none" w:sz="0" w:space="0" w:color="auto"/>
                <w:left w:val="none" w:sz="0" w:space="0" w:color="auto"/>
                <w:bottom w:val="none" w:sz="0" w:space="0" w:color="auto"/>
                <w:right w:val="none" w:sz="0" w:space="0" w:color="auto"/>
              </w:divBdr>
            </w:div>
            <w:div w:id="1695500717">
              <w:marLeft w:val="0"/>
              <w:marRight w:val="0"/>
              <w:marTop w:val="0"/>
              <w:marBottom w:val="0"/>
              <w:divBdr>
                <w:top w:val="none" w:sz="0" w:space="0" w:color="auto"/>
                <w:left w:val="none" w:sz="0" w:space="0" w:color="auto"/>
                <w:bottom w:val="none" w:sz="0" w:space="0" w:color="auto"/>
                <w:right w:val="none" w:sz="0" w:space="0" w:color="auto"/>
              </w:divBdr>
            </w:div>
            <w:div w:id="420951661">
              <w:marLeft w:val="0"/>
              <w:marRight w:val="0"/>
              <w:marTop w:val="0"/>
              <w:marBottom w:val="0"/>
              <w:divBdr>
                <w:top w:val="none" w:sz="0" w:space="0" w:color="auto"/>
                <w:left w:val="none" w:sz="0" w:space="0" w:color="auto"/>
                <w:bottom w:val="none" w:sz="0" w:space="0" w:color="auto"/>
                <w:right w:val="none" w:sz="0" w:space="0" w:color="auto"/>
              </w:divBdr>
            </w:div>
            <w:div w:id="329912417">
              <w:marLeft w:val="0"/>
              <w:marRight w:val="0"/>
              <w:marTop w:val="0"/>
              <w:marBottom w:val="0"/>
              <w:divBdr>
                <w:top w:val="none" w:sz="0" w:space="0" w:color="auto"/>
                <w:left w:val="none" w:sz="0" w:space="0" w:color="auto"/>
                <w:bottom w:val="none" w:sz="0" w:space="0" w:color="auto"/>
                <w:right w:val="none" w:sz="0" w:space="0" w:color="auto"/>
              </w:divBdr>
            </w:div>
            <w:div w:id="1635285438">
              <w:marLeft w:val="0"/>
              <w:marRight w:val="0"/>
              <w:marTop w:val="0"/>
              <w:marBottom w:val="0"/>
              <w:divBdr>
                <w:top w:val="none" w:sz="0" w:space="0" w:color="auto"/>
                <w:left w:val="none" w:sz="0" w:space="0" w:color="auto"/>
                <w:bottom w:val="none" w:sz="0" w:space="0" w:color="auto"/>
                <w:right w:val="none" w:sz="0" w:space="0" w:color="auto"/>
              </w:divBdr>
            </w:div>
          </w:divsChild>
        </w:div>
        <w:div w:id="1431317189">
          <w:marLeft w:val="0"/>
          <w:marRight w:val="0"/>
          <w:marTop w:val="0"/>
          <w:marBottom w:val="0"/>
          <w:divBdr>
            <w:top w:val="none" w:sz="0" w:space="0" w:color="auto"/>
            <w:left w:val="none" w:sz="0" w:space="0" w:color="auto"/>
            <w:bottom w:val="none" w:sz="0" w:space="0" w:color="auto"/>
            <w:right w:val="none" w:sz="0" w:space="0" w:color="auto"/>
          </w:divBdr>
          <w:divsChild>
            <w:div w:id="2010593533">
              <w:marLeft w:val="0"/>
              <w:marRight w:val="0"/>
              <w:marTop w:val="0"/>
              <w:marBottom w:val="0"/>
              <w:divBdr>
                <w:top w:val="none" w:sz="0" w:space="0" w:color="auto"/>
                <w:left w:val="none" w:sz="0" w:space="0" w:color="auto"/>
                <w:bottom w:val="none" w:sz="0" w:space="0" w:color="auto"/>
                <w:right w:val="none" w:sz="0" w:space="0" w:color="auto"/>
              </w:divBdr>
            </w:div>
            <w:div w:id="1740013465">
              <w:marLeft w:val="0"/>
              <w:marRight w:val="0"/>
              <w:marTop w:val="0"/>
              <w:marBottom w:val="0"/>
              <w:divBdr>
                <w:top w:val="none" w:sz="0" w:space="0" w:color="auto"/>
                <w:left w:val="none" w:sz="0" w:space="0" w:color="auto"/>
                <w:bottom w:val="none" w:sz="0" w:space="0" w:color="auto"/>
                <w:right w:val="none" w:sz="0" w:space="0" w:color="auto"/>
              </w:divBdr>
            </w:div>
            <w:div w:id="1124498909">
              <w:marLeft w:val="0"/>
              <w:marRight w:val="0"/>
              <w:marTop w:val="0"/>
              <w:marBottom w:val="0"/>
              <w:divBdr>
                <w:top w:val="none" w:sz="0" w:space="0" w:color="auto"/>
                <w:left w:val="none" w:sz="0" w:space="0" w:color="auto"/>
                <w:bottom w:val="none" w:sz="0" w:space="0" w:color="auto"/>
                <w:right w:val="none" w:sz="0" w:space="0" w:color="auto"/>
              </w:divBdr>
            </w:div>
            <w:div w:id="1000811753">
              <w:marLeft w:val="0"/>
              <w:marRight w:val="0"/>
              <w:marTop w:val="0"/>
              <w:marBottom w:val="0"/>
              <w:divBdr>
                <w:top w:val="none" w:sz="0" w:space="0" w:color="auto"/>
                <w:left w:val="none" w:sz="0" w:space="0" w:color="auto"/>
                <w:bottom w:val="none" w:sz="0" w:space="0" w:color="auto"/>
                <w:right w:val="none" w:sz="0" w:space="0" w:color="auto"/>
              </w:divBdr>
            </w:div>
            <w:div w:id="217937880">
              <w:marLeft w:val="0"/>
              <w:marRight w:val="0"/>
              <w:marTop w:val="0"/>
              <w:marBottom w:val="0"/>
              <w:divBdr>
                <w:top w:val="none" w:sz="0" w:space="0" w:color="auto"/>
                <w:left w:val="none" w:sz="0" w:space="0" w:color="auto"/>
                <w:bottom w:val="none" w:sz="0" w:space="0" w:color="auto"/>
                <w:right w:val="none" w:sz="0" w:space="0" w:color="auto"/>
              </w:divBdr>
            </w:div>
            <w:div w:id="1110124538">
              <w:marLeft w:val="0"/>
              <w:marRight w:val="0"/>
              <w:marTop w:val="0"/>
              <w:marBottom w:val="0"/>
              <w:divBdr>
                <w:top w:val="none" w:sz="0" w:space="0" w:color="auto"/>
                <w:left w:val="none" w:sz="0" w:space="0" w:color="auto"/>
                <w:bottom w:val="none" w:sz="0" w:space="0" w:color="auto"/>
                <w:right w:val="none" w:sz="0" w:space="0" w:color="auto"/>
              </w:divBdr>
            </w:div>
            <w:div w:id="932317915">
              <w:marLeft w:val="0"/>
              <w:marRight w:val="0"/>
              <w:marTop w:val="0"/>
              <w:marBottom w:val="0"/>
              <w:divBdr>
                <w:top w:val="none" w:sz="0" w:space="0" w:color="auto"/>
                <w:left w:val="none" w:sz="0" w:space="0" w:color="auto"/>
                <w:bottom w:val="none" w:sz="0" w:space="0" w:color="auto"/>
                <w:right w:val="none" w:sz="0" w:space="0" w:color="auto"/>
              </w:divBdr>
            </w:div>
            <w:div w:id="260720411">
              <w:marLeft w:val="0"/>
              <w:marRight w:val="0"/>
              <w:marTop w:val="0"/>
              <w:marBottom w:val="0"/>
              <w:divBdr>
                <w:top w:val="none" w:sz="0" w:space="0" w:color="auto"/>
                <w:left w:val="none" w:sz="0" w:space="0" w:color="auto"/>
                <w:bottom w:val="none" w:sz="0" w:space="0" w:color="auto"/>
                <w:right w:val="none" w:sz="0" w:space="0" w:color="auto"/>
              </w:divBdr>
            </w:div>
            <w:div w:id="2045056444">
              <w:marLeft w:val="0"/>
              <w:marRight w:val="0"/>
              <w:marTop w:val="0"/>
              <w:marBottom w:val="0"/>
              <w:divBdr>
                <w:top w:val="none" w:sz="0" w:space="0" w:color="auto"/>
                <w:left w:val="none" w:sz="0" w:space="0" w:color="auto"/>
                <w:bottom w:val="none" w:sz="0" w:space="0" w:color="auto"/>
                <w:right w:val="none" w:sz="0" w:space="0" w:color="auto"/>
              </w:divBdr>
            </w:div>
          </w:divsChild>
        </w:div>
        <w:div w:id="755130183">
          <w:marLeft w:val="0"/>
          <w:marRight w:val="0"/>
          <w:marTop w:val="0"/>
          <w:marBottom w:val="0"/>
          <w:divBdr>
            <w:top w:val="none" w:sz="0" w:space="0" w:color="auto"/>
            <w:left w:val="none" w:sz="0" w:space="0" w:color="auto"/>
            <w:bottom w:val="none" w:sz="0" w:space="0" w:color="auto"/>
            <w:right w:val="none" w:sz="0" w:space="0" w:color="auto"/>
          </w:divBdr>
          <w:divsChild>
            <w:div w:id="1369259992">
              <w:marLeft w:val="0"/>
              <w:marRight w:val="0"/>
              <w:marTop w:val="0"/>
              <w:marBottom w:val="0"/>
              <w:divBdr>
                <w:top w:val="none" w:sz="0" w:space="0" w:color="auto"/>
                <w:left w:val="none" w:sz="0" w:space="0" w:color="auto"/>
                <w:bottom w:val="none" w:sz="0" w:space="0" w:color="auto"/>
                <w:right w:val="none" w:sz="0" w:space="0" w:color="auto"/>
              </w:divBdr>
            </w:div>
            <w:div w:id="1791317666">
              <w:marLeft w:val="0"/>
              <w:marRight w:val="0"/>
              <w:marTop w:val="0"/>
              <w:marBottom w:val="0"/>
              <w:divBdr>
                <w:top w:val="none" w:sz="0" w:space="0" w:color="auto"/>
                <w:left w:val="none" w:sz="0" w:space="0" w:color="auto"/>
                <w:bottom w:val="none" w:sz="0" w:space="0" w:color="auto"/>
                <w:right w:val="none" w:sz="0" w:space="0" w:color="auto"/>
              </w:divBdr>
            </w:div>
          </w:divsChild>
        </w:div>
        <w:div w:id="212161739">
          <w:marLeft w:val="0"/>
          <w:marRight w:val="0"/>
          <w:marTop w:val="0"/>
          <w:marBottom w:val="0"/>
          <w:divBdr>
            <w:top w:val="none" w:sz="0" w:space="0" w:color="auto"/>
            <w:left w:val="none" w:sz="0" w:space="0" w:color="auto"/>
            <w:bottom w:val="none" w:sz="0" w:space="0" w:color="auto"/>
            <w:right w:val="none" w:sz="0" w:space="0" w:color="auto"/>
          </w:divBdr>
          <w:divsChild>
            <w:div w:id="1443375370">
              <w:marLeft w:val="0"/>
              <w:marRight w:val="0"/>
              <w:marTop w:val="0"/>
              <w:marBottom w:val="0"/>
              <w:divBdr>
                <w:top w:val="none" w:sz="0" w:space="0" w:color="auto"/>
                <w:left w:val="none" w:sz="0" w:space="0" w:color="auto"/>
                <w:bottom w:val="none" w:sz="0" w:space="0" w:color="auto"/>
                <w:right w:val="none" w:sz="0" w:space="0" w:color="auto"/>
              </w:divBdr>
            </w:div>
            <w:div w:id="65885023">
              <w:marLeft w:val="0"/>
              <w:marRight w:val="0"/>
              <w:marTop w:val="0"/>
              <w:marBottom w:val="0"/>
              <w:divBdr>
                <w:top w:val="none" w:sz="0" w:space="0" w:color="auto"/>
                <w:left w:val="none" w:sz="0" w:space="0" w:color="auto"/>
                <w:bottom w:val="none" w:sz="0" w:space="0" w:color="auto"/>
                <w:right w:val="none" w:sz="0" w:space="0" w:color="auto"/>
              </w:divBdr>
            </w:div>
          </w:divsChild>
        </w:div>
        <w:div w:id="1795752327">
          <w:marLeft w:val="0"/>
          <w:marRight w:val="0"/>
          <w:marTop w:val="0"/>
          <w:marBottom w:val="0"/>
          <w:divBdr>
            <w:top w:val="none" w:sz="0" w:space="0" w:color="auto"/>
            <w:left w:val="none" w:sz="0" w:space="0" w:color="auto"/>
            <w:bottom w:val="none" w:sz="0" w:space="0" w:color="auto"/>
            <w:right w:val="none" w:sz="0" w:space="0" w:color="auto"/>
          </w:divBdr>
          <w:divsChild>
            <w:div w:id="206261793">
              <w:marLeft w:val="0"/>
              <w:marRight w:val="0"/>
              <w:marTop w:val="0"/>
              <w:marBottom w:val="0"/>
              <w:divBdr>
                <w:top w:val="none" w:sz="0" w:space="0" w:color="auto"/>
                <w:left w:val="none" w:sz="0" w:space="0" w:color="auto"/>
                <w:bottom w:val="none" w:sz="0" w:space="0" w:color="auto"/>
                <w:right w:val="none" w:sz="0" w:space="0" w:color="auto"/>
              </w:divBdr>
            </w:div>
            <w:div w:id="1915358151">
              <w:marLeft w:val="0"/>
              <w:marRight w:val="0"/>
              <w:marTop w:val="0"/>
              <w:marBottom w:val="0"/>
              <w:divBdr>
                <w:top w:val="none" w:sz="0" w:space="0" w:color="auto"/>
                <w:left w:val="none" w:sz="0" w:space="0" w:color="auto"/>
                <w:bottom w:val="none" w:sz="0" w:space="0" w:color="auto"/>
                <w:right w:val="none" w:sz="0" w:space="0" w:color="auto"/>
              </w:divBdr>
            </w:div>
            <w:div w:id="1581790251">
              <w:marLeft w:val="0"/>
              <w:marRight w:val="0"/>
              <w:marTop w:val="0"/>
              <w:marBottom w:val="0"/>
              <w:divBdr>
                <w:top w:val="none" w:sz="0" w:space="0" w:color="auto"/>
                <w:left w:val="none" w:sz="0" w:space="0" w:color="auto"/>
                <w:bottom w:val="none" w:sz="0" w:space="0" w:color="auto"/>
                <w:right w:val="none" w:sz="0" w:space="0" w:color="auto"/>
              </w:divBdr>
            </w:div>
          </w:divsChild>
        </w:div>
        <w:div w:id="1192841592">
          <w:marLeft w:val="0"/>
          <w:marRight w:val="0"/>
          <w:marTop w:val="0"/>
          <w:marBottom w:val="0"/>
          <w:divBdr>
            <w:top w:val="none" w:sz="0" w:space="0" w:color="auto"/>
            <w:left w:val="none" w:sz="0" w:space="0" w:color="auto"/>
            <w:bottom w:val="none" w:sz="0" w:space="0" w:color="auto"/>
            <w:right w:val="none" w:sz="0" w:space="0" w:color="auto"/>
          </w:divBdr>
          <w:divsChild>
            <w:div w:id="468014940">
              <w:marLeft w:val="0"/>
              <w:marRight w:val="0"/>
              <w:marTop w:val="0"/>
              <w:marBottom w:val="0"/>
              <w:divBdr>
                <w:top w:val="none" w:sz="0" w:space="0" w:color="auto"/>
                <w:left w:val="none" w:sz="0" w:space="0" w:color="auto"/>
                <w:bottom w:val="none" w:sz="0" w:space="0" w:color="auto"/>
                <w:right w:val="none" w:sz="0" w:space="0" w:color="auto"/>
              </w:divBdr>
            </w:div>
            <w:div w:id="13041895">
              <w:marLeft w:val="0"/>
              <w:marRight w:val="0"/>
              <w:marTop w:val="0"/>
              <w:marBottom w:val="0"/>
              <w:divBdr>
                <w:top w:val="none" w:sz="0" w:space="0" w:color="auto"/>
                <w:left w:val="none" w:sz="0" w:space="0" w:color="auto"/>
                <w:bottom w:val="none" w:sz="0" w:space="0" w:color="auto"/>
                <w:right w:val="none" w:sz="0" w:space="0" w:color="auto"/>
              </w:divBdr>
            </w:div>
            <w:div w:id="513764452">
              <w:marLeft w:val="0"/>
              <w:marRight w:val="0"/>
              <w:marTop w:val="0"/>
              <w:marBottom w:val="0"/>
              <w:divBdr>
                <w:top w:val="none" w:sz="0" w:space="0" w:color="auto"/>
                <w:left w:val="none" w:sz="0" w:space="0" w:color="auto"/>
                <w:bottom w:val="none" w:sz="0" w:space="0" w:color="auto"/>
                <w:right w:val="none" w:sz="0" w:space="0" w:color="auto"/>
              </w:divBdr>
            </w:div>
            <w:div w:id="1678968164">
              <w:marLeft w:val="0"/>
              <w:marRight w:val="0"/>
              <w:marTop w:val="0"/>
              <w:marBottom w:val="0"/>
              <w:divBdr>
                <w:top w:val="none" w:sz="0" w:space="0" w:color="auto"/>
                <w:left w:val="none" w:sz="0" w:space="0" w:color="auto"/>
                <w:bottom w:val="none" w:sz="0" w:space="0" w:color="auto"/>
                <w:right w:val="none" w:sz="0" w:space="0" w:color="auto"/>
              </w:divBdr>
            </w:div>
          </w:divsChild>
        </w:div>
        <w:div w:id="104539726">
          <w:marLeft w:val="0"/>
          <w:marRight w:val="0"/>
          <w:marTop w:val="0"/>
          <w:marBottom w:val="0"/>
          <w:divBdr>
            <w:top w:val="none" w:sz="0" w:space="0" w:color="auto"/>
            <w:left w:val="none" w:sz="0" w:space="0" w:color="auto"/>
            <w:bottom w:val="none" w:sz="0" w:space="0" w:color="auto"/>
            <w:right w:val="none" w:sz="0" w:space="0" w:color="auto"/>
          </w:divBdr>
          <w:divsChild>
            <w:div w:id="680932122">
              <w:marLeft w:val="0"/>
              <w:marRight w:val="0"/>
              <w:marTop w:val="0"/>
              <w:marBottom w:val="0"/>
              <w:divBdr>
                <w:top w:val="none" w:sz="0" w:space="0" w:color="auto"/>
                <w:left w:val="none" w:sz="0" w:space="0" w:color="auto"/>
                <w:bottom w:val="none" w:sz="0" w:space="0" w:color="auto"/>
                <w:right w:val="none" w:sz="0" w:space="0" w:color="auto"/>
              </w:divBdr>
            </w:div>
          </w:divsChild>
        </w:div>
        <w:div w:id="387264378">
          <w:marLeft w:val="0"/>
          <w:marRight w:val="0"/>
          <w:marTop w:val="0"/>
          <w:marBottom w:val="0"/>
          <w:divBdr>
            <w:top w:val="none" w:sz="0" w:space="0" w:color="auto"/>
            <w:left w:val="none" w:sz="0" w:space="0" w:color="auto"/>
            <w:bottom w:val="none" w:sz="0" w:space="0" w:color="auto"/>
            <w:right w:val="none" w:sz="0" w:space="0" w:color="auto"/>
          </w:divBdr>
          <w:divsChild>
            <w:div w:id="70977123">
              <w:marLeft w:val="0"/>
              <w:marRight w:val="0"/>
              <w:marTop w:val="0"/>
              <w:marBottom w:val="0"/>
              <w:divBdr>
                <w:top w:val="none" w:sz="0" w:space="0" w:color="auto"/>
                <w:left w:val="none" w:sz="0" w:space="0" w:color="auto"/>
                <w:bottom w:val="none" w:sz="0" w:space="0" w:color="auto"/>
                <w:right w:val="none" w:sz="0" w:space="0" w:color="auto"/>
              </w:divBdr>
            </w:div>
          </w:divsChild>
        </w:div>
        <w:div w:id="1752432677">
          <w:marLeft w:val="0"/>
          <w:marRight w:val="0"/>
          <w:marTop w:val="0"/>
          <w:marBottom w:val="0"/>
          <w:divBdr>
            <w:top w:val="none" w:sz="0" w:space="0" w:color="auto"/>
            <w:left w:val="none" w:sz="0" w:space="0" w:color="auto"/>
            <w:bottom w:val="none" w:sz="0" w:space="0" w:color="auto"/>
            <w:right w:val="none" w:sz="0" w:space="0" w:color="auto"/>
          </w:divBdr>
          <w:divsChild>
            <w:div w:id="1724406295">
              <w:marLeft w:val="0"/>
              <w:marRight w:val="0"/>
              <w:marTop w:val="0"/>
              <w:marBottom w:val="0"/>
              <w:divBdr>
                <w:top w:val="none" w:sz="0" w:space="0" w:color="auto"/>
                <w:left w:val="none" w:sz="0" w:space="0" w:color="auto"/>
                <w:bottom w:val="none" w:sz="0" w:space="0" w:color="auto"/>
                <w:right w:val="none" w:sz="0" w:space="0" w:color="auto"/>
              </w:divBdr>
            </w:div>
            <w:div w:id="1481069248">
              <w:marLeft w:val="0"/>
              <w:marRight w:val="0"/>
              <w:marTop w:val="0"/>
              <w:marBottom w:val="0"/>
              <w:divBdr>
                <w:top w:val="none" w:sz="0" w:space="0" w:color="auto"/>
                <w:left w:val="none" w:sz="0" w:space="0" w:color="auto"/>
                <w:bottom w:val="none" w:sz="0" w:space="0" w:color="auto"/>
                <w:right w:val="none" w:sz="0" w:space="0" w:color="auto"/>
              </w:divBdr>
            </w:div>
            <w:div w:id="602374092">
              <w:marLeft w:val="0"/>
              <w:marRight w:val="0"/>
              <w:marTop w:val="0"/>
              <w:marBottom w:val="0"/>
              <w:divBdr>
                <w:top w:val="none" w:sz="0" w:space="0" w:color="auto"/>
                <w:left w:val="none" w:sz="0" w:space="0" w:color="auto"/>
                <w:bottom w:val="none" w:sz="0" w:space="0" w:color="auto"/>
                <w:right w:val="none" w:sz="0" w:space="0" w:color="auto"/>
              </w:divBdr>
            </w:div>
          </w:divsChild>
        </w:div>
        <w:div w:id="1004816244">
          <w:marLeft w:val="0"/>
          <w:marRight w:val="0"/>
          <w:marTop w:val="0"/>
          <w:marBottom w:val="0"/>
          <w:divBdr>
            <w:top w:val="none" w:sz="0" w:space="0" w:color="auto"/>
            <w:left w:val="none" w:sz="0" w:space="0" w:color="auto"/>
            <w:bottom w:val="none" w:sz="0" w:space="0" w:color="auto"/>
            <w:right w:val="none" w:sz="0" w:space="0" w:color="auto"/>
          </w:divBdr>
          <w:divsChild>
            <w:div w:id="240795666">
              <w:marLeft w:val="0"/>
              <w:marRight w:val="0"/>
              <w:marTop w:val="0"/>
              <w:marBottom w:val="0"/>
              <w:divBdr>
                <w:top w:val="none" w:sz="0" w:space="0" w:color="auto"/>
                <w:left w:val="none" w:sz="0" w:space="0" w:color="auto"/>
                <w:bottom w:val="none" w:sz="0" w:space="0" w:color="auto"/>
                <w:right w:val="none" w:sz="0" w:space="0" w:color="auto"/>
              </w:divBdr>
            </w:div>
            <w:div w:id="2095197320">
              <w:marLeft w:val="0"/>
              <w:marRight w:val="0"/>
              <w:marTop w:val="0"/>
              <w:marBottom w:val="0"/>
              <w:divBdr>
                <w:top w:val="none" w:sz="0" w:space="0" w:color="auto"/>
                <w:left w:val="none" w:sz="0" w:space="0" w:color="auto"/>
                <w:bottom w:val="none" w:sz="0" w:space="0" w:color="auto"/>
                <w:right w:val="none" w:sz="0" w:space="0" w:color="auto"/>
              </w:divBdr>
            </w:div>
            <w:div w:id="2071999903">
              <w:marLeft w:val="0"/>
              <w:marRight w:val="0"/>
              <w:marTop w:val="0"/>
              <w:marBottom w:val="0"/>
              <w:divBdr>
                <w:top w:val="none" w:sz="0" w:space="0" w:color="auto"/>
                <w:left w:val="none" w:sz="0" w:space="0" w:color="auto"/>
                <w:bottom w:val="none" w:sz="0" w:space="0" w:color="auto"/>
                <w:right w:val="none" w:sz="0" w:space="0" w:color="auto"/>
              </w:divBdr>
            </w:div>
          </w:divsChild>
        </w:div>
        <w:div w:id="1267149921">
          <w:marLeft w:val="0"/>
          <w:marRight w:val="0"/>
          <w:marTop w:val="0"/>
          <w:marBottom w:val="0"/>
          <w:divBdr>
            <w:top w:val="none" w:sz="0" w:space="0" w:color="auto"/>
            <w:left w:val="none" w:sz="0" w:space="0" w:color="auto"/>
            <w:bottom w:val="none" w:sz="0" w:space="0" w:color="auto"/>
            <w:right w:val="none" w:sz="0" w:space="0" w:color="auto"/>
          </w:divBdr>
          <w:divsChild>
            <w:div w:id="1832286098">
              <w:marLeft w:val="0"/>
              <w:marRight w:val="0"/>
              <w:marTop w:val="0"/>
              <w:marBottom w:val="0"/>
              <w:divBdr>
                <w:top w:val="none" w:sz="0" w:space="0" w:color="auto"/>
                <w:left w:val="none" w:sz="0" w:space="0" w:color="auto"/>
                <w:bottom w:val="none" w:sz="0" w:space="0" w:color="auto"/>
                <w:right w:val="none" w:sz="0" w:space="0" w:color="auto"/>
              </w:divBdr>
            </w:div>
          </w:divsChild>
        </w:div>
        <w:div w:id="1333993216">
          <w:marLeft w:val="0"/>
          <w:marRight w:val="0"/>
          <w:marTop w:val="0"/>
          <w:marBottom w:val="0"/>
          <w:divBdr>
            <w:top w:val="none" w:sz="0" w:space="0" w:color="auto"/>
            <w:left w:val="none" w:sz="0" w:space="0" w:color="auto"/>
            <w:bottom w:val="none" w:sz="0" w:space="0" w:color="auto"/>
            <w:right w:val="none" w:sz="0" w:space="0" w:color="auto"/>
          </w:divBdr>
          <w:divsChild>
            <w:div w:id="321662704">
              <w:marLeft w:val="0"/>
              <w:marRight w:val="0"/>
              <w:marTop w:val="0"/>
              <w:marBottom w:val="0"/>
              <w:divBdr>
                <w:top w:val="none" w:sz="0" w:space="0" w:color="auto"/>
                <w:left w:val="none" w:sz="0" w:space="0" w:color="auto"/>
                <w:bottom w:val="none" w:sz="0" w:space="0" w:color="auto"/>
                <w:right w:val="none" w:sz="0" w:space="0" w:color="auto"/>
              </w:divBdr>
            </w:div>
          </w:divsChild>
        </w:div>
        <w:div w:id="1722361897">
          <w:marLeft w:val="0"/>
          <w:marRight w:val="0"/>
          <w:marTop w:val="0"/>
          <w:marBottom w:val="0"/>
          <w:divBdr>
            <w:top w:val="none" w:sz="0" w:space="0" w:color="auto"/>
            <w:left w:val="none" w:sz="0" w:space="0" w:color="auto"/>
            <w:bottom w:val="none" w:sz="0" w:space="0" w:color="auto"/>
            <w:right w:val="none" w:sz="0" w:space="0" w:color="auto"/>
          </w:divBdr>
          <w:divsChild>
            <w:div w:id="1612545016">
              <w:marLeft w:val="0"/>
              <w:marRight w:val="0"/>
              <w:marTop w:val="0"/>
              <w:marBottom w:val="0"/>
              <w:divBdr>
                <w:top w:val="none" w:sz="0" w:space="0" w:color="auto"/>
                <w:left w:val="none" w:sz="0" w:space="0" w:color="auto"/>
                <w:bottom w:val="none" w:sz="0" w:space="0" w:color="auto"/>
                <w:right w:val="none" w:sz="0" w:space="0" w:color="auto"/>
              </w:divBdr>
            </w:div>
            <w:div w:id="184292253">
              <w:marLeft w:val="0"/>
              <w:marRight w:val="0"/>
              <w:marTop w:val="0"/>
              <w:marBottom w:val="0"/>
              <w:divBdr>
                <w:top w:val="none" w:sz="0" w:space="0" w:color="auto"/>
                <w:left w:val="none" w:sz="0" w:space="0" w:color="auto"/>
                <w:bottom w:val="none" w:sz="0" w:space="0" w:color="auto"/>
                <w:right w:val="none" w:sz="0" w:space="0" w:color="auto"/>
              </w:divBdr>
            </w:div>
            <w:div w:id="2131052425">
              <w:marLeft w:val="0"/>
              <w:marRight w:val="0"/>
              <w:marTop w:val="0"/>
              <w:marBottom w:val="0"/>
              <w:divBdr>
                <w:top w:val="none" w:sz="0" w:space="0" w:color="auto"/>
                <w:left w:val="none" w:sz="0" w:space="0" w:color="auto"/>
                <w:bottom w:val="none" w:sz="0" w:space="0" w:color="auto"/>
                <w:right w:val="none" w:sz="0" w:space="0" w:color="auto"/>
              </w:divBdr>
            </w:div>
          </w:divsChild>
        </w:div>
        <w:div w:id="805976856">
          <w:marLeft w:val="0"/>
          <w:marRight w:val="0"/>
          <w:marTop w:val="0"/>
          <w:marBottom w:val="0"/>
          <w:divBdr>
            <w:top w:val="none" w:sz="0" w:space="0" w:color="auto"/>
            <w:left w:val="none" w:sz="0" w:space="0" w:color="auto"/>
            <w:bottom w:val="none" w:sz="0" w:space="0" w:color="auto"/>
            <w:right w:val="none" w:sz="0" w:space="0" w:color="auto"/>
          </w:divBdr>
          <w:divsChild>
            <w:div w:id="978916871">
              <w:marLeft w:val="0"/>
              <w:marRight w:val="0"/>
              <w:marTop w:val="0"/>
              <w:marBottom w:val="0"/>
              <w:divBdr>
                <w:top w:val="none" w:sz="0" w:space="0" w:color="auto"/>
                <w:left w:val="none" w:sz="0" w:space="0" w:color="auto"/>
                <w:bottom w:val="none" w:sz="0" w:space="0" w:color="auto"/>
                <w:right w:val="none" w:sz="0" w:space="0" w:color="auto"/>
              </w:divBdr>
            </w:div>
            <w:div w:id="607354554">
              <w:marLeft w:val="0"/>
              <w:marRight w:val="0"/>
              <w:marTop w:val="0"/>
              <w:marBottom w:val="0"/>
              <w:divBdr>
                <w:top w:val="none" w:sz="0" w:space="0" w:color="auto"/>
                <w:left w:val="none" w:sz="0" w:space="0" w:color="auto"/>
                <w:bottom w:val="none" w:sz="0" w:space="0" w:color="auto"/>
                <w:right w:val="none" w:sz="0" w:space="0" w:color="auto"/>
              </w:divBdr>
            </w:div>
            <w:div w:id="1471442178">
              <w:marLeft w:val="0"/>
              <w:marRight w:val="0"/>
              <w:marTop w:val="0"/>
              <w:marBottom w:val="0"/>
              <w:divBdr>
                <w:top w:val="none" w:sz="0" w:space="0" w:color="auto"/>
                <w:left w:val="none" w:sz="0" w:space="0" w:color="auto"/>
                <w:bottom w:val="none" w:sz="0" w:space="0" w:color="auto"/>
                <w:right w:val="none" w:sz="0" w:space="0" w:color="auto"/>
              </w:divBdr>
            </w:div>
            <w:div w:id="294215925">
              <w:marLeft w:val="0"/>
              <w:marRight w:val="0"/>
              <w:marTop w:val="0"/>
              <w:marBottom w:val="0"/>
              <w:divBdr>
                <w:top w:val="none" w:sz="0" w:space="0" w:color="auto"/>
                <w:left w:val="none" w:sz="0" w:space="0" w:color="auto"/>
                <w:bottom w:val="none" w:sz="0" w:space="0" w:color="auto"/>
                <w:right w:val="none" w:sz="0" w:space="0" w:color="auto"/>
              </w:divBdr>
            </w:div>
          </w:divsChild>
        </w:div>
        <w:div w:id="1850367355">
          <w:marLeft w:val="0"/>
          <w:marRight w:val="0"/>
          <w:marTop w:val="0"/>
          <w:marBottom w:val="0"/>
          <w:divBdr>
            <w:top w:val="none" w:sz="0" w:space="0" w:color="auto"/>
            <w:left w:val="none" w:sz="0" w:space="0" w:color="auto"/>
            <w:bottom w:val="none" w:sz="0" w:space="0" w:color="auto"/>
            <w:right w:val="none" w:sz="0" w:space="0" w:color="auto"/>
          </w:divBdr>
          <w:divsChild>
            <w:div w:id="694893295">
              <w:marLeft w:val="0"/>
              <w:marRight w:val="0"/>
              <w:marTop w:val="0"/>
              <w:marBottom w:val="0"/>
              <w:divBdr>
                <w:top w:val="none" w:sz="0" w:space="0" w:color="auto"/>
                <w:left w:val="none" w:sz="0" w:space="0" w:color="auto"/>
                <w:bottom w:val="none" w:sz="0" w:space="0" w:color="auto"/>
                <w:right w:val="none" w:sz="0" w:space="0" w:color="auto"/>
              </w:divBdr>
            </w:div>
          </w:divsChild>
        </w:div>
        <w:div w:id="90440041">
          <w:marLeft w:val="0"/>
          <w:marRight w:val="0"/>
          <w:marTop w:val="0"/>
          <w:marBottom w:val="0"/>
          <w:divBdr>
            <w:top w:val="none" w:sz="0" w:space="0" w:color="auto"/>
            <w:left w:val="none" w:sz="0" w:space="0" w:color="auto"/>
            <w:bottom w:val="none" w:sz="0" w:space="0" w:color="auto"/>
            <w:right w:val="none" w:sz="0" w:space="0" w:color="auto"/>
          </w:divBdr>
          <w:divsChild>
            <w:div w:id="1741947767">
              <w:marLeft w:val="0"/>
              <w:marRight w:val="0"/>
              <w:marTop w:val="0"/>
              <w:marBottom w:val="0"/>
              <w:divBdr>
                <w:top w:val="none" w:sz="0" w:space="0" w:color="auto"/>
                <w:left w:val="none" w:sz="0" w:space="0" w:color="auto"/>
                <w:bottom w:val="none" w:sz="0" w:space="0" w:color="auto"/>
                <w:right w:val="none" w:sz="0" w:space="0" w:color="auto"/>
              </w:divBdr>
            </w:div>
          </w:divsChild>
        </w:div>
        <w:div w:id="2108424456">
          <w:marLeft w:val="0"/>
          <w:marRight w:val="0"/>
          <w:marTop w:val="0"/>
          <w:marBottom w:val="0"/>
          <w:divBdr>
            <w:top w:val="none" w:sz="0" w:space="0" w:color="auto"/>
            <w:left w:val="none" w:sz="0" w:space="0" w:color="auto"/>
            <w:bottom w:val="none" w:sz="0" w:space="0" w:color="auto"/>
            <w:right w:val="none" w:sz="0" w:space="0" w:color="auto"/>
          </w:divBdr>
          <w:divsChild>
            <w:div w:id="973408510">
              <w:marLeft w:val="0"/>
              <w:marRight w:val="0"/>
              <w:marTop w:val="0"/>
              <w:marBottom w:val="0"/>
              <w:divBdr>
                <w:top w:val="none" w:sz="0" w:space="0" w:color="auto"/>
                <w:left w:val="none" w:sz="0" w:space="0" w:color="auto"/>
                <w:bottom w:val="none" w:sz="0" w:space="0" w:color="auto"/>
                <w:right w:val="none" w:sz="0" w:space="0" w:color="auto"/>
              </w:divBdr>
            </w:div>
          </w:divsChild>
        </w:div>
        <w:div w:id="1739281872">
          <w:marLeft w:val="0"/>
          <w:marRight w:val="0"/>
          <w:marTop w:val="0"/>
          <w:marBottom w:val="0"/>
          <w:divBdr>
            <w:top w:val="none" w:sz="0" w:space="0" w:color="auto"/>
            <w:left w:val="none" w:sz="0" w:space="0" w:color="auto"/>
            <w:bottom w:val="none" w:sz="0" w:space="0" w:color="auto"/>
            <w:right w:val="none" w:sz="0" w:space="0" w:color="auto"/>
          </w:divBdr>
          <w:divsChild>
            <w:div w:id="706567551">
              <w:marLeft w:val="0"/>
              <w:marRight w:val="0"/>
              <w:marTop w:val="0"/>
              <w:marBottom w:val="0"/>
              <w:divBdr>
                <w:top w:val="none" w:sz="0" w:space="0" w:color="auto"/>
                <w:left w:val="none" w:sz="0" w:space="0" w:color="auto"/>
                <w:bottom w:val="none" w:sz="0" w:space="0" w:color="auto"/>
                <w:right w:val="none" w:sz="0" w:space="0" w:color="auto"/>
              </w:divBdr>
            </w:div>
          </w:divsChild>
        </w:div>
        <w:div w:id="2046127920">
          <w:marLeft w:val="0"/>
          <w:marRight w:val="0"/>
          <w:marTop w:val="0"/>
          <w:marBottom w:val="0"/>
          <w:divBdr>
            <w:top w:val="none" w:sz="0" w:space="0" w:color="auto"/>
            <w:left w:val="none" w:sz="0" w:space="0" w:color="auto"/>
            <w:bottom w:val="none" w:sz="0" w:space="0" w:color="auto"/>
            <w:right w:val="none" w:sz="0" w:space="0" w:color="auto"/>
          </w:divBdr>
          <w:divsChild>
            <w:div w:id="509298490">
              <w:marLeft w:val="0"/>
              <w:marRight w:val="0"/>
              <w:marTop w:val="0"/>
              <w:marBottom w:val="0"/>
              <w:divBdr>
                <w:top w:val="none" w:sz="0" w:space="0" w:color="auto"/>
                <w:left w:val="none" w:sz="0" w:space="0" w:color="auto"/>
                <w:bottom w:val="none" w:sz="0" w:space="0" w:color="auto"/>
                <w:right w:val="none" w:sz="0" w:space="0" w:color="auto"/>
              </w:divBdr>
            </w:div>
            <w:div w:id="318272668">
              <w:marLeft w:val="0"/>
              <w:marRight w:val="0"/>
              <w:marTop w:val="0"/>
              <w:marBottom w:val="0"/>
              <w:divBdr>
                <w:top w:val="none" w:sz="0" w:space="0" w:color="auto"/>
                <w:left w:val="none" w:sz="0" w:space="0" w:color="auto"/>
                <w:bottom w:val="none" w:sz="0" w:space="0" w:color="auto"/>
                <w:right w:val="none" w:sz="0" w:space="0" w:color="auto"/>
              </w:divBdr>
            </w:div>
            <w:div w:id="957105597">
              <w:marLeft w:val="0"/>
              <w:marRight w:val="0"/>
              <w:marTop w:val="0"/>
              <w:marBottom w:val="0"/>
              <w:divBdr>
                <w:top w:val="none" w:sz="0" w:space="0" w:color="auto"/>
                <w:left w:val="none" w:sz="0" w:space="0" w:color="auto"/>
                <w:bottom w:val="none" w:sz="0" w:space="0" w:color="auto"/>
                <w:right w:val="none" w:sz="0" w:space="0" w:color="auto"/>
              </w:divBdr>
            </w:div>
          </w:divsChild>
        </w:div>
        <w:div w:id="1372421989">
          <w:marLeft w:val="0"/>
          <w:marRight w:val="0"/>
          <w:marTop w:val="0"/>
          <w:marBottom w:val="0"/>
          <w:divBdr>
            <w:top w:val="none" w:sz="0" w:space="0" w:color="auto"/>
            <w:left w:val="none" w:sz="0" w:space="0" w:color="auto"/>
            <w:bottom w:val="none" w:sz="0" w:space="0" w:color="auto"/>
            <w:right w:val="none" w:sz="0" w:space="0" w:color="auto"/>
          </w:divBdr>
          <w:divsChild>
            <w:div w:id="668942049">
              <w:marLeft w:val="0"/>
              <w:marRight w:val="0"/>
              <w:marTop w:val="0"/>
              <w:marBottom w:val="0"/>
              <w:divBdr>
                <w:top w:val="none" w:sz="0" w:space="0" w:color="auto"/>
                <w:left w:val="none" w:sz="0" w:space="0" w:color="auto"/>
                <w:bottom w:val="none" w:sz="0" w:space="0" w:color="auto"/>
                <w:right w:val="none" w:sz="0" w:space="0" w:color="auto"/>
              </w:divBdr>
            </w:div>
            <w:div w:id="1171481219">
              <w:marLeft w:val="0"/>
              <w:marRight w:val="0"/>
              <w:marTop w:val="0"/>
              <w:marBottom w:val="0"/>
              <w:divBdr>
                <w:top w:val="none" w:sz="0" w:space="0" w:color="auto"/>
                <w:left w:val="none" w:sz="0" w:space="0" w:color="auto"/>
                <w:bottom w:val="none" w:sz="0" w:space="0" w:color="auto"/>
                <w:right w:val="none" w:sz="0" w:space="0" w:color="auto"/>
              </w:divBdr>
            </w:div>
          </w:divsChild>
        </w:div>
        <w:div w:id="1574006275">
          <w:marLeft w:val="0"/>
          <w:marRight w:val="0"/>
          <w:marTop w:val="0"/>
          <w:marBottom w:val="0"/>
          <w:divBdr>
            <w:top w:val="none" w:sz="0" w:space="0" w:color="auto"/>
            <w:left w:val="none" w:sz="0" w:space="0" w:color="auto"/>
            <w:bottom w:val="none" w:sz="0" w:space="0" w:color="auto"/>
            <w:right w:val="none" w:sz="0" w:space="0" w:color="auto"/>
          </w:divBdr>
          <w:divsChild>
            <w:div w:id="242953962">
              <w:marLeft w:val="0"/>
              <w:marRight w:val="0"/>
              <w:marTop w:val="0"/>
              <w:marBottom w:val="0"/>
              <w:divBdr>
                <w:top w:val="none" w:sz="0" w:space="0" w:color="auto"/>
                <w:left w:val="none" w:sz="0" w:space="0" w:color="auto"/>
                <w:bottom w:val="none" w:sz="0" w:space="0" w:color="auto"/>
                <w:right w:val="none" w:sz="0" w:space="0" w:color="auto"/>
              </w:divBdr>
            </w:div>
          </w:divsChild>
        </w:div>
        <w:div w:id="499125782">
          <w:marLeft w:val="0"/>
          <w:marRight w:val="0"/>
          <w:marTop w:val="0"/>
          <w:marBottom w:val="0"/>
          <w:divBdr>
            <w:top w:val="none" w:sz="0" w:space="0" w:color="auto"/>
            <w:left w:val="none" w:sz="0" w:space="0" w:color="auto"/>
            <w:bottom w:val="none" w:sz="0" w:space="0" w:color="auto"/>
            <w:right w:val="none" w:sz="0" w:space="0" w:color="auto"/>
          </w:divBdr>
          <w:divsChild>
            <w:div w:id="405809224">
              <w:marLeft w:val="0"/>
              <w:marRight w:val="0"/>
              <w:marTop w:val="0"/>
              <w:marBottom w:val="0"/>
              <w:divBdr>
                <w:top w:val="none" w:sz="0" w:space="0" w:color="auto"/>
                <w:left w:val="none" w:sz="0" w:space="0" w:color="auto"/>
                <w:bottom w:val="none" w:sz="0" w:space="0" w:color="auto"/>
                <w:right w:val="none" w:sz="0" w:space="0" w:color="auto"/>
              </w:divBdr>
            </w:div>
            <w:div w:id="1796605399">
              <w:marLeft w:val="0"/>
              <w:marRight w:val="0"/>
              <w:marTop w:val="0"/>
              <w:marBottom w:val="0"/>
              <w:divBdr>
                <w:top w:val="none" w:sz="0" w:space="0" w:color="auto"/>
                <w:left w:val="none" w:sz="0" w:space="0" w:color="auto"/>
                <w:bottom w:val="none" w:sz="0" w:space="0" w:color="auto"/>
                <w:right w:val="none" w:sz="0" w:space="0" w:color="auto"/>
              </w:divBdr>
            </w:div>
          </w:divsChild>
        </w:div>
        <w:div w:id="584728877">
          <w:marLeft w:val="0"/>
          <w:marRight w:val="0"/>
          <w:marTop w:val="0"/>
          <w:marBottom w:val="0"/>
          <w:divBdr>
            <w:top w:val="none" w:sz="0" w:space="0" w:color="auto"/>
            <w:left w:val="none" w:sz="0" w:space="0" w:color="auto"/>
            <w:bottom w:val="none" w:sz="0" w:space="0" w:color="auto"/>
            <w:right w:val="none" w:sz="0" w:space="0" w:color="auto"/>
          </w:divBdr>
          <w:divsChild>
            <w:div w:id="1526794728">
              <w:marLeft w:val="0"/>
              <w:marRight w:val="0"/>
              <w:marTop w:val="0"/>
              <w:marBottom w:val="0"/>
              <w:divBdr>
                <w:top w:val="none" w:sz="0" w:space="0" w:color="auto"/>
                <w:left w:val="none" w:sz="0" w:space="0" w:color="auto"/>
                <w:bottom w:val="none" w:sz="0" w:space="0" w:color="auto"/>
                <w:right w:val="none" w:sz="0" w:space="0" w:color="auto"/>
              </w:divBdr>
            </w:div>
            <w:div w:id="351733857">
              <w:marLeft w:val="0"/>
              <w:marRight w:val="0"/>
              <w:marTop w:val="0"/>
              <w:marBottom w:val="0"/>
              <w:divBdr>
                <w:top w:val="none" w:sz="0" w:space="0" w:color="auto"/>
                <w:left w:val="none" w:sz="0" w:space="0" w:color="auto"/>
                <w:bottom w:val="none" w:sz="0" w:space="0" w:color="auto"/>
                <w:right w:val="none" w:sz="0" w:space="0" w:color="auto"/>
              </w:divBdr>
            </w:div>
            <w:div w:id="197742178">
              <w:marLeft w:val="0"/>
              <w:marRight w:val="0"/>
              <w:marTop w:val="0"/>
              <w:marBottom w:val="0"/>
              <w:divBdr>
                <w:top w:val="none" w:sz="0" w:space="0" w:color="auto"/>
                <w:left w:val="none" w:sz="0" w:space="0" w:color="auto"/>
                <w:bottom w:val="none" w:sz="0" w:space="0" w:color="auto"/>
                <w:right w:val="none" w:sz="0" w:space="0" w:color="auto"/>
              </w:divBdr>
            </w:div>
          </w:divsChild>
        </w:div>
        <w:div w:id="1515459353">
          <w:marLeft w:val="0"/>
          <w:marRight w:val="0"/>
          <w:marTop w:val="0"/>
          <w:marBottom w:val="0"/>
          <w:divBdr>
            <w:top w:val="none" w:sz="0" w:space="0" w:color="auto"/>
            <w:left w:val="none" w:sz="0" w:space="0" w:color="auto"/>
            <w:bottom w:val="none" w:sz="0" w:space="0" w:color="auto"/>
            <w:right w:val="none" w:sz="0" w:space="0" w:color="auto"/>
          </w:divBdr>
          <w:divsChild>
            <w:div w:id="1919367331">
              <w:marLeft w:val="0"/>
              <w:marRight w:val="0"/>
              <w:marTop w:val="0"/>
              <w:marBottom w:val="0"/>
              <w:divBdr>
                <w:top w:val="none" w:sz="0" w:space="0" w:color="auto"/>
                <w:left w:val="none" w:sz="0" w:space="0" w:color="auto"/>
                <w:bottom w:val="none" w:sz="0" w:space="0" w:color="auto"/>
                <w:right w:val="none" w:sz="0" w:space="0" w:color="auto"/>
              </w:divBdr>
            </w:div>
            <w:div w:id="1286307456">
              <w:marLeft w:val="0"/>
              <w:marRight w:val="0"/>
              <w:marTop w:val="0"/>
              <w:marBottom w:val="0"/>
              <w:divBdr>
                <w:top w:val="none" w:sz="0" w:space="0" w:color="auto"/>
                <w:left w:val="none" w:sz="0" w:space="0" w:color="auto"/>
                <w:bottom w:val="none" w:sz="0" w:space="0" w:color="auto"/>
                <w:right w:val="none" w:sz="0" w:space="0" w:color="auto"/>
              </w:divBdr>
            </w:div>
            <w:div w:id="365104473">
              <w:marLeft w:val="0"/>
              <w:marRight w:val="0"/>
              <w:marTop w:val="0"/>
              <w:marBottom w:val="0"/>
              <w:divBdr>
                <w:top w:val="none" w:sz="0" w:space="0" w:color="auto"/>
                <w:left w:val="none" w:sz="0" w:space="0" w:color="auto"/>
                <w:bottom w:val="none" w:sz="0" w:space="0" w:color="auto"/>
                <w:right w:val="none" w:sz="0" w:space="0" w:color="auto"/>
              </w:divBdr>
            </w:div>
            <w:div w:id="666204672">
              <w:marLeft w:val="0"/>
              <w:marRight w:val="0"/>
              <w:marTop w:val="0"/>
              <w:marBottom w:val="0"/>
              <w:divBdr>
                <w:top w:val="none" w:sz="0" w:space="0" w:color="auto"/>
                <w:left w:val="none" w:sz="0" w:space="0" w:color="auto"/>
                <w:bottom w:val="none" w:sz="0" w:space="0" w:color="auto"/>
                <w:right w:val="none" w:sz="0" w:space="0" w:color="auto"/>
              </w:divBdr>
            </w:div>
            <w:div w:id="252248503">
              <w:marLeft w:val="0"/>
              <w:marRight w:val="0"/>
              <w:marTop w:val="0"/>
              <w:marBottom w:val="0"/>
              <w:divBdr>
                <w:top w:val="none" w:sz="0" w:space="0" w:color="auto"/>
                <w:left w:val="none" w:sz="0" w:space="0" w:color="auto"/>
                <w:bottom w:val="none" w:sz="0" w:space="0" w:color="auto"/>
                <w:right w:val="none" w:sz="0" w:space="0" w:color="auto"/>
              </w:divBdr>
            </w:div>
            <w:div w:id="1616870060">
              <w:marLeft w:val="0"/>
              <w:marRight w:val="0"/>
              <w:marTop w:val="0"/>
              <w:marBottom w:val="0"/>
              <w:divBdr>
                <w:top w:val="none" w:sz="0" w:space="0" w:color="auto"/>
                <w:left w:val="none" w:sz="0" w:space="0" w:color="auto"/>
                <w:bottom w:val="none" w:sz="0" w:space="0" w:color="auto"/>
                <w:right w:val="none" w:sz="0" w:space="0" w:color="auto"/>
              </w:divBdr>
            </w:div>
            <w:div w:id="1446072143">
              <w:marLeft w:val="0"/>
              <w:marRight w:val="0"/>
              <w:marTop w:val="0"/>
              <w:marBottom w:val="0"/>
              <w:divBdr>
                <w:top w:val="none" w:sz="0" w:space="0" w:color="auto"/>
                <w:left w:val="none" w:sz="0" w:space="0" w:color="auto"/>
                <w:bottom w:val="none" w:sz="0" w:space="0" w:color="auto"/>
                <w:right w:val="none" w:sz="0" w:space="0" w:color="auto"/>
              </w:divBdr>
            </w:div>
            <w:div w:id="431511291">
              <w:marLeft w:val="0"/>
              <w:marRight w:val="0"/>
              <w:marTop w:val="0"/>
              <w:marBottom w:val="0"/>
              <w:divBdr>
                <w:top w:val="none" w:sz="0" w:space="0" w:color="auto"/>
                <w:left w:val="none" w:sz="0" w:space="0" w:color="auto"/>
                <w:bottom w:val="none" w:sz="0" w:space="0" w:color="auto"/>
                <w:right w:val="none" w:sz="0" w:space="0" w:color="auto"/>
              </w:divBdr>
            </w:div>
            <w:div w:id="186869341">
              <w:marLeft w:val="0"/>
              <w:marRight w:val="0"/>
              <w:marTop w:val="0"/>
              <w:marBottom w:val="0"/>
              <w:divBdr>
                <w:top w:val="none" w:sz="0" w:space="0" w:color="auto"/>
                <w:left w:val="none" w:sz="0" w:space="0" w:color="auto"/>
                <w:bottom w:val="none" w:sz="0" w:space="0" w:color="auto"/>
                <w:right w:val="none" w:sz="0" w:space="0" w:color="auto"/>
              </w:divBdr>
            </w:div>
            <w:div w:id="786777585">
              <w:marLeft w:val="0"/>
              <w:marRight w:val="0"/>
              <w:marTop w:val="0"/>
              <w:marBottom w:val="0"/>
              <w:divBdr>
                <w:top w:val="none" w:sz="0" w:space="0" w:color="auto"/>
                <w:left w:val="none" w:sz="0" w:space="0" w:color="auto"/>
                <w:bottom w:val="none" w:sz="0" w:space="0" w:color="auto"/>
                <w:right w:val="none" w:sz="0" w:space="0" w:color="auto"/>
              </w:divBdr>
            </w:div>
          </w:divsChild>
        </w:div>
        <w:div w:id="236403750">
          <w:marLeft w:val="0"/>
          <w:marRight w:val="0"/>
          <w:marTop w:val="0"/>
          <w:marBottom w:val="0"/>
          <w:divBdr>
            <w:top w:val="none" w:sz="0" w:space="0" w:color="auto"/>
            <w:left w:val="none" w:sz="0" w:space="0" w:color="auto"/>
            <w:bottom w:val="none" w:sz="0" w:space="0" w:color="auto"/>
            <w:right w:val="none" w:sz="0" w:space="0" w:color="auto"/>
          </w:divBdr>
          <w:divsChild>
            <w:div w:id="402486200">
              <w:marLeft w:val="0"/>
              <w:marRight w:val="0"/>
              <w:marTop w:val="0"/>
              <w:marBottom w:val="0"/>
              <w:divBdr>
                <w:top w:val="none" w:sz="0" w:space="0" w:color="auto"/>
                <w:left w:val="none" w:sz="0" w:space="0" w:color="auto"/>
                <w:bottom w:val="none" w:sz="0" w:space="0" w:color="auto"/>
                <w:right w:val="none" w:sz="0" w:space="0" w:color="auto"/>
              </w:divBdr>
            </w:div>
          </w:divsChild>
        </w:div>
        <w:div w:id="1702780373">
          <w:marLeft w:val="0"/>
          <w:marRight w:val="0"/>
          <w:marTop w:val="0"/>
          <w:marBottom w:val="0"/>
          <w:divBdr>
            <w:top w:val="none" w:sz="0" w:space="0" w:color="auto"/>
            <w:left w:val="none" w:sz="0" w:space="0" w:color="auto"/>
            <w:bottom w:val="none" w:sz="0" w:space="0" w:color="auto"/>
            <w:right w:val="none" w:sz="0" w:space="0" w:color="auto"/>
          </w:divBdr>
          <w:divsChild>
            <w:div w:id="227112304">
              <w:marLeft w:val="0"/>
              <w:marRight w:val="0"/>
              <w:marTop w:val="0"/>
              <w:marBottom w:val="0"/>
              <w:divBdr>
                <w:top w:val="none" w:sz="0" w:space="0" w:color="auto"/>
                <w:left w:val="none" w:sz="0" w:space="0" w:color="auto"/>
                <w:bottom w:val="none" w:sz="0" w:space="0" w:color="auto"/>
                <w:right w:val="none" w:sz="0" w:space="0" w:color="auto"/>
              </w:divBdr>
            </w:div>
          </w:divsChild>
        </w:div>
        <w:div w:id="456609752">
          <w:marLeft w:val="0"/>
          <w:marRight w:val="0"/>
          <w:marTop w:val="0"/>
          <w:marBottom w:val="0"/>
          <w:divBdr>
            <w:top w:val="none" w:sz="0" w:space="0" w:color="auto"/>
            <w:left w:val="none" w:sz="0" w:space="0" w:color="auto"/>
            <w:bottom w:val="none" w:sz="0" w:space="0" w:color="auto"/>
            <w:right w:val="none" w:sz="0" w:space="0" w:color="auto"/>
          </w:divBdr>
          <w:divsChild>
            <w:div w:id="1790007603">
              <w:marLeft w:val="0"/>
              <w:marRight w:val="0"/>
              <w:marTop w:val="0"/>
              <w:marBottom w:val="0"/>
              <w:divBdr>
                <w:top w:val="none" w:sz="0" w:space="0" w:color="auto"/>
                <w:left w:val="none" w:sz="0" w:space="0" w:color="auto"/>
                <w:bottom w:val="none" w:sz="0" w:space="0" w:color="auto"/>
                <w:right w:val="none" w:sz="0" w:space="0" w:color="auto"/>
              </w:divBdr>
            </w:div>
            <w:div w:id="727384880">
              <w:marLeft w:val="0"/>
              <w:marRight w:val="0"/>
              <w:marTop w:val="0"/>
              <w:marBottom w:val="0"/>
              <w:divBdr>
                <w:top w:val="none" w:sz="0" w:space="0" w:color="auto"/>
                <w:left w:val="none" w:sz="0" w:space="0" w:color="auto"/>
                <w:bottom w:val="none" w:sz="0" w:space="0" w:color="auto"/>
                <w:right w:val="none" w:sz="0" w:space="0" w:color="auto"/>
              </w:divBdr>
            </w:div>
            <w:div w:id="1344748545">
              <w:marLeft w:val="0"/>
              <w:marRight w:val="0"/>
              <w:marTop w:val="0"/>
              <w:marBottom w:val="0"/>
              <w:divBdr>
                <w:top w:val="none" w:sz="0" w:space="0" w:color="auto"/>
                <w:left w:val="none" w:sz="0" w:space="0" w:color="auto"/>
                <w:bottom w:val="none" w:sz="0" w:space="0" w:color="auto"/>
                <w:right w:val="none" w:sz="0" w:space="0" w:color="auto"/>
              </w:divBdr>
            </w:div>
          </w:divsChild>
        </w:div>
        <w:div w:id="1227450734">
          <w:marLeft w:val="0"/>
          <w:marRight w:val="0"/>
          <w:marTop w:val="0"/>
          <w:marBottom w:val="0"/>
          <w:divBdr>
            <w:top w:val="none" w:sz="0" w:space="0" w:color="auto"/>
            <w:left w:val="none" w:sz="0" w:space="0" w:color="auto"/>
            <w:bottom w:val="none" w:sz="0" w:space="0" w:color="auto"/>
            <w:right w:val="none" w:sz="0" w:space="0" w:color="auto"/>
          </w:divBdr>
          <w:divsChild>
            <w:div w:id="66979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876736">
      <w:bodyDiv w:val="1"/>
      <w:marLeft w:val="0"/>
      <w:marRight w:val="0"/>
      <w:marTop w:val="0"/>
      <w:marBottom w:val="0"/>
      <w:divBdr>
        <w:top w:val="none" w:sz="0" w:space="0" w:color="auto"/>
        <w:left w:val="none" w:sz="0" w:space="0" w:color="auto"/>
        <w:bottom w:val="none" w:sz="0" w:space="0" w:color="auto"/>
        <w:right w:val="none" w:sz="0" w:space="0" w:color="auto"/>
      </w:divBdr>
    </w:div>
    <w:div w:id="737748555">
      <w:bodyDiv w:val="1"/>
      <w:marLeft w:val="0"/>
      <w:marRight w:val="0"/>
      <w:marTop w:val="0"/>
      <w:marBottom w:val="0"/>
      <w:divBdr>
        <w:top w:val="none" w:sz="0" w:space="0" w:color="auto"/>
        <w:left w:val="none" w:sz="0" w:space="0" w:color="auto"/>
        <w:bottom w:val="none" w:sz="0" w:space="0" w:color="auto"/>
        <w:right w:val="none" w:sz="0" w:space="0" w:color="auto"/>
      </w:divBdr>
    </w:div>
    <w:div w:id="760105934">
      <w:bodyDiv w:val="1"/>
      <w:marLeft w:val="0"/>
      <w:marRight w:val="0"/>
      <w:marTop w:val="0"/>
      <w:marBottom w:val="0"/>
      <w:divBdr>
        <w:top w:val="none" w:sz="0" w:space="0" w:color="auto"/>
        <w:left w:val="none" w:sz="0" w:space="0" w:color="auto"/>
        <w:bottom w:val="none" w:sz="0" w:space="0" w:color="auto"/>
        <w:right w:val="none" w:sz="0" w:space="0" w:color="auto"/>
      </w:divBdr>
    </w:div>
    <w:div w:id="760293891">
      <w:bodyDiv w:val="1"/>
      <w:marLeft w:val="0"/>
      <w:marRight w:val="0"/>
      <w:marTop w:val="0"/>
      <w:marBottom w:val="0"/>
      <w:divBdr>
        <w:top w:val="none" w:sz="0" w:space="0" w:color="auto"/>
        <w:left w:val="none" w:sz="0" w:space="0" w:color="auto"/>
        <w:bottom w:val="none" w:sz="0" w:space="0" w:color="auto"/>
        <w:right w:val="none" w:sz="0" w:space="0" w:color="auto"/>
      </w:divBdr>
      <w:divsChild>
        <w:div w:id="844367931">
          <w:marLeft w:val="0"/>
          <w:marRight w:val="0"/>
          <w:marTop w:val="0"/>
          <w:marBottom w:val="0"/>
          <w:divBdr>
            <w:top w:val="none" w:sz="0" w:space="0" w:color="auto"/>
            <w:left w:val="none" w:sz="0" w:space="0" w:color="auto"/>
            <w:bottom w:val="none" w:sz="0" w:space="0" w:color="auto"/>
            <w:right w:val="none" w:sz="0" w:space="0" w:color="auto"/>
          </w:divBdr>
        </w:div>
        <w:div w:id="1087073460">
          <w:marLeft w:val="0"/>
          <w:marRight w:val="0"/>
          <w:marTop w:val="0"/>
          <w:marBottom w:val="0"/>
          <w:divBdr>
            <w:top w:val="none" w:sz="0" w:space="0" w:color="auto"/>
            <w:left w:val="none" w:sz="0" w:space="0" w:color="auto"/>
            <w:bottom w:val="none" w:sz="0" w:space="0" w:color="auto"/>
            <w:right w:val="none" w:sz="0" w:space="0" w:color="auto"/>
          </w:divBdr>
        </w:div>
        <w:div w:id="1770156543">
          <w:marLeft w:val="0"/>
          <w:marRight w:val="0"/>
          <w:marTop w:val="0"/>
          <w:marBottom w:val="0"/>
          <w:divBdr>
            <w:top w:val="none" w:sz="0" w:space="0" w:color="auto"/>
            <w:left w:val="none" w:sz="0" w:space="0" w:color="auto"/>
            <w:bottom w:val="none" w:sz="0" w:space="0" w:color="auto"/>
            <w:right w:val="none" w:sz="0" w:space="0" w:color="auto"/>
          </w:divBdr>
        </w:div>
        <w:div w:id="1630163866">
          <w:marLeft w:val="0"/>
          <w:marRight w:val="0"/>
          <w:marTop w:val="0"/>
          <w:marBottom w:val="0"/>
          <w:divBdr>
            <w:top w:val="none" w:sz="0" w:space="0" w:color="auto"/>
            <w:left w:val="none" w:sz="0" w:space="0" w:color="auto"/>
            <w:bottom w:val="none" w:sz="0" w:space="0" w:color="auto"/>
            <w:right w:val="none" w:sz="0" w:space="0" w:color="auto"/>
          </w:divBdr>
        </w:div>
        <w:div w:id="1625892011">
          <w:marLeft w:val="0"/>
          <w:marRight w:val="0"/>
          <w:marTop w:val="0"/>
          <w:marBottom w:val="0"/>
          <w:divBdr>
            <w:top w:val="none" w:sz="0" w:space="0" w:color="auto"/>
            <w:left w:val="none" w:sz="0" w:space="0" w:color="auto"/>
            <w:bottom w:val="none" w:sz="0" w:space="0" w:color="auto"/>
            <w:right w:val="none" w:sz="0" w:space="0" w:color="auto"/>
          </w:divBdr>
        </w:div>
        <w:div w:id="1311397061">
          <w:marLeft w:val="0"/>
          <w:marRight w:val="0"/>
          <w:marTop w:val="0"/>
          <w:marBottom w:val="0"/>
          <w:divBdr>
            <w:top w:val="none" w:sz="0" w:space="0" w:color="auto"/>
            <w:left w:val="none" w:sz="0" w:space="0" w:color="auto"/>
            <w:bottom w:val="none" w:sz="0" w:space="0" w:color="auto"/>
            <w:right w:val="none" w:sz="0" w:space="0" w:color="auto"/>
          </w:divBdr>
        </w:div>
        <w:div w:id="739251122">
          <w:marLeft w:val="0"/>
          <w:marRight w:val="0"/>
          <w:marTop w:val="0"/>
          <w:marBottom w:val="0"/>
          <w:divBdr>
            <w:top w:val="none" w:sz="0" w:space="0" w:color="auto"/>
            <w:left w:val="none" w:sz="0" w:space="0" w:color="auto"/>
            <w:bottom w:val="none" w:sz="0" w:space="0" w:color="auto"/>
            <w:right w:val="none" w:sz="0" w:space="0" w:color="auto"/>
          </w:divBdr>
        </w:div>
      </w:divsChild>
    </w:div>
    <w:div w:id="765885904">
      <w:bodyDiv w:val="1"/>
      <w:marLeft w:val="0"/>
      <w:marRight w:val="0"/>
      <w:marTop w:val="0"/>
      <w:marBottom w:val="0"/>
      <w:divBdr>
        <w:top w:val="none" w:sz="0" w:space="0" w:color="auto"/>
        <w:left w:val="none" w:sz="0" w:space="0" w:color="auto"/>
        <w:bottom w:val="none" w:sz="0" w:space="0" w:color="auto"/>
        <w:right w:val="none" w:sz="0" w:space="0" w:color="auto"/>
      </w:divBdr>
      <w:divsChild>
        <w:div w:id="516386143">
          <w:marLeft w:val="0"/>
          <w:marRight w:val="0"/>
          <w:marTop w:val="0"/>
          <w:marBottom w:val="0"/>
          <w:divBdr>
            <w:top w:val="none" w:sz="0" w:space="0" w:color="auto"/>
            <w:left w:val="none" w:sz="0" w:space="0" w:color="auto"/>
            <w:bottom w:val="none" w:sz="0" w:space="0" w:color="auto"/>
            <w:right w:val="none" w:sz="0" w:space="0" w:color="auto"/>
          </w:divBdr>
          <w:divsChild>
            <w:div w:id="1678382369">
              <w:marLeft w:val="0"/>
              <w:marRight w:val="0"/>
              <w:marTop w:val="30"/>
              <w:marBottom w:val="30"/>
              <w:divBdr>
                <w:top w:val="none" w:sz="0" w:space="0" w:color="auto"/>
                <w:left w:val="none" w:sz="0" w:space="0" w:color="auto"/>
                <w:bottom w:val="none" w:sz="0" w:space="0" w:color="auto"/>
                <w:right w:val="none" w:sz="0" w:space="0" w:color="auto"/>
              </w:divBdr>
              <w:divsChild>
                <w:div w:id="2046058277">
                  <w:marLeft w:val="0"/>
                  <w:marRight w:val="0"/>
                  <w:marTop w:val="0"/>
                  <w:marBottom w:val="0"/>
                  <w:divBdr>
                    <w:top w:val="none" w:sz="0" w:space="0" w:color="auto"/>
                    <w:left w:val="none" w:sz="0" w:space="0" w:color="auto"/>
                    <w:bottom w:val="none" w:sz="0" w:space="0" w:color="auto"/>
                    <w:right w:val="none" w:sz="0" w:space="0" w:color="auto"/>
                  </w:divBdr>
                  <w:divsChild>
                    <w:div w:id="480268964">
                      <w:marLeft w:val="0"/>
                      <w:marRight w:val="0"/>
                      <w:marTop w:val="0"/>
                      <w:marBottom w:val="0"/>
                      <w:divBdr>
                        <w:top w:val="none" w:sz="0" w:space="0" w:color="auto"/>
                        <w:left w:val="none" w:sz="0" w:space="0" w:color="auto"/>
                        <w:bottom w:val="none" w:sz="0" w:space="0" w:color="auto"/>
                        <w:right w:val="none" w:sz="0" w:space="0" w:color="auto"/>
                      </w:divBdr>
                    </w:div>
                  </w:divsChild>
                </w:div>
                <w:div w:id="1258565045">
                  <w:marLeft w:val="0"/>
                  <w:marRight w:val="0"/>
                  <w:marTop w:val="0"/>
                  <w:marBottom w:val="0"/>
                  <w:divBdr>
                    <w:top w:val="none" w:sz="0" w:space="0" w:color="auto"/>
                    <w:left w:val="none" w:sz="0" w:space="0" w:color="auto"/>
                    <w:bottom w:val="none" w:sz="0" w:space="0" w:color="auto"/>
                    <w:right w:val="none" w:sz="0" w:space="0" w:color="auto"/>
                  </w:divBdr>
                  <w:divsChild>
                    <w:div w:id="899244251">
                      <w:marLeft w:val="0"/>
                      <w:marRight w:val="0"/>
                      <w:marTop w:val="0"/>
                      <w:marBottom w:val="0"/>
                      <w:divBdr>
                        <w:top w:val="none" w:sz="0" w:space="0" w:color="auto"/>
                        <w:left w:val="none" w:sz="0" w:space="0" w:color="auto"/>
                        <w:bottom w:val="none" w:sz="0" w:space="0" w:color="auto"/>
                        <w:right w:val="none" w:sz="0" w:space="0" w:color="auto"/>
                      </w:divBdr>
                    </w:div>
                  </w:divsChild>
                </w:div>
                <w:div w:id="827483297">
                  <w:marLeft w:val="0"/>
                  <w:marRight w:val="0"/>
                  <w:marTop w:val="0"/>
                  <w:marBottom w:val="0"/>
                  <w:divBdr>
                    <w:top w:val="none" w:sz="0" w:space="0" w:color="auto"/>
                    <w:left w:val="none" w:sz="0" w:space="0" w:color="auto"/>
                    <w:bottom w:val="none" w:sz="0" w:space="0" w:color="auto"/>
                    <w:right w:val="none" w:sz="0" w:space="0" w:color="auto"/>
                  </w:divBdr>
                  <w:divsChild>
                    <w:div w:id="461191940">
                      <w:marLeft w:val="0"/>
                      <w:marRight w:val="0"/>
                      <w:marTop w:val="0"/>
                      <w:marBottom w:val="0"/>
                      <w:divBdr>
                        <w:top w:val="none" w:sz="0" w:space="0" w:color="auto"/>
                        <w:left w:val="none" w:sz="0" w:space="0" w:color="auto"/>
                        <w:bottom w:val="none" w:sz="0" w:space="0" w:color="auto"/>
                        <w:right w:val="none" w:sz="0" w:space="0" w:color="auto"/>
                      </w:divBdr>
                    </w:div>
                  </w:divsChild>
                </w:div>
                <w:div w:id="999307877">
                  <w:marLeft w:val="0"/>
                  <w:marRight w:val="0"/>
                  <w:marTop w:val="0"/>
                  <w:marBottom w:val="0"/>
                  <w:divBdr>
                    <w:top w:val="none" w:sz="0" w:space="0" w:color="auto"/>
                    <w:left w:val="none" w:sz="0" w:space="0" w:color="auto"/>
                    <w:bottom w:val="none" w:sz="0" w:space="0" w:color="auto"/>
                    <w:right w:val="none" w:sz="0" w:space="0" w:color="auto"/>
                  </w:divBdr>
                  <w:divsChild>
                    <w:div w:id="249388494">
                      <w:marLeft w:val="0"/>
                      <w:marRight w:val="0"/>
                      <w:marTop w:val="0"/>
                      <w:marBottom w:val="0"/>
                      <w:divBdr>
                        <w:top w:val="none" w:sz="0" w:space="0" w:color="auto"/>
                        <w:left w:val="none" w:sz="0" w:space="0" w:color="auto"/>
                        <w:bottom w:val="none" w:sz="0" w:space="0" w:color="auto"/>
                        <w:right w:val="none" w:sz="0" w:space="0" w:color="auto"/>
                      </w:divBdr>
                    </w:div>
                  </w:divsChild>
                </w:div>
                <w:div w:id="1596666967">
                  <w:marLeft w:val="0"/>
                  <w:marRight w:val="0"/>
                  <w:marTop w:val="0"/>
                  <w:marBottom w:val="0"/>
                  <w:divBdr>
                    <w:top w:val="none" w:sz="0" w:space="0" w:color="auto"/>
                    <w:left w:val="none" w:sz="0" w:space="0" w:color="auto"/>
                    <w:bottom w:val="none" w:sz="0" w:space="0" w:color="auto"/>
                    <w:right w:val="none" w:sz="0" w:space="0" w:color="auto"/>
                  </w:divBdr>
                  <w:divsChild>
                    <w:div w:id="1075860642">
                      <w:marLeft w:val="0"/>
                      <w:marRight w:val="0"/>
                      <w:marTop w:val="0"/>
                      <w:marBottom w:val="0"/>
                      <w:divBdr>
                        <w:top w:val="none" w:sz="0" w:space="0" w:color="auto"/>
                        <w:left w:val="none" w:sz="0" w:space="0" w:color="auto"/>
                        <w:bottom w:val="none" w:sz="0" w:space="0" w:color="auto"/>
                        <w:right w:val="none" w:sz="0" w:space="0" w:color="auto"/>
                      </w:divBdr>
                    </w:div>
                  </w:divsChild>
                </w:div>
                <w:div w:id="1602488012">
                  <w:marLeft w:val="0"/>
                  <w:marRight w:val="0"/>
                  <w:marTop w:val="0"/>
                  <w:marBottom w:val="0"/>
                  <w:divBdr>
                    <w:top w:val="none" w:sz="0" w:space="0" w:color="auto"/>
                    <w:left w:val="none" w:sz="0" w:space="0" w:color="auto"/>
                    <w:bottom w:val="none" w:sz="0" w:space="0" w:color="auto"/>
                    <w:right w:val="none" w:sz="0" w:space="0" w:color="auto"/>
                  </w:divBdr>
                  <w:divsChild>
                    <w:div w:id="2068721873">
                      <w:marLeft w:val="0"/>
                      <w:marRight w:val="0"/>
                      <w:marTop w:val="0"/>
                      <w:marBottom w:val="0"/>
                      <w:divBdr>
                        <w:top w:val="none" w:sz="0" w:space="0" w:color="auto"/>
                        <w:left w:val="none" w:sz="0" w:space="0" w:color="auto"/>
                        <w:bottom w:val="none" w:sz="0" w:space="0" w:color="auto"/>
                        <w:right w:val="none" w:sz="0" w:space="0" w:color="auto"/>
                      </w:divBdr>
                    </w:div>
                  </w:divsChild>
                </w:div>
                <w:div w:id="666329940">
                  <w:marLeft w:val="0"/>
                  <w:marRight w:val="0"/>
                  <w:marTop w:val="0"/>
                  <w:marBottom w:val="0"/>
                  <w:divBdr>
                    <w:top w:val="none" w:sz="0" w:space="0" w:color="auto"/>
                    <w:left w:val="none" w:sz="0" w:space="0" w:color="auto"/>
                    <w:bottom w:val="none" w:sz="0" w:space="0" w:color="auto"/>
                    <w:right w:val="none" w:sz="0" w:space="0" w:color="auto"/>
                  </w:divBdr>
                  <w:divsChild>
                    <w:div w:id="1362365122">
                      <w:marLeft w:val="0"/>
                      <w:marRight w:val="0"/>
                      <w:marTop w:val="0"/>
                      <w:marBottom w:val="0"/>
                      <w:divBdr>
                        <w:top w:val="none" w:sz="0" w:space="0" w:color="auto"/>
                        <w:left w:val="none" w:sz="0" w:space="0" w:color="auto"/>
                        <w:bottom w:val="none" w:sz="0" w:space="0" w:color="auto"/>
                        <w:right w:val="none" w:sz="0" w:space="0" w:color="auto"/>
                      </w:divBdr>
                    </w:div>
                    <w:div w:id="1278678826">
                      <w:marLeft w:val="0"/>
                      <w:marRight w:val="0"/>
                      <w:marTop w:val="0"/>
                      <w:marBottom w:val="0"/>
                      <w:divBdr>
                        <w:top w:val="none" w:sz="0" w:space="0" w:color="auto"/>
                        <w:left w:val="none" w:sz="0" w:space="0" w:color="auto"/>
                        <w:bottom w:val="none" w:sz="0" w:space="0" w:color="auto"/>
                        <w:right w:val="none" w:sz="0" w:space="0" w:color="auto"/>
                      </w:divBdr>
                    </w:div>
                    <w:div w:id="916284766">
                      <w:marLeft w:val="0"/>
                      <w:marRight w:val="0"/>
                      <w:marTop w:val="0"/>
                      <w:marBottom w:val="0"/>
                      <w:divBdr>
                        <w:top w:val="none" w:sz="0" w:space="0" w:color="auto"/>
                        <w:left w:val="none" w:sz="0" w:space="0" w:color="auto"/>
                        <w:bottom w:val="none" w:sz="0" w:space="0" w:color="auto"/>
                        <w:right w:val="none" w:sz="0" w:space="0" w:color="auto"/>
                      </w:divBdr>
                    </w:div>
                    <w:div w:id="1943951442">
                      <w:marLeft w:val="0"/>
                      <w:marRight w:val="0"/>
                      <w:marTop w:val="0"/>
                      <w:marBottom w:val="0"/>
                      <w:divBdr>
                        <w:top w:val="none" w:sz="0" w:space="0" w:color="auto"/>
                        <w:left w:val="none" w:sz="0" w:space="0" w:color="auto"/>
                        <w:bottom w:val="none" w:sz="0" w:space="0" w:color="auto"/>
                        <w:right w:val="none" w:sz="0" w:space="0" w:color="auto"/>
                      </w:divBdr>
                    </w:div>
                    <w:div w:id="1688556029">
                      <w:marLeft w:val="0"/>
                      <w:marRight w:val="0"/>
                      <w:marTop w:val="0"/>
                      <w:marBottom w:val="0"/>
                      <w:divBdr>
                        <w:top w:val="none" w:sz="0" w:space="0" w:color="auto"/>
                        <w:left w:val="none" w:sz="0" w:space="0" w:color="auto"/>
                        <w:bottom w:val="none" w:sz="0" w:space="0" w:color="auto"/>
                        <w:right w:val="none" w:sz="0" w:space="0" w:color="auto"/>
                      </w:divBdr>
                    </w:div>
                    <w:div w:id="2059742451">
                      <w:marLeft w:val="0"/>
                      <w:marRight w:val="0"/>
                      <w:marTop w:val="0"/>
                      <w:marBottom w:val="0"/>
                      <w:divBdr>
                        <w:top w:val="none" w:sz="0" w:space="0" w:color="auto"/>
                        <w:left w:val="none" w:sz="0" w:space="0" w:color="auto"/>
                        <w:bottom w:val="none" w:sz="0" w:space="0" w:color="auto"/>
                        <w:right w:val="none" w:sz="0" w:space="0" w:color="auto"/>
                      </w:divBdr>
                    </w:div>
                    <w:div w:id="1924562748">
                      <w:marLeft w:val="0"/>
                      <w:marRight w:val="0"/>
                      <w:marTop w:val="0"/>
                      <w:marBottom w:val="0"/>
                      <w:divBdr>
                        <w:top w:val="none" w:sz="0" w:space="0" w:color="auto"/>
                        <w:left w:val="none" w:sz="0" w:space="0" w:color="auto"/>
                        <w:bottom w:val="none" w:sz="0" w:space="0" w:color="auto"/>
                        <w:right w:val="none" w:sz="0" w:space="0" w:color="auto"/>
                      </w:divBdr>
                    </w:div>
                    <w:div w:id="1290283154">
                      <w:marLeft w:val="0"/>
                      <w:marRight w:val="0"/>
                      <w:marTop w:val="0"/>
                      <w:marBottom w:val="0"/>
                      <w:divBdr>
                        <w:top w:val="none" w:sz="0" w:space="0" w:color="auto"/>
                        <w:left w:val="none" w:sz="0" w:space="0" w:color="auto"/>
                        <w:bottom w:val="none" w:sz="0" w:space="0" w:color="auto"/>
                        <w:right w:val="none" w:sz="0" w:space="0" w:color="auto"/>
                      </w:divBdr>
                    </w:div>
                    <w:div w:id="169217165">
                      <w:marLeft w:val="0"/>
                      <w:marRight w:val="0"/>
                      <w:marTop w:val="0"/>
                      <w:marBottom w:val="0"/>
                      <w:divBdr>
                        <w:top w:val="none" w:sz="0" w:space="0" w:color="auto"/>
                        <w:left w:val="none" w:sz="0" w:space="0" w:color="auto"/>
                        <w:bottom w:val="none" w:sz="0" w:space="0" w:color="auto"/>
                        <w:right w:val="none" w:sz="0" w:space="0" w:color="auto"/>
                      </w:divBdr>
                    </w:div>
                    <w:div w:id="2025204872">
                      <w:marLeft w:val="0"/>
                      <w:marRight w:val="0"/>
                      <w:marTop w:val="0"/>
                      <w:marBottom w:val="0"/>
                      <w:divBdr>
                        <w:top w:val="none" w:sz="0" w:space="0" w:color="auto"/>
                        <w:left w:val="none" w:sz="0" w:space="0" w:color="auto"/>
                        <w:bottom w:val="none" w:sz="0" w:space="0" w:color="auto"/>
                        <w:right w:val="none" w:sz="0" w:space="0" w:color="auto"/>
                      </w:divBdr>
                    </w:div>
                    <w:div w:id="14499338">
                      <w:marLeft w:val="0"/>
                      <w:marRight w:val="0"/>
                      <w:marTop w:val="0"/>
                      <w:marBottom w:val="0"/>
                      <w:divBdr>
                        <w:top w:val="none" w:sz="0" w:space="0" w:color="auto"/>
                        <w:left w:val="none" w:sz="0" w:space="0" w:color="auto"/>
                        <w:bottom w:val="none" w:sz="0" w:space="0" w:color="auto"/>
                        <w:right w:val="none" w:sz="0" w:space="0" w:color="auto"/>
                      </w:divBdr>
                    </w:div>
                    <w:div w:id="264771085">
                      <w:marLeft w:val="0"/>
                      <w:marRight w:val="0"/>
                      <w:marTop w:val="0"/>
                      <w:marBottom w:val="0"/>
                      <w:divBdr>
                        <w:top w:val="none" w:sz="0" w:space="0" w:color="auto"/>
                        <w:left w:val="none" w:sz="0" w:space="0" w:color="auto"/>
                        <w:bottom w:val="none" w:sz="0" w:space="0" w:color="auto"/>
                        <w:right w:val="none" w:sz="0" w:space="0" w:color="auto"/>
                      </w:divBdr>
                    </w:div>
                    <w:div w:id="2086950651">
                      <w:marLeft w:val="0"/>
                      <w:marRight w:val="0"/>
                      <w:marTop w:val="0"/>
                      <w:marBottom w:val="0"/>
                      <w:divBdr>
                        <w:top w:val="none" w:sz="0" w:space="0" w:color="auto"/>
                        <w:left w:val="none" w:sz="0" w:space="0" w:color="auto"/>
                        <w:bottom w:val="none" w:sz="0" w:space="0" w:color="auto"/>
                        <w:right w:val="none" w:sz="0" w:space="0" w:color="auto"/>
                      </w:divBdr>
                    </w:div>
                    <w:div w:id="245308547">
                      <w:marLeft w:val="0"/>
                      <w:marRight w:val="0"/>
                      <w:marTop w:val="0"/>
                      <w:marBottom w:val="0"/>
                      <w:divBdr>
                        <w:top w:val="none" w:sz="0" w:space="0" w:color="auto"/>
                        <w:left w:val="none" w:sz="0" w:space="0" w:color="auto"/>
                        <w:bottom w:val="none" w:sz="0" w:space="0" w:color="auto"/>
                        <w:right w:val="none" w:sz="0" w:space="0" w:color="auto"/>
                      </w:divBdr>
                    </w:div>
                    <w:div w:id="1857112886">
                      <w:marLeft w:val="0"/>
                      <w:marRight w:val="0"/>
                      <w:marTop w:val="0"/>
                      <w:marBottom w:val="0"/>
                      <w:divBdr>
                        <w:top w:val="none" w:sz="0" w:space="0" w:color="auto"/>
                        <w:left w:val="none" w:sz="0" w:space="0" w:color="auto"/>
                        <w:bottom w:val="none" w:sz="0" w:space="0" w:color="auto"/>
                        <w:right w:val="none" w:sz="0" w:space="0" w:color="auto"/>
                      </w:divBdr>
                    </w:div>
                    <w:div w:id="57410268">
                      <w:marLeft w:val="0"/>
                      <w:marRight w:val="0"/>
                      <w:marTop w:val="0"/>
                      <w:marBottom w:val="0"/>
                      <w:divBdr>
                        <w:top w:val="none" w:sz="0" w:space="0" w:color="auto"/>
                        <w:left w:val="none" w:sz="0" w:space="0" w:color="auto"/>
                        <w:bottom w:val="none" w:sz="0" w:space="0" w:color="auto"/>
                        <w:right w:val="none" w:sz="0" w:space="0" w:color="auto"/>
                      </w:divBdr>
                    </w:div>
                    <w:div w:id="1261523948">
                      <w:marLeft w:val="0"/>
                      <w:marRight w:val="0"/>
                      <w:marTop w:val="0"/>
                      <w:marBottom w:val="0"/>
                      <w:divBdr>
                        <w:top w:val="none" w:sz="0" w:space="0" w:color="auto"/>
                        <w:left w:val="none" w:sz="0" w:space="0" w:color="auto"/>
                        <w:bottom w:val="none" w:sz="0" w:space="0" w:color="auto"/>
                        <w:right w:val="none" w:sz="0" w:space="0" w:color="auto"/>
                      </w:divBdr>
                    </w:div>
                    <w:div w:id="780298843">
                      <w:marLeft w:val="0"/>
                      <w:marRight w:val="0"/>
                      <w:marTop w:val="0"/>
                      <w:marBottom w:val="0"/>
                      <w:divBdr>
                        <w:top w:val="none" w:sz="0" w:space="0" w:color="auto"/>
                        <w:left w:val="none" w:sz="0" w:space="0" w:color="auto"/>
                        <w:bottom w:val="none" w:sz="0" w:space="0" w:color="auto"/>
                        <w:right w:val="none" w:sz="0" w:space="0" w:color="auto"/>
                      </w:divBdr>
                    </w:div>
                    <w:div w:id="1466968788">
                      <w:marLeft w:val="0"/>
                      <w:marRight w:val="0"/>
                      <w:marTop w:val="0"/>
                      <w:marBottom w:val="0"/>
                      <w:divBdr>
                        <w:top w:val="none" w:sz="0" w:space="0" w:color="auto"/>
                        <w:left w:val="none" w:sz="0" w:space="0" w:color="auto"/>
                        <w:bottom w:val="none" w:sz="0" w:space="0" w:color="auto"/>
                        <w:right w:val="none" w:sz="0" w:space="0" w:color="auto"/>
                      </w:divBdr>
                    </w:div>
                    <w:div w:id="159782799">
                      <w:marLeft w:val="0"/>
                      <w:marRight w:val="0"/>
                      <w:marTop w:val="0"/>
                      <w:marBottom w:val="0"/>
                      <w:divBdr>
                        <w:top w:val="none" w:sz="0" w:space="0" w:color="auto"/>
                        <w:left w:val="none" w:sz="0" w:space="0" w:color="auto"/>
                        <w:bottom w:val="none" w:sz="0" w:space="0" w:color="auto"/>
                        <w:right w:val="none" w:sz="0" w:space="0" w:color="auto"/>
                      </w:divBdr>
                    </w:div>
                    <w:div w:id="1419911810">
                      <w:marLeft w:val="0"/>
                      <w:marRight w:val="0"/>
                      <w:marTop w:val="0"/>
                      <w:marBottom w:val="0"/>
                      <w:divBdr>
                        <w:top w:val="none" w:sz="0" w:space="0" w:color="auto"/>
                        <w:left w:val="none" w:sz="0" w:space="0" w:color="auto"/>
                        <w:bottom w:val="none" w:sz="0" w:space="0" w:color="auto"/>
                        <w:right w:val="none" w:sz="0" w:space="0" w:color="auto"/>
                      </w:divBdr>
                    </w:div>
                    <w:div w:id="1772161671">
                      <w:marLeft w:val="0"/>
                      <w:marRight w:val="0"/>
                      <w:marTop w:val="0"/>
                      <w:marBottom w:val="0"/>
                      <w:divBdr>
                        <w:top w:val="none" w:sz="0" w:space="0" w:color="auto"/>
                        <w:left w:val="none" w:sz="0" w:space="0" w:color="auto"/>
                        <w:bottom w:val="none" w:sz="0" w:space="0" w:color="auto"/>
                        <w:right w:val="none" w:sz="0" w:space="0" w:color="auto"/>
                      </w:divBdr>
                    </w:div>
                    <w:div w:id="2010136825">
                      <w:marLeft w:val="0"/>
                      <w:marRight w:val="0"/>
                      <w:marTop w:val="0"/>
                      <w:marBottom w:val="0"/>
                      <w:divBdr>
                        <w:top w:val="none" w:sz="0" w:space="0" w:color="auto"/>
                        <w:left w:val="none" w:sz="0" w:space="0" w:color="auto"/>
                        <w:bottom w:val="none" w:sz="0" w:space="0" w:color="auto"/>
                        <w:right w:val="none" w:sz="0" w:space="0" w:color="auto"/>
                      </w:divBdr>
                    </w:div>
                    <w:div w:id="993099555">
                      <w:marLeft w:val="0"/>
                      <w:marRight w:val="0"/>
                      <w:marTop w:val="0"/>
                      <w:marBottom w:val="0"/>
                      <w:divBdr>
                        <w:top w:val="none" w:sz="0" w:space="0" w:color="auto"/>
                        <w:left w:val="none" w:sz="0" w:space="0" w:color="auto"/>
                        <w:bottom w:val="none" w:sz="0" w:space="0" w:color="auto"/>
                        <w:right w:val="none" w:sz="0" w:space="0" w:color="auto"/>
                      </w:divBdr>
                    </w:div>
                    <w:div w:id="218636939">
                      <w:marLeft w:val="0"/>
                      <w:marRight w:val="0"/>
                      <w:marTop w:val="0"/>
                      <w:marBottom w:val="0"/>
                      <w:divBdr>
                        <w:top w:val="none" w:sz="0" w:space="0" w:color="auto"/>
                        <w:left w:val="none" w:sz="0" w:space="0" w:color="auto"/>
                        <w:bottom w:val="none" w:sz="0" w:space="0" w:color="auto"/>
                        <w:right w:val="none" w:sz="0" w:space="0" w:color="auto"/>
                      </w:divBdr>
                    </w:div>
                    <w:div w:id="1283801637">
                      <w:marLeft w:val="0"/>
                      <w:marRight w:val="0"/>
                      <w:marTop w:val="0"/>
                      <w:marBottom w:val="0"/>
                      <w:divBdr>
                        <w:top w:val="none" w:sz="0" w:space="0" w:color="auto"/>
                        <w:left w:val="none" w:sz="0" w:space="0" w:color="auto"/>
                        <w:bottom w:val="none" w:sz="0" w:space="0" w:color="auto"/>
                        <w:right w:val="none" w:sz="0" w:space="0" w:color="auto"/>
                      </w:divBdr>
                    </w:div>
                    <w:div w:id="358971845">
                      <w:marLeft w:val="0"/>
                      <w:marRight w:val="0"/>
                      <w:marTop w:val="0"/>
                      <w:marBottom w:val="0"/>
                      <w:divBdr>
                        <w:top w:val="none" w:sz="0" w:space="0" w:color="auto"/>
                        <w:left w:val="none" w:sz="0" w:space="0" w:color="auto"/>
                        <w:bottom w:val="none" w:sz="0" w:space="0" w:color="auto"/>
                        <w:right w:val="none" w:sz="0" w:space="0" w:color="auto"/>
                      </w:divBdr>
                    </w:div>
                    <w:div w:id="732393248">
                      <w:marLeft w:val="0"/>
                      <w:marRight w:val="0"/>
                      <w:marTop w:val="0"/>
                      <w:marBottom w:val="0"/>
                      <w:divBdr>
                        <w:top w:val="none" w:sz="0" w:space="0" w:color="auto"/>
                        <w:left w:val="none" w:sz="0" w:space="0" w:color="auto"/>
                        <w:bottom w:val="none" w:sz="0" w:space="0" w:color="auto"/>
                        <w:right w:val="none" w:sz="0" w:space="0" w:color="auto"/>
                      </w:divBdr>
                    </w:div>
                    <w:div w:id="1328247389">
                      <w:marLeft w:val="0"/>
                      <w:marRight w:val="0"/>
                      <w:marTop w:val="0"/>
                      <w:marBottom w:val="0"/>
                      <w:divBdr>
                        <w:top w:val="none" w:sz="0" w:space="0" w:color="auto"/>
                        <w:left w:val="none" w:sz="0" w:space="0" w:color="auto"/>
                        <w:bottom w:val="none" w:sz="0" w:space="0" w:color="auto"/>
                        <w:right w:val="none" w:sz="0" w:space="0" w:color="auto"/>
                      </w:divBdr>
                    </w:div>
                    <w:div w:id="1980453267">
                      <w:marLeft w:val="0"/>
                      <w:marRight w:val="0"/>
                      <w:marTop w:val="0"/>
                      <w:marBottom w:val="0"/>
                      <w:divBdr>
                        <w:top w:val="none" w:sz="0" w:space="0" w:color="auto"/>
                        <w:left w:val="none" w:sz="0" w:space="0" w:color="auto"/>
                        <w:bottom w:val="none" w:sz="0" w:space="0" w:color="auto"/>
                        <w:right w:val="none" w:sz="0" w:space="0" w:color="auto"/>
                      </w:divBdr>
                    </w:div>
                  </w:divsChild>
                </w:div>
                <w:div w:id="1120147511">
                  <w:marLeft w:val="0"/>
                  <w:marRight w:val="0"/>
                  <w:marTop w:val="0"/>
                  <w:marBottom w:val="0"/>
                  <w:divBdr>
                    <w:top w:val="none" w:sz="0" w:space="0" w:color="auto"/>
                    <w:left w:val="none" w:sz="0" w:space="0" w:color="auto"/>
                    <w:bottom w:val="none" w:sz="0" w:space="0" w:color="auto"/>
                    <w:right w:val="none" w:sz="0" w:space="0" w:color="auto"/>
                  </w:divBdr>
                  <w:divsChild>
                    <w:div w:id="848251934">
                      <w:marLeft w:val="0"/>
                      <w:marRight w:val="0"/>
                      <w:marTop w:val="0"/>
                      <w:marBottom w:val="0"/>
                      <w:divBdr>
                        <w:top w:val="none" w:sz="0" w:space="0" w:color="auto"/>
                        <w:left w:val="none" w:sz="0" w:space="0" w:color="auto"/>
                        <w:bottom w:val="none" w:sz="0" w:space="0" w:color="auto"/>
                        <w:right w:val="none" w:sz="0" w:space="0" w:color="auto"/>
                      </w:divBdr>
                    </w:div>
                    <w:div w:id="993140558">
                      <w:marLeft w:val="0"/>
                      <w:marRight w:val="0"/>
                      <w:marTop w:val="0"/>
                      <w:marBottom w:val="0"/>
                      <w:divBdr>
                        <w:top w:val="none" w:sz="0" w:space="0" w:color="auto"/>
                        <w:left w:val="none" w:sz="0" w:space="0" w:color="auto"/>
                        <w:bottom w:val="none" w:sz="0" w:space="0" w:color="auto"/>
                        <w:right w:val="none" w:sz="0" w:space="0" w:color="auto"/>
                      </w:divBdr>
                    </w:div>
                    <w:div w:id="281495495">
                      <w:marLeft w:val="0"/>
                      <w:marRight w:val="0"/>
                      <w:marTop w:val="0"/>
                      <w:marBottom w:val="0"/>
                      <w:divBdr>
                        <w:top w:val="none" w:sz="0" w:space="0" w:color="auto"/>
                        <w:left w:val="none" w:sz="0" w:space="0" w:color="auto"/>
                        <w:bottom w:val="none" w:sz="0" w:space="0" w:color="auto"/>
                        <w:right w:val="none" w:sz="0" w:space="0" w:color="auto"/>
                      </w:divBdr>
                    </w:div>
                    <w:div w:id="999505876">
                      <w:marLeft w:val="0"/>
                      <w:marRight w:val="0"/>
                      <w:marTop w:val="0"/>
                      <w:marBottom w:val="0"/>
                      <w:divBdr>
                        <w:top w:val="none" w:sz="0" w:space="0" w:color="auto"/>
                        <w:left w:val="none" w:sz="0" w:space="0" w:color="auto"/>
                        <w:bottom w:val="none" w:sz="0" w:space="0" w:color="auto"/>
                        <w:right w:val="none" w:sz="0" w:space="0" w:color="auto"/>
                      </w:divBdr>
                    </w:div>
                    <w:div w:id="1207717878">
                      <w:marLeft w:val="0"/>
                      <w:marRight w:val="0"/>
                      <w:marTop w:val="0"/>
                      <w:marBottom w:val="0"/>
                      <w:divBdr>
                        <w:top w:val="none" w:sz="0" w:space="0" w:color="auto"/>
                        <w:left w:val="none" w:sz="0" w:space="0" w:color="auto"/>
                        <w:bottom w:val="none" w:sz="0" w:space="0" w:color="auto"/>
                        <w:right w:val="none" w:sz="0" w:space="0" w:color="auto"/>
                      </w:divBdr>
                    </w:div>
                  </w:divsChild>
                </w:div>
                <w:div w:id="297146819">
                  <w:marLeft w:val="0"/>
                  <w:marRight w:val="0"/>
                  <w:marTop w:val="0"/>
                  <w:marBottom w:val="0"/>
                  <w:divBdr>
                    <w:top w:val="none" w:sz="0" w:space="0" w:color="auto"/>
                    <w:left w:val="none" w:sz="0" w:space="0" w:color="auto"/>
                    <w:bottom w:val="none" w:sz="0" w:space="0" w:color="auto"/>
                    <w:right w:val="none" w:sz="0" w:space="0" w:color="auto"/>
                  </w:divBdr>
                  <w:divsChild>
                    <w:div w:id="1931815347">
                      <w:marLeft w:val="0"/>
                      <w:marRight w:val="0"/>
                      <w:marTop w:val="0"/>
                      <w:marBottom w:val="0"/>
                      <w:divBdr>
                        <w:top w:val="none" w:sz="0" w:space="0" w:color="auto"/>
                        <w:left w:val="none" w:sz="0" w:space="0" w:color="auto"/>
                        <w:bottom w:val="none" w:sz="0" w:space="0" w:color="auto"/>
                        <w:right w:val="none" w:sz="0" w:space="0" w:color="auto"/>
                      </w:divBdr>
                    </w:div>
                    <w:div w:id="1961062266">
                      <w:marLeft w:val="0"/>
                      <w:marRight w:val="0"/>
                      <w:marTop w:val="0"/>
                      <w:marBottom w:val="0"/>
                      <w:divBdr>
                        <w:top w:val="none" w:sz="0" w:space="0" w:color="auto"/>
                        <w:left w:val="none" w:sz="0" w:space="0" w:color="auto"/>
                        <w:bottom w:val="none" w:sz="0" w:space="0" w:color="auto"/>
                        <w:right w:val="none" w:sz="0" w:space="0" w:color="auto"/>
                      </w:divBdr>
                    </w:div>
                    <w:div w:id="1092700128">
                      <w:marLeft w:val="0"/>
                      <w:marRight w:val="0"/>
                      <w:marTop w:val="0"/>
                      <w:marBottom w:val="0"/>
                      <w:divBdr>
                        <w:top w:val="none" w:sz="0" w:space="0" w:color="auto"/>
                        <w:left w:val="none" w:sz="0" w:space="0" w:color="auto"/>
                        <w:bottom w:val="none" w:sz="0" w:space="0" w:color="auto"/>
                        <w:right w:val="none" w:sz="0" w:space="0" w:color="auto"/>
                      </w:divBdr>
                    </w:div>
                    <w:div w:id="100496603">
                      <w:marLeft w:val="0"/>
                      <w:marRight w:val="0"/>
                      <w:marTop w:val="0"/>
                      <w:marBottom w:val="0"/>
                      <w:divBdr>
                        <w:top w:val="none" w:sz="0" w:space="0" w:color="auto"/>
                        <w:left w:val="none" w:sz="0" w:space="0" w:color="auto"/>
                        <w:bottom w:val="none" w:sz="0" w:space="0" w:color="auto"/>
                        <w:right w:val="none" w:sz="0" w:space="0" w:color="auto"/>
                      </w:divBdr>
                    </w:div>
                    <w:div w:id="1459911153">
                      <w:marLeft w:val="0"/>
                      <w:marRight w:val="0"/>
                      <w:marTop w:val="0"/>
                      <w:marBottom w:val="0"/>
                      <w:divBdr>
                        <w:top w:val="none" w:sz="0" w:space="0" w:color="auto"/>
                        <w:left w:val="none" w:sz="0" w:space="0" w:color="auto"/>
                        <w:bottom w:val="none" w:sz="0" w:space="0" w:color="auto"/>
                        <w:right w:val="none" w:sz="0" w:space="0" w:color="auto"/>
                      </w:divBdr>
                    </w:div>
                    <w:div w:id="829910094">
                      <w:marLeft w:val="0"/>
                      <w:marRight w:val="0"/>
                      <w:marTop w:val="0"/>
                      <w:marBottom w:val="0"/>
                      <w:divBdr>
                        <w:top w:val="none" w:sz="0" w:space="0" w:color="auto"/>
                        <w:left w:val="none" w:sz="0" w:space="0" w:color="auto"/>
                        <w:bottom w:val="none" w:sz="0" w:space="0" w:color="auto"/>
                        <w:right w:val="none" w:sz="0" w:space="0" w:color="auto"/>
                      </w:divBdr>
                    </w:div>
                    <w:div w:id="196967295">
                      <w:marLeft w:val="0"/>
                      <w:marRight w:val="0"/>
                      <w:marTop w:val="0"/>
                      <w:marBottom w:val="0"/>
                      <w:divBdr>
                        <w:top w:val="none" w:sz="0" w:space="0" w:color="auto"/>
                        <w:left w:val="none" w:sz="0" w:space="0" w:color="auto"/>
                        <w:bottom w:val="none" w:sz="0" w:space="0" w:color="auto"/>
                        <w:right w:val="none" w:sz="0" w:space="0" w:color="auto"/>
                      </w:divBdr>
                    </w:div>
                    <w:div w:id="1581211424">
                      <w:marLeft w:val="0"/>
                      <w:marRight w:val="0"/>
                      <w:marTop w:val="0"/>
                      <w:marBottom w:val="0"/>
                      <w:divBdr>
                        <w:top w:val="none" w:sz="0" w:space="0" w:color="auto"/>
                        <w:left w:val="none" w:sz="0" w:space="0" w:color="auto"/>
                        <w:bottom w:val="none" w:sz="0" w:space="0" w:color="auto"/>
                        <w:right w:val="none" w:sz="0" w:space="0" w:color="auto"/>
                      </w:divBdr>
                    </w:div>
                    <w:div w:id="1810130448">
                      <w:marLeft w:val="0"/>
                      <w:marRight w:val="0"/>
                      <w:marTop w:val="0"/>
                      <w:marBottom w:val="0"/>
                      <w:divBdr>
                        <w:top w:val="none" w:sz="0" w:space="0" w:color="auto"/>
                        <w:left w:val="none" w:sz="0" w:space="0" w:color="auto"/>
                        <w:bottom w:val="none" w:sz="0" w:space="0" w:color="auto"/>
                        <w:right w:val="none" w:sz="0" w:space="0" w:color="auto"/>
                      </w:divBdr>
                    </w:div>
                    <w:div w:id="356083973">
                      <w:marLeft w:val="0"/>
                      <w:marRight w:val="0"/>
                      <w:marTop w:val="0"/>
                      <w:marBottom w:val="0"/>
                      <w:divBdr>
                        <w:top w:val="none" w:sz="0" w:space="0" w:color="auto"/>
                        <w:left w:val="none" w:sz="0" w:space="0" w:color="auto"/>
                        <w:bottom w:val="none" w:sz="0" w:space="0" w:color="auto"/>
                        <w:right w:val="none" w:sz="0" w:space="0" w:color="auto"/>
                      </w:divBdr>
                    </w:div>
                    <w:div w:id="2081516287">
                      <w:marLeft w:val="0"/>
                      <w:marRight w:val="0"/>
                      <w:marTop w:val="0"/>
                      <w:marBottom w:val="0"/>
                      <w:divBdr>
                        <w:top w:val="none" w:sz="0" w:space="0" w:color="auto"/>
                        <w:left w:val="none" w:sz="0" w:space="0" w:color="auto"/>
                        <w:bottom w:val="none" w:sz="0" w:space="0" w:color="auto"/>
                        <w:right w:val="none" w:sz="0" w:space="0" w:color="auto"/>
                      </w:divBdr>
                    </w:div>
                    <w:div w:id="1402211068">
                      <w:marLeft w:val="0"/>
                      <w:marRight w:val="0"/>
                      <w:marTop w:val="0"/>
                      <w:marBottom w:val="0"/>
                      <w:divBdr>
                        <w:top w:val="none" w:sz="0" w:space="0" w:color="auto"/>
                        <w:left w:val="none" w:sz="0" w:space="0" w:color="auto"/>
                        <w:bottom w:val="none" w:sz="0" w:space="0" w:color="auto"/>
                        <w:right w:val="none" w:sz="0" w:space="0" w:color="auto"/>
                      </w:divBdr>
                    </w:div>
                    <w:div w:id="1976446155">
                      <w:marLeft w:val="0"/>
                      <w:marRight w:val="0"/>
                      <w:marTop w:val="0"/>
                      <w:marBottom w:val="0"/>
                      <w:divBdr>
                        <w:top w:val="none" w:sz="0" w:space="0" w:color="auto"/>
                        <w:left w:val="none" w:sz="0" w:space="0" w:color="auto"/>
                        <w:bottom w:val="none" w:sz="0" w:space="0" w:color="auto"/>
                        <w:right w:val="none" w:sz="0" w:space="0" w:color="auto"/>
                      </w:divBdr>
                    </w:div>
                    <w:div w:id="1819571387">
                      <w:marLeft w:val="0"/>
                      <w:marRight w:val="0"/>
                      <w:marTop w:val="0"/>
                      <w:marBottom w:val="0"/>
                      <w:divBdr>
                        <w:top w:val="none" w:sz="0" w:space="0" w:color="auto"/>
                        <w:left w:val="none" w:sz="0" w:space="0" w:color="auto"/>
                        <w:bottom w:val="none" w:sz="0" w:space="0" w:color="auto"/>
                        <w:right w:val="none" w:sz="0" w:space="0" w:color="auto"/>
                      </w:divBdr>
                    </w:div>
                    <w:div w:id="1400202758">
                      <w:marLeft w:val="0"/>
                      <w:marRight w:val="0"/>
                      <w:marTop w:val="0"/>
                      <w:marBottom w:val="0"/>
                      <w:divBdr>
                        <w:top w:val="none" w:sz="0" w:space="0" w:color="auto"/>
                        <w:left w:val="none" w:sz="0" w:space="0" w:color="auto"/>
                        <w:bottom w:val="none" w:sz="0" w:space="0" w:color="auto"/>
                        <w:right w:val="none" w:sz="0" w:space="0" w:color="auto"/>
                      </w:divBdr>
                    </w:div>
                  </w:divsChild>
                </w:div>
                <w:div w:id="2085711932">
                  <w:marLeft w:val="0"/>
                  <w:marRight w:val="0"/>
                  <w:marTop w:val="0"/>
                  <w:marBottom w:val="0"/>
                  <w:divBdr>
                    <w:top w:val="none" w:sz="0" w:space="0" w:color="auto"/>
                    <w:left w:val="none" w:sz="0" w:space="0" w:color="auto"/>
                    <w:bottom w:val="none" w:sz="0" w:space="0" w:color="auto"/>
                    <w:right w:val="none" w:sz="0" w:space="0" w:color="auto"/>
                  </w:divBdr>
                  <w:divsChild>
                    <w:div w:id="1893032703">
                      <w:marLeft w:val="0"/>
                      <w:marRight w:val="0"/>
                      <w:marTop w:val="0"/>
                      <w:marBottom w:val="0"/>
                      <w:divBdr>
                        <w:top w:val="none" w:sz="0" w:space="0" w:color="auto"/>
                        <w:left w:val="none" w:sz="0" w:space="0" w:color="auto"/>
                        <w:bottom w:val="none" w:sz="0" w:space="0" w:color="auto"/>
                        <w:right w:val="none" w:sz="0" w:space="0" w:color="auto"/>
                      </w:divBdr>
                    </w:div>
                  </w:divsChild>
                </w:div>
                <w:div w:id="2000621785">
                  <w:marLeft w:val="0"/>
                  <w:marRight w:val="0"/>
                  <w:marTop w:val="0"/>
                  <w:marBottom w:val="0"/>
                  <w:divBdr>
                    <w:top w:val="none" w:sz="0" w:space="0" w:color="auto"/>
                    <w:left w:val="none" w:sz="0" w:space="0" w:color="auto"/>
                    <w:bottom w:val="none" w:sz="0" w:space="0" w:color="auto"/>
                    <w:right w:val="none" w:sz="0" w:space="0" w:color="auto"/>
                  </w:divBdr>
                  <w:divsChild>
                    <w:div w:id="1770396079">
                      <w:marLeft w:val="0"/>
                      <w:marRight w:val="0"/>
                      <w:marTop w:val="0"/>
                      <w:marBottom w:val="0"/>
                      <w:divBdr>
                        <w:top w:val="none" w:sz="0" w:space="0" w:color="auto"/>
                        <w:left w:val="none" w:sz="0" w:space="0" w:color="auto"/>
                        <w:bottom w:val="none" w:sz="0" w:space="0" w:color="auto"/>
                        <w:right w:val="none" w:sz="0" w:space="0" w:color="auto"/>
                      </w:divBdr>
                    </w:div>
                    <w:div w:id="1488941036">
                      <w:marLeft w:val="0"/>
                      <w:marRight w:val="0"/>
                      <w:marTop w:val="0"/>
                      <w:marBottom w:val="0"/>
                      <w:divBdr>
                        <w:top w:val="none" w:sz="0" w:space="0" w:color="auto"/>
                        <w:left w:val="none" w:sz="0" w:space="0" w:color="auto"/>
                        <w:bottom w:val="none" w:sz="0" w:space="0" w:color="auto"/>
                        <w:right w:val="none" w:sz="0" w:space="0" w:color="auto"/>
                      </w:divBdr>
                    </w:div>
                    <w:div w:id="1269771909">
                      <w:marLeft w:val="0"/>
                      <w:marRight w:val="0"/>
                      <w:marTop w:val="0"/>
                      <w:marBottom w:val="0"/>
                      <w:divBdr>
                        <w:top w:val="none" w:sz="0" w:space="0" w:color="auto"/>
                        <w:left w:val="none" w:sz="0" w:space="0" w:color="auto"/>
                        <w:bottom w:val="none" w:sz="0" w:space="0" w:color="auto"/>
                        <w:right w:val="none" w:sz="0" w:space="0" w:color="auto"/>
                      </w:divBdr>
                    </w:div>
                    <w:div w:id="1162041282">
                      <w:marLeft w:val="0"/>
                      <w:marRight w:val="0"/>
                      <w:marTop w:val="0"/>
                      <w:marBottom w:val="0"/>
                      <w:divBdr>
                        <w:top w:val="none" w:sz="0" w:space="0" w:color="auto"/>
                        <w:left w:val="none" w:sz="0" w:space="0" w:color="auto"/>
                        <w:bottom w:val="none" w:sz="0" w:space="0" w:color="auto"/>
                        <w:right w:val="none" w:sz="0" w:space="0" w:color="auto"/>
                      </w:divBdr>
                    </w:div>
                    <w:div w:id="1351688486">
                      <w:marLeft w:val="0"/>
                      <w:marRight w:val="0"/>
                      <w:marTop w:val="0"/>
                      <w:marBottom w:val="0"/>
                      <w:divBdr>
                        <w:top w:val="none" w:sz="0" w:space="0" w:color="auto"/>
                        <w:left w:val="none" w:sz="0" w:space="0" w:color="auto"/>
                        <w:bottom w:val="none" w:sz="0" w:space="0" w:color="auto"/>
                        <w:right w:val="none" w:sz="0" w:space="0" w:color="auto"/>
                      </w:divBdr>
                    </w:div>
                    <w:div w:id="1378118816">
                      <w:marLeft w:val="0"/>
                      <w:marRight w:val="0"/>
                      <w:marTop w:val="0"/>
                      <w:marBottom w:val="0"/>
                      <w:divBdr>
                        <w:top w:val="none" w:sz="0" w:space="0" w:color="auto"/>
                        <w:left w:val="none" w:sz="0" w:space="0" w:color="auto"/>
                        <w:bottom w:val="none" w:sz="0" w:space="0" w:color="auto"/>
                        <w:right w:val="none" w:sz="0" w:space="0" w:color="auto"/>
                      </w:divBdr>
                    </w:div>
                    <w:div w:id="1586956304">
                      <w:marLeft w:val="0"/>
                      <w:marRight w:val="0"/>
                      <w:marTop w:val="0"/>
                      <w:marBottom w:val="0"/>
                      <w:divBdr>
                        <w:top w:val="none" w:sz="0" w:space="0" w:color="auto"/>
                        <w:left w:val="none" w:sz="0" w:space="0" w:color="auto"/>
                        <w:bottom w:val="none" w:sz="0" w:space="0" w:color="auto"/>
                        <w:right w:val="none" w:sz="0" w:space="0" w:color="auto"/>
                      </w:divBdr>
                    </w:div>
                    <w:div w:id="1568303578">
                      <w:marLeft w:val="0"/>
                      <w:marRight w:val="0"/>
                      <w:marTop w:val="0"/>
                      <w:marBottom w:val="0"/>
                      <w:divBdr>
                        <w:top w:val="none" w:sz="0" w:space="0" w:color="auto"/>
                        <w:left w:val="none" w:sz="0" w:space="0" w:color="auto"/>
                        <w:bottom w:val="none" w:sz="0" w:space="0" w:color="auto"/>
                        <w:right w:val="none" w:sz="0" w:space="0" w:color="auto"/>
                      </w:divBdr>
                    </w:div>
                    <w:div w:id="133258196">
                      <w:marLeft w:val="0"/>
                      <w:marRight w:val="0"/>
                      <w:marTop w:val="0"/>
                      <w:marBottom w:val="0"/>
                      <w:divBdr>
                        <w:top w:val="none" w:sz="0" w:space="0" w:color="auto"/>
                        <w:left w:val="none" w:sz="0" w:space="0" w:color="auto"/>
                        <w:bottom w:val="none" w:sz="0" w:space="0" w:color="auto"/>
                        <w:right w:val="none" w:sz="0" w:space="0" w:color="auto"/>
                      </w:divBdr>
                    </w:div>
                    <w:div w:id="1693678996">
                      <w:marLeft w:val="0"/>
                      <w:marRight w:val="0"/>
                      <w:marTop w:val="0"/>
                      <w:marBottom w:val="0"/>
                      <w:divBdr>
                        <w:top w:val="none" w:sz="0" w:space="0" w:color="auto"/>
                        <w:left w:val="none" w:sz="0" w:space="0" w:color="auto"/>
                        <w:bottom w:val="none" w:sz="0" w:space="0" w:color="auto"/>
                        <w:right w:val="none" w:sz="0" w:space="0" w:color="auto"/>
                      </w:divBdr>
                    </w:div>
                    <w:div w:id="1115560046">
                      <w:marLeft w:val="0"/>
                      <w:marRight w:val="0"/>
                      <w:marTop w:val="0"/>
                      <w:marBottom w:val="0"/>
                      <w:divBdr>
                        <w:top w:val="none" w:sz="0" w:space="0" w:color="auto"/>
                        <w:left w:val="none" w:sz="0" w:space="0" w:color="auto"/>
                        <w:bottom w:val="none" w:sz="0" w:space="0" w:color="auto"/>
                        <w:right w:val="none" w:sz="0" w:space="0" w:color="auto"/>
                      </w:divBdr>
                    </w:div>
                    <w:div w:id="1133719235">
                      <w:marLeft w:val="0"/>
                      <w:marRight w:val="0"/>
                      <w:marTop w:val="0"/>
                      <w:marBottom w:val="0"/>
                      <w:divBdr>
                        <w:top w:val="none" w:sz="0" w:space="0" w:color="auto"/>
                        <w:left w:val="none" w:sz="0" w:space="0" w:color="auto"/>
                        <w:bottom w:val="none" w:sz="0" w:space="0" w:color="auto"/>
                        <w:right w:val="none" w:sz="0" w:space="0" w:color="auto"/>
                      </w:divBdr>
                    </w:div>
                    <w:div w:id="2026205490">
                      <w:marLeft w:val="0"/>
                      <w:marRight w:val="0"/>
                      <w:marTop w:val="0"/>
                      <w:marBottom w:val="0"/>
                      <w:divBdr>
                        <w:top w:val="none" w:sz="0" w:space="0" w:color="auto"/>
                        <w:left w:val="none" w:sz="0" w:space="0" w:color="auto"/>
                        <w:bottom w:val="none" w:sz="0" w:space="0" w:color="auto"/>
                        <w:right w:val="none" w:sz="0" w:space="0" w:color="auto"/>
                      </w:divBdr>
                    </w:div>
                    <w:div w:id="949896607">
                      <w:marLeft w:val="0"/>
                      <w:marRight w:val="0"/>
                      <w:marTop w:val="0"/>
                      <w:marBottom w:val="0"/>
                      <w:divBdr>
                        <w:top w:val="none" w:sz="0" w:space="0" w:color="auto"/>
                        <w:left w:val="none" w:sz="0" w:space="0" w:color="auto"/>
                        <w:bottom w:val="none" w:sz="0" w:space="0" w:color="auto"/>
                        <w:right w:val="none" w:sz="0" w:space="0" w:color="auto"/>
                      </w:divBdr>
                    </w:div>
                  </w:divsChild>
                </w:div>
                <w:div w:id="1492717959">
                  <w:marLeft w:val="0"/>
                  <w:marRight w:val="0"/>
                  <w:marTop w:val="0"/>
                  <w:marBottom w:val="0"/>
                  <w:divBdr>
                    <w:top w:val="none" w:sz="0" w:space="0" w:color="auto"/>
                    <w:left w:val="none" w:sz="0" w:space="0" w:color="auto"/>
                    <w:bottom w:val="none" w:sz="0" w:space="0" w:color="auto"/>
                    <w:right w:val="none" w:sz="0" w:space="0" w:color="auto"/>
                  </w:divBdr>
                  <w:divsChild>
                    <w:div w:id="1568374328">
                      <w:marLeft w:val="0"/>
                      <w:marRight w:val="0"/>
                      <w:marTop w:val="0"/>
                      <w:marBottom w:val="0"/>
                      <w:divBdr>
                        <w:top w:val="none" w:sz="0" w:space="0" w:color="auto"/>
                        <w:left w:val="none" w:sz="0" w:space="0" w:color="auto"/>
                        <w:bottom w:val="none" w:sz="0" w:space="0" w:color="auto"/>
                        <w:right w:val="none" w:sz="0" w:space="0" w:color="auto"/>
                      </w:divBdr>
                    </w:div>
                    <w:div w:id="1531260944">
                      <w:marLeft w:val="0"/>
                      <w:marRight w:val="0"/>
                      <w:marTop w:val="0"/>
                      <w:marBottom w:val="0"/>
                      <w:divBdr>
                        <w:top w:val="none" w:sz="0" w:space="0" w:color="auto"/>
                        <w:left w:val="none" w:sz="0" w:space="0" w:color="auto"/>
                        <w:bottom w:val="none" w:sz="0" w:space="0" w:color="auto"/>
                        <w:right w:val="none" w:sz="0" w:space="0" w:color="auto"/>
                      </w:divBdr>
                    </w:div>
                    <w:div w:id="1524905179">
                      <w:marLeft w:val="0"/>
                      <w:marRight w:val="0"/>
                      <w:marTop w:val="0"/>
                      <w:marBottom w:val="0"/>
                      <w:divBdr>
                        <w:top w:val="none" w:sz="0" w:space="0" w:color="auto"/>
                        <w:left w:val="none" w:sz="0" w:space="0" w:color="auto"/>
                        <w:bottom w:val="none" w:sz="0" w:space="0" w:color="auto"/>
                        <w:right w:val="none" w:sz="0" w:space="0" w:color="auto"/>
                      </w:divBdr>
                    </w:div>
                  </w:divsChild>
                </w:div>
                <w:div w:id="1986546229">
                  <w:marLeft w:val="0"/>
                  <w:marRight w:val="0"/>
                  <w:marTop w:val="0"/>
                  <w:marBottom w:val="0"/>
                  <w:divBdr>
                    <w:top w:val="none" w:sz="0" w:space="0" w:color="auto"/>
                    <w:left w:val="none" w:sz="0" w:space="0" w:color="auto"/>
                    <w:bottom w:val="none" w:sz="0" w:space="0" w:color="auto"/>
                    <w:right w:val="none" w:sz="0" w:space="0" w:color="auto"/>
                  </w:divBdr>
                  <w:divsChild>
                    <w:div w:id="1917157214">
                      <w:marLeft w:val="0"/>
                      <w:marRight w:val="0"/>
                      <w:marTop w:val="0"/>
                      <w:marBottom w:val="0"/>
                      <w:divBdr>
                        <w:top w:val="none" w:sz="0" w:space="0" w:color="auto"/>
                        <w:left w:val="none" w:sz="0" w:space="0" w:color="auto"/>
                        <w:bottom w:val="none" w:sz="0" w:space="0" w:color="auto"/>
                        <w:right w:val="none" w:sz="0" w:space="0" w:color="auto"/>
                      </w:divBdr>
                    </w:div>
                    <w:div w:id="1421414446">
                      <w:marLeft w:val="0"/>
                      <w:marRight w:val="0"/>
                      <w:marTop w:val="0"/>
                      <w:marBottom w:val="0"/>
                      <w:divBdr>
                        <w:top w:val="none" w:sz="0" w:space="0" w:color="auto"/>
                        <w:left w:val="none" w:sz="0" w:space="0" w:color="auto"/>
                        <w:bottom w:val="none" w:sz="0" w:space="0" w:color="auto"/>
                        <w:right w:val="none" w:sz="0" w:space="0" w:color="auto"/>
                      </w:divBdr>
                    </w:div>
                    <w:div w:id="398401720">
                      <w:marLeft w:val="0"/>
                      <w:marRight w:val="0"/>
                      <w:marTop w:val="0"/>
                      <w:marBottom w:val="0"/>
                      <w:divBdr>
                        <w:top w:val="none" w:sz="0" w:space="0" w:color="auto"/>
                        <w:left w:val="none" w:sz="0" w:space="0" w:color="auto"/>
                        <w:bottom w:val="none" w:sz="0" w:space="0" w:color="auto"/>
                        <w:right w:val="none" w:sz="0" w:space="0" w:color="auto"/>
                      </w:divBdr>
                    </w:div>
                    <w:div w:id="1236159322">
                      <w:marLeft w:val="0"/>
                      <w:marRight w:val="0"/>
                      <w:marTop w:val="0"/>
                      <w:marBottom w:val="0"/>
                      <w:divBdr>
                        <w:top w:val="none" w:sz="0" w:space="0" w:color="auto"/>
                        <w:left w:val="none" w:sz="0" w:space="0" w:color="auto"/>
                        <w:bottom w:val="none" w:sz="0" w:space="0" w:color="auto"/>
                        <w:right w:val="none" w:sz="0" w:space="0" w:color="auto"/>
                      </w:divBdr>
                    </w:div>
                    <w:div w:id="1457220019">
                      <w:marLeft w:val="0"/>
                      <w:marRight w:val="0"/>
                      <w:marTop w:val="0"/>
                      <w:marBottom w:val="0"/>
                      <w:divBdr>
                        <w:top w:val="none" w:sz="0" w:space="0" w:color="auto"/>
                        <w:left w:val="none" w:sz="0" w:space="0" w:color="auto"/>
                        <w:bottom w:val="none" w:sz="0" w:space="0" w:color="auto"/>
                        <w:right w:val="none" w:sz="0" w:space="0" w:color="auto"/>
                      </w:divBdr>
                    </w:div>
                    <w:div w:id="1278294872">
                      <w:marLeft w:val="0"/>
                      <w:marRight w:val="0"/>
                      <w:marTop w:val="0"/>
                      <w:marBottom w:val="0"/>
                      <w:divBdr>
                        <w:top w:val="none" w:sz="0" w:space="0" w:color="auto"/>
                        <w:left w:val="none" w:sz="0" w:space="0" w:color="auto"/>
                        <w:bottom w:val="none" w:sz="0" w:space="0" w:color="auto"/>
                        <w:right w:val="none" w:sz="0" w:space="0" w:color="auto"/>
                      </w:divBdr>
                    </w:div>
                    <w:div w:id="728260727">
                      <w:marLeft w:val="0"/>
                      <w:marRight w:val="0"/>
                      <w:marTop w:val="0"/>
                      <w:marBottom w:val="0"/>
                      <w:divBdr>
                        <w:top w:val="none" w:sz="0" w:space="0" w:color="auto"/>
                        <w:left w:val="none" w:sz="0" w:space="0" w:color="auto"/>
                        <w:bottom w:val="none" w:sz="0" w:space="0" w:color="auto"/>
                        <w:right w:val="none" w:sz="0" w:space="0" w:color="auto"/>
                      </w:divBdr>
                    </w:div>
                    <w:div w:id="1789618383">
                      <w:marLeft w:val="0"/>
                      <w:marRight w:val="0"/>
                      <w:marTop w:val="0"/>
                      <w:marBottom w:val="0"/>
                      <w:divBdr>
                        <w:top w:val="none" w:sz="0" w:space="0" w:color="auto"/>
                        <w:left w:val="none" w:sz="0" w:space="0" w:color="auto"/>
                        <w:bottom w:val="none" w:sz="0" w:space="0" w:color="auto"/>
                        <w:right w:val="none" w:sz="0" w:space="0" w:color="auto"/>
                      </w:divBdr>
                    </w:div>
                    <w:div w:id="1862426572">
                      <w:marLeft w:val="0"/>
                      <w:marRight w:val="0"/>
                      <w:marTop w:val="0"/>
                      <w:marBottom w:val="0"/>
                      <w:divBdr>
                        <w:top w:val="none" w:sz="0" w:space="0" w:color="auto"/>
                        <w:left w:val="none" w:sz="0" w:space="0" w:color="auto"/>
                        <w:bottom w:val="none" w:sz="0" w:space="0" w:color="auto"/>
                        <w:right w:val="none" w:sz="0" w:space="0" w:color="auto"/>
                      </w:divBdr>
                    </w:div>
                    <w:div w:id="1033462174">
                      <w:marLeft w:val="0"/>
                      <w:marRight w:val="0"/>
                      <w:marTop w:val="0"/>
                      <w:marBottom w:val="0"/>
                      <w:divBdr>
                        <w:top w:val="none" w:sz="0" w:space="0" w:color="auto"/>
                        <w:left w:val="none" w:sz="0" w:space="0" w:color="auto"/>
                        <w:bottom w:val="none" w:sz="0" w:space="0" w:color="auto"/>
                        <w:right w:val="none" w:sz="0" w:space="0" w:color="auto"/>
                      </w:divBdr>
                    </w:div>
                    <w:div w:id="110822820">
                      <w:marLeft w:val="0"/>
                      <w:marRight w:val="0"/>
                      <w:marTop w:val="0"/>
                      <w:marBottom w:val="0"/>
                      <w:divBdr>
                        <w:top w:val="none" w:sz="0" w:space="0" w:color="auto"/>
                        <w:left w:val="none" w:sz="0" w:space="0" w:color="auto"/>
                        <w:bottom w:val="none" w:sz="0" w:space="0" w:color="auto"/>
                        <w:right w:val="none" w:sz="0" w:space="0" w:color="auto"/>
                      </w:divBdr>
                    </w:div>
                    <w:div w:id="1732996492">
                      <w:marLeft w:val="0"/>
                      <w:marRight w:val="0"/>
                      <w:marTop w:val="0"/>
                      <w:marBottom w:val="0"/>
                      <w:divBdr>
                        <w:top w:val="none" w:sz="0" w:space="0" w:color="auto"/>
                        <w:left w:val="none" w:sz="0" w:space="0" w:color="auto"/>
                        <w:bottom w:val="none" w:sz="0" w:space="0" w:color="auto"/>
                        <w:right w:val="none" w:sz="0" w:space="0" w:color="auto"/>
                      </w:divBdr>
                    </w:div>
                    <w:div w:id="891772440">
                      <w:marLeft w:val="0"/>
                      <w:marRight w:val="0"/>
                      <w:marTop w:val="0"/>
                      <w:marBottom w:val="0"/>
                      <w:divBdr>
                        <w:top w:val="none" w:sz="0" w:space="0" w:color="auto"/>
                        <w:left w:val="none" w:sz="0" w:space="0" w:color="auto"/>
                        <w:bottom w:val="none" w:sz="0" w:space="0" w:color="auto"/>
                        <w:right w:val="none" w:sz="0" w:space="0" w:color="auto"/>
                      </w:divBdr>
                    </w:div>
                    <w:div w:id="1402213654">
                      <w:marLeft w:val="0"/>
                      <w:marRight w:val="0"/>
                      <w:marTop w:val="0"/>
                      <w:marBottom w:val="0"/>
                      <w:divBdr>
                        <w:top w:val="none" w:sz="0" w:space="0" w:color="auto"/>
                        <w:left w:val="none" w:sz="0" w:space="0" w:color="auto"/>
                        <w:bottom w:val="none" w:sz="0" w:space="0" w:color="auto"/>
                        <w:right w:val="none" w:sz="0" w:space="0" w:color="auto"/>
                      </w:divBdr>
                    </w:div>
                    <w:div w:id="143739864">
                      <w:marLeft w:val="0"/>
                      <w:marRight w:val="0"/>
                      <w:marTop w:val="0"/>
                      <w:marBottom w:val="0"/>
                      <w:divBdr>
                        <w:top w:val="none" w:sz="0" w:space="0" w:color="auto"/>
                        <w:left w:val="none" w:sz="0" w:space="0" w:color="auto"/>
                        <w:bottom w:val="none" w:sz="0" w:space="0" w:color="auto"/>
                        <w:right w:val="none" w:sz="0" w:space="0" w:color="auto"/>
                      </w:divBdr>
                    </w:div>
                    <w:div w:id="831985999">
                      <w:marLeft w:val="0"/>
                      <w:marRight w:val="0"/>
                      <w:marTop w:val="0"/>
                      <w:marBottom w:val="0"/>
                      <w:divBdr>
                        <w:top w:val="none" w:sz="0" w:space="0" w:color="auto"/>
                        <w:left w:val="none" w:sz="0" w:space="0" w:color="auto"/>
                        <w:bottom w:val="none" w:sz="0" w:space="0" w:color="auto"/>
                        <w:right w:val="none" w:sz="0" w:space="0" w:color="auto"/>
                      </w:divBdr>
                    </w:div>
                    <w:div w:id="2045446658">
                      <w:marLeft w:val="0"/>
                      <w:marRight w:val="0"/>
                      <w:marTop w:val="0"/>
                      <w:marBottom w:val="0"/>
                      <w:divBdr>
                        <w:top w:val="none" w:sz="0" w:space="0" w:color="auto"/>
                        <w:left w:val="none" w:sz="0" w:space="0" w:color="auto"/>
                        <w:bottom w:val="none" w:sz="0" w:space="0" w:color="auto"/>
                        <w:right w:val="none" w:sz="0" w:space="0" w:color="auto"/>
                      </w:divBdr>
                    </w:div>
                    <w:div w:id="1755935078">
                      <w:marLeft w:val="0"/>
                      <w:marRight w:val="0"/>
                      <w:marTop w:val="0"/>
                      <w:marBottom w:val="0"/>
                      <w:divBdr>
                        <w:top w:val="none" w:sz="0" w:space="0" w:color="auto"/>
                        <w:left w:val="none" w:sz="0" w:space="0" w:color="auto"/>
                        <w:bottom w:val="none" w:sz="0" w:space="0" w:color="auto"/>
                        <w:right w:val="none" w:sz="0" w:space="0" w:color="auto"/>
                      </w:divBdr>
                    </w:div>
                    <w:div w:id="2025474363">
                      <w:marLeft w:val="0"/>
                      <w:marRight w:val="0"/>
                      <w:marTop w:val="0"/>
                      <w:marBottom w:val="0"/>
                      <w:divBdr>
                        <w:top w:val="none" w:sz="0" w:space="0" w:color="auto"/>
                        <w:left w:val="none" w:sz="0" w:space="0" w:color="auto"/>
                        <w:bottom w:val="none" w:sz="0" w:space="0" w:color="auto"/>
                        <w:right w:val="none" w:sz="0" w:space="0" w:color="auto"/>
                      </w:divBdr>
                    </w:div>
                    <w:div w:id="1698500612">
                      <w:marLeft w:val="0"/>
                      <w:marRight w:val="0"/>
                      <w:marTop w:val="0"/>
                      <w:marBottom w:val="0"/>
                      <w:divBdr>
                        <w:top w:val="none" w:sz="0" w:space="0" w:color="auto"/>
                        <w:left w:val="none" w:sz="0" w:space="0" w:color="auto"/>
                        <w:bottom w:val="none" w:sz="0" w:space="0" w:color="auto"/>
                        <w:right w:val="none" w:sz="0" w:space="0" w:color="auto"/>
                      </w:divBdr>
                    </w:div>
                    <w:div w:id="1771193203">
                      <w:marLeft w:val="0"/>
                      <w:marRight w:val="0"/>
                      <w:marTop w:val="0"/>
                      <w:marBottom w:val="0"/>
                      <w:divBdr>
                        <w:top w:val="none" w:sz="0" w:space="0" w:color="auto"/>
                        <w:left w:val="none" w:sz="0" w:space="0" w:color="auto"/>
                        <w:bottom w:val="none" w:sz="0" w:space="0" w:color="auto"/>
                        <w:right w:val="none" w:sz="0" w:space="0" w:color="auto"/>
                      </w:divBdr>
                    </w:div>
                    <w:div w:id="804079312">
                      <w:marLeft w:val="0"/>
                      <w:marRight w:val="0"/>
                      <w:marTop w:val="0"/>
                      <w:marBottom w:val="0"/>
                      <w:divBdr>
                        <w:top w:val="none" w:sz="0" w:space="0" w:color="auto"/>
                        <w:left w:val="none" w:sz="0" w:space="0" w:color="auto"/>
                        <w:bottom w:val="none" w:sz="0" w:space="0" w:color="auto"/>
                        <w:right w:val="none" w:sz="0" w:space="0" w:color="auto"/>
                      </w:divBdr>
                    </w:div>
                    <w:div w:id="769204295">
                      <w:marLeft w:val="0"/>
                      <w:marRight w:val="0"/>
                      <w:marTop w:val="0"/>
                      <w:marBottom w:val="0"/>
                      <w:divBdr>
                        <w:top w:val="none" w:sz="0" w:space="0" w:color="auto"/>
                        <w:left w:val="none" w:sz="0" w:space="0" w:color="auto"/>
                        <w:bottom w:val="none" w:sz="0" w:space="0" w:color="auto"/>
                        <w:right w:val="none" w:sz="0" w:space="0" w:color="auto"/>
                      </w:divBdr>
                    </w:div>
                    <w:div w:id="1600408643">
                      <w:marLeft w:val="0"/>
                      <w:marRight w:val="0"/>
                      <w:marTop w:val="0"/>
                      <w:marBottom w:val="0"/>
                      <w:divBdr>
                        <w:top w:val="none" w:sz="0" w:space="0" w:color="auto"/>
                        <w:left w:val="none" w:sz="0" w:space="0" w:color="auto"/>
                        <w:bottom w:val="none" w:sz="0" w:space="0" w:color="auto"/>
                        <w:right w:val="none" w:sz="0" w:space="0" w:color="auto"/>
                      </w:divBdr>
                    </w:div>
                    <w:div w:id="1244534472">
                      <w:marLeft w:val="0"/>
                      <w:marRight w:val="0"/>
                      <w:marTop w:val="0"/>
                      <w:marBottom w:val="0"/>
                      <w:divBdr>
                        <w:top w:val="none" w:sz="0" w:space="0" w:color="auto"/>
                        <w:left w:val="none" w:sz="0" w:space="0" w:color="auto"/>
                        <w:bottom w:val="none" w:sz="0" w:space="0" w:color="auto"/>
                        <w:right w:val="none" w:sz="0" w:space="0" w:color="auto"/>
                      </w:divBdr>
                    </w:div>
                    <w:div w:id="289361654">
                      <w:marLeft w:val="0"/>
                      <w:marRight w:val="0"/>
                      <w:marTop w:val="0"/>
                      <w:marBottom w:val="0"/>
                      <w:divBdr>
                        <w:top w:val="none" w:sz="0" w:space="0" w:color="auto"/>
                        <w:left w:val="none" w:sz="0" w:space="0" w:color="auto"/>
                        <w:bottom w:val="none" w:sz="0" w:space="0" w:color="auto"/>
                        <w:right w:val="none" w:sz="0" w:space="0" w:color="auto"/>
                      </w:divBdr>
                    </w:div>
                    <w:div w:id="1501852798">
                      <w:marLeft w:val="0"/>
                      <w:marRight w:val="0"/>
                      <w:marTop w:val="0"/>
                      <w:marBottom w:val="0"/>
                      <w:divBdr>
                        <w:top w:val="none" w:sz="0" w:space="0" w:color="auto"/>
                        <w:left w:val="none" w:sz="0" w:space="0" w:color="auto"/>
                        <w:bottom w:val="none" w:sz="0" w:space="0" w:color="auto"/>
                        <w:right w:val="none" w:sz="0" w:space="0" w:color="auto"/>
                      </w:divBdr>
                    </w:div>
                    <w:div w:id="607813300">
                      <w:marLeft w:val="0"/>
                      <w:marRight w:val="0"/>
                      <w:marTop w:val="0"/>
                      <w:marBottom w:val="0"/>
                      <w:divBdr>
                        <w:top w:val="none" w:sz="0" w:space="0" w:color="auto"/>
                        <w:left w:val="none" w:sz="0" w:space="0" w:color="auto"/>
                        <w:bottom w:val="none" w:sz="0" w:space="0" w:color="auto"/>
                        <w:right w:val="none" w:sz="0" w:space="0" w:color="auto"/>
                      </w:divBdr>
                    </w:div>
                    <w:div w:id="1771732660">
                      <w:marLeft w:val="0"/>
                      <w:marRight w:val="0"/>
                      <w:marTop w:val="0"/>
                      <w:marBottom w:val="0"/>
                      <w:divBdr>
                        <w:top w:val="none" w:sz="0" w:space="0" w:color="auto"/>
                        <w:left w:val="none" w:sz="0" w:space="0" w:color="auto"/>
                        <w:bottom w:val="none" w:sz="0" w:space="0" w:color="auto"/>
                        <w:right w:val="none" w:sz="0" w:space="0" w:color="auto"/>
                      </w:divBdr>
                    </w:div>
                  </w:divsChild>
                </w:div>
                <w:div w:id="567763452">
                  <w:marLeft w:val="0"/>
                  <w:marRight w:val="0"/>
                  <w:marTop w:val="0"/>
                  <w:marBottom w:val="0"/>
                  <w:divBdr>
                    <w:top w:val="none" w:sz="0" w:space="0" w:color="auto"/>
                    <w:left w:val="none" w:sz="0" w:space="0" w:color="auto"/>
                    <w:bottom w:val="none" w:sz="0" w:space="0" w:color="auto"/>
                    <w:right w:val="none" w:sz="0" w:space="0" w:color="auto"/>
                  </w:divBdr>
                  <w:divsChild>
                    <w:div w:id="2129428093">
                      <w:marLeft w:val="0"/>
                      <w:marRight w:val="0"/>
                      <w:marTop w:val="0"/>
                      <w:marBottom w:val="0"/>
                      <w:divBdr>
                        <w:top w:val="none" w:sz="0" w:space="0" w:color="auto"/>
                        <w:left w:val="none" w:sz="0" w:space="0" w:color="auto"/>
                        <w:bottom w:val="none" w:sz="0" w:space="0" w:color="auto"/>
                        <w:right w:val="none" w:sz="0" w:space="0" w:color="auto"/>
                      </w:divBdr>
                    </w:div>
                  </w:divsChild>
                </w:div>
                <w:div w:id="923298169">
                  <w:marLeft w:val="0"/>
                  <w:marRight w:val="0"/>
                  <w:marTop w:val="0"/>
                  <w:marBottom w:val="0"/>
                  <w:divBdr>
                    <w:top w:val="none" w:sz="0" w:space="0" w:color="auto"/>
                    <w:left w:val="none" w:sz="0" w:space="0" w:color="auto"/>
                    <w:bottom w:val="none" w:sz="0" w:space="0" w:color="auto"/>
                    <w:right w:val="none" w:sz="0" w:space="0" w:color="auto"/>
                  </w:divBdr>
                  <w:divsChild>
                    <w:div w:id="859051891">
                      <w:marLeft w:val="0"/>
                      <w:marRight w:val="0"/>
                      <w:marTop w:val="0"/>
                      <w:marBottom w:val="0"/>
                      <w:divBdr>
                        <w:top w:val="none" w:sz="0" w:space="0" w:color="auto"/>
                        <w:left w:val="none" w:sz="0" w:space="0" w:color="auto"/>
                        <w:bottom w:val="none" w:sz="0" w:space="0" w:color="auto"/>
                        <w:right w:val="none" w:sz="0" w:space="0" w:color="auto"/>
                      </w:divBdr>
                    </w:div>
                  </w:divsChild>
                </w:div>
                <w:div w:id="1284195673">
                  <w:marLeft w:val="0"/>
                  <w:marRight w:val="0"/>
                  <w:marTop w:val="0"/>
                  <w:marBottom w:val="0"/>
                  <w:divBdr>
                    <w:top w:val="none" w:sz="0" w:space="0" w:color="auto"/>
                    <w:left w:val="none" w:sz="0" w:space="0" w:color="auto"/>
                    <w:bottom w:val="none" w:sz="0" w:space="0" w:color="auto"/>
                    <w:right w:val="none" w:sz="0" w:space="0" w:color="auto"/>
                  </w:divBdr>
                  <w:divsChild>
                    <w:div w:id="1965497633">
                      <w:marLeft w:val="0"/>
                      <w:marRight w:val="0"/>
                      <w:marTop w:val="0"/>
                      <w:marBottom w:val="0"/>
                      <w:divBdr>
                        <w:top w:val="none" w:sz="0" w:space="0" w:color="auto"/>
                        <w:left w:val="none" w:sz="0" w:space="0" w:color="auto"/>
                        <w:bottom w:val="none" w:sz="0" w:space="0" w:color="auto"/>
                        <w:right w:val="none" w:sz="0" w:space="0" w:color="auto"/>
                      </w:divBdr>
                    </w:div>
                    <w:div w:id="237329879">
                      <w:marLeft w:val="0"/>
                      <w:marRight w:val="0"/>
                      <w:marTop w:val="0"/>
                      <w:marBottom w:val="0"/>
                      <w:divBdr>
                        <w:top w:val="none" w:sz="0" w:space="0" w:color="auto"/>
                        <w:left w:val="none" w:sz="0" w:space="0" w:color="auto"/>
                        <w:bottom w:val="none" w:sz="0" w:space="0" w:color="auto"/>
                        <w:right w:val="none" w:sz="0" w:space="0" w:color="auto"/>
                      </w:divBdr>
                    </w:div>
                    <w:div w:id="536089820">
                      <w:marLeft w:val="0"/>
                      <w:marRight w:val="0"/>
                      <w:marTop w:val="0"/>
                      <w:marBottom w:val="0"/>
                      <w:divBdr>
                        <w:top w:val="none" w:sz="0" w:space="0" w:color="auto"/>
                        <w:left w:val="none" w:sz="0" w:space="0" w:color="auto"/>
                        <w:bottom w:val="none" w:sz="0" w:space="0" w:color="auto"/>
                        <w:right w:val="none" w:sz="0" w:space="0" w:color="auto"/>
                      </w:divBdr>
                    </w:div>
                  </w:divsChild>
                </w:div>
                <w:div w:id="226576701">
                  <w:marLeft w:val="0"/>
                  <w:marRight w:val="0"/>
                  <w:marTop w:val="0"/>
                  <w:marBottom w:val="0"/>
                  <w:divBdr>
                    <w:top w:val="none" w:sz="0" w:space="0" w:color="auto"/>
                    <w:left w:val="none" w:sz="0" w:space="0" w:color="auto"/>
                    <w:bottom w:val="none" w:sz="0" w:space="0" w:color="auto"/>
                    <w:right w:val="none" w:sz="0" w:space="0" w:color="auto"/>
                  </w:divBdr>
                  <w:divsChild>
                    <w:div w:id="1974944323">
                      <w:marLeft w:val="0"/>
                      <w:marRight w:val="0"/>
                      <w:marTop w:val="0"/>
                      <w:marBottom w:val="0"/>
                      <w:divBdr>
                        <w:top w:val="none" w:sz="0" w:space="0" w:color="auto"/>
                        <w:left w:val="none" w:sz="0" w:space="0" w:color="auto"/>
                        <w:bottom w:val="none" w:sz="0" w:space="0" w:color="auto"/>
                        <w:right w:val="none" w:sz="0" w:space="0" w:color="auto"/>
                      </w:divBdr>
                    </w:div>
                    <w:div w:id="795834356">
                      <w:marLeft w:val="0"/>
                      <w:marRight w:val="0"/>
                      <w:marTop w:val="0"/>
                      <w:marBottom w:val="0"/>
                      <w:divBdr>
                        <w:top w:val="none" w:sz="0" w:space="0" w:color="auto"/>
                        <w:left w:val="none" w:sz="0" w:space="0" w:color="auto"/>
                        <w:bottom w:val="none" w:sz="0" w:space="0" w:color="auto"/>
                        <w:right w:val="none" w:sz="0" w:space="0" w:color="auto"/>
                      </w:divBdr>
                    </w:div>
                    <w:div w:id="6180816">
                      <w:marLeft w:val="0"/>
                      <w:marRight w:val="0"/>
                      <w:marTop w:val="0"/>
                      <w:marBottom w:val="0"/>
                      <w:divBdr>
                        <w:top w:val="none" w:sz="0" w:space="0" w:color="auto"/>
                        <w:left w:val="none" w:sz="0" w:space="0" w:color="auto"/>
                        <w:bottom w:val="none" w:sz="0" w:space="0" w:color="auto"/>
                        <w:right w:val="none" w:sz="0" w:space="0" w:color="auto"/>
                      </w:divBdr>
                    </w:div>
                  </w:divsChild>
                </w:div>
                <w:div w:id="657225443">
                  <w:marLeft w:val="0"/>
                  <w:marRight w:val="0"/>
                  <w:marTop w:val="0"/>
                  <w:marBottom w:val="0"/>
                  <w:divBdr>
                    <w:top w:val="none" w:sz="0" w:space="0" w:color="auto"/>
                    <w:left w:val="none" w:sz="0" w:space="0" w:color="auto"/>
                    <w:bottom w:val="none" w:sz="0" w:space="0" w:color="auto"/>
                    <w:right w:val="none" w:sz="0" w:space="0" w:color="auto"/>
                  </w:divBdr>
                  <w:divsChild>
                    <w:div w:id="473449174">
                      <w:marLeft w:val="0"/>
                      <w:marRight w:val="0"/>
                      <w:marTop w:val="0"/>
                      <w:marBottom w:val="0"/>
                      <w:divBdr>
                        <w:top w:val="none" w:sz="0" w:space="0" w:color="auto"/>
                        <w:left w:val="none" w:sz="0" w:space="0" w:color="auto"/>
                        <w:bottom w:val="none" w:sz="0" w:space="0" w:color="auto"/>
                        <w:right w:val="none" w:sz="0" w:space="0" w:color="auto"/>
                      </w:divBdr>
                    </w:div>
                  </w:divsChild>
                </w:div>
                <w:div w:id="281115726">
                  <w:marLeft w:val="0"/>
                  <w:marRight w:val="0"/>
                  <w:marTop w:val="0"/>
                  <w:marBottom w:val="0"/>
                  <w:divBdr>
                    <w:top w:val="none" w:sz="0" w:space="0" w:color="auto"/>
                    <w:left w:val="none" w:sz="0" w:space="0" w:color="auto"/>
                    <w:bottom w:val="none" w:sz="0" w:space="0" w:color="auto"/>
                    <w:right w:val="none" w:sz="0" w:space="0" w:color="auto"/>
                  </w:divBdr>
                  <w:divsChild>
                    <w:div w:id="246769197">
                      <w:marLeft w:val="0"/>
                      <w:marRight w:val="0"/>
                      <w:marTop w:val="0"/>
                      <w:marBottom w:val="0"/>
                      <w:divBdr>
                        <w:top w:val="none" w:sz="0" w:space="0" w:color="auto"/>
                        <w:left w:val="none" w:sz="0" w:space="0" w:color="auto"/>
                        <w:bottom w:val="none" w:sz="0" w:space="0" w:color="auto"/>
                        <w:right w:val="none" w:sz="0" w:space="0" w:color="auto"/>
                      </w:divBdr>
                    </w:div>
                    <w:div w:id="19401486">
                      <w:marLeft w:val="0"/>
                      <w:marRight w:val="0"/>
                      <w:marTop w:val="0"/>
                      <w:marBottom w:val="0"/>
                      <w:divBdr>
                        <w:top w:val="none" w:sz="0" w:space="0" w:color="auto"/>
                        <w:left w:val="none" w:sz="0" w:space="0" w:color="auto"/>
                        <w:bottom w:val="none" w:sz="0" w:space="0" w:color="auto"/>
                        <w:right w:val="none" w:sz="0" w:space="0" w:color="auto"/>
                      </w:divBdr>
                    </w:div>
                  </w:divsChild>
                </w:div>
                <w:div w:id="174347537">
                  <w:marLeft w:val="0"/>
                  <w:marRight w:val="0"/>
                  <w:marTop w:val="0"/>
                  <w:marBottom w:val="0"/>
                  <w:divBdr>
                    <w:top w:val="none" w:sz="0" w:space="0" w:color="auto"/>
                    <w:left w:val="none" w:sz="0" w:space="0" w:color="auto"/>
                    <w:bottom w:val="none" w:sz="0" w:space="0" w:color="auto"/>
                    <w:right w:val="none" w:sz="0" w:space="0" w:color="auto"/>
                  </w:divBdr>
                  <w:divsChild>
                    <w:div w:id="1834492987">
                      <w:marLeft w:val="0"/>
                      <w:marRight w:val="0"/>
                      <w:marTop w:val="0"/>
                      <w:marBottom w:val="0"/>
                      <w:divBdr>
                        <w:top w:val="none" w:sz="0" w:space="0" w:color="auto"/>
                        <w:left w:val="none" w:sz="0" w:space="0" w:color="auto"/>
                        <w:bottom w:val="none" w:sz="0" w:space="0" w:color="auto"/>
                        <w:right w:val="none" w:sz="0" w:space="0" w:color="auto"/>
                      </w:divBdr>
                    </w:div>
                    <w:div w:id="167915983">
                      <w:marLeft w:val="0"/>
                      <w:marRight w:val="0"/>
                      <w:marTop w:val="0"/>
                      <w:marBottom w:val="0"/>
                      <w:divBdr>
                        <w:top w:val="none" w:sz="0" w:space="0" w:color="auto"/>
                        <w:left w:val="none" w:sz="0" w:space="0" w:color="auto"/>
                        <w:bottom w:val="none" w:sz="0" w:space="0" w:color="auto"/>
                        <w:right w:val="none" w:sz="0" w:space="0" w:color="auto"/>
                      </w:divBdr>
                    </w:div>
                    <w:div w:id="1809739921">
                      <w:marLeft w:val="0"/>
                      <w:marRight w:val="0"/>
                      <w:marTop w:val="0"/>
                      <w:marBottom w:val="0"/>
                      <w:divBdr>
                        <w:top w:val="none" w:sz="0" w:space="0" w:color="auto"/>
                        <w:left w:val="none" w:sz="0" w:space="0" w:color="auto"/>
                        <w:bottom w:val="none" w:sz="0" w:space="0" w:color="auto"/>
                        <w:right w:val="none" w:sz="0" w:space="0" w:color="auto"/>
                      </w:divBdr>
                    </w:div>
                  </w:divsChild>
                </w:div>
                <w:div w:id="1497458568">
                  <w:marLeft w:val="0"/>
                  <w:marRight w:val="0"/>
                  <w:marTop w:val="0"/>
                  <w:marBottom w:val="0"/>
                  <w:divBdr>
                    <w:top w:val="none" w:sz="0" w:space="0" w:color="auto"/>
                    <w:left w:val="none" w:sz="0" w:space="0" w:color="auto"/>
                    <w:bottom w:val="none" w:sz="0" w:space="0" w:color="auto"/>
                    <w:right w:val="none" w:sz="0" w:space="0" w:color="auto"/>
                  </w:divBdr>
                  <w:divsChild>
                    <w:div w:id="156697809">
                      <w:marLeft w:val="0"/>
                      <w:marRight w:val="0"/>
                      <w:marTop w:val="0"/>
                      <w:marBottom w:val="0"/>
                      <w:divBdr>
                        <w:top w:val="none" w:sz="0" w:space="0" w:color="auto"/>
                        <w:left w:val="none" w:sz="0" w:space="0" w:color="auto"/>
                        <w:bottom w:val="none" w:sz="0" w:space="0" w:color="auto"/>
                        <w:right w:val="none" w:sz="0" w:space="0" w:color="auto"/>
                      </w:divBdr>
                    </w:div>
                    <w:div w:id="1052462995">
                      <w:marLeft w:val="0"/>
                      <w:marRight w:val="0"/>
                      <w:marTop w:val="0"/>
                      <w:marBottom w:val="0"/>
                      <w:divBdr>
                        <w:top w:val="none" w:sz="0" w:space="0" w:color="auto"/>
                        <w:left w:val="none" w:sz="0" w:space="0" w:color="auto"/>
                        <w:bottom w:val="none" w:sz="0" w:space="0" w:color="auto"/>
                        <w:right w:val="none" w:sz="0" w:space="0" w:color="auto"/>
                      </w:divBdr>
                    </w:div>
                    <w:div w:id="1409576109">
                      <w:marLeft w:val="0"/>
                      <w:marRight w:val="0"/>
                      <w:marTop w:val="0"/>
                      <w:marBottom w:val="0"/>
                      <w:divBdr>
                        <w:top w:val="none" w:sz="0" w:space="0" w:color="auto"/>
                        <w:left w:val="none" w:sz="0" w:space="0" w:color="auto"/>
                        <w:bottom w:val="none" w:sz="0" w:space="0" w:color="auto"/>
                        <w:right w:val="none" w:sz="0" w:space="0" w:color="auto"/>
                      </w:divBdr>
                    </w:div>
                  </w:divsChild>
                </w:div>
                <w:div w:id="698745237">
                  <w:marLeft w:val="0"/>
                  <w:marRight w:val="0"/>
                  <w:marTop w:val="0"/>
                  <w:marBottom w:val="0"/>
                  <w:divBdr>
                    <w:top w:val="none" w:sz="0" w:space="0" w:color="auto"/>
                    <w:left w:val="none" w:sz="0" w:space="0" w:color="auto"/>
                    <w:bottom w:val="none" w:sz="0" w:space="0" w:color="auto"/>
                    <w:right w:val="none" w:sz="0" w:space="0" w:color="auto"/>
                  </w:divBdr>
                  <w:divsChild>
                    <w:div w:id="1767798266">
                      <w:marLeft w:val="0"/>
                      <w:marRight w:val="0"/>
                      <w:marTop w:val="0"/>
                      <w:marBottom w:val="0"/>
                      <w:divBdr>
                        <w:top w:val="none" w:sz="0" w:space="0" w:color="auto"/>
                        <w:left w:val="none" w:sz="0" w:space="0" w:color="auto"/>
                        <w:bottom w:val="none" w:sz="0" w:space="0" w:color="auto"/>
                        <w:right w:val="none" w:sz="0" w:space="0" w:color="auto"/>
                      </w:divBdr>
                    </w:div>
                  </w:divsChild>
                </w:div>
                <w:div w:id="872882428">
                  <w:marLeft w:val="0"/>
                  <w:marRight w:val="0"/>
                  <w:marTop w:val="0"/>
                  <w:marBottom w:val="0"/>
                  <w:divBdr>
                    <w:top w:val="none" w:sz="0" w:space="0" w:color="auto"/>
                    <w:left w:val="none" w:sz="0" w:space="0" w:color="auto"/>
                    <w:bottom w:val="none" w:sz="0" w:space="0" w:color="auto"/>
                    <w:right w:val="none" w:sz="0" w:space="0" w:color="auto"/>
                  </w:divBdr>
                  <w:divsChild>
                    <w:div w:id="1094204081">
                      <w:marLeft w:val="0"/>
                      <w:marRight w:val="0"/>
                      <w:marTop w:val="0"/>
                      <w:marBottom w:val="0"/>
                      <w:divBdr>
                        <w:top w:val="none" w:sz="0" w:space="0" w:color="auto"/>
                        <w:left w:val="none" w:sz="0" w:space="0" w:color="auto"/>
                        <w:bottom w:val="none" w:sz="0" w:space="0" w:color="auto"/>
                        <w:right w:val="none" w:sz="0" w:space="0" w:color="auto"/>
                      </w:divBdr>
                    </w:div>
                  </w:divsChild>
                </w:div>
                <w:div w:id="1663392064">
                  <w:marLeft w:val="0"/>
                  <w:marRight w:val="0"/>
                  <w:marTop w:val="0"/>
                  <w:marBottom w:val="0"/>
                  <w:divBdr>
                    <w:top w:val="none" w:sz="0" w:space="0" w:color="auto"/>
                    <w:left w:val="none" w:sz="0" w:space="0" w:color="auto"/>
                    <w:bottom w:val="none" w:sz="0" w:space="0" w:color="auto"/>
                    <w:right w:val="none" w:sz="0" w:space="0" w:color="auto"/>
                  </w:divBdr>
                  <w:divsChild>
                    <w:div w:id="1675569354">
                      <w:marLeft w:val="0"/>
                      <w:marRight w:val="0"/>
                      <w:marTop w:val="0"/>
                      <w:marBottom w:val="0"/>
                      <w:divBdr>
                        <w:top w:val="none" w:sz="0" w:space="0" w:color="auto"/>
                        <w:left w:val="none" w:sz="0" w:space="0" w:color="auto"/>
                        <w:bottom w:val="none" w:sz="0" w:space="0" w:color="auto"/>
                        <w:right w:val="none" w:sz="0" w:space="0" w:color="auto"/>
                      </w:divBdr>
                    </w:div>
                    <w:div w:id="1691224992">
                      <w:marLeft w:val="0"/>
                      <w:marRight w:val="0"/>
                      <w:marTop w:val="0"/>
                      <w:marBottom w:val="0"/>
                      <w:divBdr>
                        <w:top w:val="none" w:sz="0" w:space="0" w:color="auto"/>
                        <w:left w:val="none" w:sz="0" w:space="0" w:color="auto"/>
                        <w:bottom w:val="none" w:sz="0" w:space="0" w:color="auto"/>
                        <w:right w:val="none" w:sz="0" w:space="0" w:color="auto"/>
                      </w:divBdr>
                    </w:div>
                    <w:div w:id="360936338">
                      <w:marLeft w:val="0"/>
                      <w:marRight w:val="0"/>
                      <w:marTop w:val="0"/>
                      <w:marBottom w:val="0"/>
                      <w:divBdr>
                        <w:top w:val="none" w:sz="0" w:space="0" w:color="auto"/>
                        <w:left w:val="none" w:sz="0" w:space="0" w:color="auto"/>
                        <w:bottom w:val="none" w:sz="0" w:space="0" w:color="auto"/>
                        <w:right w:val="none" w:sz="0" w:space="0" w:color="auto"/>
                      </w:divBdr>
                    </w:div>
                  </w:divsChild>
                </w:div>
                <w:div w:id="1939169512">
                  <w:marLeft w:val="0"/>
                  <w:marRight w:val="0"/>
                  <w:marTop w:val="0"/>
                  <w:marBottom w:val="0"/>
                  <w:divBdr>
                    <w:top w:val="none" w:sz="0" w:space="0" w:color="auto"/>
                    <w:left w:val="none" w:sz="0" w:space="0" w:color="auto"/>
                    <w:bottom w:val="none" w:sz="0" w:space="0" w:color="auto"/>
                    <w:right w:val="none" w:sz="0" w:space="0" w:color="auto"/>
                  </w:divBdr>
                  <w:divsChild>
                    <w:div w:id="545263129">
                      <w:marLeft w:val="0"/>
                      <w:marRight w:val="0"/>
                      <w:marTop w:val="0"/>
                      <w:marBottom w:val="0"/>
                      <w:divBdr>
                        <w:top w:val="none" w:sz="0" w:space="0" w:color="auto"/>
                        <w:left w:val="none" w:sz="0" w:space="0" w:color="auto"/>
                        <w:bottom w:val="none" w:sz="0" w:space="0" w:color="auto"/>
                        <w:right w:val="none" w:sz="0" w:space="0" w:color="auto"/>
                      </w:divBdr>
                    </w:div>
                    <w:div w:id="1847599456">
                      <w:marLeft w:val="0"/>
                      <w:marRight w:val="0"/>
                      <w:marTop w:val="0"/>
                      <w:marBottom w:val="0"/>
                      <w:divBdr>
                        <w:top w:val="none" w:sz="0" w:space="0" w:color="auto"/>
                        <w:left w:val="none" w:sz="0" w:space="0" w:color="auto"/>
                        <w:bottom w:val="none" w:sz="0" w:space="0" w:color="auto"/>
                        <w:right w:val="none" w:sz="0" w:space="0" w:color="auto"/>
                      </w:divBdr>
                    </w:div>
                  </w:divsChild>
                </w:div>
                <w:div w:id="940650783">
                  <w:marLeft w:val="0"/>
                  <w:marRight w:val="0"/>
                  <w:marTop w:val="0"/>
                  <w:marBottom w:val="0"/>
                  <w:divBdr>
                    <w:top w:val="none" w:sz="0" w:space="0" w:color="auto"/>
                    <w:left w:val="none" w:sz="0" w:space="0" w:color="auto"/>
                    <w:bottom w:val="none" w:sz="0" w:space="0" w:color="auto"/>
                    <w:right w:val="none" w:sz="0" w:space="0" w:color="auto"/>
                  </w:divBdr>
                  <w:divsChild>
                    <w:div w:id="1007825701">
                      <w:marLeft w:val="0"/>
                      <w:marRight w:val="0"/>
                      <w:marTop w:val="0"/>
                      <w:marBottom w:val="0"/>
                      <w:divBdr>
                        <w:top w:val="none" w:sz="0" w:space="0" w:color="auto"/>
                        <w:left w:val="none" w:sz="0" w:space="0" w:color="auto"/>
                        <w:bottom w:val="none" w:sz="0" w:space="0" w:color="auto"/>
                        <w:right w:val="none" w:sz="0" w:space="0" w:color="auto"/>
                      </w:divBdr>
                    </w:div>
                  </w:divsChild>
                </w:div>
                <w:div w:id="386876151">
                  <w:marLeft w:val="0"/>
                  <w:marRight w:val="0"/>
                  <w:marTop w:val="0"/>
                  <w:marBottom w:val="0"/>
                  <w:divBdr>
                    <w:top w:val="none" w:sz="0" w:space="0" w:color="auto"/>
                    <w:left w:val="none" w:sz="0" w:space="0" w:color="auto"/>
                    <w:bottom w:val="none" w:sz="0" w:space="0" w:color="auto"/>
                    <w:right w:val="none" w:sz="0" w:space="0" w:color="auto"/>
                  </w:divBdr>
                  <w:divsChild>
                    <w:div w:id="126045155">
                      <w:marLeft w:val="0"/>
                      <w:marRight w:val="0"/>
                      <w:marTop w:val="0"/>
                      <w:marBottom w:val="0"/>
                      <w:divBdr>
                        <w:top w:val="none" w:sz="0" w:space="0" w:color="auto"/>
                        <w:left w:val="none" w:sz="0" w:space="0" w:color="auto"/>
                        <w:bottom w:val="none" w:sz="0" w:space="0" w:color="auto"/>
                        <w:right w:val="none" w:sz="0" w:space="0" w:color="auto"/>
                      </w:divBdr>
                    </w:div>
                    <w:div w:id="1601646153">
                      <w:marLeft w:val="0"/>
                      <w:marRight w:val="0"/>
                      <w:marTop w:val="0"/>
                      <w:marBottom w:val="0"/>
                      <w:divBdr>
                        <w:top w:val="none" w:sz="0" w:space="0" w:color="auto"/>
                        <w:left w:val="none" w:sz="0" w:space="0" w:color="auto"/>
                        <w:bottom w:val="none" w:sz="0" w:space="0" w:color="auto"/>
                        <w:right w:val="none" w:sz="0" w:space="0" w:color="auto"/>
                      </w:divBdr>
                    </w:div>
                    <w:div w:id="965813541">
                      <w:marLeft w:val="0"/>
                      <w:marRight w:val="0"/>
                      <w:marTop w:val="0"/>
                      <w:marBottom w:val="0"/>
                      <w:divBdr>
                        <w:top w:val="none" w:sz="0" w:space="0" w:color="auto"/>
                        <w:left w:val="none" w:sz="0" w:space="0" w:color="auto"/>
                        <w:bottom w:val="none" w:sz="0" w:space="0" w:color="auto"/>
                        <w:right w:val="none" w:sz="0" w:space="0" w:color="auto"/>
                      </w:divBdr>
                    </w:div>
                  </w:divsChild>
                </w:div>
                <w:div w:id="816336880">
                  <w:marLeft w:val="0"/>
                  <w:marRight w:val="0"/>
                  <w:marTop w:val="0"/>
                  <w:marBottom w:val="0"/>
                  <w:divBdr>
                    <w:top w:val="none" w:sz="0" w:space="0" w:color="auto"/>
                    <w:left w:val="none" w:sz="0" w:space="0" w:color="auto"/>
                    <w:bottom w:val="none" w:sz="0" w:space="0" w:color="auto"/>
                    <w:right w:val="none" w:sz="0" w:space="0" w:color="auto"/>
                  </w:divBdr>
                  <w:divsChild>
                    <w:div w:id="636183961">
                      <w:marLeft w:val="0"/>
                      <w:marRight w:val="0"/>
                      <w:marTop w:val="0"/>
                      <w:marBottom w:val="0"/>
                      <w:divBdr>
                        <w:top w:val="none" w:sz="0" w:space="0" w:color="auto"/>
                        <w:left w:val="none" w:sz="0" w:space="0" w:color="auto"/>
                        <w:bottom w:val="none" w:sz="0" w:space="0" w:color="auto"/>
                        <w:right w:val="none" w:sz="0" w:space="0" w:color="auto"/>
                      </w:divBdr>
                    </w:div>
                    <w:div w:id="1001006809">
                      <w:marLeft w:val="0"/>
                      <w:marRight w:val="0"/>
                      <w:marTop w:val="0"/>
                      <w:marBottom w:val="0"/>
                      <w:divBdr>
                        <w:top w:val="none" w:sz="0" w:space="0" w:color="auto"/>
                        <w:left w:val="none" w:sz="0" w:space="0" w:color="auto"/>
                        <w:bottom w:val="none" w:sz="0" w:space="0" w:color="auto"/>
                        <w:right w:val="none" w:sz="0" w:space="0" w:color="auto"/>
                      </w:divBdr>
                    </w:div>
                    <w:div w:id="1694695602">
                      <w:marLeft w:val="0"/>
                      <w:marRight w:val="0"/>
                      <w:marTop w:val="0"/>
                      <w:marBottom w:val="0"/>
                      <w:divBdr>
                        <w:top w:val="none" w:sz="0" w:space="0" w:color="auto"/>
                        <w:left w:val="none" w:sz="0" w:space="0" w:color="auto"/>
                        <w:bottom w:val="none" w:sz="0" w:space="0" w:color="auto"/>
                        <w:right w:val="none" w:sz="0" w:space="0" w:color="auto"/>
                      </w:divBdr>
                    </w:div>
                  </w:divsChild>
                </w:div>
                <w:div w:id="1040399557">
                  <w:marLeft w:val="0"/>
                  <w:marRight w:val="0"/>
                  <w:marTop w:val="0"/>
                  <w:marBottom w:val="0"/>
                  <w:divBdr>
                    <w:top w:val="none" w:sz="0" w:space="0" w:color="auto"/>
                    <w:left w:val="none" w:sz="0" w:space="0" w:color="auto"/>
                    <w:bottom w:val="none" w:sz="0" w:space="0" w:color="auto"/>
                    <w:right w:val="none" w:sz="0" w:space="0" w:color="auto"/>
                  </w:divBdr>
                  <w:divsChild>
                    <w:div w:id="1058625096">
                      <w:marLeft w:val="0"/>
                      <w:marRight w:val="0"/>
                      <w:marTop w:val="0"/>
                      <w:marBottom w:val="0"/>
                      <w:divBdr>
                        <w:top w:val="none" w:sz="0" w:space="0" w:color="auto"/>
                        <w:left w:val="none" w:sz="0" w:space="0" w:color="auto"/>
                        <w:bottom w:val="none" w:sz="0" w:space="0" w:color="auto"/>
                        <w:right w:val="none" w:sz="0" w:space="0" w:color="auto"/>
                      </w:divBdr>
                    </w:div>
                    <w:div w:id="950168674">
                      <w:marLeft w:val="0"/>
                      <w:marRight w:val="0"/>
                      <w:marTop w:val="0"/>
                      <w:marBottom w:val="0"/>
                      <w:divBdr>
                        <w:top w:val="none" w:sz="0" w:space="0" w:color="auto"/>
                        <w:left w:val="none" w:sz="0" w:space="0" w:color="auto"/>
                        <w:bottom w:val="none" w:sz="0" w:space="0" w:color="auto"/>
                        <w:right w:val="none" w:sz="0" w:space="0" w:color="auto"/>
                      </w:divBdr>
                    </w:div>
                    <w:div w:id="116342232">
                      <w:marLeft w:val="0"/>
                      <w:marRight w:val="0"/>
                      <w:marTop w:val="0"/>
                      <w:marBottom w:val="0"/>
                      <w:divBdr>
                        <w:top w:val="none" w:sz="0" w:space="0" w:color="auto"/>
                        <w:left w:val="none" w:sz="0" w:space="0" w:color="auto"/>
                        <w:bottom w:val="none" w:sz="0" w:space="0" w:color="auto"/>
                        <w:right w:val="none" w:sz="0" w:space="0" w:color="auto"/>
                      </w:divBdr>
                    </w:div>
                    <w:div w:id="722758082">
                      <w:marLeft w:val="0"/>
                      <w:marRight w:val="0"/>
                      <w:marTop w:val="0"/>
                      <w:marBottom w:val="0"/>
                      <w:divBdr>
                        <w:top w:val="none" w:sz="0" w:space="0" w:color="auto"/>
                        <w:left w:val="none" w:sz="0" w:space="0" w:color="auto"/>
                        <w:bottom w:val="none" w:sz="0" w:space="0" w:color="auto"/>
                        <w:right w:val="none" w:sz="0" w:space="0" w:color="auto"/>
                      </w:divBdr>
                    </w:div>
                    <w:div w:id="1643659142">
                      <w:marLeft w:val="0"/>
                      <w:marRight w:val="0"/>
                      <w:marTop w:val="0"/>
                      <w:marBottom w:val="0"/>
                      <w:divBdr>
                        <w:top w:val="none" w:sz="0" w:space="0" w:color="auto"/>
                        <w:left w:val="none" w:sz="0" w:space="0" w:color="auto"/>
                        <w:bottom w:val="none" w:sz="0" w:space="0" w:color="auto"/>
                        <w:right w:val="none" w:sz="0" w:space="0" w:color="auto"/>
                      </w:divBdr>
                    </w:div>
                    <w:div w:id="550311587">
                      <w:marLeft w:val="0"/>
                      <w:marRight w:val="0"/>
                      <w:marTop w:val="0"/>
                      <w:marBottom w:val="0"/>
                      <w:divBdr>
                        <w:top w:val="none" w:sz="0" w:space="0" w:color="auto"/>
                        <w:left w:val="none" w:sz="0" w:space="0" w:color="auto"/>
                        <w:bottom w:val="none" w:sz="0" w:space="0" w:color="auto"/>
                        <w:right w:val="none" w:sz="0" w:space="0" w:color="auto"/>
                      </w:divBdr>
                    </w:div>
                    <w:div w:id="184251462">
                      <w:marLeft w:val="0"/>
                      <w:marRight w:val="0"/>
                      <w:marTop w:val="0"/>
                      <w:marBottom w:val="0"/>
                      <w:divBdr>
                        <w:top w:val="none" w:sz="0" w:space="0" w:color="auto"/>
                        <w:left w:val="none" w:sz="0" w:space="0" w:color="auto"/>
                        <w:bottom w:val="none" w:sz="0" w:space="0" w:color="auto"/>
                        <w:right w:val="none" w:sz="0" w:space="0" w:color="auto"/>
                      </w:divBdr>
                    </w:div>
                  </w:divsChild>
                </w:div>
                <w:div w:id="1436051430">
                  <w:marLeft w:val="0"/>
                  <w:marRight w:val="0"/>
                  <w:marTop w:val="0"/>
                  <w:marBottom w:val="0"/>
                  <w:divBdr>
                    <w:top w:val="none" w:sz="0" w:space="0" w:color="auto"/>
                    <w:left w:val="none" w:sz="0" w:space="0" w:color="auto"/>
                    <w:bottom w:val="none" w:sz="0" w:space="0" w:color="auto"/>
                    <w:right w:val="none" w:sz="0" w:space="0" w:color="auto"/>
                  </w:divBdr>
                  <w:divsChild>
                    <w:div w:id="1580095636">
                      <w:marLeft w:val="0"/>
                      <w:marRight w:val="0"/>
                      <w:marTop w:val="0"/>
                      <w:marBottom w:val="0"/>
                      <w:divBdr>
                        <w:top w:val="none" w:sz="0" w:space="0" w:color="auto"/>
                        <w:left w:val="none" w:sz="0" w:space="0" w:color="auto"/>
                        <w:bottom w:val="none" w:sz="0" w:space="0" w:color="auto"/>
                        <w:right w:val="none" w:sz="0" w:space="0" w:color="auto"/>
                      </w:divBdr>
                    </w:div>
                  </w:divsChild>
                </w:div>
                <w:div w:id="107816228">
                  <w:marLeft w:val="0"/>
                  <w:marRight w:val="0"/>
                  <w:marTop w:val="0"/>
                  <w:marBottom w:val="0"/>
                  <w:divBdr>
                    <w:top w:val="none" w:sz="0" w:space="0" w:color="auto"/>
                    <w:left w:val="none" w:sz="0" w:space="0" w:color="auto"/>
                    <w:bottom w:val="none" w:sz="0" w:space="0" w:color="auto"/>
                    <w:right w:val="none" w:sz="0" w:space="0" w:color="auto"/>
                  </w:divBdr>
                  <w:divsChild>
                    <w:div w:id="455804625">
                      <w:marLeft w:val="0"/>
                      <w:marRight w:val="0"/>
                      <w:marTop w:val="0"/>
                      <w:marBottom w:val="0"/>
                      <w:divBdr>
                        <w:top w:val="none" w:sz="0" w:space="0" w:color="auto"/>
                        <w:left w:val="none" w:sz="0" w:space="0" w:color="auto"/>
                        <w:bottom w:val="none" w:sz="0" w:space="0" w:color="auto"/>
                        <w:right w:val="none" w:sz="0" w:space="0" w:color="auto"/>
                      </w:divBdr>
                    </w:div>
                  </w:divsChild>
                </w:div>
                <w:div w:id="1437749437">
                  <w:marLeft w:val="0"/>
                  <w:marRight w:val="0"/>
                  <w:marTop w:val="0"/>
                  <w:marBottom w:val="0"/>
                  <w:divBdr>
                    <w:top w:val="none" w:sz="0" w:space="0" w:color="auto"/>
                    <w:left w:val="none" w:sz="0" w:space="0" w:color="auto"/>
                    <w:bottom w:val="none" w:sz="0" w:space="0" w:color="auto"/>
                    <w:right w:val="none" w:sz="0" w:space="0" w:color="auto"/>
                  </w:divBdr>
                  <w:divsChild>
                    <w:div w:id="1677271015">
                      <w:marLeft w:val="0"/>
                      <w:marRight w:val="0"/>
                      <w:marTop w:val="0"/>
                      <w:marBottom w:val="0"/>
                      <w:divBdr>
                        <w:top w:val="none" w:sz="0" w:space="0" w:color="auto"/>
                        <w:left w:val="none" w:sz="0" w:space="0" w:color="auto"/>
                        <w:bottom w:val="none" w:sz="0" w:space="0" w:color="auto"/>
                        <w:right w:val="none" w:sz="0" w:space="0" w:color="auto"/>
                      </w:divBdr>
                    </w:div>
                    <w:div w:id="1840346444">
                      <w:marLeft w:val="0"/>
                      <w:marRight w:val="0"/>
                      <w:marTop w:val="0"/>
                      <w:marBottom w:val="0"/>
                      <w:divBdr>
                        <w:top w:val="none" w:sz="0" w:space="0" w:color="auto"/>
                        <w:left w:val="none" w:sz="0" w:space="0" w:color="auto"/>
                        <w:bottom w:val="none" w:sz="0" w:space="0" w:color="auto"/>
                        <w:right w:val="none" w:sz="0" w:space="0" w:color="auto"/>
                      </w:divBdr>
                    </w:div>
                    <w:div w:id="540477332">
                      <w:marLeft w:val="0"/>
                      <w:marRight w:val="0"/>
                      <w:marTop w:val="0"/>
                      <w:marBottom w:val="0"/>
                      <w:divBdr>
                        <w:top w:val="none" w:sz="0" w:space="0" w:color="auto"/>
                        <w:left w:val="none" w:sz="0" w:space="0" w:color="auto"/>
                        <w:bottom w:val="none" w:sz="0" w:space="0" w:color="auto"/>
                        <w:right w:val="none" w:sz="0" w:space="0" w:color="auto"/>
                      </w:divBdr>
                    </w:div>
                    <w:div w:id="1093210256">
                      <w:marLeft w:val="0"/>
                      <w:marRight w:val="0"/>
                      <w:marTop w:val="0"/>
                      <w:marBottom w:val="0"/>
                      <w:divBdr>
                        <w:top w:val="none" w:sz="0" w:space="0" w:color="auto"/>
                        <w:left w:val="none" w:sz="0" w:space="0" w:color="auto"/>
                        <w:bottom w:val="none" w:sz="0" w:space="0" w:color="auto"/>
                        <w:right w:val="none" w:sz="0" w:space="0" w:color="auto"/>
                      </w:divBdr>
                    </w:div>
                    <w:div w:id="1988237586">
                      <w:marLeft w:val="0"/>
                      <w:marRight w:val="0"/>
                      <w:marTop w:val="0"/>
                      <w:marBottom w:val="0"/>
                      <w:divBdr>
                        <w:top w:val="none" w:sz="0" w:space="0" w:color="auto"/>
                        <w:left w:val="none" w:sz="0" w:space="0" w:color="auto"/>
                        <w:bottom w:val="none" w:sz="0" w:space="0" w:color="auto"/>
                        <w:right w:val="none" w:sz="0" w:space="0" w:color="auto"/>
                      </w:divBdr>
                    </w:div>
                  </w:divsChild>
                </w:div>
                <w:div w:id="1662393661">
                  <w:marLeft w:val="0"/>
                  <w:marRight w:val="0"/>
                  <w:marTop w:val="0"/>
                  <w:marBottom w:val="0"/>
                  <w:divBdr>
                    <w:top w:val="none" w:sz="0" w:space="0" w:color="auto"/>
                    <w:left w:val="none" w:sz="0" w:space="0" w:color="auto"/>
                    <w:bottom w:val="none" w:sz="0" w:space="0" w:color="auto"/>
                    <w:right w:val="none" w:sz="0" w:space="0" w:color="auto"/>
                  </w:divBdr>
                  <w:divsChild>
                    <w:div w:id="1994946231">
                      <w:marLeft w:val="0"/>
                      <w:marRight w:val="0"/>
                      <w:marTop w:val="0"/>
                      <w:marBottom w:val="0"/>
                      <w:divBdr>
                        <w:top w:val="none" w:sz="0" w:space="0" w:color="auto"/>
                        <w:left w:val="none" w:sz="0" w:space="0" w:color="auto"/>
                        <w:bottom w:val="none" w:sz="0" w:space="0" w:color="auto"/>
                        <w:right w:val="none" w:sz="0" w:space="0" w:color="auto"/>
                      </w:divBdr>
                    </w:div>
                    <w:div w:id="1680816758">
                      <w:marLeft w:val="0"/>
                      <w:marRight w:val="0"/>
                      <w:marTop w:val="0"/>
                      <w:marBottom w:val="0"/>
                      <w:divBdr>
                        <w:top w:val="none" w:sz="0" w:space="0" w:color="auto"/>
                        <w:left w:val="none" w:sz="0" w:space="0" w:color="auto"/>
                        <w:bottom w:val="none" w:sz="0" w:space="0" w:color="auto"/>
                        <w:right w:val="none" w:sz="0" w:space="0" w:color="auto"/>
                      </w:divBdr>
                    </w:div>
                  </w:divsChild>
                </w:div>
                <w:div w:id="1135290783">
                  <w:marLeft w:val="0"/>
                  <w:marRight w:val="0"/>
                  <w:marTop w:val="0"/>
                  <w:marBottom w:val="0"/>
                  <w:divBdr>
                    <w:top w:val="none" w:sz="0" w:space="0" w:color="auto"/>
                    <w:left w:val="none" w:sz="0" w:space="0" w:color="auto"/>
                    <w:bottom w:val="none" w:sz="0" w:space="0" w:color="auto"/>
                    <w:right w:val="none" w:sz="0" w:space="0" w:color="auto"/>
                  </w:divBdr>
                  <w:divsChild>
                    <w:div w:id="905259670">
                      <w:marLeft w:val="0"/>
                      <w:marRight w:val="0"/>
                      <w:marTop w:val="0"/>
                      <w:marBottom w:val="0"/>
                      <w:divBdr>
                        <w:top w:val="none" w:sz="0" w:space="0" w:color="auto"/>
                        <w:left w:val="none" w:sz="0" w:space="0" w:color="auto"/>
                        <w:bottom w:val="none" w:sz="0" w:space="0" w:color="auto"/>
                        <w:right w:val="none" w:sz="0" w:space="0" w:color="auto"/>
                      </w:divBdr>
                    </w:div>
                  </w:divsChild>
                </w:div>
                <w:div w:id="492263986">
                  <w:marLeft w:val="0"/>
                  <w:marRight w:val="0"/>
                  <w:marTop w:val="0"/>
                  <w:marBottom w:val="0"/>
                  <w:divBdr>
                    <w:top w:val="none" w:sz="0" w:space="0" w:color="auto"/>
                    <w:left w:val="none" w:sz="0" w:space="0" w:color="auto"/>
                    <w:bottom w:val="none" w:sz="0" w:space="0" w:color="auto"/>
                    <w:right w:val="none" w:sz="0" w:space="0" w:color="auto"/>
                  </w:divBdr>
                  <w:divsChild>
                    <w:div w:id="1114599606">
                      <w:marLeft w:val="0"/>
                      <w:marRight w:val="0"/>
                      <w:marTop w:val="0"/>
                      <w:marBottom w:val="0"/>
                      <w:divBdr>
                        <w:top w:val="none" w:sz="0" w:space="0" w:color="auto"/>
                        <w:left w:val="none" w:sz="0" w:space="0" w:color="auto"/>
                        <w:bottom w:val="none" w:sz="0" w:space="0" w:color="auto"/>
                        <w:right w:val="none" w:sz="0" w:space="0" w:color="auto"/>
                      </w:divBdr>
                    </w:div>
                    <w:div w:id="842357607">
                      <w:marLeft w:val="0"/>
                      <w:marRight w:val="0"/>
                      <w:marTop w:val="0"/>
                      <w:marBottom w:val="0"/>
                      <w:divBdr>
                        <w:top w:val="none" w:sz="0" w:space="0" w:color="auto"/>
                        <w:left w:val="none" w:sz="0" w:space="0" w:color="auto"/>
                        <w:bottom w:val="none" w:sz="0" w:space="0" w:color="auto"/>
                        <w:right w:val="none" w:sz="0" w:space="0" w:color="auto"/>
                      </w:divBdr>
                    </w:div>
                  </w:divsChild>
                </w:div>
                <w:div w:id="1656838487">
                  <w:marLeft w:val="0"/>
                  <w:marRight w:val="0"/>
                  <w:marTop w:val="0"/>
                  <w:marBottom w:val="0"/>
                  <w:divBdr>
                    <w:top w:val="none" w:sz="0" w:space="0" w:color="auto"/>
                    <w:left w:val="none" w:sz="0" w:space="0" w:color="auto"/>
                    <w:bottom w:val="none" w:sz="0" w:space="0" w:color="auto"/>
                    <w:right w:val="none" w:sz="0" w:space="0" w:color="auto"/>
                  </w:divBdr>
                  <w:divsChild>
                    <w:div w:id="1437292880">
                      <w:marLeft w:val="0"/>
                      <w:marRight w:val="0"/>
                      <w:marTop w:val="0"/>
                      <w:marBottom w:val="0"/>
                      <w:divBdr>
                        <w:top w:val="none" w:sz="0" w:space="0" w:color="auto"/>
                        <w:left w:val="none" w:sz="0" w:space="0" w:color="auto"/>
                        <w:bottom w:val="none" w:sz="0" w:space="0" w:color="auto"/>
                        <w:right w:val="none" w:sz="0" w:space="0" w:color="auto"/>
                      </w:divBdr>
                    </w:div>
                    <w:div w:id="1813596944">
                      <w:marLeft w:val="0"/>
                      <w:marRight w:val="0"/>
                      <w:marTop w:val="0"/>
                      <w:marBottom w:val="0"/>
                      <w:divBdr>
                        <w:top w:val="none" w:sz="0" w:space="0" w:color="auto"/>
                        <w:left w:val="none" w:sz="0" w:space="0" w:color="auto"/>
                        <w:bottom w:val="none" w:sz="0" w:space="0" w:color="auto"/>
                        <w:right w:val="none" w:sz="0" w:space="0" w:color="auto"/>
                      </w:divBdr>
                    </w:div>
                    <w:div w:id="823857712">
                      <w:marLeft w:val="0"/>
                      <w:marRight w:val="0"/>
                      <w:marTop w:val="0"/>
                      <w:marBottom w:val="0"/>
                      <w:divBdr>
                        <w:top w:val="none" w:sz="0" w:space="0" w:color="auto"/>
                        <w:left w:val="none" w:sz="0" w:space="0" w:color="auto"/>
                        <w:bottom w:val="none" w:sz="0" w:space="0" w:color="auto"/>
                        <w:right w:val="none" w:sz="0" w:space="0" w:color="auto"/>
                      </w:divBdr>
                    </w:div>
                    <w:div w:id="1006132364">
                      <w:marLeft w:val="0"/>
                      <w:marRight w:val="0"/>
                      <w:marTop w:val="0"/>
                      <w:marBottom w:val="0"/>
                      <w:divBdr>
                        <w:top w:val="none" w:sz="0" w:space="0" w:color="auto"/>
                        <w:left w:val="none" w:sz="0" w:space="0" w:color="auto"/>
                        <w:bottom w:val="none" w:sz="0" w:space="0" w:color="auto"/>
                        <w:right w:val="none" w:sz="0" w:space="0" w:color="auto"/>
                      </w:divBdr>
                    </w:div>
                    <w:div w:id="403601042">
                      <w:marLeft w:val="0"/>
                      <w:marRight w:val="0"/>
                      <w:marTop w:val="0"/>
                      <w:marBottom w:val="0"/>
                      <w:divBdr>
                        <w:top w:val="none" w:sz="0" w:space="0" w:color="auto"/>
                        <w:left w:val="none" w:sz="0" w:space="0" w:color="auto"/>
                        <w:bottom w:val="none" w:sz="0" w:space="0" w:color="auto"/>
                        <w:right w:val="none" w:sz="0" w:space="0" w:color="auto"/>
                      </w:divBdr>
                    </w:div>
                  </w:divsChild>
                </w:div>
                <w:div w:id="256058004">
                  <w:marLeft w:val="0"/>
                  <w:marRight w:val="0"/>
                  <w:marTop w:val="0"/>
                  <w:marBottom w:val="0"/>
                  <w:divBdr>
                    <w:top w:val="none" w:sz="0" w:space="0" w:color="auto"/>
                    <w:left w:val="none" w:sz="0" w:space="0" w:color="auto"/>
                    <w:bottom w:val="none" w:sz="0" w:space="0" w:color="auto"/>
                    <w:right w:val="none" w:sz="0" w:space="0" w:color="auto"/>
                  </w:divBdr>
                  <w:divsChild>
                    <w:div w:id="104736527">
                      <w:marLeft w:val="0"/>
                      <w:marRight w:val="0"/>
                      <w:marTop w:val="0"/>
                      <w:marBottom w:val="0"/>
                      <w:divBdr>
                        <w:top w:val="none" w:sz="0" w:space="0" w:color="auto"/>
                        <w:left w:val="none" w:sz="0" w:space="0" w:color="auto"/>
                        <w:bottom w:val="none" w:sz="0" w:space="0" w:color="auto"/>
                        <w:right w:val="none" w:sz="0" w:space="0" w:color="auto"/>
                      </w:divBdr>
                    </w:div>
                    <w:div w:id="223761381">
                      <w:marLeft w:val="0"/>
                      <w:marRight w:val="0"/>
                      <w:marTop w:val="0"/>
                      <w:marBottom w:val="0"/>
                      <w:divBdr>
                        <w:top w:val="none" w:sz="0" w:space="0" w:color="auto"/>
                        <w:left w:val="none" w:sz="0" w:space="0" w:color="auto"/>
                        <w:bottom w:val="none" w:sz="0" w:space="0" w:color="auto"/>
                        <w:right w:val="none" w:sz="0" w:space="0" w:color="auto"/>
                      </w:divBdr>
                    </w:div>
                    <w:div w:id="550922773">
                      <w:marLeft w:val="0"/>
                      <w:marRight w:val="0"/>
                      <w:marTop w:val="0"/>
                      <w:marBottom w:val="0"/>
                      <w:divBdr>
                        <w:top w:val="none" w:sz="0" w:space="0" w:color="auto"/>
                        <w:left w:val="none" w:sz="0" w:space="0" w:color="auto"/>
                        <w:bottom w:val="none" w:sz="0" w:space="0" w:color="auto"/>
                        <w:right w:val="none" w:sz="0" w:space="0" w:color="auto"/>
                      </w:divBdr>
                    </w:div>
                    <w:div w:id="1090589975">
                      <w:marLeft w:val="0"/>
                      <w:marRight w:val="0"/>
                      <w:marTop w:val="0"/>
                      <w:marBottom w:val="0"/>
                      <w:divBdr>
                        <w:top w:val="none" w:sz="0" w:space="0" w:color="auto"/>
                        <w:left w:val="none" w:sz="0" w:space="0" w:color="auto"/>
                        <w:bottom w:val="none" w:sz="0" w:space="0" w:color="auto"/>
                        <w:right w:val="none" w:sz="0" w:space="0" w:color="auto"/>
                      </w:divBdr>
                    </w:div>
                    <w:div w:id="443888250">
                      <w:marLeft w:val="0"/>
                      <w:marRight w:val="0"/>
                      <w:marTop w:val="0"/>
                      <w:marBottom w:val="0"/>
                      <w:divBdr>
                        <w:top w:val="none" w:sz="0" w:space="0" w:color="auto"/>
                        <w:left w:val="none" w:sz="0" w:space="0" w:color="auto"/>
                        <w:bottom w:val="none" w:sz="0" w:space="0" w:color="auto"/>
                        <w:right w:val="none" w:sz="0" w:space="0" w:color="auto"/>
                      </w:divBdr>
                    </w:div>
                    <w:div w:id="2110931231">
                      <w:marLeft w:val="0"/>
                      <w:marRight w:val="0"/>
                      <w:marTop w:val="0"/>
                      <w:marBottom w:val="0"/>
                      <w:divBdr>
                        <w:top w:val="none" w:sz="0" w:space="0" w:color="auto"/>
                        <w:left w:val="none" w:sz="0" w:space="0" w:color="auto"/>
                        <w:bottom w:val="none" w:sz="0" w:space="0" w:color="auto"/>
                        <w:right w:val="none" w:sz="0" w:space="0" w:color="auto"/>
                      </w:divBdr>
                    </w:div>
                    <w:div w:id="1617373621">
                      <w:marLeft w:val="0"/>
                      <w:marRight w:val="0"/>
                      <w:marTop w:val="0"/>
                      <w:marBottom w:val="0"/>
                      <w:divBdr>
                        <w:top w:val="none" w:sz="0" w:space="0" w:color="auto"/>
                        <w:left w:val="none" w:sz="0" w:space="0" w:color="auto"/>
                        <w:bottom w:val="none" w:sz="0" w:space="0" w:color="auto"/>
                        <w:right w:val="none" w:sz="0" w:space="0" w:color="auto"/>
                      </w:divBdr>
                    </w:div>
                    <w:div w:id="215287551">
                      <w:marLeft w:val="0"/>
                      <w:marRight w:val="0"/>
                      <w:marTop w:val="0"/>
                      <w:marBottom w:val="0"/>
                      <w:divBdr>
                        <w:top w:val="none" w:sz="0" w:space="0" w:color="auto"/>
                        <w:left w:val="none" w:sz="0" w:space="0" w:color="auto"/>
                        <w:bottom w:val="none" w:sz="0" w:space="0" w:color="auto"/>
                        <w:right w:val="none" w:sz="0" w:space="0" w:color="auto"/>
                      </w:divBdr>
                    </w:div>
                    <w:div w:id="2063015221">
                      <w:marLeft w:val="0"/>
                      <w:marRight w:val="0"/>
                      <w:marTop w:val="0"/>
                      <w:marBottom w:val="0"/>
                      <w:divBdr>
                        <w:top w:val="none" w:sz="0" w:space="0" w:color="auto"/>
                        <w:left w:val="none" w:sz="0" w:space="0" w:color="auto"/>
                        <w:bottom w:val="none" w:sz="0" w:space="0" w:color="auto"/>
                        <w:right w:val="none" w:sz="0" w:space="0" w:color="auto"/>
                      </w:divBdr>
                    </w:div>
                  </w:divsChild>
                </w:div>
                <w:div w:id="1391879929">
                  <w:marLeft w:val="0"/>
                  <w:marRight w:val="0"/>
                  <w:marTop w:val="0"/>
                  <w:marBottom w:val="0"/>
                  <w:divBdr>
                    <w:top w:val="none" w:sz="0" w:space="0" w:color="auto"/>
                    <w:left w:val="none" w:sz="0" w:space="0" w:color="auto"/>
                    <w:bottom w:val="none" w:sz="0" w:space="0" w:color="auto"/>
                    <w:right w:val="none" w:sz="0" w:space="0" w:color="auto"/>
                  </w:divBdr>
                  <w:divsChild>
                    <w:div w:id="1266841192">
                      <w:marLeft w:val="0"/>
                      <w:marRight w:val="0"/>
                      <w:marTop w:val="0"/>
                      <w:marBottom w:val="0"/>
                      <w:divBdr>
                        <w:top w:val="none" w:sz="0" w:space="0" w:color="auto"/>
                        <w:left w:val="none" w:sz="0" w:space="0" w:color="auto"/>
                        <w:bottom w:val="none" w:sz="0" w:space="0" w:color="auto"/>
                        <w:right w:val="none" w:sz="0" w:space="0" w:color="auto"/>
                      </w:divBdr>
                    </w:div>
                    <w:div w:id="399525071">
                      <w:marLeft w:val="0"/>
                      <w:marRight w:val="0"/>
                      <w:marTop w:val="0"/>
                      <w:marBottom w:val="0"/>
                      <w:divBdr>
                        <w:top w:val="none" w:sz="0" w:space="0" w:color="auto"/>
                        <w:left w:val="none" w:sz="0" w:space="0" w:color="auto"/>
                        <w:bottom w:val="none" w:sz="0" w:space="0" w:color="auto"/>
                        <w:right w:val="none" w:sz="0" w:space="0" w:color="auto"/>
                      </w:divBdr>
                    </w:div>
                  </w:divsChild>
                </w:div>
                <w:div w:id="2146114526">
                  <w:marLeft w:val="0"/>
                  <w:marRight w:val="0"/>
                  <w:marTop w:val="0"/>
                  <w:marBottom w:val="0"/>
                  <w:divBdr>
                    <w:top w:val="none" w:sz="0" w:space="0" w:color="auto"/>
                    <w:left w:val="none" w:sz="0" w:space="0" w:color="auto"/>
                    <w:bottom w:val="none" w:sz="0" w:space="0" w:color="auto"/>
                    <w:right w:val="none" w:sz="0" w:space="0" w:color="auto"/>
                  </w:divBdr>
                  <w:divsChild>
                    <w:div w:id="323320147">
                      <w:marLeft w:val="0"/>
                      <w:marRight w:val="0"/>
                      <w:marTop w:val="0"/>
                      <w:marBottom w:val="0"/>
                      <w:divBdr>
                        <w:top w:val="none" w:sz="0" w:space="0" w:color="auto"/>
                        <w:left w:val="none" w:sz="0" w:space="0" w:color="auto"/>
                        <w:bottom w:val="none" w:sz="0" w:space="0" w:color="auto"/>
                        <w:right w:val="none" w:sz="0" w:space="0" w:color="auto"/>
                      </w:divBdr>
                    </w:div>
                    <w:div w:id="67580665">
                      <w:marLeft w:val="0"/>
                      <w:marRight w:val="0"/>
                      <w:marTop w:val="0"/>
                      <w:marBottom w:val="0"/>
                      <w:divBdr>
                        <w:top w:val="none" w:sz="0" w:space="0" w:color="auto"/>
                        <w:left w:val="none" w:sz="0" w:space="0" w:color="auto"/>
                        <w:bottom w:val="none" w:sz="0" w:space="0" w:color="auto"/>
                        <w:right w:val="none" w:sz="0" w:space="0" w:color="auto"/>
                      </w:divBdr>
                    </w:div>
                  </w:divsChild>
                </w:div>
                <w:div w:id="660501174">
                  <w:marLeft w:val="0"/>
                  <w:marRight w:val="0"/>
                  <w:marTop w:val="0"/>
                  <w:marBottom w:val="0"/>
                  <w:divBdr>
                    <w:top w:val="none" w:sz="0" w:space="0" w:color="auto"/>
                    <w:left w:val="none" w:sz="0" w:space="0" w:color="auto"/>
                    <w:bottom w:val="none" w:sz="0" w:space="0" w:color="auto"/>
                    <w:right w:val="none" w:sz="0" w:space="0" w:color="auto"/>
                  </w:divBdr>
                  <w:divsChild>
                    <w:div w:id="515996160">
                      <w:marLeft w:val="0"/>
                      <w:marRight w:val="0"/>
                      <w:marTop w:val="0"/>
                      <w:marBottom w:val="0"/>
                      <w:divBdr>
                        <w:top w:val="none" w:sz="0" w:space="0" w:color="auto"/>
                        <w:left w:val="none" w:sz="0" w:space="0" w:color="auto"/>
                        <w:bottom w:val="none" w:sz="0" w:space="0" w:color="auto"/>
                        <w:right w:val="none" w:sz="0" w:space="0" w:color="auto"/>
                      </w:divBdr>
                    </w:div>
                    <w:div w:id="2021396267">
                      <w:marLeft w:val="0"/>
                      <w:marRight w:val="0"/>
                      <w:marTop w:val="0"/>
                      <w:marBottom w:val="0"/>
                      <w:divBdr>
                        <w:top w:val="none" w:sz="0" w:space="0" w:color="auto"/>
                        <w:left w:val="none" w:sz="0" w:space="0" w:color="auto"/>
                        <w:bottom w:val="none" w:sz="0" w:space="0" w:color="auto"/>
                        <w:right w:val="none" w:sz="0" w:space="0" w:color="auto"/>
                      </w:divBdr>
                    </w:div>
                    <w:div w:id="2095196861">
                      <w:marLeft w:val="0"/>
                      <w:marRight w:val="0"/>
                      <w:marTop w:val="0"/>
                      <w:marBottom w:val="0"/>
                      <w:divBdr>
                        <w:top w:val="none" w:sz="0" w:space="0" w:color="auto"/>
                        <w:left w:val="none" w:sz="0" w:space="0" w:color="auto"/>
                        <w:bottom w:val="none" w:sz="0" w:space="0" w:color="auto"/>
                        <w:right w:val="none" w:sz="0" w:space="0" w:color="auto"/>
                      </w:divBdr>
                    </w:div>
                  </w:divsChild>
                </w:div>
                <w:div w:id="1650983434">
                  <w:marLeft w:val="0"/>
                  <w:marRight w:val="0"/>
                  <w:marTop w:val="0"/>
                  <w:marBottom w:val="0"/>
                  <w:divBdr>
                    <w:top w:val="none" w:sz="0" w:space="0" w:color="auto"/>
                    <w:left w:val="none" w:sz="0" w:space="0" w:color="auto"/>
                    <w:bottom w:val="none" w:sz="0" w:space="0" w:color="auto"/>
                    <w:right w:val="none" w:sz="0" w:space="0" w:color="auto"/>
                  </w:divBdr>
                  <w:divsChild>
                    <w:div w:id="1470896602">
                      <w:marLeft w:val="0"/>
                      <w:marRight w:val="0"/>
                      <w:marTop w:val="0"/>
                      <w:marBottom w:val="0"/>
                      <w:divBdr>
                        <w:top w:val="none" w:sz="0" w:space="0" w:color="auto"/>
                        <w:left w:val="none" w:sz="0" w:space="0" w:color="auto"/>
                        <w:bottom w:val="none" w:sz="0" w:space="0" w:color="auto"/>
                        <w:right w:val="none" w:sz="0" w:space="0" w:color="auto"/>
                      </w:divBdr>
                    </w:div>
                    <w:div w:id="1616519059">
                      <w:marLeft w:val="0"/>
                      <w:marRight w:val="0"/>
                      <w:marTop w:val="0"/>
                      <w:marBottom w:val="0"/>
                      <w:divBdr>
                        <w:top w:val="none" w:sz="0" w:space="0" w:color="auto"/>
                        <w:left w:val="none" w:sz="0" w:space="0" w:color="auto"/>
                        <w:bottom w:val="none" w:sz="0" w:space="0" w:color="auto"/>
                        <w:right w:val="none" w:sz="0" w:space="0" w:color="auto"/>
                      </w:divBdr>
                    </w:div>
                    <w:div w:id="1586265131">
                      <w:marLeft w:val="0"/>
                      <w:marRight w:val="0"/>
                      <w:marTop w:val="0"/>
                      <w:marBottom w:val="0"/>
                      <w:divBdr>
                        <w:top w:val="none" w:sz="0" w:space="0" w:color="auto"/>
                        <w:left w:val="none" w:sz="0" w:space="0" w:color="auto"/>
                        <w:bottom w:val="none" w:sz="0" w:space="0" w:color="auto"/>
                        <w:right w:val="none" w:sz="0" w:space="0" w:color="auto"/>
                      </w:divBdr>
                    </w:div>
                    <w:div w:id="997271090">
                      <w:marLeft w:val="0"/>
                      <w:marRight w:val="0"/>
                      <w:marTop w:val="0"/>
                      <w:marBottom w:val="0"/>
                      <w:divBdr>
                        <w:top w:val="none" w:sz="0" w:space="0" w:color="auto"/>
                        <w:left w:val="none" w:sz="0" w:space="0" w:color="auto"/>
                        <w:bottom w:val="none" w:sz="0" w:space="0" w:color="auto"/>
                        <w:right w:val="none" w:sz="0" w:space="0" w:color="auto"/>
                      </w:divBdr>
                    </w:div>
                  </w:divsChild>
                </w:div>
                <w:div w:id="1686327617">
                  <w:marLeft w:val="0"/>
                  <w:marRight w:val="0"/>
                  <w:marTop w:val="0"/>
                  <w:marBottom w:val="0"/>
                  <w:divBdr>
                    <w:top w:val="none" w:sz="0" w:space="0" w:color="auto"/>
                    <w:left w:val="none" w:sz="0" w:space="0" w:color="auto"/>
                    <w:bottom w:val="none" w:sz="0" w:space="0" w:color="auto"/>
                    <w:right w:val="none" w:sz="0" w:space="0" w:color="auto"/>
                  </w:divBdr>
                  <w:divsChild>
                    <w:div w:id="1418938823">
                      <w:marLeft w:val="0"/>
                      <w:marRight w:val="0"/>
                      <w:marTop w:val="0"/>
                      <w:marBottom w:val="0"/>
                      <w:divBdr>
                        <w:top w:val="none" w:sz="0" w:space="0" w:color="auto"/>
                        <w:left w:val="none" w:sz="0" w:space="0" w:color="auto"/>
                        <w:bottom w:val="none" w:sz="0" w:space="0" w:color="auto"/>
                        <w:right w:val="none" w:sz="0" w:space="0" w:color="auto"/>
                      </w:divBdr>
                    </w:div>
                  </w:divsChild>
                </w:div>
                <w:div w:id="1258514802">
                  <w:marLeft w:val="0"/>
                  <w:marRight w:val="0"/>
                  <w:marTop w:val="0"/>
                  <w:marBottom w:val="0"/>
                  <w:divBdr>
                    <w:top w:val="none" w:sz="0" w:space="0" w:color="auto"/>
                    <w:left w:val="none" w:sz="0" w:space="0" w:color="auto"/>
                    <w:bottom w:val="none" w:sz="0" w:space="0" w:color="auto"/>
                    <w:right w:val="none" w:sz="0" w:space="0" w:color="auto"/>
                  </w:divBdr>
                  <w:divsChild>
                    <w:div w:id="1300840468">
                      <w:marLeft w:val="0"/>
                      <w:marRight w:val="0"/>
                      <w:marTop w:val="0"/>
                      <w:marBottom w:val="0"/>
                      <w:divBdr>
                        <w:top w:val="none" w:sz="0" w:space="0" w:color="auto"/>
                        <w:left w:val="none" w:sz="0" w:space="0" w:color="auto"/>
                        <w:bottom w:val="none" w:sz="0" w:space="0" w:color="auto"/>
                        <w:right w:val="none" w:sz="0" w:space="0" w:color="auto"/>
                      </w:divBdr>
                    </w:div>
                  </w:divsChild>
                </w:div>
                <w:div w:id="16201030">
                  <w:marLeft w:val="0"/>
                  <w:marRight w:val="0"/>
                  <w:marTop w:val="0"/>
                  <w:marBottom w:val="0"/>
                  <w:divBdr>
                    <w:top w:val="none" w:sz="0" w:space="0" w:color="auto"/>
                    <w:left w:val="none" w:sz="0" w:space="0" w:color="auto"/>
                    <w:bottom w:val="none" w:sz="0" w:space="0" w:color="auto"/>
                    <w:right w:val="none" w:sz="0" w:space="0" w:color="auto"/>
                  </w:divBdr>
                  <w:divsChild>
                    <w:div w:id="1458984793">
                      <w:marLeft w:val="0"/>
                      <w:marRight w:val="0"/>
                      <w:marTop w:val="0"/>
                      <w:marBottom w:val="0"/>
                      <w:divBdr>
                        <w:top w:val="none" w:sz="0" w:space="0" w:color="auto"/>
                        <w:left w:val="none" w:sz="0" w:space="0" w:color="auto"/>
                        <w:bottom w:val="none" w:sz="0" w:space="0" w:color="auto"/>
                        <w:right w:val="none" w:sz="0" w:space="0" w:color="auto"/>
                      </w:divBdr>
                    </w:div>
                    <w:div w:id="256064900">
                      <w:marLeft w:val="0"/>
                      <w:marRight w:val="0"/>
                      <w:marTop w:val="0"/>
                      <w:marBottom w:val="0"/>
                      <w:divBdr>
                        <w:top w:val="none" w:sz="0" w:space="0" w:color="auto"/>
                        <w:left w:val="none" w:sz="0" w:space="0" w:color="auto"/>
                        <w:bottom w:val="none" w:sz="0" w:space="0" w:color="auto"/>
                        <w:right w:val="none" w:sz="0" w:space="0" w:color="auto"/>
                      </w:divBdr>
                    </w:div>
                    <w:div w:id="2113283311">
                      <w:marLeft w:val="0"/>
                      <w:marRight w:val="0"/>
                      <w:marTop w:val="0"/>
                      <w:marBottom w:val="0"/>
                      <w:divBdr>
                        <w:top w:val="none" w:sz="0" w:space="0" w:color="auto"/>
                        <w:left w:val="none" w:sz="0" w:space="0" w:color="auto"/>
                        <w:bottom w:val="none" w:sz="0" w:space="0" w:color="auto"/>
                        <w:right w:val="none" w:sz="0" w:space="0" w:color="auto"/>
                      </w:divBdr>
                    </w:div>
                  </w:divsChild>
                </w:div>
                <w:div w:id="706829334">
                  <w:marLeft w:val="0"/>
                  <w:marRight w:val="0"/>
                  <w:marTop w:val="0"/>
                  <w:marBottom w:val="0"/>
                  <w:divBdr>
                    <w:top w:val="none" w:sz="0" w:space="0" w:color="auto"/>
                    <w:left w:val="none" w:sz="0" w:space="0" w:color="auto"/>
                    <w:bottom w:val="none" w:sz="0" w:space="0" w:color="auto"/>
                    <w:right w:val="none" w:sz="0" w:space="0" w:color="auto"/>
                  </w:divBdr>
                  <w:divsChild>
                    <w:div w:id="1532256788">
                      <w:marLeft w:val="0"/>
                      <w:marRight w:val="0"/>
                      <w:marTop w:val="0"/>
                      <w:marBottom w:val="0"/>
                      <w:divBdr>
                        <w:top w:val="none" w:sz="0" w:space="0" w:color="auto"/>
                        <w:left w:val="none" w:sz="0" w:space="0" w:color="auto"/>
                        <w:bottom w:val="none" w:sz="0" w:space="0" w:color="auto"/>
                        <w:right w:val="none" w:sz="0" w:space="0" w:color="auto"/>
                      </w:divBdr>
                    </w:div>
                    <w:div w:id="1202208230">
                      <w:marLeft w:val="0"/>
                      <w:marRight w:val="0"/>
                      <w:marTop w:val="0"/>
                      <w:marBottom w:val="0"/>
                      <w:divBdr>
                        <w:top w:val="none" w:sz="0" w:space="0" w:color="auto"/>
                        <w:left w:val="none" w:sz="0" w:space="0" w:color="auto"/>
                        <w:bottom w:val="none" w:sz="0" w:space="0" w:color="auto"/>
                        <w:right w:val="none" w:sz="0" w:space="0" w:color="auto"/>
                      </w:divBdr>
                    </w:div>
                    <w:div w:id="1262958660">
                      <w:marLeft w:val="0"/>
                      <w:marRight w:val="0"/>
                      <w:marTop w:val="0"/>
                      <w:marBottom w:val="0"/>
                      <w:divBdr>
                        <w:top w:val="none" w:sz="0" w:space="0" w:color="auto"/>
                        <w:left w:val="none" w:sz="0" w:space="0" w:color="auto"/>
                        <w:bottom w:val="none" w:sz="0" w:space="0" w:color="auto"/>
                        <w:right w:val="none" w:sz="0" w:space="0" w:color="auto"/>
                      </w:divBdr>
                    </w:div>
                  </w:divsChild>
                </w:div>
                <w:div w:id="686953273">
                  <w:marLeft w:val="0"/>
                  <w:marRight w:val="0"/>
                  <w:marTop w:val="0"/>
                  <w:marBottom w:val="0"/>
                  <w:divBdr>
                    <w:top w:val="none" w:sz="0" w:space="0" w:color="auto"/>
                    <w:left w:val="none" w:sz="0" w:space="0" w:color="auto"/>
                    <w:bottom w:val="none" w:sz="0" w:space="0" w:color="auto"/>
                    <w:right w:val="none" w:sz="0" w:space="0" w:color="auto"/>
                  </w:divBdr>
                  <w:divsChild>
                    <w:div w:id="421488321">
                      <w:marLeft w:val="0"/>
                      <w:marRight w:val="0"/>
                      <w:marTop w:val="0"/>
                      <w:marBottom w:val="0"/>
                      <w:divBdr>
                        <w:top w:val="none" w:sz="0" w:space="0" w:color="auto"/>
                        <w:left w:val="none" w:sz="0" w:space="0" w:color="auto"/>
                        <w:bottom w:val="none" w:sz="0" w:space="0" w:color="auto"/>
                        <w:right w:val="none" w:sz="0" w:space="0" w:color="auto"/>
                      </w:divBdr>
                    </w:div>
                  </w:divsChild>
                </w:div>
                <w:div w:id="150298986">
                  <w:marLeft w:val="0"/>
                  <w:marRight w:val="0"/>
                  <w:marTop w:val="0"/>
                  <w:marBottom w:val="0"/>
                  <w:divBdr>
                    <w:top w:val="none" w:sz="0" w:space="0" w:color="auto"/>
                    <w:left w:val="none" w:sz="0" w:space="0" w:color="auto"/>
                    <w:bottom w:val="none" w:sz="0" w:space="0" w:color="auto"/>
                    <w:right w:val="none" w:sz="0" w:space="0" w:color="auto"/>
                  </w:divBdr>
                  <w:divsChild>
                    <w:div w:id="89468788">
                      <w:marLeft w:val="0"/>
                      <w:marRight w:val="0"/>
                      <w:marTop w:val="0"/>
                      <w:marBottom w:val="0"/>
                      <w:divBdr>
                        <w:top w:val="none" w:sz="0" w:space="0" w:color="auto"/>
                        <w:left w:val="none" w:sz="0" w:space="0" w:color="auto"/>
                        <w:bottom w:val="none" w:sz="0" w:space="0" w:color="auto"/>
                        <w:right w:val="none" w:sz="0" w:space="0" w:color="auto"/>
                      </w:divBdr>
                    </w:div>
                  </w:divsChild>
                </w:div>
                <w:div w:id="503740836">
                  <w:marLeft w:val="0"/>
                  <w:marRight w:val="0"/>
                  <w:marTop w:val="0"/>
                  <w:marBottom w:val="0"/>
                  <w:divBdr>
                    <w:top w:val="none" w:sz="0" w:space="0" w:color="auto"/>
                    <w:left w:val="none" w:sz="0" w:space="0" w:color="auto"/>
                    <w:bottom w:val="none" w:sz="0" w:space="0" w:color="auto"/>
                    <w:right w:val="none" w:sz="0" w:space="0" w:color="auto"/>
                  </w:divBdr>
                  <w:divsChild>
                    <w:div w:id="1310861859">
                      <w:marLeft w:val="0"/>
                      <w:marRight w:val="0"/>
                      <w:marTop w:val="0"/>
                      <w:marBottom w:val="0"/>
                      <w:divBdr>
                        <w:top w:val="none" w:sz="0" w:space="0" w:color="auto"/>
                        <w:left w:val="none" w:sz="0" w:space="0" w:color="auto"/>
                        <w:bottom w:val="none" w:sz="0" w:space="0" w:color="auto"/>
                        <w:right w:val="none" w:sz="0" w:space="0" w:color="auto"/>
                      </w:divBdr>
                    </w:div>
                    <w:div w:id="499660505">
                      <w:marLeft w:val="0"/>
                      <w:marRight w:val="0"/>
                      <w:marTop w:val="0"/>
                      <w:marBottom w:val="0"/>
                      <w:divBdr>
                        <w:top w:val="none" w:sz="0" w:space="0" w:color="auto"/>
                        <w:left w:val="none" w:sz="0" w:space="0" w:color="auto"/>
                        <w:bottom w:val="none" w:sz="0" w:space="0" w:color="auto"/>
                        <w:right w:val="none" w:sz="0" w:space="0" w:color="auto"/>
                      </w:divBdr>
                    </w:div>
                    <w:div w:id="683095078">
                      <w:marLeft w:val="0"/>
                      <w:marRight w:val="0"/>
                      <w:marTop w:val="0"/>
                      <w:marBottom w:val="0"/>
                      <w:divBdr>
                        <w:top w:val="none" w:sz="0" w:space="0" w:color="auto"/>
                        <w:left w:val="none" w:sz="0" w:space="0" w:color="auto"/>
                        <w:bottom w:val="none" w:sz="0" w:space="0" w:color="auto"/>
                        <w:right w:val="none" w:sz="0" w:space="0" w:color="auto"/>
                      </w:divBdr>
                    </w:div>
                  </w:divsChild>
                </w:div>
                <w:div w:id="1854370214">
                  <w:marLeft w:val="0"/>
                  <w:marRight w:val="0"/>
                  <w:marTop w:val="0"/>
                  <w:marBottom w:val="0"/>
                  <w:divBdr>
                    <w:top w:val="none" w:sz="0" w:space="0" w:color="auto"/>
                    <w:left w:val="none" w:sz="0" w:space="0" w:color="auto"/>
                    <w:bottom w:val="none" w:sz="0" w:space="0" w:color="auto"/>
                    <w:right w:val="none" w:sz="0" w:space="0" w:color="auto"/>
                  </w:divBdr>
                  <w:divsChild>
                    <w:div w:id="1198153981">
                      <w:marLeft w:val="0"/>
                      <w:marRight w:val="0"/>
                      <w:marTop w:val="0"/>
                      <w:marBottom w:val="0"/>
                      <w:divBdr>
                        <w:top w:val="none" w:sz="0" w:space="0" w:color="auto"/>
                        <w:left w:val="none" w:sz="0" w:space="0" w:color="auto"/>
                        <w:bottom w:val="none" w:sz="0" w:space="0" w:color="auto"/>
                        <w:right w:val="none" w:sz="0" w:space="0" w:color="auto"/>
                      </w:divBdr>
                    </w:div>
                    <w:div w:id="2044937793">
                      <w:marLeft w:val="0"/>
                      <w:marRight w:val="0"/>
                      <w:marTop w:val="0"/>
                      <w:marBottom w:val="0"/>
                      <w:divBdr>
                        <w:top w:val="none" w:sz="0" w:space="0" w:color="auto"/>
                        <w:left w:val="none" w:sz="0" w:space="0" w:color="auto"/>
                        <w:bottom w:val="none" w:sz="0" w:space="0" w:color="auto"/>
                        <w:right w:val="none" w:sz="0" w:space="0" w:color="auto"/>
                      </w:divBdr>
                    </w:div>
                    <w:div w:id="1084641253">
                      <w:marLeft w:val="0"/>
                      <w:marRight w:val="0"/>
                      <w:marTop w:val="0"/>
                      <w:marBottom w:val="0"/>
                      <w:divBdr>
                        <w:top w:val="none" w:sz="0" w:space="0" w:color="auto"/>
                        <w:left w:val="none" w:sz="0" w:space="0" w:color="auto"/>
                        <w:bottom w:val="none" w:sz="0" w:space="0" w:color="auto"/>
                        <w:right w:val="none" w:sz="0" w:space="0" w:color="auto"/>
                      </w:divBdr>
                    </w:div>
                    <w:div w:id="505897713">
                      <w:marLeft w:val="0"/>
                      <w:marRight w:val="0"/>
                      <w:marTop w:val="0"/>
                      <w:marBottom w:val="0"/>
                      <w:divBdr>
                        <w:top w:val="none" w:sz="0" w:space="0" w:color="auto"/>
                        <w:left w:val="none" w:sz="0" w:space="0" w:color="auto"/>
                        <w:bottom w:val="none" w:sz="0" w:space="0" w:color="auto"/>
                        <w:right w:val="none" w:sz="0" w:space="0" w:color="auto"/>
                      </w:divBdr>
                    </w:div>
                  </w:divsChild>
                </w:div>
                <w:div w:id="133106851">
                  <w:marLeft w:val="0"/>
                  <w:marRight w:val="0"/>
                  <w:marTop w:val="0"/>
                  <w:marBottom w:val="0"/>
                  <w:divBdr>
                    <w:top w:val="none" w:sz="0" w:space="0" w:color="auto"/>
                    <w:left w:val="none" w:sz="0" w:space="0" w:color="auto"/>
                    <w:bottom w:val="none" w:sz="0" w:space="0" w:color="auto"/>
                    <w:right w:val="none" w:sz="0" w:space="0" w:color="auto"/>
                  </w:divBdr>
                  <w:divsChild>
                    <w:div w:id="483006936">
                      <w:marLeft w:val="0"/>
                      <w:marRight w:val="0"/>
                      <w:marTop w:val="0"/>
                      <w:marBottom w:val="0"/>
                      <w:divBdr>
                        <w:top w:val="none" w:sz="0" w:space="0" w:color="auto"/>
                        <w:left w:val="none" w:sz="0" w:space="0" w:color="auto"/>
                        <w:bottom w:val="none" w:sz="0" w:space="0" w:color="auto"/>
                        <w:right w:val="none" w:sz="0" w:space="0" w:color="auto"/>
                      </w:divBdr>
                    </w:div>
                  </w:divsChild>
                </w:div>
                <w:div w:id="461964159">
                  <w:marLeft w:val="0"/>
                  <w:marRight w:val="0"/>
                  <w:marTop w:val="0"/>
                  <w:marBottom w:val="0"/>
                  <w:divBdr>
                    <w:top w:val="none" w:sz="0" w:space="0" w:color="auto"/>
                    <w:left w:val="none" w:sz="0" w:space="0" w:color="auto"/>
                    <w:bottom w:val="none" w:sz="0" w:space="0" w:color="auto"/>
                    <w:right w:val="none" w:sz="0" w:space="0" w:color="auto"/>
                  </w:divBdr>
                  <w:divsChild>
                    <w:div w:id="1223251681">
                      <w:marLeft w:val="0"/>
                      <w:marRight w:val="0"/>
                      <w:marTop w:val="0"/>
                      <w:marBottom w:val="0"/>
                      <w:divBdr>
                        <w:top w:val="none" w:sz="0" w:space="0" w:color="auto"/>
                        <w:left w:val="none" w:sz="0" w:space="0" w:color="auto"/>
                        <w:bottom w:val="none" w:sz="0" w:space="0" w:color="auto"/>
                        <w:right w:val="none" w:sz="0" w:space="0" w:color="auto"/>
                      </w:divBdr>
                    </w:div>
                  </w:divsChild>
                </w:div>
                <w:div w:id="683089520">
                  <w:marLeft w:val="0"/>
                  <w:marRight w:val="0"/>
                  <w:marTop w:val="0"/>
                  <w:marBottom w:val="0"/>
                  <w:divBdr>
                    <w:top w:val="none" w:sz="0" w:space="0" w:color="auto"/>
                    <w:left w:val="none" w:sz="0" w:space="0" w:color="auto"/>
                    <w:bottom w:val="none" w:sz="0" w:space="0" w:color="auto"/>
                    <w:right w:val="none" w:sz="0" w:space="0" w:color="auto"/>
                  </w:divBdr>
                  <w:divsChild>
                    <w:div w:id="1136491203">
                      <w:marLeft w:val="0"/>
                      <w:marRight w:val="0"/>
                      <w:marTop w:val="0"/>
                      <w:marBottom w:val="0"/>
                      <w:divBdr>
                        <w:top w:val="none" w:sz="0" w:space="0" w:color="auto"/>
                        <w:left w:val="none" w:sz="0" w:space="0" w:color="auto"/>
                        <w:bottom w:val="none" w:sz="0" w:space="0" w:color="auto"/>
                        <w:right w:val="none" w:sz="0" w:space="0" w:color="auto"/>
                      </w:divBdr>
                    </w:div>
                  </w:divsChild>
                </w:div>
                <w:div w:id="1998603888">
                  <w:marLeft w:val="0"/>
                  <w:marRight w:val="0"/>
                  <w:marTop w:val="0"/>
                  <w:marBottom w:val="0"/>
                  <w:divBdr>
                    <w:top w:val="none" w:sz="0" w:space="0" w:color="auto"/>
                    <w:left w:val="none" w:sz="0" w:space="0" w:color="auto"/>
                    <w:bottom w:val="none" w:sz="0" w:space="0" w:color="auto"/>
                    <w:right w:val="none" w:sz="0" w:space="0" w:color="auto"/>
                  </w:divBdr>
                  <w:divsChild>
                    <w:div w:id="1348556652">
                      <w:marLeft w:val="0"/>
                      <w:marRight w:val="0"/>
                      <w:marTop w:val="0"/>
                      <w:marBottom w:val="0"/>
                      <w:divBdr>
                        <w:top w:val="none" w:sz="0" w:space="0" w:color="auto"/>
                        <w:left w:val="none" w:sz="0" w:space="0" w:color="auto"/>
                        <w:bottom w:val="none" w:sz="0" w:space="0" w:color="auto"/>
                        <w:right w:val="none" w:sz="0" w:space="0" w:color="auto"/>
                      </w:divBdr>
                    </w:div>
                  </w:divsChild>
                </w:div>
                <w:div w:id="1663118029">
                  <w:marLeft w:val="0"/>
                  <w:marRight w:val="0"/>
                  <w:marTop w:val="0"/>
                  <w:marBottom w:val="0"/>
                  <w:divBdr>
                    <w:top w:val="none" w:sz="0" w:space="0" w:color="auto"/>
                    <w:left w:val="none" w:sz="0" w:space="0" w:color="auto"/>
                    <w:bottom w:val="none" w:sz="0" w:space="0" w:color="auto"/>
                    <w:right w:val="none" w:sz="0" w:space="0" w:color="auto"/>
                  </w:divBdr>
                  <w:divsChild>
                    <w:div w:id="1186794567">
                      <w:marLeft w:val="0"/>
                      <w:marRight w:val="0"/>
                      <w:marTop w:val="0"/>
                      <w:marBottom w:val="0"/>
                      <w:divBdr>
                        <w:top w:val="none" w:sz="0" w:space="0" w:color="auto"/>
                        <w:left w:val="none" w:sz="0" w:space="0" w:color="auto"/>
                        <w:bottom w:val="none" w:sz="0" w:space="0" w:color="auto"/>
                        <w:right w:val="none" w:sz="0" w:space="0" w:color="auto"/>
                      </w:divBdr>
                    </w:div>
                    <w:div w:id="341392952">
                      <w:marLeft w:val="0"/>
                      <w:marRight w:val="0"/>
                      <w:marTop w:val="0"/>
                      <w:marBottom w:val="0"/>
                      <w:divBdr>
                        <w:top w:val="none" w:sz="0" w:space="0" w:color="auto"/>
                        <w:left w:val="none" w:sz="0" w:space="0" w:color="auto"/>
                        <w:bottom w:val="none" w:sz="0" w:space="0" w:color="auto"/>
                        <w:right w:val="none" w:sz="0" w:space="0" w:color="auto"/>
                      </w:divBdr>
                    </w:div>
                    <w:div w:id="280722326">
                      <w:marLeft w:val="0"/>
                      <w:marRight w:val="0"/>
                      <w:marTop w:val="0"/>
                      <w:marBottom w:val="0"/>
                      <w:divBdr>
                        <w:top w:val="none" w:sz="0" w:space="0" w:color="auto"/>
                        <w:left w:val="none" w:sz="0" w:space="0" w:color="auto"/>
                        <w:bottom w:val="none" w:sz="0" w:space="0" w:color="auto"/>
                        <w:right w:val="none" w:sz="0" w:space="0" w:color="auto"/>
                      </w:divBdr>
                    </w:div>
                  </w:divsChild>
                </w:div>
                <w:div w:id="789398339">
                  <w:marLeft w:val="0"/>
                  <w:marRight w:val="0"/>
                  <w:marTop w:val="0"/>
                  <w:marBottom w:val="0"/>
                  <w:divBdr>
                    <w:top w:val="none" w:sz="0" w:space="0" w:color="auto"/>
                    <w:left w:val="none" w:sz="0" w:space="0" w:color="auto"/>
                    <w:bottom w:val="none" w:sz="0" w:space="0" w:color="auto"/>
                    <w:right w:val="none" w:sz="0" w:space="0" w:color="auto"/>
                  </w:divBdr>
                  <w:divsChild>
                    <w:div w:id="88232367">
                      <w:marLeft w:val="0"/>
                      <w:marRight w:val="0"/>
                      <w:marTop w:val="0"/>
                      <w:marBottom w:val="0"/>
                      <w:divBdr>
                        <w:top w:val="none" w:sz="0" w:space="0" w:color="auto"/>
                        <w:left w:val="none" w:sz="0" w:space="0" w:color="auto"/>
                        <w:bottom w:val="none" w:sz="0" w:space="0" w:color="auto"/>
                        <w:right w:val="none" w:sz="0" w:space="0" w:color="auto"/>
                      </w:divBdr>
                    </w:div>
                    <w:div w:id="1073821114">
                      <w:marLeft w:val="0"/>
                      <w:marRight w:val="0"/>
                      <w:marTop w:val="0"/>
                      <w:marBottom w:val="0"/>
                      <w:divBdr>
                        <w:top w:val="none" w:sz="0" w:space="0" w:color="auto"/>
                        <w:left w:val="none" w:sz="0" w:space="0" w:color="auto"/>
                        <w:bottom w:val="none" w:sz="0" w:space="0" w:color="auto"/>
                        <w:right w:val="none" w:sz="0" w:space="0" w:color="auto"/>
                      </w:divBdr>
                    </w:div>
                  </w:divsChild>
                </w:div>
                <w:div w:id="1970744463">
                  <w:marLeft w:val="0"/>
                  <w:marRight w:val="0"/>
                  <w:marTop w:val="0"/>
                  <w:marBottom w:val="0"/>
                  <w:divBdr>
                    <w:top w:val="none" w:sz="0" w:space="0" w:color="auto"/>
                    <w:left w:val="none" w:sz="0" w:space="0" w:color="auto"/>
                    <w:bottom w:val="none" w:sz="0" w:space="0" w:color="auto"/>
                    <w:right w:val="none" w:sz="0" w:space="0" w:color="auto"/>
                  </w:divBdr>
                  <w:divsChild>
                    <w:div w:id="904149396">
                      <w:marLeft w:val="0"/>
                      <w:marRight w:val="0"/>
                      <w:marTop w:val="0"/>
                      <w:marBottom w:val="0"/>
                      <w:divBdr>
                        <w:top w:val="none" w:sz="0" w:space="0" w:color="auto"/>
                        <w:left w:val="none" w:sz="0" w:space="0" w:color="auto"/>
                        <w:bottom w:val="none" w:sz="0" w:space="0" w:color="auto"/>
                        <w:right w:val="none" w:sz="0" w:space="0" w:color="auto"/>
                      </w:divBdr>
                    </w:div>
                  </w:divsChild>
                </w:div>
                <w:div w:id="1426682939">
                  <w:marLeft w:val="0"/>
                  <w:marRight w:val="0"/>
                  <w:marTop w:val="0"/>
                  <w:marBottom w:val="0"/>
                  <w:divBdr>
                    <w:top w:val="none" w:sz="0" w:space="0" w:color="auto"/>
                    <w:left w:val="none" w:sz="0" w:space="0" w:color="auto"/>
                    <w:bottom w:val="none" w:sz="0" w:space="0" w:color="auto"/>
                    <w:right w:val="none" w:sz="0" w:space="0" w:color="auto"/>
                  </w:divBdr>
                  <w:divsChild>
                    <w:div w:id="83189365">
                      <w:marLeft w:val="0"/>
                      <w:marRight w:val="0"/>
                      <w:marTop w:val="0"/>
                      <w:marBottom w:val="0"/>
                      <w:divBdr>
                        <w:top w:val="none" w:sz="0" w:space="0" w:color="auto"/>
                        <w:left w:val="none" w:sz="0" w:space="0" w:color="auto"/>
                        <w:bottom w:val="none" w:sz="0" w:space="0" w:color="auto"/>
                        <w:right w:val="none" w:sz="0" w:space="0" w:color="auto"/>
                      </w:divBdr>
                    </w:div>
                    <w:div w:id="1234588139">
                      <w:marLeft w:val="0"/>
                      <w:marRight w:val="0"/>
                      <w:marTop w:val="0"/>
                      <w:marBottom w:val="0"/>
                      <w:divBdr>
                        <w:top w:val="none" w:sz="0" w:space="0" w:color="auto"/>
                        <w:left w:val="none" w:sz="0" w:space="0" w:color="auto"/>
                        <w:bottom w:val="none" w:sz="0" w:space="0" w:color="auto"/>
                        <w:right w:val="none" w:sz="0" w:space="0" w:color="auto"/>
                      </w:divBdr>
                    </w:div>
                  </w:divsChild>
                </w:div>
                <w:div w:id="375086325">
                  <w:marLeft w:val="0"/>
                  <w:marRight w:val="0"/>
                  <w:marTop w:val="0"/>
                  <w:marBottom w:val="0"/>
                  <w:divBdr>
                    <w:top w:val="none" w:sz="0" w:space="0" w:color="auto"/>
                    <w:left w:val="none" w:sz="0" w:space="0" w:color="auto"/>
                    <w:bottom w:val="none" w:sz="0" w:space="0" w:color="auto"/>
                    <w:right w:val="none" w:sz="0" w:space="0" w:color="auto"/>
                  </w:divBdr>
                  <w:divsChild>
                    <w:div w:id="563879076">
                      <w:marLeft w:val="0"/>
                      <w:marRight w:val="0"/>
                      <w:marTop w:val="0"/>
                      <w:marBottom w:val="0"/>
                      <w:divBdr>
                        <w:top w:val="none" w:sz="0" w:space="0" w:color="auto"/>
                        <w:left w:val="none" w:sz="0" w:space="0" w:color="auto"/>
                        <w:bottom w:val="none" w:sz="0" w:space="0" w:color="auto"/>
                        <w:right w:val="none" w:sz="0" w:space="0" w:color="auto"/>
                      </w:divBdr>
                    </w:div>
                    <w:div w:id="1592855143">
                      <w:marLeft w:val="0"/>
                      <w:marRight w:val="0"/>
                      <w:marTop w:val="0"/>
                      <w:marBottom w:val="0"/>
                      <w:divBdr>
                        <w:top w:val="none" w:sz="0" w:space="0" w:color="auto"/>
                        <w:left w:val="none" w:sz="0" w:space="0" w:color="auto"/>
                        <w:bottom w:val="none" w:sz="0" w:space="0" w:color="auto"/>
                        <w:right w:val="none" w:sz="0" w:space="0" w:color="auto"/>
                      </w:divBdr>
                    </w:div>
                    <w:div w:id="757871163">
                      <w:marLeft w:val="0"/>
                      <w:marRight w:val="0"/>
                      <w:marTop w:val="0"/>
                      <w:marBottom w:val="0"/>
                      <w:divBdr>
                        <w:top w:val="none" w:sz="0" w:space="0" w:color="auto"/>
                        <w:left w:val="none" w:sz="0" w:space="0" w:color="auto"/>
                        <w:bottom w:val="none" w:sz="0" w:space="0" w:color="auto"/>
                        <w:right w:val="none" w:sz="0" w:space="0" w:color="auto"/>
                      </w:divBdr>
                    </w:div>
                  </w:divsChild>
                </w:div>
                <w:div w:id="1245997275">
                  <w:marLeft w:val="0"/>
                  <w:marRight w:val="0"/>
                  <w:marTop w:val="0"/>
                  <w:marBottom w:val="0"/>
                  <w:divBdr>
                    <w:top w:val="none" w:sz="0" w:space="0" w:color="auto"/>
                    <w:left w:val="none" w:sz="0" w:space="0" w:color="auto"/>
                    <w:bottom w:val="none" w:sz="0" w:space="0" w:color="auto"/>
                    <w:right w:val="none" w:sz="0" w:space="0" w:color="auto"/>
                  </w:divBdr>
                  <w:divsChild>
                    <w:div w:id="1425032150">
                      <w:marLeft w:val="0"/>
                      <w:marRight w:val="0"/>
                      <w:marTop w:val="0"/>
                      <w:marBottom w:val="0"/>
                      <w:divBdr>
                        <w:top w:val="none" w:sz="0" w:space="0" w:color="auto"/>
                        <w:left w:val="none" w:sz="0" w:space="0" w:color="auto"/>
                        <w:bottom w:val="none" w:sz="0" w:space="0" w:color="auto"/>
                        <w:right w:val="none" w:sz="0" w:space="0" w:color="auto"/>
                      </w:divBdr>
                    </w:div>
                    <w:div w:id="2086105121">
                      <w:marLeft w:val="0"/>
                      <w:marRight w:val="0"/>
                      <w:marTop w:val="0"/>
                      <w:marBottom w:val="0"/>
                      <w:divBdr>
                        <w:top w:val="none" w:sz="0" w:space="0" w:color="auto"/>
                        <w:left w:val="none" w:sz="0" w:space="0" w:color="auto"/>
                        <w:bottom w:val="none" w:sz="0" w:space="0" w:color="auto"/>
                        <w:right w:val="none" w:sz="0" w:space="0" w:color="auto"/>
                      </w:divBdr>
                    </w:div>
                    <w:div w:id="1558935354">
                      <w:marLeft w:val="0"/>
                      <w:marRight w:val="0"/>
                      <w:marTop w:val="0"/>
                      <w:marBottom w:val="0"/>
                      <w:divBdr>
                        <w:top w:val="none" w:sz="0" w:space="0" w:color="auto"/>
                        <w:left w:val="none" w:sz="0" w:space="0" w:color="auto"/>
                        <w:bottom w:val="none" w:sz="0" w:space="0" w:color="auto"/>
                        <w:right w:val="none" w:sz="0" w:space="0" w:color="auto"/>
                      </w:divBdr>
                    </w:div>
                    <w:div w:id="576136102">
                      <w:marLeft w:val="0"/>
                      <w:marRight w:val="0"/>
                      <w:marTop w:val="0"/>
                      <w:marBottom w:val="0"/>
                      <w:divBdr>
                        <w:top w:val="none" w:sz="0" w:space="0" w:color="auto"/>
                        <w:left w:val="none" w:sz="0" w:space="0" w:color="auto"/>
                        <w:bottom w:val="none" w:sz="0" w:space="0" w:color="auto"/>
                        <w:right w:val="none" w:sz="0" w:space="0" w:color="auto"/>
                      </w:divBdr>
                    </w:div>
                    <w:div w:id="741029709">
                      <w:marLeft w:val="0"/>
                      <w:marRight w:val="0"/>
                      <w:marTop w:val="0"/>
                      <w:marBottom w:val="0"/>
                      <w:divBdr>
                        <w:top w:val="none" w:sz="0" w:space="0" w:color="auto"/>
                        <w:left w:val="none" w:sz="0" w:space="0" w:color="auto"/>
                        <w:bottom w:val="none" w:sz="0" w:space="0" w:color="auto"/>
                        <w:right w:val="none" w:sz="0" w:space="0" w:color="auto"/>
                      </w:divBdr>
                    </w:div>
                    <w:div w:id="290551729">
                      <w:marLeft w:val="0"/>
                      <w:marRight w:val="0"/>
                      <w:marTop w:val="0"/>
                      <w:marBottom w:val="0"/>
                      <w:divBdr>
                        <w:top w:val="none" w:sz="0" w:space="0" w:color="auto"/>
                        <w:left w:val="none" w:sz="0" w:space="0" w:color="auto"/>
                        <w:bottom w:val="none" w:sz="0" w:space="0" w:color="auto"/>
                        <w:right w:val="none" w:sz="0" w:space="0" w:color="auto"/>
                      </w:divBdr>
                    </w:div>
                    <w:div w:id="1749300703">
                      <w:marLeft w:val="0"/>
                      <w:marRight w:val="0"/>
                      <w:marTop w:val="0"/>
                      <w:marBottom w:val="0"/>
                      <w:divBdr>
                        <w:top w:val="none" w:sz="0" w:space="0" w:color="auto"/>
                        <w:left w:val="none" w:sz="0" w:space="0" w:color="auto"/>
                        <w:bottom w:val="none" w:sz="0" w:space="0" w:color="auto"/>
                        <w:right w:val="none" w:sz="0" w:space="0" w:color="auto"/>
                      </w:divBdr>
                    </w:div>
                    <w:div w:id="1460999961">
                      <w:marLeft w:val="0"/>
                      <w:marRight w:val="0"/>
                      <w:marTop w:val="0"/>
                      <w:marBottom w:val="0"/>
                      <w:divBdr>
                        <w:top w:val="none" w:sz="0" w:space="0" w:color="auto"/>
                        <w:left w:val="none" w:sz="0" w:space="0" w:color="auto"/>
                        <w:bottom w:val="none" w:sz="0" w:space="0" w:color="auto"/>
                        <w:right w:val="none" w:sz="0" w:space="0" w:color="auto"/>
                      </w:divBdr>
                    </w:div>
                    <w:div w:id="735518436">
                      <w:marLeft w:val="0"/>
                      <w:marRight w:val="0"/>
                      <w:marTop w:val="0"/>
                      <w:marBottom w:val="0"/>
                      <w:divBdr>
                        <w:top w:val="none" w:sz="0" w:space="0" w:color="auto"/>
                        <w:left w:val="none" w:sz="0" w:space="0" w:color="auto"/>
                        <w:bottom w:val="none" w:sz="0" w:space="0" w:color="auto"/>
                        <w:right w:val="none" w:sz="0" w:space="0" w:color="auto"/>
                      </w:divBdr>
                    </w:div>
                    <w:div w:id="490340901">
                      <w:marLeft w:val="0"/>
                      <w:marRight w:val="0"/>
                      <w:marTop w:val="0"/>
                      <w:marBottom w:val="0"/>
                      <w:divBdr>
                        <w:top w:val="none" w:sz="0" w:space="0" w:color="auto"/>
                        <w:left w:val="none" w:sz="0" w:space="0" w:color="auto"/>
                        <w:bottom w:val="none" w:sz="0" w:space="0" w:color="auto"/>
                        <w:right w:val="none" w:sz="0" w:space="0" w:color="auto"/>
                      </w:divBdr>
                    </w:div>
                  </w:divsChild>
                </w:div>
                <w:div w:id="1575965465">
                  <w:marLeft w:val="0"/>
                  <w:marRight w:val="0"/>
                  <w:marTop w:val="0"/>
                  <w:marBottom w:val="0"/>
                  <w:divBdr>
                    <w:top w:val="none" w:sz="0" w:space="0" w:color="auto"/>
                    <w:left w:val="none" w:sz="0" w:space="0" w:color="auto"/>
                    <w:bottom w:val="none" w:sz="0" w:space="0" w:color="auto"/>
                    <w:right w:val="none" w:sz="0" w:space="0" w:color="auto"/>
                  </w:divBdr>
                  <w:divsChild>
                    <w:div w:id="1572499293">
                      <w:marLeft w:val="0"/>
                      <w:marRight w:val="0"/>
                      <w:marTop w:val="0"/>
                      <w:marBottom w:val="0"/>
                      <w:divBdr>
                        <w:top w:val="none" w:sz="0" w:space="0" w:color="auto"/>
                        <w:left w:val="none" w:sz="0" w:space="0" w:color="auto"/>
                        <w:bottom w:val="none" w:sz="0" w:space="0" w:color="auto"/>
                        <w:right w:val="none" w:sz="0" w:space="0" w:color="auto"/>
                      </w:divBdr>
                    </w:div>
                  </w:divsChild>
                </w:div>
                <w:div w:id="74742907">
                  <w:marLeft w:val="0"/>
                  <w:marRight w:val="0"/>
                  <w:marTop w:val="0"/>
                  <w:marBottom w:val="0"/>
                  <w:divBdr>
                    <w:top w:val="none" w:sz="0" w:space="0" w:color="auto"/>
                    <w:left w:val="none" w:sz="0" w:space="0" w:color="auto"/>
                    <w:bottom w:val="none" w:sz="0" w:space="0" w:color="auto"/>
                    <w:right w:val="none" w:sz="0" w:space="0" w:color="auto"/>
                  </w:divBdr>
                  <w:divsChild>
                    <w:div w:id="85619800">
                      <w:marLeft w:val="0"/>
                      <w:marRight w:val="0"/>
                      <w:marTop w:val="0"/>
                      <w:marBottom w:val="0"/>
                      <w:divBdr>
                        <w:top w:val="none" w:sz="0" w:space="0" w:color="auto"/>
                        <w:left w:val="none" w:sz="0" w:space="0" w:color="auto"/>
                        <w:bottom w:val="none" w:sz="0" w:space="0" w:color="auto"/>
                        <w:right w:val="none" w:sz="0" w:space="0" w:color="auto"/>
                      </w:divBdr>
                    </w:div>
                  </w:divsChild>
                </w:div>
                <w:div w:id="1008753035">
                  <w:marLeft w:val="0"/>
                  <w:marRight w:val="0"/>
                  <w:marTop w:val="0"/>
                  <w:marBottom w:val="0"/>
                  <w:divBdr>
                    <w:top w:val="none" w:sz="0" w:space="0" w:color="auto"/>
                    <w:left w:val="none" w:sz="0" w:space="0" w:color="auto"/>
                    <w:bottom w:val="none" w:sz="0" w:space="0" w:color="auto"/>
                    <w:right w:val="none" w:sz="0" w:space="0" w:color="auto"/>
                  </w:divBdr>
                  <w:divsChild>
                    <w:div w:id="650136179">
                      <w:marLeft w:val="0"/>
                      <w:marRight w:val="0"/>
                      <w:marTop w:val="0"/>
                      <w:marBottom w:val="0"/>
                      <w:divBdr>
                        <w:top w:val="none" w:sz="0" w:space="0" w:color="auto"/>
                        <w:left w:val="none" w:sz="0" w:space="0" w:color="auto"/>
                        <w:bottom w:val="none" w:sz="0" w:space="0" w:color="auto"/>
                        <w:right w:val="none" w:sz="0" w:space="0" w:color="auto"/>
                      </w:divBdr>
                    </w:div>
                    <w:div w:id="1313027837">
                      <w:marLeft w:val="0"/>
                      <w:marRight w:val="0"/>
                      <w:marTop w:val="0"/>
                      <w:marBottom w:val="0"/>
                      <w:divBdr>
                        <w:top w:val="none" w:sz="0" w:space="0" w:color="auto"/>
                        <w:left w:val="none" w:sz="0" w:space="0" w:color="auto"/>
                        <w:bottom w:val="none" w:sz="0" w:space="0" w:color="auto"/>
                        <w:right w:val="none" w:sz="0" w:space="0" w:color="auto"/>
                      </w:divBdr>
                    </w:div>
                    <w:div w:id="277831658">
                      <w:marLeft w:val="0"/>
                      <w:marRight w:val="0"/>
                      <w:marTop w:val="0"/>
                      <w:marBottom w:val="0"/>
                      <w:divBdr>
                        <w:top w:val="none" w:sz="0" w:space="0" w:color="auto"/>
                        <w:left w:val="none" w:sz="0" w:space="0" w:color="auto"/>
                        <w:bottom w:val="none" w:sz="0" w:space="0" w:color="auto"/>
                        <w:right w:val="none" w:sz="0" w:space="0" w:color="auto"/>
                      </w:divBdr>
                    </w:div>
                  </w:divsChild>
                </w:div>
                <w:div w:id="664825114">
                  <w:marLeft w:val="0"/>
                  <w:marRight w:val="0"/>
                  <w:marTop w:val="0"/>
                  <w:marBottom w:val="0"/>
                  <w:divBdr>
                    <w:top w:val="none" w:sz="0" w:space="0" w:color="auto"/>
                    <w:left w:val="none" w:sz="0" w:space="0" w:color="auto"/>
                    <w:bottom w:val="none" w:sz="0" w:space="0" w:color="auto"/>
                    <w:right w:val="none" w:sz="0" w:space="0" w:color="auto"/>
                  </w:divBdr>
                  <w:divsChild>
                    <w:div w:id="117244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62309">
          <w:marLeft w:val="0"/>
          <w:marRight w:val="0"/>
          <w:marTop w:val="0"/>
          <w:marBottom w:val="0"/>
          <w:divBdr>
            <w:top w:val="none" w:sz="0" w:space="0" w:color="auto"/>
            <w:left w:val="none" w:sz="0" w:space="0" w:color="auto"/>
            <w:bottom w:val="none" w:sz="0" w:space="0" w:color="auto"/>
            <w:right w:val="none" w:sz="0" w:space="0" w:color="auto"/>
          </w:divBdr>
        </w:div>
      </w:divsChild>
    </w:div>
    <w:div w:id="794713135">
      <w:bodyDiv w:val="1"/>
      <w:marLeft w:val="0"/>
      <w:marRight w:val="0"/>
      <w:marTop w:val="0"/>
      <w:marBottom w:val="0"/>
      <w:divBdr>
        <w:top w:val="none" w:sz="0" w:space="0" w:color="auto"/>
        <w:left w:val="none" w:sz="0" w:space="0" w:color="auto"/>
        <w:bottom w:val="none" w:sz="0" w:space="0" w:color="auto"/>
        <w:right w:val="none" w:sz="0" w:space="0" w:color="auto"/>
      </w:divBdr>
    </w:div>
    <w:div w:id="988289890">
      <w:bodyDiv w:val="1"/>
      <w:marLeft w:val="0"/>
      <w:marRight w:val="0"/>
      <w:marTop w:val="0"/>
      <w:marBottom w:val="0"/>
      <w:divBdr>
        <w:top w:val="none" w:sz="0" w:space="0" w:color="auto"/>
        <w:left w:val="none" w:sz="0" w:space="0" w:color="auto"/>
        <w:bottom w:val="none" w:sz="0" w:space="0" w:color="auto"/>
        <w:right w:val="none" w:sz="0" w:space="0" w:color="auto"/>
      </w:divBdr>
    </w:div>
    <w:div w:id="1041978645">
      <w:bodyDiv w:val="1"/>
      <w:marLeft w:val="0"/>
      <w:marRight w:val="0"/>
      <w:marTop w:val="0"/>
      <w:marBottom w:val="0"/>
      <w:divBdr>
        <w:top w:val="none" w:sz="0" w:space="0" w:color="auto"/>
        <w:left w:val="none" w:sz="0" w:space="0" w:color="auto"/>
        <w:bottom w:val="none" w:sz="0" w:space="0" w:color="auto"/>
        <w:right w:val="none" w:sz="0" w:space="0" w:color="auto"/>
      </w:divBdr>
    </w:div>
    <w:div w:id="1052539747">
      <w:bodyDiv w:val="1"/>
      <w:marLeft w:val="0"/>
      <w:marRight w:val="0"/>
      <w:marTop w:val="0"/>
      <w:marBottom w:val="0"/>
      <w:divBdr>
        <w:top w:val="none" w:sz="0" w:space="0" w:color="auto"/>
        <w:left w:val="none" w:sz="0" w:space="0" w:color="auto"/>
        <w:bottom w:val="none" w:sz="0" w:space="0" w:color="auto"/>
        <w:right w:val="none" w:sz="0" w:space="0" w:color="auto"/>
      </w:divBdr>
    </w:div>
    <w:div w:id="1101339026">
      <w:bodyDiv w:val="1"/>
      <w:marLeft w:val="0"/>
      <w:marRight w:val="0"/>
      <w:marTop w:val="0"/>
      <w:marBottom w:val="0"/>
      <w:divBdr>
        <w:top w:val="none" w:sz="0" w:space="0" w:color="auto"/>
        <w:left w:val="none" w:sz="0" w:space="0" w:color="auto"/>
        <w:bottom w:val="none" w:sz="0" w:space="0" w:color="auto"/>
        <w:right w:val="none" w:sz="0" w:space="0" w:color="auto"/>
      </w:divBdr>
      <w:divsChild>
        <w:div w:id="1273442420">
          <w:marLeft w:val="0"/>
          <w:marRight w:val="0"/>
          <w:marTop w:val="0"/>
          <w:marBottom w:val="0"/>
          <w:divBdr>
            <w:top w:val="none" w:sz="0" w:space="0" w:color="auto"/>
            <w:left w:val="none" w:sz="0" w:space="0" w:color="auto"/>
            <w:bottom w:val="none" w:sz="0" w:space="0" w:color="auto"/>
            <w:right w:val="none" w:sz="0" w:space="0" w:color="auto"/>
          </w:divBdr>
        </w:div>
        <w:div w:id="232548818">
          <w:marLeft w:val="0"/>
          <w:marRight w:val="0"/>
          <w:marTop w:val="0"/>
          <w:marBottom w:val="0"/>
          <w:divBdr>
            <w:top w:val="none" w:sz="0" w:space="0" w:color="auto"/>
            <w:left w:val="none" w:sz="0" w:space="0" w:color="auto"/>
            <w:bottom w:val="none" w:sz="0" w:space="0" w:color="auto"/>
            <w:right w:val="none" w:sz="0" w:space="0" w:color="auto"/>
          </w:divBdr>
        </w:div>
        <w:div w:id="2086956258">
          <w:marLeft w:val="0"/>
          <w:marRight w:val="0"/>
          <w:marTop w:val="0"/>
          <w:marBottom w:val="0"/>
          <w:divBdr>
            <w:top w:val="none" w:sz="0" w:space="0" w:color="auto"/>
            <w:left w:val="none" w:sz="0" w:space="0" w:color="auto"/>
            <w:bottom w:val="none" w:sz="0" w:space="0" w:color="auto"/>
            <w:right w:val="none" w:sz="0" w:space="0" w:color="auto"/>
          </w:divBdr>
        </w:div>
        <w:div w:id="126094838">
          <w:marLeft w:val="0"/>
          <w:marRight w:val="0"/>
          <w:marTop w:val="0"/>
          <w:marBottom w:val="0"/>
          <w:divBdr>
            <w:top w:val="none" w:sz="0" w:space="0" w:color="auto"/>
            <w:left w:val="none" w:sz="0" w:space="0" w:color="auto"/>
            <w:bottom w:val="none" w:sz="0" w:space="0" w:color="auto"/>
            <w:right w:val="none" w:sz="0" w:space="0" w:color="auto"/>
          </w:divBdr>
        </w:div>
        <w:div w:id="934284280">
          <w:marLeft w:val="0"/>
          <w:marRight w:val="0"/>
          <w:marTop w:val="0"/>
          <w:marBottom w:val="0"/>
          <w:divBdr>
            <w:top w:val="none" w:sz="0" w:space="0" w:color="auto"/>
            <w:left w:val="none" w:sz="0" w:space="0" w:color="auto"/>
            <w:bottom w:val="none" w:sz="0" w:space="0" w:color="auto"/>
            <w:right w:val="none" w:sz="0" w:space="0" w:color="auto"/>
          </w:divBdr>
        </w:div>
        <w:div w:id="2023779044">
          <w:marLeft w:val="0"/>
          <w:marRight w:val="0"/>
          <w:marTop w:val="0"/>
          <w:marBottom w:val="0"/>
          <w:divBdr>
            <w:top w:val="none" w:sz="0" w:space="0" w:color="auto"/>
            <w:left w:val="none" w:sz="0" w:space="0" w:color="auto"/>
            <w:bottom w:val="none" w:sz="0" w:space="0" w:color="auto"/>
            <w:right w:val="none" w:sz="0" w:space="0" w:color="auto"/>
          </w:divBdr>
        </w:div>
        <w:div w:id="722027650">
          <w:marLeft w:val="0"/>
          <w:marRight w:val="0"/>
          <w:marTop w:val="0"/>
          <w:marBottom w:val="0"/>
          <w:divBdr>
            <w:top w:val="none" w:sz="0" w:space="0" w:color="auto"/>
            <w:left w:val="none" w:sz="0" w:space="0" w:color="auto"/>
            <w:bottom w:val="none" w:sz="0" w:space="0" w:color="auto"/>
            <w:right w:val="none" w:sz="0" w:space="0" w:color="auto"/>
          </w:divBdr>
        </w:div>
        <w:div w:id="185217642">
          <w:marLeft w:val="0"/>
          <w:marRight w:val="0"/>
          <w:marTop w:val="0"/>
          <w:marBottom w:val="0"/>
          <w:divBdr>
            <w:top w:val="none" w:sz="0" w:space="0" w:color="auto"/>
            <w:left w:val="none" w:sz="0" w:space="0" w:color="auto"/>
            <w:bottom w:val="none" w:sz="0" w:space="0" w:color="auto"/>
            <w:right w:val="none" w:sz="0" w:space="0" w:color="auto"/>
          </w:divBdr>
        </w:div>
        <w:div w:id="1091468626">
          <w:marLeft w:val="0"/>
          <w:marRight w:val="0"/>
          <w:marTop w:val="0"/>
          <w:marBottom w:val="0"/>
          <w:divBdr>
            <w:top w:val="none" w:sz="0" w:space="0" w:color="auto"/>
            <w:left w:val="none" w:sz="0" w:space="0" w:color="auto"/>
            <w:bottom w:val="none" w:sz="0" w:space="0" w:color="auto"/>
            <w:right w:val="none" w:sz="0" w:space="0" w:color="auto"/>
          </w:divBdr>
        </w:div>
        <w:div w:id="1299261990">
          <w:marLeft w:val="0"/>
          <w:marRight w:val="0"/>
          <w:marTop w:val="0"/>
          <w:marBottom w:val="0"/>
          <w:divBdr>
            <w:top w:val="none" w:sz="0" w:space="0" w:color="auto"/>
            <w:left w:val="none" w:sz="0" w:space="0" w:color="auto"/>
            <w:bottom w:val="none" w:sz="0" w:space="0" w:color="auto"/>
            <w:right w:val="none" w:sz="0" w:space="0" w:color="auto"/>
          </w:divBdr>
        </w:div>
        <w:div w:id="2010667297">
          <w:marLeft w:val="0"/>
          <w:marRight w:val="0"/>
          <w:marTop w:val="0"/>
          <w:marBottom w:val="0"/>
          <w:divBdr>
            <w:top w:val="none" w:sz="0" w:space="0" w:color="auto"/>
            <w:left w:val="none" w:sz="0" w:space="0" w:color="auto"/>
            <w:bottom w:val="none" w:sz="0" w:space="0" w:color="auto"/>
            <w:right w:val="none" w:sz="0" w:space="0" w:color="auto"/>
          </w:divBdr>
        </w:div>
        <w:div w:id="1783646675">
          <w:marLeft w:val="0"/>
          <w:marRight w:val="0"/>
          <w:marTop w:val="0"/>
          <w:marBottom w:val="0"/>
          <w:divBdr>
            <w:top w:val="none" w:sz="0" w:space="0" w:color="auto"/>
            <w:left w:val="none" w:sz="0" w:space="0" w:color="auto"/>
            <w:bottom w:val="none" w:sz="0" w:space="0" w:color="auto"/>
            <w:right w:val="none" w:sz="0" w:space="0" w:color="auto"/>
          </w:divBdr>
        </w:div>
        <w:div w:id="192302380">
          <w:marLeft w:val="0"/>
          <w:marRight w:val="0"/>
          <w:marTop w:val="0"/>
          <w:marBottom w:val="0"/>
          <w:divBdr>
            <w:top w:val="none" w:sz="0" w:space="0" w:color="auto"/>
            <w:left w:val="none" w:sz="0" w:space="0" w:color="auto"/>
            <w:bottom w:val="none" w:sz="0" w:space="0" w:color="auto"/>
            <w:right w:val="none" w:sz="0" w:space="0" w:color="auto"/>
          </w:divBdr>
        </w:div>
      </w:divsChild>
    </w:div>
    <w:div w:id="1168053600">
      <w:bodyDiv w:val="1"/>
      <w:marLeft w:val="0"/>
      <w:marRight w:val="0"/>
      <w:marTop w:val="0"/>
      <w:marBottom w:val="0"/>
      <w:divBdr>
        <w:top w:val="none" w:sz="0" w:space="0" w:color="auto"/>
        <w:left w:val="none" w:sz="0" w:space="0" w:color="auto"/>
        <w:bottom w:val="none" w:sz="0" w:space="0" w:color="auto"/>
        <w:right w:val="none" w:sz="0" w:space="0" w:color="auto"/>
      </w:divBdr>
    </w:div>
    <w:div w:id="1183282465">
      <w:bodyDiv w:val="1"/>
      <w:marLeft w:val="0"/>
      <w:marRight w:val="0"/>
      <w:marTop w:val="0"/>
      <w:marBottom w:val="0"/>
      <w:divBdr>
        <w:top w:val="none" w:sz="0" w:space="0" w:color="auto"/>
        <w:left w:val="none" w:sz="0" w:space="0" w:color="auto"/>
        <w:bottom w:val="none" w:sz="0" w:space="0" w:color="auto"/>
        <w:right w:val="none" w:sz="0" w:space="0" w:color="auto"/>
      </w:divBdr>
    </w:div>
    <w:div w:id="1186021295">
      <w:bodyDiv w:val="1"/>
      <w:marLeft w:val="0"/>
      <w:marRight w:val="0"/>
      <w:marTop w:val="0"/>
      <w:marBottom w:val="0"/>
      <w:divBdr>
        <w:top w:val="none" w:sz="0" w:space="0" w:color="auto"/>
        <w:left w:val="none" w:sz="0" w:space="0" w:color="auto"/>
        <w:bottom w:val="none" w:sz="0" w:space="0" w:color="auto"/>
        <w:right w:val="none" w:sz="0" w:space="0" w:color="auto"/>
      </w:divBdr>
    </w:div>
    <w:div w:id="1234003889">
      <w:bodyDiv w:val="1"/>
      <w:marLeft w:val="0"/>
      <w:marRight w:val="0"/>
      <w:marTop w:val="0"/>
      <w:marBottom w:val="0"/>
      <w:divBdr>
        <w:top w:val="none" w:sz="0" w:space="0" w:color="auto"/>
        <w:left w:val="none" w:sz="0" w:space="0" w:color="auto"/>
        <w:bottom w:val="none" w:sz="0" w:space="0" w:color="auto"/>
        <w:right w:val="none" w:sz="0" w:space="0" w:color="auto"/>
      </w:divBdr>
    </w:div>
    <w:div w:id="1290208499">
      <w:bodyDiv w:val="1"/>
      <w:marLeft w:val="0"/>
      <w:marRight w:val="0"/>
      <w:marTop w:val="0"/>
      <w:marBottom w:val="0"/>
      <w:divBdr>
        <w:top w:val="none" w:sz="0" w:space="0" w:color="auto"/>
        <w:left w:val="none" w:sz="0" w:space="0" w:color="auto"/>
        <w:bottom w:val="none" w:sz="0" w:space="0" w:color="auto"/>
        <w:right w:val="none" w:sz="0" w:space="0" w:color="auto"/>
      </w:divBdr>
    </w:div>
    <w:div w:id="1477796032">
      <w:bodyDiv w:val="1"/>
      <w:marLeft w:val="0"/>
      <w:marRight w:val="0"/>
      <w:marTop w:val="0"/>
      <w:marBottom w:val="0"/>
      <w:divBdr>
        <w:top w:val="none" w:sz="0" w:space="0" w:color="auto"/>
        <w:left w:val="none" w:sz="0" w:space="0" w:color="auto"/>
        <w:bottom w:val="none" w:sz="0" w:space="0" w:color="auto"/>
        <w:right w:val="none" w:sz="0" w:space="0" w:color="auto"/>
      </w:divBdr>
    </w:div>
    <w:div w:id="1516069690">
      <w:bodyDiv w:val="1"/>
      <w:marLeft w:val="0"/>
      <w:marRight w:val="0"/>
      <w:marTop w:val="0"/>
      <w:marBottom w:val="0"/>
      <w:divBdr>
        <w:top w:val="none" w:sz="0" w:space="0" w:color="auto"/>
        <w:left w:val="none" w:sz="0" w:space="0" w:color="auto"/>
        <w:bottom w:val="none" w:sz="0" w:space="0" w:color="auto"/>
        <w:right w:val="none" w:sz="0" w:space="0" w:color="auto"/>
      </w:divBdr>
    </w:div>
    <w:div w:id="1525250242">
      <w:bodyDiv w:val="1"/>
      <w:marLeft w:val="0"/>
      <w:marRight w:val="0"/>
      <w:marTop w:val="0"/>
      <w:marBottom w:val="0"/>
      <w:divBdr>
        <w:top w:val="none" w:sz="0" w:space="0" w:color="auto"/>
        <w:left w:val="none" w:sz="0" w:space="0" w:color="auto"/>
        <w:bottom w:val="none" w:sz="0" w:space="0" w:color="auto"/>
        <w:right w:val="none" w:sz="0" w:space="0" w:color="auto"/>
      </w:divBdr>
    </w:div>
    <w:div w:id="1543903363">
      <w:bodyDiv w:val="1"/>
      <w:marLeft w:val="0"/>
      <w:marRight w:val="0"/>
      <w:marTop w:val="0"/>
      <w:marBottom w:val="0"/>
      <w:divBdr>
        <w:top w:val="none" w:sz="0" w:space="0" w:color="auto"/>
        <w:left w:val="none" w:sz="0" w:space="0" w:color="auto"/>
        <w:bottom w:val="none" w:sz="0" w:space="0" w:color="auto"/>
        <w:right w:val="none" w:sz="0" w:space="0" w:color="auto"/>
      </w:divBdr>
    </w:div>
    <w:div w:id="1565262945">
      <w:bodyDiv w:val="1"/>
      <w:marLeft w:val="0"/>
      <w:marRight w:val="0"/>
      <w:marTop w:val="0"/>
      <w:marBottom w:val="0"/>
      <w:divBdr>
        <w:top w:val="none" w:sz="0" w:space="0" w:color="auto"/>
        <w:left w:val="none" w:sz="0" w:space="0" w:color="auto"/>
        <w:bottom w:val="none" w:sz="0" w:space="0" w:color="auto"/>
        <w:right w:val="none" w:sz="0" w:space="0" w:color="auto"/>
      </w:divBdr>
    </w:div>
    <w:div w:id="1607352077">
      <w:bodyDiv w:val="1"/>
      <w:marLeft w:val="0"/>
      <w:marRight w:val="0"/>
      <w:marTop w:val="0"/>
      <w:marBottom w:val="0"/>
      <w:divBdr>
        <w:top w:val="none" w:sz="0" w:space="0" w:color="auto"/>
        <w:left w:val="none" w:sz="0" w:space="0" w:color="auto"/>
        <w:bottom w:val="none" w:sz="0" w:space="0" w:color="auto"/>
        <w:right w:val="none" w:sz="0" w:space="0" w:color="auto"/>
      </w:divBdr>
    </w:div>
    <w:div w:id="1667632081">
      <w:bodyDiv w:val="1"/>
      <w:marLeft w:val="0"/>
      <w:marRight w:val="0"/>
      <w:marTop w:val="0"/>
      <w:marBottom w:val="0"/>
      <w:divBdr>
        <w:top w:val="none" w:sz="0" w:space="0" w:color="auto"/>
        <w:left w:val="none" w:sz="0" w:space="0" w:color="auto"/>
        <w:bottom w:val="none" w:sz="0" w:space="0" w:color="auto"/>
        <w:right w:val="none" w:sz="0" w:space="0" w:color="auto"/>
      </w:divBdr>
      <w:divsChild>
        <w:div w:id="1890070961">
          <w:marLeft w:val="0"/>
          <w:marRight w:val="0"/>
          <w:marTop w:val="0"/>
          <w:marBottom w:val="0"/>
          <w:divBdr>
            <w:top w:val="none" w:sz="0" w:space="0" w:color="auto"/>
            <w:left w:val="none" w:sz="0" w:space="0" w:color="auto"/>
            <w:bottom w:val="none" w:sz="0" w:space="0" w:color="auto"/>
            <w:right w:val="none" w:sz="0" w:space="0" w:color="auto"/>
          </w:divBdr>
        </w:div>
        <w:div w:id="1755009736">
          <w:marLeft w:val="0"/>
          <w:marRight w:val="0"/>
          <w:marTop w:val="0"/>
          <w:marBottom w:val="0"/>
          <w:divBdr>
            <w:top w:val="none" w:sz="0" w:space="0" w:color="auto"/>
            <w:left w:val="none" w:sz="0" w:space="0" w:color="auto"/>
            <w:bottom w:val="none" w:sz="0" w:space="0" w:color="auto"/>
            <w:right w:val="none" w:sz="0" w:space="0" w:color="auto"/>
          </w:divBdr>
        </w:div>
      </w:divsChild>
    </w:div>
    <w:div w:id="1672028099">
      <w:bodyDiv w:val="1"/>
      <w:marLeft w:val="0"/>
      <w:marRight w:val="0"/>
      <w:marTop w:val="0"/>
      <w:marBottom w:val="0"/>
      <w:divBdr>
        <w:top w:val="none" w:sz="0" w:space="0" w:color="auto"/>
        <w:left w:val="none" w:sz="0" w:space="0" w:color="auto"/>
        <w:bottom w:val="none" w:sz="0" w:space="0" w:color="auto"/>
        <w:right w:val="none" w:sz="0" w:space="0" w:color="auto"/>
      </w:divBdr>
      <w:divsChild>
        <w:div w:id="789864148">
          <w:marLeft w:val="0"/>
          <w:marRight w:val="0"/>
          <w:marTop w:val="0"/>
          <w:marBottom w:val="0"/>
          <w:divBdr>
            <w:top w:val="none" w:sz="0" w:space="0" w:color="auto"/>
            <w:left w:val="none" w:sz="0" w:space="0" w:color="auto"/>
            <w:bottom w:val="none" w:sz="0" w:space="0" w:color="auto"/>
            <w:right w:val="none" w:sz="0" w:space="0" w:color="auto"/>
          </w:divBdr>
        </w:div>
        <w:div w:id="507411188">
          <w:marLeft w:val="0"/>
          <w:marRight w:val="0"/>
          <w:marTop w:val="0"/>
          <w:marBottom w:val="0"/>
          <w:divBdr>
            <w:top w:val="none" w:sz="0" w:space="0" w:color="auto"/>
            <w:left w:val="none" w:sz="0" w:space="0" w:color="auto"/>
            <w:bottom w:val="none" w:sz="0" w:space="0" w:color="auto"/>
            <w:right w:val="none" w:sz="0" w:space="0" w:color="auto"/>
          </w:divBdr>
        </w:div>
        <w:div w:id="2023193954">
          <w:marLeft w:val="0"/>
          <w:marRight w:val="0"/>
          <w:marTop w:val="0"/>
          <w:marBottom w:val="0"/>
          <w:divBdr>
            <w:top w:val="none" w:sz="0" w:space="0" w:color="auto"/>
            <w:left w:val="none" w:sz="0" w:space="0" w:color="auto"/>
            <w:bottom w:val="none" w:sz="0" w:space="0" w:color="auto"/>
            <w:right w:val="none" w:sz="0" w:space="0" w:color="auto"/>
          </w:divBdr>
        </w:div>
        <w:div w:id="1673144230">
          <w:marLeft w:val="0"/>
          <w:marRight w:val="0"/>
          <w:marTop w:val="0"/>
          <w:marBottom w:val="0"/>
          <w:divBdr>
            <w:top w:val="none" w:sz="0" w:space="0" w:color="auto"/>
            <w:left w:val="none" w:sz="0" w:space="0" w:color="auto"/>
            <w:bottom w:val="none" w:sz="0" w:space="0" w:color="auto"/>
            <w:right w:val="none" w:sz="0" w:space="0" w:color="auto"/>
          </w:divBdr>
        </w:div>
        <w:div w:id="449129215">
          <w:marLeft w:val="0"/>
          <w:marRight w:val="0"/>
          <w:marTop w:val="0"/>
          <w:marBottom w:val="0"/>
          <w:divBdr>
            <w:top w:val="none" w:sz="0" w:space="0" w:color="auto"/>
            <w:left w:val="none" w:sz="0" w:space="0" w:color="auto"/>
            <w:bottom w:val="none" w:sz="0" w:space="0" w:color="auto"/>
            <w:right w:val="none" w:sz="0" w:space="0" w:color="auto"/>
          </w:divBdr>
        </w:div>
        <w:div w:id="1646856120">
          <w:marLeft w:val="0"/>
          <w:marRight w:val="0"/>
          <w:marTop w:val="0"/>
          <w:marBottom w:val="0"/>
          <w:divBdr>
            <w:top w:val="none" w:sz="0" w:space="0" w:color="auto"/>
            <w:left w:val="none" w:sz="0" w:space="0" w:color="auto"/>
            <w:bottom w:val="none" w:sz="0" w:space="0" w:color="auto"/>
            <w:right w:val="none" w:sz="0" w:space="0" w:color="auto"/>
          </w:divBdr>
        </w:div>
        <w:div w:id="1439760697">
          <w:marLeft w:val="0"/>
          <w:marRight w:val="0"/>
          <w:marTop w:val="0"/>
          <w:marBottom w:val="0"/>
          <w:divBdr>
            <w:top w:val="none" w:sz="0" w:space="0" w:color="auto"/>
            <w:left w:val="none" w:sz="0" w:space="0" w:color="auto"/>
            <w:bottom w:val="none" w:sz="0" w:space="0" w:color="auto"/>
            <w:right w:val="none" w:sz="0" w:space="0" w:color="auto"/>
          </w:divBdr>
        </w:div>
        <w:div w:id="2137018098">
          <w:marLeft w:val="0"/>
          <w:marRight w:val="0"/>
          <w:marTop w:val="0"/>
          <w:marBottom w:val="0"/>
          <w:divBdr>
            <w:top w:val="none" w:sz="0" w:space="0" w:color="auto"/>
            <w:left w:val="none" w:sz="0" w:space="0" w:color="auto"/>
            <w:bottom w:val="none" w:sz="0" w:space="0" w:color="auto"/>
            <w:right w:val="none" w:sz="0" w:space="0" w:color="auto"/>
          </w:divBdr>
        </w:div>
        <w:div w:id="1570070200">
          <w:marLeft w:val="0"/>
          <w:marRight w:val="0"/>
          <w:marTop w:val="0"/>
          <w:marBottom w:val="0"/>
          <w:divBdr>
            <w:top w:val="none" w:sz="0" w:space="0" w:color="auto"/>
            <w:left w:val="none" w:sz="0" w:space="0" w:color="auto"/>
            <w:bottom w:val="none" w:sz="0" w:space="0" w:color="auto"/>
            <w:right w:val="none" w:sz="0" w:space="0" w:color="auto"/>
          </w:divBdr>
        </w:div>
        <w:div w:id="1891644585">
          <w:marLeft w:val="0"/>
          <w:marRight w:val="0"/>
          <w:marTop w:val="0"/>
          <w:marBottom w:val="0"/>
          <w:divBdr>
            <w:top w:val="none" w:sz="0" w:space="0" w:color="auto"/>
            <w:left w:val="none" w:sz="0" w:space="0" w:color="auto"/>
            <w:bottom w:val="none" w:sz="0" w:space="0" w:color="auto"/>
            <w:right w:val="none" w:sz="0" w:space="0" w:color="auto"/>
          </w:divBdr>
        </w:div>
        <w:div w:id="1342777963">
          <w:marLeft w:val="0"/>
          <w:marRight w:val="0"/>
          <w:marTop w:val="0"/>
          <w:marBottom w:val="0"/>
          <w:divBdr>
            <w:top w:val="none" w:sz="0" w:space="0" w:color="auto"/>
            <w:left w:val="none" w:sz="0" w:space="0" w:color="auto"/>
            <w:bottom w:val="none" w:sz="0" w:space="0" w:color="auto"/>
            <w:right w:val="none" w:sz="0" w:space="0" w:color="auto"/>
          </w:divBdr>
        </w:div>
        <w:div w:id="535043899">
          <w:marLeft w:val="0"/>
          <w:marRight w:val="0"/>
          <w:marTop w:val="0"/>
          <w:marBottom w:val="0"/>
          <w:divBdr>
            <w:top w:val="none" w:sz="0" w:space="0" w:color="auto"/>
            <w:left w:val="none" w:sz="0" w:space="0" w:color="auto"/>
            <w:bottom w:val="none" w:sz="0" w:space="0" w:color="auto"/>
            <w:right w:val="none" w:sz="0" w:space="0" w:color="auto"/>
          </w:divBdr>
        </w:div>
        <w:div w:id="2123306185">
          <w:marLeft w:val="0"/>
          <w:marRight w:val="0"/>
          <w:marTop w:val="0"/>
          <w:marBottom w:val="0"/>
          <w:divBdr>
            <w:top w:val="none" w:sz="0" w:space="0" w:color="auto"/>
            <w:left w:val="none" w:sz="0" w:space="0" w:color="auto"/>
            <w:bottom w:val="none" w:sz="0" w:space="0" w:color="auto"/>
            <w:right w:val="none" w:sz="0" w:space="0" w:color="auto"/>
          </w:divBdr>
        </w:div>
      </w:divsChild>
    </w:div>
    <w:div w:id="1726029808">
      <w:bodyDiv w:val="1"/>
      <w:marLeft w:val="0"/>
      <w:marRight w:val="0"/>
      <w:marTop w:val="0"/>
      <w:marBottom w:val="0"/>
      <w:divBdr>
        <w:top w:val="none" w:sz="0" w:space="0" w:color="auto"/>
        <w:left w:val="none" w:sz="0" w:space="0" w:color="auto"/>
        <w:bottom w:val="none" w:sz="0" w:space="0" w:color="auto"/>
        <w:right w:val="none" w:sz="0" w:space="0" w:color="auto"/>
      </w:divBdr>
    </w:div>
    <w:div w:id="1744637965">
      <w:bodyDiv w:val="1"/>
      <w:marLeft w:val="0"/>
      <w:marRight w:val="0"/>
      <w:marTop w:val="0"/>
      <w:marBottom w:val="0"/>
      <w:divBdr>
        <w:top w:val="none" w:sz="0" w:space="0" w:color="auto"/>
        <w:left w:val="none" w:sz="0" w:space="0" w:color="auto"/>
        <w:bottom w:val="none" w:sz="0" w:space="0" w:color="auto"/>
        <w:right w:val="none" w:sz="0" w:space="0" w:color="auto"/>
      </w:divBdr>
      <w:divsChild>
        <w:div w:id="1035353735">
          <w:marLeft w:val="0"/>
          <w:marRight w:val="0"/>
          <w:marTop w:val="0"/>
          <w:marBottom w:val="0"/>
          <w:divBdr>
            <w:top w:val="none" w:sz="0" w:space="0" w:color="auto"/>
            <w:left w:val="none" w:sz="0" w:space="0" w:color="auto"/>
            <w:bottom w:val="none" w:sz="0" w:space="0" w:color="auto"/>
            <w:right w:val="none" w:sz="0" w:space="0" w:color="auto"/>
          </w:divBdr>
        </w:div>
      </w:divsChild>
    </w:div>
    <w:div w:id="1746994146">
      <w:bodyDiv w:val="1"/>
      <w:marLeft w:val="0"/>
      <w:marRight w:val="0"/>
      <w:marTop w:val="0"/>
      <w:marBottom w:val="0"/>
      <w:divBdr>
        <w:top w:val="none" w:sz="0" w:space="0" w:color="auto"/>
        <w:left w:val="none" w:sz="0" w:space="0" w:color="auto"/>
        <w:bottom w:val="none" w:sz="0" w:space="0" w:color="auto"/>
        <w:right w:val="none" w:sz="0" w:space="0" w:color="auto"/>
      </w:divBdr>
    </w:div>
    <w:div w:id="1754156596">
      <w:bodyDiv w:val="1"/>
      <w:marLeft w:val="0"/>
      <w:marRight w:val="0"/>
      <w:marTop w:val="0"/>
      <w:marBottom w:val="0"/>
      <w:divBdr>
        <w:top w:val="none" w:sz="0" w:space="0" w:color="auto"/>
        <w:left w:val="none" w:sz="0" w:space="0" w:color="auto"/>
        <w:bottom w:val="none" w:sz="0" w:space="0" w:color="auto"/>
        <w:right w:val="none" w:sz="0" w:space="0" w:color="auto"/>
      </w:divBdr>
    </w:div>
    <w:div w:id="1895120721">
      <w:bodyDiv w:val="1"/>
      <w:marLeft w:val="0"/>
      <w:marRight w:val="0"/>
      <w:marTop w:val="0"/>
      <w:marBottom w:val="0"/>
      <w:divBdr>
        <w:top w:val="none" w:sz="0" w:space="0" w:color="auto"/>
        <w:left w:val="none" w:sz="0" w:space="0" w:color="auto"/>
        <w:bottom w:val="none" w:sz="0" w:space="0" w:color="auto"/>
        <w:right w:val="none" w:sz="0" w:space="0" w:color="auto"/>
      </w:divBdr>
    </w:div>
    <w:div w:id="1969698291">
      <w:bodyDiv w:val="1"/>
      <w:marLeft w:val="0"/>
      <w:marRight w:val="0"/>
      <w:marTop w:val="0"/>
      <w:marBottom w:val="0"/>
      <w:divBdr>
        <w:top w:val="none" w:sz="0" w:space="0" w:color="auto"/>
        <w:left w:val="none" w:sz="0" w:space="0" w:color="auto"/>
        <w:bottom w:val="none" w:sz="0" w:space="0" w:color="auto"/>
        <w:right w:val="none" w:sz="0" w:space="0" w:color="auto"/>
      </w:divBdr>
    </w:div>
    <w:div w:id="1987124710">
      <w:bodyDiv w:val="1"/>
      <w:marLeft w:val="0"/>
      <w:marRight w:val="0"/>
      <w:marTop w:val="0"/>
      <w:marBottom w:val="0"/>
      <w:divBdr>
        <w:top w:val="none" w:sz="0" w:space="0" w:color="auto"/>
        <w:left w:val="none" w:sz="0" w:space="0" w:color="auto"/>
        <w:bottom w:val="none" w:sz="0" w:space="0" w:color="auto"/>
        <w:right w:val="none" w:sz="0" w:space="0" w:color="auto"/>
      </w:divBdr>
      <w:divsChild>
        <w:div w:id="1683388076">
          <w:marLeft w:val="0"/>
          <w:marRight w:val="0"/>
          <w:marTop w:val="0"/>
          <w:marBottom w:val="0"/>
          <w:divBdr>
            <w:top w:val="none" w:sz="0" w:space="0" w:color="auto"/>
            <w:left w:val="none" w:sz="0" w:space="0" w:color="auto"/>
            <w:bottom w:val="none" w:sz="0" w:space="0" w:color="auto"/>
            <w:right w:val="none" w:sz="0" w:space="0" w:color="auto"/>
          </w:divBdr>
        </w:div>
        <w:div w:id="1200895885">
          <w:marLeft w:val="0"/>
          <w:marRight w:val="0"/>
          <w:marTop w:val="0"/>
          <w:marBottom w:val="0"/>
          <w:divBdr>
            <w:top w:val="none" w:sz="0" w:space="0" w:color="auto"/>
            <w:left w:val="none" w:sz="0" w:space="0" w:color="auto"/>
            <w:bottom w:val="none" w:sz="0" w:space="0" w:color="auto"/>
            <w:right w:val="none" w:sz="0" w:space="0" w:color="auto"/>
          </w:divBdr>
        </w:div>
        <w:div w:id="1208254241">
          <w:marLeft w:val="0"/>
          <w:marRight w:val="0"/>
          <w:marTop w:val="0"/>
          <w:marBottom w:val="0"/>
          <w:divBdr>
            <w:top w:val="none" w:sz="0" w:space="0" w:color="auto"/>
            <w:left w:val="none" w:sz="0" w:space="0" w:color="auto"/>
            <w:bottom w:val="none" w:sz="0" w:space="0" w:color="auto"/>
            <w:right w:val="none" w:sz="0" w:space="0" w:color="auto"/>
          </w:divBdr>
        </w:div>
        <w:div w:id="472258271">
          <w:marLeft w:val="0"/>
          <w:marRight w:val="0"/>
          <w:marTop w:val="0"/>
          <w:marBottom w:val="0"/>
          <w:divBdr>
            <w:top w:val="none" w:sz="0" w:space="0" w:color="auto"/>
            <w:left w:val="none" w:sz="0" w:space="0" w:color="auto"/>
            <w:bottom w:val="none" w:sz="0" w:space="0" w:color="auto"/>
            <w:right w:val="none" w:sz="0" w:space="0" w:color="auto"/>
          </w:divBdr>
        </w:div>
        <w:div w:id="1608733286">
          <w:marLeft w:val="0"/>
          <w:marRight w:val="0"/>
          <w:marTop w:val="0"/>
          <w:marBottom w:val="0"/>
          <w:divBdr>
            <w:top w:val="none" w:sz="0" w:space="0" w:color="auto"/>
            <w:left w:val="none" w:sz="0" w:space="0" w:color="auto"/>
            <w:bottom w:val="none" w:sz="0" w:space="0" w:color="auto"/>
            <w:right w:val="none" w:sz="0" w:space="0" w:color="auto"/>
          </w:divBdr>
        </w:div>
        <w:div w:id="1105542348">
          <w:marLeft w:val="0"/>
          <w:marRight w:val="0"/>
          <w:marTop w:val="0"/>
          <w:marBottom w:val="0"/>
          <w:divBdr>
            <w:top w:val="none" w:sz="0" w:space="0" w:color="auto"/>
            <w:left w:val="none" w:sz="0" w:space="0" w:color="auto"/>
            <w:bottom w:val="none" w:sz="0" w:space="0" w:color="auto"/>
            <w:right w:val="none" w:sz="0" w:space="0" w:color="auto"/>
          </w:divBdr>
        </w:div>
        <w:div w:id="1063025938">
          <w:marLeft w:val="0"/>
          <w:marRight w:val="0"/>
          <w:marTop w:val="0"/>
          <w:marBottom w:val="0"/>
          <w:divBdr>
            <w:top w:val="none" w:sz="0" w:space="0" w:color="auto"/>
            <w:left w:val="none" w:sz="0" w:space="0" w:color="auto"/>
            <w:bottom w:val="none" w:sz="0" w:space="0" w:color="auto"/>
            <w:right w:val="none" w:sz="0" w:space="0" w:color="auto"/>
          </w:divBdr>
        </w:div>
        <w:div w:id="1267426174">
          <w:marLeft w:val="0"/>
          <w:marRight w:val="0"/>
          <w:marTop w:val="0"/>
          <w:marBottom w:val="0"/>
          <w:divBdr>
            <w:top w:val="none" w:sz="0" w:space="0" w:color="auto"/>
            <w:left w:val="none" w:sz="0" w:space="0" w:color="auto"/>
            <w:bottom w:val="none" w:sz="0" w:space="0" w:color="auto"/>
            <w:right w:val="none" w:sz="0" w:space="0" w:color="auto"/>
          </w:divBdr>
        </w:div>
        <w:div w:id="1933538832">
          <w:marLeft w:val="0"/>
          <w:marRight w:val="0"/>
          <w:marTop w:val="0"/>
          <w:marBottom w:val="0"/>
          <w:divBdr>
            <w:top w:val="none" w:sz="0" w:space="0" w:color="auto"/>
            <w:left w:val="none" w:sz="0" w:space="0" w:color="auto"/>
            <w:bottom w:val="none" w:sz="0" w:space="0" w:color="auto"/>
            <w:right w:val="none" w:sz="0" w:space="0" w:color="auto"/>
          </w:divBdr>
        </w:div>
      </w:divsChild>
    </w:div>
    <w:div w:id="2043045697">
      <w:bodyDiv w:val="1"/>
      <w:marLeft w:val="0"/>
      <w:marRight w:val="0"/>
      <w:marTop w:val="0"/>
      <w:marBottom w:val="0"/>
      <w:divBdr>
        <w:top w:val="none" w:sz="0" w:space="0" w:color="auto"/>
        <w:left w:val="none" w:sz="0" w:space="0" w:color="auto"/>
        <w:bottom w:val="none" w:sz="0" w:space="0" w:color="auto"/>
        <w:right w:val="none" w:sz="0" w:space="0" w:color="auto"/>
      </w:divBdr>
    </w:div>
    <w:div w:id="2122145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4B74B57BDB04CBEB3BE8D487A0CAA05"/>
        <w:category>
          <w:name w:val="General"/>
          <w:gallery w:val="placeholder"/>
        </w:category>
        <w:types>
          <w:type w:val="bbPlcHdr"/>
        </w:types>
        <w:behaviors>
          <w:behavior w:val="content"/>
        </w:behaviors>
        <w:guid w:val="{0D8D74FA-FF4B-4AEE-A190-B8C3B1BAB0D8}"/>
      </w:docPartPr>
      <w:docPartBody>
        <w:p w:rsidR="00802F6D" w:rsidRDefault="000A45A3" w:rsidP="000A45A3">
          <w:pPr>
            <w:pStyle w:val="E4B74B57BDB04CBEB3BE8D487A0CAA05"/>
          </w:pPr>
          <w:r w:rsidRPr="0020413F">
            <w:rPr>
              <w:rFonts w:ascii="Times New Roman" w:eastAsia="Times New Roman" w:hAnsi="Times New Roman" w:cs="Times New Roman"/>
              <w:b/>
              <w:bCs/>
              <w:color w:val="FF0000"/>
            </w:rPr>
            <w:t>[PIRKIMO PAVADINIMAS]</w:t>
          </w:r>
        </w:p>
      </w:docPartBody>
    </w:docPart>
    <w:docPart>
      <w:docPartPr>
        <w:name w:val="2DF68F75AF124ECBB293AEFE5E0E9F6C"/>
        <w:category>
          <w:name w:val="General"/>
          <w:gallery w:val="placeholder"/>
        </w:category>
        <w:types>
          <w:type w:val="bbPlcHdr"/>
        </w:types>
        <w:behaviors>
          <w:behavior w:val="content"/>
        </w:behaviors>
        <w:guid w:val="{4FCCE8B8-3F72-4221-B269-27C16416B93B}"/>
      </w:docPartPr>
      <w:docPartBody>
        <w:p w:rsidR="00ED692D" w:rsidRDefault="00802F6D" w:rsidP="00802F6D">
          <w:pPr>
            <w:pStyle w:val="2DF68F75AF124ECBB293AEFE5E0E9F6C"/>
          </w:pPr>
          <w:r w:rsidRPr="0020413F">
            <w:rPr>
              <w:rFonts w:ascii="Times New Roman" w:eastAsia="Times New Roman" w:hAnsi="Times New Roman" w:cs="Times New Roman"/>
              <w:b/>
              <w:bCs/>
              <w:color w:val="FF0000"/>
            </w:rPr>
            <w:t>[PIRKIMO PAVADINIMAS]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FreeSans">
    <w:altName w:val="MS Gothic"/>
    <w:charset w:val="80"/>
    <w:family w:val="auto"/>
    <w:pitch w:val="variable"/>
  </w:font>
  <w:font w:name="WenQuanYi Zen Hei">
    <w:altName w:val="Yu Gothic"/>
    <w:charset w:val="80"/>
    <w:family w:val="auto"/>
    <w:pitch w:val="variable"/>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5A3"/>
    <w:rsid w:val="000A45A3"/>
    <w:rsid w:val="003705B3"/>
    <w:rsid w:val="007A2F01"/>
    <w:rsid w:val="00802F6D"/>
    <w:rsid w:val="008A0C9A"/>
    <w:rsid w:val="00C25653"/>
    <w:rsid w:val="00D91A33"/>
    <w:rsid w:val="00ED692D"/>
    <w:rsid w:val="00F303AD"/>
    <w:rsid w:val="00FD7A7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4B74B57BDB04CBEB3BE8D487A0CAA05">
    <w:name w:val="E4B74B57BDB04CBEB3BE8D487A0CAA05"/>
    <w:rsid w:val="000A45A3"/>
  </w:style>
  <w:style w:type="paragraph" w:customStyle="1" w:styleId="2DF68F75AF124ECBB293AEFE5E0E9F6C">
    <w:name w:val="2DF68F75AF124ECBB293AEFE5E0E9F6C"/>
    <w:rsid w:val="00802F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869be6e0d1f408f0e19f1c728daf58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3cf4cf79aa28ed6ea8c79c7a69c6d54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Props1.xml><?xml version="1.0" encoding="utf-8"?>
<ds:datastoreItem xmlns:ds="http://schemas.openxmlformats.org/officeDocument/2006/customXml" ds:itemID="{E3EE1337-593F-4CEE-ABE6-F89FC653E436}">
  <ds:schemaRefs>
    <ds:schemaRef ds:uri="http://schemas.openxmlformats.org/officeDocument/2006/bibliography"/>
  </ds:schemaRefs>
</ds:datastoreItem>
</file>

<file path=customXml/itemProps2.xml><?xml version="1.0" encoding="utf-8"?>
<ds:datastoreItem xmlns:ds="http://schemas.openxmlformats.org/officeDocument/2006/customXml" ds:itemID="{936B474B-5C91-4D19-938A-DA129B77C6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4F5432-F1A0-4954-AC64-61296C56561F}">
  <ds:schemaRefs>
    <ds:schemaRef ds:uri="http://schemas.microsoft.com/sharepoint/v3/contenttype/forms"/>
  </ds:schemaRefs>
</ds:datastoreItem>
</file>

<file path=customXml/itemProps4.xml><?xml version="1.0" encoding="utf-8"?>
<ds:datastoreItem xmlns:ds="http://schemas.openxmlformats.org/officeDocument/2006/customXml" ds:itemID="{8765302F-070D-415B-9C3C-9F7391BE1EE7}">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4876</Words>
  <Characters>2780</Characters>
  <Application>Microsoft Office Word</Application>
  <DocSecurity>0</DocSecurity>
  <Lines>23</Lines>
  <Paragraphs>15</Paragraphs>
  <ScaleCrop>false</ScaleCrop>
  <Company>Vilniaus universitetas</Company>
  <LinksUpToDate>false</LinksUpToDate>
  <CharactersWithSpaces>7641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Edgaras Markevičius</dc:creator>
  <cp:lastModifiedBy>Sinilga Šilkinė</cp:lastModifiedBy>
  <cp:revision>4</cp:revision>
  <cp:lastPrinted>2021-05-07T06:58:00Z</cp:lastPrinted>
  <dcterms:created xsi:type="dcterms:W3CDTF">2026-05-22T06:17:00Z</dcterms:created>
  <dcterms:modified xsi:type="dcterms:W3CDTF">2026-05-22T06:30:00Z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Atsakingas_">
    <vt:lpwstr/>
  </property>
  <property fmtid="{D5CDD505-2E9C-101B-9397-08002B2CF9AE}" pid="5" name="Atsakingas">
    <vt:lpwstr/>
  </property>
  <property fmtid="{D5CDD505-2E9C-101B-9397-08002B2CF9AE}" pid="6" name="GrammarlyDocumentId">
    <vt:lpwstr>0dfd120b-a3ef-4d10-86b0-1c51169397c7</vt:lpwstr>
  </property>
</Properties>
</file>