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575F3" w14:textId="3A090C58" w:rsidR="00713962" w:rsidRPr="00E73399" w:rsidRDefault="00713962" w:rsidP="00713962">
      <w:pPr>
        <w:jc w:val="center"/>
        <w:rPr>
          <w:rFonts w:eastAsia="Times New Roman"/>
          <w:color w:val="000000"/>
          <w:sz w:val="18"/>
          <w:szCs w:val="18"/>
          <w:lang w:eastAsia="lt-LT"/>
        </w:rPr>
      </w:pPr>
      <w:r>
        <w:rPr>
          <w:rFonts w:eastAsia="Times New Roman"/>
          <w:snapToGrid w:val="0"/>
          <w:color w:val="000000"/>
          <w:w w:val="0"/>
          <w:sz w:val="0"/>
          <w:szCs w:val="0"/>
          <w:bdr w:val="none" w:sz="0" w:space="0" w:color="000000"/>
          <w:shd w:val="clear" w:color="000000" w:fill="000000"/>
          <w:lang w:eastAsia="x-none" w:bidi="x-none"/>
        </w:rPr>
        <w:t>d</w:t>
      </w:r>
      <w:r w:rsidRPr="00E73399">
        <w:rPr>
          <w:rFonts w:eastAsia="Times New Roman"/>
          <w:snapToGrid w:val="0"/>
          <w:color w:val="000000"/>
          <w:w w:val="0"/>
          <w:sz w:val="0"/>
          <w:szCs w:val="0"/>
          <w:bdr w:val="none" w:sz="0" w:space="0" w:color="000000"/>
          <w:shd w:val="clear" w:color="000000" w:fill="000000"/>
          <w:lang w:eastAsia="x-none" w:bidi="x-none"/>
        </w:rPr>
        <w:softHyphen/>
      </w:r>
    </w:p>
    <w:p w14:paraId="14AAAE0B" w14:textId="77777777" w:rsidR="00713962" w:rsidRPr="00E73399" w:rsidRDefault="00713962" w:rsidP="00713962">
      <w:pPr>
        <w:tabs>
          <w:tab w:val="left" w:pos="0"/>
        </w:tabs>
        <w:jc w:val="center"/>
        <w:rPr>
          <w:rFonts w:eastAsia="Times New Roman"/>
          <w:color w:val="000000"/>
          <w:sz w:val="22"/>
          <w:lang w:eastAsia="lt-LT"/>
        </w:rPr>
      </w:pPr>
    </w:p>
    <w:p w14:paraId="72E38966" w14:textId="77777777" w:rsidR="00713962" w:rsidRPr="00E73399" w:rsidRDefault="00713962" w:rsidP="00713962">
      <w:pPr>
        <w:tabs>
          <w:tab w:val="right" w:leader="underscore" w:pos="8505"/>
        </w:tabs>
        <w:autoSpaceDN w:val="0"/>
        <w:jc w:val="center"/>
        <w:rPr>
          <w:rFonts w:eastAsia="Times New Roman"/>
          <w:sz w:val="22"/>
          <w:lang w:eastAsia="lt-LT"/>
        </w:rPr>
      </w:pPr>
    </w:p>
    <w:p w14:paraId="1E1B111B" w14:textId="77777777" w:rsidR="00713962" w:rsidRPr="00E73399" w:rsidRDefault="00713962" w:rsidP="00713962">
      <w:pPr>
        <w:autoSpaceDN w:val="0"/>
        <w:jc w:val="center"/>
        <w:rPr>
          <w:rFonts w:eastAsia="Times New Roman"/>
          <w:b/>
          <w:sz w:val="22"/>
          <w:lang w:eastAsia="lt-LT"/>
        </w:rPr>
      </w:pPr>
      <w:r w:rsidRPr="00E73399">
        <w:rPr>
          <w:rFonts w:eastAsia="Times New Roman"/>
          <w:b/>
          <w:sz w:val="22"/>
          <w:lang w:eastAsia="lt-LT"/>
        </w:rPr>
        <w:t>SKELBIAMOS APKLAUSOS SĄLYGOS</w:t>
      </w:r>
    </w:p>
    <w:p w14:paraId="0F6C06D0" w14:textId="3CC756D9" w:rsidR="00713962" w:rsidRPr="00C447A4" w:rsidRDefault="00713962" w:rsidP="00713962">
      <w:pPr>
        <w:autoSpaceDN w:val="0"/>
        <w:jc w:val="center"/>
        <w:rPr>
          <w:rFonts w:ascii="Times New Roman Bold" w:eastAsia="Times New Roman" w:hAnsi="Times New Roman Bold"/>
          <w:caps/>
          <w:sz w:val="22"/>
          <w:lang w:eastAsia="lt-LT"/>
        </w:rPr>
      </w:pPr>
      <w:r w:rsidRPr="00713962">
        <w:rPr>
          <w:rFonts w:ascii="Times New Roman Bold" w:hAnsi="Times New Roman Bold"/>
          <w:b/>
          <w:bCs/>
          <w:caps/>
          <w:sz w:val="22"/>
        </w:rPr>
        <w:t>Interaktyvios nekilnojamojo turto objektų duomenų bazės</w:t>
      </w:r>
      <w:r w:rsidRPr="00713962">
        <w:rPr>
          <w:rFonts w:ascii="Times New Roman Bold" w:hAnsi="Times New Roman Bold"/>
          <w:b/>
          <w:caps/>
          <w:sz w:val="22"/>
        </w:rPr>
        <w:t> </w:t>
      </w:r>
      <w:r w:rsidRPr="00713962">
        <w:rPr>
          <w:rFonts w:ascii="Times New Roman Bold" w:hAnsi="Times New Roman Bold"/>
          <w:b/>
          <w:caps/>
          <w:sz w:val="22"/>
        </w:rPr>
        <w:br/>
      </w:r>
      <w:r w:rsidRPr="00713962">
        <w:rPr>
          <w:rFonts w:ascii="Times New Roman Bold" w:hAnsi="Times New Roman Bold"/>
          <w:b/>
          <w:bCs/>
          <w:caps/>
          <w:sz w:val="22"/>
        </w:rPr>
        <w:t>sukūrimo, palaikymo ir vystymo</w:t>
      </w:r>
      <w:r w:rsidRPr="00713962">
        <w:rPr>
          <w:rFonts w:ascii="Times New Roman Bold" w:hAnsi="Times New Roman Bold"/>
          <w:b/>
          <w:caps/>
          <w:sz w:val="22"/>
        </w:rPr>
        <w:t> </w:t>
      </w:r>
      <w:r w:rsidRPr="00C447A4">
        <w:rPr>
          <w:rFonts w:ascii="Times New Roman Bold" w:hAnsi="Times New Roman Bold"/>
          <w:b/>
          <w:caps/>
          <w:sz w:val="22"/>
        </w:rPr>
        <w:t>paslaugos</w:t>
      </w:r>
    </w:p>
    <w:p w14:paraId="3E4E1069" w14:textId="77777777" w:rsidR="00713962" w:rsidRPr="00E73399" w:rsidRDefault="00713962" w:rsidP="00713962">
      <w:pPr>
        <w:autoSpaceDN w:val="0"/>
        <w:jc w:val="center"/>
        <w:rPr>
          <w:rFonts w:eastAsia="Times New Roman"/>
          <w:sz w:val="22"/>
          <w:lang w:eastAsia="lt-LT"/>
        </w:rPr>
      </w:pPr>
      <w:r w:rsidRPr="00E73399">
        <w:rPr>
          <w:rFonts w:eastAsia="Times New Roman"/>
          <w:sz w:val="22"/>
          <w:lang w:eastAsia="lt-LT"/>
        </w:rPr>
        <w:t>TURINYS</w:t>
      </w:r>
    </w:p>
    <w:p w14:paraId="53D8647C" w14:textId="77777777" w:rsidR="00713962" w:rsidRPr="00E73399" w:rsidRDefault="00713962" w:rsidP="00713962">
      <w:pPr>
        <w:autoSpaceDN w:val="0"/>
        <w:jc w:val="center"/>
        <w:rPr>
          <w:rFonts w:eastAsia="Times New Roman"/>
          <w:sz w:val="22"/>
          <w:lang w:eastAsia="lt-LT"/>
        </w:rPr>
      </w:pPr>
    </w:p>
    <w:tbl>
      <w:tblPr>
        <w:tblW w:w="9637" w:type="dxa"/>
        <w:tblLook w:val="01E0" w:firstRow="1" w:lastRow="1" w:firstColumn="1" w:lastColumn="1" w:noHBand="0" w:noVBand="0"/>
      </w:tblPr>
      <w:tblGrid>
        <w:gridCol w:w="881"/>
        <w:gridCol w:w="8756"/>
      </w:tblGrid>
      <w:tr w:rsidR="00713962" w:rsidRPr="00E73399" w14:paraId="25D1D578" w14:textId="77777777" w:rsidTr="00FA4032">
        <w:tc>
          <w:tcPr>
            <w:tcW w:w="849" w:type="dxa"/>
          </w:tcPr>
          <w:p w14:paraId="2F93C8CE"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538B65EB"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BENDROSIOS NUOSTATOS</w:t>
            </w:r>
          </w:p>
        </w:tc>
      </w:tr>
      <w:tr w:rsidR="00713962" w:rsidRPr="00E73399" w14:paraId="5D1EBAEA" w14:textId="77777777" w:rsidTr="00FA4032">
        <w:tc>
          <w:tcPr>
            <w:tcW w:w="849" w:type="dxa"/>
          </w:tcPr>
          <w:p w14:paraId="7DF7220C"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0CE2352D"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PIRKIMO OBJEKTAS</w:t>
            </w:r>
          </w:p>
        </w:tc>
      </w:tr>
      <w:tr w:rsidR="00713962" w:rsidRPr="00E73399" w14:paraId="4F9667B2" w14:textId="77777777" w:rsidTr="00FA4032">
        <w:tc>
          <w:tcPr>
            <w:tcW w:w="849" w:type="dxa"/>
          </w:tcPr>
          <w:p w14:paraId="7EF58C5A"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2D1667BC"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TIEKĖJŲ PAŠALINIMO PAGRINDAI</w:t>
            </w:r>
          </w:p>
        </w:tc>
      </w:tr>
      <w:tr w:rsidR="00713962" w:rsidRPr="00E73399" w14:paraId="30CA4FBD" w14:textId="77777777" w:rsidTr="00FA4032">
        <w:tc>
          <w:tcPr>
            <w:tcW w:w="849" w:type="dxa"/>
          </w:tcPr>
          <w:p w14:paraId="5814EDAE"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35EF1A22"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TIEKĖJŲ KVALIFIKACIJOS REIKALAVIMAI</w:t>
            </w:r>
          </w:p>
        </w:tc>
      </w:tr>
      <w:tr w:rsidR="00713962" w:rsidRPr="00E73399" w14:paraId="4468F134" w14:textId="77777777" w:rsidTr="00FA4032">
        <w:tc>
          <w:tcPr>
            <w:tcW w:w="849" w:type="dxa"/>
          </w:tcPr>
          <w:p w14:paraId="5C61C0C7"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2D2D7832"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ŪKIO SUBJEKTŲ GRUPĖS DALYVAVIMAS PIRKIMO PROCEDŪROSE</w:t>
            </w:r>
          </w:p>
        </w:tc>
      </w:tr>
      <w:tr w:rsidR="00713962" w:rsidRPr="00E73399" w14:paraId="3952B6DD" w14:textId="77777777" w:rsidTr="00FA4032">
        <w:tc>
          <w:tcPr>
            <w:tcW w:w="849" w:type="dxa"/>
          </w:tcPr>
          <w:p w14:paraId="08FA25F8"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7F8F58E8"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RENGIMAS, PATEIKIMAS, KEITIMAS</w:t>
            </w:r>
          </w:p>
        </w:tc>
      </w:tr>
      <w:tr w:rsidR="00713962" w:rsidRPr="00E73399" w14:paraId="4AE44AD0" w14:textId="77777777" w:rsidTr="00FA4032">
        <w:tc>
          <w:tcPr>
            <w:tcW w:w="849" w:type="dxa"/>
          </w:tcPr>
          <w:p w14:paraId="353E1C6B"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2AD5106F"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ŠIFRAVIMAS</w:t>
            </w:r>
          </w:p>
        </w:tc>
      </w:tr>
      <w:tr w:rsidR="00713962" w:rsidRPr="00E73399" w14:paraId="2B63E4C6" w14:textId="77777777" w:rsidTr="00FA4032">
        <w:tc>
          <w:tcPr>
            <w:tcW w:w="849" w:type="dxa"/>
          </w:tcPr>
          <w:p w14:paraId="3316FB42"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13B1E9D2"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GALIOJIMO UŽTIKRINIMAS</w:t>
            </w:r>
          </w:p>
        </w:tc>
      </w:tr>
      <w:tr w:rsidR="00713962" w:rsidRPr="00E73399" w14:paraId="5C5D1591" w14:textId="77777777" w:rsidTr="00FA4032">
        <w:tc>
          <w:tcPr>
            <w:tcW w:w="849" w:type="dxa"/>
          </w:tcPr>
          <w:p w14:paraId="324C3E59"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32009B93"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APKLAUSOS SĄLYGŲ PAAIŠKINIMAS IR PATIKSLINIMAS</w:t>
            </w:r>
          </w:p>
        </w:tc>
      </w:tr>
      <w:tr w:rsidR="00713962" w:rsidRPr="00E73399" w14:paraId="06AA14B4" w14:textId="77777777" w:rsidTr="00FA4032">
        <w:tc>
          <w:tcPr>
            <w:tcW w:w="849" w:type="dxa"/>
          </w:tcPr>
          <w:p w14:paraId="7A113A3B"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01F3F27B"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VOKŲ SU PASIŪLYMAIS ATPLĖŠIMO PROCEDŪROS</w:t>
            </w:r>
          </w:p>
        </w:tc>
      </w:tr>
      <w:tr w:rsidR="00713962" w:rsidRPr="00E73399" w14:paraId="3E3853CD" w14:textId="77777777" w:rsidTr="00FA4032">
        <w:tc>
          <w:tcPr>
            <w:tcW w:w="849" w:type="dxa"/>
          </w:tcPr>
          <w:p w14:paraId="45E903D3"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17449C99"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 xml:space="preserve">PASIŪLYMŲ NAGRINĖJIMAS </w:t>
            </w:r>
          </w:p>
        </w:tc>
      </w:tr>
      <w:tr w:rsidR="00713962" w:rsidRPr="00E73399" w14:paraId="69ABA724" w14:textId="77777777" w:rsidTr="00FA4032">
        <w:tc>
          <w:tcPr>
            <w:tcW w:w="849" w:type="dxa"/>
          </w:tcPr>
          <w:p w14:paraId="11F3BE7C"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4EDF5ACF"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VERTINIMAS</w:t>
            </w:r>
          </w:p>
        </w:tc>
      </w:tr>
      <w:tr w:rsidR="00713962" w:rsidRPr="00E73399" w14:paraId="40054C9D" w14:textId="77777777" w:rsidTr="00FA4032">
        <w:tc>
          <w:tcPr>
            <w:tcW w:w="849" w:type="dxa"/>
          </w:tcPr>
          <w:p w14:paraId="7937F826"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7337D578"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PASIŪLYMŲ EILĖ IR SPRENDIMAS DĖL PIRKIMO SUTARTIES SUDARYMO</w:t>
            </w:r>
          </w:p>
        </w:tc>
      </w:tr>
      <w:tr w:rsidR="00713962" w:rsidRPr="00E73399" w14:paraId="78CE29AD" w14:textId="77777777" w:rsidTr="00FA4032">
        <w:tc>
          <w:tcPr>
            <w:tcW w:w="849" w:type="dxa"/>
          </w:tcPr>
          <w:p w14:paraId="2658EBCB"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3C5A8C89"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PRETENZIJŲ IR SKUNDŲ NAGRINĖJIMO TVARKA</w:t>
            </w:r>
          </w:p>
        </w:tc>
      </w:tr>
      <w:tr w:rsidR="00713962" w:rsidRPr="00E73399" w14:paraId="7C9EF9B5" w14:textId="77777777" w:rsidTr="00FA4032">
        <w:tc>
          <w:tcPr>
            <w:tcW w:w="849" w:type="dxa"/>
          </w:tcPr>
          <w:p w14:paraId="1821BDBF" w14:textId="77777777" w:rsidR="00713962" w:rsidRPr="00E73399" w:rsidRDefault="00713962" w:rsidP="00713962">
            <w:pPr>
              <w:widowControl/>
              <w:numPr>
                <w:ilvl w:val="0"/>
                <w:numId w:val="9"/>
              </w:numPr>
              <w:suppressAutoHyphens w:val="0"/>
              <w:autoSpaceDN w:val="0"/>
              <w:jc w:val="both"/>
              <w:rPr>
                <w:rFonts w:eastAsia="Times New Roman"/>
                <w:sz w:val="22"/>
                <w:lang w:eastAsia="lt-LT"/>
              </w:rPr>
            </w:pPr>
          </w:p>
        </w:tc>
        <w:tc>
          <w:tcPr>
            <w:tcW w:w="8438" w:type="dxa"/>
          </w:tcPr>
          <w:p w14:paraId="61791171"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PIRKIMO SUTARTIES SĄLYGOS</w:t>
            </w:r>
          </w:p>
        </w:tc>
      </w:tr>
      <w:tr w:rsidR="00713962" w:rsidRPr="00E73399" w14:paraId="78850356" w14:textId="77777777" w:rsidTr="00FA4032">
        <w:tc>
          <w:tcPr>
            <w:tcW w:w="849" w:type="dxa"/>
          </w:tcPr>
          <w:p w14:paraId="79DE96E7" w14:textId="77777777" w:rsidR="00713962" w:rsidRPr="00E73399" w:rsidRDefault="00713962" w:rsidP="00FA4032">
            <w:pPr>
              <w:autoSpaceDN w:val="0"/>
              <w:jc w:val="both"/>
              <w:rPr>
                <w:rFonts w:eastAsia="Times New Roman"/>
                <w:sz w:val="22"/>
                <w:lang w:eastAsia="lt-LT"/>
              </w:rPr>
            </w:pPr>
          </w:p>
        </w:tc>
        <w:tc>
          <w:tcPr>
            <w:tcW w:w="8438" w:type="dxa"/>
          </w:tcPr>
          <w:p w14:paraId="6B500963" w14:textId="77777777" w:rsidR="00713962" w:rsidRPr="00E73399" w:rsidRDefault="00713962" w:rsidP="00FA4032">
            <w:pPr>
              <w:autoSpaceDN w:val="0"/>
              <w:rPr>
                <w:rFonts w:eastAsia="Times New Roman"/>
                <w:sz w:val="22"/>
                <w:lang w:eastAsia="lt-LT"/>
              </w:rPr>
            </w:pPr>
            <w:r w:rsidRPr="00E73399">
              <w:rPr>
                <w:rFonts w:eastAsia="Times New Roman"/>
                <w:sz w:val="22"/>
                <w:lang w:eastAsia="lt-LT"/>
              </w:rPr>
              <w:t>PRIEDAI:</w:t>
            </w:r>
          </w:p>
        </w:tc>
      </w:tr>
    </w:tbl>
    <w:p w14:paraId="21DDFB7F" w14:textId="77777777" w:rsidR="00713962" w:rsidRPr="00E73399" w:rsidRDefault="00713962" w:rsidP="00713962">
      <w:pPr>
        <w:autoSpaceDN w:val="0"/>
        <w:jc w:val="both"/>
        <w:rPr>
          <w:rFonts w:eastAsia="Times New Roman"/>
          <w:sz w:val="22"/>
          <w:lang w:eastAsia="lt-LT"/>
        </w:rPr>
      </w:pPr>
    </w:p>
    <w:p w14:paraId="5C05F759" w14:textId="77777777" w:rsidR="00713962" w:rsidRPr="005765D4" w:rsidRDefault="00713962" w:rsidP="00713962">
      <w:pPr>
        <w:autoSpaceDN w:val="0"/>
        <w:jc w:val="both"/>
        <w:rPr>
          <w:rFonts w:eastAsia="Times New Roman"/>
          <w:sz w:val="22"/>
          <w:lang w:eastAsia="lt-LT"/>
        </w:rPr>
      </w:pPr>
      <w:r w:rsidRPr="005765D4">
        <w:rPr>
          <w:rFonts w:eastAsia="Times New Roman"/>
          <w:sz w:val="22"/>
          <w:lang w:eastAsia="lt-LT"/>
        </w:rPr>
        <w:t>1. Techninė specifikacija.</w:t>
      </w:r>
    </w:p>
    <w:p w14:paraId="6BEF04B8" w14:textId="77777777" w:rsidR="00713962" w:rsidRPr="005765D4" w:rsidRDefault="00713962" w:rsidP="00713962">
      <w:pPr>
        <w:autoSpaceDN w:val="0"/>
        <w:jc w:val="both"/>
        <w:rPr>
          <w:rFonts w:eastAsia="Times New Roman"/>
          <w:sz w:val="22"/>
          <w:lang w:eastAsia="lt-LT"/>
        </w:rPr>
      </w:pPr>
      <w:r w:rsidRPr="005765D4">
        <w:rPr>
          <w:rFonts w:eastAsia="Times New Roman"/>
          <w:sz w:val="22"/>
          <w:lang w:eastAsia="lt-LT"/>
        </w:rPr>
        <w:t>2. Pasiūlymo forma.</w:t>
      </w:r>
    </w:p>
    <w:p w14:paraId="4B94FC8E" w14:textId="77777777" w:rsidR="00713962" w:rsidRPr="005765D4" w:rsidRDefault="00713962" w:rsidP="00713962">
      <w:pPr>
        <w:autoSpaceDN w:val="0"/>
        <w:jc w:val="both"/>
        <w:rPr>
          <w:rFonts w:eastAsia="Times New Roman"/>
          <w:sz w:val="22"/>
          <w:lang w:eastAsia="lt-LT"/>
        </w:rPr>
      </w:pPr>
      <w:r w:rsidRPr="005765D4">
        <w:rPr>
          <w:rFonts w:eastAsia="Times New Roman"/>
          <w:sz w:val="22"/>
          <w:lang w:eastAsia="lt-LT"/>
        </w:rPr>
        <w:t>3. Tiekėjo deklaracija.</w:t>
      </w:r>
    </w:p>
    <w:p w14:paraId="2DA9BB37" w14:textId="77777777" w:rsidR="00713962" w:rsidRPr="00E73399" w:rsidRDefault="00713962" w:rsidP="00713962">
      <w:pPr>
        <w:autoSpaceDN w:val="0"/>
        <w:jc w:val="both"/>
        <w:rPr>
          <w:rFonts w:eastAsia="Times New Roman"/>
          <w:sz w:val="22"/>
          <w:lang w:eastAsia="lt-LT"/>
        </w:rPr>
      </w:pPr>
      <w:r w:rsidRPr="005765D4">
        <w:rPr>
          <w:rFonts w:eastAsia="Times New Roman"/>
          <w:sz w:val="22"/>
          <w:lang w:eastAsia="lt-LT"/>
        </w:rPr>
        <w:t>4. Paslaugų teikimo sutarties projektas.</w:t>
      </w:r>
    </w:p>
    <w:p w14:paraId="637FE879" w14:textId="77777777" w:rsidR="00713962" w:rsidRPr="00E73399" w:rsidRDefault="00713962" w:rsidP="00713962">
      <w:pPr>
        <w:autoSpaceDN w:val="0"/>
        <w:jc w:val="both"/>
        <w:rPr>
          <w:rFonts w:eastAsia="Times New Roman"/>
          <w:sz w:val="22"/>
          <w:lang w:eastAsia="lt-LT"/>
        </w:rPr>
      </w:pPr>
    </w:p>
    <w:p w14:paraId="3D064C57" w14:textId="77777777" w:rsidR="00713962" w:rsidRPr="00E73399" w:rsidRDefault="00713962" w:rsidP="00713962">
      <w:pPr>
        <w:autoSpaceDN w:val="0"/>
        <w:jc w:val="both"/>
        <w:rPr>
          <w:rFonts w:eastAsia="Times New Roman"/>
          <w:sz w:val="22"/>
          <w:lang w:eastAsia="lt-LT"/>
        </w:rPr>
      </w:pPr>
    </w:p>
    <w:p w14:paraId="35AB6C0A" w14:textId="77777777" w:rsidR="00713962" w:rsidRPr="00E73399" w:rsidRDefault="00713962" w:rsidP="00713962">
      <w:pPr>
        <w:autoSpaceDN w:val="0"/>
        <w:jc w:val="center"/>
        <w:rPr>
          <w:rFonts w:eastAsia="Times New Roman"/>
          <w:b/>
          <w:sz w:val="22"/>
          <w:lang w:eastAsia="lt-LT"/>
        </w:rPr>
      </w:pPr>
    </w:p>
    <w:p w14:paraId="0C5C8B96"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r w:rsidRPr="00E73399">
        <w:rPr>
          <w:rFonts w:eastAsia="Times New Roman"/>
          <w:b/>
          <w:sz w:val="22"/>
          <w:lang w:eastAsia="lt-LT"/>
        </w:rPr>
        <w:br w:type="page"/>
      </w:r>
      <w:r w:rsidRPr="00E73399">
        <w:rPr>
          <w:rFonts w:eastAsia="Times New Roman"/>
          <w:b/>
          <w:sz w:val="22"/>
          <w:lang w:eastAsia="lt-LT"/>
        </w:rPr>
        <w:lastRenderedPageBreak/>
        <w:t>BENDROSIOS NUOSTATOS</w:t>
      </w:r>
    </w:p>
    <w:p w14:paraId="5563A5B3" w14:textId="77777777" w:rsidR="00713962" w:rsidRPr="00E73399" w:rsidRDefault="00713962" w:rsidP="00713962">
      <w:pPr>
        <w:autoSpaceDN w:val="0"/>
        <w:ind w:left="360"/>
        <w:rPr>
          <w:rFonts w:eastAsia="Times New Roman"/>
          <w:b/>
          <w:sz w:val="22"/>
          <w:lang w:eastAsia="lt-LT"/>
        </w:rPr>
      </w:pPr>
    </w:p>
    <w:p w14:paraId="6AD8A44F" w14:textId="440ACD5C" w:rsidR="00713962" w:rsidRPr="00713962"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Viešoji įstaiga „Investuok Lietuvoje“ (toliau vadinama – Perkančioji organizacija) numato įsi</w:t>
      </w:r>
      <w:bookmarkStart w:id="0" w:name="_Hlk493856133"/>
      <w:r>
        <w:rPr>
          <w:rFonts w:eastAsia="Times New Roman"/>
          <w:sz w:val="22"/>
          <w:lang w:eastAsia="lt-LT"/>
        </w:rPr>
        <w:t xml:space="preserve">gyti </w:t>
      </w:r>
      <w:bookmarkEnd w:id="0"/>
      <w:r w:rsidRPr="00713962">
        <w:rPr>
          <w:rFonts w:eastAsia="Times New Roman"/>
          <w:sz w:val="22"/>
          <w:lang w:eastAsia="lt-LT"/>
        </w:rPr>
        <w:t xml:space="preserve">Interaktyvios nekilnojamojo turto objektų duomenų bazės sukūrimo, palaikymo ir vystymo </w:t>
      </w:r>
      <w:r>
        <w:rPr>
          <w:rFonts w:eastAsia="Times New Roman"/>
          <w:sz w:val="22"/>
          <w:lang w:eastAsia="lt-LT"/>
        </w:rPr>
        <w:t>p</w:t>
      </w:r>
      <w:r w:rsidRPr="00713962">
        <w:rPr>
          <w:rFonts w:eastAsia="Times New Roman"/>
          <w:sz w:val="22"/>
          <w:lang w:eastAsia="lt-LT"/>
        </w:rPr>
        <w:t xml:space="preserve">aslaugas (toliau – Paslaugos). </w:t>
      </w:r>
    </w:p>
    <w:p w14:paraId="14245434"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b/>
          <w:sz w:val="22"/>
          <w:lang w:eastAsia="lt-LT"/>
        </w:rPr>
      </w:pPr>
      <w:r w:rsidRPr="00E73399">
        <w:rPr>
          <w:rFonts w:eastAsia="Times New Roman"/>
          <w:sz w:val="22"/>
          <w:lang w:eastAsia="lt-LT"/>
        </w:rPr>
        <w:t>Pirkimas bus atliekamas elektroninėmis priemonėmis Centrinėje viešųjų pirkimų informacinėje sistemoje (toliau – CVP IS).</w:t>
      </w:r>
    </w:p>
    <w:p w14:paraId="50BEF8C6"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Vartojamos pagrindinės sąvokos apibrėžtos Viešųjų pirkimų įstatyme (toliau - Viešųjų pirkimų įstatymas).</w:t>
      </w:r>
    </w:p>
    <w:p w14:paraId="495AB260"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 xml:space="preserve">Pirkimas vykdomas vadovaujantis Lietuvos Respublikos viešųjų pirkimų įstatymu, Viešųjų pirkimų tarnybos direktoriaus 2017-06-28 įsakymu Nr. 1S-97 patvirtintu Mažos vertės pirkimų tvarkos aprašu (toliau – Aprašas), Lietuvos Respublikos civiliniu kodeksu (toliau vadinama – Civilinis kodeksas), kitais viešuosius pirkimus reglamentuojančiais teisės aktais bei šiomis apklausos sąlygomis (toliau – Apklausos sąlygos/pirkimo dokumentai). </w:t>
      </w:r>
      <w:r w:rsidRPr="00E73399">
        <w:rPr>
          <w:sz w:val="22"/>
        </w:rPr>
        <w:t>Pirkimo dokumentuose nenumatytiems klausimams tiesiogiai taikomos Viešųjų pirkimų įstatymas ir Aprašo nuostatos.</w:t>
      </w:r>
    </w:p>
    <w:p w14:paraId="3779DCAD"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Išankstinis skelbimas apie numatomą pirkimą nebuvo paskelbtas.</w:t>
      </w:r>
    </w:p>
    <w:p w14:paraId="59139D7B" w14:textId="5B715E82"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Skelbimas apie pirkimą skelbtas Viešųjų pirkimų įstatymo nustatyta tvarka CVP IS interneto adresu:</w:t>
      </w:r>
      <w:r>
        <w:rPr>
          <w:rFonts w:eastAsia="Times New Roman"/>
          <w:sz w:val="22"/>
          <w:lang w:eastAsia="lt-LT"/>
        </w:rPr>
        <w:t xml:space="preserve"> </w:t>
      </w:r>
      <w:hyperlink r:id="rId11" w:history="1">
        <w:r w:rsidRPr="00AF52CA">
          <w:rPr>
            <w:rStyle w:val="Hyperlink"/>
            <w:rFonts w:eastAsia="Times New Roman"/>
            <w:sz w:val="22"/>
            <w:lang w:eastAsia="lt-LT"/>
          </w:rPr>
          <w:t>https://viesiejipirkimai.lt/epps/home.do</w:t>
        </w:r>
      </w:hyperlink>
      <w:r w:rsidRPr="00E73399">
        <w:rPr>
          <w:rFonts w:eastAsia="Times New Roman"/>
          <w:sz w:val="22"/>
          <w:lang w:eastAsia="lt-LT"/>
        </w:rPr>
        <w:t>.</w:t>
      </w:r>
    </w:p>
    <w:p w14:paraId="608D6035"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Pirkimas atliekamas laikantis lygiateisiškumo, nediskriminavimo, skaidrumo, abipusio pripažinimo, proporcingumo principų ir konfidencialumo bei nešališkumo reikalavimų. Priimant sprendimus dėl Apklausos sąlygų, vadovaujamasi racionalumo principu.</w:t>
      </w:r>
    </w:p>
    <w:p w14:paraId="2AB0BA01"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Perkančioji organizacija yra pridėtinės vertės mokesčio (toliau – PVM) mokėtoja.</w:t>
      </w:r>
    </w:p>
    <w:p w14:paraId="58DC8FA7"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Visos pirkimo sąlygos nustatytos pirkimo dokumentuose, kuriuos sudaro:</w:t>
      </w:r>
    </w:p>
    <w:p w14:paraId="207FEAF6"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skelbimas apie pirkimą;</w:t>
      </w:r>
    </w:p>
    <w:p w14:paraId="6665AB6B"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Apklausos sąlygos (kartu su priedais);</w:t>
      </w:r>
    </w:p>
    <w:p w14:paraId="656E0FB8"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pirkimo dokumentų paaiškinimai (patikslinimai), taip pat atsakymai į tiekėjų klausimus (jeigu tokių bus), pateikti CVP IS elektroninėmis susirašinėjimo priemonėmis;</w:t>
      </w:r>
    </w:p>
    <w:p w14:paraId="4A5DFC9B" w14:textId="77777777" w:rsidR="00713962" w:rsidRPr="00E73399" w:rsidRDefault="00713962" w:rsidP="00713962">
      <w:pPr>
        <w:widowControl/>
        <w:numPr>
          <w:ilvl w:val="2"/>
          <w:numId w:val="8"/>
        </w:numPr>
        <w:tabs>
          <w:tab w:val="left" w:pos="426"/>
          <w:tab w:val="left" w:pos="993"/>
        </w:tabs>
        <w:suppressAutoHyphens w:val="0"/>
        <w:autoSpaceDN w:val="0"/>
        <w:jc w:val="both"/>
        <w:rPr>
          <w:rFonts w:eastAsia="Times New Roman"/>
          <w:sz w:val="22"/>
          <w:lang w:eastAsia="lt-LT"/>
        </w:rPr>
      </w:pPr>
      <w:r w:rsidRPr="00E73399">
        <w:rPr>
          <w:rFonts w:eastAsia="Times New Roman"/>
          <w:sz w:val="22"/>
          <w:lang w:eastAsia="lt-LT"/>
        </w:rPr>
        <w:t>kita CVP IS priemonėmis pateikta informacija.</w:t>
      </w:r>
    </w:p>
    <w:p w14:paraId="12B09C54" w14:textId="77777777" w:rsidR="00713962" w:rsidRPr="00E73399" w:rsidRDefault="00713962" w:rsidP="0071396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158D1DB9">
        <w:rPr>
          <w:rFonts w:eastAsia="Times New Roman"/>
          <w:sz w:val="22"/>
          <w:lang w:eastAsia="lt-LT"/>
        </w:rPr>
        <w:t xml:space="preserve">Įgaliotas asmuo palaikyti tiesioginį ryšį su tiekėjais, gauti iš jų (ne tarpininkų) pranešimus, susijusius su pirkimo procedūromis, yra: VšĮ „Investuok Lietuvoje“ Administravimo ir finansų departamento viešųjų pirkimų ekspertė </w:t>
      </w:r>
      <w:r>
        <w:rPr>
          <w:rFonts w:eastAsia="Times New Roman"/>
          <w:sz w:val="22"/>
          <w:lang w:eastAsia="lt-LT"/>
        </w:rPr>
        <w:t>Irma Pilibaitė</w:t>
      </w:r>
      <w:r w:rsidRPr="158D1DB9">
        <w:rPr>
          <w:rFonts w:eastAsia="Times New Roman"/>
          <w:sz w:val="22"/>
          <w:lang w:eastAsia="lt-LT"/>
        </w:rPr>
        <w:t xml:space="preserve"> (Upės g. 23-1, Vilnius, tel. </w:t>
      </w:r>
      <w:r>
        <w:rPr>
          <w:rFonts w:eastAsia="Times New Roman"/>
          <w:sz w:val="22"/>
          <w:lang w:eastAsia="lt-LT"/>
        </w:rPr>
        <w:t>+370</w:t>
      </w:r>
      <w:r w:rsidRPr="158D1DB9">
        <w:rPr>
          <w:rFonts w:eastAsia="Times New Roman"/>
          <w:sz w:val="22"/>
          <w:lang w:eastAsia="lt-LT"/>
        </w:rPr>
        <w:t>67</w:t>
      </w:r>
      <w:r>
        <w:rPr>
          <w:rFonts w:eastAsia="Times New Roman"/>
          <w:sz w:val="22"/>
          <w:lang w:eastAsia="lt-LT"/>
        </w:rPr>
        <w:t xml:space="preserve">106101, </w:t>
      </w:r>
      <w:r w:rsidRPr="158D1DB9">
        <w:rPr>
          <w:rFonts w:eastAsia="Times New Roman"/>
          <w:sz w:val="22"/>
          <w:lang w:eastAsia="lt-LT"/>
        </w:rPr>
        <w:t xml:space="preserve">el. p. </w:t>
      </w:r>
      <w:hyperlink r:id="rId12" w:history="1">
        <w:r w:rsidRPr="00B17B1B">
          <w:rPr>
            <w:rStyle w:val="Hyperlink"/>
            <w:rFonts w:eastAsia="Times New Roman"/>
            <w:sz w:val="22"/>
            <w:lang w:eastAsia="lt-LT"/>
          </w:rPr>
          <w:t>irma.pilibaite</w:t>
        </w:r>
        <w:r w:rsidRPr="00B17B1B">
          <w:rPr>
            <w:rStyle w:val="Hyperlink"/>
            <w:rFonts w:eastAsia="Times New Roman"/>
            <w:sz w:val="22"/>
            <w:lang w:val="en-US" w:eastAsia="lt-LT"/>
          </w:rPr>
          <w:t>@investlithuania.com</w:t>
        </w:r>
      </w:hyperlink>
      <w:r w:rsidRPr="158D1DB9">
        <w:rPr>
          <w:rFonts w:eastAsia="Times New Roman"/>
          <w:sz w:val="22"/>
          <w:lang w:eastAsia="lt-LT"/>
        </w:rPr>
        <w:t xml:space="preserve">) </w:t>
      </w:r>
      <w:r w:rsidRPr="158D1DB9">
        <w:rPr>
          <w:rFonts w:eastAsia="Times New Roman"/>
          <w:b/>
          <w:bCs/>
          <w:sz w:val="22"/>
          <w:lang w:eastAsia="lt-LT"/>
        </w:rPr>
        <w:t xml:space="preserve">Bendravimas vyks tik CVP IS susirašinėjimo priemonėmis, išskyrus: </w:t>
      </w:r>
    </w:p>
    <w:p w14:paraId="1C6A0A13" w14:textId="77777777" w:rsidR="00713962" w:rsidRPr="00E73399" w:rsidRDefault="00713962" w:rsidP="0071396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E73399">
        <w:rPr>
          <w:rFonts w:eastAsia="Times New Roman"/>
          <w:sz w:val="22"/>
          <w:lang w:eastAsia="lt-LT"/>
        </w:rPr>
        <w:t>bendravimą</w:t>
      </w:r>
      <w:r w:rsidRPr="00E73399">
        <w:rPr>
          <w:sz w:val="22"/>
        </w:rPr>
        <w:t xml:space="preserve"> pasirašant ar nutraukiant sutartį, vykdant ir keičiant pirkimo sutartį;</w:t>
      </w:r>
    </w:p>
    <w:p w14:paraId="2B11404A" w14:textId="77777777" w:rsidR="00713962" w:rsidRPr="00E73399" w:rsidRDefault="00713962" w:rsidP="0071396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E73399">
        <w:rPr>
          <w:rFonts w:eastAsia="Times New Roman"/>
          <w:sz w:val="22"/>
          <w:lang w:eastAsia="lt-LT"/>
        </w:rPr>
        <w:t>pretenzijų</w:t>
      </w:r>
      <w:r w:rsidRPr="00E73399">
        <w:rPr>
          <w:sz w:val="22"/>
        </w:rPr>
        <w:t xml:space="preserve"> pateikimą (pretenzijos gali būti teikiamos faksu, elektroninėmis priemonėmis arba pasirašytinai per pašto paslaugos teikėją ar kitą tinkamą vežėją);</w:t>
      </w:r>
    </w:p>
    <w:p w14:paraId="4FDC1200" w14:textId="77777777" w:rsidR="00713962" w:rsidRPr="00E73399" w:rsidRDefault="00713962" w:rsidP="00713962">
      <w:pPr>
        <w:widowControl/>
        <w:numPr>
          <w:ilvl w:val="2"/>
          <w:numId w:val="8"/>
        </w:numPr>
        <w:tabs>
          <w:tab w:val="left" w:pos="426"/>
          <w:tab w:val="left" w:pos="567"/>
          <w:tab w:val="left" w:pos="993"/>
          <w:tab w:val="left" w:pos="1560"/>
        </w:tabs>
        <w:suppressAutoHyphens w:val="0"/>
        <w:autoSpaceDN w:val="0"/>
        <w:jc w:val="both"/>
        <w:rPr>
          <w:rFonts w:eastAsia="Times New Roman"/>
          <w:sz w:val="22"/>
          <w:lang w:eastAsia="lt-LT"/>
        </w:rPr>
      </w:pPr>
      <w:r w:rsidRPr="00E73399">
        <w:rPr>
          <w:rFonts w:eastAsia="Times New Roman"/>
          <w:sz w:val="22"/>
          <w:lang w:eastAsia="lt-LT"/>
        </w:rPr>
        <w:t>kitais</w:t>
      </w:r>
      <w:r w:rsidRPr="00E73399">
        <w:rPr>
          <w:sz w:val="22"/>
        </w:rPr>
        <w:t xml:space="preserve"> Viešųjų pirkimų įstatymo 22 straipsnyje imperatyviai nustatytais atvejais.</w:t>
      </w:r>
    </w:p>
    <w:p w14:paraId="48AB6FE7" w14:textId="77777777" w:rsidR="00713962" w:rsidRPr="00E73399" w:rsidRDefault="00713962" w:rsidP="0071396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r w:rsidRPr="00E73399">
        <w:rPr>
          <w:sz w:val="22"/>
        </w:rPr>
        <w:t>Tiekėjas atsako už rūpestingą visų pirkimo dokumentų išnagrinėjimą, įskaitant pateiktas sutarties sąlygas ir visus Perkančiosios organizacijos pateiktus Apklausos sąlygų patikslinimus ir paaiškinimus, už patikimos informacijos apie visas sąlygas bei įsipareigojimus, galinčius turėti įtakos pasiūlymo sumai ar pobūdžiui arba paslaugų teikimui, gavimą. Jei tiekėjas laimi viešąjį pirkimą, nebebus priimtas joks reikalavimas pakeisti pasiūlymo kainą ir pirkimo dokumentuose bei pasiūlyme nustatytas pirkimo sąlygas.</w:t>
      </w:r>
    </w:p>
    <w:p w14:paraId="73F0CBF4" w14:textId="77777777" w:rsidR="00713962" w:rsidRPr="00E73399" w:rsidRDefault="00713962" w:rsidP="00713962">
      <w:pPr>
        <w:widowControl/>
        <w:numPr>
          <w:ilvl w:val="1"/>
          <w:numId w:val="8"/>
        </w:numPr>
        <w:tabs>
          <w:tab w:val="left" w:pos="426"/>
          <w:tab w:val="left" w:pos="567"/>
          <w:tab w:val="left" w:pos="993"/>
        </w:tabs>
        <w:suppressAutoHyphens w:val="0"/>
        <w:autoSpaceDN w:val="0"/>
        <w:ind w:left="0" w:firstLine="0"/>
        <w:jc w:val="both"/>
        <w:rPr>
          <w:rFonts w:eastAsia="Times New Roman"/>
          <w:sz w:val="22"/>
          <w:lang w:eastAsia="lt-LT"/>
        </w:rPr>
      </w:pPr>
      <w:bookmarkStart w:id="1" w:name="_Hlk532547134"/>
      <w:r w:rsidRPr="00E73399">
        <w:rPr>
          <w:sz w:val="22"/>
        </w:rPr>
        <w:t xml:space="preserve">Perkančioji organizacija bet kuriuo metu iki pirkimo sutarties (preliminariosios sutarties) sudarymo turi teisę savo iniciatyva nutraukti pradėtas pirkimo procedūras, jeigu atsirado aplinkybių, kurių nebuvo galima numatyti, ir vadovaudamasi Viešųjų pirkimų įstatymo 29 straipsnio 3 dalimi, privalo tai padaryti, jeigu buvo pažeisti Viešųjų pirkimų įstatymo 17 straipsnio 1 dalyje nustatyti principai ir atitinkamos padėties negalima ištaisyti.  </w:t>
      </w:r>
      <w:bookmarkEnd w:id="1"/>
    </w:p>
    <w:p w14:paraId="77CD4413" w14:textId="77777777" w:rsidR="00713962" w:rsidRPr="00E73399" w:rsidRDefault="00713962" w:rsidP="00713962">
      <w:pPr>
        <w:autoSpaceDN w:val="0"/>
        <w:ind w:left="360"/>
        <w:jc w:val="both"/>
        <w:rPr>
          <w:rFonts w:eastAsia="Times New Roman"/>
          <w:b/>
          <w:sz w:val="22"/>
          <w:lang w:eastAsia="lt-LT"/>
        </w:rPr>
      </w:pPr>
    </w:p>
    <w:p w14:paraId="18B99799"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r w:rsidRPr="00E73399">
        <w:rPr>
          <w:rFonts w:eastAsia="Times New Roman"/>
          <w:b/>
          <w:sz w:val="22"/>
          <w:lang w:eastAsia="lt-LT"/>
        </w:rPr>
        <w:t>PIRKIMO OBJEKTAS</w:t>
      </w:r>
    </w:p>
    <w:p w14:paraId="22F98474" w14:textId="77777777" w:rsidR="00713962" w:rsidRPr="00E73399" w:rsidRDefault="00713962" w:rsidP="00713962">
      <w:pPr>
        <w:autoSpaceDN w:val="0"/>
        <w:jc w:val="both"/>
        <w:rPr>
          <w:rFonts w:eastAsia="Times New Roman"/>
          <w:sz w:val="22"/>
          <w:lang w:eastAsia="lt-LT"/>
        </w:rPr>
      </w:pPr>
    </w:p>
    <w:p w14:paraId="595B0EA3" w14:textId="002859CB"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 xml:space="preserve">Pirkimo objektas – </w:t>
      </w:r>
      <w:r w:rsidRPr="00713962">
        <w:rPr>
          <w:rFonts w:eastAsia="Times New Roman"/>
          <w:sz w:val="22"/>
          <w:lang w:eastAsia="lt-LT"/>
        </w:rPr>
        <w:t xml:space="preserve">Interaktyvios nekilnojamojo turto objektų duomenų bazės sukūrimo, palaikymo ir vystymo </w:t>
      </w:r>
      <w:r w:rsidRPr="00C447A4">
        <w:rPr>
          <w:rFonts w:eastAsia="Times New Roman"/>
          <w:sz w:val="22"/>
          <w:lang w:eastAsia="lt-LT"/>
        </w:rPr>
        <w:t>paslaugos</w:t>
      </w:r>
      <w:r w:rsidRPr="00E73399">
        <w:rPr>
          <w:rFonts w:eastAsia="Times New Roman"/>
          <w:sz w:val="22"/>
          <w:lang w:eastAsia="lt-LT"/>
        </w:rPr>
        <w:t>. Detalus perkamų paslaugų aprašymas pateikiamas Techninėje specifikacijoje (Apklausos sąlygų priedas Nr. 1). Šis pirkimas į dalis neskirstomas.</w:t>
      </w:r>
    </w:p>
    <w:p w14:paraId="154D5B69"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Tiekėjams neleidžiama pateikti alternatyvių pasiūlymų. Alternatyvūs pasiūlymai, tai yra tokie pasiūlymai, kuriuose siūlomos kitokios pirkimo objekto charakteristikos ir (ar) ar būsimos pirkimo sutarties sąlygos.</w:t>
      </w:r>
    </w:p>
    <w:p w14:paraId="53B8769A" w14:textId="77777777" w:rsidR="00713962" w:rsidRPr="00E73399" w:rsidRDefault="00713962" w:rsidP="00713962">
      <w:pPr>
        <w:autoSpaceDN w:val="0"/>
        <w:ind w:left="360"/>
        <w:jc w:val="both"/>
        <w:rPr>
          <w:rFonts w:eastAsia="Times New Roman"/>
          <w:i/>
          <w:sz w:val="22"/>
          <w:lang w:eastAsia="lt-LT"/>
        </w:rPr>
      </w:pPr>
    </w:p>
    <w:p w14:paraId="66AAD945"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r w:rsidRPr="00E73399">
        <w:rPr>
          <w:rFonts w:eastAsia="Times New Roman"/>
          <w:b/>
          <w:sz w:val="22"/>
          <w:lang w:eastAsia="lt-LT"/>
        </w:rPr>
        <w:t>TIEKĖJŲ PAŠALINIMO PAGRINDAI</w:t>
      </w:r>
    </w:p>
    <w:p w14:paraId="435E186A" w14:textId="77777777" w:rsidR="00713962" w:rsidRPr="00E73399" w:rsidRDefault="00713962" w:rsidP="00713962">
      <w:pPr>
        <w:autoSpaceDN w:val="0"/>
        <w:jc w:val="both"/>
        <w:rPr>
          <w:rFonts w:eastAsia="Times New Roman"/>
          <w:sz w:val="22"/>
          <w:lang w:eastAsia="lt-LT"/>
        </w:rPr>
      </w:pPr>
    </w:p>
    <w:p w14:paraId="0BDB6703" w14:textId="77777777" w:rsidR="00713962" w:rsidRPr="00E73399" w:rsidRDefault="00713962" w:rsidP="00713962">
      <w:pPr>
        <w:widowControl/>
        <w:numPr>
          <w:ilvl w:val="1"/>
          <w:numId w:val="8"/>
        </w:numPr>
        <w:tabs>
          <w:tab w:val="left" w:pos="426"/>
          <w:tab w:val="left" w:pos="993"/>
        </w:tabs>
        <w:suppressAutoHyphens w:val="0"/>
        <w:autoSpaceDN w:val="0"/>
        <w:ind w:left="0" w:firstLine="0"/>
        <w:jc w:val="both"/>
        <w:rPr>
          <w:rFonts w:eastAsia="Times New Roman"/>
          <w:sz w:val="22"/>
          <w:lang w:eastAsia="lt-LT"/>
        </w:rPr>
      </w:pPr>
      <w:r w:rsidRPr="00E73399">
        <w:rPr>
          <w:rFonts w:eastAsia="Times New Roman"/>
          <w:sz w:val="22"/>
          <w:lang w:eastAsia="lt-LT"/>
        </w:rPr>
        <w:t>Perkančioji organizacija netikrina, ar yra Viešųjų pirkimų įstatymo 46 straipsnyje numatytų tiekėjo pašalinimo pagrindų.</w:t>
      </w:r>
    </w:p>
    <w:p w14:paraId="7B0BA305" w14:textId="77777777" w:rsidR="00713962" w:rsidRPr="00E73399" w:rsidRDefault="00713962" w:rsidP="00713962">
      <w:pPr>
        <w:jc w:val="both"/>
        <w:rPr>
          <w:i/>
          <w:color w:val="000000"/>
          <w:sz w:val="22"/>
          <w:highlight w:val="yellow"/>
        </w:rPr>
      </w:pPr>
    </w:p>
    <w:p w14:paraId="0879FB38" w14:textId="77777777" w:rsidR="00713962" w:rsidRPr="00E73399" w:rsidRDefault="00713962" w:rsidP="00713962">
      <w:pPr>
        <w:autoSpaceDN w:val="0"/>
        <w:jc w:val="both"/>
        <w:rPr>
          <w:rFonts w:eastAsia="Times New Roman"/>
          <w:sz w:val="22"/>
          <w:lang w:eastAsia="lt-LT"/>
        </w:rPr>
      </w:pPr>
    </w:p>
    <w:p w14:paraId="4AA74552" w14:textId="77777777" w:rsidR="00713962" w:rsidRPr="00E73399" w:rsidRDefault="00713962" w:rsidP="00713962">
      <w:pPr>
        <w:widowControl/>
        <w:numPr>
          <w:ilvl w:val="0"/>
          <w:numId w:val="8"/>
        </w:numPr>
        <w:suppressAutoHyphens w:val="0"/>
        <w:autoSpaceDN w:val="0"/>
        <w:jc w:val="center"/>
        <w:rPr>
          <w:rFonts w:eastAsia="Times New Roman"/>
          <w:b/>
          <w:bCs/>
          <w:sz w:val="22"/>
          <w:lang w:eastAsia="lt-LT"/>
        </w:rPr>
      </w:pPr>
      <w:r w:rsidRPr="50B40EC9">
        <w:rPr>
          <w:rFonts w:eastAsia="Times New Roman"/>
          <w:b/>
          <w:bCs/>
          <w:sz w:val="22"/>
          <w:lang w:eastAsia="lt-LT"/>
        </w:rPr>
        <w:t>TIEKĖJŲ KVALIFIKACIJOS REIKALAVIMAI</w:t>
      </w:r>
    </w:p>
    <w:p w14:paraId="0E1B3A8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Tiekėjas, dalyvaujantis pirkime, turi atitikti šiuos minimalius kvalifikacijos reikalavimus:</w:t>
      </w:r>
    </w:p>
    <w:p w14:paraId="45A1EBF1" w14:textId="77777777" w:rsidR="00713962" w:rsidRPr="00E73399" w:rsidRDefault="00713962" w:rsidP="00713962">
      <w:pPr>
        <w:tabs>
          <w:tab w:val="left" w:pos="426"/>
          <w:tab w:val="left" w:pos="567"/>
        </w:tabs>
        <w:autoSpaceDN w:val="0"/>
        <w:jc w:val="both"/>
        <w:rPr>
          <w:bCs/>
          <w:color w:val="000000"/>
          <w:sz w:val="22"/>
          <w:highlight w:val="green"/>
        </w:rPr>
      </w:pPr>
    </w:p>
    <w:tbl>
      <w:tblPr>
        <w:tblW w:w="100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800"/>
        <w:gridCol w:w="4405"/>
      </w:tblGrid>
      <w:tr w:rsidR="00713962" w:rsidRPr="007642CD" w14:paraId="3490B210" w14:textId="77777777" w:rsidTr="00FA4032">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E569A5" w14:textId="77777777" w:rsidR="00713962" w:rsidRPr="007642CD" w:rsidRDefault="00713962" w:rsidP="00FA4032">
            <w:pPr>
              <w:rPr>
                <w:b/>
                <w:color w:val="000000"/>
                <w:sz w:val="22"/>
                <w:lang w:eastAsia="ar-SA"/>
              </w:rPr>
            </w:pPr>
            <w:r w:rsidRPr="007642CD">
              <w:rPr>
                <w:b/>
                <w:color w:val="000000"/>
                <w:sz w:val="22"/>
              </w:rPr>
              <w:t>Eil.</w:t>
            </w:r>
          </w:p>
          <w:p w14:paraId="4F12CAC3" w14:textId="77777777" w:rsidR="00713962" w:rsidRPr="007642CD" w:rsidRDefault="00713962" w:rsidP="00FA4032">
            <w:pPr>
              <w:rPr>
                <w:b/>
                <w:color w:val="000000"/>
                <w:sz w:val="22"/>
                <w:lang w:eastAsia="ar-SA"/>
              </w:rPr>
            </w:pPr>
            <w:r w:rsidRPr="007642CD">
              <w:rPr>
                <w:b/>
                <w:color w:val="000000"/>
                <w:sz w:val="22"/>
              </w:rPr>
              <w:t>Nr.</w:t>
            </w:r>
          </w:p>
        </w:tc>
        <w:tc>
          <w:tcPr>
            <w:tcW w:w="4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F9835E" w14:textId="77777777" w:rsidR="00713962" w:rsidRPr="007642CD" w:rsidRDefault="00713962" w:rsidP="00FA4032">
            <w:pPr>
              <w:rPr>
                <w:b/>
                <w:color w:val="000000"/>
                <w:sz w:val="22"/>
              </w:rPr>
            </w:pPr>
            <w:r w:rsidRPr="007642CD">
              <w:rPr>
                <w:b/>
                <w:color w:val="000000"/>
                <w:sz w:val="22"/>
              </w:rPr>
              <w:t xml:space="preserve">Tiekėjo techninio ir profesinio pajėgumo kvalifikaciniai reikalavimai </w:t>
            </w:r>
          </w:p>
        </w:tc>
        <w:tc>
          <w:tcPr>
            <w:tcW w:w="440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316F88" w14:textId="77777777" w:rsidR="00713962" w:rsidRPr="007642CD" w:rsidRDefault="00713962" w:rsidP="00FA4032">
            <w:pPr>
              <w:rPr>
                <w:b/>
                <w:color w:val="000000"/>
                <w:sz w:val="22"/>
              </w:rPr>
            </w:pPr>
            <w:r w:rsidRPr="007642CD">
              <w:rPr>
                <w:b/>
                <w:color w:val="000000"/>
                <w:sz w:val="22"/>
              </w:rPr>
              <w:t>Kvalifikacinius reikalavimus įrodantys dokumentai</w:t>
            </w:r>
          </w:p>
        </w:tc>
      </w:tr>
      <w:tr w:rsidR="00D000AB" w:rsidRPr="007642CD" w14:paraId="27C37FC8" w14:textId="77777777" w:rsidTr="00FA4032">
        <w:tc>
          <w:tcPr>
            <w:tcW w:w="851" w:type="dxa"/>
            <w:tcBorders>
              <w:top w:val="single" w:sz="4" w:space="0" w:color="auto"/>
              <w:left w:val="single" w:sz="4" w:space="0" w:color="auto"/>
              <w:bottom w:val="single" w:sz="4" w:space="0" w:color="auto"/>
              <w:right w:val="single" w:sz="4" w:space="0" w:color="auto"/>
            </w:tcBorders>
          </w:tcPr>
          <w:p w14:paraId="2E0BDABE" w14:textId="77777777" w:rsidR="00D000AB" w:rsidRPr="007642CD" w:rsidRDefault="00D000AB" w:rsidP="00D000AB">
            <w:pPr>
              <w:jc w:val="both"/>
              <w:rPr>
                <w:bCs/>
                <w:color w:val="000000"/>
                <w:sz w:val="22"/>
                <w:lang w:eastAsia="ar-SA"/>
              </w:rPr>
            </w:pPr>
            <w:r w:rsidRPr="007642CD">
              <w:rPr>
                <w:bCs/>
                <w:color w:val="000000"/>
                <w:sz w:val="22"/>
                <w:lang w:eastAsia="ar-SA"/>
              </w:rPr>
              <w:t>4.1.1.</w:t>
            </w:r>
          </w:p>
        </w:tc>
        <w:tc>
          <w:tcPr>
            <w:tcW w:w="4800" w:type="dxa"/>
            <w:tcBorders>
              <w:top w:val="single" w:sz="4" w:space="0" w:color="auto"/>
              <w:left w:val="single" w:sz="4" w:space="0" w:color="auto"/>
              <w:bottom w:val="single" w:sz="4" w:space="0" w:color="auto"/>
              <w:right w:val="single" w:sz="4" w:space="0" w:color="auto"/>
            </w:tcBorders>
          </w:tcPr>
          <w:p w14:paraId="75A293B2" w14:textId="77777777" w:rsidR="00D000AB" w:rsidRPr="00E13554" w:rsidRDefault="00D000AB" w:rsidP="00D000AB">
            <w:pPr>
              <w:jc w:val="both"/>
              <w:rPr>
                <w:rFonts w:eastAsia="Aptos"/>
                <w:sz w:val="22"/>
                <w:lang w:eastAsia="lt-LT"/>
              </w:rPr>
            </w:pPr>
            <w:r w:rsidRPr="4BA4C2CB">
              <w:rPr>
                <w:rFonts w:eastAsia="Aptos"/>
                <w:sz w:val="22"/>
                <w:lang w:eastAsia="lt-LT"/>
              </w:rPr>
              <w:t>Tiekėjas turi pasiūlyti specialistus, kurie bus skiriami sutarties vykdymui, ir kurie atitinka toliau nurodytus kriterijus:</w:t>
            </w:r>
          </w:p>
          <w:p w14:paraId="7908F79E" w14:textId="77777777" w:rsidR="00D000AB" w:rsidRPr="00E13554" w:rsidRDefault="00D000AB" w:rsidP="00D000AB">
            <w:pPr>
              <w:jc w:val="both"/>
              <w:rPr>
                <w:rFonts w:eastAsia="Aptos"/>
                <w:sz w:val="22"/>
                <w:lang w:eastAsia="lt-LT"/>
              </w:rPr>
            </w:pPr>
          </w:p>
          <w:p w14:paraId="68104E39" w14:textId="17D98327" w:rsidR="00D000AB" w:rsidRDefault="00D000AB" w:rsidP="00D000AB">
            <w:pPr>
              <w:jc w:val="both"/>
              <w:rPr>
                <w:rFonts w:eastAsia="Aptos"/>
                <w:sz w:val="22"/>
                <w:lang w:eastAsia="lt-LT"/>
              </w:rPr>
            </w:pPr>
            <w:r w:rsidRPr="00E13554">
              <w:rPr>
                <w:rFonts w:eastAsia="Aptos"/>
                <w:b/>
                <w:sz w:val="22"/>
                <w:lang w:eastAsia="lt-LT"/>
              </w:rPr>
              <w:t>Specialistas Nr. 1</w:t>
            </w:r>
            <w:r w:rsidRPr="42C169EE">
              <w:rPr>
                <w:rFonts w:eastAsia="Aptos"/>
                <w:sz w:val="22"/>
                <w:lang w:eastAsia="lt-LT"/>
              </w:rPr>
              <w:t xml:space="preserve">, kuris per pastaruosius </w:t>
            </w:r>
            <w:r>
              <w:rPr>
                <w:rFonts w:eastAsia="Aptos"/>
                <w:sz w:val="22"/>
                <w:lang w:eastAsia="lt-LT"/>
              </w:rPr>
              <w:t>3</w:t>
            </w:r>
            <w:r w:rsidRPr="00851E44">
              <w:rPr>
                <w:rFonts w:eastAsia="Aptos"/>
                <w:sz w:val="22"/>
                <w:lang w:eastAsia="lt-LT"/>
              </w:rPr>
              <w:t xml:space="preserve"> (</w:t>
            </w:r>
            <w:r>
              <w:rPr>
                <w:rFonts w:eastAsia="Aptos"/>
                <w:sz w:val="22"/>
                <w:lang w:eastAsia="lt-LT"/>
              </w:rPr>
              <w:t>trejus</w:t>
            </w:r>
            <w:r w:rsidRPr="00851E44">
              <w:rPr>
                <w:rFonts w:eastAsia="Aptos"/>
                <w:sz w:val="22"/>
                <w:lang w:eastAsia="lt-LT"/>
              </w:rPr>
              <w:t>)</w:t>
            </w:r>
            <w:r>
              <w:rPr>
                <w:rFonts w:eastAsia="Aptos"/>
                <w:sz w:val="22"/>
                <w:lang w:eastAsia="lt-LT"/>
              </w:rPr>
              <w:t>*</w:t>
            </w:r>
            <w:r w:rsidRPr="00851E44">
              <w:rPr>
                <w:rFonts w:eastAsia="Aptos"/>
                <w:sz w:val="22"/>
                <w:lang w:eastAsia="lt-LT"/>
              </w:rPr>
              <w:t xml:space="preserve"> metus</w:t>
            </w:r>
            <w:r w:rsidRPr="42C169EE">
              <w:rPr>
                <w:rFonts w:eastAsia="Aptos"/>
                <w:sz w:val="22"/>
                <w:lang w:eastAsia="lt-LT"/>
              </w:rPr>
              <w:t xml:space="preserve"> iki pasiūlymų pateikimo termino pabaigos yra </w:t>
            </w:r>
            <w:r>
              <w:rPr>
                <w:rFonts w:eastAsia="Aptos"/>
                <w:sz w:val="22"/>
                <w:lang w:eastAsia="lt-LT"/>
              </w:rPr>
              <w:t>dalyvavęs įgyvendinant</w:t>
            </w:r>
            <w:r w:rsidRPr="42C169EE">
              <w:rPr>
                <w:rFonts w:eastAsia="Aptos"/>
                <w:sz w:val="22"/>
                <w:lang w:eastAsia="lt-LT"/>
              </w:rPr>
              <w:t xml:space="preserve"> bent 1 (vien</w:t>
            </w:r>
            <w:r>
              <w:rPr>
                <w:rFonts w:eastAsia="Aptos"/>
                <w:sz w:val="22"/>
                <w:lang w:eastAsia="lt-LT"/>
              </w:rPr>
              <w:t>ą</w:t>
            </w:r>
            <w:r w:rsidRPr="42C169EE">
              <w:rPr>
                <w:rFonts w:eastAsia="Aptos"/>
                <w:sz w:val="22"/>
                <w:lang w:eastAsia="lt-LT"/>
              </w:rPr>
              <w:t>)</w:t>
            </w:r>
            <w:r w:rsidRPr="00DD1D78">
              <w:rPr>
                <w:rFonts w:eastAsia="Aptos"/>
                <w:sz w:val="22"/>
                <w:lang w:eastAsia="lt-LT"/>
              </w:rPr>
              <w:t xml:space="preserve"> informaci</w:t>
            </w:r>
            <w:r>
              <w:rPr>
                <w:rFonts w:eastAsia="Aptos"/>
                <w:sz w:val="22"/>
                <w:lang w:eastAsia="lt-LT"/>
              </w:rPr>
              <w:t>nės</w:t>
            </w:r>
            <w:r w:rsidRPr="00DD1D78">
              <w:rPr>
                <w:rFonts w:eastAsia="Aptos"/>
                <w:sz w:val="22"/>
                <w:lang w:eastAsia="lt-LT"/>
              </w:rPr>
              <w:t xml:space="preserve"> sistem</w:t>
            </w:r>
            <w:r>
              <w:rPr>
                <w:rFonts w:eastAsia="Aptos"/>
                <w:sz w:val="22"/>
                <w:lang w:eastAsia="lt-LT"/>
              </w:rPr>
              <w:t>os</w:t>
            </w:r>
            <w:r w:rsidRPr="00DD1D78">
              <w:rPr>
                <w:rFonts w:eastAsia="Aptos"/>
                <w:sz w:val="22"/>
                <w:lang w:eastAsia="lt-LT"/>
              </w:rPr>
              <w:t xml:space="preserve"> ar interneto platform</w:t>
            </w:r>
            <w:r>
              <w:rPr>
                <w:rFonts w:eastAsia="Aptos"/>
                <w:sz w:val="22"/>
                <w:lang w:eastAsia="lt-LT"/>
              </w:rPr>
              <w:t>os</w:t>
            </w:r>
            <w:r w:rsidRPr="00DD1D78">
              <w:rPr>
                <w:rFonts w:eastAsia="Aptos"/>
                <w:sz w:val="22"/>
                <w:lang w:eastAsia="lt-LT"/>
              </w:rPr>
              <w:t>, turinči</w:t>
            </w:r>
            <w:r>
              <w:rPr>
                <w:rFonts w:eastAsia="Aptos"/>
                <w:sz w:val="22"/>
                <w:lang w:eastAsia="lt-LT"/>
              </w:rPr>
              <w:t>os</w:t>
            </w:r>
            <w:r w:rsidRPr="00DD1D78">
              <w:rPr>
                <w:rFonts w:eastAsia="Aptos"/>
                <w:sz w:val="22"/>
                <w:lang w:eastAsia="lt-LT"/>
              </w:rPr>
              <w:t xml:space="preserve"> duomenų bazę, sukūrimo</w:t>
            </w:r>
            <w:ins w:id="2" w:author="Irma Pilibaitė" w:date="2026-05-22T10:54:00Z" w16du:dateUtc="2026-05-22T07:54:00Z">
              <w:r w:rsidR="00D13681">
                <w:rPr>
                  <w:rFonts w:eastAsia="Aptos"/>
                  <w:sz w:val="22"/>
                  <w:lang w:eastAsia="lt-LT"/>
                </w:rPr>
                <w:t>**</w:t>
              </w:r>
            </w:ins>
            <w:r w:rsidRPr="00DD1D78">
              <w:rPr>
                <w:rFonts w:eastAsia="Aptos"/>
                <w:sz w:val="22"/>
                <w:lang w:eastAsia="lt-LT"/>
              </w:rPr>
              <w:t xml:space="preserve"> projekt</w:t>
            </w:r>
            <w:r>
              <w:rPr>
                <w:rFonts w:eastAsia="Aptos"/>
                <w:sz w:val="22"/>
                <w:lang w:eastAsia="lt-LT"/>
              </w:rPr>
              <w:t>ą.</w:t>
            </w:r>
          </w:p>
          <w:p w14:paraId="5495DB37" w14:textId="77777777" w:rsidR="00D000AB" w:rsidRDefault="00D000AB" w:rsidP="00D000AB">
            <w:pPr>
              <w:jc w:val="both"/>
              <w:rPr>
                <w:rFonts w:eastAsia="Aptos"/>
                <w:sz w:val="22"/>
                <w:lang w:eastAsia="lt-LT"/>
              </w:rPr>
            </w:pPr>
          </w:p>
          <w:p w14:paraId="1407A626" w14:textId="5DC0FDD5" w:rsidR="00D000AB" w:rsidRDefault="00D000AB" w:rsidP="00D000AB">
            <w:pPr>
              <w:jc w:val="both"/>
              <w:rPr>
                <w:rFonts w:eastAsia="Aptos"/>
                <w:sz w:val="22"/>
                <w:lang w:eastAsia="lt-LT"/>
              </w:rPr>
            </w:pPr>
            <w:r w:rsidRPr="00E13554">
              <w:rPr>
                <w:rFonts w:eastAsia="Aptos"/>
                <w:b/>
                <w:sz w:val="22"/>
                <w:lang w:eastAsia="lt-LT"/>
              </w:rPr>
              <w:t xml:space="preserve">Specialistas Nr. </w:t>
            </w:r>
            <w:r>
              <w:rPr>
                <w:rFonts w:eastAsia="Aptos"/>
                <w:b/>
                <w:sz w:val="22"/>
                <w:lang w:eastAsia="lt-LT"/>
              </w:rPr>
              <w:t>2</w:t>
            </w:r>
            <w:r w:rsidRPr="42C169EE">
              <w:rPr>
                <w:rFonts w:eastAsia="Aptos"/>
                <w:sz w:val="22"/>
                <w:lang w:eastAsia="lt-LT"/>
              </w:rPr>
              <w:t xml:space="preserve">, kuris per pastaruosius </w:t>
            </w:r>
            <w:r>
              <w:rPr>
                <w:rFonts w:eastAsia="Aptos"/>
                <w:sz w:val="22"/>
                <w:lang w:eastAsia="lt-LT"/>
              </w:rPr>
              <w:t>3</w:t>
            </w:r>
            <w:r w:rsidRPr="00851E44">
              <w:rPr>
                <w:rFonts w:eastAsia="Aptos"/>
                <w:sz w:val="22"/>
                <w:lang w:eastAsia="lt-LT"/>
              </w:rPr>
              <w:t xml:space="preserve"> (</w:t>
            </w:r>
            <w:r>
              <w:rPr>
                <w:rFonts w:eastAsia="Aptos"/>
                <w:sz w:val="22"/>
                <w:lang w:eastAsia="lt-LT"/>
              </w:rPr>
              <w:t>trejus</w:t>
            </w:r>
            <w:r w:rsidRPr="00851E44">
              <w:rPr>
                <w:rFonts w:eastAsia="Aptos"/>
                <w:sz w:val="22"/>
                <w:lang w:eastAsia="lt-LT"/>
              </w:rPr>
              <w:t>)</w:t>
            </w:r>
            <w:r>
              <w:rPr>
                <w:rFonts w:eastAsia="Aptos"/>
                <w:sz w:val="22"/>
                <w:lang w:eastAsia="lt-LT"/>
              </w:rPr>
              <w:t>*</w:t>
            </w:r>
            <w:r w:rsidRPr="00851E44">
              <w:rPr>
                <w:rFonts w:eastAsia="Aptos"/>
                <w:sz w:val="22"/>
                <w:lang w:eastAsia="lt-LT"/>
              </w:rPr>
              <w:t xml:space="preserve"> metus</w:t>
            </w:r>
            <w:r w:rsidRPr="42C169EE">
              <w:rPr>
                <w:rFonts w:eastAsia="Aptos"/>
                <w:sz w:val="22"/>
                <w:lang w:eastAsia="lt-LT"/>
              </w:rPr>
              <w:t xml:space="preserve"> iki pasiūlymų pateikimo termino pabaigos yra </w:t>
            </w:r>
            <w:r>
              <w:rPr>
                <w:rFonts w:eastAsia="Aptos"/>
                <w:sz w:val="22"/>
                <w:lang w:eastAsia="lt-LT"/>
              </w:rPr>
              <w:t>dalyvavęs įgyvendinant</w:t>
            </w:r>
            <w:r w:rsidRPr="42C169EE">
              <w:rPr>
                <w:rFonts w:eastAsia="Aptos"/>
                <w:sz w:val="22"/>
                <w:lang w:eastAsia="lt-LT"/>
              </w:rPr>
              <w:t xml:space="preserve"> bent 1 (vien</w:t>
            </w:r>
            <w:r>
              <w:rPr>
                <w:rFonts w:eastAsia="Aptos"/>
                <w:sz w:val="22"/>
                <w:lang w:eastAsia="lt-LT"/>
              </w:rPr>
              <w:t>ą</w:t>
            </w:r>
            <w:r w:rsidRPr="42C169EE">
              <w:rPr>
                <w:rFonts w:eastAsia="Aptos"/>
                <w:sz w:val="22"/>
                <w:lang w:eastAsia="lt-LT"/>
              </w:rPr>
              <w:t>)</w:t>
            </w:r>
            <w:r w:rsidRPr="00DD1D78">
              <w:rPr>
                <w:rFonts w:eastAsia="Aptos"/>
                <w:sz w:val="22"/>
                <w:lang w:eastAsia="lt-LT"/>
              </w:rPr>
              <w:t xml:space="preserve"> informaci</w:t>
            </w:r>
            <w:r>
              <w:rPr>
                <w:rFonts w:eastAsia="Aptos"/>
                <w:sz w:val="22"/>
                <w:lang w:eastAsia="lt-LT"/>
              </w:rPr>
              <w:t>nės</w:t>
            </w:r>
            <w:r w:rsidRPr="00DD1D78">
              <w:rPr>
                <w:rFonts w:eastAsia="Aptos"/>
                <w:sz w:val="22"/>
                <w:lang w:eastAsia="lt-LT"/>
              </w:rPr>
              <w:t xml:space="preserve"> sistem</w:t>
            </w:r>
            <w:r>
              <w:rPr>
                <w:rFonts w:eastAsia="Aptos"/>
                <w:sz w:val="22"/>
                <w:lang w:eastAsia="lt-LT"/>
              </w:rPr>
              <w:t>os</w:t>
            </w:r>
            <w:r w:rsidRPr="00DD1D78">
              <w:rPr>
                <w:rFonts w:eastAsia="Aptos"/>
                <w:sz w:val="22"/>
                <w:lang w:eastAsia="lt-LT"/>
              </w:rPr>
              <w:t xml:space="preserve"> ar interneto platform</w:t>
            </w:r>
            <w:r>
              <w:rPr>
                <w:rFonts w:eastAsia="Aptos"/>
                <w:sz w:val="22"/>
                <w:lang w:eastAsia="lt-LT"/>
              </w:rPr>
              <w:t>os</w:t>
            </w:r>
            <w:r w:rsidRPr="00DD1D78">
              <w:rPr>
                <w:rFonts w:eastAsia="Aptos"/>
                <w:sz w:val="22"/>
                <w:lang w:eastAsia="lt-LT"/>
              </w:rPr>
              <w:t>, turinči</w:t>
            </w:r>
            <w:r>
              <w:rPr>
                <w:rFonts w:eastAsia="Aptos"/>
                <w:sz w:val="22"/>
                <w:lang w:eastAsia="lt-LT"/>
              </w:rPr>
              <w:t>os</w:t>
            </w:r>
            <w:r w:rsidRPr="00DD1D78">
              <w:rPr>
                <w:rFonts w:eastAsia="Aptos"/>
                <w:sz w:val="22"/>
                <w:lang w:eastAsia="lt-LT"/>
              </w:rPr>
              <w:t xml:space="preserve"> duomenų bazę, sukūrimo</w:t>
            </w:r>
            <w:ins w:id="3" w:author="Irma Pilibaitė" w:date="2026-05-22T10:54:00Z" w16du:dateUtc="2026-05-22T07:54:00Z">
              <w:r w:rsidR="00D13681">
                <w:rPr>
                  <w:rFonts w:eastAsia="Aptos"/>
                  <w:sz w:val="22"/>
                  <w:lang w:eastAsia="lt-LT"/>
                </w:rPr>
                <w:t>**</w:t>
              </w:r>
            </w:ins>
            <w:r w:rsidRPr="00DD1D78">
              <w:rPr>
                <w:rFonts w:eastAsia="Aptos"/>
                <w:sz w:val="22"/>
                <w:lang w:eastAsia="lt-LT"/>
              </w:rPr>
              <w:t xml:space="preserve"> projekt</w:t>
            </w:r>
            <w:r>
              <w:rPr>
                <w:rFonts w:eastAsia="Aptos"/>
                <w:sz w:val="22"/>
                <w:lang w:eastAsia="lt-LT"/>
              </w:rPr>
              <w:t>ą, kuriame buvo įgyvendintas</w:t>
            </w:r>
            <w:r w:rsidRPr="00DD1D78">
              <w:rPr>
                <w:rFonts w:eastAsia="Aptos"/>
                <w:sz w:val="22"/>
                <w:lang w:eastAsia="lt-LT"/>
              </w:rPr>
              <w:t xml:space="preserve"> paieškos arba filtravimo funkcionalum</w:t>
            </w:r>
            <w:r>
              <w:rPr>
                <w:rFonts w:eastAsia="Aptos"/>
                <w:sz w:val="22"/>
                <w:lang w:eastAsia="lt-LT"/>
              </w:rPr>
              <w:t>as.</w:t>
            </w:r>
          </w:p>
          <w:p w14:paraId="047DB921" w14:textId="77777777" w:rsidR="00D000AB" w:rsidRDefault="00D000AB" w:rsidP="00D000AB">
            <w:pPr>
              <w:jc w:val="both"/>
              <w:rPr>
                <w:rFonts w:eastAsia="Aptos"/>
                <w:sz w:val="22"/>
                <w:lang w:eastAsia="lt-LT"/>
              </w:rPr>
            </w:pPr>
          </w:p>
          <w:p w14:paraId="6633D8BD" w14:textId="77777777" w:rsidR="00D000AB" w:rsidRDefault="00D000AB" w:rsidP="00D000AB">
            <w:pPr>
              <w:jc w:val="both"/>
              <w:rPr>
                <w:rFonts w:eastAsia="Aptos"/>
                <w:sz w:val="22"/>
                <w:lang w:eastAsia="lt-LT"/>
              </w:rPr>
            </w:pPr>
            <w:r>
              <w:rPr>
                <w:rFonts w:eastAsia="Aptos"/>
                <w:sz w:val="22"/>
                <w:lang w:eastAsia="lt-LT"/>
              </w:rPr>
              <w:t>Bent vieno keliamus reikalavimus atitinkančio įgyvendinto projekto vertė turi būti ne mažesnė kaip 15 000,00 Eur be PVM.</w:t>
            </w:r>
          </w:p>
          <w:p w14:paraId="6E0EBBE0" w14:textId="77777777" w:rsidR="00D000AB" w:rsidRDefault="00D000AB" w:rsidP="00D000AB">
            <w:pPr>
              <w:jc w:val="both"/>
              <w:rPr>
                <w:rFonts w:eastAsia="Aptos"/>
                <w:sz w:val="22"/>
                <w:lang w:eastAsia="lt-LT"/>
              </w:rPr>
            </w:pPr>
          </w:p>
          <w:p w14:paraId="464A6BD2" w14:textId="77777777" w:rsidR="00D000AB" w:rsidRPr="00E13554" w:rsidRDefault="00D000AB" w:rsidP="00D000AB">
            <w:pPr>
              <w:jc w:val="both"/>
              <w:rPr>
                <w:sz w:val="22"/>
              </w:rPr>
            </w:pPr>
            <w:r w:rsidRPr="42C169EE">
              <w:rPr>
                <w:rFonts w:eastAsia="Aptos"/>
                <w:sz w:val="22"/>
                <w:lang w:eastAsia="lt-LT"/>
              </w:rPr>
              <w:t xml:space="preserve"> </w:t>
            </w:r>
          </w:p>
          <w:p w14:paraId="59011642" w14:textId="77777777" w:rsidR="007955E3" w:rsidRDefault="00D000AB" w:rsidP="00D13681">
            <w:pPr>
              <w:pStyle w:val="CommentText"/>
              <w:jc w:val="both"/>
              <w:rPr>
                <w:rFonts w:ascii="Times New Roman" w:eastAsia="Times New Roman" w:hAnsi="Times New Roman"/>
                <w:sz w:val="22"/>
              </w:rPr>
            </w:pPr>
            <w:r w:rsidRPr="00DD1D78">
              <w:rPr>
                <w:rFonts w:ascii="Times New Roman" w:eastAsia="Times New Roman" w:hAnsi="Times New Roman"/>
                <w:sz w:val="22"/>
              </w:rPr>
              <w:t xml:space="preserve">* Sąvoka „per paskutinius 3 metus“ reiškia trejų metų laikotarpį iki pasiūlymų pateikimo termino pabaigos. Jeigu </w:t>
            </w:r>
            <w:r>
              <w:rPr>
                <w:rFonts w:ascii="Times New Roman" w:eastAsia="Times New Roman" w:hAnsi="Times New Roman"/>
                <w:sz w:val="22"/>
              </w:rPr>
              <w:t>projektas</w:t>
            </w:r>
            <w:r w:rsidRPr="00DD1D78">
              <w:rPr>
                <w:rFonts w:ascii="Times New Roman" w:eastAsia="Times New Roman" w:hAnsi="Times New Roman"/>
                <w:sz w:val="22"/>
              </w:rPr>
              <w:t xml:space="preserve"> pradėta</w:t>
            </w:r>
            <w:r>
              <w:rPr>
                <w:rFonts w:ascii="Times New Roman" w:eastAsia="Times New Roman" w:hAnsi="Times New Roman"/>
                <w:sz w:val="22"/>
              </w:rPr>
              <w:t>s</w:t>
            </w:r>
            <w:r w:rsidRPr="00DD1D78">
              <w:rPr>
                <w:rFonts w:ascii="Times New Roman" w:eastAsia="Times New Roman" w:hAnsi="Times New Roman"/>
                <w:sz w:val="22"/>
              </w:rPr>
              <w:t xml:space="preserve"> vykdyti anksčiau nei likus 3 metams iki pasiūlymų pateikimo termino pabaigos, bet užbaigta</w:t>
            </w:r>
            <w:r>
              <w:rPr>
                <w:rFonts w:ascii="Times New Roman" w:eastAsia="Times New Roman" w:hAnsi="Times New Roman"/>
                <w:sz w:val="22"/>
              </w:rPr>
              <w:t>s</w:t>
            </w:r>
            <w:r w:rsidRPr="00DD1D78">
              <w:rPr>
                <w:rFonts w:ascii="Times New Roman" w:eastAsia="Times New Roman" w:hAnsi="Times New Roman"/>
                <w:sz w:val="22"/>
              </w:rPr>
              <w:t xml:space="preserve"> per vertinamus 3 metus, tok</w:t>
            </w:r>
            <w:r>
              <w:rPr>
                <w:rFonts w:ascii="Times New Roman" w:eastAsia="Times New Roman" w:hAnsi="Times New Roman"/>
                <w:sz w:val="22"/>
              </w:rPr>
              <w:t>s projektas</w:t>
            </w:r>
            <w:r w:rsidRPr="00DD1D78">
              <w:rPr>
                <w:rFonts w:ascii="Times New Roman" w:eastAsia="Times New Roman" w:hAnsi="Times New Roman"/>
                <w:sz w:val="22"/>
              </w:rPr>
              <w:t xml:space="preserve"> gali būti pateikiama</w:t>
            </w:r>
            <w:r>
              <w:rPr>
                <w:rFonts w:ascii="Times New Roman" w:eastAsia="Times New Roman" w:hAnsi="Times New Roman"/>
                <w:sz w:val="22"/>
              </w:rPr>
              <w:t>s</w:t>
            </w:r>
            <w:r w:rsidRPr="00DD1D78">
              <w:rPr>
                <w:rFonts w:ascii="Times New Roman" w:eastAsia="Times New Roman" w:hAnsi="Times New Roman"/>
                <w:sz w:val="22"/>
              </w:rPr>
              <w:t xml:space="preserve"> nustatytam kvalifikacijos reikalavimui pagrįsti, jei ji</w:t>
            </w:r>
            <w:r>
              <w:rPr>
                <w:rFonts w:ascii="Times New Roman" w:eastAsia="Times New Roman" w:hAnsi="Times New Roman"/>
                <w:sz w:val="22"/>
              </w:rPr>
              <w:t>s</w:t>
            </w:r>
            <w:r w:rsidRPr="00DD1D78">
              <w:rPr>
                <w:rFonts w:ascii="Times New Roman" w:eastAsia="Times New Roman" w:hAnsi="Times New Roman"/>
                <w:sz w:val="22"/>
              </w:rPr>
              <w:t xml:space="preserve"> atitinka kitus reikalavimus, kuriems pagrįsti ji</w:t>
            </w:r>
            <w:r>
              <w:rPr>
                <w:rFonts w:ascii="Times New Roman" w:eastAsia="Times New Roman" w:hAnsi="Times New Roman"/>
                <w:sz w:val="22"/>
              </w:rPr>
              <w:t>s</w:t>
            </w:r>
            <w:r w:rsidRPr="00DD1D78">
              <w:rPr>
                <w:rFonts w:ascii="Times New Roman" w:eastAsia="Times New Roman" w:hAnsi="Times New Roman"/>
                <w:sz w:val="22"/>
              </w:rPr>
              <w:t xml:space="preserve"> pasitelkiama.</w:t>
            </w:r>
          </w:p>
          <w:p w14:paraId="488B1140" w14:textId="77777777" w:rsidR="00D13681" w:rsidRDefault="00D13681" w:rsidP="00D13681">
            <w:pPr>
              <w:pStyle w:val="CommentText"/>
              <w:jc w:val="both"/>
              <w:rPr>
                <w:ins w:id="4" w:author="Irma Pilibaitė" w:date="2026-05-22T10:54:00Z" w16du:dateUtc="2026-05-22T07:54:00Z"/>
                <w:rFonts w:ascii="Times New Roman" w:eastAsia="Times New Roman" w:hAnsi="Times New Roman"/>
                <w:sz w:val="22"/>
              </w:rPr>
            </w:pPr>
          </w:p>
          <w:p w14:paraId="67A0996B" w14:textId="3CFF0A83" w:rsidR="00D13681" w:rsidRPr="00D13681" w:rsidRDefault="00D13681" w:rsidP="00D13681">
            <w:pPr>
              <w:pStyle w:val="paragraph"/>
              <w:spacing w:before="0" w:beforeAutospacing="0" w:after="0" w:afterAutospacing="0"/>
              <w:jc w:val="both"/>
              <w:textAlignment w:val="baseline"/>
              <w:rPr>
                <w:ins w:id="5" w:author="Irma Pilibaitė" w:date="2026-05-22T10:54:00Z" w16du:dateUtc="2026-05-22T07:54:00Z"/>
                <w:sz w:val="22"/>
                <w:szCs w:val="22"/>
              </w:rPr>
            </w:pPr>
            <w:ins w:id="6" w:author="Irma Pilibaitė" w:date="2026-05-22T10:54:00Z" w16du:dateUtc="2026-05-22T07:54:00Z">
              <w:r w:rsidRPr="00D13681">
                <w:rPr>
                  <w:sz w:val="22"/>
                  <w:szCs w:val="22"/>
                </w:rPr>
                <w:t>**Tinkama specialisto patirtimi laikomas dalyvavimas projekte, kurio rezultatas yra nauja, iki tol neegzistavusi informacinė sistema ar interneto platforma, sukurta nuo techninės architektūros suplanavimo iki paleidimo eksploatacijai. Tame pačiame projekte atlikti vystymo ir (ar) palaikymo darbai taip pat įskaitomi kaip tinkama patirtis.</w:t>
              </w:r>
            </w:ins>
          </w:p>
          <w:p w14:paraId="172A9B27" w14:textId="77777777" w:rsidR="00D13681" w:rsidRPr="00D13681" w:rsidRDefault="00D13681" w:rsidP="00D13681">
            <w:pPr>
              <w:pStyle w:val="NormalWeb"/>
              <w:spacing w:before="0" w:beforeAutospacing="0" w:after="0" w:afterAutospacing="0"/>
              <w:jc w:val="both"/>
              <w:rPr>
                <w:ins w:id="7" w:author="Irma Pilibaitė" w:date="2026-05-22T10:54:00Z" w16du:dateUtc="2026-05-22T07:54:00Z"/>
                <w:sz w:val="22"/>
                <w:szCs w:val="22"/>
              </w:rPr>
            </w:pPr>
            <w:ins w:id="8" w:author="Irma Pilibaitė" w:date="2026-05-22T10:54:00Z" w16du:dateUtc="2026-05-22T07:54:00Z">
              <w:r w:rsidRPr="00D13681">
                <w:rPr>
                  <w:sz w:val="22"/>
                  <w:szCs w:val="22"/>
                </w:rPr>
                <w:lastRenderedPageBreak/>
                <w:t>Tinkama specialisto patirtimi nelaikomas dalyvavimas projekte, kuriame specialistas dalyvavimo tik jau egzistuojančios, kitų asmenų sukurtos sistemos vystyme ir (ar) palaikyme.</w:t>
              </w:r>
            </w:ins>
          </w:p>
          <w:p w14:paraId="588EF59E" w14:textId="77777777" w:rsidR="00D13681" w:rsidRPr="00D13681" w:rsidRDefault="00D13681" w:rsidP="00D13681">
            <w:pPr>
              <w:pStyle w:val="NormalWeb"/>
              <w:spacing w:before="0" w:beforeAutospacing="0" w:after="0" w:afterAutospacing="0"/>
              <w:jc w:val="both"/>
              <w:rPr>
                <w:ins w:id="9" w:author="Irma Pilibaitė" w:date="2026-05-22T10:54:00Z" w16du:dateUtc="2026-05-22T07:54:00Z"/>
                <w:sz w:val="22"/>
                <w:szCs w:val="22"/>
              </w:rPr>
            </w:pPr>
            <w:ins w:id="10" w:author="Irma Pilibaitė" w:date="2026-05-22T10:54:00Z" w16du:dateUtc="2026-05-22T07:54:00Z">
              <w:r w:rsidRPr="00D13681">
                <w:rPr>
                  <w:sz w:val="22"/>
                  <w:szCs w:val="22"/>
                </w:rPr>
                <w:t>Sąvokų patikslinimas:</w:t>
              </w:r>
            </w:ins>
          </w:p>
          <w:p w14:paraId="2017A8B5" w14:textId="77777777" w:rsidR="00D13681" w:rsidRDefault="00D13681" w:rsidP="00D13681">
            <w:pPr>
              <w:pStyle w:val="CommentText"/>
              <w:jc w:val="both"/>
              <w:rPr>
                <w:ins w:id="11" w:author="Irma Pilibaitė" w:date="2026-05-22T10:54:00Z" w16du:dateUtc="2026-05-22T07:54:00Z"/>
                <w:rFonts w:ascii="Times New Roman" w:hAnsi="Times New Roman"/>
                <w:sz w:val="22"/>
                <w:szCs w:val="22"/>
              </w:rPr>
            </w:pPr>
            <w:ins w:id="12" w:author="Irma Pilibaitė" w:date="2026-05-22T10:54:00Z" w16du:dateUtc="2026-05-22T07:54:00Z">
              <w:r w:rsidRPr="00D13681">
                <w:rPr>
                  <w:rFonts w:ascii="Times New Roman" w:hAnsi="Times New Roman"/>
                  <w:sz w:val="22"/>
                  <w:szCs w:val="22"/>
                </w:rPr>
                <w:t>– Sukūrimas – naujos sistemos projektavimas, programavimas, integravimas ir paleidimas į gamybinę aplinką.</w:t>
              </w:r>
            </w:ins>
          </w:p>
          <w:p w14:paraId="07557569" w14:textId="009EBD69" w:rsidR="00D13681" w:rsidRPr="00D13681" w:rsidRDefault="00D13681" w:rsidP="00D13681">
            <w:pPr>
              <w:pStyle w:val="CommentText"/>
              <w:jc w:val="both"/>
              <w:rPr>
                <w:rFonts w:ascii="Times New Roman" w:hAnsi="Times New Roman"/>
                <w:sz w:val="22"/>
                <w:szCs w:val="22"/>
              </w:rPr>
            </w:pPr>
            <w:ins w:id="13" w:author="Irma Pilibaitė" w:date="2026-05-22T10:54:00Z" w16du:dateUtc="2026-05-22T07:54:00Z">
              <w:r w:rsidRPr="00D13681">
                <w:rPr>
                  <w:rFonts w:ascii="Times New Roman" w:hAnsi="Times New Roman"/>
                  <w:sz w:val="22"/>
                  <w:szCs w:val="22"/>
                </w:rPr>
                <w:t>– Vystymas – esamos sistemos funkcionalumo plėtimas, naujų funkcionalumų sukūrimas, modernizavimas.</w:t>
              </w:r>
              <w:r w:rsidRPr="00D13681">
                <w:rPr>
                  <w:rFonts w:ascii="Times New Roman" w:hAnsi="Times New Roman"/>
                  <w:sz w:val="22"/>
                  <w:szCs w:val="22"/>
                </w:rPr>
                <w:br/>
                <w:t>– Palaikymas – sistemos darbo problemų / sutrikimų nustatymas ir jų sprendimas (tame tarpe klaidų taisymas, konfigūracijos darbai).</w:t>
              </w:r>
            </w:ins>
          </w:p>
        </w:tc>
        <w:tc>
          <w:tcPr>
            <w:tcW w:w="4405" w:type="dxa"/>
            <w:tcBorders>
              <w:top w:val="single" w:sz="4" w:space="0" w:color="auto"/>
              <w:left w:val="single" w:sz="4" w:space="0" w:color="auto"/>
              <w:bottom w:val="single" w:sz="4" w:space="0" w:color="auto"/>
              <w:right w:val="single" w:sz="4" w:space="0" w:color="auto"/>
            </w:tcBorders>
          </w:tcPr>
          <w:p w14:paraId="0781F11C" w14:textId="525E6300" w:rsidR="00D000AB" w:rsidRPr="00E13554" w:rsidRDefault="00D000AB" w:rsidP="00D000AB">
            <w:pPr>
              <w:jc w:val="both"/>
              <w:rPr>
                <w:rFonts w:eastAsia="Times New Roman"/>
                <w:b/>
                <w:bCs/>
                <w:color w:val="000000" w:themeColor="text1"/>
                <w:sz w:val="22"/>
              </w:rPr>
            </w:pPr>
            <w:r w:rsidRPr="00E13554">
              <w:rPr>
                <w:rFonts w:eastAsia="Times New Roman"/>
                <w:b/>
                <w:bCs/>
                <w:color w:val="000000" w:themeColor="text1"/>
                <w:sz w:val="22"/>
              </w:rPr>
              <w:lastRenderedPageBreak/>
              <w:t>Perkančiajai organizacijai patikrinus pasiūlymus ir išrinkus galimą laimėtoją, tik jo bus prašoma pateikti nurodytus dokumentus:</w:t>
            </w:r>
          </w:p>
          <w:p w14:paraId="1F0B6A1C" w14:textId="77777777" w:rsidR="00D000AB" w:rsidRPr="00E13554" w:rsidRDefault="00D000AB" w:rsidP="00D000AB">
            <w:pPr>
              <w:jc w:val="both"/>
              <w:rPr>
                <w:rFonts w:eastAsia="Aptos"/>
                <w:sz w:val="22"/>
                <w:lang w:eastAsia="lt-LT"/>
              </w:rPr>
            </w:pPr>
          </w:p>
          <w:p w14:paraId="13F26AB9" w14:textId="77777777" w:rsidR="00D000AB" w:rsidRPr="00E13554" w:rsidRDefault="00D000AB" w:rsidP="00D000AB">
            <w:pPr>
              <w:jc w:val="both"/>
              <w:rPr>
                <w:rFonts w:eastAsia="Aptos"/>
                <w:sz w:val="22"/>
                <w:lang w:eastAsia="lt-LT"/>
              </w:rPr>
            </w:pPr>
            <w:r w:rsidRPr="00E13554">
              <w:rPr>
                <w:rFonts w:eastAsia="Aptos"/>
                <w:sz w:val="22"/>
                <w:lang w:eastAsia="lt-LT"/>
              </w:rPr>
              <w:t xml:space="preserve">Pateikiama: </w:t>
            </w:r>
          </w:p>
          <w:p w14:paraId="55F4F7AC" w14:textId="77777777" w:rsidR="00D000AB" w:rsidRPr="00DD1D78" w:rsidRDefault="00D000AB" w:rsidP="00D000AB">
            <w:pPr>
              <w:widowControl/>
              <w:numPr>
                <w:ilvl w:val="0"/>
                <w:numId w:val="26"/>
              </w:numPr>
              <w:suppressAutoHyphens w:val="0"/>
              <w:contextualSpacing/>
              <w:jc w:val="both"/>
              <w:rPr>
                <w:rFonts w:eastAsia="Aptos"/>
                <w:sz w:val="22"/>
                <w:lang w:eastAsia="lt-LT"/>
              </w:rPr>
            </w:pPr>
            <w:r w:rsidRPr="00E13554">
              <w:rPr>
                <w:rFonts w:eastAsia="Aptos"/>
                <w:sz w:val="22"/>
                <w:lang w:eastAsia="lt-LT"/>
              </w:rPr>
              <w:t xml:space="preserve">Tiekėjo siūlomų specialistų sąrašas, </w:t>
            </w:r>
            <w:r w:rsidRPr="00DD1D78">
              <w:rPr>
                <w:rFonts w:eastAsia="Aptos"/>
                <w:sz w:val="22"/>
                <w:lang w:eastAsia="lt-LT"/>
              </w:rPr>
              <w:t>kuri</w:t>
            </w:r>
            <w:r>
              <w:rPr>
                <w:rFonts w:eastAsia="Aptos"/>
                <w:sz w:val="22"/>
                <w:lang w:eastAsia="lt-LT"/>
              </w:rPr>
              <w:t>ame</w:t>
            </w:r>
            <w:r w:rsidRPr="00DD1D78">
              <w:rPr>
                <w:rFonts w:eastAsia="Aptos"/>
                <w:sz w:val="22"/>
                <w:lang w:eastAsia="lt-LT"/>
              </w:rPr>
              <w:t xml:space="preserve"> turi būti nurodyta darbo vieta (įmonės, įstaigos ar organizacijos pavadinimas, adresas), sąrašas aktualių </w:t>
            </w:r>
            <w:r w:rsidRPr="00DD1D78" w:rsidDel="00886523">
              <w:rPr>
                <w:rFonts w:eastAsia="Aptos"/>
                <w:sz w:val="22"/>
                <w:lang w:eastAsia="lt-LT"/>
              </w:rPr>
              <w:t>projektų</w:t>
            </w:r>
            <w:r>
              <w:rPr>
                <w:rFonts w:eastAsia="Aptos"/>
                <w:sz w:val="22"/>
                <w:lang w:eastAsia="lt-LT"/>
              </w:rPr>
              <w:t xml:space="preserve"> (nurodant projekto pavadinimą, užsakovą, trumpą aprašymą, įgyvendinimo laikotarpį bei vertę)</w:t>
            </w:r>
            <w:r w:rsidRPr="00DD1D78">
              <w:rPr>
                <w:rFonts w:eastAsia="Aptos"/>
                <w:sz w:val="22"/>
                <w:lang w:eastAsia="lt-LT"/>
              </w:rPr>
              <w:t>, kurie atitinka keliamus reikalavimus ir kurių vykdyme dalyvavimo siūlomas asmuo (pagal siūlomą poziciją).</w:t>
            </w:r>
          </w:p>
          <w:p w14:paraId="31CE71BA" w14:textId="77777777" w:rsidR="00D000AB" w:rsidRPr="00E13554" w:rsidRDefault="00D000AB" w:rsidP="00D000AB">
            <w:pPr>
              <w:jc w:val="both"/>
              <w:rPr>
                <w:rFonts w:eastAsia="Aptos"/>
                <w:sz w:val="22"/>
                <w:lang w:eastAsia="lt-LT"/>
              </w:rPr>
            </w:pPr>
          </w:p>
          <w:p w14:paraId="57EDCA28" w14:textId="77777777" w:rsidR="00D000AB" w:rsidRPr="00E13554" w:rsidRDefault="00D000AB" w:rsidP="00D000AB">
            <w:pPr>
              <w:tabs>
                <w:tab w:val="left" w:pos="427"/>
              </w:tabs>
              <w:spacing w:before="66"/>
              <w:ind w:left="109" w:right="91"/>
              <w:jc w:val="both"/>
              <w:rPr>
                <w:rFonts w:eastAsia="Times New Roman"/>
                <w:sz w:val="22"/>
                <w:lang w:val="lt"/>
              </w:rPr>
            </w:pPr>
            <w:r w:rsidRPr="01FCD116">
              <w:rPr>
                <w:rFonts w:eastAsia="Times New Roman"/>
                <w:sz w:val="22"/>
              </w:rPr>
              <w:t>Tas pats asmuo gali būti siūlomas kelioms specialistų pozicijoms, jeigu jis atitinka reikalavimus</w:t>
            </w:r>
            <w:r w:rsidRPr="01FCD116">
              <w:rPr>
                <w:rFonts w:eastAsia="Times New Roman"/>
                <w:sz w:val="22"/>
                <w:lang w:val="lt"/>
              </w:rPr>
              <w:t>, keliamus šiems specialistams.</w:t>
            </w:r>
          </w:p>
          <w:p w14:paraId="58713559" w14:textId="77777777" w:rsidR="00D000AB" w:rsidRDefault="00D000AB" w:rsidP="00D000AB">
            <w:pPr>
              <w:tabs>
                <w:tab w:val="left" w:pos="427"/>
              </w:tabs>
              <w:spacing w:before="66"/>
              <w:ind w:left="109" w:right="91"/>
              <w:jc w:val="both"/>
              <w:rPr>
                <w:rFonts w:eastAsia="Times New Roman"/>
                <w:sz w:val="22"/>
                <w:lang w:val="lt"/>
              </w:rPr>
            </w:pPr>
          </w:p>
          <w:p w14:paraId="6F158606" w14:textId="0114FDD5" w:rsidR="00D000AB" w:rsidRPr="005C22A7" w:rsidRDefault="00D000AB" w:rsidP="005C22A7">
            <w:pPr>
              <w:tabs>
                <w:tab w:val="left" w:pos="427"/>
              </w:tabs>
              <w:spacing w:before="66"/>
              <w:ind w:left="109" w:right="91"/>
              <w:jc w:val="both"/>
              <w:rPr>
                <w:rFonts w:eastAsia="Times New Roman"/>
                <w:color w:val="000000" w:themeColor="text1"/>
                <w:sz w:val="22"/>
                <w:lang w:val="lt"/>
              </w:rPr>
            </w:pPr>
            <w:r w:rsidRPr="4BA4C2CB">
              <w:rPr>
                <w:rFonts w:eastAsia="Times New Roman"/>
                <w:b/>
                <w:bCs/>
                <w:color w:val="000000" w:themeColor="text1"/>
                <w:sz w:val="22"/>
                <w:lang w:val="lt"/>
              </w:rPr>
              <w:t xml:space="preserve">Pastaba: </w:t>
            </w:r>
            <w:r w:rsidRPr="00DD1D78">
              <w:rPr>
                <w:sz w:val="22"/>
              </w:rPr>
              <w:t xml:space="preserve">Perkančioji organizacija turi teisę paprašyti Tiekėjo pateikti papildomus dokumentus, patvirtinančius tinkamą sutarties vykdymą, </w:t>
            </w:r>
            <w:proofErr w:type="spellStart"/>
            <w:r w:rsidRPr="00DD1D78">
              <w:rPr>
                <w:sz w:val="22"/>
              </w:rPr>
              <w:t>t.y</w:t>
            </w:r>
            <w:proofErr w:type="spellEnd"/>
            <w:r w:rsidRPr="00DD1D78">
              <w:rPr>
                <w:sz w:val="22"/>
              </w:rPr>
              <w:t>. užsakovo pažymas, priėmimo – perdavimo aktus ar kitus užsakovo pasirašytus / patvirtintus dokumentus, įrodančius tinkamą sutarties vykdymą, arba susisiekti su užsakovo kontaktiniais asmenimis, siekiant įsitikinti tiekėjo nurodytos informacijos teisingumu.</w:t>
            </w:r>
          </w:p>
        </w:tc>
      </w:tr>
    </w:tbl>
    <w:p w14:paraId="1209DFEB" w14:textId="77777777" w:rsidR="00713962" w:rsidRPr="00E73399" w:rsidRDefault="00713962" w:rsidP="00713962">
      <w:pPr>
        <w:tabs>
          <w:tab w:val="left" w:pos="426"/>
          <w:tab w:val="left" w:pos="567"/>
        </w:tabs>
        <w:autoSpaceDN w:val="0"/>
        <w:jc w:val="both"/>
        <w:rPr>
          <w:bCs/>
          <w:color w:val="000000"/>
          <w:sz w:val="22"/>
          <w:highlight w:val="green"/>
        </w:rPr>
      </w:pPr>
    </w:p>
    <w:p w14:paraId="1FE0000F"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Tiekėjas gali remtis kitų ūkio subjektų pajėgumais, kad atitiktų pirkimo dokumentuose nustatytus techninio ir profesinio pajėgumo reikalavimus, neatsižvelgiant į ryšio su tais ūkio subjektais teisinį pobūdį. Tiekėjas gali remtis kitų ūkio subjektų pajėgumais, kad atitiktų reikalavimus dėl išsilavinimo, profesinės kvalifikacijos ir profesinės patirties tik tuo atveju, jeigu tie subjektai patys suteiks paslaugas, kurioms reikia jų turimų pajėgumų.</w:t>
      </w:r>
    </w:p>
    <w:p w14:paraId="6F6EF01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0DFD04B0" w14:textId="77777777" w:rsidR="00713962" w:rsidRPr="003C6B87"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 xml:space="preserve">Jeigu bendrą pasiūlymą pateikia ūkio subjektų grupė, veikianti pagal jungtinės veiklos (partnerystės) sutartį, tiekėjas </w:t>
      </w:r>
      <w:r w:rsidRPr="00A57AD6">
        <w:rPr>
          <w:bCs/>
          <w:color w:val="000000"/>
          <w:sz w:val="22"/>
        </w:rPr>
        <w:t xml:space="preserve">su pasiūlymu privalo pateikti deklaraciją (Apklausos sąlygų priedas Nr. </w:t>
      </w:r>
      <w:r>
        <w:rPr>
          <w:bCs/>
          <w:color w:val="000000"/>
          <w:sz w:val="22"/>
        </w:rPr>
        <w:t>3</w:t>
      </w:r>
      <w:r w:rsidRPr="00A57AD6">
        <w:rPr>
          <w:bCs/>
          <w:color w:val="000000"/>
          <w:sz w:val="22"/>
        </w:rPr>
        <w:t>) dėl atitikties Apklausos sąlygų 4.1 punkte keliamiems reikalavimams už kiekvieną ūkio subjektų grupės narį atskirai. Jei bendrą pasiūlymą pateikia ūkio subjektų grupė, veikianti pagal jungtinės veiklos (partnerystės) sutartį, pirkimo dokumentų 4.1. punkte nurodytus kvalifikacijos reikalavimus turi atitikti bent vienas ūkio subjektų grupės narys arba visi ūkio subjektų grupės nariai kartu</w:t>
      </w:r>
      <w:r w:rsidRPr="003C6B87">
        <w:rPr>
          <w:bCs/>
          <w:color w:val="000000"/>
          <w:sz w:val="22"/>
        </w:rPr>
        <w:t>.</w:t>
      </w:r>
    </w:p>
    <w:p w14:paraId="3EA98A1C"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 xml:space="preserve">Tiekėjas gali remtis kitų ūkio subjektų pajėgumais, neatsižvelgdamas į tai, kokio teisinio pobūdžio yra jų ryšiai. Jeigu tiekėjas pasiūlyme nurodė, kad numato pasitelkti subtiekėjus ar kitus ūkio subjektus, kurių </w:t>
      </w:r>
      <w:r w:rsidRPr="00FD64E1">
        <w:rPr>
          <w:bCs/>
          <w:color w:val="000000"/>
          <w:sz w:val="22"/>
        </w:rPr>
        <w:t xml:space="preserve">pajėgumais remiasi, tiekėjas su pasiūlymu privalo pateikti šių subjektų deklaracijas (Apklausos sąlygų priedas Nr. </w:t>
      </w:r>
      <w:r>
        <w:rPr>
          <w:bCs/>
          <w:color w:val="000000"/>
          <w:sz w:val="22"/>
        </w:rPr>
        <w:t>3</w:t>
      </w:r>
      <w:r w:rsidRPr="00FD64E1">
        <w:rPr>
          <w:bCs/>
          <w:color w:val="000000"/>
          <w:sz w:val="22"/>
        </w:rPr>
        <w:t>)  dėl</w:t>
      </w:r>
      <w:r w:rsidRPr="003C6B87">
        <w:rPr>
          <w:bCs/>
          <w:color w:val="000000"/>
          <w:sz w:val="22"/>
        </w:rPr>
        <w:t xml:space="preserve"> atitikties Apklausos sąlygų 4.1 punkte keliamiems reikalavimams, patvirtinančias, kad jie atitinka pirkimo dokumentų 4.1 punkte nurodytus kvalifikacijos reikalavimus (pagal prisiimamus įsipareigojimus vykdant pirkimo sutartį).</w:t>
      </w:r>
    </w:p>
    <w:p w14:paraId="09243A8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Perkančioji organizacija aktualių dokumentų, patvirtinančių kvalifikacijos reikalavimų atitikimą, reikalaus pateikti tik to tiekėjo, kurio pasiūlymas pagal vertinimo rezultatus galės būti pripažintas laimėjusiu.</w:t>
      </w:r>
    </w:p>
    <w:p w14:paraId="4DE6052A" w14:textId="77777777" w:rsidR="00713962" w:rsidRPr="00E73399" w:rsidRDefault="00713962" w:rsidP="00713962">
      <w:pPr>
        <w:autoSpaceDN w:val="0"/>
        <w:jc w:val="center"/>
        <w:rPr>
          <w:rFonts w:eastAsia="Times New Roman"/>
          <w:b/>
          <w:sz w:val="22"/>
          <w:lang w:eastAsia="lt-LT"/>
        </w:rPr>
      </w:pPr>
    </w:p>
    <w:p w14:paraId="0C60F7F9" w14:textId="77777777" w:rsidR="00713962" w:rsidRPr="003C6B87" w:rsidRDefault="00713962" w:rsidP="00713962">
      <w:pPr>
        <w:widowControl/>
        <w:numPr>
          <w:ilvl w:val="0"/>
          <w:numId w:val="8"/>
        </w:numPr>
        <w:suppressAutoHyphens w:val="0"/>
        <w:autoSpaceDN w:val="0"/>
        <w:jc w:val="center"/>
        <w:rPr>
          <w:rFonts w:eastAsia="Times New Roman"/>
          <w:b/>
          <w:bCs/>
          <w:sz w:val="22"/>
          <w:lang w:eastAsia="lt-LT"/>
        </w:rPr>
      </w:pPr>
      <w:r w:rsidRPr="003C6B87">
        <w:rPr>
          <w:rFonts w:eastAsia="Times New Roman"/>
          <w:b/>
          <w:bCs/>
          <w:sz w:val="22"/>
          <w:lang w:eastAsia="lt-LT"/>
        </w:rPr>
        <w:t>ŪKIO SUBJEKTŲ GRUPĖS DALYVAVIMAS PIRKIMO PROCEDŪROSE</w:t>
      </w:r>
    </w:p>
    <w:p w14:paraId="7F15CB84" w14:textId="77777777" w:rsidR="00713962" w:rsidRPr="00E73399" w:rsidRDefault="00713962" w:rsidP="00713962">
      <w:pPr>
        <w:autoSpaceDN w:val="0"/>
        <w:jc w:val="both"/>
        <w:rPr>
          <w:rFonts w:eastAsia="Times New Roman"/>
          <w:sz w:val="22"/>
          <w:lang w:eastAsia="lt-LT"/>
        </w:rPr>
      </w:pPr>
    </w:p>
    <w:p w14:paraId="022D92C6"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Jei pirkimo procedūrose dalyvauja ūkio subjektų grupė, ji CVP IS priemonėmis pateikia jungtinės veiklos sutarties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Pirkimo sutartis bus sudaroma su jungtinės veiklos sutartyje nurodytu atsakingu partneriu. Pateikiamas skenuotas dokumentas elektroninėje formoje.</w:t>
      </w:r>
    </w:p>
    <w:p w14:paraId="2964674F"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3C6B87">
        <w:rPr>
          <w:bCs/>
          <w:color w:val="000000"/>
          <w:sz w:val="22"/>
        </w:rPr>
        <w:t>Perkančioji organizacija nereikalauja, kad, ūkio subjektų grupės pateiktą pasiūlymą pripažinus geriausiu ir Perkančiajai organizacijai pasiūlius sudaryti pirkimo sutartį, ši ūkio subjektų grupė įgautų tam tikrą teisinę formą.</w:t>
      </w:r>
    </w:p>
    <w:p w14:paraId="0BDC1014" w14:textId="77777777" w:rsidR="00713962" w:rsidRPr="00E73399" w:rsidRDefault="00713962" w:rsidP="00713962">
      <w:pPr>
        <w:autoSpaceDN w:val="0"/>
        <w:jc w:val="both"/>
        <w:rPr>
          <w:rFonts w:eastAsia="Times New Roman"/>
          <w:sz w:val="22"/>
          <w:lang w:eastAsia="lt-LT"/>
        </w:rPr>
      </w:pPr>
    </w:p>
    <w:p w14:paraId="14619999" w14:textId="77777777" w:rsidR="00713962" w:rsidRPr="003C6B87" w:rsidRDefault="00713962" w:rsidP="00713962">
      <w:pPr>
        <w:widowControl/>
        <w:numPr>
          <w:ilvl w:val="0"/>
          <w:numId w:val="8"/>
        </w:numPr>
        <w:suppressAutoHyphens w:val="0"/>
        <w:autoSpaceDN w:val="0"/>
        <w:jc w:val="center"/>
        <w:rPr>
          <w:rFonts w:eastAsia="Times New Roman"/>
          <w:b/>
          <w:bCs/>
          <w:sz w:val="22"/>
          <w:lang w:eastAsia="lt-LT"/>
        </w:rPr>
      </w:pPr>
      <w:bookmarkStart w:id="14" w:name="_Hlk493754912"/>
      <w:r w:rsidRPr="003C6B87">
        <w:rPr>
          <w:rFonts w:eastAsia="Times New Roman"/>
          <w:b/>
          <w:bCs/>
          <w:sz w:val="22"/>
          <w:lang w:eastAsia="lt-LT"/>
        </w:rPr>
        <w:t>PASIŪLYMŲ RENGIMAS, PATEIKIMAS, KEITIMAS</w:t>
      </w:r>
    </w:p>
    <w:bookmarkEnd w:id="14"/>
    <w:p w14:paraId="7F4E3D3F" w14:textId="77777777" w:rsidR="00713962" w:rsidRPr="00E73399" w:rsidRDefault="00713962" w:rsidP="00713962">
      <w:pPr>
        <w:autoSpaceDN w:val="0"/>
        <w:jc w:val="both"/>
        <w:rPr>
          <w:rFonts w:eastAsia="Times New Roman"/>
          <w:sz w:val="22"/>
          <w:lang w:eastAsia="lt-LT"/>
        </w:rPr>
      </w:pPr>
    </w:p>
    <w:p w14:paraId="7790A2B4"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bCs/>
          <w:color w:val="000000"/>
          <w:sz w:val="22"/>
        </w:rPr>
        <w:t xml:space="preserve">Pateikdamas pasiūlymą, tiekėjas sutinka su pirkimo dokumentais ir patvirtina, kad jo pasiūlyme pateikta informacija yra teisinga ir apima viską, ko reikia tinkamam pirkimo sutarties įvykdymui. </w:t>
      </w:r>
    </w:p>
    <w:p w14:paraId="02BEC74F" w14:textId="705A687C"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rFonts w:eastAsia="Times New Roman"/>
          <w:sz w:val="22"/>
          <w:lang w:eastAsia="lt-LT"/>
        </w:rPr>
        <w:t>Pasiūlymas turi būti pateikiamas tik elektroninėmis priemonėmis, naudojant CVP IS, pasiekiamoje adresu</w:t>
      </w:r>
      <w:r>
        <w:rPr>
          <w:rFonts w:eastAsia="Times New Roman"/>
          <w:sz w:val="22"/>
          <w:lang w:eastAsia="lt-LT"/>
        </w:rPr>
        <w:t xml:space="preserve"> </w:t>
      </w:r>
      <w:hyperlink r:id="rId13" w:history="1">
        <w:r w:rsidRPr="00AF52CA">
          <w:rPr>
            <w:rStyle w:val="Hyperlink"/>
            <w:rFonts w:eastAsia="Times New Roman"/>
            <w:sz w:val="22"/>
            <w:lang w:eastAsia="lt-LT"/>
          </w:rPr>
          <w:t>https://viesiejipirkimai.lt/epps/home.do</w:t>
        </w:r>
      </w:hyperlink>
      <w:r w:rsidRPr="00E73399">
        <w:rPr>
          <w:rFonts w:eastAsia="Times New Roman"/>
          <w:sz w:val="22"/>
          <w:lang w:eastAsia="lt-LT"/>
        </w:rPr>
        <w:t xml:space="preserve">. Pasiūlymai pateikti popierinėje laikmenoje vokuose bus grąžinami neatplėšti tiekėjams ar grąžinami registruotu laišku, ir nebus priimami ir vertinami. </w:t>
      </w:r>
    </w:p>
    <w:p w14:paraId="6BF0D52C" w14:textId="424EE443"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rFonts w:eastAsia="Times New Roman"/>
          <w:sz w:val="22"/>
          <w:lang w:eastAsia="lt-LT"/>
        </w:rPr>
        <w:t>Pasiūlymus gali teikti tik CVP IS registruoti tiekėjai (nemokama registracija adresu</w:t>
      </w:r>
      <w:r>
        <w:rPr>
          <w:rFonts w:eastAsia="Times New Roman"/>
          <w:sz w:val="22"/>
          <w:lang w:eastAsia="lt-LT"/>
        </w:rPr>
        <w:t xml:space="preserve"> </w:t>
      </w:r>
      <w:hyperlink r:id="rId14" w:history="1">
        <w:r w:rsidRPr="00AF52CA">
          <w:rPr>
            <w:rStyle w:val="Hyperlink"/>
            <w:rFonts w:eastAsia="Times New Roman"/>
            <w:sz w:val="22"/>
            <w:lang w:eastAsia="lt-LT"/>
          </w:rPr>
          <w:t>https://viesiejipirkimai.lt/epps/home.do</w:t>
        </w:r>
      </w:hyperlink>
      <w:r w:rsidRPr="00E73399">
        <w:rPr>
          <w:rFonts w:eastAsia="Times New Roman"/>
          <w:iCs/>
          <w:sz w:val="22"/>
          <w:lang w:eastAsia="lt-LT"/>
        </w:rPr>
        <w:t xml:space="preserve">). </w:t>
      </w:r>
    </w:p>
    <w:p w14:paraId="112EF106"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sz w:val="22"/>
        </w:rPr>
      </w:pPr>
      <w:r w:rsidRPr="00E73399">
        <w:rPr>
          <w:sz w:val="22"/>
        </w:rPr>
        <w:t xml:space="preserve">Pasiūlymai bei kita korespondencija turi būti rengiami lietuvių ir/ar anglų  kalba. Jei atitinkami dokumentai yra išduoti kita kalba, turi būti pateiktas tiekėjo ar jo įgalioto asmens patvirtintas vertimas į lietuvių ir/ar anglų kalbą (išverstame dokumente nurodant vertimą atlikusio asmens vardą, pavardę ir parašą). Perkančioji organizacija, kilus įtarimų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50E13D48"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rFonts w:eastAsia="Times New Roman"/>
          <w:sz w:val="22"/>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priemonėmis.</w:t>
      </w:r>
    </w:p>
    <w:p w14:paraId="6BF8E5A5"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color w:val="000000"/>
          <w:sz w:val="22"/>
        </w:rPr>
        <w:t>Tiekėjas pasiūlyme (Apklausos sąlygų priede Nr. 2) privalo nurodyti, ar jo pasiūlyme yra konfidencialios informacijos. Konfidencialia negalima laikyti informacijos nurodytos Viešųjų pirkimų įstatymo 20 straipsnio 2 dalyje. Perkančioji organizacija negali tretiesiems asmenims atskleisti iš tiekėjo gautos informacijos, kurią tiekėjas nurodė kaip konfidencialią.</w:t>
      </w:r>
      <w:r w:rsidRPr="00E73399">
        <w:rPr>
          <w:rFonts w:eastAsia="Arial Unicode MS"/>
          <w:color w:val="000000"/>
          <w:sz w:val="22"/>
          <w:bdr w:val="none" w:sz="0" w:space="0" w:color="auto" w:frame="1"/>
        </w:rPr>
        <w:t xml:space="preserve"> </w:t>
      </w:r>
      <w:r w:rsidRPr="00E73399">
        <w:rPr>
          <w:color w:val="000000"/>
          <w:sz w:val="22"/>
        </w:rPr>
        <w:t xml:space="preserve">Jei tiekėjas nenurodė konfidencialios informacijos, laikoma, kad tokios tiekėjo pasiūlyme nėra. </w:t>
      </w:r>
    </w:p>
    <w:p w14:paraId="468ED9C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bCs/>
          <w:color w:val="000000"/>
          <w:sz w:val="22"/>
        </w:rPr>
      </w:pPr>
      <w:r w:rsidRPr="00E73399">
        <w:rPr>
          <w:color w:val="000000"/>
          <w:sz w:val="22"/>
        </w:rPr>
        <w:t xml:space="preserve">Jeigu </w:t>
      </w:r>
      <w:r>
        <w:rPr>
          <w:color w:val="000000"/>
          <w:sz w:val="22"/>
        </w:rPr>
        <w:t>Perkančiajai organizacijai</w:t>
      </w:r>
      <w:r w:rsidRPr="00E73399">
        <w:rPr>
          <w:color w:val="000000"/>
          <w:sz w:val="22"/>
        </w:rPr>
        <w:t xml:space="preserve"> kyla abejonių dėl tiekėjo pasiūlyme nurodytos informacijos konfidencialumo, ji prašo tiekėjo įrodyti, kodėl nurodyta informacija yra konfidenciali. Jeigu tiekėjas per </w:t>
      </w:r>
      <w:r>
        <w:rPr>
          <w:color w:val="000000"/>
          <w:sz w:val="22"/>
        </w:rPr>
        <w:t>Perkančiosios organizacijos</w:t>
      </w:r>
      <w:r w:rsidRPr="00E73399">
        <w:rPr>
          <w:color w:val="000000"/>
          <w:sz w:val="22"/>
        </w:rPr>
        <w:t xml:space="preserve"> nurodytą terminą nepateikia tokių įrodymų arba pateikia netinkamus įrodymus, laikoma, kad tokia informacija yra nekonfidenciali.</w:t>
      </w:r>
    </w:p>
    <w:p w14:paraId="7144DA30" w14:textId="77777777" w:rsidR="00713962" w:rsidRPr="005C22A7" w:rsidRDefault="00713962" w:rsidP="00713962">
      <w:pPr>
        <w:widowControl/>
        <w:numPr>
          <w:ilvl w:val="1"/>
          <w:numId w:val="8"/>
        </w:numPr>
        <w:tabs>
          <w:tab w:val="left" w:pos="426"/>
          <w:tab w:val="left" w:pos="567"/>
        </w:tabs>
        <w:suppressAutoHyphens w:val="0"/>
        <w:autoSpaceDN w:val="0"/>
        <w:ind w:left="0" w:firstLine="0"/>
        <w:jc w:val="both"/>
        <w:rPr>
          <w:b/>
          <w:color w:val="000000"/>
          <w:sz w:val="22"/>
        </w:rPr>
      </w:pPr>
      <w:r w:rsidRPr="005C22A7">
        <w:rPr>
          <w:rFonts w:eastAsia="Times New Roman"/>
          <w:b/>
          <w:sz w:val="22"/>
          <w:lang w:eastAsia="lt-LT"/>
        </w:rPr>
        <w:t>Pasiūlymą sudaro tiekėjo pateiktų duomenų, dokumentų elektroninėje formoje visuma, susidedanti iš:</w:t>
      </w:r>
    </w:p>
    <w:p w14:paraId="79736729"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užpildytas ir pasirašytas pasiūlymas, parengtas pagal Apklausos sąlygų priedą Nr. 2;</w:t>
      </w:r>
    </w:p>
    <w:p w14:paraId="5B497652" w14:textId="6E84D34D" w:rsidR="00713962" w:rsidRPr="00A57AD6" w:rsidRDefault="007305C7"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 xml:space="preserve">užpildyta ir pasirašyta </w:t>
      </w:r>
      <w:r w:rsidR="00713962" w:rsidRPr="00A57AD6">
        <w:rPr>
          <w:bCs/>
          <w:color w:val="000000"/>
          <w:sz w:val="22"/>
        </w:rPr>
        <w:t xml:space="preserve">deklaracija dėl atitikties Apklausos </w:t>
      </w:r>
      <w:r w:rsidR="00713962" w:rsidRPr="005765D4">
        <w:rPr>
          <w:bCs/>
          <w:color w:val="000000"/>
          <w:sz w:val="22"/>
        </w:rPr>
        <w:t>sąlygų 4.1 punkte keliamiems</w:t>
      </w:r>
      <w:r w:rsidR="00713962" w:rsidRPr="00A57AD6">
        <w:rPr>
          <w:bCs/>
          <w:color w:val="000000"/>
          <w:sz w:val="22"/>
        </w:rPr>
        <w:t xml:space="preserve"> reikalavimams pagal Apklausos sąlygų priedą Nr. 3</w:t>
      </w:r>
      <w:r w:rsidR="00713962" w:rsidRPr="00A57AD6">
        <w:rPr>
          <w:rFonts w:eastAsia="Times New Roman"/>
          <w:sz w:val="22"/>
          <w:lang w:eastAsia="lt-LT"/>
        </w:rPr>
        <w:t>;</w:t>
      </w:r>
    </w:p>
    <w:p w14:paraId="2C4D0D52"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jungtinės veiklos sutarties skaitmeninė kopija, jeigu dalyvauja ūkio subjektų grupė;</w:t>
      </w:r>
    </w:p>
    <w:p w14:paraId="2304BAFD"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įgaliojimo ar kito dokumento (pvz., pareigybės aprašymo), suteikiančio teisę pasirašyti tiekėjo pasiūlymą, skaitmeninė kopija;</w:t>
      </w:r>
    </w:p>
    <w:p w14:paraId="0786383B"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jeigu tiekėjas pasitelkia ūkio subjektus – įrodymus, kad šie ištekliai bus prieinami per visą sutartinių įsipareigojimų įvykdymo laikotarpį;</w:t>
      </w:r>
    </w:p>
    <w:p w14:paraId="4327EB60" w14:textId="77777777" w:rsidR="00713962" w:rsidRPr="000557C5" w:rsidRDefault="00713962" w:rsidP="00713962">
      <w:pPr>
        <w:widowControl/>
        <w:numPr>
          <w:ilvl w:val="2"/>
          <w:numId w:val="8"/>
        </w:numPr>
        <w:tabs>
          <w:tab w:val="left" w:pos="426"/>
          <w:tab w:val="left" w:pos="567"/>
        </w:tabs>
        <w:suppressAutoHyphens w:val="0"/>
        <w:autoSpaceDN w:val="0"/>
        <w:jc w:val="both"/>
        <w:rPr>
          <w:bCs/>
          <w:color w:val="000000"/>
          <w:sz w:val="22"/>
        </w:rPr>
      </w:pPr>
      <w:r w:rsidRPr="000557C5">
        <w:rPr>
          <w:rFonts w:eastAsia="Times New Roman"/>
          <w:sz w:val="22"/>
          <w:lang w:eastAsia="lt-LT"/>
        </w:rPr>
        <w:t>kita Apklausos sąlygose prašoma informacija ir (ar) dokumentai.</w:t>
      </w:r>
    </w:p>
    <w:p w14:paraId="6D7DA7B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E73399">
        <w:rPr>
          <w:rFonts w:eastAsia="Times New Roman"/>
          <w:bCs/>
          <w:sz w:val="22"/>
          <w:lang w:eastAsia="lt-LT"/>
        </w:rPr>
        <w:t xml:space="preserve">Pasiūlymas turi būti pateiktas </w:t>
      </w:r>
      <w:r w:rsidRPr="008A3DBD">
        <w:rPr>
          <w:rFonts w:eastAsia="Times New Roman"/>
          <w:sz w:val="22"/>
          <w:lang w:eastAsia="lt-LT"/>
        </w:rPr>
        <w:t>CVP IS priemonėmis ne vėliau kaip iki pirkimo skelbime nurodyto pasiūlymų pateikimo termino (Lietuvos Respublikos laiku).</w:t>
      </w:r>
    </w:p>
    <w:p w14:paraId="0897787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rFonts w:eastAsia="Times New Roman"/>
          <w:bCs/>
          <w:sz w:val="22"/>
          <w:lang w:eastAsia="lt-LT"/>
        </w:rPr>
      </w:pPr>
      <w:r w:rsidRPr="00E73399">
        <w:rPr>
          <w:rFonts w:eastAsia="Times New Roman"/>
          <w:sz w:val="22"/>
          <w:lang w:eastAsia="lt-LT"/>
        </w:rPr>
        <w:t xml:space="preserve">Perkančioji organizacija turi teisę pratęsti pasiūlymo pateikimo terminą. Apie naują pasiūlymų pateikimo terminą Perkančioji organizacija praneša CVP IS priemonėmis visiems tiekėjams. </w:t>
      </w:r>
    </w:p>
    <w:p w14:paraId="35F5193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 Jei pasiūlyme nurodytas pasiūlymo galiojimo laikas yra trumpesnis nei nurodyta šiame punkte, laikoma, kad pasiūlymas neatitinka Apklausos sąlygose nustatytų reikalavimų.</w:t>
      </w:r>
    </w:p>
    <w:p w14:paraId="16D51E5C"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Kol nesibaigė pasiūlymų galiojimo laikas, Perkančioji organizacija gali prašyti, kad tiekėjai pratęstų pasiūlymų galiojimą iki konkrečiai nurodyto termino. Tiekėjas gali atmesti tokį prašymą, neprarasdamas teisės į savo pasiūlymo galiojimo užtikrinimą, jeigu jo buvo reikalaujama. Tiekėjas, kuris sutinka pratęsti savo pasiūlymo galiojimo terminą </w:t>
      </w:r>
      <w:r w:rsidRPr="00E73399">
        <w:rPr>
          <w:color w:val="000000"/>
          <w:sz w:val="22"/>
        </w:rPr>
        <w:lastRenderedPageBreak/>
        <w:t>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08FA7EE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Kol nesuėjo pasiūlymų pateikimo terminas, tiekėjas gali pakeisti arba atšaukti savo pasiūlymą neprarasdamas teisės į savo pasiūlymo galiojimo užtikrinimą, jeigu jo buvo reikalaujama. Toks pakeitimas arba pranešimas, kad pasiūlymas atšaukiamas, pripažįstamas galiojančiu, jeigu Perkančioji organizacija jį gavo CVP IS priemonėmis iki pasiūlymų pateikimo termino pabaigos.</w:t>
      </w:r>
    </w:p>
    <w:p w14:paraId="0CE3F2D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Pasiūlyme nurodoma Pirkimo objekto kaina pateikiama eurais, ji turi būti išreikšta ir apskaičiuota taip, kaip nurodyta šių Apklausos sąlygų priede Nr. </w:t>
      </w:r>
      <w:r>
        <w:rPr>
          <w:color w:val="000000"/>
          <w:sz w:val="22"/>
        </w:rPr>
        <w:t>2</w:t>
      </w:r>
      <w:r w:rsidRPr="00E73399">
        <w:rPr>
          <w:color w:val="000000"/>
          <w:sz w:val="22"/>
        </w:rPr>
        <w:t>. Apskaičiuojant kainą, turi būti atsižvelgta į visus Pirkimo  dokumentuose nustatytus reikalavimus (Pirkimo objekto apimtį, Pirkimo objekto kainos sudėtines dalis, techninės specifikacijos reikalavimus ir pan.). Į Pirkimo objekto kainą turi būti įskaičiuoti visi mokesčiai bei visos kitos tiekėjo patirtos / galimos patirti išlaidos / mokesčiai, susiję su Pirkimo objektu. Pasiūlymo kaina pateikiama nurodant du skaičius po kablelio.</w:t>
      </w:r>
    </w:p>
    <w:p w14:paraId="1FE8B492" w14:textId="77777777" w:rsidR="00713962" w:rsidRPr="00BE00E8"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Perkančioji organizacija neatsako už nenumatytus atvejus, dėl kurių pasiūlymas nebuvo gautas ar gautas pavėluotai. Pavėluotai gautas pasiūlymas nepriimamas.</w:t>
      </w:r>
    </w:p>
    <w:p w14:paraId="3D6405ED" w14:textId="77777777" w:rsidR="00713962" w:rsidRPr="00E73399" w:rsidRDefault="00713962" w:rsidP="00713962">
      <w:pPr>
        <w:tabs>
          <w:tab w:val="left" w:pos="426"/>
          <w:tab w:val="left" w:pos="567"/>
        </w:tabs>
        <w:autoSpaceDN w:val="0"/>
        <w:jc w:val="both"/>
        <w:rPr>
          <w:color w:val="000000"/>
          <w:sz w:val="22"/>
        </w:rPr>
      </w:pPr>
    </w:p>
    <w:p w14:paraId="41443A7A" w14:textId="77777777" w:rsidR="00713962" w:rsidRPr="00E73399" w:rsidRDefault="00713962" w:rsidP="00713962">
      <w:pPr>
        <w:rPr>
          <w:rFonts w:eastAsia="Times New Roman"/>
          <w:sz w:val="22"/>
          <w:lang w:eastAsia="lt-LT"/>
        </w:rPr>
      </w:pPr>
    </w:p>
    <w:p w14:paraId="71842AF1"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15" w:name="_Hlk493754924"/>
      <w:r w:rsidRPr="00E73399">
        <w:rPr>
          <w:rFonts w:eastAsia="Times New Roman"/>
          <w:b/>
          <w:sz w:val="22"/>
          <w:lang w:eastAsia="lt-LT"/>
        </w:rPr>
        <w:t>PASIŪLYMŲ ŠIFRAVIMAS</w:t>
      </w:r>
    </w:p>
    <w:p w14:paraId="76704A78" w14:textId="77777777" w:rsidR="00713962" w:rsidRPr="00E73399" w:rsidRDefault="00713962" w:rsidP="00713962">
      <w:pPr>
        <w:autoSpaceDN w:val="0"/>
        <w:ind w:left="360"/>
        <w:rPr>
          <w:rFonts w:eastAsia="Times New Roman"/>
          <w:b/>
          <w:sz w:val="22"/>
          <w:lang w:eastAsia="lt-LT"/>
        </w:rPr>
      </w:pPr>
    </w:p>
    <w:bookmarkEnd w:id="15"/>
    <w:p w14:paraId="4CE5E597"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Tiekėjo teikiamas pasiūlymas gali būti užšifruojamas. Tiekėjas, nusprendęs pateikti užšifruotą pasiūlymą, turi:</w:t>
      </w:r>
    </w:p>
    <w:p w14:paraId="2AA59F68" w14:textId="7A35F9BE" w:rsidR="00713962" w:rsidRPr="000557C5" w:rsidRDefault="00713962" w:rsidP="00713962">
      <w:pPr>
        <w:widowControl/>
        <w:numPr>
          <w:ilvl w:val="2"/>
          <w:numId w:val="8"/>
        </w:numPr>
        <w:tabs>
          <w:tab w:val="left" w:pos="426"/>
          <w:tab w:val="left" w:pos="567"/>
        </w:tabs>
        <w:suppressAutoHyphens w:val="0"/>
        <w:autoSpaceDN w:val="0"/>
        <w:jc w:val="both"/>
        <w:rPr>
          <w:color w:val="000000"/>
          <w:sz w:val="22"/>
        </w:rPr>
      </w:pPr>
      <w:r w:rsidRPr="000557C5">
        <w:rPr>
          <w:color w:val="000000"/>
          <w:sz w:val="22"/>
          <w:u w:val="single"/>
        </w:rPr>
        <w:t xml:space="preserve">iki </w:t>
      </w:r>
      <w:r w:rsidRPr="000557C5">
        <w:rPr>
          <w:b/>
          <w:color w:val="000000"/>
          <w:sz w:val="22"/>
          <w:u w:val="single"/>
        </w:rPr>
        <w:t>pasiūlymų pateikimo termino pabaigos</w:t>
      </w:r>
      <w:r w:rsidRPr="000557C5">
        <w:rPr>
          <w:b/>
          <w:color w:val="000000"/>
          <w:sz w:val="22"/>
        </w:rPr>
        <w:t xml:space="preserve"> </w:t>
      </w:r>
      <w:r w:rsidRPr="000557C5">
        <w:rPr>
          <w:color w:val="000000"/>
          <w:sz w:val="22"/>
        </w:rPr>
        <w:t xml:space="preserve">naudodamasis CVP IS priemonėmis </w:t>
      </w:r>
      <w:r w:rsidRPr="000557C5">
        <w:rPr>
          <w:iCs/>
          <w:color w:val="000000"/>
          <w:sz w:val="22"/>
        </w:rPr>
        <w:t xml:space="preserve">pateikti užšifruotą pasiūlymą (užšifruojamas </w:t>
      </w:r>
      <w:r w:rsidRPr="000557C5">
        <w:rPr>
          <w:sz w:val="22"/>
        </w:rPr>
        <w:t>visas pasiūlymas arba pasiūlymo dokumentas, kuriame nurodyta pasiūlymo kaina)</w:t>
      </w:r>
      <w:r w:rsidRPr="000557C5">
        <w:rPr>
          <w:iCs/>
          <w:color w:val="000000"/>
          <w:sz w:val="22"/>
        </w:rPr>
        <w:t xml:space="preserve">. </w:t>
      </w:r>
      <w:r w:rsidRPr="000557C5">
        <w:rPr>
          <w:sz w:val="22"/>
        </w:rPr>
        <w:t xml:space="preserve">Instrukcija, kaip tiekėjui užšifruoti </w:t>
      </w:r>
      <w:r w:rsidRPr="005765D4">
        <w:rPr>
          <w:sz w:val="22"/>
        </w:rPr>
        <w:t xml:space="preserve">pasiūlymą galima rasti </w:t>
      </w:r>
      <w:hyperlink r:id="rId15" w:history="1">
        <w:r w:rsidR="005765D4" w:rsidRPr="005765D4">
          <w:rPr>
            <w:rStyle w:val="Hyperlink"/>
            <w:sz w:val="22"/>
          </w:rPr>
          <w:t>interneto svetainėje</w:t>
        </w:r>
      </w:hyperlink>
      <w:r w:rsidR="005765D4" w:rsidRPr="00853ED8">
        <w:rPr>
          <w:sz w:val="22"/>
        </w:rPr>
        <w:t>.</w:t>
      </w:r>
    </w:p>
    <w:p w14:paraId="2EE1328C" w14:textId="77777777" w:rsidR="00713962" w:rsidRPr="000557C5" w:rsidRDefault="00713962" w:rsidP="00713962">
      <w:pPr>
        <w:widowControl/>
        <w:numPr>
          <w:ilvl w:val="2"/>
          <w:numId w:val="8"/>
        </w:numPr>
        <w:tabs>
          <w:tab w:val="left" w:pos="426"/>
          <w:tab w:val="left" w:pos="567"/>
        </w:tabs>
        <w:suppressAutoHyphens w:val="0"/>
        <w:autoSpaceDN w:val="0"/>
        <w:jc w:val="both"/>
        <w:rPr>
          <w:color w:val="000000"/>
          <w:sz w:val="22"/>
        </w:rPr>
      </w:pPr>
      <w:r w:rsidRPr="000557C5">
        <w:rPr>
          <w:b/>
          <w:sz w:val="22"/>
          <w:u w:val="single"/>
        </w:rPr>
        <w:t>iki vokų atplėšimo procedūros (posėdžio) pradžios</w:t>
      </w:r>
      <w:r w:rsidRPr="000557C5">
        <w:rPr>
          <w:b/>
          <w:sz w:val="22"/>
        </w:rPr>
        <w:t xml:space="preserve"> </w:t>
      </w:r>
      <w:r w:rsidRPr="000557C5">
        <w:rPr>
          <w:b/>
          <w:color w:val="000000"/>
          <w:sz w:val="22"/>
          <w:u w:val="single"/>
        </w:rPr>
        <w:t>CVP IS susirašinėjimo priemonėmis</w:t>
      </w:r>
      <w:r w:rsidRPr="000557C5">
        <w:rPr>
          <w:color w:val="000000"/>
          <w:sz w:val="22"/>
        </w:rPr>
        <w:t xml:space="preserve"> pateikti slaptažodį,  su kuriuo perkančioji organizacija galės iššifruoti pateiktą pasiūlymą. </w:t>
      </w:r>
      <w:r w:rsidRPr="000557C5">
        <w:rPr>
          <w:rFonts w:eastAsia="Times New Roman"/>
          <w:color w:val="000000"/>
          <w:sz w:val="22"/>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Pr="000557C5">
        <w:rPr>
          <w:rFonts w:eastAsia="Times New Roman"/>
          <w:color w:val="000000"/>
          <w:sz w:val="22"/>
          <w:lang w:val="en-US" w:eastAsia="lt-LT"/>
        </w:rPr>
        <w:t xml:space="preserve"> </w:t>
      </w:r>
      <w:hyperlink r:id="rId16" w:history="1">
        <w:r w:rsidRPr="000557C5">
          <w:rPr>
            <w:rStyle w:val="Hyperlink"/>
            <w:rFonts w:eastAsia="Times New Roman"/>
            <w:sz w:val="22"/>
            <w:lang w:val="en-US" w:eastAsia="lt-LT"/>
          </w:rPr>
          <w:t>info@investlithuania.com</w:t>
        </w:r>
      </w:hyperlink>
      <w:r w:rsidRPr="000557C5">
        <w:rPr>
          <w:rFonts w:eastAsia="Times New Roman"/>
          <w:color w:val="000000"/>
          <w:sz w:val="22"/>
          <w:lang w:eastAsia="lt-LT"/>
        </w:rPr>
        <w:t xml:space="preserve">, faksu arba raštu. Tokiu atveju tiekėjas turėtų būti aktyvus ir įsitikinti, kad pateiktas slaptažodis laiku pasiekė adresatą (pavyzdžiui, susisiekęs su perkančiąja organizacija oficialiu jos telefonu ir (arba) kitais būdais). </w:t>
      </w:r>
    </w:p>
    <w:p w14:paraId="105CEF91"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85F44D2" w14:textId="77777777" w:rsidR="00713962" w:rsidRPr="00E73399" w:rsidRDefault="00713962" w:rsidP="00713962">
      <w:pPr>
        <w:ind w:left="360"/>
        <w:rPr>
          <w:rFonts w:eastAsia="Times New Roman"/>
          <w:sz w:val="22"/>
          <w:lang w:eastAsia="lt-LT"/>
        </w:rPr>
      </w:pPr>
    </w:p>
    <w:p w14:paraId="59E02080"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16" w:name="_Hlk493754932"/>
      <w:r w:rsidRPr="00E73399">
        <w:rPr>
          <w:rFonts w:eastAsia="Times New Roman"/>
          <w:b/>
          <w:sz w:val="22"/>
          <w:lang w:eastAsia="lt-LT"/>
        </w:rPr>
        <w:t xml:space="preserve">PASIŪLYMŲ GALIOJIMO UŽTIKRINIMAS </w:t>
      </w:r>
    </w:p>
    <w:bookmarkEnd w:id="16"/>
    <w:p w14:paraId="064BC424" w14:textId="77777777" w:rsidR="00713962" w:rsidRPr="00E73399" w:rsidRDefault="00713962" w:rsidP="00713962">
      <w:pPr>
        <w:autoSpaceDN w:val="0"/>
        <w:jc w:val="both"/>
        <w:rPr>
          <w:rFonts w:eastAsia="Times New Roman"/>
          <w:sz w:val="22"/>
          <w:highlight w:val="green"/>
          <w:lang w:eastAsia="lt-LT"/>
        </w:rPr>
      </w:pPr>
    </w:p>
    <w:p w14:paraId="23B0534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Perkančioji organizacija nereikalauja pasiūlymo galiojimo užtikrinimo.</w:t>
      </w:r>
    </w:p>
    <w:p w14:paraId="3E78699E" w14:textId="77777777" w:rsidR="00713962" w:rsidRPr="00E73399" w:rsidRDefault="00713962" w:rsidP="00713962">
      <w:pPr>
        <w:autoSpaceDN w:val="0"/>
        <w:jc w:val="both"/>
        <w:rPr>
          <w:rFonts w:eastAsia="Times New Roman"/>
          <w:strike/>
          <w:sz w:val="22"/>
          <w:lang w:eastAsia="lt-LT"/>
        </w:rPr>
      </w:pPr>
    </w:p>
    <w:p w14:paraId="2C78B887"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17" w:name="_Hlk493754936"/>
      <w:r w:rsidRPr="00E73399">
        <w:rPr>
          <w:rFonts w:eastAsia="Times New Roman"/>
          <w:b/>
          <w:sz w:val="22"/>
          <w:lang w:eastAsia="lt-LT"/>
        </w:rPr>
        <w:t>APKLAUSOS SĄLYGŲ PAAIŠKINIMAS IR PATIKSLINIMAS</w:t>
      </w:r>
    </w:p>
    <w:bookmarkEnd w:id="17"/>
    <w:p w14:paraId="2E4BDCA0" w14:textId="77777777" w:rsidR="00713962" w:rsidRPr="00E73399" w:rsidRDefault="00713962" w:rsidP="00713962">
      <w:pPr>
        <w:autoSpaceDN w:val="0"/>
        <w:jc w:val="both"/>
        <w:rPr>
          <w:rFonts w:eastAsia="Times New Roman"/>
          <w:sz w:val="22"/>
          <w:lang w:eastAsia="lt-LT"/>
        </w:rPr>
      </w:pPr>
    </w:p>
    <w:p w14:paraId="2F5BA7D7"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Apklausos sąlygos gali būti paaiškinamos, patikslinamos tiekėjų iniciatyva, jiems CVP IS susirašinėjimo priemonėmis kreipiantis į Perkančiąją organizaciją. Prašymai paaiškinti Apklausos sąlygas gali būti pateikiami Perkančiajai organizacijai CVP IS susirašinėjimo priemonėmis ne vėliau kaip likus 2 darbo dienoms iki pasiūlymų pateikimo termino pabaigos. Tiekėjai turėtų būti aktyvūs ir pateikti klausimus ar paprašyti paaiškinti Apklausos sąlygas iš karto jas išanalizavę, atsižvelgdami į tai, kad, pasibaigus pasiūlymų pateikimo terminui, pasiūlymo turinio keisti nebus galima. </w:t>
      </w:r>
    </w:p>
    <w:p w14:paraId="6A42A20B"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lastRenderedPageBreak/>
        <w:t xml:space="preserve">Nesibaigus pasiūlymų pateikimo terminui, Perkančioji organizacija turi teisę savo iniciatyva paaiškinti, patikslinti Apklausos sąlygas. </w:t>
      </w:r>
    </w:p>
    <w:p w14:paraId="194F7004"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 xml:space="preserve">Atsakydama į kiekvieną tiekėjo CVP IS susirašinėjimo priemonėmis pateiktą prašymą paaiškinti Apklausos sąlygas, jeigu jis buvo pateiktas nepasibaigus šių Apklausos sąlygų 9.1 punkte nurodytam terminui, arba aiškindama, tikslindama Apklausos sąlygas savo iniciatyva, Perkančioji organizacija turi paaiškinimus, patikslinimus paskelbti CVP IS ne vėliau kaip likus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 Perkančioji organizacija, atsakydama tiekėjui, kartu siunčia paaiškinimus ir visiems kitiems tiekėjams, kurie prisijungė prie pirkimo, bet nenurodo, kuris tiekėjas pateikė prašymą paaiškinti Apklausos sąlygas. </w:t>
      </w:r>
    </w:p>
    <w:p w14:paraId="1789122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0089838A"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Perkančioji organizacija nerengs susitikimų su tiekėjais dėl pirkimo dokumentų paaiškinimų.</w:t>
      </w:r>
    </w:p>
    <w:p w14:paraId="3687E8CD"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Bet kokia informacija, Apklausos sąlygų paaiškinimai, pranešimai ar kitas Perkančiosios organizacijos ir tiekėjo susirašinėjimas yra vykdomas tik CVP IS susirašinėjimo priemonėmis.</w:t>
      </w:r>
      <w:r w:rsidRPr="00E73399">
        <w:rPr>
          <w:rFonts w:eastAsia="Times New Roman"/>
          <w:i/>
          <w:sz w:val="22"/>
          <w:lang w:eastAsia="lt-LT"/>
        </w:rPr>
        <w:t xml:space="preserve"> </w:t>
      </w:r>
    </w:p>
    <w:p w14:paraId="16FAC5A3"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2D7CAFE5" w14:textId="77777777" w:rsidR="00713962" w:rsidRPr="00E73399" w:rsidRDefault="00713962" w:rsidP="00713962">
      <w:pPr>
        <w:autoSpaceDN w:val="0"/>
        <w:jc w:val="both"/>
        <w:rPr>
          <w:rFonts w:eastAsia="Times New Roman"/>
          <w:sz w:val="22"/>
          <w:lang w:eastAsia="lt-LT"/>
        </w:rPr>
      </w:pPr>
    </w:p>
    <w:p w14:paraId="2374A814"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18" w:name="_Hlk493754941"/>
      <w:r w:rsidRPr="00E73399">
        <w:rPr>
          <w:rFonts w:eastAsia="Times New Roman"/>
          <w:b/>
          <w:sz w:val="22"/>
          <w:lang w:eastAsia="lt-LT"/>
        </w:rPr>
        <w:t>VOKŲ SU PASIŪLYMAIS ATPLĖŠIMO PROCEDŪROS</w:t>
      </w:r>
    </w:p>
    <w:bookmarkEnd w:id="18"/>
    <w:p w14:paraId="4D60D078" w14:textId="77777777" w:rsidR="00713962" w:rsidRPr="00E73399" w:rsidRDefault="00713962" w:rsidP="00713962">
      <w:pPr>
        <w:autoSpaceDN w:val="0"/>
        <w:jc w:val="both"/>
        <w:rPr>
          <w:rFonts w:eastAsia="Times New Roman"/>
          <w:i/>
          <w:sz w:val="22"/>
          <w:lang w:eastAsia="lt-LT"/>
        </w:rPr>
      </w:pPr>
    </w:p>
    <w:p w14:paraId="162A7732" w14:textId="7E7A8CF0" w:rsidR="00713962" w:rsidRPr="008A3DBD"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8A3DBD">
        <w:rPr>
          <w:color w:val="000000" w:themeColor="text1"/>
          <w:sz w:val="22"/>
        </w:rPr>
        <w:t>Vokai su pasiūlymo duomenimis, kita informacija bei dokumentais atplėšiami ne anksčiau kaip praėjus</w:t>
      </w:r>
      <w:r w:rsidR="00560D3A">
        <w:rPr>
          <w:color w:val="000000" w:themeColor="text1"/>
          <w:sz w:val="22"/>
        </w:rPr>
        <w:t xml:space="preserve"> 30</w:t>
      </w:r>
      <w:r w:rsidRPr="008A3DBD">
        <w:rPr>
          <w:color w:val="000000" w:themeColor="text1"/>
          <w:sz w:val="22"/>
        </w:rPr>
        <w:t xml:space="preserve"> minu</w:t>
      </w:r>
      <w:r w:rsidR="00560D3A">
        <w:rPr>
          <w:color w:val="000000" w:themeColor="text1"/>
          <w:sz w:val="22"/>
        </w:rPr>
        <w:t>čių</w:t>
      </w:r>
      <w:r w:rsidRPr="008A3DBD">
        <w:rPr>
          <w:color w:val="000000" w:themeColor="text1"/>
          <w:sz w:val="22"/>
        </w:rPr>
        <w:t xml:space="preserve"> nuo pasiūlymų pateikimo termino. </w:t>
      </w:r>
    </w:p>
    <w:p w14:paraId="762B6658"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Tiekėjai pradiniame susipažinime su pasiūlymais nedalyvauja. </w:t>
      </w:r>
    </w:p>
    <w:p w14:paraId="7A022C1C" w14:textId="77777777" w:rsidR="00713962" w:rsidRPr="00E73399" w:rsidRDefault="00713962" w:rsidP="00713962">
      <w:pPr>
        <w:autoSpaceDN w:val="0"/>
        <w:jc w:val="both"/>
        <w:rPr>
          <w:rFonts w:eastAsia="Times New Roman"/>
          <w:sz w:val="22"/>
          <w:lang w:eastAsia="lt-LT"/>
        </w:rPr>
      </w:pPr>
    </w:p>
    <w:p w14:paraId="40632EF9"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19" w:name="_Hlk493754946"/>
      <w:r w:rsidRPr="00E73399">
        <w:rPr>
          <w:rFonts w:eastAsia="Times New Roman"/>
          <w:b/>
          <w:sz w:val="22"/>
          <w:lang w:eastAsia="lt-LT"/>
        </w:rPr>
        <w:t xml:space="preserve">PASIŪLYMŲ NAGRINĖJIMAS </w:t>
      </w:r>
    </w:p>
    <w:bookmarkEnd w:id="19"/>
    <w:p w14:paraId="380DE997" w14:textId="77777777" w:rsidR="00713962" w:rsidRPr="00E73399" w:rsidRDefault="00713962" w:rsidP="00713962">
      <w:pPr>
        <w:autoSpaceDN w:val="0"/>
        <w:jc w:val="both"/>
        <w:rPr>
          <w:rFonts w:eastAsia="Times New Roman"/>
          <w:b/>
          <w:sz w:val="22"/>
          <w:lang w:eastAsia="lt-LT"/>
        </w:rPr>
      </w:pPr>
    </w:p>
    <w:p w14:paraId="08C70540"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Pateiktus pasiūlymus nagrinėja ir vertina Pirkimo organizatorius. Pasiūlymai nagrinėjami,  vertinami ir palyginami konfidencialiai, nedalyvaujant pasiūlymus pateikusių tiekėjų atstovams. Stebėtojai nėra kviečiami.</w:t>
      </w:r>
    </w:p>
    <w:p w14:paraId="56210EFD"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Perkančioji organizacija tikrina </w:t>
      </w:r>
      <w:r w:rsidRPr="000557C5">
        <w:rPr>
          <w:bCs/>
          <w:color w:val="000000"/>
          <w:sz w:val="22"/>
        </w:rPr>
        <w:t xml:space="preserve">deklaracijoje dėl atitikties </w:t>
      </w:r>
      <w:r w:rsidRPr="00713962">
        <w:rPr>
          <w:bCs/>
          <w:color w:val="000000"/>
          <w:sz w:val="22"/>
        </w:rPr>
        <w:t>Apklausos sąlygų 4.1 punkte</w:t>
      </w:r>
      <w:r w:rsidRPr="000557C5">
        <w:rPr>
          <w:bCs/>
          <w:color w:val="000000"/>
          <w:sz w:val="22"/>
        </w:rPr>
        <w:t xml:space="preserve"> keliamiems reikalavimams</w:t>
      </w:r>
      <w:r w:rsidRPr="000557C5">
        <w:rPr>
          <w:color w:val="000000"/>
          <w:sz w:val="22"/>
        </w:rPr>
        <w:t xml:space="preserve"> pateiktą informaciją ir priima sprendimą dėl kiekvieno </w:t>
      </w:r>
      <w:r w:rsidRPr="000557C5">
        <w:rPr>
          <w:rFonts w:eastAsia="Times New Roman"/>
          <w:sz w:val="22"/>
          <w:lang w:eastAsia="lt-LT"/>
        </w:rPr>
        <w:t>pasiūlymą</w:t>
      </w:r>
      <w:r w:rsidRPr="000557C5">
        <w:rPr>
          <w:color w:val="000000"/>
          <w:sz w:val="22"/>
        </w:rPr>
        <w:t xml:space="preserve"> pateikusio kandidato ar dalyvio atitikties reikalavimams.</w:t>
      </w:r>
    </w:p>
    <w:p w14:paraId="4D48D63A"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 Jeigu tiekėjas kartu su </w:t>
      </w:r>
      <w:r w:rsidRPr="000557C5">
        <w:rPr>
          <w:bCs/>
          <w:color w:val="000000"/>
          <w:sz w:val="22"/>
        </w:rPr>
        <w:t>deklaracija dėl atitikties Apklausos sąlygų 4.1 punkte keliamiems reikalavimams</w:t>
      </w:r>
      <w:r w:rsidRPr="000557C5">
        <w:rPr>
          <w:color w:val="000000"/>
          <w:sz w:val="22"/>
        </w:rPr>
        <w:t xml:space="preserve"> pateikia ir atitiktį reikalavimams įrodančius dokumentus, Perkančioji organizacija jų šiame procedūrų etape nevertina. </w:t>
      </w:r>
    </w:p>
    <w:p w14:paraId="7E4F527F"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Jeigu tiekėjas nėra pateikęs </w:t>
      </w:r>
      <w:r w:rsidRPr="000557C5">
        <w:rPr>
          <w:bCs/>
          <w:color w:val="000000"/>
          <w:sz w:val="22"/>
        </w:rPr>
        <w:t>deklaracijos dėl atitikties Apklausos sąlygų 4.1 punkte keliamiems reikalavimams</w:t>
      </w:r>
      <w:r w:rsidRPr="000557C5">
        <w:rPr>
          <w:color w:val="000000"/>
          <w:sz w:val="22"/>
        </w:rPr>
        <w:t xml:space="preserve"> (arba pateikęs tik vieno subjekto </w:t>
      </w:r>
      <w:r w:rsidRPr="000557C5">
        <w:rPr>
          <w:bCs/>
          <w:color w:val="000000"/>
          <w:sz w:val="22"/>
        </w:rPr>
        <w:t>deklaraciją dėl atitikties Apklausos sąlygų 4.1 punkte keliamiems reikalavimams</w:t>
      </w:r>
      <w:r w:rsidRPr="000557C5">
        <w:rPr>
          <w:color w:val="000000"/>
          <w:sz w:val="22"/>
        </w:rPr>
        <w:t xml:space="preserve">), Perkančioji organizacija kreipiasi į tiekėją ir prašo šį dokumentą pateikti per Perkančiosios organizacijos nurodytą terminą, kuris nustatomas, atsižvelgiant į laiką, kuris reikalingas tiekėjams užpildyti </w:t>
      </w:r>
      <w:r w:rsidRPr="000557C5">
        <w:rPr>
          <w:bCs/>
          <w:color w:val="000000"/>
          <w:sz w:val="22"/>
        </w:rPr>
        <w:t>deklaraciją dėl atitikties Apklausos sąlygų 4.1 punkte keliamiems reikalavimams</w:t>
      </w:r>
      <w:r w:rsidRPr="000557C5">
        <w:rPr>
          <w:color w:val="000000"/>
          <w:sz w:val="22"/>
        </w:rPr>
        <w:t xml:space="preserve">. </w:t>
      </w:r>
    </w:p>
    <w:p w14:paraId="441CD3C3"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Jeigu tiekėjas </w:t>
      </w:r>
      <w:r w:rsidRPr="000557C5">
        <w:rPr>
          <w:bCs/>
          <w:color w:val="000000"/>
          <w:sz w:val="22"/>
        </w:rPr>
        <w:t>deklaracijoje dėl atitikties Apklausos sąlygų 4.1 punkte keliamiems reikalavimams</w:t>
      </w:r>
      <w:r w:rsidRPr="000557C5">
        <w:rPr>
          <w:color w:val="000000"/>
          <w:sz w:val="22"/>
        </w:rPr>
        <w:t xml:space="preserve"> yra nurodęs, kad reikalavimo neatitinka (pavyzdžiui, neatitinka kvalifikacijos reikalavimo), Perkančioji organizacija tokio tiekėjo pasiūlymą atmeta ir toliau nevertina, o tiekėją informuoja apie jo pasiūlymo atmetimą. </w:t>
      </w:r>
    </w:p>
    <w:p w14:paraId="20F4C2F9"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 xml:space="preserve">Įvertinusi </w:t>
      </w:r>
      <w:r w:rsidRPr="000557C5">
        <w:rPr>
          <w:bCs/>
          <w:color w:val="000000"/>
          <w:sz w:val="22"/>
        </w:rPr>
        <w:t>deklaraciją dėl atitikties Apklausos sąlygų 4.1 punkte keliamiems reikalavimams</w:t>
      </w:r>
      <w:r w:rsidRPr="000557C5">
        <w:rPr>
          <w:color w:val="000000"/>
          <w:sz w:val="22"/>
        </w:rPr>
        <w:t>, Perkančioji organizacija kiekvienam tiekėjui per 3 darbo dienas raštu praneša apie šio patikrinimo rezultatus, pagrįsdama priimtus sprendimus. Teisę dalyvauti tolesnėse pirkimo procedūrose turi tik tie tiekėjai, kurie atitinka pirkimo dokumentuose keliamus reikalavimus.</w:t>
      </w:r>
    </w:p>
    <w:p w14:paraId="68E889D8"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rFonts w:eastAsia="Times New Roman"/>
          <w:sz w:val="22"/>
          <w:lang w:eastAsia="lt-LT"/>
        </w:rPr>
        <w:lastRenderedPageBreak/>
        <w:t xml:space="preserve">Tiekėjų, kurių </w:t>
      </w:r>
      <w:r w:rsidRPr="000557C5">
        <w:rPr>
          <w:bCs/>
          <w:color w:val="000000"/>
          <w:sz w:val="22"/>
        </w:rPr>
        <w:t>deklaracija dėl atitikties Apklausos sąlygų 4.1 punkte keliamiems reikalavimams</w:t>
      </w:r>
      <w:r w:rsidRPr="000557C5">
        <w:rPr>
          <w:rFonts w:eastAsia="Times New Roman"/>
          <w:sz w:val="22"/>
          <w:lang w:eastAsia="lt-LT"/>
        </w:rPr>
        <w:t xml:space="preserve"> patvirtina atitiktį keliamiems Reikalavimams, pasiūlymai toliau vertinami tokia tvarka:</w:t>
      </w:r>
    </w:p>
    <w:p w14:paraId="3BFD16EF"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Tikrinama, ar pasiūlymai atitinka pirkimo dokumentuose nustatytus reikalavimus ir sąlygas;</w:t>
      </w:r>
    </w:p>
    <w:p w14:paraId="7765A523"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color w:val="000000"/>
          <w:sz w:val="22"/>
        </w:rPr>
        <w:t>A</w:t>
      </w:r>
      <w:r w:rsidRPr="000557C5">
        <w:rPr>
          <w:rFonts w:eastAsia="Times New Roman"/>
          <w:sz w:val="22"/>
          <w:lang w:eastAsia="lt-LT"/>
        </w:rPr>
        <w:t>tliekamas pasiūlymų vertinimas pagal pirkimo dokumentuose nustatytą ekonomiškai naudingiausio pasiūlymo vertinimo kriterijų;</w:t>
      </w:r>
    </w:p>
    <w:p w14:paraId="117D3983"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 xml:space="preserve"> Vertinami ekonomiškai naudingiausią pasiūlymą pateikusio tiekėjo dokumentai, patvirtinantys jo atitiktį kvalifikacijos reikalavimams.</w:t>
      </w:r>
    </w:p>
    <w:p w14:paraId="0C140B91"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Perkančioji organizacija, prieš nustatydama laimėjusį pasiūlymą, reikalauja, kad ekonomiškai naudingiausią pasiūlymą pateikęs tiekėjas, pateiktų aktualius dokumentus, patvirtinančius jo atitiktį kvalifikacijos reikalavimams.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780C7D42"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p>
    <w:p w14:paraId="122E470A"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color w:val="000000"/>
          <w:sz w:val="22"/>
        </w:rPr>
        <w:t xml:space="preserve">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1467FA11"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color w:val="000000"/>
          <w:sz w:val="22"/>
        </w:rPr>
        <w:t>Perkančioji organizacija, pasiūlymų vertinimo metu radusi pasiūlyme nurodytos kainos apskaičiavimo klaidų, privalo paprašyti dalyvių per jos nurodytą terminą ištaisyti pasiūlyme pastebėtas aritmetines klaidas</w:t>
      </w:r>
      <w:r>
        <w:rPr>
          <w:color w:val="000000"/>
          <w:sz w:val="22"/>
        </w:rPr>
        <w:t xml:space="preserve">. </w:t>
      </w:r>
      <w:r w:rsidRPr="000557C5">
        <w:rPr>
          <w:color w:val="000000"/>
          <w:sz w:val="22"/>
        </w:rPr>
        <w:t xml:space="preserve">Atsižvelgiant į Viešųjų pirkimų tarnybos direktoriaus 2017 m. birželio 28 d. įsakymo Nr. 1S-95 „Dėl Kainodaros taisyklių nustatymo metodikos patvirtinimo“ nuostatas, svarbiausias yra pasiūlytas įkainis, todėl šiuo atveju, taisant klaidas negali būti keičiamas pradinis pasiūlytas įkainis, tačiau gali būti pakeista bendra pasiūlymo palyginamoji kaina. </w:t>
      </w:r>
    </w:p>
    <w:p w14:paraId="73F110D3"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color w:val="000000"/>
          <w:sz w:val="22"/>
        </w:rPr>
        <w:t>Perkančioji organizacija gali nevertinti viso tiekėjo pasiūlymo, jeigu patikrinusi jo dalį nustato, kad, vadovaujantis Viešųjų pirkimų įstatymo reikalavimais, pasiūlymas turi būti atmestas.</w:t>
      </w:r>
    </w:p>
    <w:p w14:paraId="021F66C4" w14:textId="77777777" w:rsidR="00713962" w:rsidRPr="000557C5" w:rsidRDefault="00713962" w:rsidP="00713962">
      <w:pPr>
        <w:widowControl/>
        <w:numPr>
          <w:ilvl w:val="1"/>
          <w:numId w:val="8"/>
        </w:numPr>
        <w:tabs>
          <w:tab w:val="left" w:pos="426"/>
          <w:tab w:val="left" w:pos="567"/>
          <w:tab w:val="left" w:pos="709"/>
        </w:tabs>
        <w:suppressAutoHyphens w:val="0"/>
        <w:autoSpaceDN w:val="0"/>
        <w:ind w:left="0" w:firstLine="0"/>
        <w:jc w:val="both"/>
        <w:rPr>
          <w:color w:val="000000"/>
          <w:sz w:val="22"/>
        </w:rPr>
      </w:pPr>
      <w:r w:rsidRPr="000557C5">
        <w:rPr>
          <w:rFonts w:eastAsia="Times New Roman"/>
          <w:sz w:val="22"/>
          <w:lang w:eastAsia="lt-LT"/>
        </w:rPr>
        <w:t>Tiekėjų teikiamų dokumentų patikslinimai, pasiūlymo turinio paaiškinimai, pasiūlyme nurodytų aritmetinių klaidų pataisymai yra pateikiami tik CVP IS susirašinėjimo priemonėmis.</w:t>
      </w:r>
    </w:p>
    <w:p w14:paraId="09B62747" w14:textId="77777777" w:rsidR="00713962" w:rsidRPr="000557C5"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0557C5">
        <w:rPr>
          <w:color w:val="000000"/>
          <w:sz w:val="22"/>
        </w:rPr>
        <w:t>Perkančioji organizacija, vadovaudamasi VPĮ 55 straipsnio nuostatomis, nustato ekonomiškai naudingiausią pasiūlymą, jeigu tenkinamos visos šios sąlygos:</w:t>
      </w:r>
    </w:p>
    <w:p w14:paraId="2C0D7982"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pasiūlymas atitinka skelbime apie pirkimą ir pirkimo dokumentuose nustatytus reikalavimus, sąlygas ir kriterijus;</w:t>
      </w:r>
    </w:p>
    <w:p w14:paraId="1BFB28DE"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pasiūlymą pateikęs tiekėjas atitinka pirkimo dokumentuose nustatytus kvalifikacijos reikalavimus pagal VPĮ 47 straipsnį;</w:t>
      </w:r>
    </w:p>
    <w:p w14:paraId="0D5B7D2B" w14:textId="77777777" w:rsidR="00713962" w:rsidRPr="000557C5" w:rsidRDefault="00713962" w:rsidP="00713962">
      <w:pPr>
        <w:widowControl/>
        <w:numPr>
          <w:ilvl w:val="2"/>
          <w:numId w:val="8"/>
        </w:numPr>
        <w:tabs>
          <w:tab w:val="left" w:pos="426"/>
          <w:tab w:val="left" w:pos="567"/>
          <w:tab w:val="left" w:pos="1418"/>
        </w:tabs>
        <w:suppressAutoHyphens w:val="0"/>
        <w:autoSpaceDN w:val="0"/>
        <w:jc w:val="both"/>
        <w:rPr>
          <w:color w:val="000000"/>
          <w:sz w:val="22"/>
        </w:rPr>
      </w:pPr>
      <w:r w:rsidRPr="000557C5">
        <w:rPr>
          <w:rFonts w:eastAsia="Times New Roman"/>
          <w:sz w:val="22"/>
          <w:lang w:eastAsia="lt-LT"/>
        </w:rPr>
        <w:t xml:space="preserve">pasiūlymą pateikęs tiekėjas per </w:t>
      </w:r>
      <w:r w:rsidRPr="000557C5">
        <w:rPr>
          <w:color w:val="000000"/>
          <w:sz w:val="22"/>
        </w:rPr>
        <w:t>Perkančiosios organizacijos</w:t>
      </w:r>
      <w:r w:rsidRPr="000557C5">
        <w:rPr>
          <w:rFonts w:eastAsia="Times New Roman"/>
          <w:sz w:val="22"/>
          <w:lang w:eastAsia="lt-LT"/>
        </w:rPr>
        <w:t xml:space="preserve"> nustatytą terminą patikslino, papildė, paaiškino informaciją, kaip nurodyta VPĮ 45 straipsnio 3 dalyje;</w:t>
      </w:r>
    </w:p>
    <w:p w14:paraId="09DD9269" w14:textId="77777777" w:rsidR="00713962" w:rsidRPr="000C6F13" w:rsidRDefault="00713962" w:rsidP="00713962">
      <w:pPr>
        <w:widowControl/>
        <w:numPr>
          <w:ilvl w:val="2"/>
          <w:numId w:val="8"/>
        </w:numPr>
        <w:tabs>
          <w:tab w:val="left" w:pos="426"/>
          <w:tab w:val="left" w:pos="567"/>
          <w:tab w:val="left" w:pos="1418"/>
        </w:tabs>
        <w:suppressAutoHyphens w:val="0"/>
        <w:autoSpaceDN w:val="0"/>
        <w:jc w:val="both"/>
        <w:rPr>
          <w:rFonts w:eastAsia="MS Mincho"/>
          <w:i/>
          <w:iCs/>
          <w:sz w:val="22"/>
          <w:lang w:eastAsia="lt-LT"/>
        </w:rPr>
      </w:pPr>
      <w:r w:rsidRPr="000C6F13">
        <w:rPr>
          <w:rFonts w:eastAsia="Times New Roman"/>
          <w:sz w:val="22"/>
          <w:lang w:eastAsia="lt-LT"/>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14466F52" w14:textId="77777777" w:rsidR="00713962" w:rsidRPr="000C6F13" w:rsidRDefault="00713962" w:rsidP="00713962">
      <w:pPr>
        <w:tabs>
          <w:tab w:val="left" w:pos="426"/>
          <w:tab w:val="left" w:pos="567"/>
          <w:tab w:val="left" w:pos="1418"/>
        </w:tabs>
        <w:autoSpaceDN w:val="0"/>
        <w:ind w:left="1224"/>
        <w:jc w:val="both"/>
        <w:rPr>
          <w:rFonts w:eastAsia="MS Mincho"/>
          <w:i/>
          <w:iCs/>
          <w:sz w:val="22"/>
          <w:lang w:eastAsia="lt-LT"/>
        </w:rPr>
      </w:pPr>
    </w:p>
    <w:p w14:paraId="6D295C37" w14:textId="77777777" w:rsidR="00713962" w:rsidRPr="00E73399" w:rsidRDefault="00713962" w:rsidP="00713962">
      <w:pPr>
        <w:widowControl/>
        <w:numPr>
          <w:ilvl w:val="0"/>
          <w:numId w:val="8"/>
        </w:numPr>
        <w:suppressAutoHyphens w:val="0"/>
        <w:autoSpaceDN w:val="0"/>
        <w:jc w:val="center"/>
        <w:rPr>
          <w:rFonts w:eastAsia="Times New Roman"/>
          <w:b/>
          <w:sz w:val="22"/>
          <w:lang w:eastAsia="lt-LT"/>
        </w:rPr>
      </w:pPr>
      <w:bookmarkStart w:id="20" w:name="_Hlk493754962"/>
      <w:r w:rsidRPr="00E73399">
        <w:rPr>
          <w:rFonts w:eastAsia="Times New Roman"/>
          <w:b/>
          <w:sz w:val="22"/>
          <w:lang w:eastAsia="lt-LT"/>
        </w:rPr>
        <w:t>PASIŪLYMŲ VERTINIMAS</w:t>
      </w:r>
    </w:p>
    <w:bookmarkEnd w:id="20"/>
    <w:p w14:paraId="66C38DBF" w14:textId="77777777" w:rsidR="00713962" w:rsidRPr="00E73399" w:rsidRDefault="00713962" w:rsidP="00713962">
      <w:pPr>
        <w:tabs>
          <w:tab w:val="left" w:pos="426"/>
          <w:tab w:val="left" w:pos="567"/>
        </w:tabs>
        <w:autoSpaceDN w:val="0"/>
        <w:jc w:val="both"/>
        <w:rPr>
          <w:color w:val="000000"/>
          <w:sz w:val="22"/>
          <w:highlight w:val="green"/>
        </w:rPr>
      </w:pPr>
    </w:p>
    <w:p w14:paraId="7721BFDC"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E73399">
        <w:rPr>
          <w:color w:val="000000"/>
          <w:sz w:val="22"/>
        </w:rPr>
        <w:lastRenderedPageBreak/>
        <w:t>Lietuvos banko nustatomą ir skelbiamą orientacinį euro ir užsienio valiutų santykį paskutinę pasiūlymų pateikimo termino dieną.</w:t>
      </w:r>
    </w:p>
    <w:p w14:paraId="64CA5534" w14:textId="77777777" w:rsidR="00713962" w:rsidRPr="00E73399"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sidRPr="00E73399">
        <w:rPr>
          <w:color w:val="000000"/>
          <w:sz w:val="22"/>
        </w:rPr>
        <w:t xml:space="preserve">Bus </w:t>
      </w:r>
      <w:r w:rsidRPr="00BF1029">
        <w:rPr>
          <w:color w:val="000000"/>
          <w:sz w:val="22"/>
        </w:rPr>
        <w:t xml:space="preserve">vertinama bendra pasiūlymo kaina su PVM, išreikšta ir apskaičiuota taip, kaip nurodyta </w:t>
      </w:r>
      <w:r w:rsidRPr="00BF1029">
        <w:rPr>
          <w:color w:val="000000"/>
          <w:sz w:val="22"/>
          <w:lang w:eastAsia="lt-LT"/>
        </w:rPr>
        <w:t>Apklausos sąlygų priede Nr. 2</w:t>
      </w:r>
      <w:r w:rsidRPr="00BF1029">
        <w:rPr>
          <w:color w:val="000000"/>
          <w:sz w:val="22"/>
        </w:rPr>
        <w:t xml:space="preserve">. </w:t>
      </w:r>
      <w:r w:rsidRPr="00BF1029">
        <w:rPr>
          <w:rFonts w:eastAsia="Times New Roman"/>
          <w:sz w:val="22"/>
          <w:lang w:eastAsia="lt-LT"/>
        </w:rPr>
        <w:t>Perkančioji organizacija vertins bendrą mokėtiną sumą, t. y. Lietuvos tiekėjo, kuris yra PVM mokėtojas – siūlomą kainą su PVM, Lietuvos tiekėjo, kuris nėra PVM mokėtojas ir pirkimo sutarties vykdymo metu juo netaptų – siūlomą kainą be PVM.</w:t>
      </w:r>
      <w:r w:rsidRPr="00BF1029">
        <w:rPr>
          <w:sz w:val="22"/>
        </w:rPr>
        <w:t xml:space="preserve"> Tuo atveju, kai mokesčius reguliuojančių įstatymų ir jų įgyvendinamųjų teisės aktų nustatyta tvarka Perkančioji organizacija pati turi sumokėti pridėtinės vertės mokestį</w:t>
      </w:r>
      <w:r w:rsidRPr="00E73399">
        <w:rPr>
          <w:sz w:val="22"/>
        </w:rPr>
        <w:t xml:space="preserve"> (toliau – PVM) į valstybės biudžetą už įsigytą pirkimo objektą, šis mokestis įskaičiuojamas į pasiūlymo </w:t>
      </w:r>
      <w:r w:rsidRPr="00E73399">
        <w:rPr>
          <w:iCs/>
          <w:sz w:val="22"/>
        </w:rPr>
        <w:t xml:space="preserve">kainą (jeigu tiekėjas jo neįskaičiavo pateikiant pasiūlymą, palyginimo tikslais įskaičiuos pati </w:t>
      </w:r>
      <w:r>
        <w:rPr>
          <w:iCs/>
          <w:sz w:val="22"/>
        </w:rPr>
        <w:t>P</w:t>
      </w:r>
      <w:r w:rsidRPr="00E73399">
        <w:rPr>
          <w:iCs/>
          <w:sz w:val="22"/>
        </w:rPr>
        <w:t>erkančioji organizacija)</w:t>
      </w:r>
      <w:r w:rsidRPr="00E73399">
        <w:rPr>
          <w:sz w:val="22"/>
        </w:rPr>
        <w:t>.</w:t>
      </w:r>
    </w:p>
    <w:p w14:paraId="41339684" w14:textId="77777777" w:rsidR="00713962" w:rsidRPr="009B39A4" w:rsidRDefault="00713962" w:rsidP="00713962">
      <w:pPr>
        <w:widowControl/>
        <w:numPr>
          <w:ilvl w:val="1"/>
          <w:numId w:val="8"/>
        </w:numPr>
        <w:tabs>
          <w:tab w:val="left" w:pos="426"/>
          <w:tab w:val="left" w:pos="567"/>
        </w:tabs>
        <w:suppressAutoHyphens w:val="0"/>
        <w:autoSpaceDN w:val="0"/>
        <w:ind w:left="0" w:firstLine="0"/>
        <w:jc w:val="both"/>
        <w:rPr>
          <w:color w:val="000000"/>
          <w:sz w:val="22"/>
        </w:rPr>
      </w:pPr>
      <w:r>
        <w:rPr>
          <w:color w:val="000000"/>
          <w:sz w:val="22"/>
        </w:rPr>
        <w:t>Perkančioji organizacija</w:t>
      </w:r>
      <w:r w:rsidRPr="009B39A4">
        <w:rPr>
          <w:rFonts w:eastAsia="Times New Roman"/>
          <w:sz w:val="22"/>
          <w:lang w:eastAsia="lt-LT"/>
        </w:rPr>
        <w:t xml:space="preserve"> ekonomiškai naudingiausią pasiūlymą </w:t>
      </w:r>
      <w:r w:rsidRPr="006A4403">
        <w:rPr>
          <w:rFonts w:eastAsia="Times New Roman"/>
          <w:b/>
          <w:bCs/>
          <w:sz w:val="22"/>
          <w:lang w:eastAsia="lt-LT"/>
        </w:rPr>
        <w:t>išrenka pagal kainą.</w:t>
      </w:r>
    </w:p>
    <w:p w14:paraId="73220BA2" w14:textId="77777777" w:rsidR="00713962" w:rsidRPr="00E73399" w:rsidRDefault="00713962" w:rsidP="00713962">
      <w:pPr>
        <w:autoSpaceDN w:val="0"/>
        <w:jc w:val="both"/>
        <w:rPr>
          <w:rFonts w:eastAsia="Times New Roman"/>
          <w:lang w:eastAsia="lt-LT"/>
        </w:rPr>
      </w:pPr>
    </w:p>
    <w:p w14:paraId="7C254334" w14:textId="77777777" w:rsidR="00713962" w:rsidRPr="00E73399" w:rsidRDefault="00713962" w:rsidP="00713962">
      <w:pPr>
        <w:widowControl/>
        <w:numPr>
          <w:ilvl w:val="0"/>
          <w:numId w:val="16"/>
        </w:numPr>
        <w:suppressAutoHyphens w:val="0"/>
        <w:autoSpaceDN w:val="0"/>
        <w:jc w:val="center"/>
        <w:rPr>
          <w:rFonts w:eastAsia="Times New Roman"/>
          <w:b/>
          <w:sz w:val="22"/>
          <w:lang w:eastAsia="lt-LT"/>
        </w:rPr>
      </w:pPr>
      <w:bookmarkStart w:id="21" w:name="_Hlk493754968"/>
      <w:r w:rsidRPr="00E73399">
        <w:rPr>
          <w:rFonts w:eastAsia="Times New Roman"/>
          <w:b/>
          <w:sz w:val="22"/>
          <w:lang w:eastAsia="lt-LT"/>
        </w:rPr>
        <w:t>PASIŪLYMŲ EILĖ IR SPRENDIMAS DĖL PIRKIMO SUTARTIES SUDARYMO</w:t>
      </w:r>
    </w:p>
    <w:bookmarkEnd w:id="21"/>
    <w:p w14:paraId="3C901DBF" w14:textId="77777777" w:rsidR="00713962" w:rsidRPr="00E73399" w:rsidRDefault="00713962" w:rsidP="00713962">
      <w:pPr>
        <w:autoSpaceDN w:val="0"/>
        <w:jc w:val="both"/>
        <w:rPr>
          <w:rFonts w:eastAsia="Times New Roman"/>
          <w:sz w:val="22"/>
          <w:lang w:eastAsia="lt-LT"/>
        </w:rPr>
      </w:pPr>
    </w:p>
    <w:p w14:paraId="7FD20BF6"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Išnagrinėjusi, įvertinusi ir palyginusi pateiktus pasiūlymus, </w:t>
      </w:r>
      <w:r>
        <w:rPr>
          <w:rFonts w:eastAsia="Times New Roman"/>
          <w:sz w:val="22"/>
          <w:lang w:eastAsia="lt-LT"/>
        </w:rPr>
        <w:t>Perkančioji organizacija</w:t>
      </w:r>
      <w:r w:rsidRPr="00FB6A43">
        <w:rPr>
          <w:color w:val="000000" w:themeColor="text1"/>
          <w:sz w:val="22"/>
        </w:rPr>
        <w:t xml:space="preserve"> nustato pasiūlymų eilę (išskyrus atvejus,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CVP IS priemonėmis pateiktas anksčiausiai. Laimėjusiu pasiūlymu pripažįstamas pasiūlymas esantis pasiūlymų eilės pirmoje vietoje.</w:t>
      </w:r>
    </w:p>
    <w:p w14:paraId="3821EBEE"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Pr>
          <w:rFonts w:eastAsia="Times New Roman"/>
          <w:sz w:val="22"/>
          <w:lang w:eastAsia="lt-LT"/>
        </w:rPr>
        <w:t>Perkančioji organizacija</w:t>
      </w:r>
      <w:r w:rsidRPr="00FB6A43">
        <w:rPr>
          <w:color w:val="000000" w:themeColor="text1"/>
          <w:sz w:val="22"/>
        </w:rPr>
        <w:t xml:space="preserve"> suinteresuotiems kandidatams ir suinteresuotiems dalyviams, išskyrus atvejus, kai pirkimo sutartis sudaroma žodžiu, ne vėliau kaip per 5 darbo dienas CPV IS priemonėmis praneša apie priimtą sprendimą nustatyti laimėjusį pasiūlymą, dėl kurio bus sudaroma pirkimo sutartis, nurodo nustatytą pasiūlymų eilę ir laimėjusį pasiūlymą. </w:t>
      </w:r>
    </w:p>
    <w:p w14:paraId="0864E434"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Viešąjį pirkimą laimėjęs tiekėjas privalo pasirašyti pirkimo sutartį per Perkančiosios organizacijos nurodytą terminą. Pirkimo sutarčiai pasirašyti laikas gali būti nustatomas atskiru pranešimu CVP IS susirašinėjimo priemonėmis arba nurodomas pranešime apie laimėjusį pasiūlymą.</w:t>
      </w:r>
    </w:p>
    <w:p w14:paraId="21935118"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E73399">
        <w:rPr>
          <w:rFonts w:eastAsia="Times New Roman"/>
          <w:sz w:val="22"/>
          <w:lang w:eastAsia="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VPĮ 45 straipsnio 1 dalyje išdėstytos sąlygos.</w:t>
      </w:r>
    </w:p>
    <w:p w14:paraId="2B9AD405"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Sudarant pirkimo sutartį, joje negali būti keičiama laimėjusio tiekėjo pasiūlymo kaina ar kitos sąlygos ir pirkimo dokumentuose nustatytos pirkimo sąlygos. Tuo atveju, kai mokesčius reguliuojančių įstatymų ir jų įgyvendinamųjų teisės aktų nustatyta tvarka Perkančioji organizacija pati turi sumokėti pridėtinės vertės mokestį į valstybės biudžetą už įsigytą pirkimo objektą, į pasiūlymo kainą ar sąnaudas įskaitytas šis mokestis sudarant pirkimo sutartį ar preliminariąją sutartį išskaičiuojamas.</w:t>
      </w:r>
    </w:p>
    <w:p w14:paraId="6DC49689"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Pirkimo sutartis turi būti sudaroma nedelsiant, atidėjimo terminas netaikomas. </w:t>
      </w:r>
    </w:p>
    <w:p w14:paraId="29CFF3FE"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 xml:space="preserve">Perkančioji organizacija laimėjusio dalyvio pasiūlymą, sudarytą pirkimo sutartį ir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jos pakeitimo, bet ne vėliau kaip iki pirmojo mokėjimo pagal jį pradžios Viešųjų pirkimų tarnybos nustatyta tvarka paskelbs Centrinėje viešųjų pirkimų informacinėje sistemoje. </w:t>
      </w:r>
    </w:p>
    <w:p w14:paraId="29D0123E" w14:textId="77777777" w:rsidR="00713962" w:rsidRPr="00E73399" w:rsidRDefault="00713962" w:rsidP="00713962">
      <w:pPr>
        <w:autoSpaceDN w:val="0"/>
        <w:jc w:val="both"/>
        <w:rPr>
          <w:rFonts w:eastAsia="Times New Roman"/>
          <w:sz w:val="22"/>
          <w:lang w:eastAsia="lt-LT"/>
        </w:rPr>
      </w:pPr>
    </w:p>
    <w:p w14:paraId="2E58AC7E" w14:textId="77777777" w:rsidR="00713962" w:rsidRPr="00E73399" w:rsidRDefault="00713962" w:rsidP="00713962">
      <w:pPr>
        <w:widowControl/>
        <w:numPr>
          <w:ilvl w:val="0"/>
          <w:numId w:val="16"/>
        </w:numPr>
        <w:suppressAutoHyphens w:val="0"/>
        <w:autoSpaceDN w:val="0"/>
        <w:jc w:val="center"/>
        <w:rPr>
          <w:rFonts w:eastAsia="Times New Roman"/>
          <w:b/>
          <w:sz w:val="22"/>
          <w:lang w:eastAsia="lt-LT"/>
        </w:rPr>
      </w:pPr>
      <w:bookmarkStart w:id="22" w:name="_Hlk493754975"/>
      <w:r w:rsidRPr="00E73399">
        <w:rPr>
          <w:rFonts w:eastAsia="Times New Roman"/>
          <w:b/>
          <w:sz w:val="22"/>
          <w:lang w:eastAsia="lt-LT"/>
        </w:rPr>
        <w:t>PRETENZIJŲ IR SKUNDŲ NAGRINĖJIMO TVARKA</w:t>
      </w:r>
    </w:p>
    <w:bookmarkEnd w:id="22"/>
    <w:p w14:paraId="1ADE1AB1" w14:textId="77777777" w:rsidR="00713962" w:rsidRPr="00E73399" w:rsidRDefault="00713962" w:rsidP="00713962">
      <w:pPr>
        <w:autoSpaceDN w:val="0"/>
        <w:jc w:val="both"/>
        <w:rPr>
          <w:rFonts w:eastAsia="Times New Roman"/>
          <w:sz w:val="22"/>
          <w:lang w:eastAsia="lt-LT"/>
        </w:rPr>
      </w:pPr>
    </w:p>
    <w:p w14:paraId="55B2C5A0"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t>Tiekėjas, norėdamas iki pirkimo sutarties sudarymo ginčyti Perkančiosios organizacijos sprendimus ar veiksmus, pirmiausia turi pateikti pretenziją Perkančiajai organizacijai VPĮ VII skyriuje nustatyta tvarka. Perkančiosios organizacijos sprendimas, priimtas išnagrinėjus tiekėjo pretenziją, gali būti skundžiamas teismui VPĮ VII skyriuje nustatyta tvarka.</w:t>
      </w:r>
      <w:r w:rsidRPr="00E73399">
        <w:rPr>
          <w:sz w:val="22"/>
        </w:rPr>
        <w:t xml:space="preserve"> Jei pretenzija gaunama po </w:t>
      </w:r>
      <w:r>
        <w:rPr>
          <w:sz w:val="22"/>
        </w:rPr>
        <w:t>P</w:t>
      </w:r>
      <w:r w:rsidRPr="00E73399">
        <w:rPr>
          <w:sz w:val="22"/>
        </w:rPr>
        <w:t>erkančiosios organizacijos darbo valandų, pretenzijos gavimo diena laikoma kita darbo diena.</w:t>
      </w:r>
    </w:p>
    <w:p w14:paraId="46547659" w14:textId="77777777" w:rsidR="00713962" w:rsidRPr="00E73399" w:rsidRDefault="00713962" w:rsidP="00713962">
      <w:pPr>
        <w:widowControl/>
        <w:numPr>
          <w:ilvl w:val="1"/>
          <w:numId w:val="16"/>
        </w:numPr>
        <w:tabs>
          <w:tab w:val="left" w:pos="426"/>
          <w:tab w:val="left" w:pos="567"/>
        </w:tabs>
        <w:suppressAutoHyphens w:val="0"/>
        <w:autoSpaceDN w:val="0"/>
        <w:ind w:left="0" w:firstLine="0"/>
        <w:jc w:val="both"/>
        <w:rPr>
          <w:color w:val="000000"/>
          <w:sz w:val="22"/>
        </w:rPr>
      </w:pPr>
      <w:r w:rsidRPr="00FB6A43">
        <w:rPr>
          <w:color w:val="000000" w:themeColor="text1"/>
          <w:sz w:val="22"/>
        </w:rPr>
        <w:lastRenderedPageBreak/>
        <w:t xml:space="preserve">Perkančioji organizacija nagrinėja tik tas tiekėjų pretenzijas, kurios gautos iki pirkimo sutarties sudarymo dienos. </w:t>
      </w:r>
    </w:p>
    <w:p w14:paraId="314D0B66" w14:textId="77777777" w:rsidR="00713962" w:rsidRPr="00E73399" w:rsidRDefault="00713962" w:rsidP="00713962">
      <w:pPr>
        <w:pStyle w:val="NormalWeb"/>
        <w:numPr>
          <w:ilvl w:val="1"/>
          <w:numId w:val="16"/>
        </w:numPr>
        <w:tabs>
          <w:tab w:val="left" w:pos="567"/>
        </w:tabs>
        <w:spacing w:before="0" w:beforeAutospacing="0" w:after="0" w:afterAutospacing="0"/>
        <w:ind w:left="0" w:firstLine="0"/>
        <w:jc w:val="both"/>
        <w:rPr>
          <w:color w:val="000000" w:themeColor="text1"/>
          <w:sz w:val="22"/>
          <w:szCs w:val="22"/>
        </w:rPr>
      </w:pPr>
      <w:r w:rsidRPr="00E73399">
        <w:rPr>
          <w:color w:val="000000" w:themeColor="text1"/>
          <w:sz w:val="22"/>
          <w:szCs w:val="22"/>
        </w:rPr>
        <w:t>Perkančioji organizacija, gavusi tiekėjo pretenziją, nedelsdama sustabdo pirkimo procedūras, kol bus išnagrinėta ši pretenzija ir priimtas sprendimas. Perkančioji organizacija negali sudaryti pirkimo sutarties anksčiau negu po 5 darbo dienų nuo rašytinio pranešimo apie jos priimtą sprendimą išsiuntimo pretenziją pateikusiam tiekėjui ir suinteresuotiems dalyviams dienos.</w:t>
      </w:r>
    </w:p>
    <w:p w14:paraId="73BB2470" w14:textId="77777777" w:rsidR="00713962" w:rsidRPr="00E73399" w:rsidRDefault="00713962" w:rsidP="00713962">
      <w:pPr>
        <w:autoSpaceDN w:val="0"/>
        <w:jc w:val="both"/>
        <w:rPr>
          <w:rFonts w:eastAsia="Times New Roman"/>
          <w:sz w:val="22"/>
          <w:lang w:eastAsia="lt-LT"/>
        </w:rPr>
      </w:pPr>
    </w:p>
    <w:p w14:paraId="6D71DB77" w14:textId="77777777" w:rsidR="00713962" w:rsidRPr="00E73399" w:rsidRDefault="00713962" w:rsidP="00713962">
      <w:pPr>
        <w:widowControl/>
        <w:numPr>
          <w:ilvl w:val="0"/>
          <w:numId w:val="16"/>
        </w:numPr>
        <w:suppressAutoHyphens w:val="0"/>
        <w:autoSpaceDN w:val="0"/>
        <w:jc w:val="center"/>
        <w:rPr>
          <w:rFonts w:eastAsia="Times New Roman"/>
          <w:b/>
          <w:sz w:val="22"/>
          <w:lang w:eastAsia="lt-LT"/>
        </w:rPr>
      </w:pPr>
      <w:bookmarkStart w:id="23" w:name="_Hlk493754978"/>
      <w:r w:rsidRPr="00E73399">
        <w:rPr>
          <w:rFonts w:eastAsia="Times New Roman"/>
          <w:b/>
          <w:sz w:val="22"/>
          <w:lang w:eastAsia="lt-LT"/>
        </w:rPr>
        <w:t>PIRKIMO SUTARTIES SĄLYGOS</w:t>
      </w:r>
    </w:p>
    <w:bookmarkEnd w:id="23"/>
    <w:p w14:paraId="43FD4AF5" w14:textId="77777777" w:rsidR="00713962" w:rsidRPr="00E73399" w:rsidRDefault="00713962" w:rsidP="00713962">
      <w:pPr>
        <w:autoSpaceDN w:val="0"/>
        <w:jc w:val="both"/>
        <w:rPr>
          <w:rFonts w:eastAsia="Times New Roman"/>
          <w:sz w:val="22"/>
          <w:lang w:eastAsia="lt-LT"/>
        </w:rPr>
      </w:pPr>
    </w:p>
    <w:p w14:paraId="6731740A"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sz w:val="22"/>
        </w:rPr>
      </w:pPr>
      <w:r w:rsidRPr="00E73399">
        <w:rPr>
          <w:sz w:val="22"/>
        </w:rPr>
        <w:t>Sudaroma pirkimo sutartis turi atitikti laimėjusio tiekėjo pasiūlymą ir šiuos pirkimo dokumentus.</w:t>
      </w:r>
    </w:p>
    <w:p w14:paraId="6F3D9812"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sz w:val="22"/>
        </w:rPr>
      </w:pPr>
      <w:r w:rsidRPr="00E73399">
        <w:rPr>
          <w:sz w:val="22"/>
        </w:rPr>
        <w:t>Pirkimo sutartis sutarties galiojimo laikotarpiu gali būti keičiama vadovaujantis VPĮ 89 straipsniu. Sutarties sąlygų pakeitimai įforminami šalių rašytiniais susitarimais, kurie yra neatsiejama sutarties dalis.</w:t>
      </w:r>
    </w:p>
    <w:p w14:paraId="28FFCEB8"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color w:val="000000"/>
          <w:sz w:val="22"/>
        </w:rPr>
      </w:pPr>
      <w:r w:rsidRPr="00E73399">
        <w:rPr>
          <w:sz w:val="22"/>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78AA3D23" w14:textId="77777777" w:rsidR="00713962" w:rsidRPr="00E73399" w:rsidRDefault="00713962" w:rsidP="00713962">
      <w:pPr>
        <w:numPr>
          <w:ilvl w:val="1"/>
          <w:numId w:val="16"/>
        </w:numPr>
        <w:pBdr>
          <w:bottom w:val="single" w:sz="12" w:space="1" w:color="auto"/>
        </w:pBdr>
        <w:tabs>
          <w:tab w:val="left" w:pos="567"/>
        </w:tabs>
        <w:autoSpaceDN w:val="0"/>
        <w:ind w:left="0" w:firstLine="0"/>
        <w:jc w:val="both"/>
        <w:rPr>
          <w:color w:val="000000"/>
          <w:sz w:val="22"/>
        </w:rPr>
      </w:pPr>
      <w:r w:rsidRPr="00E73399">
        <w:rPr>
          <w:sz w:val="22"/>
        </w:rPr>
        <w:t xml:space="preserve">Tiekėjas įsipareigoja, kad pirkimo sutartį vykdys tik teisę verstis atitinkama, sutarties vykdymui reikalinga veikla turintys asmenys. </w:t>
      </w:r>
    </w:p>
    <w:p w14:paraId="15258931" w14:textId="178C3055" w:rsidR="00713962" w:rsidRPr="00FF1869" w:rsidRDefault="00713962" w:rsidP="005765D4">
      <w:pPr>
        <w:numPr>
          <w:ilvl w:val="1"/>
          <w:numId w:val="16"/>
        </w:numPr>
        <w:pBdr>
          <w:bottom w:val="single" w:sz="12" w:space="1" w:color="auto"/>
        </w:pBdr>
        <w:tabs>
          <w:tab w:val="left" w:pos="567"/>
        </w:tabs>
        <w:autoSpaceDN w:val="0"/>
        <w:ind w:left="0" w:firstLine="0"/>
        <w:jc w:val="both"/>
        <w:rPr>
          <w:color w:val="000000"/>
          <w:sz w:val="22"/>
        </w:rPr>
      </w:pPr>
      <w:r w:rsidRPr="00FF1869">
        <w:rPr>
          <w:color w:val="000000" w:themeColor="text1"/>
          <w:sz w:val="22"/>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sectPr w:rsidR="00713962" w:rsidRPr="00FF1869" w:rsidSect="00BD25BF">
      <w:headerReference w:type="even" r:id="rId17"/>
      <w:headerReference w:type="first" r:id="rId18"/>
      <w:footerReference w:type="first" r:id="rId19"/>
      <w:pgSz w:w="11900" w:h="16840"/>
      <w:pgMar w:top="1134" w:right="851" w:bottom="2552" w:left="851" w:header="2268"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16533" w14:textId="77777777" w:rsidR="002A50CF" w:rsidRDefault="002A50CF" w:rsidP="00BC2756">
      <w:r>
        <w:separator/>
      </w:r>
    </w:p>
  </w:endnote>
  <w:endnote w:type="continuationSeparator" w:id="0">
    <w:p w14:paraId="022B5B28" w14:textId="77777777" w:rsidR="002A50CF" w:rsidRDefault="002A50CF" w:rsidP="00BC2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entury Schoolbook">
    <w:panose1 w:val="0204060405050502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Franklin Gothic Demi">
    <w:panose1 w:val="020B0703020102020204"/>
    <w:charset w:val="BA"/>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FrankRuehl">
    <w:charset w:val="B1"/>
    <w:family w:val="swiss"/>
    <w:pitch w:val="variable"/>
    <w:sig w:usb0="00000803" w:usb1="00000000" w:usb2="00000000" w:usb3="00000000" w:csb0="00000021"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Franklin Gothic Heavy">
    <w:panose1 w:val="020B0903020102020204"/>
    <w:charset w:val="BA"/>
    <w:family w:val="swiss"/>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Verdana">
    <w:panose1 w:val="020B0604030504040204"/>
    <w:charset w:val="BA"/>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68"/>
      <w:gridCol w:w="2780"/>
      <w:gridCol w:w="373"/>
      <w:gridCol w:w="373"/>
      <w:gridCol w:w="6304"/>
    </w:tblGrid>
    <w:tr w:rsidR="00BD25BF" w:rsidRPr="003324F3" w14:paraId="6E832332" w14:textId="77777777" w:rsidTr="003C082F">
      <w:trPr>
        <w:trHeight w:val="17"/>
      </w:trPr>
      <w:tc>
        <w:tcPr>
          <w:tcW w:w="1543" w:type="pct"/>
          <w:gridSpan w:val="2"/>
          <w:tcBorders>
            <w:top w:val="single" w:sz="12" w:space="0" w:color="808080" w:themeColor="background1" w:themeShade="80"/>
          </w:tcBorders>
        </w:tcPr>
        <w:p w14:paraId="21BD1449" w14:textId="77777777" w:rsidR="00BD25BF" w:rsidRPr="003324F3" w:rsidRDefault="00BD25BF" w:rsidP="00BD25BF">
          <w:pPr>
            <w:rPr>
              <w:color w:val="000000" w:themeColor="text1"/>
              <w:sz w:val="13"/>
            </w:rPr>
          </w:pPr>
        </w:p>
      </w:tc>
      <w:tc>
        <w:tcPr>
          <w:tcW w:w="183" w:type="pct"/>
        </w:tcPr>
        <w:p w14:paraId="6DC008D0" w14:textId="77777777" w:rsidR="00BD25BF" w:rsidRPr="003324F3" w:rsidRDefault="00BD25BF" w:rsidP="00BD25BF">
          <w:pPr>
            <w:rPr>
              <w:color w:val="000000" w:themeColor="text1"/>
              <w:sz w:val="13"/>
            </w:rPr>
          </w:pPr>
        </w:p>
      </w:tc>
      <w:tc>
        <w:tcPr>
          <w:tcW w:w="3274" w:type="pct"/>
          <w:gridSpan w:val="2"/>
          <w:tcBorders>
            <w:top w:val="single" w:sz="12" w:space="0" w:color="808080" w:themeColor="background1" w:themeShade="80"/>
          </w:tcBorders>
        </w:tcPr>
        <w:p w14:paraId="7B1EFAA9" w14:textId="77777777" w:rsidR="00BD25BF" w:rsidRPr="003324F3" w:rsidRDefault="00BD25BF" w:rsidP="00BD25BF">
          <w:pPr>
            <w:rPr>
              <w:color w:val="000000" w:themeColor="text1"/>
              <w:sz w:val="13"/>
            </w:rPr>
          </w:pPr>
        </w:p>
      </w:tc>
    </w:tr>
    <w:tr w:rsidR="00BD25BF" w:rsidRPr="00650740" w14:paraId="661A1985" w14:textId="77777777" w:rsidTr="003C082F">
      <w:trPr>
        <w:trHeight w:val="283"/>
      </w:trPr>
      <w:tc>
        <w:tcPr>
          <w:tcW w:w="180" w:type="pct"/>
        </w:tcPr>
        <w:p w14:paraId="37EA3478" w14:textId="77777777" w:rsidR="00BD25BF" w:rsidRPr="00F76E96" w:rsidRDefault="00BD25BF" w:rsidP="00BD25BF">
          <w:r>
            <w:rPr>
              <w:noProof/>
            </w:rPr>
            <w:drawing>
              <wp:inline distT="0" distB="0" distL="0" distR="0" wp14:anchorId="26CD65F1" wp14:editId="30CC9A4E">
                <wp:extent cx="144000" cy="144000"/>
                <wp:effectExtent l="0" t="0" r="8890" b="8890"/>
                <wp:docPr id="1507115228" name="Graphic 1507115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
      </w:tc>
      <w:tc>
        <w:tcPr>
          <w:tcW w:w="1363" w:type="pct"/>
        </w:tcPr>
        <w:p w14:paraId="2EEBAA73" w14:textId="77777777" w:rsidR="00BD25BF" w:rsidRPr="00650740" w:rsidRDefault="00BD25BF" w:rsidP="00BD25BF">
          <w:pPr>
            <w:rPr>
              <w:color w:val="000000" w:themeColor="text1"/>
            </w:rPr>
          </w:pPr>
          <w:hyperlink r:id="rId3" w:history="1">
            <w:r w:rsidRPr="00650740">
              <w:rPr>
                <w:rStyle w:val="Hyperlink"/>
                <w:color w:val="000000" w:themeColor="text1"/>
                <w:u w:val="none"/>
              </w:rPr>
              <w:t>info@investlithuania.com</w:t>
            </w:r>
          </w:hyperlink>
        </w:p>
      </w:tc>
      <w:tc>
        <w:tcPr>
          <w:tcW w:w="183" w:type="pct"/>
        </w:tcPr>
        <w:p w14:paraId="21F6C2DD" w14:textId="77777777" w:rsidR="00BD25BF" w:rsidRPr="00F76E96" w:rsidRDefault="00BD25BF" w:rsidP="00BD25BF">
          <w:pPr>
            <w:rPr>
              <w:color w:val="000000" w:themeColor="text1"/>
            </w:rPr>
          </w:pPr>
        </w:p>
      </w:tc>
      <w:tc>
        <w:tcPr>
          <w:tcW w:w="183" w:type="pct"/>
        </w:tcPr>
        <w:p w14:paraId="129E5DE6" w14:textId="77777777" w:rsidR="00BD25BF" w:rsidRPr="00F76E96" w:rsidRDefault="00BD25BF" w:rsidP="00BD25BF">
          <w:pPr>
            <w:rPr>
              <w:color w:val="000000" w:themeColor="text1"/>
            </w:rPr>
          </w:pPr>
          <w:r>
            <w:rPr>
              <w:noProof/>
            </w:rPr>
            <mc:AlternateContent>
              <mc:Choice Requires="wps">
                <w:drawing>
                  <wp:inline distT="0" distB="0" distL="0" distR="0" wp14:anchorId="34486E50" wp14:editId="59BCD3F2">
                    <wp:extent cx="143416" cy="143416"/>
                    <wp:effectExtent l="0" t="0" r="28575" b="9525"/>
                    <wp:docPr id="1486550498" name="Graphic 4"/>
                    <wp:cNvGraphicFramePr/>
                    <a:graphic xmlns:a="http://schemas.openxmlformats.org/drawingml/2006/main">
                      <a:graphicData uri="http://schemas.microsoft.com/office/word/2010/wordprocessingShape">
                        <wps:wsp>
                          <wps:cNvSpPr/>
                          <wps:spPr>
                            <a:xfrm>
                              <a:off x="0" y="0"/>
                              <a:ext cx="143416" cy="143416"/>
                            </a:xfrm>
                            <a:custGeom>
                              <a:avLst/>
                              <a:gdLst>
                                <a:gd name="connsiteX0" fmla="*/ 71804 w 143416"/>
                                <a:gd name="connsiteY0" fmla="*/ -12 h 143416"/>
                                <a:gd name="connsiteX1" fmla="*/ 116 w 143416"/>
                                <a:gd name="connsiteY1" fmla="*/ 71677 h 143416"/>
                                <a:gd name="connsiteX2" fmla="*/ 71804 w 143416"/>
                                <a:gd name="connsiteY2" fmla="*/ 143405 h 143416"/>
                                <a:gd name="connsiteX3" fmla="*/ 143532 w 143416"/>
                                <a:gd name="connsiteY3" fmla="*/ 71677 h 143416"/>
                                <a:gd name="connsiteX4" fmla="*/ 71804 w 143416"/>
                                <a:gd name="connsiteY4" fmla="*/ -12 h 143416"/>
                                <a:gd name="connsiteX5" fmla="*/ 82896 w 143416"/>
                                <a:gd name="connsiteY5" fmla="*/ 105770 h 143416"/>
                                <a:gd name="connsiteX6" fmla="*/ 74684 w 143416"/>
                                <a:gd name="connsiteY6" fmla="*/ 81134 h 143416"/>
                                <a:gd name="connsiteX7" fmla="*/ 54174 w 143416"/>
                                <a:gd name="connsiteY7" fmla="*/ 101645 h 143416"/>
                                <a:gd name="connsiteX8" fmla="*/ 41954 w 143416"/>
                                <a:gd name="connsiteY8" fmla="*/ 89346 h 143416"/>
                                <a:gd name="connsiteX9" fmla="*/ 62503 w 143416"/>
                                <a:gd name="connsiteY9" fmla="*/ 68797 h 143416"/>
                                <a:gd name="connsiteX10" fmla="*/ 37867 w 143416"/>
                                <a:gd name="connsiteY10" fmla="*/ 60585 h 143416"/>
                                <a:gd name="connsiteX11" fmla="*/ 106014 w 143416"/>
                                <a:gd name="connsiteY11" fmla="*/ 37623 h 14341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43416" h="143416">
                                  <a:moveTo>
                                    <a:pt x="71804" y="-12"/>
                                  </a:moveTo>
                                  <a:cubicBezTo>
                                    <a:pt x="32212" y="-12"/>
                                    <a:pt x="116" y="32084"/>
                                    <a:pt x="116" y="71677"/>
                                  </a:cubicBezTo>
                                  <a:cubicBezTo>
                                    <a:pt x="116" y="111276"/>
                                    <a:pt x="32204" y="143383"/>
                                    <a:pt x="71804" y="143405"/>
                                  </a:cubicBezTo>
                                  <a:cubicBezTo>
                                    <a:pt x="111418" y="143405"/>
                                    <a:pt x="143532" y="111291"/>
                                    <a:pt x="143532" y="71677"/>
                                  </a:cubicBezTo>
                                  <a:cubicBezTo>
                                    <a:pt x="143511" y="32078"/>
                                    <a:pt x="111403" y="-12"/>
                                    <a:pt x="71804" y="-12"/>
                                  </a:cubicBezTo>
                                  <a:close/>
                                  <a:moveTo>
                                    <a:pt x="82896" y="105770"/>
                                  </a:moveTo>
                                  <a:lnTo>
                                    <a:pt x="74684" y="81134"/>
                                  </a:lnTo>
                                  <a:lnTo>
                                    <a:pt x="54174" y="101645"/>
                                  </a:lnTo>
                                  <a:lnTo>
                                    <a:pt x="41954" y="89346"/>
                                  </a:lnTo>
                                  <a:lnTo>
                                    <a:pt x="62503" y="68797"/>
                                  </a:lnTo>
                                  <a:lnTo>
                                    <a:pt x="37867" y="60585"/>
                                  </a:lnTo>
                                  <a:lnTo>
                                    <a:pt x="106014" y="37623"/>
                                  </a:lnTo>
                                  <a:close/>
                                </a:path>
                              </a:pathLst>
                            </a:custGeom>
                            <a:solidFill>
                              <a:schemeClr val="accent2"/>
                            </a:solidFill>
                            <a:ln w="3861"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 w14:anchorId="4D761107" id="Graphic 4" o:spid="_x0000_s1026" style="width:11.3pt;height:11.3pt;visibility:visible;mso-wrap-style:square;mso-left-percent:-10001;mso-top-percent:-10001;mso-position-horizontal:absolute;mso-position-horizontal-relative:char;mso-position-vertical:absolute;mso-position-vertical-relative:line;mso-left-percent:-10001;mso-top-percent:-10001;v-text-anchor:middle" coordsize="143416,14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" path="m71804,-12c32212,-12,116,32084,116,71677v,39599,32088,71706,71688,71728c111418,143405,143532,111291,143532,71677,143511,32078,111403,-12,71804,-12xm82896,105770l74684,81134,54174,101645,41954,89346,62503,68797,37867,60585,106014,37623,82896,105770xe" fillcolor="#a7be39 [3205]" stroked="f" strokeweight=".10725mm">
                    <v:stroke joinstyle="miter"/>
                    <v:path arrowok="t" o:connecttype="custom" o:connectlocs="71804,-12;116,71677;71804,143405;143532,71677;71804,-12;82896,105770;74684,81134;54174,101645;41954,89346;62503,68797;37867,60585;106014,37623" o:connectangles="0,0,0,0,0,0,0,0,0,0,0,0"/>
                    <w10:anchorlock/>
                  </v:shape>
                </w:pict>
              </mc:Fallback>
            </mc:AlternateContent>
          </w:r>
        </w:p>
      </w:tc>
      <w:tc>
        <w:tcPr>
          <w:tcW w:w="3091" w:type="pct"/>
        </w:tcPr>
        <w:p w14:paraId="6084EA37" w14:textId="77777777" w:rsidR="00BD25BF" w:rsidRPr="00650740" w:rsidRDefault="00BD25BF" w:rsidP="00BD25BF">
          <w:pPr>
            <w:rPr>
              <w:color w:val="000000" w:themeColor="text1"/>
            </w:rPr>
          </w:pPr>
          <w:hyperlink r:id="rId4" w:history="1">
            <w:r w:rsidRPr="00650740">
              <w:rPr>
                <w:rStyle w:val="Hyperlink"/>
                <w:color w:val="000000" w:themeColor="text1"/>
                <w:u w:val="none"/>
              </w:rPr>
              <w:t>investlithuania.com</w:t>
            </w:r>
          </w:hyperlink>
        </w:p>
      </w:tc>
    </w:tr>
    <w:tr w:rsidR="00BD25BF" w14:paraId="2F212D23" w14:textId="77777777" w:rsidTr="003C082F">
      <w:trPr>
        <w:trHeight w:val="283"/>
      </w:trPr>
      <w:tc>
        <w:tcPr>
          <w:tcW w:w="180" w:type="pct"/>
        </w:tcPr>
        <w:p w14:paraId="1251DF7B" w14:textId="77777777" w:rsidR="00BD25BF" w:rsidRPr="00243E68" w:rsidRDefault="00BD25BF" w:rsidP="00BD25BF">
          <w:r>
            <w:rPr>
              <w:noProof/>
            </w:rPr>
            <w:drawing>
              <wp:inline distT="0" distB="0" distL="0" distR="0" wp14:anchorId="3C1BBF6F" wp14:editId="0F8BDAF8">
                <wp:extent cx="144000" cy="144000"/>
                <wp:effectExtent l="0" t="0" r="8890" b="8890"/>
                <wp:docPr id="390646915" name="Graphic 390646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96DAC541-7B7A-43D3-8B79-37D633B846F1}">
                              <asvg:svgBlip xmlns:asvg="http://schemas.microsoft.com/office/drawing/2016/SVG/main" r:embed="rId6"/>
                            </a:ext>
                          </a:extLst>
                        </a:blip>
                        <a:stretch>
                          <a:fillRect/>
                        </a:stretch>
                      </pic:blipFill>
                      <pic:spPr>
                        <a:xfrm>
                          <a:off x="0" y="0"/>
                          <a:ext cx="144000" cy="144000"/>
                        </a:xfrm>
                        <a:prstGeom prst="rect">
                          <a:avLst/>
                        </a:prstGeom>
                      </pic:spPr>
                    </pic:pic>
                  </a:graphicData>
                </a:graphic>
              </wp:inline>
            </w:drawing>
          </w:r>
        </w:p>
      </w:tc>
      <w:tc>
        <w:tcPr>
          <w:tcW w:w="1363" w:type="pct"/>
        </w:tcPr>
        <w:p w14:paraId="69F73531" w14:textId="77777777" w:rsidR="00BD25BF" w:rsidRPr="00F76E96" w:rsidRDefault="00BD25BF" w:rsidP="00BD25BF">
          <w:pPr>
            <w:rPr>
              <w:color w:val="000000" w:themeColor="text1"/>
            </w:rPr>
          </w:pPr>
          <w:r w:rsidRPr="00DB215C">
            <w:rPr>
              <w:color w:val="000000" w:themeColor="text1"/>
            </w:rPr>
            <w:t>+370 691 16006</w:t>
          </w:r>
        </w:p>
      </w:tc>
      <w:tc>
        <w:tcPr>
          <w:tcW w:w="183" w:type="pct"/>
        </w:tcPr>
        <w:p w14:paraId="4BC08BE4" w14:textId="77777777" w:rsidR="00BD25BF" w:rsidRPr="00F76E96" w:rsidRDefault="00BD25BF" w:rsidP="00BD25BF">
          <w:pPr>
            <w:rPr>
              <w:color w:val="000000" w:themeColor="text1"/>
            </w:rPr>
          </w:pPr>
        </w:p>
      </w:tc>
      <w:tc>
        <w:tcPr>
          <w:tcW w:w="183" w:type="pct"/>
        </w:tcPr>
        <w:p w14:paraId="34C383AB" w14:textId="77777777" w:rsidR="00BD25BF" w:rsidRPr="00243E68" w:rsidRDefault="00BD25BF" w:rsidP="00BD25BF">
          <w:pPr>
            <w:rPr>
              <w:color w:val="000000" w:themeColor="text1"/>
            </w:rPr>
          </w:pPr>
          <w:r>
            <w:rPr>
              <w:noProof/>
            </w:rPr>
            <w:drawing>
              <wp:inline distT="0" distB="0" distL="0" distR="0" wp14:anchorId="035C272D" wp14:editId="01579CFA">
                <wp:extent cx="144000" cy="144000"/>
                <wp:effectExtent l="0" t="0" r="8890" b="8890"/>
                <wp:docPr id="1446585418" name="Graphic 1446585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144000" cy="144000"/>
                        </a:xfrm>
                        <a:prstGeom prst="rect">
                          <a:avLst/>
                        </a:prstGeom>
                      </pic:spPr>
                    </pic:pic>
                  </a:graphicData>
                </a:graphic>
              </wp:inline>
            </w:drawing>
          </w:r>
        </w:p>
      </w:tc>
      <w:tc>
        <w:tcPr>
          <w:tcW w:w="3091" w:type="pct"/>
        </w:tcPr>
        <w:p w14:paraId="4B9F08CB" w14:textId="77777777" w:rsidR="00BD25BF" w:rsidRDefault="00BD25BF" w:rsidP="00BD25BF">
          <w:r w:rsidRPr="00F76E96">
            <w:t xml:space="preserve">Upės </w:t>
          </w:r>
          <w:r>
            <w:t>g</w:t>
          </w:r>
          <w:r w:rsidRPr="00F76E96">
            <w:t>. 23</w:t>
          </w:r>
          <w:r>
            <w:t>-1</w:t>
          </w:r>
          <w:r w:rsidRPr="00F76E96">
            <w:t>, 08128 Vilnius, L</w:t>
          </w:r>
          <w:r>
            <w:t>ietuva</w:t>
          </w:r>
        </w:p>
      </w:tc>
    </w:tr>
  </w:tbl>
  <w:p w14:paraId="7D663405" w14:textId="2C0A49C7" w:rsidR="00BD25BF" w:rsidRPr="00BD25BF" w:rsidRDefault="00BD25B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7019" w14:textId="77777777" w:rsidR="002A50CF" w:rsidRDefault="002A50CF" w:rsidP="00BC2756">
      <w:r>
        <w:separator/>
      </w:r>
    </w:p>
  </w:footnote>
  <w:footnote w:type="continuationSeparator" w:id="0">
    <w:p w14:paraId="46C7B6E4" w14:textId="77777777" w:rsidR="002A50CF" w:rsidRDefault="002A50CF" w:rsidP="00BC2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47096877"/>
      <w:docPartObj>
        <w:docPartGallery w:val="Page Numbers (Top of Page)"/>
        <w:docPartUnique/>
      </w:docPartObj>
    </w:sdtPr>
    <w:sdtEndPr>
      <w:rPr>
        <w:rStyle w:val="PageNumber"/>
      </w:rPr>
    </w:sdtEndPr>
    <w:sdtContent>
      <w:p w14:paraId="40FA8199" w14:textId="77777777" w:rsidR="00BC2756" w:rsidRDefault="00BC2756" w:rsidP="00DF5EEB">
        <w:pPr>
          <w:pStyle w:val="Head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4AA29F" w14:textId="77777777" w:rsidR="00BC2756" w:rsidRDefault="00BC2756" w:rsidP="00BC2756">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6A5BE" w14:textId="2B1469C0" w:rsidR="00BD25BF" w:rsidRDefault="00BD25BF">
    <w:pPr>
      <w:pStyle w:val="Header"/>
    </w:pPr>
    <w:r>
      <w:rPr>
        <w:noProof/>
      </w:rPr>
      <w:drawing>
        <wp:anchor distT="0" distB="0" distL="114300" distR="114300" simplePos="0" relativeHeight="251659264" behindDoc="0" locked="0" layoutInCell="1" allowOverlap="1" wp14:anchorId="56006FA3" wp14:editId="69C7A511">
          <wp:simplePos x="0" y="0"/>
          <wp:positionH relativeFrom="margin">
            <wp:posOffset>14047</wp:posOffset>
          </wp:positionH>
          <wp:positionV relativeFrom="paragraph">
            <wp:posOffset>-852647</wp:posOffset>
          </wp:positionV>
          <wp:extent cx="1620133" cy="657872"/>
          <wp:effectExtent l="0" t="0" r="0" b="8890"/>
          <wp:wrapNone/>
          <wp:docPr id="1641315646" name="Graphic 1641315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40457" cy="6661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pt;height:6pt" o:bullet="t">
        <v:imagedata r:id="rId1" o:title="IL_green-14"/>
      </v:shape>
    </w:pict>
  </w:numPicBullet>
  <w:abstractNum w:abstractNumId="0" w15:restartNumberingAfterBreak="0">
    <w:nsid w:val="0000000C"/>
    <w:multiLevelType w:val="multilevel"/>
    <w:tmpl w:val="A60E13A6"/>
    <w:lvl w:ilvl="0">
      <w:start w:val="1"/>
      <w:numFmt w:val="decimal"/>
      <w:lvlText w:val="%1."/>
      <w:lvlJc w:val="left"/>
      <w:pPr>
        <w:tabs>
          <w:tab w:val="num" w:pos="0"/>
        </w:tabs>
        <w:ind w:left="360" w:hanging="360"/>
      </w:pPr>
      <w:rPr>
        <w:rFonts w:cs="Times New Roman"/>
        <w:sz w:val="20"/>
        <w:szCs w:val="20"/>
      </w:rPr>
    </w:lvl>
    <w:lvl w:ilvl="1">
      <w:start w:val="1"/>
      <w:numFmt w:val="decimal"/>
      <w:pStyle w:val="Iprastas"/>
      <w:lvlText w:val="%1.%2."/>
      <w:lvlJc w:val="left"/>
      <w:pPr>
        <w:tabs>
          <w:tab w:val="num" w:pos="-76"/>
        </w:tabs>
        <w:ind w:left="716" w:hanging="432"/>
      </w:pPr>
      <w:rPr>
        <w:rFonts w:ascii="Arial" w:hAnsi="Arial" w:cs="Arial" w:hint="default"/>
        <w:sz w:val="20"/>
        <w:szCs w:val="20"/>
        <w:lang w:val="lt-LT"/>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727CBE"/>
    <w:multiLevelType w:val="multilevel"/>
    <w:tmpl w:val="CA7CA6B8"/>
    <w:lvl w:ilvl="0">
      <w:start w:val="1"/>
      <w:numFmt w:val="decimal"/>
      <w:lvlText w:val="%1."/>
      <w:lvlJc w:val="left"/>
      <w:pPr>
        <w:ind w:left="720" w:hanging="360"/>
      </w:pPr>
    </w:lvl>
    <w:lvl w:ilvl="1">
      <w:start w:val="1"/>
      <w:numFmt w:val="decimal"/>
      <w:isLgl/>
      <w:lvlText w:val="%1.%2."/>
      <w:lvlJc w:val="left"/>
      <w:pPr>
        <w:ind w:left="107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305537"/>
    <w:multiLevelType w:val="multilevel"/>
    <w:tmpl w:val="6D56E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27419BA"/>
    <w:multiLevelType w:val="multilevel"/>
    <w:tmpl w:val="724EACEC"/>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rFonts w:ascii="Times New Roman" w:hAnsi="Times New Roman" w:cs="Times New Roman" w:hint="default"/>
        <w:b w:val="0"/>
        <w:bCs/>
        <w:i w:val="0"/>
        <w:iCs/>
      </w:rPr>
    </w:lvl>
    <w:lvl w:ilvl="3">
      <w:start w:val="1"/>
      <w:numFmt w:val="decimal"/>
      <w:lvlText w:val="%1.%2.%3.%4."/>
      <w:lvlJc w:val="left"/>
      <w:pPr>
        <w:ind w:left="1728" w:hanging="648"/>
      </w:pPr>
      <w:rPr>
        <w:rFonts w:ascii="Times New Roman" w:hAnsi="Times New Roman" w:cs="Times New Roman" w:hint="default"/>
        <w:b w:val="0"/>
        <w:bCs/>
        <w:i w:val="0"/>
        <w:iCs/>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D87AFC"/>
    <w:multiLevelType w:val="multilevel"/>
    <w:tmpl w:val="6D56E6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4FA529B"/>
    <w:multiLevelType w:val="multilevel"/>
    <w:tmpl w:val="7AEE785E"/>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2AB469D4"/>
    <w:multiLevelType w:val="hybridMultilevel"/>
    <w:tmpl w:val="6B840AA6"/>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0A2A7B"/>
    <w:multiLevelType w:val="hybridMultilevel"/>
    <w:tmpl w:val="BE485CD8"/>
    <w:lvl w:ilvl="0" w:tplc="33D018EC">
      <w:start w:val="1"/>
      <w:numFmt w:val="bullet"/>
      <w:pStyle w:val="Tablebullets1stlevel"/>
      <w:lvlText w:val=""/>
      <w:lvlPicBulletId w:val="0"/>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DB36933"/>
    <w:multiLevelType w:val="multilevel"/>
    <w:tmpl w:val="2AB824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D534DB"/>
    <w:multiLevelType w:val="hybridMultilevel"/>
    <w:tmpl w:val="B918766A"/>
    <w:lvl w:ilvl="0" w:tplc="2B6C16C6">
      <w:start w:val="1"/>
      <w:numFmt w:val="bullet"/>
      <w:pStyle w:val="ListParagraph"/>
      <w:lvlText w:val=""/>
      <w:lvlPicBulletId w:val="0"/>
      <w:lvlJc w:val="left"/>
      <w:pPr>
        <w:ind w:left="380" w:hanging="360"/>
      </w:pPr>
      <w:rPr>
        <w:rFonts w:ascii="Symbol" w:hAnsi="Symbol" w:hint="default"/>
        <w:color w:val="auto"/>
      </w:rPr>
    </w:lvl>
    <w:lvl w:ilvl="1" w:tplc="6CC426CC">
      <w:start w:val="1"/>
      <w:numFmt w:val="bullet"/>
      <w:lvlText w:val="o"/>
      <w:lvlJc w:val="left"/>
      <w:pPr>
        <w:ind w:left="1100" w:hanging="360"/>
      </w:pPr>
      <w:rPr>
        <w:rFonts w:ascii="Courier New" w:hAnsi="Courier New" w:cs="Courier New" w:hint="default"/>
      </w:rPr>
    </w:lvl>
    <w:lvl w:ilvl="2" w:tplc="04270005" w:tentative="1">
      <w:start w:val="1"/>
      <w:numFmt w:val="bullet"/>
      <w:lvlText w:val=""/>
      <w:lvlJc w:val="left"/>
      <w:pPr>
        <w:ind w:left="1820" w:hanging="360"/>
      </w:pPr>
      <w:rPr>
        <w:rFonts w:ascii="Wingdings" w:hAnsi="Wingdings" w:hint="default"/>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1" w15:restartNumberingAfterBreak="0">
    <w:nsid w:val="380A0B90"/>
    <w:multiLevelType w:val="multilevel"/>
    <w:tmpl w:val="5FE8CDF2"/>
    <w:lvl w:ilvl="0">
      <w:start w:val="1"/>
      <w:numFmt w:val="decimal"/>
      <w:lvlText w:val="%1."/>
      <w:lvlJc w:val="left"/>
      <w:pPr>
        <w:ind w:left="644"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43CE74CF"/>
    <w:multiLevelType w:val="hybridMultilevel"/>
    <w:tmpl w:val="E96EBBBC"/>
    <w:lvl w:ilvl="0" w:tplc="21087358">
      <w:start w:val="1"/>
      <w:numFmt w:val="bullet"/>
      <w:lvlText w:val=""/>
      <w:lvlPicBulletId w:val="0"/>
      <w:lvlJc w:val="left"/>
      <w:pPr>
        <w:ind w:left="380" w:hanging="360"/>
      </w:pPr>
      <w:rPr>
        <w:rFonts w:ascii="Symbol" w:hAnsi="Symbol" w:hint="default"/>
        <w:color w:val="auto"/>
      </w:rPr>
    </w:lvl>
    <w:lvl w:ilvl="1" w:tplc="35F2E6BC">
      <w:start w:val="1"/>
      <w:numFmt w:val="bullet"/>
      <w:pStyle w:val="Bullets2ndlevel"/>
      <w:lvlText w:val=""/>
      <w:lvlJc w:val="left"/>
      <w:pPr>
        <w:ind w:left="1100" w:hanging="360"/>
      </w:pPr>
      <w:rPr>
        <w:rFonts w:ascii="Symbol" w:hAnsi="Symbol" w:hint="default"/>
        <w:color w:val="188F45" w:themeColor="accent5"/>
      </w:rPr>
    </w:lvl>
    <w:lvl w:ilvl="2" w:tplc="D4CC3442">
      <w:start w:val="1"/>
      <w:numFmt w:val="bullet"/>
      <w:pStyle w:val="Bullets3rdlevel"/>
      <w:lvlText w:val="‒"/>
      <w:lvlJc w:val="left"/>
      <w:pPr>
        <w:ind w:left="1820" w:hanging="360"/>
      </w:pPr>
      <w:rPr>
        <w:rFonts w:ascii="Arial" w:hAnsi="Arial"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3" w15:restartNumberingAfterBreak="0">
    <w:nsid w:val="47EE3CB0"/>
    <w:multiLevelType w:val="hybridMultilevel"/>
    <w:tmpl w:val="06B6D8E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4" w15:restartNumberingAfterBreak="0">
    <w:nsid w:val="48D9614F"/>
    <w:multiLevelType w:val="hybridMultilevel"/>
    <w:tmpl w:val="6868B472"/>
    <w:lvl w:ilvl="0" w:tplc="5F00E81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236265"/>
    <w:multiLevelType w:val="hybridMultilevel"/>
    <w:tmpl w:val="0EE01130"/>
    <w:lvl w:ilvl="0" w:tplc="21087358">
      <w:start w:val="1"/>
      <w:numFmt w:val="bullet"/>
      <w:lvlText w:val=""/>
      <w:lvlPicBulletId w:val="0"/>
      <w:lvlJc w:val="left"/>
      <w:pPr>
        <w:ind w:left="380" w:hanging="360"/>
      </w:pPr>
      <w:rPr>
        <w:rFonts w:ascii="Symbol" w:hAnsi="Symbol" w:hint="default"/>
        <w:color w:val="auto"/>
      </w:rPr>
    </w:lvl>
    <w:lvl w:ilvl="1" w:tplc="A5ECCE70">
      <w:start w:val="1"/>
      <w:numFmt w:val="bullet"/>
      <w:lvlText w:val=""/>
      <w:lvlJc w:val="left"/>
      <w:pPr>
        <w:ind w:left="1100" w:hanging="360"/>
      </w:pPr>
      <w:rPr>
        <w:rFonts w:ascii="Symbol" w:hAnsi="Symbol" w:hint="default"/>
        <w:color w:val="188F45" w:themeColor="accent5"/>
      </w:rPr>
    </w:lvl>
    <w:lvl w:ilvl="2" w:tplc="A2F89458">
      <w:start w:val="1"/>
      <w:numFmt w:val="bullet"/>
      <w:pStyle w:val="Bullets4thlevel"/>
      <w:lvlText w:val=""/>
      <w:lvlJc w:val="left"/>
      <w:pPr>
        <w:ind w:left="1820" w:hanging="360"/>
      </w:pPr>
      <w:rPr>
        <w:rFonts w:ascii="Wingdings" w:hAnsi="Wingdings" w:hint="default"/>
        <w:color w:val="188F45" w:themeColor="accent5"/>
      </w:rPr>
    </w:lvl>
    <w:lvl w:ilvl="3" w:tplc="04270001" w:tentative="1">
      <w:start w:val="1"/>
      <w:numFmt w:val="bullet"/>
      <w:lvlText w:val=""/>
      <w:lvlJc w:val="left"/>
      <w:pPr>
        <w:ind w:left="2540" w:hanging="360"/>
      </w:pPr>
      <w:rPr>
        <w:rFonts w:ascii="Symbol" w:hAnsi="Symbol" w:hint="default"/>
      </w:rPr>
    </w:lvl>
    <w:lvl w:ilvl="4" w:tplc="04270003" w:tentative="1">
      <w:start w:val="1"/>
      <w:numFmt w:val="bullet"/>
      <w:lvlText w:val="o"/>
      <w:lvlJc w:val="left"/>
      <w:pPr>
        <w:ind w:left="3260" w:hanging="360"/>
      </w:pPr>
      <w:rPr>
        <w:rFonts w:ascii="Courier New" w:hAnsi="Courier New" w:cs="Courier New" w:hint="default"/>
      </w:rPr>
    </w:lvl>
    <w:lvl w:ilvl="5" w:tplc="04270005" w:tentative="1">
      <w:start w:val="1"/>
      <w:numFmt w:val="bullet"/>
      <w:lvlText w:val=""/>
      <w:lvlJc w:val="left"/>
      <w:pPr>
        <w:ind w:left="3980" w:hanging="360"/>
      </w:pPr>
      <w:rPr>
        <w:rFonts w:ascii="Wingdings" w:hAnsi="Wingdings" w:hint="default"/>
      </w:rPr>
    </w:lvl>
    <w:lvl w:ilvl="6" w:tplc="04270001" w:tentative="1">
      <w:start w:val="1"/>
      <w:numFmt w:val="bullet"/>
      <w:lvlText w:val=""/>
      <w:lvlJc w:val="left"/>
      <w:pPr>
        <w:ind w:left="4700" w:hanging="360"/>
      </w:pPr>
      <w:rPr>
        <w:rFonts w:ascii="Symbol" w:hAnsi="Symbol" w:hint="default"/>
      </w:rPr>
    </w:lvl>
    <w:lvl w:ilvl="7" w:tplc="04270003" w:tentative="1">
      <w:start w:val="1"/>
      <w:numFmt w:val="bullet"/>
      <w:lvlText w:val="o"/>
      <w:lvlJc w:val="left"/>
      <w:pPr>
        <w:ind w:left="5420" w:hanging="360"/>
      </w:pPr>
      <w:rPr>
        <w:rFonts w:ascii="Courier New" w:hAnsi="Courier New" w:cs="Courier New" w:hint="default"/>
      </w:rPr>
    </w:lvl>
    <w:lvl w:ilvl="8" w:tplc="04270005" w:tentative="1">
      <w:start w:val="1"/>
      <w:numFmt w:val="bullet"/>
      <w:lvlText w:val=""/>
      <w:lvlJc w:val="left"/>
      <w:pPr>
        <w:ind w:left="6140" w:hanging="360"/>
      </w:pPr>
      <w:rPr>
        <w:rFonts w:ascii="Wingdings" w:hAnsi="Wingdings" w:hint="default"/>
      </w:rPr>
    </w:lvl>
  </w:abstractNum>
  <w:abstractNum w:abstractNumId="16" w15:restartNumberingAfterBreak="0">
    <w:nsid w:val="509A74C2"/>
    <w:multiLevelType w:val="hybridMultilevel"/>
    <w:tmpl w:val="6B840AA6"/>
    <w:lvl w:ilvl="0" w:tplc="EF260F1E">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3633645"/>
    <w:multiLevelType w:val="hybridMultilevel"/>
    <w:tmpl w:val="032AA7DE"/>
    <w:lvl w:ilvl="0" w:tplc="7A28DC0A">
      <w:start w:val="1"/>
      <w:numFmt w:val="decimal"/>
      <w:pStyle w:val="RamBullet1"/>
      <w:lvlText w:val="%1)"/>
      <w:lvlJc w:val="left"/>
      <w:pPr>
        <w:tabs>
          <w:tab w:val="num" w:pos="1041"/>
        </w:tabs>
        <w:ind w:left="-36" w:firstLine="720"/>
      </w:pPr>
      <w:rPr>
        <w:rFonts w:ascii="Times New Roman" w:hAnsi="Times New Roman"/>
        <w:b w:val="0"/>
        <w:i w:val="0"/>
      </w:rPr>
    </w:lvl>
    <w:lvl w:ilvl="1" w:tplc="FFFFFFFF">
      <w:start w:val="1"/>
      <w:numFmt w:val="decimal"/>
      <w:lvlText w:val="%2."/>
      <w:lvlJc w:val="left"/>
      <w:pPr>
        <w:tabs>
          <w:tab w:val="num" w:pos="1404"/>
        </w:tabs>
        <w:ind w:left="1404" w:hanging="360"/>
      </w:pPr>
    </w:lvl>
    <w:lvl w:ilvl="2" w:tplc="FFFFFFFF">
      <w:start w:val="1"/>
      <w:numFmt w:val="decimal"/>
      <w:lvlText w:val="%3."/>
      <w:lvlJc w:val="left"/>
      <w:pPr>
        <w:tabs>
          <w:tab w:val="num" w:pos="2124"/>
        </w:tabs>
        <w:ind w:left="2124" w:hanging="360"/>
      </w:pPr>
    </w:lvl>
    <w:lvl w:ilvl="3" w:tplc="FFFFFFFF">
      <w:start w:val="1"/>
      <w:numFmt w:val="decimal"/>
      <w:lvlText w:val="%4."/>
      <w:lvlJc w:val="left"/>
      <w:pPr>
        <w:tabs>
          <w:tab w:val="num" w:pos="2844"/>
        </w:tabs>
        <w:ind w:left="2844" w:hanging="360"/>
      </w:pPr>
    </w:lvl>
    <w:lvl w:ilvl="4" w:tplc="FFFFFFFF">
      <w:start w:val="1"/>
      <w:numFmt w:val="decimal"/>
      <w:lvlText w:val="%5."/>
      <w:lvlJc w:val="left"/>
      <w:pPr>
        <w:tabs>
          <w:tab w:val="num" w:pos="3564"/>
        </w:tabs>
        <w:ind w:left="3564" w:hanging="360"/>
      </w:pPr>
    </w:lvl>
    <w:lvl w:ilvl="5" w:tplc="FFFFFFFF">
      <w:start w:val="1"/>
      <w:numFmt w:val="decimal"/>
      <w:lvlText w:val="%6."/>
      <w:lvlJc w:val="left"/>
      <w:pPr>
        <w:tabs>
          <w:tab w:val="num" w:pos="4284"/>
        </w:tabs>
        <w:ind w:left="4284" w:hanging="360"/>
      </w:pPr>
    </w:lvl>
    <w:lvl w:ilvl="6" w:tplc="FFFFFFFF">
      <w:start w:val="1"/>
      <w:numFmt w:val="decimal"/>
      <w:lvlText w:val="%7."/>
      <w:lvlJc w:val="left"/>
      <w:pPr>
        <w:tabs>
          <w:tab w:val="num" w:pos="5004"/>
        </w:tabs>
        <w:ind w:left="5004" w:hanging="360"/>
      </w:pPr>
    </w:lvl>
    <w:lvl w:ilvl="7" w:tplc="FFFFFFFF">
      <w:start w:val="1"/>
      <w:numFmt w:val="decimal"/>
      <w:lvlText w:val="%8."/>
      <w:lvlJc w:val="left"/>
      <w:pPr>
        <w:tabs>
          <w:tab w:val="num" w:pos="5724"/>
        </w:tabs>
        <w:ind w:left="5724" w:hanging="360"/>
      </w:pPr>
    </w:lvl>
    <w:lvl w:ilvl="8" w:tplc="FFFFFFFF">
      <w:start w:val="1"/>
      <w:numFmt w:val="decimal"/>
      <w:lvlText w:val="%9."/>
      <w:lvlJc w:val="left"/>
      <w:pPr>
        <w:tabs>
          <w:tab w:val="num" w:pos="6444"/>
        </w:tabs>
        <w:ind w:left="6444" w:hanging="360"/>
      </w:p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A8308B"/>
    <w:multiLevelType w:val="hybridMultilevel"/>
    <w:tmpl w:val="31E4402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37B26B0"/>
    <w:multiLevelType w:val="hybridMultilevel"/>
    <w:tmpl w:val="2CE0F0F6"/>
    <w:lvl w:ilvl="0" w:tplc="92347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5A40C49"/>
    <w:multiLevelType w:val="hybridMultilevel"/>
    <w:tmpl w:val="8CF4FD92"/>
    <w:lvl w:ilvl="0" w:tplc="74CC3E12">
      <w:start w:val="1"/>
      <w:numFmt w:val="bullet"/>
      <w:pStyle w:val="Bullets1stlevel"/>
      <w:lvlText w:val=""/>
      <w:lvlJc w:val="left"/>
      <w:pPr>
        <w:ind w:left="833" w:hanging="360"/>
      </w:pPr>
      <w:rPr>
        <w:rFonts w:ascii="Wingdings" w:hAnsi="Wingdings" w:hint="default"/>
        <w:color w:val="188F45" w:themeColor="accent5"/>
      </w:rPr>
    </w:lvl>
    <w:lvl w:ilvl="1" w:tplc="04090003" w:tentative="1">
      <w:start w:val="1"/>
      <w:numFmt w:val="bullet"/>
      <w:lvlText w:val="o"/>
      <w:lvlJc w:val="left"/>
      <w:pPr>
        <w:ind w:left="1553" w:hanging="360"/>
      </w:pPr>
      <w:rPr>
        <w:rFonts w:ascii="Courier New" w:hAnsi="Courier New" w:cs="Courier New" w:hint="default"/>
      </w:rPr>
    </w:lvl>
    <w:lvl w:ilvl="2" w:tplc="04090005" w:tentative="1">
      <w:start w:val="1"/>
      <w:numFmt w:val="bullet"/>
      <w:lvlText w:val=""/>
      <w:lvlJc w:val="left"/>
      <w:pPr>
        <w:ind w:left="2273" w:hanging="360"/>
      </w:pPr>
      <w:rPr>
        <w:rFonts w:ascii="Wingdings" w:hAnsi="Wingdings" w:hint="default"/>
      </w:rPr>
    </w:lvl>
    <w:lvl w:ilvl="3" w:tplc="04090001" w:tentative="1">
      <w:start w:val="1"/>
      <w:numFmt w:val="bullet"/>
      <w:lvlText w:val=""/>
      <w:lvlJc w:val="left"/>
      <w:pPr>
        <w:ind w:left="2993" w:hanging="360"/>
      </w:pPr>
      <w:rPr>
        <w:rFonts w:ascii="Symbol" w:hAnsi="Symbol" w:hint="default"/>
      </w:rPr>
    </w:lvl>
    <w:lvl w:ilvl="4" w:tplc="04090003" w:tentative="1">
      <w:start w:val="1"/>
      <w:numFmt w:val="bullet"/>
      <w:lvlText w:val="o"/>
      <w:lvlJc w:val="left"/>
      <w:pPr>
        <w:ind w:left="3713" w:hanging="360"/>
      </w:pPr>
      <w:rPr>
        <w:rFonts w:ascii="Courier New" w:hAnsi="Courier New" w:cs="Courier New" w:hint="default"/>
      </w:rPr>
    </w:lvl>
    <w:lvl w:ilvl="5" w:tplc="04090005" w:tentative="1">
      <w:start w:val="1"/>
      <w:numFmt w:val="bullet"/>
      <w:lvlText w:val=""/>
      <w:lvlJc w:val="left"/>
      <w:pPr>
        <w:ind w:left="4433" w:hanging="360"/>
      </w:pPr>
      <w:rPr>
        <w:rFonts w:ascii="Wingdings" w:hAnsi="Wingdings" w:hint="default"/>
      </w:rPr>
    </w:lvl>
    <w:lvl w:ilvl="6" w:tplc="04090001" w:tentative="1">
      <w:start w:val="1"/>
      <w:numFmt w:val="bullet"/>
      <w:lvlText w:val=""/>
      <w:lvlJc w:val="left"/>
      <w:pPr>
        <w:ind w:left="5153" w:hanging="360"/>
      </w:pPr>
      <w:rPr>
        <w:rFonts w:ascii="Symbol" w:hAnsi="Symbol" w:hint="default"/>
      </w:rPr>
    </w:lvl>
    <w:lvl w:ilvl="7" w:tplc="04090003" w:tentative="1">
      <w:start w:val="1"/>
      <w:numFmt w:val="bullet"/>
      <w:lvlText w:val="o"/>
      <w:lvlJc w:val="left"/>
      <w:pPr>
        <w:ind w:left="5873" w:hanging="360"/>
      </w:pPr>
      <w:rPr>
        <w:rFonts w:ascii="Courier New" w:hAnsi="Courier New" w:cs="Courier New" w:hint="default"/>
      </w:rPr>
    </w:lvl>
    <w:lvl w:ilvl="8" w:tplc="04090005" w:tentative="1">
      <w:start w:val="1"/>
      <w:numFmt w:val="bullet"/>
      <w:lvlText w:val=""/>
      <w:lvlJc w:val="left"/>
      <w:pPr>
        <w:ind w:left="6593" w:hanging="360"/>
      </w:pPr>
      <w:rPr>
        <w:rFonts w:ascii="Wingdings" w:hAnsi="Wingdings" w:hint="default"/>
      </w:rPr>
    </w:lvl>
  </w:abstractNum>
  <w:abstractNum w:abstractNumId="24" w15:restartNumberingAfterBreak="0">
    <w:nsid w:val="6D505B75"/>
    <w:multiLevelType w:val="multilevel"/>
    <w:tmpl w:val="661A8226"/>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DA20C72"/>
    <w:multiLevelType w:val="hybridMultilevel"/>
    <w:tmpl w:val="5DFC29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3977249">
    <w:abstractNumId w:val="10"/>
  </w:num>
  <w:num w:numId="2" w16cid:durableId="1215701885">
    <w:abstractNumId w:val="12"/>
  </w:num>
  <w:num w:numId="3" w16cid:durableId="1887915056">
    <w:abstractNumId w:val="15"/>
  </w:num>
  <w:num w:numId="4" w16cid:durableId="142042052">
    <w:abstractNumId w:val="8"/>
  </w:num>
  <w:num w:numId="5" w16cid:durableId="1422991832">
    <w:abstractNumId w:val="23"/>
  </w:num>
  <w:num w:numId="6" w16cid:durableId="3339227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6235738">
    <w:abstractNumId w:val="0"/>
  </w:num>
  <w:num w:numId="8" w16cid:durableId="682169293">
    <w:abstractNumId w:val="17"/>
  </w:num>
  <w:num w:numId="9" w16cid:durableId="909776950">
    <w:abstractNumId w:val="25"/>
  </w:num>
  <w:num w:numId="10" w16cid:durableId="2043093006">
    <w:abstractNumId w:val="22"/>
  </w:num>
  <w:num w:numId="11" w16cid:durableId="1541893279">
    <w:abstractNumId w:val="1"/>
  </w:num>
  <w:num w:numId="12" w16cid:durableId="2108307816">
    <w:abstractNumId w:val="19"/>
  </w:num>
  <w:num w:numId="13" w16cid:durableId="2363443">
    <w:abstractNumId w:val="24"/>
  </w:num>
  <w:num w:numId="14" w16cid:durableId="78135753">
    <w:abstractNumId w:val="14"/>
  </w:num>
  <w:num w:numId="15" w16cid:durableId="18360680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75069510">
    <w:abstractNumId w:val="6"/>
  </w:num>
  <w:num w:numId="17" w16cid:durableId="576285239">
    <w:abstractNumId w:val="3"/>
  </w:num>
  <w:num w:numId="18" w16cid:durableId="1554728339">
    <w:abstractNumId w:val="16"/>
  </w:num>
  <w:num w:numId="19" w16cid:durableId="1526138122">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0560095">
    <w:abstractNumId w:val="20"/>
  </w:num>
  <w:num w:numId="21" w16cid:durableId="1269697980">
    <w:abstractNumId w:val="21"/>
  </w:num>
  <w:num w:numId="22" w16cid:durableId="746727500">
    <w:abstractNumId w:val="4"/>
  </w:num>
  <w:num w:numId="23" w16cid:durableId="597832548">
    <w:abstractNumId w:val="11"/>
  </w:num>
  <w:num w:numId="24" w16cid:durableId="1082869118">
    <w:abstractNumId w:val="7"/>
  </w:num>
  <w:num w:numId="25" w16cid:durableId="1502116339">
    <w:abstractNumId w:val="5"/>
  </w:num>
  <w:num w:numId="26" w16cid:durableId="3687287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rma Pilibaitė">
    <w15:presenceInfo w15:providerId="AD" w15:userId="S::irma.pilibaite@investlithuania.com::7164ee47-7eb4-49c9-8a71-f2d8afb4ec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4"/>
  <w:trackRevision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5BF"/>
    <w:rsid w:val="00001C73"/>
    <w:rsid w:val="00007AFE"/>
    <w:rsid w:val="00043E2C"/>
    <w:rsid w:val="00063775"/>
    <w:rsid w:val="00077FD7"/>
    <w:rsid w:val="000835DF"/>
    <w:rsid w:val="00087941"/>
    <w:rsid w:val="000904AD"/>
    <w:rsid w:val="000909E1"/>
    <w:rsid w:val="000A2494"/>
    <w:rsid w:val="000A4847"/>
    <w:rsid w:val="000C2167"/>
    <w:rsid w:val="000C6080"/>
    <w:rsid w:val="0010131B"/>
    <w:rsid w:val="0010300A"/>
    <w:rsid w:val="00116F87"/>
    <w:rsid w:val="001537E7"/>
    <w:rsid w:val="001559ED"/>
    <w:rsid w:val="001748C7"/>
    <w:rsid w:val="001B6BFB"/>
    <w:rsid w:val="001C6E5D"/>
    <w:rsid w:val="001F3DFD"/>
    <w:rsid w:val="002315CE"/>
    <w:rsid w:val="002339A9"/>
    <w:rsid w:val="00245739"/>
    <w:rsid w:val="002543EB"/>
    <w:rsid w:val="002666B3"/>
    <w:rsid w:val="00274045"/>
    <w:rsid w:val="002A50CF"/>
    <w:rsid w:val="002B775F"/>
    <w:rsid w:val="002F174A"/>
    <w:rsid w:val="002F2843"/>
    <w:rsid w:val="002F304F"/>
    <w:rsid w:val="0030089A"/>
    <w:rsid w:val="003032B8"/>
    <w:rsid w:val="0033467B"/>
    <w:rsid w:val="0035038E"/>
    <w:rsid w:val="00360CB1"/>
    <w:rsid w:val="00360D0B"/>
    <w:rsid w:val="00365014"/>
    <w:rsid w:val="003A2AC4"/>
    <w:rsid w:val="003B513E"/>
    <w:rsid w:val="003D16C2"/>
    <w:rsid w:val="003D3CBC"/>
    <w:rsid w:val="003E2D96"/>
    <w:rsid w:val="003F4649"/>
    <w:rsid w:val="003F7056"/>
    <w:rsid w:val="00405AB7"/>
    <w:rsid w:val="004B7C09"/>
    <w:rsid w:val="004E2B0C"/>
    <w:rsid w:val="004E68D8"/>
    <w:rsid w:val="00511041"/>
    <w:rsid w:val="00560D3A"/>
    <w:rsid w:val="00561F37"/>
    <w:rsid w:val="005765D4"/>
    <w:rsid w:val="00577BAA"/>
    <w:rsid w:val="0059213A"/>
    <w:rsid w:val="00594ADE"/>
    <w:rsid w:val="005B062F"/>
    <w:rsid w:val="005B3481"/>
    <w:rsid w:val="005C22A7"/>
    <w:rsid w:val="005C42CF"/>
    <w:rsid w:val="005C6324"/>
    <w:rsid w:val="005E0146"/>
    <w:rsid w:val="005F40B2"/>
    <w:rsid w:val="00600534"/>
    <w:rsid w:val="006531E6"/>
    <w:rsid w:val="00663A37"/>
    <w:rsid w:val="006661AD"/>
    <w:rsid w:val="006730B8"/>
    <w:rsid w:val="006B1397"/>
    <w:rsid w:val="006D379A"/>
    <w:rsid w:val="006F75C3"/>
    <w:rsid w:val="007051E8"/>
    <w:rsid w:val="00713962"/>
    <w:rsid w:val="00717F2F"/>
    <w:rsid w:val="007305C7"/>
    <w:rsid w:val="00756BBF"/>
    <w:rsid w:val="00764E03"/>
    <w:rsid w:val="0076788D"/>
    <w:rsid w:val="00786807"/>
    <w:rsid w:val="007955E3"/>
    <w:rsid w:val="007A5EF6"/>
    <w:rsid w:val="007C548C"/>
    <w:rsid w:val="007D304F"/>
    <w:rsid w:val="007D46FA"/>
    <w:rsid w:val="007F4C22"/>
    <w:rsid w:val="0082176D"/>
    <w:rsid w:val="008A0CE2"/>
    <w:rsid w:val="008C000B"/>
    <w:rsid w:val="00902118"/>
    <w:rsid w:val="00904E15"/>
    <w:rsid w:val="0091561D"/>
    <w:rsid w:val="00961DE2"/>
    <w:rsid w:val="00976EE8"/>
    <w:rsid w:val="0098418F"/>
    <w:rsid w:val="009A2EBE"/>
    <w:rsid w:val="009B3C28"/>
    <w:rsid w:val="009F5E60"/>
    <w:rsid w:val="00A03916"/>
    <w:rsid w:val="00A213B2"/>
    <w:rsid w:val="00A21C91"/>
    <w:rsid w:val="00A361F4"/>
    <w:rsid w:val="00A616CD"/>
    <w:rsid w:val="00A61E83"/>
    <w:rsid w:val="00AC0279"/>
    <w:rsid w:val="00AC6D3C"/>
    <w:rsid w:val="00AD5949"/>
    <w:rsid w:val="00AF4CEB"/>
    <w:rsid w:val="00B04C2D"/>
    <w:rsid w:val="00B12822"/>
    <w:rsid w:val="00B13488"/>
    <w:rsid w:val="00B32723"/>
    <w:rsid w:val="00B36C7B"/>
    <w:rsid w:val="00B45902"/>
    <w:rsid w:val="00B82D9B"/>
    <w:rsid w:val="00BB66E6"/>
    <w:rsid w:val="00BC2756"/>
    <w:rsid w:val="00BD0F9D"/>
    <w:rsid w:val="00BD25BF"/>
    <w:rsid w:val="00BD43B2"/>
    <w:rsid w:val="00BE4E4F"/>
    <w:rsid w:val="00BF4307"/>
    <w:rsid w:val="00BF7BB1"/>
    <w:rsid w:val="00C04206"/>
    <w:rsid w:val="00C353B9"/>
    <w:rsid w:val="00C8324C"/>
    <w:rsid w:val="00C92AE4"/>
    <w:rsid w:val="00CE5A0F"/>
    <w:rsid w:val="00D000AB"/>
    <w:rsid w:val="00D13681"/>
    <w:rsid w:val="00D31C2A"/>
    <w:rsid w:val="00D34F96"/>
    <w:rsid w:val="00D50DD4"/>
    <w:rsid w:val="00DA073D"/>
    <w:rsid w:val="00DD5477"/>
    <w:rsid w:val="00E21490"/>
    <w:rsid w:val="00E31A9E"/>
    <w:rsid w:val="00E36159"/>
    <w:rsid w:val="00E37CD3"/>
    <w:rsid w:val="00E37E14"/>
    <w:rsid w:val="00E4088B"/>
    <w:rsid w:val="00ED49A4"/>
    <w:rsid w:val="00EE3535"/>
    <w:rsid w:val="00F12053"/>
    <w:rsid w:val="00F22960"/>
    <w:rsid w:val="00F23CA3"/>
    <w:rsid w:val="00F41679"/>
    <w:rsid w:val="00F5006B"/>
    <w:rsid w:val="00F54F45"/>
    <w:rsid w:val="00F92F5A"/>
    <w:rsid w:val="00F974FE"/>
    <w:rsid w:val="00FF1869"/>
    <w:rsid w:val="00FF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33AAD"/>
  <w15:chartTrackingRefBased/>
  <w15:docId w15:val="{4914AE45-2151-496D-9E1B-451CC7E1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5BF"/>
    <w:pPr>
      <w:widowControl w:val="0"/>
      <w:suppressAutoHyphens/>
    </w:pPr>
    <w:rPr>
      <w:rFonts w:ascii="Times New Roman" w:eastAsia="Lucida Sans Unicode" w:hAnsi="Times New Roman" w:cs="Times New Roman"/>
      <w:kern w:val="1"/>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rsid w:val="00961DE2"/>
    <w:pPr>
      <w:keepNext/>
      <w:keepLines/>
      <w:spacing w:before="120"/>
      <w:outlineLvl w:val="0"/>
    </w:pPr>
    <w:rPr>
      <w:rFonts w:eastAsiaTheme="majorEastAsia" w:cstheme="majorBidi"/>
      <w:color w:val="000000" w:themeColor="text1"/>
      <w:sz w:val="48"/>
      <w:szCs w:val="32"/>
    </w:rPr>
  </w:style>
  <w:style w:type="paragraph" w:styleId="Heading2">
    <w:name w:val="heading 2"/>
    <w:aliases w:val="Diagrama"/>
    <w:basedOn w:val="Normal"/>
    <w:next w:val="Normal"/>
    <w:link w:val="Heading2Char"/>
    <w:unhideWhenUsed/>
    <w:qFormat/>
    <w:rsid w:val="00961DE2"/>
    <w:pPr>
      <w:keepNext/>
      <w:keepLines/>
      <w:spacing w:before="40"/>
      <w:outlineLvl w:val="1"/>
    </w:pPr>
    <w:rPr>
      <w:rFonts w:eastAsiaTheme="majorEastAsia" w:cstheme="majorBidi"/>
      <w:color w:val="000000" w:themeColor="text1"/>
      <w:sz w:val="32"/>
      <w:szCs w:val="26"/>
    </w:rPr>
  </w:style>
  <w:style w:type="paragraph" w:styleId="Heading3">
    <w:name w:val="heading 3"/>
    <w:basedOn w:val="Normal"/>
    <w:next w:val="Normal"/>
    <w:link w:val="Heading3Char"/>
    <w:unhideWhenUsed/>
    <w:qFormat/>
    <w:rsid w:val="00904E15"/>
    <w:pPr>
      <w:keepNext/>
      <w:keepLines/>
      <w:spacing w:before="40"/>
      <w:outlineLvl w:val="2"/>
    </w:pPr>
    <w:rPr>
      <w:rFonts w:eastAsiaTheme="majorEastAsia" w:cstheme="majorBidi"/>
      <w:b/>
      <w:color w:val="000000" w:themeColor="text1"/>
    </w:rPr>
  </w:style>
  <w:style w:type="paragraph" w:styleId="Heading4">
    <w:name w:val="heading 4"/>
    <w:aliases w:val=" Sub-Clause Sub-paragraph,Sub-Clause Sub-paragraph,Heading 4 Char Char Char Char,H4"/>
    <w:basedOn w:val="Normal"/>
    <w:next w:val="Normal"/>
    <w:link w:val="Heading4Char"/>
    <w:unhideWhenUsed/>
    <w:qFormat/>
    <w:rsid w:val="009A2EBE"/>
    <w:pPr>
      <w:keepNext/>
      <w:keepLines/>
      <w:spacing w:before="40"/>
      <w:outlineLvl w:val="3"/>
    </w:pPr>
    <w:rPr>
      <w:rFonts w:eastAsiaTheme="majorEastAsia" w:cstheme="majorBidi"/>
      <w:i/>
      <w:iCs/>
      <w:color w:val="000000" w:themeColor="text1"/>
    </w:rPr>
  </w:style>
  <w:style w:type="paragraph" w:styleId="Heading5">
    <w:name w:val="heading 5"/>
    <w:basedOn w:val="Normal"/>
    <w:next w:val="Normal"/>
    <w:link w:val="Heading5Char"/>
    <w:qFormat/>
    <w:rsid w:val="00BD43B2"/>
    <w:pPr>
      <w:keepNext/>
      <w:widowControl/>
      <w:suppressAutoHyphens w:val="0"/>
      <w:outlineLvl w:val="4"/>
    </w:pPr>
    <w:rPr>
      <w:rFonts w:ascii="Calibri" w:eastAsia="Calibri" w:hAnsi="Calibri"/>
      <w:b/>
      <w:kern w:val="0"/>
      <w:sz w:val="40"/>
      <w:szCs w:val="20"/>
      <w:lang w:eastAsia="lt-LT"/>
    </w:rPr>
  </w:style>
  <w:style w:type="paragraph" w:styleId="Heading6">
    <w:name w:val="heading 6"/>
    <w:basedOn w:val="Normal"/>
    <w:next w:val="Normal"/>
    <w:link w:val="Heading6Char"/>
    <w:qFormat/>
    <w:rsid w:val="00BD43B2"/>
    <w:pPr>
      <w:keepNext/>
      <w:widowControl/>
      <w:suppressAutoHyphens w:val="0"/>
      <w:outlineLvl w:val="5"/>
    </w:pPr>
    <w:rPr>
      <w:rFonts w:ascii="Calibri" w:eastAsia="Calibri" w:hAnsi="Calibri"/>
      <w:b/>
      <w:kern w:val="0"/>
      <w:sz w:val="36"/>
      <w:szCs w:val="20"/>
      <w:lang w:eastAsia="lt-LT"/>
    </w:rPr>
  </w:style>
  <w:style w:type="paragraph" w:styleId="Heading7">
    <w:name w:val="heading 7"/>
    <w:basedOn w:val="Normal"/>
    <w:next w:val="Normal"/>
    <w:link w:val="Heading7Char"/>
    <w:qFormat/>
    <w:rsid w:val="00BD43B2"/>
    <w:pPr>
      <w:keepNext/>
      <w:widowControl/>
      <w:suppressAutoHyphens w:val="0"/>
      <w:outlineLvl w:val="6"/>
    </w:pPr>
    <w:rPr>
      <w:rFonts w:ascii="Calibri" w:eastAsia="Calibri" w:hAnsi="Calibri"/>
      <w:kern w:val="0"/>
      <w:sz w:val="48"/>
      <w:szCs w:val="20"/>
      <w:lang w:eastAsia="lt-LT"/>
    </w:rPr>
  </w:style>
  <w:style w:type="paragraph" w:styleId="Heading8">
    <w:name w:val="heading 8"/>
    <w:basedOn w:val="Normal"/>
    <w:next w:val="Normal"/>
    <w:link w:val="Heading8Char"/>
    <w:qFormat/>
    <w:rsid w:val="00BD43B2"/>
    <w:pPr>
      <w:keepNext/>
      <w:widowControl/>
      <w:suppressAutoHyphens w:val="0"/>
      <w:outlineLvl w:val="7"/>
    </w:pPr>
    <w:rPr>
      <w:rFonts w:ascii="Calibri" w:eastAsia="Calibri" w:hAnsi="Calibri"/>
      <w:b/>
      <w:kern w:val="0"/>
      <w:sz w:val="18"/>
      <w:szCs w:val="20"/>
      <w:lang w:eastAsia="lt-LT"/>
    </w:rPr>
  </w:style>
  <w:style w:type="paragraph" w:styleId="Heading9">
    <w:name w:val="heading 9"/>
    <w:basedOn w:val="Normal"/>
    <w:next w:val="Normal"/>
    <w:link w:val="Heading9Char"/>
    <w:qFormat/>
    <w:rsid w:val="00BD43B2"/>
    <w:pPr>
      <w:keepNext/>
      <w:widowControl/>
      <w:suppressAutoHyphens w:val="0"/>
      <w:outlineLvl w:val="8"/>
    </w:pPr>
    <w:rPr>
      <w:rFonts w:ascii="Calibri" w:eastAsia="Calibri" w:hAnsi="Calibri"/>
      <w:kern w:val="0"/>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2756"/>
    <w:pPr>
      <w:tabs>
        <w:tab w:val="center" w:pos="4680"/>
        <w:tab w:val="right" w:pos="9360"/>
      </w:tabs>
    </w:pPr>
  </w:style>
  <w:style w:type="character" w:customStyle="1" w:styleId="HeaderChar">
    <w:name w:val="Header Char"/>
    <w:basedOn w:val="DefaultParagraphFont"/>
    <w:link w:val="Header"/>
    <w:uiPriority w:val="99"/>
    <w:rsid w:val="00BC2756"/>
  </w:style>
  <w:style w:type="paragraph" w:styleId="Footer">
    <w:name w:val="footer"/>
    <w:basedOn w:val="Normal"/>
    <w:link w:val="FooterChar"/>
    <w:unhideWhenUsed/>
    <w:rsid w:val="00BC2756"/>
    <w:pPr>
      <w:tabs>
        <w:tab w:val="center" w:pos="4680"/>
        <w:tab w:val="right" w:pos="9360"/>
      </w:tabs>
    </w:pPr>
  </w:style>
  <w:style w:type="character" w:customStyle="1" w:styleId="FooterChar">
    <w:name w:val="Footer Char"/>
    <w:basedOn w:val="DefaultParagraphFont"/>
    <w:link w:val="Footer"/>
    <w:rsid w:val="00BC2756"/>
  </w:style>
  <w:style w:type="character" w:styleId="PageNumber">
    <w:name w:val="page number"/>
    <w:basedOn w:val="DefaultParagraphFont"/>
    <w:uiPriority w:val="99"/>
    <w:semiHidden/>
    <w:unhideWhenUsed/>
    <w:rsid w:val="00BC2756"/>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7F4C22"/>
    <w:rPr>
      <w:rFonts w:ascii="Arial" w:eastAsiaTheme="majorEastAsia" w:hAnsi="Arial" w:cstheme="majorBidi"/>
      <w:color w:val="000000" w:themeColor="text1"/>
      <w:sz w:val="48"/>
      <w:szCs w:val="32"/>
    </w:rPr>
  </w:style>
  <w:style w:type="character" w:customStyle="1" w:styleId="Heading2Char">
    <w:name w:val="Heading 2 Char"/>
    <w:aliases w:val="Diagrama Char"/>
    <w:basedOn w:val="DefaultParagraphFont"/>
    <w:link w:val="Heading2"/>
    <w:rsid w:val="007F4C22"/>
    <w:rPr>
      <w:rFonts w:ascii="Arial" w:eastAsiaTheme="majorEastAsia" w:hAnsi="Arial" w:cstheme="majorBidi"/>
      <w:color w:val="000000" w:themeColor="text1"/>
      <w:sz w:val="32"/>
      <w:szCs w:val="26"/>
    </w:rPr>
  </w:style>
  <w:style w:type="paragraph" w:styleId="Title">
    <w:name w:val="Title"/>
    <w:aliases w:val="Main title"/>
    <w:basedOn w:val="Normal"/>
    <w:next w:val="Normal"/>
    <w:link w:val="TitleChar"/>
    <w:uiPriority w:val="10"/>
    <w:qFormat/>
    <w:rsid w:val="00904E15"/>
    <w:pPr>
      <w:contextualSpacing/>
    </w:pPr>
    <w:rPr>
      <w:rFonts w:eastAsiaTheme="majorEastAsia" w:cstheme="majorBidi"/>
      <w:spacing w:val="-10"/>
      <w:kern w:val="28"/>
      <w:sz w:val="96"/>
      <w:szCs w:val="56"/>
    </w:rPr>
  </w:style>
  <w:style w:type="character" w:customStyle="1" w:styleId="TitleChar">
    <w:name w:val="Title Char"/>
    <w:aliases w:val="Main title Char"/>
    <w:basedOn w:val="DefaultParagraphFont"/>
    <w:link w:val="Title"/>
    <w:uiPriority w:val="10"/>
    <w:rsid w:val="00904E15"/>
    <w:rPr>
      <w:rFonts w:ascii="Arial" w:eastAsiaTheme="majorEastAsia" w:hAnsi="Arial" w:cstheme="majorBidi"/>
      <w:spacing w:val="-10"/>
      <w:kern w:val="28"/>
      <w:sz w:val="96"/>
      <w:szCs w:val="56"/>
    </w:rPr>
  </w:style>
  <w:style w:type="paragraph" w:styleId="Subtitle">
    <w:name w:val="Subtitle"/>
    <w:basedOn w:val="Normal"/>
    <w:next w:val="Normal"/>
    <w:link w:val="SubtitleChar"/>
    <w:uiPriority w:val="11"/>
    <w:rsid w:val="00007AFE"/>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007AFE"/>
    <w:rPr>
      <w:rFonts w:ascii="Arial" w:eastAsiaTheme="minorEastAsia" w:hAnsi="Arial"/>
      <w:color w:val="5A5A5A" w:themeColor="text1" w:themeTint="A5"/>
      <w:spacing w:val="15"/>
      <w:sz w:val="22"/>
      <w:szCs w:val="22"/>
    </w:rPr>
  </w:style>
  <w:style w:type="character" w:styleId="SubtleEmphasis">
    <w:name w:val="Subtle Emphasis"/>
    <w:basedOn w:val="DefaultParagraphFont"/>
    <w:uiPriority w:val="19"/>
    <w:rsid w:val="00007AFE"/>
    <w:rPr>
      <w:rFonts w:ascii="Arial" w:hAnsi="Arial"/>
      <w:i/>
      <w:iCs/>
      <w:color w:val="404040" w:themeColor="text1" w:themeTint="BF"/>
    </w:rPr>
  </w:style>
  <w:style w:type="character" w:styleId="Emphasis">
    <w:name w:val="Emphasis"/>
    <w:basedOn w:val="DefaultParagraphFont"/>
    <w:uiPriority w:val="20"/>
    <w:rsid w:val="00007AFE"/>
    <w:rPr>
      <w:rFonts w:ascii="Arial" w:hAnsi="Arial"/>
      <w:i/>
      <w:iCs/>
    </w:rPr>
  </w:style>
  <w:style w:type="character" w:styleId="IntenseEmphasis">
    <w:name w:val="Intense Emphasis"/>
    <w:basedOn w:val="DefaultParagraphFont"/>
    <w:uiPriority w:val="21"/>
    <w:rsid w:val="00007AFE"/>
    <w:rPr>
      <w:rFonts w:ascii="Arial" w:hAnsi="Arial"/>
      <w:i/>
      <w:iCs/>
      <w:color w:val="000000" w:themeColor="text1"/>
    </w:rPr>
  </w:style>
  <w:style w:type="character" w:styleId="Strong">
    <w:name w:val="Strong"/>
    <w:basedOn w:val="DefaultParagraphFont"/>
    <w:uiPriority w:val="22"/>
    <w:rsid w:val="00007AFE"/>
    <w:rPr>
      <w:rFonts w:ascii="Arial" w:hAnsi="Arial"/>
      <w:b/>
      <w:bCs/>
    </w:rPr>
  </w:style>
  <w:style w:type="paragraph" w:styleId="Quote">
    <w:name w:val="Quote"/>
    <w:basedOn w:val="Normal"/>
    <w:next w:val="Normal"/>
    <w:link w:val="QuoteChar"/>
    <w:uiPriority w:val="29"/>
    <w:rsid w:val="00007AF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07AFE"/>
    <w:rPr>
      <w:rFonts w:ascii="Arial" w:hAnsi="Arial"/>
      <w:i/>
      <w:iCs/>
      <w:color w:val="404040" w:themeColor="text1" w:themeTint="BF"/>
    </w:rPr>
  </w:style>
  <w:style w:type="paragraph" w:styleId="IntenseQuote">
    <w:name w:val="Intense Quote"/>
    <w:basedOn w:val="Normal"/>
    <w:next w:val="Normal"/>
    <w:link w:val="IntenseQuoteChar"/>
    <w:uiPriority w:val="30"/>
    <w:rsid w:val="00007AFE"/>
    <w:pPr>
      <w:pBdr>
        <w:top w:val="single" w:sz="4" w:space="10" w:color="FFD400" w:themeColor="accent1"/>
        <w:bottom w:val="single" w:sz="4" w:space="10" w:color="FFD400" w:themeColor="accent1"/>
      </w:pBdr>
      <w:spacing w:before="360" w:after="360"/>
      <w:ind w:left="862" w:right="862"/>
      <w:jc w:val="center"/>
    </w:pPr>
    <w:rPr>
      <w:i/>
      <w:iCs/>
      <w:color w:val="000000" w:themeColor="text1"/>
    </w:rPr>
  </w:style>
  <w:style w:type="character" w:customStyle="1" w:styleId="IntenseQuoteChar">
    <w:name w:val="Intense Quote Char"/>
    <w:basedOn w:val="DefaultParagraphFont"/>
    <w:link w:val="IntenseQuote"/>
    <w:uiPriority w:val="30"/>
    <w:rsid w:val="00007AFE"/>
    <w:rPr>
      <w:rFonts w:ascii="Arial" w:hAnsi="Arial"/>
      <w:i/>
      <w:iCs/>
      <w:color w:val="000000" w:themeColor="text1"/>
    </w:rPr>
  </w:style>
  <w:style w:type="character" w:styleId="SubtleReference">
    <w:name w:val="Subtle Reference"/>
    <w:basedOn w:val="DefaultParagraphFont"/>
    <w:uiPriority w:val="31"/>
    <w:rsid w:val="00007AFE"/>
    <w:rPr>
      <w:rFonts w:ascii="Arial" w:hAnsi="Arial"/>
      <w:smallCaps/>
      <w:color w:val="5A5A5A" w:themeColor="text1" w:themeTint="A5"/>
    </w:rPr>
  </w:style>
  <w:style w:type="character" w:styleId="IntenseReference">
    <w:name w:val="Intense Reference"/>
    <w:basedOn w:val="DefaultParagraphFont"/>
    <w:uiPriority w:val="32"/>
    <w:rsid w:val="00007AFE"/>
    <w:rPr>
      <w:rFonts w:ascii="Arial" w:hAnsi="Arial"/>
      <w:b/>
      <w:bCs/>
      <w:smallCaps/>
      <w:color w:val="auto"/>
      <w:spacing w:val="5"/>
    </w:rPr>
  </w:style>
  <w:style w:type="paragraph" w:customStyle="1" w:styleId="Tablebullets1stlevel">
    <w:name w:val="Table bullets 1st level"/>
    <w:basedOn w:val="NoSpacing"/>
    <w:link w:val="Tablebullets1stlevelChar"/>
    <w:uiPriority w:val="5"/>
    <w:rsid w:val="00360D0B"/>
    <w:pPr>
      <w:numPr>
        <w:numId w:val="4"/>
      </w:numPr>
      <w:ind w:left="454" w:hanging="227"/>
    </w:pPr>
  </w:style>
  <w:style w:type="character" w:customStyle="1" w:styleId="Heading3Char">
    <w:name w:val="Heading 3 Char"/>
    <w:basedOn w:val="DefaultParagraphFont"/>
    <w:link w:val="Heading3"/>
    <w:rsid w:val="007F4C22"/>
    <w:rPr>
      <w:rFonts w:ascii="Arial" w:eastAsiaTheme="majorEastAsia" w:hAnsi="Arial" w:cstheme="majorBidi"/>
      <w:b/>
      <w:color w:val="000000" w:themeColor="text1"/>
      <w:sz w:val="20"/>
    </w:rPr>
  </w:style>
  <w:style w:type="paragraph" w:styleId="NoSpacing">
    <w:name w:val="No Spacing"/>
    <w:aliases w:val="Table text"/>
    <w:link w:val="NoSpacingChar"/>
    <w:uiPriority w:val="1"/>
    <w:qFormat/>
    <w:rsid w:val="00904E15"/>
    <w:rPr>
      <w:rFonts w:ascii="Arial" w:eastAsiaTheme="minorEastAsia" w:hAnsi="Arial"/>
      <w:sz w:val="20"/>
      <w:szCs w:val="22"/>
      <w:lang w:eastAsia="zh-CN"/>
    </w:rPr>
  </w:style>
  <w:style w:type="character" w:customStyle="1" w:styleId="NoSpacingChar">
    <w:name w:val="No Spacing Char"/>
    <w:aliases w:val="Table text Char"/>
    <w:basedOn w:val="DefaultParagraphFont"/>
    <w:link w:val="NoSpacing"/>
    <w:uiPriority w:val="1"/>
    <w:rsid w:val="00360D0B"/>
    <w:rPr>
      <w:rFonts w:ascii="Arial" w:eastAsiaTheme="minorEastAsia" w:hAnsi="Arial"/>
      <w:sz w:val="20"/>
      <w:szCs w:val="22"/>
      <w:lang w:eastAsia="zh-CN"/>
    </w:rPr>
  </w:style>
  <w:style w:type="character" w:customStyle="1" w:styleId="Heading4Char">
    <w:name w:val="Heading 4 Char"/>
    <w:aliases w:val=" Sub-Clause Sub-paragraph Char,Sub-Clause Sub-paragraph Char,Heading 4 Char Char Char Char Char,H4 Char"/>
    <w:basedOn w:val="DefaultParagraphFont"/>
    <w:link w:val="Heading4"/>
    <w:rsid w:val="009A2EBE"/>
    <w:rPr>
      <w:rFonts w:ascii="Arial" w:eastAsiaTheme="majorEastAsia" w:hAnsi="Arial" w:cstheme="majorBidi"/>
      <w:i/>
      <w:iCs/>
      <w:color w:val="000000" w:themeColor="text1"/>
    </w:rPr>
  </w:style>
  <w:style w:type="paragraph" w:styleId="ListParagraph">
    <w:name w:val="List Paragraph"/>
    <w:aliases w:val="Bullets 1,List Paragraph Red,Bullet EY,Buletai,List Paragraph21,List Paragraph1,List Paragraph2,lp1,Bullet 1,Use Case List Paragraph,Numbering,ERP-List Paragraph,List Paragraph11,List Paragraph111,Paragraph,List not in Table,Lente"/>
    <w:basedOn w:val="Normal"/>
    <w:link w:val="ListParagraphChar"/>
    <w:uiPriority w:val="34"/>
    <w:qFormat/>
    <w:rsid w:val="00904E15"/>
    <w:pPr>
      <w:numPr>
        <w:numId w:val="1"/>
      </w:numPr>
      <w:spacing w:before="120" w:after="120"/>
    </w:pPr>
  </w:style>
  <w:style w:type="paragraph" w:styleId="FootnoteText">
    <w:name w:val="footnote text"/>
    <w:basedOn w:val="Normal"/>
    <w:link w:val="FootnoteTextChar"/>
    <w:unhideWhenUsed/>
    <w:qFormat/>
    <w:rsid w:val="004B7C09"/>
    <w:rPr>
      <w:color w:val="000000" w:themeColor="text1"/>
      <w:szCs w:val="20"/>
    </w:rPr>
  </w:style>
  <w:style w:type="character" w:customStyle="1" w:styleId="FootnoteTextChar">
    <w:name w:val="Footnote Text Char"/>
    <w:basedOn w:val="DefaultParagraphFont"/>
    <w:link w:val="FootnoteText"/>
    <w:rsid w:val="004B7C09"/>
    <w:rPr>
      <w:rFonts w:ascii="Arial" w:hAnsi="Arial"/>
      <w:color w:val="000000" w:themeColor="text1"/>
      <w:sz w:val="20"/>
      <w:szCs w:val="20"/>
    </w:rPr>
  </w:style>
  <w:style w:type="character" w:styleId="FootnoteReference">
    <w:name w:val="footnote reference"/>
    <w:basedOn w:val="DefaultParagraphFont"/>
    <w:unhideWhenUsed/>
    <w:qFormat/>
    <w:rsid w:val="001559ED"/>
    <w:rPr>
      <w:rFonts w:ascii="Arial" w:hAnsi="Arial"/>
      <w:color w:val="000000" w:themeColor="text1"/>
      <w:vertAlign w:val="superscript"/>
    </w:rPr>
  </w:style>
  <w:style w:type="paragraph" w:customStyle="1" w:styleId="Link">
    <w:name w:val="Link"/>
    <w:basedOn w:val="FootnoteText"/>
    <w:next w:val="Normal"/>
    <w:uiPriority w:val="9"/>
    <w:qFormat/>
    <w:rsid w:val="002F304F"/>
    <w:rPr>
      <w:color w:val="189045"/>
      <w:u w:val="single"/>
    </w:rPr>
  </w:style>
  <w:style w:type="table" w:styleId="TableGrid">
    <w:name w:val="Table Grid"/>
    <w:basedOn w:val="TableNormal"/>
    <w:uiPriority w:val="39"/>
    <w:rsid w:val="00A21C91"/>
    <w:rPr>
      <w:rFonts w:ascii="Arial" w:hAnsi="Arial"/>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style>
  <w:style w:type="table" w:customStyle="1" w:styleId="ILtable1">
    <w:name w:val="IL table 1"/>
    <w:basedOn w:val="TableNormal"/>
    <w:uiPriority w:val="99"/>
    <w:rsid w:val="003F4649"/>
    <w:rPr>
      <w:rFonts w:ascii="Arial" w:hAnsi="Arial"/>
      <w:sz w:val="20"/>
    </w:rPr>
    <w:tblPr>
      <w:tblBorders>
        <w:insideH w:val="single" w:sz="6" w:space="0" w:color="FFFFFF" w:themeColor="background1"/>
        <w:insideV w:val="single" w:sz="6" w:space="0" w:color="FFFFFF" w:themeColor="background1"/>
      </w:tblBorders>
      <w:tblCellMar>
        <w:top w:w="142" w:type="dxa"/>
        <w:left w:w="170" w:type="dxa"/>
        <w:bottom w:w="142" w:type="dxa"/>
        <w:right w:w="170" w:type="dxa"/>
      </w:tblCellMar>
    </w:tblPr>
    <w:tcPr>
      <w:shd w:val="clear" w:color="auto" w:fill="E6E7E8"/>
    </w:tcPr>
    <w:tblStylePr w:type="firstRow">
      <w:pPr>
        <w:jc w:val="left"/>
      </w:pPr>
      <w:rPr>
        <w:rFonts w:ascii="Arial" w:hAnsi="Arial"/>
        <w:b/>
        <w:color w:val="000000" w:themeColor="text1"/>
        <w:sz w:val="24"/>
      </w:rPr>
      <w:tblPr/>
      <w:tcPr>
        <w:tcBorders>
          <w:top w:val="nil"/>
          <w:left w:val="nil"/>
          <w:bottom w:val="nil"/>
          <w:right w:val="nil"/>
          <w:insideH w:val="nil"/>
          <w:insideV w:val="single" w:sz="6" w:space="0" w:color="FFFFFF" w:themeColor="background1"/>
          <w:tl2br w:val="nil"/>
          <w:tr2bl w:val="nil"/>
        </w:tcBorders>
        <w:shd w:val="clear" w:color="auto" w:fill="A5CDE1"/>
      </w:tcPr>
    </w:tblStylePr>
    <w:tblStylePr w:type="lastRow">
      <w:pPr>
        <w:jc w:val="left"/>
      </w:pPr>
      <w:rPr>
        <w:rFonts w:ascii="Arial" w:hAnsi="Arial"/>
        <w:color w:val="000000" w:themeColor="text1"/>
        <w:sz w:val="24"/>
      </w:rPr>
      <w:tblPr/>
      <w:tcPr>
        <w:shd w:val="clear" w:color="auto" w:fill="E6E7E8"/>
      </w:tcPr>
    </w:tblStylePr>
    <w:tblStylePr w:type="lastCol">
      <w:rPr>
        <w:rFonts w:ascii="Arial" w:hAnsi="Arial"/>
        <w:sz w:val="24"/>
      </w:rPr>
    </w:tblStylePr>
  </w:style>
  <w:style w:type="table" w:customStyle="1" w:styleId="ILtable2">
    <w:name w:val="IL table 2"/>
    <w:basedOn w:val="TableNormal"/>
    <w:uiPriority w:val="99"/>
    <w:rsid w:val="003F4649"/>
    <w:rPr>
      <w:rFonts w:ascii="Arial" w:hAnsi="Arial"/>
      <w:color w:val="000000" w:themeColor="text1"/>
      <w:sz w:val="20"/>
    </w:rPr>
    <w:tblPr>
      <w:tblBorders>
        <w:bottom w:val="single" w:sz="4" w:space="0" w:color="000000" w:themeColor="text1"/>
        <w:insideH w:val="single" w:sz="4" w:space="0" w:color="000000" w:themeColor="text1"/>
      </w:tblBorders>
      <w:tblCellMar>
        <w:top w:w="170" w:type="dxa"/>
        <w:left w:w="142" w:type="dxa"/>
        <w:bottom w:w="170" w:type="dxa"/>
        <w:right w:w="142" w:type="dxa"/>
      </w:tblCellMar>
    </w:tblPr>
    <w:tcPr>
      <w:shd w:val="clear" w:color="auto" w:fill="auto"/>
    </w:tcPr>
    <w:tblStylePr w:type="firstRow">
      <w:pPr>
        <w:wordWrap/>
        <w:jc w:val="left"/>
      </w:pPr>
      <w:rPr>
        <w:rFonts w:ascii="Arial" w:hAnsi="Arial"/>
        <w:b/>
        <w:sz w:val="20"/>
      </w:rPr>
      <w:tblPr/>
      <w:tcPr>
        <w:tcBorders>
          <w:top w:val="nil"/>
          <w:left w:val="nil"/>
          <w:bottom w:val="nil"/>
          <w:right w:val="nil"/>
          <w:insideH w:val="nil"/>
          <w:insideV w:val="single" w:sz="4" w:space="0" w:color="FFFFFF" w:themeColor="background2"/>
          <w:tl2br w:val="nil"/>
          <w:tr2bl w:val="nil"/>
        </w:tcBorders>
        <w:shd w:val="clear" w:color="auto" w:fill="FFD400"/>
      </w:tcPr>
    </w:tblStylePr>
    <w:tblStylePr w:type="lastRow">
      <w:rPr>
        <w:rFonts w:ascii="Arial" w:hAnsi="Arial"/>
        <w:sz w:val="24"/>
      </w:rPr>
      <w:tblPr/>
      <w:tcPr>
        <w:tcBorders>
          <w:top w:val="nil"/>
          <w:left w:val="nil"/>
          <w:bottom w:val="nil"/>
          <w:right w:val="nil"/>
          <w:insideH w:val="nil"/>
          <w:insideV w:val="nil"/>
          <w:tl2br w:val="nil"/>
          <w:tr2bl w:val="nil"/>
        </w:tcBorders>
        <w:shd w:val="clear" w:color="auto" w:fill="auto"/>
      </w:tcPr>
    </w:tblStylePr>
  </w:style>
  <w:style w:type="table" w:customStyle="1" w:styleId="IVStyle3">
    <w:name w:val="IV Style3"/>
    <w:basedOn w:val="TableNormal"/>
    <w:uiPriority w:val="99"/>
    <w:rsid w:val="005C6324"/>
    <w:rPr>
      <w:rFonts w:ascii="Arial" w:hAnsi="Arial"/>
    </w:rPr>
    <w:tblPr>
      <w:tblCellMar>
        <w:top w:w="142" w:type="dxa"/>
        <w:left w:w="170" w:type="dxa"/>
        <w:bottom w:w="142" w:type="dxa"/>
        <w:right w:w="170" w:type="dxa"/>
      </w:tblCellMar>
    </w:tblPr>
    <w:tblStylePr w:type="firstRow">
      <w:rPr>
        <w:rFonts w:ascii="Arial" w:hAnsi="Arial"/>
        <w:b/>
        <w:color w:val="000000" w:themeColor="text1"/>
        <w:sz w:val="24"/>
      </w:rPr>
      <w:tblPr/>
      <w:tcPr>
        <w:tcBorders>
          <w:top w:val="nil"/>
          <w:left w:val="nil"/>
          <w:bottom w:val="single" w:sz="4" w:space="0" w:color="000000" w:themeColor="text1"/>
          <w:right w:val="nil"/>
          <w:insideH w:val="nil"/>
          <w:insideV w:val="nil"/>
          <w:tl2br w:val="nil"/>
          <w:tr2bl w:val="nil"/>
        </w:tcBorders>
      </w:tcPr>
    </w:tblStylePr>
  </w:style>
  <w:style w:type="character" w:styleId="Hyperlink">
    <w:name w:val="Hyperlink"/>
    <w:basedOn w:val="DefaultParagraphFont"/>
    <w:unhideWhenUsed/>
    <w:rsid w:val="000904AD"/>
    <w:rPr>
      <w:color w:val="195236" w:themeColor="hyperlink"/>
      <w:u w:val="single"/>
    </w:rPr>
  </w:style>
  <w:style w:type="character" w:styleId="UnresolvedMention">
    <w:name w:val="Unresolved Mention"/>
    <w:basedOn w:val="DefaultParagraphFont"/>
    <w:uiPriority w:val="99"/>
    <w:unhideWhenUsed/>
    <w:rsid w:val="000904AD"/>
    <w:rPr>
      <w:color w:val="605E5C"/>
      <w:shd w:val="clear" w:color="auto" w:fill="E1DFDD"/>
    </w:rPr>
  </w:style>
  <w:style w:type="paragraph" w:customStyle="1" w:styleId="Bullets1stlevel">
    <w:name w:val="Bullets 1st level"/>
    <w:basedOn w:val="ListParagraph"/>
    <w:link w:val="Bullets1stlevelChar"/>
    <w:uiPriority w:val="3"/>
    <w:qFormat/>
    <w:rsid w:val="00F92F5A"/>
    <w:pPr>
      <w:numPr>
        <w:numId w:val="5"/>
      </w:numPr>
      <w:ind w:left="340" w:hanging="227"/>
    </w:pPr>
  </w:style>
  <w:style w:type="paragraph" w:customStyle="1" w:styleId="Bullets2ndlevel">
    <w:name w:val="Bullets 2nd level"/>
    <w:basedOn w:val="ListParagraph"/>
    <w:link w:val="Bullets2ndlevelChar"/>
    <w:uiPriority w:val="3"/>
    <w:qFormat/>
    <w:rsid w:val="00ED49A4"/>
    <w:pPr>
      <w:numPr>
        <w:ilvl w:val="1"/>
        <w:numId w:val="2"/>
      </w:numPr>
      <w:ind w:left="567" w:hanging="227"/>
    </w:pPr>
  </w:style>
  <w:style w:type="character" w:customStyle="1" w:styleId="ListParagraphChar">
    <w:name w:val="List Paragraph Char"/>
    <w:aliases w:val="Bullets 1 Char,List Paragraph Red Char,Bullet EY Char,Buletai Char,List Paragraph21 Char,List Paragraph1 Char,List Paragraph2 Char,lp1 Char,Bullet 1 Char,Use Case List Paragraph Char,Numbering Char,ERP-List Paragraph Char,Lente Char"/>
    <w:basedOn w:val="DefaultParagraphFont"/>
    <w:link w:val="ListParagraph"/>
    <w:uiPriority w:val="34"/>
    <w:qFormat/>
    <w:rsid w:val="00ED49A4"/>
    <w:rPr>
      <w:rFonts w:ascii="Times New Roman" w:eastAsia="Lucida Sans Unicode" w:hAnsi="Times New Roman" w:cs="Times New Roman"/>
      <w:kern w:val="1"/>
    </w:rPr>
  </w:style>
  <w:style w:type="character" w:customStyle="1" w:styleId="Bullets1stlevelChar">
    <w:name w:val="Bullets 1st level Char"/>
    <w:basedOn w:val="ListParagraphChar"/>
    <w:link w:val="Bullets1stlevel"/>
    <w:uiPriority w:val="3"/>
    <w:rsid w:val="00F92F5A"/>
    <w:rPr>
      <w:rFonts w:ascii="Times New Roman" w:eastAsia="Lucida Sans Unicode" w:hAnsi="Times New Roman" w:cs="Times New Roman"/>
      <w:kern w:val="1"/>
    </w:rPr>
  </w:style>
  <w:style w:type="paragraph" w:customStyle="1" w:styleId="Bullets3rdlevel">
    <w:name w:val="Bullets 3rd level"/>
    <w:basedOn w:val="ListParagraph"/>
    <w:link w:val="Bullets3rdlevelChar"/>
    <w:uiPriority w:val="3"/>
    <w:qFormat/>
    <w:rsid w:val="00ED49A4"/>
    <w:pPr>
      <w:numPr>
        <w:ilvl w:val="2"/>
        <w:numId w:val="2"/>
      </w:numPr>
      <w:ind w:left="794" w:hanging="227"/>
    </w:pPr>
  </w:style>
  <w:style w:type="character" w:customStyle="1" w:styleId="Bullets2ndlevelChar">
    <w:name w:val="Bullets 2nd level Char"/>
    <w:basedOn w:val="ListParagraphChar"/>
    <w:link w:val="Bullets2ndlevel"/>
    <w:uiPriority w:val="3"/>
    <w:rsid w:val="007F4C22"/>
    <w:rPr>
      <w:rFonts w:ascii="Times New Roman" w:eastAsia="Lucida Sans Unicode" w:hAnsi="Times New Roman" w:cs="Times New Roman"/>
      <w:kern w:val="1"/>
    </w:rPr>
  </w:style>
  <w:style w:type="paragraph" w:customStyle="1" w:styleId="Bullets4thlevel">
    <w:name w:val="Bullets 4th level"/>
    <w:basedOn w:val="Bullets3rdlevel"/>
    <w:link w:val="Bullets4thlevelChar"/>
    <w:uiPriority w:val="3"/>
    <w:qFormat/>
    <w:rsid w:val="00D34F96"/>
    <w:pPr>
      <w:numPr>
        <w:numId w:val="3"/>
      </w:numPr>
      <w:ind w:left="1021" w:hanging="227"/>
    </w:pPr>
  </w:style>
  <w:style w:type="character" w:customStyle="1" w:styleId="Bullets3rdlevelChar">
    <w:name w:val="Bullets 3rd level Char"/>
    <w:basedOn w:val="ListParagraphChar"/>
    <w:link w:val="Bullets3rdlevel"/>
    <w:uiPriority w:val="3"/>
    <w:rsid w:val="007F4C22"/>
    <w:rPr>
      <w:rFonts w:ascii="Times New Roman" w:eastAsia="Lucida Sans Unicode" w:hAnsi="Times New Roman" w:cs="Times New Roman"/>
      <w:kern w:val="1"/>
    </w:rPr>
  </w:style>
  <w:style w:type="paragraph" w:customStyle="1" w:styleId="Tablebullets1stlevel0">
    <w:name w:val="Table_bullets 1st level"/>
    <w:basedOn w:val="Bullets1stlevel"/>
    <w:link w:val="Tablebullets1stlevelChar0"/>
    <w:uiPriority w:val="5"/>
    <w:qFormat/>
    <w:rsid w:val="00360D0B"/>
    <w:pPr>
      <w:spacing w:before="0" w:after="0"/>
    </w:pPr>
  </w:style>
  <w:style w:type="character" w:customStyle="1" w:styleId="Bullets4thlevelChar">
    <w:name w:val="Bullets 4th level Char"/>
    <w:basedOn w:val="Bullets3rdlevelChar"/>
    <w:link w:val="Bullets4thlevel"/>
    <w:uiPriority w:val="3"/>
    <w:rsid w:val="007F4C22"/>
    <w:rPr>
      <w:rFonts w:ascii="Times New Roman" w:eastAsia="Lucida Sans Unicode" w:hAnsi="Times New Roman" w:cs="Times New Roman"/>
      <w:kern w:val="1"/>
    </w:rPr>
  </w:style>
  <w:style w:type="character" w:customStyle="1" w:styleId="Tablebullets1stlevelChar">
    <w:name w:val="Table bullets 1st level Char"/>
    <w:basedOn w:val="NoSpacingChar"/>
    <w:link w:val="Tablebullets1stlevel"/>
    <w:uiPriority w:val="5"/>
    <w:rsid w:val="00360D0B"/>
    <w:rPr>
      <w:rFonts w:ascii="Arial" w:eastAsiaTheme="minorEastAsia" w:hAnsi="Arial"/>
      <w:sz w:val="20"/>
      <w:szCs w:val="22"/>
      <w:lang w:eastAsia="zh-CN"/>
    </w:rPr>
  </w:style>
  <w:style w:type="paragraph" w:customStyle="1" w:styleId="Tablebullets2ndlevel">
    <w:name w:val="Table_bullets 2nd level"/>
    <w:basedOn w:val="Bullets2ndlevel"/>
    <w:link w:val="Tablebullets2ndlevelChar"/>
    <w:uiPriority w:val="5"/>
    <w:qFormat/>
    <w:rsid w:val="00360D0B"/>
    <w:pPr>
      <w:spacing w:before="0" w:after="0"/>
    </w:pPr>
  </w:style>
  <w:style w:type="character" w:customStyle="1" w:styleId="Tablebullets1stlevelChar0">
    <w:name w:val="Table_bullets 1st level Char"/>
    <w:basedOn w:val="Bullets1stlevelChar"/>
    <w:link w:val="Tablebullets1stlevel0"/>
    <w:uiPriority w:val="5"/>
    <w:rsid w:val="00360D0B"/>
    <w:rPr>
      <w:rFonts w:ascii="Times New Roman" w:eastAsia="Lucida Sans Unicode" w:hAnsi="Times New Roman" w:cs="Times New Roman"/>
      <w:kern w:val="1"/>
    </w:rPr>
  </w:style>
  <w:style w:type="paragraph" w:customStyle="1" w:styleId="Tablebullets3rdlevel">
    <w:name w:val="Table_bullets 3rd level"/>
    <w:basedOn w:val="Bullets3rdlevel"/>
    <w:link w:val="Tablebullets3rdlevelChar"/>
    <w:uiPriority w:val="5"/>
    <w:qFormat/>
    <w:rsid w:val="00360D0B"/>
    <w:pPr>
      <w:spacing w:before="0" w:after="0"/>
    </w:pPr>
  </w:style>
  <w:style w:type="character" w:customStyle="1" w:styleId="Tablebullets2ndlevelChar">
    <w:name w:val="Table_bullets 2nd level Char"/>
    <w:basedOn w:val="Bullets2ndlevelChar"/>
    <w:link w:val="Tablebullets2ndlevel"/>
    <w:uiPriority w:val="5"/>
    <w:rsid w:val="00360D0B"/>
    <w:rPr>
      <w:rFonts w:ascii="Times New Roman" w:eastAsia="Lucida Sans Unicode" w:hAnsi="Times New Roman" w:cs="Times New Roman"/>
      <w:kern w:val="1"/>
    </w:rPr>
  </w:style>
  <w:style w:type="paragraph" w:customStyle="1" w:styleId="Tablebullets4thlevel">
    <w:name w:val="Table_bullets 4th level"/>
    <w:basedOn w:val="Bullets4thlevel"/>
    <w:link w:val="Tablebullets4thlevelChar"/>
    <w:uiPriority w:val="5"/>
    <w:qFormat/>
    <w:rsid w:val="00360D0B"/>
    <w:pPr>
      <w:spacing w:before="0" w:after="0"/>
    </w:pPr>
  </w:style>
  <w:style w:type="character" w:customStyle="1" w:styleId="Tablebullets3rdlevelChar">
    <w:name w:val="Table_bullets 3rd level Char"/>
    <w:basedOn w:val="Bullets3rdlevelChar"/>
    <w:link w:val="Tablebullets3rdlevel"/>
    <w:uiPriority w:val="5"/>
    <w:rsid w:val="00360D0B"/>
    <w:rPr>
      <w:rFonts w:ascii="Times New Roman" w:eastAsia="Lucida Sans Unicode" w:hAnsi="Times New Roman" w:cs="Times New Roman"/>
      <w:kern w:val="1"/>
    </w:rPr>
  </w:style>
  <w:style w:type="character" w:customStyle="1" w:styleId="Tablebullets4thlevelChar">
    <w:name w:val="Table_bullets 4th level Char"/>
    <w:basedOn w:val="Bullets4thlevelChar"/>
    <w:link w:val="Tablebullets4thlevel"/>
    <w:uiPriority w:val="5"/>
    <w:rsid w:val="00360D0B"/>
    <w:rPr>
      <w:rFonts w:ascii="Times New Roman" w:eastAsia="Lucida Sans Unicode" w:hAnsi="Times New Roman" w:cs="Times New Roman"/>
      <w:kern w:val="1"/>
    </w:rPr>
  </w:style>
  <w:style w:type="paragraph" w:styleId="BodyText">
    <w:name w:val="Body Text"/>
    <w:basedOn w:val="Normal"/>
    <w:link w:val="BodyTextChar"/>
    <w:rsid w:val="00BD25BF"/>
    <w:pPr>
      <w:spacing w:after="120"/>
    </w:pPr>
  </w:style>
  <w:style w:type="character" w:customStyle="1" w:styleId="BodyTextChar">
    <w:name w:val="Body Text Char"/>
    <w:basedOn w:val="DefaultParagraphFont"/>
    <w:link w:val="BodyText"/>
    <w:rsid w:val="00BD25BF"/>
    <w:rPr>
      <w:rFonts w:ascii="Times New Roman" w:eastAsia="Lucida Sans Unicode" w:hAnsi="Times New Roman" w:cs="Times New Roman"/>
      <w:kern w:val="1"/>
    </w:rPr>
  </w:style>
  <w:style w:type="paragraph" w:customStyle="1" w:styleId="BodyText1">
    <w:name w:val="Body Text1"/>
    <w:rsid w:val="00BD25BF"/>
    <w:pPr>
      <w:suppressAutoHyphens/>
      <w:autoSpaceDE w:val="0"/>
      <w:ind w:firstLine="312"/>
      <w:jc w:val="both"/>
    </w:pPr>
    <w:rPr>
      <w:rFonts w:ascii="TimesLT" w:eastAsia="Arial" w:hAnsi="TimesLT" w:cs="Arial Unicode MS"/>
      <w:sz w:val="20"/>
      <w:szCs w:val="20"/>
      <w:lang w:val="en-US" w:eastAsia="ar-SA"/>
    </w:rPr>
  </w:style>
  <w:style w:type="paragraph" w:customStyle="1" w:styleId="RamBullet1">
    <w:name w:val="Ram Bullet 1"/>
    <w:basedOn w:val="Normal"/>
    <w:rsid w:val="00BD25BF"/>
    <w:pPr>
      <w:widowControl/>
      <w:numPr>
        <w:numId w:val="6"/>
      </w:numPr>
      <w:suppressAutoHyphens w:val="0"/>
      <w:spacing w:line="280" w:lineRule="atLeast"/>
    </w:pPr>
    <w:rPr>
      <w:rFonts w:eastAsia="Times New Roman"/>
      <w:kern w:val="0"/>
      <w:sz w:val="23"/>
      <w:szCs w:val="20"/>
      <w:lang w:val="en-GB"/>
    </w:rPr>
  </w:style>
  <w:style w:type="character" w:customStyle="1" w:styleId="CharStyle7">
    <w:name w:val="Char Style 7"/>
    <w:link w:val="Style6"/>
    <w:uiPriority w:val="99"/>
    <w:rsid w:val="00BD25BF"/>
    <w:rPr>
      <w:sz w:val="23"/>
      <w:szCs w:val="23"/>
      <w:shd w:val="clear" w:color="auto" w:fill="FFFFFF"/>
    </w:rPr>
  </w:style>
  <w:style w:type="paragraph" w:customStyle="1" w:styleId="Style6">
    <w:name w:val="Style 6"/>
    <w:basedOn w:val="Normal"/>
    <w:link w:val="CharStyle7"/>
    <w:uiPriority w:val="99"/>
    <w:rsid w:val="00BD25BF"/>
    <w:pPr>
      <w:shd w:val="clear" w:color="auto" w:fill="FFFFFF"/>
      <w:suppressAutoHyphens w:val="0"/>
      <w:spacing w:line="250" w:lineRule="exact"/>
      <w:ind w:hanging="920"/>
    </w:pPr>
    <w:rPr>
      <w:rFonts w:asciiTheme="minorHAnsi" w:eastAsiaTheme="minorHAnsi" w:hAnsiTheme="minorHAnsi" w:cstheme="minorBidi"/>
      <w:kern w:val="0"/>
      <w:sz w:val="23"/>
      <w:szCs w:val="23"/>
    </w:rPr>
  </w:style>
  <w:style w:type="character" w:customStyle="1" w:styleId="CharStyle13">
    <w:name w:val="Char Style 13"/>
    <w:basedOn w:val="DefaultParagraphFont"/>
    <w:link w:val="Style12"/>
    <w:uiPriority w:val="99"/>
    <w:rsid w:val="00BD25BF"/>
    <w:rPr>
      <w:b/>
      <w:bCs/>
      <w:sz w:val="19"/>
      <w:szCs w:val="19"/>
      <w:shd w:val="clear" w:color="auto" w:fill="FFFFFF"/>
    </w:rPr>
  </w:style>
  <w:style w:type="paragraph" w:customStyle="1" w:styleId="Style12">
    <w:name w:val="Style 12"/>
    <w:basedOn w:val="Normal"/>
    <w:link w:val="CharStyle13"/>
    <w:uiPriority w:val="99"/>
    <w:rsid w:val="00BD25BF"/>
    <w:pPr>
      <w:shd w:val="clear" w:color="auto" w:fill="FFFFFF"/>
      <w:suppressAutoHyphens w:val="0"/>
      <w:spacing w:line="252" w:lineRule="exact"/>
      <w:ind w:hanging="440"/>
      <w:jc w:val="both"/>
    </w:pPr>
    <w:rPr>
      <w:rFonts w:asciiTheme="minorHAnsi" w:eastAsiaTheme="minorHAnsi" w:hAnsiTheme="minorHAnsi" w:cstheme="minorBidi"/>
      <w:b/>
      <w:bCs/>
      <w:kern w:val="0"/>
      <w:sz w:val="19"/>
      <w:szCs w:val="19"/>
    </w:rPr>
  </w:style>
  <w:style w:type="character" w:customStyle="1" w:styleId="CharStyle38">
    <w:name w:val="Char Style 38"/>
    <w:basedOn w:val="DefaultParagraphFont"/>
    <w:link w:val="Style36"/>
    <w:uiPriority w:val="99"/>
    <w:rsid w:val="00BD25BF"/>
    <w:rPr>
      <w:sz w:val="21"/>
      <w:szCs w:val="21"/>
      <w:shd w:val="clear" w:color="auto" w:fill="FFFFFF"/>
    </w:rPr>
  </w:style>
  <w:style w:type="character" w:customStyle="1" w:styleId="CharStyle40">
    <w:name w:val="Char Style 40"/>
    <w:basedOn w:val="DefaultParagraphFont"/>
    <w:link w:val="Style39"/>
    <w:uiPriority w:val="99"/>
    <w:rsid w:val="00BD25BF"/>
    <w:rPr>
      <w:b/>
      <w:bCs/>
      <w:sz w:val="21"/>
      <w:szCs w:val="21"/>
      <w:shd w:val="clear" w:color="auto" w:fill="FFFFFF"/>
    </w:rPr>
  </w:style>
  <w:style w:type="paragraph" w:customStyle="1" w:styleId="Style36">
    <w:name w:val="Style 36"/>
    <w:basedOn w:val="Normal"/>
    <w:link w:val="CharStyle38"/>
    <w:uiPriority w:val="99"/>
    <w:rsid w:val="00BD25BF"/>
    <w:pPr>
      <w:shd w:val="clear" w:color="auto" w:fill="FFFFFF"/>
      <w:suppressAutoHyphens w:val="0"/>
      <w:spacing w:after="300" w:line="240" w:lineRule="atLeast"/>
    </w:pPr>
    <w:rPr>
      <w:rFonts w:asciiTheme="minorHAnsi" w:eastAsiaTheme="minorHAnsi" w:hAnsiTheme="minorHAnsi" w:cstheme="minorBidi"/>
      <w:kern w:val="0"/>
      <w:sz w:val="21"/>
      <w:szCs w:val="21"/>
    </w:rPr>
  </w:style>
  <w:style w:type="paragraph" w:customStyle="1" w:styleId="Style39">
    <w:name w:val="Style 39"/>
    <w:basedOn w:val="Normal"/>
    <w:link w:val="CharStyle40"/>
    <w:uiPriority w:val="99"/>
    <w:rsid w:val="00BD25BF"/>
    <w:pPr>
      <w:shd w:val="clear" w:color="auto" w:fill="FFFFFF"/>
      <w:suppressAutoHyphens w:val="0"/>
      <w:spacing w:before="300" w:after="300" w:line="240" w:lineRule="atLeast"/>
      <w:outlineLvl w:val="3"/>
    </w:pPr>
    <w:rPr>
      <w:rFonts w:asciiTheme="minorHAnsi" w:eastAsiaTheme="minorHAnsi" w:hAnsiTheme="minorHAnsi" w:cstheme="minorBidi"/>
      <w:b/>
      <w:bCs/>
      <w:kern w:val="0"/>
      <w:sz w:val="21"/>
      <w:szCs w:val="21"/>
    </w:rPr>
  </w:style>
  <w:style w:type="character" w:customStyle="1" w:styleId="normaltextrun">
    <w:name w:val="normaltextrun"/>
    <w:basedOn w:val="DefaultParagraphFont"/>
    <w:rsid w:val="00BD25BF"/>
  </w:style>
  <w:style w:type="character" w:customStyle="1" w:styleId="eop">
    <w:name w:val="eop"/>
    <w:basedOn w:val="DefaultParagraphFont"/>
    <w:rsid w:val="00BD25BF"/>
  </w:style>
  <w:style w:type="paragraph" w:customStyle="1" w:styleId="CentrBoldm">
    <w:name w:val="CentrBoldm"/>
    <w:basedOn w:val="Normal"/>
    <w:rsid w:val="00BD25BF"/>
    <w:pPr>
      <w:widowControl/>
      <w:suppressAutoHyphens w:val="0"/>
      <w:autoSpaceDE w:val="0"/>
      <w:autoSpaceDN w:val="0"/>
      <w:adjustRightInd w:val="0"/>
      <w:jc w:val="center"/>
    </w:pPr>
    <w:rPr>
      <w:rFonts w:ascii="TimesLT" w:eastAsia="Times New Roman" w:hAnsi="TimesLT"/>
      <w:b/>
      <w:bCs/>
      <w:kern w:val="0"/>
      <w:sz w:val="20"/>
      <w:szCs w:val="20"/>
      <w:lang w:val="en-US"/>
    </w:rPr>
  </w:style>
  <w:style w:type="paragraph" w:styleId="HTMLPreformatted">
    <w:name w:val="HTML Preformatted"/>
    <w:basedOn w:val="Normal"/>
    <w:link w:val="HTMLPreformattedChar"/>
    <w:uiPriority w:val="99"/>
    <w:semiHidden/>
    <w:unhideWhenUsed/>
    <w:rsid w:val="00BD25B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D25BF"/>
    <w:rPr>
      <w:rFonts w:ascii="Consolas" w:eastAsia="Lucida Sans Unicode" w:hAnsi="Consolas" w:cs="Times New Roman"/>
      <w:kern w:val="1"/>
      <w:sz w:val="20"/>
      <w:szCs w:val="20"/>
    </w:rPr>
  </w:style>
  <w:style w:type="character" w:customStyle="1" w:styleId="Heading5Char">
    <w:name w:val="Heading 5 Char"/>
    <w:basedOn w:val="DefaultParagraphFont"/>
    <w:link w:val="Heading5"/>
    <w:rsid w:val="00BD43B2"/>
    <w:rPr>
      <w:rFonts w:ascii="Calibri" w:eastAsia="Calibri" w:hAnsi="Calibri" w:cs="Times New Roman"/>
      <w:b/>
      <w:sz w:val="40"/>
      <w:szCs w:val="20"/>
      <w:lang w:eastAsia="lt-LT"/>
    </w:rPr>
  </w:style>
  <w:style w:type="character" w:customStyle="1" w:styleId="Heading6Char">
    <w:name w:val="Heading 6 Char"/>
    <w:basedOn w:val="DefaultParagraphFont"/>
    <w:link w:val="Heading6"/>
    <w:rsid w:val="00BD43B2"/>
    <w:rPr>
      <w:rFonts w:ascii="Calibri" w:eastAsia="Calibri" w:hAnsi="Calibri" w:cs="Times New Roman"/>
      <w:b/>
      <w:sz w:val="36"/>
      <w:szCs w:val="20"/>
      <w:lang w:eastAsia="lt-LT"/>
    </w:rPr>
  </w:style>
  <w:style w:type="character" w:customStyle="1" w:styleId="Heading7Char">
    <w:name w:val="Heading 7 Char"/>
    <w:basedOn w:val="DefaultParagraphFont"/>
    <w:link w:val="Heading7"/>
    <w:rsid w:val="00BD43B2"/>
    <w:rPr>
      <w:rFonts w:ascii="Calibri" w:eastAsia="Calibri" w:hAnsi="Calibri" w:cs="Times New Roman"/>
      <w:sz w:val="48"/>
      <w:szCs w:val="20"/>
      <w:lang w:eastAsia="lt-LT"/>
    </w:rPr>
  </w:style>
  <w:style w:type="character" w:customStyle="1" w:styleId="Heading8Char">
    <w:name w:val="Heading 8 Char"/>
    <w:basedOn w:val="DefaultParagraphFont"/>
    <w:link w:val="Heading8"/>
    <w:rsid w:val="00BD43B2"/>
    <w:rPr>
      <w:rFonts w:ascii="Calibri" w:eastAsia="Calibri" w:hAnsi="Calibri" w:cs="Times New Roman"/>
      <w:b/>
      <w:sz w:val="18"/>
      <w:szCs w:val="20"/>
      <w:lang w:eastAsia="lt-LT"/>
    </w:rPr>
  </w:style>
  <w:style w:type="character" w:customStyle="1" w:styleId="Heading9Char">
    <w:name w:val="Heading 9 Char"/>
    <w:basedOn w:val="DefaultParagraphFont"/>
    <w:link w:val="Heading9"/>
    <w:uiPriority w:val="9"/>
    <w:rsid w:val="00BD43B2"/>
    <w:rPr>
      <w:rFonts w:ascii="Calibri" w:eastAsia="Calibri" w:hAnsi="Calibri" w:cs="Times New Roman"/>
      <w:sz w:val="40"/>
      <w:szCs w:val="20"/>
      <w:lang w:eastAsia="lt-LT"/>
    </w:rPr>
  </w:style>
  <w:style w:type="paragraph" w:styleId="PlainText">
    <w:name w:val="Plain Text"/>
    <w:basedOn w:val="Normal"/>
    <w:link w:val="PlainTextChar"/>
    <w:rsid w:val="00BD43B2"/>
    <w:pPr>
      <w:widowControl/>
      <w:suppressAutoHyphens w:val="0"/>
      <w:ind w:firstLine="720"/>
    </w:pPr>
    <w:rPr>
      <w:rFonts w:ascii="Courier New" w:eastAsia="Times New Roman" w:hAnsi="Courier New"/>
      <w:kern w:val="0"/>
      <w:sz w:val="20"/>
      <w:szCs w:val="20"/>
      <w:lang w:val="x-none" w:eastAsia="x-none"/>
    </w:rPr>
  </w:style>
  <w:style w:type="character" w:customStyle="1" w:styleId="PlainTextChar">
    <w:name w:val="Plain Text Char"/>
    <w:basedOn w:val="DefaultParagraphFont"/>
    <w:link w:val="PlainText"/>
    <w:rsid w:val="00BD43B2"/>
    <w:rPr>
      <w:rFonts w:ascii="Courier New" w:eastAsia="Times New Roman" w:hAnsi="Courier New" w:cs="Times New Roman"/>
      <w:sz w:val="20"/>
      <w:szCs w:val="20"/>
      <w:lang w:val="x-none" w:eastAsia="x-none"/>
    </w:rPr>
  </w:style>
  <w:style w:type="character" w:customStyle="1" w:styleId="TPSkirsnisChar">
    <w:name w:val="TPSkirsnis Char"/>
    <w:link w:val="TPSkirsnis"/>
    <w:locked/>
    <w:rsid w:val="00BD43B2"/>
    <w:rPr>
      <w:rFonts w:ascii="Courier New" w:hAnsi="Courier New" w:cs="Courier New"/>
      <w:noProof/>
      <w:sz w:val="22"/>
    </w:rPr>
  </w:style>
  <w:style w:type="paragraph" w:customStyle="1" w:styleId="TPSkirsnis">
    <w:name w:val="TPSkirsnis"/>
    <w:basedOn w:val="Normal"/>
    <w:link w:val="TPSkirsnisChar"/>
    <w:rsid w:val="00BD43B2"/>
    <w:pPr>
      <w:widowControl/>
      <w:suppressAutoHyphens w:val="0"/>
      <w:autoSpaceDE w:val="0"/>
      <w:autoSpaceDN w:val="0"/>
      <w:adjustRightInd w:val="0"/>
    </w:pPr>
    <w:rPr>
      <w:rFonts w:ascii="Courier New" w:eastAsiaTheme="minorHAnsi" w:hAnsi="Courier New" w:cs="Courier New"/>
      <w:noProof/>
      <w:kern w:val="0"/>
      <w:sz w:val="22"/>
    </w:rPr>
  </w:style>
  <w:style w:type="paragraph" w:styleId="NormalWeb">
    <w:name w:val="Normal (Web)"/>
    <w:basedOn w:val="Normal"/>
    <w:uiPriority w:val="99"/>
    <w:rsid w:val="00BD43B2"/>
    <w:pPr>
      <w:widowControl/>
      <w:suppressAutoHyphens w:val="0"/>
      <w:spacing w:before="100" w:beforeAutospacing="1" w:after="100" w:afterAutospacing="1"/>
    </w:pPr>
    <w:rPr>
      <w:rFonts w:eastAsia="Times New Roman"/>
      <w:kern w:val="0"/>
      <w:lang w:eastAsia="lt-LT"/>
    </w:rPr>
  </w:style>
  <w:style w:type="paragraph" w:styleId="CommentText">
    <w:name w:val="annotation text"/>
    <w:basedOn w:val="Normal"/>
    <w:link w:val="CommentTextChar"/>
    <w:uiPriority w:val="99"/>
    <w:rsid w:val="00BD43B2"/>
    <w:pPr>
      <w:widowControl/>
      <w:suppressAutoHyphens w:val="0"/>
    </w:pPr>
    <w:rPr>
      <w:rFonts w:ascii="Calibri" w:eastAsia="Calibri" w:hAnsi="Calibri"/>
      <w:kern w:val="0"/>
      <w:szCs w:val="20"/>
    </w:rPr>
  </w:style>
  <w:style w:type="character" w:customStyle="1" w:styleId="CommentTextChar">
    <w:name w:val="Comment Text Char"/>
    <w:basedOn w:val="DefaultParagraphFont"/>
    <w:link w:val="CommentText"/>
    <w:uiPriority w:val="99"/>
    <w:rsid w:val="00BD43B2"/>
    <w:rPr>
      <w:rFonts w:ascii="Calibri" w:eastAsia="Calibri" w:hAnsi="Calibri" w:cs="Times New Roman"/>
      <w:szCs w:val="20"/>
    </w:rPr>
  </w:style>
  <w:style w:type="paragraph" w:styleId="BodyTextIndent2">
    <w:name w:val="Body Text Indent 2"/>
    <w:basedOn w:val="Normal"/>
    <w:link w:val="BodyTextIndent2Char"/>
    <w:rsid w:val="00BD43B2"/>
    <w:pPr>
      <w:widowControl/>
      <w:suppressAutoHyphens w:val="0"/>
      <w:ind w:left="720"/>
    </w:pPr>
    <w:rPr>
      <w:rFonts w:eastAsia="Times New Roman"/>
      <w:i/>
      <w:kern w:val="0"/>
      <w:szCs w:val="20"/>
      <w:lang w:eastAsia="lt-LT"/>
    </w:rPr>
  </w:style>
  <w:style w:type="character" w:customStyle="1" w:styleId="BodyTextIndent2Char">
    <w:name w:val="Body Text Indent 2 Char"/>
    <w:basedOn w:val="DefaultParagraphFont"/>
    <w:link w:val="BodyTextIndent2"/>
    <w:rsid w:val="00BD43B2"/>
    <w:rPr>
      <w:rFonts w:ascii="Times New Roman" w:eastAsia="Times New Roman" w:hAnsi="Times New Roman" w:cs="Times New Roman"/>
      <w:i/>
      <w:szCs w:val="20"/>
      <w:lang w:eastAsia="lt-LT"/>
    </w:rPr>
  </w:style>
  <w:style w:type="paragraph" w:styleId="BodyTextIndent3">
    <w:name w:val="Body Text Indent 3"/>
    <w:basedOn w:val="Normal"/>
    <w:link w:val="BodyTextIndent3Char"/>
    <w:rsid w:val="00BD43B2"/>
    <w:pPr>
      <w:widowControl/>
      <w:tabs>
        <w:tab w:val="left" w:pos="4536"/>
      </w:tabs>
      <w:suppressAutoHyphens w:val="0"/>
      <w:ind w:firstLine="2268"/>
      <w:jc w:val="both"/>
    </w:pPr>
    <w:rPr>
      <w:rFonts w:ascii="Calibri" w:eastAsia="Calibri" w:hAnsi="Calibri"/>
      <w:kern w:val="0"/>
      <w:szCs w:val="20"/>
      <w:lang w:eastAsia="lt-LT"/>
    </w:rPr>
  </w:style>
  <w:style w:type="character" w:customStyle="1" w:styleId="BodyTextIndent3Char">
    <w:name w:val="Body Text Indent 3 Char"/>
    <w:basedOn w:val="DefaultParagraphFont"/>
    <w:link w:val="BodyTextIndent3"/>
    <w:rsid w:val="00BD43B2"/>
    <w:rPr>
      <w:rFonts w:ascii="Calibri" w:eastAsia="Calibri" w:hAnsi="Calibri" w:cs="Times New Roman"/>
      <w:szCs w:val="20"/>
      <w:lang w:eastAsia="lt-LT"/>
    </w:rPr>
  </w:style>
  <w:style w:type="paragraph" w:customStyle="1" w:styleId="Point1">
    <w:name w:val="Point 1"/>
    <w:basedOn w:val="Normal"/>
    <w:rsid w:val="00BD43B2"/>
    <w:pPr>
      <w:widowControl/>
      <w:suppressAutoHyphens w:val="0"/>
      <w:spacing w:before="120" w:after="120"/>
      <w:ind w:left="1418" w:hanging="567"/>
      <w:jc w:val="both"/>
    </w:pPr>
    <w:rPr>
      <w:rFonts w:eastAsia="Times New Roman"/>
      <w:kern w:val="0"/>
      <w:szCs w:val="20"/>
      <w:lang w:val="en-GB" w:eastAsia="lt-LT"/>
    </w:rPr>
  </w:style>
  <w:style w:type="paragraph" w:styleId="TOC1">
    <w:name w:val="toc 1"/>
    <w:basedOn w:val="Normal"/>
    <w:next w:val="Normal"/>
    <w:autoRedefine/>
    <w:semiHidden/>
    <w:rsid w:val="00BD43B2"/>
    <w:pPr>
      <w:widowControl/>
      <w:suppressAutoHyphens w:val="0"/>
      <w:ind w:firstLine="720"/>
    </w:pPr>
    <w:rPr>
      <w:rFonts w:ascii="Arial" w:eastAsia="Calibri" w:hAnsi="Arial" w:cs="Arial"/>
      <w:kern w:val="0"/>
      <w:sz w:val="20"/>
      <w:szCs w:val="22"/>
    </w:rPr>
  </w:style>
  <w:style w:type="paragraph" w:styleId="BodyTextIndent">
    <w:name w:val="Body Text Indent"/>
    <w:basedOn w:val="Normal"/>
    <w:link w:val="BodyTextIndentChar"/>
    <w:rsid w:val="00BD43B2"/>
    <w:pPr>
      <w:widowControl/>
      <w:suppressAutoHyphens w:val="0"/>
      <w:spacing w:after="120"/>
      <w:ind w:left="283" w:firstLine="720"/>
    </w:pPr>
    <w:rPr>
      <w:rFonts w:ascii="Arial" w:eastAsia="Calibri" w:hAnsi="Arial" w:cs="Arial"/>
      <w:kern w:val="0"/>
      <w:sz w:val="20"/>
      <w:szCs w:val="22"/>
    </w:rPr>
  </w:style>
  <w:style w:type="character" w:customStyle="1" w:styleId="BodyTextIndentChar">
    <w:name w:val="Body Text Indent Char"/>
    <w:basedOn w:val="DefaultParagraphFont"/>
    <w:link w:val="BodyTextIndent"/>
    <w:rsid w:val="00BD43B2"/>
    <w:rPr>
      <w:rFonts w:ascii="Arial" w:eastAsia="Calibri" w:hAnsi="Arial" w:cs="Arial"/>
      <w:sz w:val="20"/>
      <w:szCs w:val="22"/>
    </w:rPr>
  </w:style>
  <w:style w:type="character" w:styleId="FollowedHyperlink">
    <w:name w:val="FollowedHyperlink"/>
    <w:rsid w:val="00BD43B2"/>
    <w:rPr>
      <w:color w:val="0000FF"/>
      <w:u w:val="single"/>
    </w:rPr>
  </w:style>
  <w:style w:type="paragraph" w:customStyle="1" w:styleId="Style9">
    <w:name w:val="Style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character" w:customStyle="1" w:styleId="FontStyle329">
    <w:name w:val="Font Style329"/>
    <w:rsid w:val="00BD43B2"/>
    <w:rPr>
      <w:rFonts w:ascii="Times New Roman" w:hAnsi="Times New Roman" w:cs="Times New Roman" w:hint="default"/>
      <w:b/>
      <w:bCs/>
      <w:sz w:val="16"/>
      <w:szCs w:val="16"/>
    </w:rPr>
  </w:style>
  <w:style w:type="paragraph" w:customStyle="1" w:styleId="Style18">
    <w:name w:val="Style18"/>
    <w:basedOn w:val="Normal"/>
    <w:rsid w:val="00BD43B2"/>
    <w:pPr>
      <w:suppressAutoHyphens w:val="0"/>
      <w:autoSpaceDE w:val="0"/>
      <w:autoSpaceDN w:val="0"/>
      <w:adjustRightInd w:val="0"/>
      <w:spacing w:line="250" w:lineRule="exact"/>
      <w:ind w:firstLine="283"/>
      <w:jc w:val="both"/>
    </w:pPr>
    <w:rPr>
      <w:rFonts w:ascii="Arial" w:eastAsia="Times New Roman" w:hAnsi="Arial" w:cs="Arial"/>
      <w:kern w:val="0"/>
      <w:sz w:val="20"/>
      <w:lang w:eastAsia="lt-LT"/>
    </w:rPr>
  </w:style>
  <w:style w:type="paragraph" w:customStyle="1" w:styleId="Style95">
    <w:name w:val="Style9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character" w:customStyle="1" w:styleId="FontStyle327">
    <w:name w:val="Font Style327"/>
    <w:rsid w:val="00BD43B2"/>
    <w:rPr>
      <w:rFonts w:ascii="Times New Roman" w:hAnsi="Times New Roman" w:cs="Times New Roman" w:hint="default"/>
      <w:sz w:val="18"/>
      <w:szCs w:val="18"/>
    </w:rPr>
  </w:style>
  <w:style w:type="character" w:customStyle="1" w:styleId="CharChar3">
    <w:name w:val="Char Char3"/>
    <w:semiHidden/>
    <w:locked/>
    <w:rsid w:val="00BD43B2"/>
    <w:rPr>
      <w:rFonts w:ascii="Courier New" w:eastAsia="Calibri" w:hAnsi="Courier New" w:cs="Courier New"/>
      <w:lang w:bidi="ar-SA"/>
    </w:rPr>
  </w:style>
  <w:style w:type="character" w:customStyle="1" w:styleId="CommentSubjectChar">
    <w:name w:val="Comment Subject Char"/>
    <w:link w:val="CommentSubject"/>
    <w:semiHidden/>
    <w:locked/>
    <w:rsid w:val="00BD43B2"/>
    <w:rPr>
      <w:sz w:val="28"/>
      <w:lang w:eastAsia="lt-LT"/>
    </w:rPr>
  </w:style>
  <w:style w:type="paragraph" w:styleId="CommentSubject">
    <w:name w:val="annotation subject"/>
    <w:basedOn w:val="CommentText"/>
    <w:next w:val="CommentText"/>
    <w:link w:val="CommentSubjectChar"/>
    <w:semiHidden/>
    <w:rsid w:val="00BD43B2"/>
    <w:pPr>
      <w:spacing w:after="200" w:line="276" w:lineRule="auto"/>
    </w:pPr>
    <w:rPr>
      <w:rFonts w:asciiTheme="minorHAnsi" w:eastAsiaTheme="minorHAnsi" w:hAnsiTheme="minorHAnsi" w:cstheme="minorBidi"/>
      <w:sz w:val="28"/>
      <w:szCs w:val="24"/>
      <w:lang w:eastAsia="lt-LT"/>
    </w:rPr>
  </w:style>
  <w:style w:type="character" w:customStyle="1" w:styleId="CommentSubjectChar1">
    <w:name w:val="Comment Subject Char1"/>
    <w:basedOn w:val="CommentTextChar"/>
    <w:semiHidden/>
    <w:rsid w:val="00BD43B2"/>
    <w:rPr>
      <w:rFonts w:ascii="Calibri" w:eastAsia="Calibri" w:hAnsi="Calibri" w:cs="Times New Roman"/>
      <w:b/>
      <w:bCs/>
      <w:szCs w:val="20"/>
    </w:rPr>
  </w:style>
  <w:style w:type="character" w:customStyle="1" w:styleId="BalloonTextChar">
    <w:name w:val="Balloon Text Char"/>
    <w:link w:val="BalloonText"/>
    <w:semiHidden/>
    <w:locked/>
    <w:rsid w:val="00BD43B2"/>
    <w:rPr>
      <w:rFonts w:ascii="Tahoma" w:eastAsia="Calibri" w:hAnsi="Tahoma" w:cs="Tahoma"/>
      <w:sz w:val="16"/>
      <w:szCs w:val="16"/>
    </w:rPr>
  </w:style>
  <w:style w:type="paragraph" w:styleId="BalloonText">
    <w:name w:val="Balloon Text"/>
    <w:basedOn w:val="Normal"/>
    <w:link w:val="BalloonTextChar"/>
    <w:semiHidden/>
    <w:rsid w:val="00BD43B2"/>
    <w:pPr>
      <w:widowControl/>
      <w:suppressAutoHyphens w:val="0"/>
      <w:spacing w:after="200" w:line="276" w:lineRule="auto"/>
    </w:pPr>
    <w:rPr>
      <w:rFonts w:ascii="Tahoma" w:eastAsia="Calibri" w:hAnsi="Tahoma" w:cs="Tahoma"/>
      <w:kern w:val="0"/>
      <w:sz w:val="16"/>
      <w:szCs w:val="16"/>
    </w:rPr>
  </w:style>
  <w:style w:type="character" w:customStyle="1" w:styleId="BalloonTextChar1">
    <w:name w:val="Balloon Text Char1"/>
    <w:basedOn w:val="DefaultParagraphFont"/>
    <w:semiHidden/>
    <w:rsid w:val="00BD43B2"/>
    <w:rPr>
      <w:rFonts w:ascii="Segoe UI" w:eastAsia="Lucida Sans Unicode" w:hAnsi="Segoe UI" w:cs="Segoe UI"/>
      <w:kern w:val="1"/>
      <w:sz w:val="18"/>
      <w:szCs w:val="18"/>
    </w:rPr>
  </w:style>
  <w:style w:type="paragraph" w:customStyle="1" w:styleId="Style1">
    <w:name w:val="Style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
    <w:name w:val="Style2"/>
    <w:basedOn w:val="Normal"/>
    <w:rsid w:val="00BD43B2"/>
    <w:pPr>
      <w:suppressAutoHyphens w:val="0"/>
      <w:autoSpaceDE w:val="0"/>
      <w:autoSpaceDN w:val="0"/>
      <w:adjustRightInd w:val="0"/>
      <w:spacing w:line="154" w:lineRule="exact"/>
      <w:ind w:firstLine="720"/>
      <w:jc w:val="both"/>
    </w:pPr>
    <w:rPr>
      <w:rFonts w:ascii="Arial" w:eastAsia="Times New Roman" w:hAnsi="Arial" w:cs="Arial"/>
      <w:kern w:val="0"/>
      <w:sz w:val="20"/>
      <w:lang w:eastAsia="lt-LT"/>
    </w:rPr>
  </w:style>
  <w:style w:type="paragraph" w:customStyle="1" w:styleId="Style3">
    <w:name w:val="Style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4">
    <w:name w:val="Style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
    <w:name w:val="Style5"/>
    <w:basedOn w:val="Normal"/>
    <w:rsid w:val="00BD43B2"/>
    <w:pPr>
      <w:suppressAutoHyphens w:val="0"/>
      <w:autoSpaceDE w:val="0"/>
      <w:autoSpaceDN w:val="0"/>
      <w:adjustRightInd w:val="0"/>
      <w:spacing w:line="192" w:lineRule="exact"/>
      <w:ind w:firstLine="720"/>
    </w:pPr>
    <w:rPr>
      <w:rFonts w:ascii="Arial" w:eastAsia="Times New Roman" w:hAnsi="Arial" w:cs="Arial"/>
      <w:kern w:val="0"/>
      <w:sz w:val="20"/>
      <w:lang w:eastAsia="lt-LT"/>
    </w:rPr>
  </w:style>
  <w:style w:type="paragraph" w:customStyle="1" w:styleId="Style60">
    <w:name w:val="Style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
    <w:name w:val="Style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
    <w:name w:val="Style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
    <w:name w:val="Style10"/>
    <w:basedOn w:val="Normal"/>
    <w:rsid w:val="00BD43B2"/>
    <w:pPr>
      <w:suppressAutoHyphens w:val="0"/>
      <w:autoSpaceDE w:val="0"/>
      <w:autoSpaceDN w:val="0"/>
      <w:adjustRightInd w:val="0"/>
      <w:spacing w:line="182" w:lineRule="exact"/>
      <w:ind w:firstLine="720"/>
      <w:jc w:val="center"/>
    </w:pPr>
    <w:rPr>
      <w:rFonts w:ascii="Arial" w:eastAsia="Times New Roman" w:hAnsi="Arial" w:cs="Arial"/>
      <w:kern w:val="0"/>
      <w:sz w:val="20"/>
      <w:lang w:eastAsia="lt-LT"/>
    </w:rPr>
  </w:style>
  <w:style w:type="paragraph" w:customStyle="1" w:styleId="Style11">
    <w:name w:val="Style11"/>
    <w:basedOn w:val="Normal"/>
    <w:rsid w:val="00BD43B2"/>
    <w:pPr>
      <w:suppressAutoHyphens w:val="0"/>
      <w:autoSpaceDE w:val="0"/>
      <w:autoSpaceDN w:val="0"/>
      <w:adjustRightInd w:val="0"/>
      <w:spacing w:line="149" w:lineRule="exact"/>
      <w:ind w:firstLine="139"/>
    </w:pPr>
    <w:rPr>
      <w:rFonts w:ascii="Arial" w:eastAsia="Times New Roman" w:hAnsi="Arial" w:cs="Arial"/>
      <w:kern w:val="0"/>
      <w:sz w:val="20"/>
      <w:lang w:eastAsia="lt-LT"/>
    </w:rPr>
  </w:style>
  <w:style w:type="paragraph" w:customStyle="1" w:styleId="Style120">
    <w:name w:val="Style12"/>
    <w:basedOn w:val="Normal"/>
    <w:rsid w:val="00BD43B2"/>
    <w:pPr>
      <w:suppressAutoHyphens w:val="0"/>
      <w:autoSpaceDE w:val="0"/>
      <w:autoSpaceDN w:val="0"/>
      <w:adjustRightInd w:val="0"/>
      <w:spacing w:line="211" w:lineRule="exact"/>
      <w:ind w:firstLine="163"/>
    </w:pPr>
    <w:rPr>
      <w:rFonts w:ascii="Arial" w:eastAsia="Times New Roman" w:hAnsi="Arial" w:cs="Arial"/>
      <w:kern w:val="0"/>
      <w:sz w:val="20"/>
      <w:lang w:eastAsia="lt-LT"/>
    </w:rPr>
  </w:style>
  <w:style w:type="paragraph" w:customStyle="1" w:styleId="Style13">
    <w:name w:val="Style13"/>
    <w:basedOn w:val="Normal"/>
    <w:rsid w:val="00BD43B2"/>
    <w:pPr>
      <w:suppressAutoHyphens w:val="0"/>
      <w:autoSpaceDE w:val="0"/>
      <w:autoSpaceDN w:val="0"/>
      <w:adjustRightInd w:val="0"/>
      <w:spacing w:line="149" w:lineRule="exact"/>
      <w:ind w:hanging="1008"/>
    </w:pPr>
    <w:rPr>
      <w:rFonts w:ascii="Arial" w:eastAsia="Times New Roman" w:hAnsi="Arial" w:cs="Arial"/>
      <w:kern w:val="0"/>
      <w:sz w:val="20"/>
      <w:lang w:eastAsia="lt-LT"/>
    </w:rPr>
  </w:style>
  <w:style w:type="paragraph" w:customStyle="1" w:styleId="Style14">
    <w:name w:val="Style14"/>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15">
    <w:name w:val="Style15"/>
    <w:basedOn w:val="Normal"/>
    <w:rsid w:val="00BD43B2"/>
    <w:pPr>
      <w:suppressAutoHyphens w:val="0"/>
      <w:autoSpaceDE w:val="0"/>
      <w:autoSpaceDN w:val="0"/>
      <w:adjustRightInd w:val="0"/>
      <w:spacing w:line="264" w:lineRule="exact"/>
      <w:ind w:firstLine="720"/>
      <w:jc w:val="both"/>
    </w:pPr>
    <w:rPr>
      <w:rFonts w:ascii="Arial" w:eastAsia="Times New Roman" w:hAnsi="Arial" w:cs="Arial"/>
      <w:kern w:val="0"/>
      <w:sz w:val="20"/>
      <w:lang w:eastAsia="lt-LT"/>
    </w:rPr>
  </w:style>
  <w:style w:type="paragraph" w:customStyle="1" w:styleId="Style16">
    <w:name w:val="Style1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17">
    <w:name w:val="Style17"/>
    <w:basedOn w:val="Normal"/>
    <w:rsid w:val="00BD43B2"/>
    <w:pPr>
      <w:suppressAutoHyphens w:val="0"/>
      <w:autoSpaceDE w:val="0"/>
      <w:autoSpaceDN w:val="0"/>
      <w:adjustRightInd w:val="0"/>
      <w:spacing w:line="245" w:lineRule="exact"/>
      <w:ind w:firstLine="312"/>
      <w:jc w:val="both"/>
    </w:pPr>
    <w:rPr>
      <w:rFonts w:ascii="Arial" w:eastAsia="Times New Roman" w:hAnsi="Arial" w:cs="Arial"/>
      <w:kern w:val="0"/>
      <w:sz w:val="20"/>
      <w:lang w:eastAsia="lt-LT"/>
    </w:rPr>
  </w:style>
  <w:style w:type="paragraph" w:customStyle="1" w:styleId="Style19">
    <w:name w:val="Style19"/>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0">
    <w:name w:val="Style20"/>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
    <w:name w:val="Style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
    <w:name w:val="Style2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
    <w:name w:val="Style2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4">
    <w:name w:val="Style24"/>
    <w:basedOn w:val="Normal"/>
    <w:rsid w:val="00BD43B2"/>
    <w:pPr>
      <w:suppressAutoHyphens w:val="0"/>
      <w:autoSpaceDE w:val="0"/>
      <w:autoSpaceDN w:val="0"/>
      <w:adjustRightInd w:val="0"/>
      <w:spacing w:line="181" w:lineRule="exact"/>
      <w:ind w:firstLine="720"/>
    </w:pPr>
    <w:rPr>
      <w:rFonts w:ascii="Arial" w:eastAsia="Times New Roman" w:hAnsi="Arial" w:cs="Arial"/>
      <w:kern w:val="0"/>
      <w:sz w:val="20"/>
      <w:lang w:eastAsia="lt-LT"/>
    </w:rPr>
  </w:style>
  <w:style w:type="paragraph" w:customStyle="1" w:styleId="Style25">
    <w:name w:val="Style25"/>
    <w:basedOn w:val="Normal"/>
    <w:rsid w:val="00BD43B2"/>
    <w:pPr>
      <w:suppressAutoHyphens w:val="0"/>
      <w:autoSpaceDE w:val="0"/>
      <w:autoSpaceDN w:val="0"/>
      <w:adjustRightInd w:val="0"/>
      <w:spacing w:line="80" w:lineRule="exact"/>
      <w:ind w:firstLine="720"/>
    </w:pPr>
    <w:rPr>
      <w:rFonts w:ascii="Arial" w:eastAsia="Times New Roman" w:hAnsi="Arial" w:cs="Arial"/>
      <w:kern w:val="0"/>
      <w:sz w:val="20"/>
      <w:lang w:eastAsia="lt-LT"/>
    </w:rPr>
  </w:style>
  <w:style w:type="paragraph" w:customStyle="1" w:styleId="Style26">
    <w:name w:val="Style26"/>
    <w:basedOn w:val="Normal"/>
    <w:rsid w:val="00BD43B2"/>
    <w:pPr>
      <w:suppressAutoHyphens w:val="0"/>
      <w:autoSpaceDE w:val="0"/>
      <w:autoSpaceDN w:val="0"/>
      <w:adjustRightInd w:val="0"/>
      <w:spacing w:line="168" w:lineRule="exact"/>
      <w:ind w:firstLine="720"/>
      <w:jc w:val="both"/>
    </w:pPr>
    <w:rPr>
      <w:rFonts w:ascii="Arial" w:eastAsia="Times New Roman" w:hAnsi="Arial" w:cs="Arial"/>
      <w:kern w:val="0"/>
      <w:sz w:val="20"/>
      <w:lang w:eastAsia="lt-LT"/>
    </w:rPr>
  </w:style>
  <w:style w:type="paragraph" w:customStyle="1" w:styleId="Style27">
    <w:name w:val="Style2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
    <w:name w:val="Style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
    <w:name w:val="Style2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0">
    <w:name w:val="Style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1">
    <w:name w:val="Style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2">
    <w:name w:val="Style32"/>
    <w:basedOn w:val="Normal"/>
    <w:rsid w:val="00BD43B2"/>
    <w:pPr>
      <w:suppressAutoHyphens w:val="0"/>
      <w:autoSpaceDE w:val="0"/>
      <w:autoSpaceDN w:val="0"/>
      <w:adjustRightInd w:val="0"/>
      <w:spacing w:line="168" w:lineRule="exact"/>
      <w:ind w:firstLine="720"/>
      <w:jc w:val="center"/>
    </w:pPr>
    <w:rPr>
      <w:rFonts w:ascii="Arial" w:eastAsia="Times New Roman" w:hAnsi="Arial" w:cs="Arial"/>
      <w:kern w:val="0"/>
      <w:sz w:val="20"/>
      <w:lang w:eastAsia="lt-LT"/>
    </w:rPr>
  </w:style>
  <w:style w:type="paragraph" w:customStyle="1" w:styleId="Style33">
    <w:name w:val="Style33"/>
    <w:basedOn w:val="Normal"/>
    <w:rsid w:val="00BD43B2"/>
    <w:pPr>
      <w:suppressAutoHyphens w:val="0"/>
      <w:autoSpaceDE w:val="0"/>
      <w:autoSpaceDN w:val="0"/>
      <w:adjustRightInd w:val="0"/>
      <w:spacing w:line="249" w:lineRule="exact"/>
      <w:ind w:firstLine="720"/>
    </w:pPr>
    <w:rPr>
      <w:rFonts w:ascii="Arial" w:eastAsia="Times New Roman" w:hAnsi="Arial" w:cs="Arial"/>
      <w:kern w:val="0"/>
      <w:sz w:val="20"/>
      <w:lang w:eastAsia="lt-LT"/>
    </w:rPr>
  </w:style>
  <w:style w:type="paragraph" w:customStyle="1" w:styleId="Style34">
    <w:name w:val="Style34"/>
    <w:basedOn w:val="Normal"/>
    <w:rsid w:val="00BD43B2"/>
    <w:pPr>
      <w:suppressAutoHyphens w:val="0"/>
      <w:autoSpaceDE w:val="0"/>
      <w:autoSpaceDN w:val="0"/>
      <w:adjustRightInd w:val="0"/>
      <w:spacing w:line="147" w:lineRule="exact"/>
      <w:ind w:firstLine="720"/>
      <w:jc w:val="center"/>
    </w:pPr>
    <w:rPr>
      <w:rFonts w:ascii="Arial" w:eastAsia="Times New Roman" w:hAnsi="Arial" w:cs="Arial"/>
      <w:kern w:val="0"/>
      <w:sz w:val="20"/>
      <w:lang w:eastAsia="lt-LT"/>
    </w:rPr>
  </w:style>
  <w:style w:type="paragraph" w:customStyle="1" w:styleId="Style35">
    <w:name w:val="Style3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60">
    <w:name w:val="Style3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37">
    <w:name w:val="Style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38">
    <w:name w:val="Style3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390">
    <w:name w:val="Style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0">
    <w:name w:val="Style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1">
    <w:name w:val="Style41"/>
    <w:basedOn w:val="Normal"/>
    <w:rsid w:val="00BD43B2"/>
    <w:pPr>
      <w:suppressAutoHyphens w:val="0"/>
      <w:autoSpaceDE w:val="0"/>
      <w:autoSpaceDN w:val="0"/>
      <w:adjustRightInd w:val="0"/>
      <w:spacing w:line="178" w:lineRule="exact"/>
      <w:ind w:firstLine="557"/>
      <w:jc w:val="both"/>
    </w:pPr>
    <w:rPr>
      <w:rFonts w:ascii="Arial" w:eastAsia="Times New Roman" w:hAnsi="Arial" w:cs="Arial"/>
      <w:kern w:val="0"/>
      <w:sz w:val="20"/>
      <w:lang w:eastAsia="lt-LT"/>
    </w:rPr>
  </w:style>
  <w:style w:type="paragraph" w:customStyle="1" w:styleId="Style42">
    <w:name w:val="Style42"/>
    <w:basedOn w:val="Normal"/>
    <w:rsid w:val="00BD43B2"/>
    <w:pPr>
      <w:suppressAutoHyphens w:val="0"/>
      <w:autoSpaceDE w:val="0"/>
      <w:autoSpaceDN w:val="0"/>
      <w:adjustRightInd w:val="0"/>
      <w:spacing w:line="245" w:lineRule="exact"/>
      <w:ind w:firstLine="720"/>
      <w:jc w:val="center"/>
    </w:pPr>
    <w:rPr>
      <w:rFonts w:ascii="Arial" w:eastAsia="Times New Roman" w:hAnsi="Arial" w:cs="Arial"/>
      <w:kern w:val="0"/>
      <w:sz w:val="20"/>
      <w:lang w:eastAsia="lt-LT"/>
    </w:rPr>
  </w:style>
  <w:style w:type="paragraph" w:customStyle="1" w:styleId="Style43">
    <w:name w:val="Style43"/>
    <w:basedOn w:val="Normal"/>
    <w:rsid w:val="00BD43B2"/>
    <w:pPr>
      <w:suppressAutoHyphens w:val="0"/>
      <w:autoSpaceDE w:val="0"/>
      <w:autoSpaceDN w:val="0"/>
      <w:adjustRightInd w:val="0"/>
      <w:spacing w:line="173" w:lineRule="exact"/>
      <w:ind w:hanging="456"/>
    </w:pPr>
    <w:rPr>
      <w:rFonts w:ascii="Arial" w:eastAsia="Times New Roman" w:hAnsi="Arial" w:cs="Arial"/>
      <w:kern w:val="0"/>
      <w:sz w:val="20"/>
      <w:lang w:eastAsia="lt-LT"/>
    </w:rPr>
  </w:style>
  <w:style w:type="paragraph" w:customStyle="1" w:styleId="Style44">
    <w:name w:val="Style44"/>
    <w:basedOn w:val="Normal"/>
    <w:rsid w:val="00BD43B2"/>
    <w:pPr>
      <w:suppressAutoHyphens w:val="0"/>
      <w:autoSpaceDE w:val="0"/>
      <w:autoSpaceDN w:val="0"/>
      <w:adjustRightInd w:val="0"/>
      <w:spacing w:line="245" w:lineRule="exact"/>
      <w:ind w:hanging="96"/>
      <w:jc w:val="both"/>
    </w:pPr>
    <w:rPr>
      <w:rFonts w:ascii="Arial" w:eastAsia="Times New Roman" w:hAnsi="Arial" w:cs="Arial"/>
      <w:kern w:val="0"/>
      <w:sz w:val="20"/>
      <w:lang w:eastAsia="lt-LT"/>
    </w:rPr>
  </w:style>
  <w:style w:type="paragraph" w:customStyle="1" w:styleId="Style45">
    <w:name w:val="Style45"/>
    <w:basedOn w:val="Normal"/>
    <w:rsid w:val="00BD43B2"/>
    <w:pPr>
      <w:suppressAutoHyphens w:val="0"/>
      <w:autoSpaceDE w:val="0"/>
      <w:autoSpaceDN w:val="0"/>
      <w:adjustRightInd w:val="0"/>
      <w:spacing w:line="254" w:lineRule="exact"/>
      <w:ind w:hanging="202"/>
    </w:pPr>
    <w:rPr>
      <w:rFonts w:ascii="Arial" w:eastAsia="Times New Roman" w:hAnsi="Arial" w:cs="Arial"/>
      <w:kern w:val="0"/>
      <w:sz w:val="20"/>
      <w:lang w:eastAsia="lt-LT"/>
    </w:rPr>
  </w:style>
  <w:style w:type="paragraph" w:customStyle="1" w:styleId="Style46">
    <w:name w:val="Style46"/>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47">
    <w:name w:val="Style4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48">
    <w:name w:val="Style48"/>
    <w:basedOn w:val="Normal"/>
    <w:rsid w:val="00BD43B2"/>
    <w:pPr>
      <w:suppressAutoHyphens w:val="0"/>
      <w:autoSpaceDE w:val="0"/>
      <w:autoSpaceDN w:val="0"/>
      <w:adjustRightInd w:val="0"/>
      <w:spacing w:line="202" w:lineRule="exact"/>
      <w:ind w:hanging="1469"/>
    </w:pPr>
    <w:rPr>
      <w:rFonts w:ascii="Arial" w:eastAsia="Times New Roman" w:hAnsi="Arial" w:cs="Arial"/>
      <w:kern w:val="0"/>
      <w:sz w:val="20"/>
      <w:lang w:eastAsia="lt-LT"/>
    </w:rPr>
  </w:style>
  <w:style w:type="paragraph" w:customStyle="1" w:styleId="Style49">
    <w:name w:val="Style49"/>
    <w:basedOn w:val="Normal"/>
    <w:rsid w:val="00BD43B2"/>
    <w:pPr>
      <w:suppressAutoHyphens w:val="0"/>
      <w:autoSpaceDE w:val="0"/>
      <w:autoSpaceDN w:val="0"/>
      <w:adjustRightInd w:val="0"/>
      <w:spacing w:line="199" w:lineRule="exact"/>
      <w:ind w:hanging="96"/>
    </w:pPr>
    <w:rPr>
      <w:rFonts w:ascii="Arial" w:eastAsia="Times New Roman" w:hAnsi="Arial" w:cs="Arial"/>
      <w:kern w:val="0"/>
      <w:sz w:val="20"/>
      <w:lang w:eastAsia="lt-LT"/>
    </w:rPr>
  </w:style>
  <w:style w:type="paragraph" w:customStyle="1" w:styleId="Style50">
    <w:name w:val="Style50"/>
    <w:basedOn w:val="Normal"/>
    <w:rsid w:val="00BD43B2"/>
    <w:pPr>
      <w:suppressAutoHyphens w:val="0"/>
      <w:autoSpaceDE w:val="0"/>
      <w:autoSpaceDN w:val="0"/>
      <w:adjustRightInd w:val="0"/>
      <w:spacing w:line="230" w:lineRule="exact"/>
      <w:ind w:hanging="754"/>
    </w:pPr>
    <w:rPr>
      <w:rFonts w:ascii="Arial" w:eastAsia="Times New Roman" w:hAnsi="Arial" w:cs="Arial"/>
      <w:kern w:val="0"/>
      <w:sz w:val="20"/>
      <w:lang w:eastAsia="lt-LT"/>
    </w:rPr>
  </w:style>
  <w:style w:type="paragraph" w:customStyle="1" w:styleId="Style51">
    <w:name w:val="Style5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2">
    <w:name w:val="Style52"/>
    <w:basedOn w:val="Normal"/>
    <w:rsid w:val="00BD43B2"/>
    <w:pPr>
      <w:suppressAutoHyphens w:val="0"/>
      <w:autoSpaceDE w:val="0"/>
      <w:autoSpaceDN w:val="0"/>
      <w:adjustRightInd w:val="0"/>
      <w:spacing w:line="235" w:lineRule="exact"/>
      <w:ind w:hanging="1003"/>
    </w:pPr>
    <w:rPr>
      <w:rFonts w:ascii="Arial" w:eastAsia="Times New Roman" w:hAnsi="Arial" w:cs="Arial"/>
      <w:kern w:val="0"/>
      <w:sz w:val="20"/>
      <w:lang w:eastAsia="lt-LT"/>
    </w:rPr>
  </w:style>
  <w:style w:type="paragraph" w:customStyle="1" w:styleId="Style53">
    <w:name w:val="Style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4">
    <w:name w:val="Style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5">
    <w:name w:val="Style55"/>
    <w:basedOn w:val="Normal"/>
    <w:rsid w:val="00BD43B2"/>
    <w:pPr>
      <w:suppressAutoHyphens w:val="0"/>
      <w:autoSpaceDE w:val="0"/>
      <w:autoSpaceDN w:val="0"/>
      <w:adjustRightInd w:val="0"/>
      <w:spacing w:line="341" w:lineRule="exact"/>
      <w:ind w:firstLine="298"/>
    </w:pPr>
    <w:rPr>
      <w:rFonts w:ascii="Arial" w:eastAsia="Times New Roman" w:hAnsi="Arial" w:cs="Arial"/>
      <w:kern w:val="0"/>
      <w:sz w:val="20"/>
      <w:lang w:eastAsia="lt-LT"/>
    </w:rPr>
  </w:style>
  <w:style w:type="paragraph" w:customStyle="1" w:styleId="Style56">
    <w:name w:val="Style56"/>
    <w:basedOn w:val="Normal"/>
    <w:rsid w:val="00BD43B2"/>
    <w:pPr>
      <w:suppressAutoHyphens w:val="0"/>
      <w:autoSpaceDE w:val="0"/>
      <w:autoSpaceDN w:val="0"/>
      <w:adjustRightInd w:val="0"/>
      <w:spacing w:line="259" w:lineRule="exact"/>
      <w:ind w:hanging="850"/>
    </w:pPr>
    <w:rPr>
      <w:rFonts w:ascii="Arial" w:eastAsia="Times New Roman" w:hAnsi="Arial" w:cs="Arial"/>
      <w:kern w:val="0"/>
      <w:sz w:val="20"/>
      <w:lang w:eastAsia="lt-LT"/>
    </w:rPr>
  </w:style>
  <w:style w:type="paragraph" w:customStyle="1" w:styleId="Style57">
    <w:name w:val="Style5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58">
    <w:name w:val="Style5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59">
    <w:name w:val="Style59"/>
    <w:basedOn w:val="Normal"/>
    <w:rsid w:val="00BD43B2"/>
    <w:pPr>
      <w:suppressAutoHyphens w:val="0"/>
      <w:autoSpaceDE w:val="0"/>
      <w:autoSpaceDN w:val="0"/>
      <w:adjustRightInd w:val="0"/>
      <w:spacing w:line="173" w:lineRule="exact"/>
      <w:ind w:firstLine="557"/>
      <w:jc w:val="both"/>
    </w:pPr>
    <w:rPr>
      <w:rFonts w:ascii="Arial" w:eastAsia="Times New Roman" w:hAnsi="Arial" w:cs="Arial"/>
      <w:kern w:val="0"/>
      <w:sz w:val="20"/>
      <w:lang w:eastAsia="lt-LT"/>
    </w:rPr>
  </w:style>
  <w:style w:type="paragraph" w:customStyle="1" w:styleId="Style600">
    <w:name w:val="Style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1">
    <w:name w:val="Style61"/>
    <w:basedOn w:val="Normal"/>
    <w:rsid w:val="00BD43B2"/>
    <w:pPr>
      <w:suppressAutoHyphens w:val="0"/>
      <w:autoSpaceDE w:val="0"/>
      <w:autoSpaceDN w:val="0"/>
      <w:adjustRightInd w:val="0"/>
      <w:spacing w:line="130" w:lineRule="exact"/>
      <w:ind w:firstLine="720"/>
      <w:jc w:val="center"/>
    </w:pPr>
    <w:rPr>
      <w:rFonts w:ascii="Arial" w:eastAsia="Times New Roman" w:hAnsi="Arial" w:cs="Arial"/>
      <w:kern w:val="0"/>
      <w:sz w:val="20"/>
      <w:lang w:eastAsia="lt-LT"/>
    </w:rPr>
  </w:style>
  <w:style w:type="paragraph" w:customStyle="1" w:styleId="Style62">
    <w:name w:val="Style62"/>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63">
    <w:name w:val="Style63"/>
    <w:basedOn w:val="Normal"/>
    <w:rsid w:val="00BD43B2"/>
    <w:pPr>
      <w:suppressAutoHyphens w:val="0"/>
      <w:autoSpaceDE w:val="0"/>
      <w:autoSpaceDN w:val="0"/>
      <w:adjustRightInd w:val="0"/>
      <w:spacing w:line="259" w:lineRule="exact"/>
      <w:ind w:firstLine="466"/>
    </w:pPr>
    <w:rPr>
      <w:rFonts w:ascii="Arial" w:eastAsia="Times New Roman" w:hAnsi="Arial" w:cs="Arial"/>
      <w:kern w:val="0"/>
      <w:sz w:val="20"/>
      <w:lang w:eastAsia="lt-LT"/>
    </w:rPr>
  </w:style>
  <w:style w:type="paragraph" w:customStyle="1" w:styleId="Style64">
    <w:name w:val="Style64"/>
    <w:basedOn w:val="Normal"/>
    <w:rsid w:val="00BD43B2"/>
    <w:pPr>
      <w:suppressAutoHyphens w:val="0"/>
      <w:autoSpaceDE w:val="0"/>
      <w:autoSpaceDN w:val="0"/>
      <w:adjustRightInd w:val="0"/>
      <w:spacing w:line="182" w:lineRule="exact"/>
      <w:ind w:hanging="163"/>
    </w:pPr>
    <w:rPr>
      <w:rFonts w:ascii="Arial" w:eastAsia="Times New Roman" w:hAnsi="Arial" w:cs="Arial"/>
      <w:kern w:val="0"/>
      <w:sz w:val="20"/>
      <w:lang w:eastAsia="lt-LT"/>
    </w:rPr>
  </w:style>
  <w:style w:type="paragraph" w:customStyle="1" w:styleId="Style65">
    <w:name w:val="Style65"/>
    <w:basedOn w:val="Normal"/>
    <w:rsid w:val="00BD43B2"/>
    <w:pPr>
      <w:suppressAutoHyphens w:val="0"/>
      <w:autoSpaceDE w:val="0"/>
      <w:autoSpaceDN w:val="0"/>
      <w:adjustRightInd w:val="0"/>
      <w:spacing w:line="178" w:lineRule="exact"/>
      <w:ind w:hanging="499"/>
    </w:pPr>
    <w:rPr>
      <w:rFonts w:ascii="Arial" w:eastAsia="Times New Roman" w:hAnsi="Arial" w:cs="Arial"/>
      <w:kern w:val="0"/>
      <w:sz w:val="20"/>
      <w:lang w:eastAsia="lt-LT"/>
    </w:rPr>
  </w:style>
  <w:style w:type="paragraph" w:customStyle="1" w:styleId="Style66">
    <w:name w:val="Style66"/>
    <w:basedOn w:val="Normal"/>
    <w:rsid w:val="00BD43B2"/>
    <w:pPr>
      <w:suppressAutoHyphens w:val="0"/>
      <w:autoSpaceDE w:val="0"/>
      <w:autoSpaceDN w:val="0"/>
      <w:adjustRightInd w:val="0"/>
      <w:spacing w:line="182" w:lineRule="exact"/>
      <w:ind w:hanging="432"/>
    </w:pPr>
    <w:rPr>
      <w:rFonts w:ascii="Arial" w:eastAsia="Times New Roman" w:hAnsi="Arial" w:cs="Arial"/>
      <w:kern w:val="0"/>
      <w:sz w:val="20"/>
      <w:lang w:eastAsia="lt-LT"/>
    </w:rPr>
  </w:style>
  <w:style w:type="paragraph" w:customStyle="1" w:styleId="Style67">
    <w:name w:val="Style6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68">
    <w:name w:val="Style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69">
    <w:name w:val="Style69"/>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70">
    <w:name w:val="Style70"/>
    <w:basedOn w:val="Normal"/>
    <w:rsid w:val="00BD43B2"/>
    <w:pPr>
      <w:suppressAutoHyphens w:val="0"/>
      <w:autoSpaceDE w:val="0"/>
      <w:autoSpaceDN w:val="0"/>
      <w:adjustRightInd w:val="0"/>
      <w:spacing w:line="144" w:lineRule="exact"/>
      <w:ind w:firstLine="53"/>
      <w:jc w:val="both"/>
    </w:pPr>
    <w:rPr>
      <w:rFonts w:ascii="Arial" w:eastAsia="Times New Roman" w:hAnsi="Arial" w:cs="Arial"/>
      <w:kern w:val="0"/>
      <w:sz w:val="20"/>
      <w:lang w:eastAsia="lt-LT"/>
    </w:rPr>
  </w:style>
  <w:style w:type="paragraph" w:customStyle="1" w:styleId="Style71">
    <w:name w:val="Style71"/>
    <w:basedOn w:val="Normal"/>
    <w:rsid w:val="00BD43B2"/>
    <w:pPr>
      <w:suppressAutoHyphens w:val="0"/>
      <w:autoSpaceDE w:val="0"/>
      <w:autoSpaceDN w:val="0"/>
      <w:adjustRightInd w:val="0"/>
      <w:spacing w:line="202" w:lineRule="exact"/>
      <w:ind w:firstLine="720"/>
      <w:jc w:val="center"/>
    </w:pPr>
    <w:rPr>
      <w:rFonts w:ascii="Arial" w:eastAsia="Times New Roman" w:hAnsi="Arial" w:cs="Arial"/>
      <w:kern w:val="0"/>
      <w:sz w:val="20"/>
      <w:lang w:eastAsia="lt-LT"/>
    </w:rPr>
  </w:style>
  <w:style w:type="paragraph" w:customStyle="1" w:styleId="Style72">
    <w:name w:val="Style72"/>
    <w:basedOn w:val="Normal"/>
    <w:rsid w:val="00BD43B2"/>
    <w:pPr>
      <w:suppressAutoHyphens w:val="0"/>
      <w:autoSpaceDE w:val="0"/>
      <w:autoSpaceDN w:val="0"/>
      <w:adjustRightInd w:val="0"/>
      <w:spacing w:line="182" w:lineRule="exact"/>
      <w:ind w:hanging="226"/>
    </w:pPr>
    <w:rPr>
      <w:rFonts w:ascii="Arial" w:eastAsia="Times New Roman" w:hAnsi="Arial" w:cs="Arial"/>
      <w:kern w:val="0"/>
      <w:sz w:val="20"/>
      <w:lang w:eastAsia="lt-LT"/>
    </w:rPr>
  </w:style>
  <w:style w:type="paragraph" w:customStyle="1" w:styleId="Style73">
    <w:name w:val="Style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74">
    <w:name w:val="Style74"/>
    <w:basedOn w:val="Normal"/>
    <w:rsid w:val="00BD43B2"/>
    <w:pPr>
      <w:suppressAutoHyphens w:val="0"/>
      <w:autoSpaceDE w:val="0"/>
      <w:autoSpaceDN w:val="0"/>
      <w:adjustRightInd w:val="0"/>
      <w:spacing w:line="178" w:lineRule="exact"/>
      <w:ind w:firstLine="720"/>
      <w:jc w:val="both"/>
    </w:pPr>
    <w:rPr>
      <w:rFonts w:ascii="Arial" w:eastAsia="Times New Roman" w:hAnsi="Arial" w:cs="Arial"/>
      <w:kern w:val="0"/>
      <w:sz w:val="20"/>
      <w:lang w:eastAsia="lt-LT"/>
    </w:rPr>
  </w:style>
  <w:style w:type="paragraph" w:customStyle="1" w:styleId="Style75">
    <w:name w:val="Style75"/>
    <w:basedOn w:val="Normal"/>
    <w:rsid w:val="00BD43B2"/>
    <w:pPr>
      <w:suppressAutoHyphens w:val="0"/>
      <w:autoSpaceDE w:val="0"/>
      <w:autoSpaceDN w:val="0"/>
      <w:adjustRightInd w:val="0"/>
      <w:spacing w:line="178" w:lineRule="exact"/>
      <w:ind w:hanging="226"/>
    </w:pPr>
    <w:rPr>
      <w:rFonts w:ascii="Arial" w:eastAsia="Times New Roman" w:hAnsi="Arial" w:cs="Arial"/>
      <w:kern w:val="0"/>
      <w:sz w:val="20"/>
      <w:lang w:eastAsia="lt-LT"/>
    </w:rPr>
  </w:style>
  <w:style w:type="paragraph" w:customStyle="1" w:styleId="Style76">
    <w:name w:val="Style76"/>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77">
    <w:name w:val="Style77"/>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78">
    <w:name w:val="Style78"/>
    <w:basedOn w:val="Normal"/>
    <w:rsid w:val="00BD43B2"/>
    <w:pPr>
      <w:suppressAutoHyphens w:val="0"/>
      <w:autoSpaceDE w:val="0"/>
      <w:autoSpaceDN w:val="0"/>
      <w:adjustRightInd w:val="0"/>
      <w:spacing w:line="144" w:lineRule="exact"/>
      <w:ind w:firstLine="226"/>
    </w:pPr>
    <w:rPr>
      <w:rFonts w:ascii="Arial" w:eastAsia="Times New Roman" w:hAnsi="Arial" w:cs="Arial"/>
      <w:kern w:val="0"/>
      <w:sz w:val="20"/>
      <w:lang w:eastAsia="lt-LT"/>
    </w:rPr>
  </w:style>
  <w:style w:type="paragraph" w:customStyle="1" w:styleId="Style79">
    <w:name w:val="Style79"/>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80">
    <w:name w:val="Style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1">
    <w:name w:val="Style8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2">
    <w:name w:val="Style82"/>
    <w:basedOn w:val="Normal"/>
    <w:rsid w:val="00BD43B2"/>
    <w:pPr>
      <w:suppressAutoHyphens w:val="0"/>
      <w:autoSpaceDE w:val="0"/>
      <w:autoSpaceDN w:val="0"/>
      <w:adjustRightInd w:val="0"/>
      <w:spacing w:line="259" w:lineRule="exact"/>
      <w:ind w:firstLine="850"/>
    </w:pPr>
    <w:rPr>
      <w:rFonts w:ascii="Arial" w:eastAsia="Times New Roman" w:hAnsi="Arial" w:cs="Arial"/>
      <w:kern w:val="0"/>
      <w:sz w:val="20"/>
      <w:lang w:eastAsia="lt-LT"/>
    </w:rPr>
  </w:style>
  <w:style w:type="paragraph" w:customStyle="1" w:styleId="Style83">
    <w:name w:val="Style83"/>
    <w:basedOn w:val="Normal"/>
    <w:rsid w:val="00BD43B2"/>
    <w:pPr>
      <w:suppressAutoHyphens w:val="0"/>
      <w:autoSpaceDE w:val="0"/>
      <w:autoSpaceDN w:val="0"/>
      <w:adjustRightInd w:val="0"/>
      <w:spacing w:line="197" w:lineRule="exact"/>
      <w:ind w:firstLine="312"/>
      <w:jc w:val="both"/>
    </w:pPr>
    <w:rPr>
      <w:rFonts w:ascii="Arial" w:eastAsia="Times New Roman" w:hAnsi="Arial" w:cs="Arial"/>
      <w:kern w:val="0"/>
      <w:sz w:val="20"/>
      <w:lang w:eastAsia="lt-LT"/>
    </w:rPr>
  </w:style>
  <w:style w:type="paragraph" w:customStyle="1" w:styleId="Style84">
    <w:name w:val="Style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5">
    <w:name w:val="Style85"/>
    <w:basedOn w:val="Normal"/>
    <w:rsid w:val="00BD43B2"/>
    <w:pPr>
      <w:suppressAutoHyphens w:val="0"/>
      <w:autoSpaceDE w:val="0"/>
      <w:autoSpaceDN w:val="0"/>
      <w:adjustRightInd w:val="0"/>
      <w:spacing w:line="197" w:lineRule="exact"/>
      <w:ind w:firstLine="720"/>
      <w:jc w:val="both"/>
    </w:pPr>
    <w:rPr>
      <w:rFonts w:ascii="Arial" w:eastAsia="Times New Roman" w:hAnsi="Arial" w:cs="Arial"/>
      <w:kern w:val="0"/>
      <w:sz w:val="20"/>
      <w:lang w:eastAsia="lt-LT"/>
    </w:rPr>
  </w:style>
  <w:style w:type="paragraph" w:customStyle="1" w:styleId="Style86">
    <w:name w:val="Style86"/>
    <w:basedOn w:val="Normal"/>
    <w:rsid w:val="00BD43B2"/>
    <w:pPr>
      <w:suppressAutoHyphens w:val="0"/>
      <w:autoSpaceDE w:val="0"/>
      <w:autoSpaceDN w:val="0"/>
      <w:adjustRightInd w:val="0"/>
      <w:spacing w:line="175" w:lineRule="exact"/>
      <w:ind w:firstLine="542"/>
    </w:pPr>
    <w:rPr>
      <w:rFonts w:ascii="Arial" w:eastAsia="Times New Roman" w:hAnsi="Arial" w:cs="Arial"/>
      <w:kern w:val="0"/>
      <w:sz w:val="20"/>
      <w:lang w:eastAsia="lt-LT"/>
    </w:rPr>
  </w:style>
  <w:style w:type="paragraph" w:customStyle="1" w:styleId="Style87">
    <w:name w:val="Style8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88">
    <w:name w:val="Style88"/>
    <w:basedOn w:val="Normal"/>
    <w:rsid w:val="00BD43B2"/>
    <w:pPr>
      <w:suppressAutoHyphens w:val="0"/>
      <w:autoSpaceDE w:val="0"/>
      <w:autoSpaceDN w:val="0"/>
      <w:adjustRightInd w:val="0"/>
      <w:spacing w:line="142" w:lineRule="exact"/>
      <w:ind w:firstLine="720"/>
      <w:jc w:val="center"/>
    </w:pPr>
    <w:rPr>
      <w:rFonts w:ascii="Arial" w:eastAsia="Times New Roman" w:hAnsi="Arial" w:cs="Arial"/>
      <w:kern w:val="0"/>
      <w:sz w:val="20"/>
      <w:lang w:eastAsia="lt-LT"/>
    </w:rPr>
  </w:style>
  <w:style w:type="paragraph" w:customStyle="1" w:styleId="Style89">
    <w:name w:val="Style8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0">
    <w:name w:val="Style90"/>
    <w:basedOn w:val="Normal"/>
    <w:rsid w:val="00BD43B2"/>
    <w:pPr>
      <w:suppressAutoHyphens w:val="0"/>
      <w:autoSpaceDE w:val="0"/>
      <w:autoSpaceDN w:val="0"/>
      <w:adjustRightInd w:val="0"/>
      <w:spacing w:line="176" w:lineRule="exact"/>
      <w:ind w:firstLine="466"/>
      <w:jc w:val="both"/>
    </w:pPr>
    <w:rPr>
      <w:rFonts w:ascii="Arial" w:eastAsia="Times New Roman" w:hAnsi="Arial" w:cs="Arial"/>
      <w:kern w:val="0"/>
      <w:sz w:val="20"/>
      <w:lang w:eastAsia="lt-LT"/>
    </w:rPr>
  </w:style>
  <w:style w:type="paragraph" w:customStyle="1" w:styleId="Style91">
    <w:name w:val="Style91"/>
    <w:basedOn w:val="Normal"/>
    <w:rsid w:val="00BD43B2"/>
    <w:pPr>
      <w:suppressAutoHyphens w:val="0"/>
      <w:autoSpaceDE w:val="0"/>
      <w:autoSpaceDN w:val="0"/>
      <w:adjustRightInd w:val="0"/>
      <w:spacing w:line="209" w:lineRule="exact"/>
      <w:ind w:hanging="293"/>
    </w:pPr>
    <w:rPr>
      <w:rFonts w:ascii="Arial" w:eastAsia="Times New Roman" w:hAnsi="Arial" w:cs="Arial"/>
      <w:kern w:val="0"/>
      <w:sz w:val="20"/>
      <w:lang w:eastAsia="lt-LT"/>
    </w:rPr>
  </w:style>
  <w:style w:type="paragraph" w:customStyle="1" w:styleId="Style92">
    <w:name w:val="Style92"/>
    <w:basedOn w:val="Normal"/>
    <w:rsid w:val="00BD43B2"/>
    <w:pPr>
      <w:suppressAutoHyphens w:val="0"/>
      <w:autoSpaceDE w:val="0"/>
      <w:autoSpaceDN w:val="0"/>
      <w:adjustRightInd w:val="0"/>
      <w:spacing w:line="178" w:lineRule="exact"/>
      <w:ind w:firstLine="720"/>
    </w:pPr>
    <w:rPr>
      <w:rFonts w:ascii="Arial" w:eastAsia="Times New Roman" w:hAnsi="Arial" w:cs="Arial"/>
      <w:kern w:val="0"/>
      <w:sz w:val="20"/>
      <w:lang w:eastAsia="lt-LT"/>
    </w:rPr>
  </w:style>
  <w:style w:type="paragraph" w:customStyle="1" w:styleId="Style93">
    <w:name w:val="Style93"/>
    <w:basedOn w:val="Normal"/>
    <w:rsid w:val="00BD43B2"/>
    <w:pPr>
      <w:suppressAutoHyphens w:val="0"/>
      <w:autoSpaceDE w:val="0"/>
      <w:autoSpaceDN w:val="0"/>
      <w:adjustRightInd w:val="0"/>
      <w:spacing w:line="355" w:lineRule="exact"/>
      <w:ind w:hanging="221"/>
    </w:pPr>
    <w:rPr>
      <w:rFonts w:ascii="Arial" w:eastAsia="Times New Roman" w:hAnsi="Arial" w:cs="Arial"/>
      <w:kern w:val="0"/>
      <w:sz w:val="20"/>
      <w:lang w:eastAsia="lt-LT"/>
    </w:rPr>
  </w:style>
  <w:style w:type="paragraph" w:customStyle="1" w:styleId="Style94">
    <w:name w:val="Style9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6">
    <w:name w:val="Style9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97">
    <w:name w:val="Style97"/>
    <w:basedOn w:val="Normal"/>
    <w:rsid w:val="00BD43B2"/>
    <w:pPr>
      <w:suppressAutoHyphens w:val="0"/>
      <w:autoSpaceDE w:val="0"/>
      <w:autoSpaceDN w:val="0"/>
      <w:adjustRightInd w:val="0"/>
      <w:spacing w:line="202" w:lineRule="exact"/>
      <w:ind w:firstLine="720"/>
    </w:pPr>
    <w:rPr>
      <w:rFonts w:ascii="Arial" w:eastAsia="Times New Roman" w:hAnsi="Arial" w:cs="Arial"/>
      <w:kern w:val="0"/>
      <w:sz w:val="20"/>
      <w:lang w:eastAsia="lt-LT"/>
    </w:rPr>
  </w:style>
  <w:style w:type="paragraph" w:customStyle="1" w:styleId="Style98">
    <w:name w:val="Style98"/>
    <w:basedOn w:val="Normal"/>
    <w:rsid w:val="00BD43B2"/>
    <w:pPr>
      <w:suppressAutoHyphens w:val="0"/>
      <w:autoSpaceDE w:val="0"/>
      <w:autoSpaceDN w:val="0"/>
      <w:adjustRightInd w:val="0"/>
      <w:spacing w:line="197" w:lineRule="exact"/>
      <w:ind w:firstLine="720"/>
    </w:pPr>
    <w:rPr>
      <w:rFonts w:ascii="Arial" w:eastAsia="Times New Roman" w:hAnsi="Arial" w:cs="Arial"/>
      <w:kern w:val="0"/>
      <w:sz w:val="20"/>
      <w:lang w:eastAsia="lt-LT"/>
    </w:rPr>
  </w:style>
  <w:style w:type="paragraph" w:customStyle="1" w:styleId="Style99">
    <w:name w:val="Style99"/>
    <w:basedOn w:val="Normal"/>
    <w:rsid w:val="00BD43B2"/>
    <w:pPr>
      <w:suppressAutoHyphens w:val="0"/>
      <w:autoSpaceDE w:val="0"/>
      <w:autoSpaceDN w:val="0"/>
      <w:adjustRightInd w:val="0"/>
      <w:spacing w:line="176" w:lineRule="exact"/>
      <w:ind w:firstLine="830"/>
      <w:jc w:val="both"/>
    </w:pPr>
    <w:rPr>
      <w:rFonts w:ascii="Arial" w:eastAsia="Times New Roman" w:hAnsi="Arial" w:cs="Arial"/>
      <w:kern w:val="0"/>
      <w:sz w:val="20"/>
      <w:lang w:eastAsia="lt-LT"/>
    </w:rPr>
  </w:style>
  <w:style w:type="paragraph" w:customStyle="1" w:styleId="Style100">
    <w:name w:val="Style10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1">
    <w:name w:val="Style101"/>
    <w:basedOn w:val="Normal"/>
    <w:rsid w:val="00BD43B2"/>
    <w:pPr>
      <w:suppressAutoHyphens w:val="0"/>
      <w:autoSpaceDE w:val="0"/>
      <w:autoSpaceDN w:val="0"/>
      <w:adjustRightInd w:val="0"/>
      <w:spacing w:line="195" w:lineRule="exact"/>
      <w:ind w:firstLine="720"/>
      <w:jc w:val="both"/>
    </w:pPr>
    <w:rPr>
      <w:rFonts w:ascii="Arial" w:eastAsia="Times New Roman" w:hAnsi="Arial" w:cs="Arial"/>
      <w:kern w:val="0"/>
      <w:sz w:val="20"/>
      <w:lang w:eastAsia="lt-LT"/>
    </w:rPr>
  </w:style>
  <w:style w:type="paragraph" w:customStyle="1" w:styleId="Style102">
    <w:name w:val="Style102"/>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3">
    <w:name w:val="Style103"/>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04">
    <w:name w:val="Style104"/>
    <w:basedOn w:val="Normal"/>
    <w:rsid w:val="00BD43B2"/>
    <w:pPr>
      <w:suppressAutoHyphens w:val="0"/>
      <w:autoSpaceDE w:val="0"/>
      <w:autoSpaceDN w:val="0"/>
      <w:adjustRightInd w:val="0"/>
      <w:spacing w:line="178" w:lineRule="exact"/>
      <w:ind w:firstLine="456"/>
      <w:jc w:val="both"/>
    </w:pPr>
    <w:rPr>
      <w:rFonts w:ascii="Arial" w:eastAsia="Times New Roman" w:hAnsi="Arial" w:cs="Arial"/>
      <w:kern w:val="0"/>
      <w:sz w:val="20"/>
      <w:lang w:eastAsia="lt-LT"/>
    </w:rPr>
  </w:style>
  <w:style w:type="paragraph" w:customStyle="1" w:styleId="Style105">
    <w:name w:val="Style105"/>
    <w:basedOn w:val="Normal"/>
    <w:rsid w:val="00BD43B2"/>
    <w:pPr>
      <w:suppressAutoHyphens w:val="0"/>
      <w:autoSpaceDE w:val="0"/>
      <w:autoSpaceDN w:val="0"/>
      <w:adjustRightInd w:val="0"/>
      <w:spacing w:line="209" w:lineRule="exact"/>
      <w:ind w:firstLine="720"/>
      <w:jc w:val="center"/>
    </w:pPr>
    <w:rPr>
      <w:rFonts w:ascii="Arial" w:eastAsia="Times New Roman" w:hAnsi="Arial" w:cs="Arial"/>
      <w:kern w:val="0"/>
      <w:sz w:val="20"/>
      <w:lang w:eastAsia="lt-LT"/>
    </w:rPr>
  </w:style>
  <w:style w:type="paragraph" w:customStyle="1" w:styleId="Style106">
    <w:name w:val="Style10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7">
    <w:name w:val="Style107"/>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08">
    <w:name w:val="Style10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09">
    <w:name w:val="Style109"/>
    <w:basedOn w:val="Normal"/>
    <w:rsid w:val="00BD43B2"/>
    <w:pPr>
      <w:suppressAutoHyphens w:val="0"/>
      <w:autoSpaceDE w:val="0"/>
      <w:autoSpaceDN w:val="0"/>
      <w:adjustRightInd w:val="0"/>
      <w:spacing w:line="178" w:lineRule="exact"/>
      <w:ind w:hanging="221"/>
    </w:pPr>
    <w:rPr>
      <w:rFonts w:ascii="Arial" w:eastAsia="Times New Roman" w:hAnsi="Arial" w:cs="Arial"/>
      <w:kern w:val="0"/>
      <w:sz w:val="20"/>
      <w:lang w:eastAsia="lt-LT"/>
    </w:rPr>
  </w:style>
  <w:style w:type="paragraph" w:customStyle="1" w:styleId="Style110">
    <w:name w:val="Style1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1">
    <w:name w:val="Style111"/>
    <w:basedOn w:val="Normal"/>
    <w:rsid w:val="00BD43B2"/>
    <w:pPr>
      <w:suppressAutoHyphens w:val="0"/>
      <w:autoSpaceDE w:val="0"/>
      <w:autoSpaceDN w:val="0"/>
      <w:adjustRightInd w:val="0"/>
      <w:spacing w:line="178" w:lineRule="exact"/>
      <w:ind w:firstLine="192"/>
      <w:jc w:val="both"/>
    </w:pPr>
    <w:rPr>
      <w:rFonts w:ascii="Arial" w:eastAsia="Times New Roman" w:hAnsi="Arial" w:cs="Arial"/>
      <w:kern w:val="0"/>
      <w:sz w:val="20"/>
      <w:lang w:eastAsia="lt-LT"/>
    </w:rPr>
  </w:style>
  <w:style w:type="paragraph" w:customStyle="1" w:styleId="Style112">
    <w:name w:val="Style112"/>
    <w:basedOn w:val="Normal"/>
    <w:rsid w:val="00BD43B2"/>
    <w:pPr>
      <w:suppressAutoHyphens w:val="0"/>
      <w:autoSpaceDE w:val="0"/>
      <w:autoSpaceDN w:val="0"/>
      <w:adjustRightInd w:val="0"/>
      <w:spacing w:line="223" w:lineRule="exact"/>
      <w:ind w:firstLine="720"/>
    </w:pPr>
    <w:rPr>
      <w:rFonts w:ascii="Arial" w:eastAsia="Times New Roman" w:hAnsi="Arial" w:cs="Arial"/>
      <w:kern w:val="0"/>
      <w:sz w:val="20"/>
      <w:lang w:eastAsia="lt-LT"/>
    </w:rPr>
  </w:style>
  <w:style w:type="paragraph" w:customStyle="1" w:styleId="Style113">
    <w:name w:val="Style11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4">
    <w:name w:val="Style1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15">
    <w:name w:val="Style115"/>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6">
    <w:name w:val="Style116"/>
    <w:basedOn w:val="Normal"/>
    <w:rsid w:val="00BD43B2"/>
    <w:pPr>
      <w:suppressAutoHyphens w:val="0"/>
      <w:autoSpaceDE w:val="0"/>
      <w:autoSpaceDN w:val="0"/>
      <w:adjustRightInd w:val="0"/>
      <w:spacing w:line="144" w:lineRule="exact"/>
      <w:ind w:firstLine="86"/>
    </w:pPr>
    <w:rPr>
      <w:rFonts w:ascii="Arial" w:eastAsia="Times New Roman" w:hAnsi="Arial" w:cs="Arial"/>
      <w:kern w:val="0"/>
      <w:sz w:val="20"/>
      <w:lang w:eastAsia="lt-LT"/>
    </w:rPr>
  </w:style>
  <w:style w:type="paragraph" w:customStyle="1" w:styleId="Style117">
    <w:name w:val="Style117"/>
    <w:basedOn w:val="Normal"/>
    <w:rsid w:val="00BD43B2"/>
    <w:pPr>
      <w:suppressAutoHyphens w:val="0"/>
      <w:autoSpaceDE w:val="0"/>
      <w:autoSpaceDN w:val="0"/>
      <w:adjustRightInd w:val="0"/>
      <w:spacing w:line="182" w:lineRule="exact"/>
      <w:ind w:firstLine="720"/>
      <w:jc w:val="both"/>
    </w:pPr>
    <w:rPr>
      <w:rFonts w:ascii="Arial" w:eastAsia="Times New Roman" w:hAnsi="Arial" w:cs="Arial"/>
      <w:kern w:val="0"/>
      <w:sz w:val="20"/>
      <w:lang w:eastAsia="lt-LT"/>
    </w:rPr>
  </w:style>
  <w:style w:type="paragraph" w:customStyle="1" w:styleId="Style118">
    <w:name w:val="Style118"/>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19">
    <w:name w:val="Style119"/>
    <w:basedOn w:val="Normal"/>
    <w:rsid w:val="00BD43B2"/>
    <w:pPr>
      <w:suppressAutoHyphens w:val="0"/>
      <w:autoSpaceDE w:val="0"/>
      <w:autoSpaceDN w:val="0"/>
      <w:adjustRightInd w:val="0"/>
      <w:spacing w:line="208" w:lineRule="exact"/>
      <w:ind w:firstLine="307"/>
      <w:jc w:val="both"/>
    </w:pPr>
    <w:rPr>
      <w:rFonts w:ascii="Arial" w:eastAsia="Times New Roman" w:hAnsi="Arial" w:cs="Arial"/>
      <w:kern w:val="0"/>
      <w:sz w:val="20"/>
      <w:lang w:eastAsia="lt-LT"/>
    </w:rPr>
  </w:style>
  <w:style w:type="paragraph" w:customStyle="1" w:styleId="Style1200">
    <w:name w:val="Style120"/>
    <w:basedOn w:val="Normal"/>
    <w:rsid w:val="00BD43B2"/>
    <w:pPr>
      <w:suppressAutoHyphens w:val="0"/>
      <w:autoSpaceDE w:val="0"/>
      <w:autoSpaceDN w:val="0"/>
      <w:adjustRightInd w:val="0"/>
      <w:spacing w:line="173" w:lineRule="exact"/>
      <w:ind w:firstLine="686"/>
      <w:jc w:val="both"/>
    </w:pPr>
    <w:rPr>
      <w:rFonts w:ascii="Arial" w:eastAsia="Times New Roman" w:hAnsi="Arial" w:cs="Arial"/>
      <w:kern w:val="0"/>
      <w:sz w:val="20"/>
      <w:lang w:eastAsia="lt-LT"/>
    </w:rPr>
  </w:style>
  <w:style w:type="paragraph" w:customStyle="1" w:styleId="Style121">
    <w:name w:val="Style121"/>
    <w:basedOn w:val="Normal"/>
    <w:rsid w:val="00BD43B2"/>
    <w:pPr>
      <w:suppressAutoHyphens w:val="0"/>
      <w:autoSpaceDE w:val="0"/>
      <w:autoSpaceDN w:val="0"/>
      <w:adjustRightInd w:val="0"/>
      <w:spacing w:line="235" w:lineRule="exact"/>
      <w:ind w:firstLine="389"/>
      <w:jc w:val="both"/>
    </w:pPr>
    <w:rPr>
      <w:rFonts w:ascii="Arial" w:eastAsia="Times New Roman" w:hAnsi="Arial" w:cs="Arial"/>
      <w:kern w:val="0"/>
      <w:sz w:val="20"/>
      <w:lang w:eastAsia="lt-LT"/>
    </w:rPr>
  </w:style>
  <w:style w:type="paragraph" w:customStyle="1" w:styleId="Style122">
    <w:name w:val="Style122"/>
    <w:basedOn w:val="Normal"/>
    <w:rsid w:val="00BD43B2"/>
    <w:pPr>
      <w:suppressAutoHyphens w:val="0"/>
      <w:autoSpaceDE w:val="0"/>
      <w:autoSpaceDN w:val="0"/>
      <w:adjustRightInd w:val="0"/>
      <w:spacing w:line="176" w:lineRule="exact"/>
      <w:ind w:firstLine="528"/>
      <w:jc w:val="both"/>
    </w:pPr>
    <w:rPr>
      <w:rFonts w:ascii="Arial" w:eastAsia="Times New Roman" w:hAnsi="Arial" w:cs="Arial"/>
      <w:kern w:val="0"/>
      <w:sz w:val="20"/>
      <w:lang w:eastAsia="lt-LT"/>
    </w:rPr>
  </w:style>
  <w:style w:type="paragraph" w:customStyle="1" w:styleId="Style123">
    <w:name w:val="Style1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4">
    <w:name w:val="Style124"/>
    <w:basedOn w:val="Normal"/>
    <w:rsid w:val="00BD43B2"/>
    <w:pPr>
      <w:suppressAutoHyphens w:val="0"/>
      <w:autoSpaceDE w:val="0"/>
      <w:autoSpaceDN w:val="0"/>
      <w:adjustRightInd w:val="0"/>
      <w:spacing w:line="209" w:lineRule="exact"/>
      <w:ind w:firstLine="312"/>
      <w:jc w:val="both"/>
    </w:pPr>
    <w:rPr>
      <w:rFonts w:ascii="Arial" w:eastAsia="Times New Roman" w:hAnsi="Arial" w:cs="Arial"/>
      <w:kern w:val="0"/>
      <w:sz w:val="20"/>
      <w:lang w:eastAsia="lt-LT"/>
    </w:rPr>
  </w:style>
  <w:style w:type="paragraph" w:customStyle="1" w:styleId="Style125">
    <w:name w:val="Style1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26">
    <w:name w:val="Style126"/>
    <w:basedOn w:val="Normal"/>
    <w:rsid w:val="00BD43B2"/>
    <w:pPr>
      <w:suppressAutoHyphens w:val="0"/>
      <w:autoSpaceDE w:val="0"/>
      <w:autoSpaceDN w:val="0"/>
      <w:adjustRightInd w:val="0"/>
      <w:spacing w:line="182" w:lineRule="exact"/>
      <w:ind w:hanging="278"/>
    </w:pPr>
    <w:rPr>
      <w:rFonts w:ascii="Arial" w:eastAsia="Times New Roman" w:hAnsi="Arial" w:cs="Arial"/>
      <w:kern w:val="0"/>
      <w:sz w:val="20"/>
      <w:lang w:eastAsia="lt-LT"/>
    </w:rPr>
  </w:style>
  <w:style w:type="paragraph" w:customStyle="1" w:styleId="Style127">
    <w:name w:val="Style127"/>
    <w:basedOn w:val="Normal"/>
    <w:rsid w:val="00BD43B2"/>
    <w:pPr>
      <w:suppressAutoHyphens w:val="0"/>
      <w:autoSpaceDE w:val="0"/>
      <w:autoSpaceDN w:val="0"/>
      <w:adjustRightInd w:val="0"/>
      <w:spacing w:line="173" w:lineRule="exact"/>
      <w:ind w:firstLine="461"/>
      <w:jc w:val="both"/>
    </w:pPr>
    <w:rPr>
      <w:rFonts w:ascii="Arial" w:eastAsia="Times New Roman" w:hAnsi="Arial" w:cs="Arial"/>
      <w:kern w:val="0"/>
      <w:sz w:val="20"/>
      <w:lang w:eastAsia="lt-LT"/>
    </w:rPr>
  </w:style>
  <w:style w:type="paragraph" w:customStyle="1" w:styleId="Style128">
    <w:name w:val="Style128"/>
    <w:basedOn w:val="Normal"/>
    <w:rsid w:val="00BD43B2"/>
    <w:pPr>
      <w:suppressAutoHyphens w:val="0"/>
      <w:autoSpaceDE w:val="0"/>
      <w:autoSpaceDN w:val="0"/>
      <w:adjustRightInd w:val="0"/>
      <w:spacing w:line="206" w:lineRule="exact"/>
      <w:ind w:firstLine="720"/>
      <w:jc w:val="center"/>
    </w:pPr>
    <w:rPr>
      <w:rFonts w:ascii="Arial" w:eastAsia="Times New Roman" w:hAnsi="Arial" w:cs="Arial"/>
      <w:kern w:val="0"/>
      <w:sz w:val="20"/>
      <w:lang w:eastAsia="lt-LT"/>
    </w:rPr>
  </w:style>
  <w:style w:type="paragraph" w:customStyle="1" w:styleId="Style129">
    <w:name w:val="Style129"/>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30">
    <w:name w:val="Style13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1">
    <w:name w:val="Style1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2">
    <w:name w:val="Style132"/>
    <w:basedOn w:val="Normal"/>
    <w:rsid w:val="00BD43B2"/>
    <w:pPr>
      <w:suppressAutoHyphens w:val="0"/>
      <w:autoSpaceDE w:val="0"/>
      <w:autoSpaceDN w:val="0"/>
      <w:adjustRightInd w:val="0"/>
      <w:spacing w:line="470" w:lineRule="exact"/>
      <w:ind w:firstLine="917"/>
    </w:pPr>
    <w:rPr>
      <w:rFonts w:ascii="Arial" w:eastAsia="Times New Roman" w:hAnsi="Arial" w:cs="Arial"/>
      <w:kern w:val="0"/>
      <w:sz w:val="20"/>
      <w:lang w:eastAsia="lt-LT"/>
    </w:rPr>
  </w:style>
  <w:style w:type="paragraph" w:customStyle="1" w:styleId="Style133">
    <w:name w:val="Style133"/>
    <w:basedOn w:val="Normal"/>
    <w:rsid w:val="00BD43B2"/>
    <w:pPr>
      <w:suppressAutoHyphens w:val="0"/>
      <w:autoSpaceDE w:val="0"/>
      <w:autoSpaceDN w:val="0"/>
      <w:adjustRightInd w:val="0"/>
      <w:spacing w:line="176" w:lineRule="exact"/>
      <w:ind w:firstLine="542"/>
      <w:jc w:val="both"/>
    </w:pPr>
    <w:rPr>
      <w:rFonts w:ascii="Arial" w:eastAsia="Times New Roman" w:hAnsi="Arial" w:cs="Arial"/>
      <w:kern w:val="0"/>
      <w:sz w:val="20"/>
      <w:lang w:eastAsia="lt-LT"/>
    </w:rPr>
  </w:style>
  <w:style w:type="paragraph" w:customStyle="1" w:styleId="Style134">
    <w:name w:val="Style134"/>
    <w:basedOn w:val="Normal"/>
    <w:rsid w:val="00BD43B2"/>
    <w:pPr>
      <w:suppressAutoHyphens w:val="0"/>
      <w:autoSpaceDE w:val="0"/>
      <w:autoSpaceDN w:val="0"/>
      <w:adjustRightInd w:val="0"/>
      <w:spacing w:line="211" w:lineRule="exact"/>
      <w:ind w:firstLine="720"/>
      <w:jc w:val="both"/>
    </w:pPr>
    <w:rPr>
      <w:rFonts w:ascii="Arial" w:eastAsia="Times New Roman" w:hAnsi="Arial" w:cs="Arial"/>
      <w:kern w:val="0"/>
      <w:sz w:val="20"/>
      <w:lang w:eastAsia="lt-LT"/>
    </w:rPr>
  </w:style>
  <w:style w:type="paragraph" w:customStyle="1" w:styleId="Style135">
    <w:name w:val="Style135"/>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136">
    <w:name w:val="Style136"/>
    <w:basedOn w:val="Normal"/>
    <w:rsid w:val="00BD43B2"/>
    <w:pPr>
      <w:suppressAutoHyphens w:val="0"/>
      <w:autoSpaceDE w:val="0"/>
      <w:autoSpaceDN w:val="0"/>
      <w:adjustRightInd w:val="0"/>
      <w:spacing w:line="173" w:lineRule="exact"/>
      <w:ind w:firstLine="470"/>
    </w:pPr>
    <w:rPr>
      <w:rFonts w:ascii="Arial" w:eastAsia="Times New Roman" w:hAnsi="Arial" w:cs="Arial"/>
      <w:kern w:val="0"/>
      <w:sz w:val="20"/>
      <w:lang w:eastAsia="lt-LT"/>
    </w:rPr>
  </w:style>
  <w:style w:type="paragraph" w:customStyle="1" w:styleId="Style137">
    <w:name w:val="Style1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38">
    <w:name w:val="Style138"/>
    <w:basedOn w:val="Normal"/>
    <w:rsid w:val="00BD43B2"/>
    <w:pPr>
      <w:suppressAutoHyphens w:val="0"/>
      <w:autoSpaceDE w:val="0"/>
      <w:autoSpaceDN w:val="0"/>
      <w:adjustRightInd w:val="0"/>
      <w:spacing w:line="226" w:lineRule="exact"/>
      <w:ind w:hanging="835"/>
    </w:pPr>
    <w:rPr>
      <w:rFonts w:ascii="Arial" w:eastAsia="Times New Roman" w:hAnsi="Arial" w:cs="Arial"/>
      <w:kern w:val="0"/>
      <w:sz w:val="20"/>
      <w:lang w:eastAsia="lt-LT"/>
    </w:rPr>
  </w:style>
  <w:style w:type="paragraph" w:customStyle="1" w:styleId="Style139">
    <w:name w:val="Style139"/>
    <w:basedOn w:val="Normal"/>
    <w:rsid w:val="00BD43B2"/>
    <w:pPr>
      <w:suppressAutoHyphens w:val="0"/>
      <w:autoSpaceDE w:val="0"/>
      <w:autoSpaceDN w:val="0"/>
      <w:adjustRightInd w:val="0"/>
      <w:spacing w:line="214" w:lineRule="exact"/>
      <w:ind w:firstLine="720"/>
    </w:pPr>
    <w:rPr>
      <w:rFonts w:ascii="Arial" w:eastAsia="Times New Roman" w:hAnsi="Arial" w:cs="Arial"/>
      <w:kern w:val="0"/>
      <w:sz w:val="20"/>
      <w:lang w:eastAsia="lt-LT"/>
    </w:rPr>
  </w:style>
  <w:style w:type="paragraph" w:customStyle="1" w:styleId="Style140">
    <w:name w:val="Style14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1">
    <w:name w:val="Style14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2">
    <w:name w:val="Style14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143">
    <w:name w:val="Style143"/>
    <w:basedOn w:val="Normal"/>
    <w:rsid w:val="00BD43B2"/>
    <w:pPr>
      <w:suppressAutoHyphens w:val="0"/>
      <w:autoSpaceDE w:val="0"/>
      <w:autoSpaceDN w:val="0"/>
      <w:adjustRightInd w:val="0"/>
      <w:spacing w:line="162" w:lineRule="exact"/>
      <w:ind w:firstLine="720"/>
    </w:pPr>
    <w:rPr>
      <w:rFonts w:ascii="Arial" w:eastAsia="Times New Roman" w:hAnsi="Arial" w:cs="Arial"/>
      <w:kern w:val="0"/>
      <w:sz w:val="20"/>
      <w:lang w:eastAsia="lt-LT"/>
    </w:rPr>
  </w:style>
  <w:style w:type="paragraph" w:customStyle="1" w:styleId="Style144">
    <w:name w:val="Style144"/>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145">
    <w:name w:val="Style14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46">
    <w:name w:val="Style146"/>
    <w:basedOn w:val="Normal"/>
    <w:rsid w:val="00BD43B2"/>
    <w:pPr>
      <w:suppressAutoHyphens w:val="0"/>
      <w:autoSpaceDE w:val="0"/>
      <w:autoSpaceDN w:val="0"/>
      <w:adjustRightInd w:val="0"/>
      <w:spacing w:line="175" w:lineRule="exact"/>
      <w:ind w:firstLine="734"/>
    </w:pPr>
    <w:rPr>
      <w:rFonts w:ascii="Arial" w:eastAsia="Times New Roman" w:hAnsi="Arial" w:cs="Arial"/>
      <w:kern w:val="0"/>
      <w:sz w:val="20"/>
      <w:lang w:eastAsia="lt-LT"/>
    </w:rPr>
  </w:style>
  <w:style w:type="paragraph" w:customStyle="1" w:styleId="Style147">
    <w:name w:val="Style147"/>
    <w:basedOn w:val="Normal"/>
    <w:rsid w:val="00BD43B2"/>
    <w:pPr>
      <w:suppressAutoHyphens w:val="0"/>
      <w:autoSpaceDE w:val="0"/>
      <w:autoSpaceDN w:val="0"/>
      <w:adjustRightInd w:val="0"/>
      <w:spacing w:line="115" w:lineRule="exact"/>
      <w:ind w:firstLine="720"/>
      <w:jc w:val="both"/>
    </w:pPr>
    <w:rPr>
      <w:rFonts w:ascii="Arial" w:eastAsia="Times New Roman" w:hAnsi="Arial" w:cs="Arial"/>
      <w:kern w:val="0"/>
      <w:sz w:val="20"/>
      <w:lang w:eastAsia="lt-LT"/>
    </w:rPr>
  </w:style>
  <w:style w:type="paragraph" w:customStyle="1" w:styleId="Style148">
    <w:name w:val="Style148"/>
    <w:basedOn w:val="Normal"/>
    <w:rsid w:val="00BD43B2"/>
    <w:pPr>
      <w:suppressAutoHyphens w:val="0"/>
      <w:autoSpaceDE w:val="0"/>
      <w:autoSpaceDN w:val="0"/>
      <w:adjustRightInd w:val="0"/>
      <w:spacing w:line="595" w:lineRule="exact"/>
      <w:ind w:firstLine="302"/>
    </w:pPr>
    <w:rPr>
      <w:rFonts w:ascii="Arial" w:eastAsia="Times New Roman" w:hAnsi="Arial" w:cs="Arial"/>
      <w:kern w:val="0"/>
      <w:sz w:val="20"/>
      <w:lang w:eastAsia="lt-LT"/>
    </w:rPr>
  </w:style>
  <w:style w:type="paragraph" w:customStyle="1" w:styleId="Style149">
    <w:name w:val="Style149"/>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0">
    <w:name w:val="Style150"/>
    <w:basedOn w:val="Normal"/>
    <w:rsid w:val="00BD43B2"/>
    <w:pPr>
      <w:suppressAutoHyphens w:val="0"/>
      <w:autoSpaceDE w:val="0"/>
      <w:autoSpaceDN w:val="0"/>
      <w:adjustRightInd w:val="0"/>
      <w:spacing w:line="144" w:lineRule="exact"/>
      <w:ind w:firstLine="720"/>
    </w:pPr>
    <w:rPr>
      <w:rFonts w:ascii="Arial" w:eastAsia="Times New Roman" w:hAnsi="Arial" w:cs="Arial"/>
      <w:kern w:val="0"/>
      <w:sz w:val="20"/>
      <w:lang w:eastAsia="lt-LT"/>
    </w:rPr>
  </w:style>
  <w:style w:type="paragraph" w:customStyle="1" w:styleId="Style151">
    <w:name w:val="Style151"/>
    <w:basedOn w:val="Normal"/>
    <w:rsid w:val="00BD43B2"/>
    <w:pPr>
      <w:suppressAutoHyphens w:val="0"/>
      <w:autoSpaceDE w:val="0"/>
      <w:autoSpaceDN w:val="0"/>
      <w:adjustRightInd w:val="0"/>
      <w:spacing w:line="235" w:lineRule="exact"/>
      <w:ind w:firstLine="720"/>
      <w:jc w:val="both"/>
    </w:pPr>
    <w:rPr>
      <w:rFonts w:ascii="Arial" w:eastAsia="Times New Roman" w:hAnsi="Arial" w:cs="Arial"/>
      <w:kern w:val="0"/>
      <w:sz w:val="20"/>
      <w:lang w:eastAsia="lt-LT"/>
    </w:rPr>
  </w:style>
  <w:style w:type="paragraph" w:customStyle="1" w:styleId="Style152">
    <w:name w:val="Style152"/>
    <w:basedOn w:val="Normal"/>
    <w:rsid w:val="00BD43B2"/>
    <w:pPr>
      <w:suppressAutoHyphens w:val="0"/>
      <w:autoSpaceDE w:val="0"/>
      <w:autoSpaceDN w:val="0"/>
      <w:adjustRightInd w:val="0"/>
      <w:spacing w:line="178" w:lineRule="exact"/>
      <w:ind w:hanging="466"/>
    </w:pPr>
    <w:rPr>
      <w:rFonts w:ascii="Arial" w:eastAsia="Times New Roman" w:hAnsi="Arial" w:cs="Arial"/>
      <w:kern w:val="0"/>
      <w:sz w:val="20"/>
      <w:lang w:eastAsia="lt-LT"/>
    </w:rPr>
  </w:style>
  <w:style w:type="paragraph" w:customStyle="1" w:styleId="Style153">
    <w:name w:val="Style1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4">
    <w:name w:val="Style15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55">
    <w:name w:val="Style155"/>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56">
    <w:name w:val="Style156"/>
    <w:basedOn w:val="Normal"/>
    <w:rsid w:val="00BD43B2"/>
    <w:pPr>
      <w:suppressAutoHyphens w:val="0"/>
      <w:autoSpaceDE w:val="0"/>
      <w:autoSpaceDN w:val="0"/>
      <w:adjustRightInd w:val="0"/>
      <w:spacing w:line="346" w:lineRule="exact"/>
      <w:ind w:firstLine="432"/>
      <w:jc w:val="both"/>
    </w:pPr>
    <w:rPr>
      <w:rFonts w:ascii="Arial" w:eastAsia="Times New Roman" w:hAnsi="Arial" w:cs="Arial"/>
      <w:kern w:val="0"/>
      <w:sz w:val="20"/>
      <w:lang w:eastAsia="lt-LT"/>
    </w:rPr>
  </w:style>
  <w:style w:type="paragraph" w:customStyle="1" w:styleId="Style157">
    <w:name w:val="Style157"/>
    <w:basedOn w:val="Normal"/>
    <w:rsid w:val="00BD43B2"/>
    <w:pPr>
      <w:suppressAutoHyphens w:val="0"/>
      <w:autoSpaceDE w:val="0"/>
      <w:autoSpaceDN w:val="0"/>
      <w:adjustRightInd w:val="0"/>
      <w:spacing w:line="259" w:lineRule="exact"/>
      <w:ind w:firstLine="778"/>
    </w:pPr>
    <w:rPr>
      <w:rFonts w:ascii="Arial" w:eastAsia="Times New Roman" w:hAnsi="Arial" w:cs="Arial"/>
      <w:kern w:val="0"/>
      <w:sz w:val="20"/>
      <w:lang w:eastAsia="lt-LT"/>
    </w:rPr>
  </w:style>
  <w:style w:type="paragraph" w:customStyle="1" w:styleId="Style158">
    <w:name w:val="Style15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59">
    <w:name w:val="Style1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0">
    <w:name w:val="Style160"/>
    <w:basedOn w:val="Normal"/>
    <w:rsid w:val="00BD43B2"/>
    <w:pPr>
      <w:suppressAutoHyphens w:val="0"/>
      <w:autoSpaceDE w:val="0"/>
      <w:autoSpaceDN w:val="0"/>
      <w:adjustRightInd w:val="0"/>
      <w:spacing w:line="355" w:lineRule="exact"/>
      <w:ind w:hanging="1464"/>
    </w:pPr>
    <w:rPr>
      <w:rFonts w:ascii="Arial" w:eastAsia="Times New Roman" w:hAnsi="Arial" w:cs="Arial"/>
      <w:kern w:val="0"/>
      <w:sz w:val="20"/>
      <w:lang w:eastAsia="lt-LT"/>
    </w:rPr>
  </w:style>
  <w:style w:type="paragraph" w:customStyle="1" w:styleId="Style161">
    <w:name w:val="Style1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2">
    <w:name w:val="Style162"/>
    <w:basedOn w:val="Normal"/>
    <w:rsid w:val="00BD43B2"/>
    <w:pPr>
      <w:suppressAutoHyphens w:val="0"/>
      <w:autoSpaceDE w:val="0"/>
      <w:autoSpaceDN w:val="0"/>
      <w:adjustRightInd w:val="0"/>
      <w:spacing w:line="346" w:lineRule="exact"/>
      <w:ind w:firstLine="720"/>
      <w:jc w:val="both"/>
    </w:pPr>
    <w:rPr>
      <w:rFonts w:ascii="Arial" w:eastAsia="Times New Roman" w:hAnsi="Arial" w:cs="Arial"/>
      <w:kern w:val="0"/>
      <w:sz w:val="20"/>
      <w:lang w:eastAsia="lt-LT"/>
    </w:rPr>
  </w:style>
  <w:style w:type="paragraph" w:customStyle="1" w:styleId="Style163">
    <w:name w:val="Style163"/>
    <w:basedOn w:val="Normal"/>
    <w:rsid w:val="00BD43B2"/>
    <w:pPr>
      <w:suppressAutoHyphens w:val="0"/>
      <w:autoSpaceDE w:val="0"/>
      <w:autoSpaceDN w:val="0"/>
      <w:adjustRightInd w:val="0"/>
      <w:spacing w:line="115" w:lineRule="exact"/>
      <w:ind w:firstLine="720"/>
      <w:jc w:val="center"/>
    </w:pPr>
    <w:rPr>
      <w:rFonts w:ascii="Arial" w:eastAsia="Times New Roman" w:hAnsi="Arial" w:cs="Arial"/>
      <w:kern w:val="0"/>
      <w:sz w:val="20"/>
      <w:lang w:eastAsia="lt-LT"/>
    </w:rPr>
  </w:style>
  <w:style w:type="paragraph" w:customStyle="1" w:styleId="Style164">
    <w:name w:val="Style164"/>
    <w:basedOn w:val="Normal"/>
    <w:rsid w:val="00BD43B2"/>
    <w:pPr>
      <w:suppressAutoHyphens w:val="0"/>
      <w:autoSpaceDE w:val="0"/>
      <w:autoSpaceDN w:val="0"/>
      <w:adjustRightInd w:val="0"/>
      <w:spacing w:line="230" w:lineRule="exact"/>
      <w:ind w:firstLine="720"/>
      <w:jc w:val="center"/>
    </w:pPr>
    <w:rPr>
      <w:rFonts w:ascii="Arial" w:eastAsia="Times New Roman" w:hAnsi="Arial" w:cs="Arial"/>
      <w:kern w:val="0"/>
      <w:sz w:val="20"/>
      <w:lang w:eastAsia="lt-LT"/>
    </w:rPr>
  </w:style>
  <w:style w:type="paragraph" w:customStyle="1" w:styleId="Style165">
    <w:name w:val="Style16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66">
    <w:name w:val="Style166"/>
    <w:basedOn w:val="Normal"/>
    <w:rsid w:val="00BD43B2"/>
    <w:pPr>
      <w:suppressAutoHyphens w:val="0"/>
      <w:autoSpaceDE w:val="0"/>
      <w:autoSpaceDN w:val="0"/>
      <w:adjustRightInd w:val="0"/>
      <w:spacing w:line="173" w:lineRule="exact"/>
      <w:ind w:firstLine="720"/>
      <w:jc w:val="center"/>
    </w:pPr>
    <w:rPr>
      <w:rFonts w:ascii="Arial" w:eastAsia="Times New Roman" w:hAnsi="Arial" w:cs="Arial"/>
      <w:kern w:val="0"/>
      <w:sz w:val="20"/>
      <w:lang w:eastAsia="lt-LT"/>
    </w:rPr>
  </w:style>
  <w:style w:type="paragraph" w:customStyle="1" w:styleId="Style167">
    <w:name w:val="Style167"/>
    <w:basedOn w:val="Normal"/>
    <w:rsid w:val="00BD43B2"/>
    <w:pPr>
      <w:suppressAutoHyphens w:val="0"/>
      <w:autoSpaceDE w:val="0"/>
      <w:autoSpaceDN w:val="0"/>
      <w:adjustRightInd w:val="0"/>
      <w:spacing w:line="173" w:lineRule="exact"/>
      <w:ind w:firstLine="470"/>
      <w:jc w:val="both"/>
    </w:pPr>
    <w:rPr>
      <w:rFonts w:ascii="Arial" w:eastAsia="Times New Roman" w:hAnsi="Arial" w:cs="Arial"/>
      <w:kern w:val="0"/>
      <w:sz w:val="20"/>
      <w:lang w:eastAsia="lt-LT"/>
    </w:rPr>
  </w:style>
  <w:style w:type="paragraph" w:customStyle="1" w:styleId="Style168">
    <w:name w:val="Style16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69">
    <w:name w:val="Style1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0">
    <w:name w:val="Style1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1">
    <w:name w:val="Style171"/>
    <w:basedOn w:val="Normal"/>
    <w:rsid w:val="00BD43B2"/>
    <w:pPr>
      <w:suppressAutoHyphens w:val="0"/>
      <w:autoSpaceDE w:val="0"/>
      <w:autoSpaceDN w:val="0"/>
      <w:adjustRightInd w:val="0"/>
      <w:spacing w:line="264" w:lineRule="exact"/>
      <w:ind w:hanging="850"/>
    </w:pPr>
    <w:rPr>
      <w:rFonts w:ascii="Arial" w:eastAsia="Times New Roman" w:hAnsi="Arial" w:cs="Arial"/>
      <w:kern w:val="0"/>
      <w:sz w:val="20"/>
      <w:lang w:eastAsia="lt-LT"/>
    </w:rPr>
  </w:style>
  <w:style w:type="paragraph" w:customStyle="1" w:styleId="Style172">
    <w:name w:val="Style1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3">
    <w:name w:val="Style173"/>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174">
    <w:name w:val="Style174"/>
    <w:basedOn w:val="Normal"/>
    <w:rsid w:val="00BD43B2"/>
    <w:pPr>
      <w:suppressAutoHyphens w:val="0"/>
      <w:autoSpaceDE w:val="0"/>
      <w:autoSpaceDN w:val="0"/>
      <w:adjustRightInd w:val="0"/>
      <w:spacing w:line="175" w:lineRule="exact"/>
      <w:ind w:firstLine="538"/>
    </w:pPr>
    <w:rPr>
      <w:rFonts w:ascii="Arial" w:eastAsia="Times New Roman" w:hAnsi="Arial" w:cs="Arial"/>
      <w:kern w:val="0"/>
      <w:sz w:val="20"/>
      <w:lang w:eastAsia="lt-LT"/>
    </w:rPr>
  </w:style>
  <w:style w:type="paragraph" w:customStyle="1" w:styleId="Style175">
    <w:name w:val="Style17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6">
    <w:name w:val="Style176"/>
    <w:basedOn w:val="Normal"/>
    <w:rsid w:val="00BD43B2"/>
    <w:pPr>
      <w:suppressAutoHyphens w:val="0"/>
      <w:autoSpaceDE w:val="0"/>
      <w:autoSpaceDN w:val="0"/>
      <w:adjustRightInd w:val="0"/>
      <w:spacing w:line="178" w:lineRule="exact"/>
      <w:ind w:firstLine="77"/>
    </w:pPr>
    <w:rPr>
      <w:rFonts w:ascii="Arial" w:eastAsia="Times New Roman" w:hAnsi="Arial" w:cs="Arial"/>
      <w:kern w:val="0"/>
      <w:sz w:val="20"/>
      <w:lang w:eastAsia="lt-LT"/>
    </w:rPr>
  </w:style>
  <w:style w:type="paragraph" w:customStyle="1" w:styleId="Style177">
    <w:name w:val="Style177"/>
    <w:basedOn w:val="Normal"/>
    <w:rsid w:val="00BD43B2"/>
    <w:pPr>
      <w:suppressAutoHyphens w:val="0"/>
      <w:autoSpaceDE w:val="0"/>
      <w:autoSpaceDN w:val="0"/>
      <w:adjustRightInd w:val="0"/>
      <w:spacing w:line="259" w:lineRule="exact"/>
      <w:ind w:firstLine="197"/>
      <w:jc w:val="both"/>
    </w:pPr>
    <w:rPr>
      <w:rFonts w:ascii="Arial" w:eastAsia="Times New Roman" w:hAnsi="Arial" w:cs="Arial"/>
      <w:kern w:val="0"/>
      <w:sz w:val="20"/>
      <w:lang w:eastAsia="lt-LT"/>
    </w:rPr>
  </w:style>
  <w:style w:type="paragraph" w:customStyle="1" w:styleId="Style178">
    <w:name w:val="Style1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79">
    <w:name w:val="Style17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0">
    <w:name w:val="Style18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1">
    <w:name w:val="Style181"/>
    <w:basedOn w:val="Normal"/>
    <w:rsid w:val="00BD43B2"/>
    <w:pPr>
      <w:suppressAutoHyphens w:val="0"/>
      <w:autoSpaceDE w:val="0"/>
      <w:autoSpaceDN w:val="0"/>
      <w:adjustRightInd w:val="0"/>
      <w:spacing w:line="235" w:lineRule="exact"/>
      <w:ind w:firstLine="312"/>
      <w:jc w:val="both"/>
    </w:pPr>
    <w:rPr>
      <w:rFonts w:ascii="Arial" w:eastAsia="Times New Roman" w:hAnsi="Arial" w:cs="Arial"/>
      <w:kern w:val="0"/>
      <w:sz w:val="20"/>
      <w:lang w:eastAsia="lt-LT"/>
    </w:rPr>
  </w:style>
  <w:style w:type="paragraph" w:customStyle="1" w:styleId="Style182">
    <w:name w:val="Style1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3">
    <w:name w:val="Style183"/>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4">
    <w:name w:val="Style184"/>
    <w:basedOn w:val="Normal"/>
    <w:rsid w:val="00BD43B2"/>
    <w:pPr>
      <w:suppressAutoHyphens w:val="0"/>
      <w:autoSpaceDE w:val="0"/>
      <w:autoSpaceDN w:val="0"/>
      <w:adjustRightInd w:val="0"/>
      <w:spacing w:line="355" w:lineRule="exact"/>
      <w:ind w:firstLine="2117"/>
    </w:pPr>
    <w:rPr>
      <w:rFonts w:ascii="Arial" w:eastAsia="Times New Roman" w:hAnsi="Arial" w:cs="Arial"/>
      <w:kern w:val="0"/>
      <w:sz w:val="20"/>
      <w:lang w:eastAsia="lt-LT"/>
    </w:rPr>
  </w:style>
  <w:style w:type="paragraph" w:customStyle="1" w:styleId="Style185">
    <w:name w:val="Style18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86">
    <w:name w:val="Style186"/>
    <w:basedOn w:val="Normal"/>
    <w:rsid w:val="00BD43B2"/>
    <w:pPr>
      <w:suppressAutoHyphens w:val="0"/>
      <w:autoSpaceDE w:val="0"/>
      <w:autoSpaceDN w:val="0"/>
      <w:adjustRightInd w:val="0"/>
      <w:spacing w:line="254" w:lineRule="exact"/>
      <w:ind w:firstLine="720"/>
    </w:pPr>
    <w:rPr>
      <w:rFonts w:ascii="Arial" w:eastAsia="Times New Roman" w:hAnsi="Arial" w:cs="Arial"/>
      <w:kern w:val="0"/>
      <w:sz w:val="20"/>
      <w:lang w:eastAsia="lt-LT"/>
    </w:rPr>
  </w:style>
  <w:style w:type="paragraph" w:customStyle="1" w:styleId="Style187">
    <w:name w:val="Style187"/>
    <w:basedOn w:val="Normal"/>
    <w:rsid w:val="00BD43B2"/>
    <w:pPr>
      <w:suppressAutoHyphens w:val="0"/>
      <w:autoSpaceDE w:val="0"/>
      <w:autoSpaceDN w:val="0"/>
      <w:adjustRightInd w:val="0"/>
      <w:spacing w:line="137" w:lineRule="exact"/>
      <w:ind w:firstLine="350"/>
    </w:pPr>
    <w:rPr>
      <w:rFonts w:ascii="Arial" w:eastAsia="Times New Roman" w:hAnsi="Arial" w:cs="Arial"/>
      <w:kern w:val="0"/>
      <w:sz w:val="20"/>
      <w:lang w:eastAsia="lt-LT"/>
    </w:rPr>
  </w:style>
  <w:style w:type="paragraph" w:customStyle="1" w:styleId="Style188">
    <w:name w:val="Style18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189">
    <w:name w:val="Style189"/>
    <w:basedOn w:val="Normal"/>
    <w:rsid w:val="00BD43B2"/>
    <w:pPr>
      <w:suppressAutoHyphens w:val="0"/>
      <w:autoSpaceDE w:val="0"/>
      <w:autoSpaceDN w:val="0"/>
      <w:adjustRightInd w:val="0"/>
      <w:spacing w:line="116" w:lineRule="exact"/>
      <w:ind w:firstLine="442"/>
    </w:pPr>
    <w:rPr>
      <w:rFonts w:ascii="Arial" w:eastAsia="Times New Roman" w:hAnsi="Arial" w:cs="Arial"/>
      <w:kern w:val="0"/>
      <w:sz w:val="20"/>
      <w:lang w:eastAsia="lt-LT"/>
    </w:rPr>
  </w:style>
  <w:style w:type="paragraph" w:customStyle="1" w:styleId="Style190">
    <w:name w:val="Style1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191">
    <w:name w:val="Style191"/>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192">
    <w:name w:val="Style192"/>
    <w:basedOn w:val="Normal"/>
    <w:rsid w:val="00BD43B2"/>
    <w:pPr>
      <w:suppressAutoHyphens w:val="0"/>
      <w:autoSpaceDE w:val="0"/>
      <w:autoSpaceDN w:val="0"/>
      <w:adjustRightInd w:val="0"/>
      <w:spacing w:line="189" w:lineRule="exact"/>
      <w:ind w:firstLine="125"/>
    </w:pPr>
    <w:rPr>
      <w:rFonts w:ascii="Arial" w:eastAsia="Times New Roman" w:hAnsi="Arial" w:cs="Arial"/>
      <w:kern w:val="0"/>
      <w:sz w:val="20"/>
      <w:lang w:eastAsia="lt-LT"/>
    </w:rPr>
  </w:style>
  <w:style w:type="paragraph" w:customStyle="1" w:styleId="Style193">
    <w:name w:val="Style193"/>
    <w:basedOn w:val="Normal"/>
    <w:rsid w:val="00BD43B2"/>
    <w:pPr>
      <w:suppressAutoHyphens w:val="0"/>
      <w:autoSpaceDE w:val="0"/>
      <w:autoSpaceDN w:val="0"/>
      <w:adjustRightInd w:val="0"/>
      <w:spacing w:line="259" w:lineRule="exact"/>
      <w:ind w:firstLine="230"/>
      <w:jc w:val="both"/>
    </w:pPr>
    <w:rPr>
      <w:rFonts w:ascii="Arial" w:eastAsia="Times New Roman" w:hAnsi="Arial" w:cs="Arial"/>
      <w:kern w:val="0"/>
      <w:sz w:val="20"/>
      <w:lang w:eastAsia="lt-LT"/>
    </w:rPr>
  </w:style>
  <w:style w:type="paragraph" w:customStyle="1" w:styleId="Style194">
    <w:name w:val="Style194"/>
    <w:basedOn w:val="Normal"/>
    <w:rsid w:val="00BD43B2"/>
    <w:pPr>
      <w:suppressAutoHyphens w:val="0"/>
      <w:autoSpaceDE w:val="0"/>
      <w:autoSpaceDN w:val="0"/>
      <w:adjustRightInd w:val="0"/>
      <w:spacing w:line="187" w:lineRule="exact"/>
      <w:ind w:firstLine="7459"/>
    </w:pPr>
    <w:rPr>
      <w:rFonts w:ascii="Arial" w:eastAsia="Times New Roman" w:hAnsi="Arial" w:cs="Arial"/>
      <w:kern w:val="0"/>
      <w:sz w:val="20"/>
      <w:lang w:eastAsia="lt-LT"/>
    </w:rPr>
  </w:style>
  <w:style w:type="paragraph" w:customStyle="1" w:styleId="Style195">
    <w:name w:val="Style195"/>
    <w:basedOn w:val="Normal"/>
    <w:rsid w:val="00BD43B2"/>
    <w:pPr>
      <w:suppressAutoHyphens w:val="0"/>
      <w:autoSpaceDE w:val="0"/>
      <w:autoSpaceDN w:val="0"/>
      <w:adjustRightInd w:val="0"/>
      <w:spacing w:line="200" w:lineRule="exact"/>
      <w:ind w:firstLine="312"/>
      <w:jc w:val="both"/>
    </w:pPr>
    <w:rPr>
      <w:rFonts w:ascii="Arial" w:eastAsia="Times New Roman" w:hAnsi="Arial" w:cs="Arial"/>
      <w:kern w:val="0"/>
      <w:sz w:val="20"/>
      <w:lang w:eastAsia="lt-LT"/>
    </w:rPr>
  </w:style>
  <w:style w:type="paragraph" w:customStyle="1" w:styleId="Style196">
    <w:name w:val="Style196"/>
    <w:basedOn w:val="Normal"/>
    <w:rsid w:val="00BD43B2"/>
    <w:pPr>
      <w:suppressAutoHyphens w:val="0"/>
      <w:autoSpaceDE w:val="0"/>
      <w:autoSpaceDN w:val="0"/>
      <w:adjustRightInd w:val="0"/>
      <w:spacing w:line="355" w:lineRule="exact"/>
      <w:ind w:firstLine="341"/>
    </w:pPr>
    <w:rPr>
      <w:rFonts w:ascii="Arial" w:eastAsia="Times New Roman" w:hAnsi="Arial" w:cs="Arial"/>
      <w:kern w:val="0"/>
      <w:sz w:val="20"/>
      <w:lang w:eastAsia="lt-LT"/>
    </w:rPr>
  </w:style>
  <w:style w:type="paragraph" w:customStyle="1" w:styleId="Style197">
    <w:name w:val="Style197"/>
    <w:basedOn w:val="Normal"/>
    <w:rsid w:val="00BD43B2"/>
    <w:pPr>
      <w:suppressAutoHyphens w:val="0"/>
      <w:autoSpaceDE w:val="0"/>
      <w:autoSpaceDN w:val="0"/>
      <w:adjustRightInd w:val="0"/>
      <w:spacing w:line="144" w:lineRule="exact"/>
      <w:ind w:firstLine="576"/>
    </w:pPr>
    <w:rPr>
      <w:rFonts w:ascii="Arial" w:eastAsia="Times New Roman" w:hAnsi="Arial" w:cs="Arial"/>
      <w:kern w:val="0"/>
      <w:sz w:val="20"/>
      <w:lang w:eastAsia="lt-LT"/>
    </w:rPr>
  </w:style>
  <w:style w:type="paragraph" w:customStyle="1" w:styleId="Style198">
    <w:name w:val="Style198"/>
    <w:basedOn w:val="Normal"/>
    <w:rsid w:val="00BD43B2"/>
    <w:pPr>
      <w:suppressAutoHyphens w:val="0"/>
      <w:autoSpaceDE w:val="0"/>
      <w:autoSpaceDN w:val="0"/>
      <w:adjustRightInd w:val="0"/>
      <w:spacing w:line="144" w:lineRule="exact"/>
      <w:ind w:firstLine="322"/>
    </w:pPr>
    <w:rPr>
      <w:rFonts w:ascii="Arial" w:eastAsia="Times New Roman" w:hAnsi="Arial" w:cs="Arial"/>
      <w:kern w:val="0"/>
      <w:sz w:val="20"/>
      <w:lang w:eastAsia="lt-LT"/>
    </w:rPr>
  </w:style>
  <w:style w:type="paragraph" w:customStyle="1" w:styleId="Style199">
    <w:name w:val="Style19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00">
    <w:name w:val="Style200"/>
    <w:basedOn w:val="Normal"/>
    <w:rsid w:val="00BD43B2"/>
    <w:pPr>
      <w:suppressAutoHyphens w:val="0"/>
      <w:autoSpaceDE w:val="0"/>
      <w:autoSpaceDN w:val="0"/>
      <w:adjustRightInd w:val="0"/>
      <w:spacing w:line="182" w:lineRule="exact"/>
      <w:ind w:firstLine="350"/>
    </w:pPr>
    <w:rPr>
      <w:rFonts w:ascii="Arial" w:eastAsia="Times New Roman" w:hAnsi="Arial" w:cs="Arial"/>
      <w:kern w:val="0"/>
      <w:sz w:val="20"/>
      <w:lang w:eastAsia="lt-LT"/>
    </w:rPr>
  </w:style>
  <w:style w:type="paragraph" w:customStyle="1" w:styleId="Style201">
    <w:name w:val="Style201"/>
    <w:basedOn w:val="Normal"/>
    <w:rsid w:val="00BD43B2"/>
    <w:pPr>
      <w:suppressAutoHyphens w:val="0"/>
      <w:autoSpaceDE w:val="0"/>
      <w:autoSpaceDN w:val="0"/>
      <w:adjustRightInd w:val="0"/>
      <w:spacing w:line="206" w:lineRule="exact"/>
      <w:ind w:hanging="96"/>
    </w:pPr>
    <w:rPr>
      <w:rFonts w:ascii="Arial" w:eastAsia="Times New Roman" w:hAnsi="Arial" w:cs="Arial"/>
      <w:kern w:val="0"/>
      <w:sz w:val="20"/>
      <w:lang w:eastAsia="lt-LT"/>
    </w:rPr>
  </w:style>
  <w:style w:type="paragraph" w:customStyle="1" w:styleId="Style202">
    <w:name w:val="Style202"/>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03">
    <w:name w:val="Style203"/>
    <w:basedOn w:val="Normal"/>
    <w:rsid w:val="00BD43B2"/>
    <w:pPr>
      <w:suppressAutoHyphens w:val="0"/>
      <w:autoSpaceDE w:val="0"/>
      <w:autoSpaceDN w:val="0"/>
      <w:adjustRightInd w:val="0"/>
      <w:spacing w:line="154" w:lineRule="exact"/>
      <w:ind w:firstLine="566"/>
      <w:jc w:val="both"/>
    </w:pPr>
    <w:rPr>
      <w:rFonts w:ascii="Arial" w:eastAsia="Times New Roman" w:hAnsi="Arial" w:cs="Arial"/>
      <w:kern w:val="0"/>
      <w:sz w:val="20"/>
      <w:lang w:eastAsia="lt-LT"/>
    </w:rPr>
  </w:style>
  <w:style w:type="paragraph" w:customStyle="1" w:styleId="Style204">
    <w:name w:val="Style204"/>
    <w:basedOn w:val="Normal"/>
    <w:rsid w:val="00BD43B2"/>
    <w:pPr>
      <w:suppressAutoHyphens w:val="0"/>
      <w:autoSpaceDE w:val="0"/>
      <w:autoSpaceDN w:val="0"/>
      <w:adjustRightInd w:val="0"/>
      <w:spacing w:line="110" w:lineRule="exact"/>
      <w:ind w:firstLine="605"/>
    </w:pPr>
    <w:rPr>
      <w:rFonts w:ascii="Arial" w:eastAsia="Times New Roman" w:hAnsi="Arial" w:cs="Arial"/>
      <w:kern w:val="0"/>
      <w:sz w:val="20"/>
      <w:lang w:eastAsia="lt-LT"/>
    </w:rPr>
  </w:style>
  <w:style w:type="paragraph" w:customStyle="1" w:styleId="Style205">
    <w:name w:val="Style205"/>
    <w:basedOn w:val="Normal"/>
    <w:rsid w:val="00BD43B2"/>
    <w:pPr>
      <w:suppressAutoHyphens w:val="0"/>
      <w:autoSpaceDE w:val="0"/>
      <w:autoSpaceDN w:val="0"/>
      <w:adjustRightInd w:val="0"/>
      <w:spacing w:line="178" w:lineRule="exact"/>
      <w:ind w:hanging="1709"/>
    </w:pPr>
    <w:rPr>
      <w:rFonts w:ascii="Arial" w:eastAsia="Times New Roman" w:hAnsi="Arial" w:cs="Arial"/>
      <w:kern w:val="0"/>
      <w:sz w:val="20"/>
      <w:lang w:eastAsia="lt-LT"/>
    </w:rPr>
  </w:style>
  <w:style w:type="paragraph" w:customStyle="1" w:styleId="Style206">
    <w:name w:val="Style206"/>
    <w:basedOn w:val="Normal"/>
    <w:rsid w:val="00BD43B2"/>
    <w:pPr>
      <w:suppressAutoHyphens w:val="0"/>
      <w:autoSpaceDE w:val="0"/>
      <w:autoSpaceDN w:val="0"/>
      <w:adjustRightInd w:val="0"/>
      <w:spacing w:line="115" w:lineRule="exact"/>
      <w:ind w:firstLine="120"/>
    </w:pPr>
    <w:rPr>
      <w:rFonts w:ascii="Arial" w:eastAsia="Times New Roman" w:hAnsi="Arial" w:cs="Arial"/>
      <w:kern w:val="0"/>
      <w:sz w:val="20"/>
      <w:lang w:eastAsia="lt-LT"/>
    </w:rPr>
  </w:style>
  <w:style w:type="paragraph" w:customStyle="1" w:styleId="Style207">
    <w:name w:val="Style207"/>
    <w:basedOn w:val="Normal"/>
    <w:rsid w:val="00BD43B2"/>
    <w:pPr>
      <w:suppressAutoHyphens w:val="0"/>
      <w:autoSpaceDE w:val="0"/>
      <w:autoSpaceDN w:val="0"/>
      <w:adjustRightInd w:val="0"/>
      <w:spacing w:line="154" w:lineRule="exact"/>
      <w:ind w:firstLine="826"/>
    </w:pPr>
    <w:rPr>
      <w:rFonts w:ascii="Arial" w:eastAsia="Times New Roman" w:hAnsi="Arial" w:cs="Arial"/>
      <w:kern w:val="0"/>
      <w:sz w:val="20"/>
      <w:lang w:eastAsia="lt-LT"/>
    </w:rPr>
  </w:style>
  <w:style w:type="paragraph" w:customStyle="1" w:styleId="Style208">
    <w:name w:val="Style20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09">
    <w:name w:val="Style209"/>
    <w:basedOn w:val="Normal"/>
    <w:rsid w:val="00BD43B2"/>
    <w:pPr>
      <w:suppressAutoHyphens w:val="0"/>
      <w:autoSpaceDE w:val="0"/>
      <w:autoSpaceDN w:val="0"/>
      <w:adjustRightInd w:val="0"/>
      <w:spacing w:line="149" w:lineRule="exact"/>
      <w:ind w:firstLine="62"/>
    </w:pPr>
    <w:rPr>
      <w:rFonts w:ascii="Arial" w:eastAsia="Times New Roman" w:hAnsi="Arial" w:cs="Arial"/>
      <w:kern w:val="0"/>
      <w:sz w:val="20"/>
      <w:lang w:eastAsia="lt-LT"/>
    </w:rPr>
  </w:style>
  <w:style w:type="paragraph" w:customStyle="1" w:styleId="Style210">
    <w:name w:val="Style21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1">
    <w:name w:val="Style21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2">
    <w:name w:val="Style212"/>
    <w:basedOn w:val="Normal"/>
    <w:rsid w:val="00BD43B2"/>
    <w:pPr>
      <w:suppressAutoHyphens w:val="0"/>
      <w:autoSpaceDE w:val="0"/>
      <w:autoSpaceDN w:val="0"/>
      <w:adjustRightInd w:val="0"/>
      <w:spacing w:line="178" w:lineRule="exact"/>
      <w:ind w:hanging="72"/>
      <w:jc w:val="both"/>
    </w:pPr>
    <w:rPr>
      <w:rFonts w:ascii="Arial" w:eastAsia="Times New Roman" w:hAnsi="Arial" w:cs="Arial"/>
      <w:kern w:val="0"/>
      <w:sz w:val="20"/>
      <w:lang w:eastAsia="lt-LT"/>
    </w:rPr>
  </w:style>
  <w:style w:type="paragraph" w:customStyle="1" w:styleId="Style213">
    <w:name w:val="Style213"/>
    <w:basedOn w:val="Normal"/>
    <w:rsid w:val="00BD43B2"/>
    <w:pPr>
      <w:suppressAutoHyphens w:val="0"/>
      <w:autoSpaceDE w:val="0"/>
      <w:autoSpaceDN w:val="0"/>
      <w:adjustRightInd w:val="0"/>
      <w:spacing w:line="307" w:lineRule="exact"/>
      <w:ind w:firstLine="331"/>
    </w:pPr>
    <w:rPr>
      <w:rFonts w:ascii="Arial" w:eastAsia="Times New Roman" w:hAnsi="Arial" w:cs="Arial"/>
      <w:kern w:val="0"/>
      <w:sz w:val="20"/>
      <w:lang w:eastAsia="lt-LT"/>
    </w:rPr>
  </w:style>
  <w:style w:type="paragraph" w:customStyle="1" w:styleId="Style214">
    <w:name w:val="Style21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5">
    <w:name w:val="Style215"/>
    <w:basedOn w:val="Normal"/>
    <w:rsid w:val="00BD43B2"/>
    <w:pPr>
      <w:suppressAutoHyphens w:val="0"/>
      <w:autoSpaceDE w:val="0"/>
      <w:autoSpaceDN w:val="0"/>
      <w:adjustRightInd w:val="0"/>
      <w:spacing w:line="106" w:lineRule="exact"/>
      <w:ind w:hanging="67"/>
    </w:pPr>
    <w:rPr>
      <w:rFonts w:ascii="Arial" w:eastAsia="Times New Roman" w:hAnsi="Arial" w:cs="Arial"/>
      <w:kern w:val="0"/>
      <w:sz w:val="20"/>
      <w:lang w:eastAsia="lt-LT"/>
    </w:rPr>
  </w:style>
  <w:style w:type="paragraph" w:customStyle="1" w:styleId="Style216">
    <w:name w:val="Style216"/>
    <w:basedOn w:val="Normal"/>
    <w:rsid w:val="00BD43B2"/>
    <w:pPr>
      <w:suppressAutoHyphens w:val="0"/>
      <w:autoSpaceDE w:val="0"/>
      <w:autoSpaceDN w:val="0"/>
      <w:adjustRightInd w:val="0"/>
      <w:spacing w:line="163" w:lineRule="exact"/>
      <w:ind w:firstLine="720"/>
    </w:pPr>
    <w:rPr>
      <w:rFonts w:ascii="Arial" w:eastAsia="Times New Roman" w:hAnsi="Arial" w:cs="Arial"/>
      <w:kern w:val="0"/>
      <w:sz w:val="20"/>
      <w:lang w:eastAsia="lt-LT"/>
    </w:rPr>
  </w:style>
  <w:style w:type="paragraph" w:customStyle="1" w:styleId="Style217">
    <w:name w:val="Style21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18">
    <w:name w:val="Style218"/>
    <w:basedOn w:val="Normal"/>
    <w:rsid w:val="00BD43B2"/>
    <w:pPr>
      <w:suppressAutoHyphens w:val="0"/>
      <w:autoSpaceDE w:val="0"/>
      <w:autoSpaceDN w:val="0"/>
      <w:adjustRightInd w:val="0"/>
      <w:ind w:firstLine="720"/>
      <w:jc w:val="both"/>
    </w:pPr>
    <w:rPr>
      <w:rFonts w:ascii="Arial" w:eastAsia="Times New Roman" w:hAnsi="Arial" w:cs="Arial"/>
      <w:kern w:val="0"/>
      <w:sz w:val="20"/>
      <w:lang w:eastAsia="lt-LT"/>
    </w:rPr>
  </w:style>
  <w:style w:type="paragraph" w:customStyle="1" w:styleId="Style219">
    <w:name w:val="Style21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0">
    <w:name w:val="Style220"/>
    <w:basedOn w:val="Normal"/>
    <w:rsid w:val="00BD43B2"/>
    <w:pPr>
      <w:suppressAutoHyphens w:val="0"/>
      <w:autoSpaceDE w:val="0"/>
      <w:autoSpaceDN w:val="0"/>
      <w:adjustRightInd w:val="0"/>
      <w:spacing w:line="350" w:lineRule="exact"/>
      <w:ind w:firstLine="590"/>
    </w:pPr>
    <w:rPr>
      <w:rFonts w:ascii="Arial" w:eastAsia="Times New Roman" w:hAnsi="Arial" w:cs="Arial"/>
      <w:kern w:val="0"/>
      <w:sz w:val="20"/>
      <w:lang w:eastAsia="lt-LT"/>
    </w:rPr>
  </w:style>
  <w:style w:type="paragraph" w:customStyle="1" w:styleId="Style221">
    <w:name w:val="Style22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2">
    <w:name w:val="Style222"/>
    <w:basedOn w:val="Normal"/>
    <w:rsid w:val="00BD43B2"/>
    <w:pPr>
      <w:suppressAutoHyphens w:val="0"/>
      <w:autoSpaceDE w:val="0"/>
      <w:autoSpaceDN w:val="0"/>
      <w:adjustRightInd w:val="0"/>
      <w:spacing w:line="144" w:lineRule="exact"/>
      <w:ind w:hanging="86"/>
    </w:pPr>
    <w:rPr>
      <w:rFonts w:ascii="Arial" w:eastAsia="Times New Roman" w:hAnsi="Arial" w:cs="Arial"/>
      <w:kern w:val="0"/>
      <w:sz w:val="20"/>
      <w:lang w:eastAsia="lt-LT"/>
    </w:rPr>
  </w:style>
  <w:style w:type="paragraph" w:customStyle="1" w:styleId="Style223">
    <w:name w:val="Style22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4">
    <w:name w:val="Style224"/>
    <w:basedOn w:val="Normal"/>
    <w:rsid w:val="00BD43B2"/>
    <w:pPr>
      <w:suppressAutoHyphens w:val="0"/>
      <w:autoSpaceDE w:val="0"/>
      <w:autoSpaceDN w:val="0"/>
      <w:adjustRightInd w:val="0"/>
      <w:spacing w:line="341" w:lineRule="exact"/>
      <w:ind w:hanging="1080"/>
    </w:pPr>
    <w:rPr>
      <w:rFonts w:ascii="Arial" w:eastAsia="Times New Roman" w:hAnsi="Arial" w:cs="Arial"/>
      <w:kern w:val="0"/>
      <w:sz w:val="20"/>
      <w:lang w:eastAsia="lt-LT"/>
    </w:rPr>
  </w:style>
  <w:style w:type="paragraph" w:customStyle="1" w:styleId="Style225">
    <w:name w:val="Style22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6">
    <w:name w:val="Style226"/>
    <w:basedOn w:val="Normal"/>
    <w:rsid w:val="00BD43B2"/>
    <w:pPr>
      <w:suppressAutoHyphens w:val="0"/>
      <w:autoSpaceDE w:val="0"/>
      <w:autoSpaceDN w:val="0"/>
      <w:adjustRightInd w:val="0"/>
      <w:spacing w:line="173" w:lineRule="exact"/>
      <w:ind w:firstLine="451"/>
      <w:jc w:val="both"/>
    </w:pPr>
    <w:rPr>
      <w:rFonts w:ascii="Arial" w:eastAsia="Times New Roman" w:hAnsi="Arial" w:cs="Arial"/>
      <w:kern w:val="0"/>
      <w:sz w:val="20"/>
      <w:lang w:eastAsia="lt-LT"/>
    </w:rPr>
  </w:style>
  <w:style w:type="paragraph" w:customStyle="1" w:styleId="Style227">
    <w:name w:val="Style227"/>
    <w:basedOn w:val="Normal"/>
    <w:rsid w:val="00BD43B2"/>
    <w:pPr>
      <w:suppressAutoHyphens w:val="0"/>
      <w:autoSpaceDE w:val="0"/>
      <w:autoSpaceDN w:val="0"/>
      <w:adjustRightInd w:val="0"/>
      <w:spacing w:line="230" w:lineRule="exact"/>
      <w:ind w:firstLine="720"/>
      <w:jc w:val="right"/>
    </w:pPr>
    <w:rPr>
      <w:rFonts w:ascii="Arial" w:eastAsia="Times New Roman" w:hAnsi="Arial" w:cs="Arial"/>
      <w:kern w:val="0"/>
      <w:sz w:val="20"/>
      <w:lang w:eastAsia="lt-LT"/>
    </w:rPr>
  </w:style>
  <w:style w:type="paragraph" w:customStyle="1" w:styleId="Style228">
    <w:name w:val="Style22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29">
    <w:name w:val="Style229"/>
    <w:basedOn w:val="Normal"/>
    <w:rsid w:val="00BD43B2"/>
    <w:pPr>
      <w:suppressAutoHyphens w:val="0"/>
      <w:autoSpaceDE w:val="0"/>
      <w:autoSpaceDN w:val="0"/>
      <w:adjustRightInd w:val="0"/>
      <w:spacing w:line="213" w:lineRule="exact"/>
      <w:ind w:firstLine="379"/>
      <w:jc w:val="both"/>
    </w:pPr>
    <w:rPr>
      <w:rFonts w:ascii="Arial" w:eastAsia="Times New Roman" w:hAnsi="Arial" w:cs="Arial"/>
      <w:kern w:val="0"/>
      <w:sz w:val="20"/>
      <w:lang w:eastAsia="lt-LT"/>
    </w:rPr>
  </w:style>
  <w:style w:type="paragraph" w:customStyle="1" w:styleId="Style230">
    <w:name w:val="Style230"/>
    <w:basedOn w:val="Normal"/>
    <w:rsid w:val="00BD43B2"/>
    <w:pPr>
      <w:suppressAutoHyphens w:val="0"/>
      <w:autoSpaceDE w:val="0"/>
      <w:autoSpaceDN w:val="0"/>
      <w:adjustRightInd w:val="0"/>
      <w:spacing w:line="185" w:lineRule="exact"/>
      <w:ind w:firstLine="720"/>
    </w:pPr>
    <w:rPr>
      <w:rFonts w:ascii="Arial" w:eastAsia="Times New Roman" w:hAnsi="Arial" w:cs="Arial"/>
      <w:kern w:val="0"/>
      <w:sz w:val="20"/>
      <w:lang w:eastAsia="lt-LT"/>
    </w:rPr>
  </w:style>
  <w:style w:type="paragraph" w:customStyle="1" w:styleId="Style231">
    <w:name w:val="Style23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2">
    <w:name w:val="Style232"/>
    <w:basedOn w:val="Normal"/>
    <w:rsid w:val="00BD43B2"/>
    <w:pPr>
      <w:suppressAutoHyphens w:val="0"/>
      <w:autoSpaceDE w:val="0"/>
      <w:autoSpaceDN w:val="0"/>
      <w:adjustRightInd w:val="0"/>
      <w:spacing w:line="154" w:lineRule="exact"/>
      <w:ind w:firstLine="720"/>
    </w:pPr>
    <w:rPr>
      <w:rFonts w:ascii="Arial" w:eastAsia="Times New Roman" w:hAnsi="Arial" w:cs="Arial"/>
      <w:kern w:val="0"/>
      <w:sz w:val="20"/>
      <w:lang w:eastAsia="lt-LT"/>
    </w:rPr>
  </w:style>
  <w:style w:type="paragraph" w:customStyle="1" w:styleId="Style233">
    <w:name w:val="Style23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4">
    <w:name w:val="Style234"/>
    <w:basedOn w:val="Normal"/>
    <w:rsid w:val="00BD43B2"/>
    <w:pPr>
      <w:suppressAutoHyphens w:val="0"/>
      <w:autoSpaceDE w:val="0"/>
      <w:autoSpaceDN w:val="0"/>
      <w:adjustRightInd w:val="0"/>
      <w:spacing w:line="188" w:lineRule="exact"/>
      <w:ind w:firstLine="125"/>
    </w:pPr>
    <w:rPr>
      <w:rFonts w:ascii="Arial" w:eastAsia="Times New Roman" w:hAnsi="Arial" w:cs="Arial"/>
      <w:kern w:val="0"/>
      <w:sz w:val="20"/>
      <w:lang w:eastAsia="lt-LT"/>
    </w:rPr>
  </w:style>
  <w:style w:type="paragraph" w:customStyle="1" w:styleId="Style235">
    <w:name w:val="Style235"/>
    <w:basedOn w:val="Normal"/>
    <w:rsid w:val="00BD43B2"/>
    <w:pPr>
      <w:suppressAutoHyphens w:val="0"/>
      <w:autoSpaceDE w:val="0"/>
      <w:autoSpaceDN w:val="0"/>
      <w:adjustRightInd w:val="0"/>
      <w:spacing w:line="262" w:lineRule="exact"/>
      <w:ind w:firstLine="187"/>
      <w:jc w:val="both"/>
    </w:pPr>
    <w:rPr>
      <w:rFonts w:ascii="Arial" w:eastAsia="Times New Roman" w:hAnsi="Arial" w:cs="Arial"/>
      <w:kern w:val="0"/>
      <w:sz w:val="20"/>
      <w:lang w:eastAsia="lt-LT"/>
    </w:rPr>
  </w:style>
  <w:style w:type="paragraph" w:customStyle="1" w:styleId="Style236">
    <w:name w:val="Style236"/>
    <w:basedOn w:val="Normal"/>
    <w:rsid w:val="00BD43B2"/>
    <w:pPr>
      <w:suppressAutoHyphens w:val="0"/>
      <w:autoSpaceDE w:val="0"/>
      <w:autoSpaceDN w:val="0"/>
      <w:adjustRightInd w:val="0"/>
      <w:spacing w:line="178" w:lineRule="exact"/>
      <w:ind w:firstLine="547"/>
      <w:jc w:val="both"/>
    </w:pPr>
    <w:rPr>
      <w:rFonts w:ascii="Arial" w:eastAsia="Times New Roman" w:hAnsi="Arial" w:cs="Arial"/>
      <w:kern w:val="0"/>
      <w:sz w:val="20"/>
      <w:lang w:eastAsia="lt-LT"/>
    </w:rPr>
  </w:style>
  <w:style w:type="paragraph" w:customStyle="1" w:styleId="Style237">
    <w:name w:val="Style237"/>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38">
    <w:name w:val="Style238"/>
    <w:basedOn w:val="Normal"/>
    <w:rsid w:val="00BD43B2"/>
    <w:pPr>
      <w:suppressAutoHyphens w:val="0"/>
      <w:autoSpaceDE w:val="0"/>
      <w:autoSpaceDN w:val="0"/>
      <w:adjustRightInd w:val="0"/>
      <w:spacing w:line="178" w:lineRule="exact"/>
      <w:ind w:hanging="547"/>
    </w:pPr>
    <w:rPr>
      <w:rFonts w:ascii="Arial" w:eastAsia="Times New Roman" w:hAnsi="Arial" w:cs="Arial"/>
      <w:kern w:val="0"/>
      <w:sz w:val="20"/>
      <w:lang w:eastAsia="lt-LT"/>
    </w:rPr>
  </w:style>
  <w:style w:type="paragraph" w:customStyle="1" w:styleId="Style239">
    <w:name w:val="Style23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0">
    <w:name w:val="Style240"/>
    <w:basedOn w:val="Normal"/>
    <w:rsid w:val="00BD43B2"/>
    <w:pPr>
      <w:suppressAutoHyphens w:val="0"/>
      <w:autoSpaceDE w:val="0"/>
      <w:autoSpaceDN w:val="0"/>
      <w:adjustRightInd w:val="0"/>
      <w:spacing w:line="370" w:lineRule="exact"/>
      <w:ind w:firstLine="192"/>
    </w:pPr>
    <w:rPr>
      <w:rFonts w:ascii="Arial" w:eastAsia="Times New Roman" w:hAnsi="Arial" w:cs="Arial"/>
      <w:kern w:val="0"/>
      <w:sz w:val="20"/>
      <w:lang w:eastAsia="lt-LT"/>
    </w:rPr>
  </w:style>
  <w:style w:type="paragraph" w:customStyle="1" w:styleId="Style241">
    <w:name w:val="Style241"/>
    <w:basedOn w:val="Normal"/>
    <w:rsid w:val="00BD43B2"/>
    <w:pPr>
      <w:suppressAutoHyphens w:val="0"/>
      <w:autoSpaceDE w:val="0"/>
      <w:autoSpaceDN w:val="0"/>
      <w:adjustRightInd w:val="0"/>
      <w:spacing w:line="149" w:lineRule="exact"/>
      <w:ind w:firstLine="720"/>
    </w:pPr>
    <w:rPr>
      <w:rFonts w:ascii="Arial" w:eastAsia="Times New Roman" w:hAnsi="Arial" w:cs="Arial"/>
      <w:kern w:val="0"/>
      <w:sz w:val="20"/>
      <w:lang w:eastAsia="lt-LT"/>
    </w:rPr>
  </w:style>
  <w:style w:type="paragraph" w:customStyle="1" w:styleId="Style242">
    <w:name w:val="Style24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3">
    <w:name w:val="Style24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44">
    <w:name w:val="Style244"/>
    <w:basedOn w:val="Normal"/>
    <w:rsid w:val="00BD43B2"/>
    <w:pPr>
      <w:suppressAutoHyphens w:val="0"/>
      <w:autoSpaceDE w:val="0"/>
      <w:autoSpaceDN w:val="0"/>
      <w:adjustRightInd w:val="0"/>
      <w:spacing w:line="178" w:lineRule="exact"/>
      <w:ind w:hanging="389"/>
    </w:pPr>
    <w:rPr>
      <w:rFonts w:ascii="Arial" w:eastAsia="Times New Roman" w:hAnsi="Arial" w:cs="Arial"/>
      <w:kern w:val="0"/>
      <w:sz w:val="20"/>
      <w:lang w:eastAsia="lt-LT"/>
    </w:rPr>
  </w:style>
  <w:style w:type="paragraph" w:customStyle="1" w:styleId="Style245">
    <w:name w:val="Style245"/>
    <w:basedOn w:val="Normal"/>
    <w:rsid w:val="00BD43B2"/>
    <w:pPr>
      <w:suppressAutoHyphens w:val="0"/>
      <w:autoSpaceDE w:val="0"/>
      <w:autoSpaceDN w:val="0"/>
      <w:adjustRightInd w:val="0"/>
      <w:spacing w:line="202" w:lineRule="exact"/>
      <w:ind w:firstLine="307"/>
      <w:jc w:val="both"/>
    </w:pPr>
    <w:rPr>
      <w:rFonts w:ascii="Arial" w:eastAsia="Times New Roman" w:hAnsi="Arial" w:cs="Arial"/>
      <w:kern w:val="0"/>
      <w:sz w:val="20"/>
      <w:lang w:eastAsia="lt-LT"/>
    </w:rPr>
  </w:style>
  <w:style w:type="paragraph" w:customStyle="1" w:styleId="Style246">
    <w:name w:val="Style246"/>
    <w:basedOn w:val="Normal"/>
    <w:rsid w:val="00BD43B2"/>
    <w:pPr>
      <w:suppressAutoHyphens w:val="0"/>
      <w:autoSpaceDE w:val="0"/>
      <w:autoSpaceDN w:val="0"/>
      <w:adjustRightInd w:val="0"/>
      <w:spacing w:line="178" w:lineRule="exact"/>
      <w:ind w:firstLine="538"/>
    </w:pPr>
    <w:rPr>
      <w:rFonts w:ascii="Arial" w:eastAsia="Times New Roman" w:hAnsi="Arial" w:cs="Arial"/>
      <w:kern w:val="0"/>
      <w:sz w:val="20"/>
      <w:lang w:eastAsia="lt-LT"/>
    </w:rPr>
  </w:style>
  <w:style w:type="paragraph" w:customStyle="1" w:styleId="Style247">
    <w:name w:val="Style247"/>
    <w:basedOn w:val="Normal"/>
    <w:rsid w:val="00BD43B2"/>
    <w:pPr>
      <w:suppressAutoHyphens w:val="0"/>
      <w:autoSpaceDE w:val="0"/>
      <w:autoSpaceDN w:val="0"/>
      <w:adjustRightInd w:val="0"/>
      <w:spacing w:line="178" w:lineRule="exact"/>
      <w:ind w:hanging="1786"/>
    </w:pPr>
    <w:rPr>
      <w:rFonts w:ascii="Arial" w:eastAsia="Times New Roman" w:hAnsi="Arial" w:cs="Arial"/>
      <w:kern w:val="0"/>
      <w:sz w:val="20"/>
      <w:lang w:eastAsia="lt-LT"/>
    </w:rPr>
  </w:style>
  <w:style w:type="paragraph" w:customStyle="1" w:styleId="Style248">
    <w:name w:val="Style248"/>
    <w:basedOn w:val="Normal"/>
    <w:rsid w:val="00BD43B2"/>
    <w:pPr>
      <w:suppressAutoHyphens w:val="0"/>
      <w:autoSpaceDE w:val="0"/>
      <w:autoSpaceDN w:val="0"/>
      <w:adjustRightInd w:val="0"/>
      <w:spacing w:line="101" w:lineRule="exact"/>
      <w:ind w:firstLine="720"/>
      <w:jc w:val="both"/>
    </w:pPr>
    <w:rPr>
      <w:rFonts w:ascii="Arial" w:eastAsia="Times New Roman" w:hAnsi="Arial" w:cs="Arial"/>
      <w:kern w:val="0"/>
      <w:sz w:val="20"/>
      <w:lang w:eastAsia="lt-LT"/>
    </w:rPr>
  </w:style>
  <w:style w:type="paragraph" w:customStyle="1" w:styleId="Style249">
    <w:name w:val="Style249"/>
    <w:basedOn w:val="Normal"/>
    <w:rsid w:val="00BD43B2"/>
    <w:pPr>
      <w:suppressAutoHyphens w:val="0"/>
      <w:autoSpaceDE w:val="0"/>
      <w:autoSpaceDN w:val="0"/>
      <w:adjustRightInd w:val="0"/>
      <w:ind w:firstLine="720"/>
      <w:jc w:val="right"/>
    </w:pPr>
    <w:rPr>
      <w:rFonts w:ascii="Arial" w:eastAsia="Times New Roman" w:hAnsi="Arial" w:cs="Arial"/>
      <w:kern w:val="0"/>
      <w:sz w:val="20"/>
      <w:lang w:eastAsia="lt-LT"/>
    </w:rPr>
  </w:style>
  <w:style w:type="paragraph" w:customStyle="1" w:styleId="Style250">
    <w:name w:val="Style250"/>
    <w:basedOn w:val="Normal"/>
    <w:rsid w:val="00BD43B2"/>
    <w:pPr>
      <w:suppressAutoHyphens w:val="0"/>
      <w:autoSpaceDE w:val="0"/>
      <w:autoSpaceDN w:val="0"/>
      <w:adjustRightInd w:val="0"/>
      <w:ind w:firstLine="720"/>
      <w:jc w:val="center"/>
    </w:pPr>
    <w:rPr>
      <w:rFonts w:ascii="Arial" w:eastAsia="Times New Roman" w:hAnsi="Arial" w:cs="Arial"/>
      <w:kern w:val="0"/>
      <w:sz w:val="20"/>
      <w:lang w:eastAsia="lt-LT"/>
    </w:rPr>
  </w:style>
  <w:style w:type="paragraph" w:customStyle="1" w:styleId="Style251">
    <w:name w:val="Style251"/>
    <w:basedOn w:val="Normal"/>
    <w:rsid w:val="00BD43B2"/>
    <w:pPr>
      <w:suppressAutoHyphens w:val="0"/>
      <w:autoSpaceDE w:val="0"/>
      <w:autoSpaceDN w:val="0"/>
      <w:adjustRightInd w:val="0"/>
      <w:spacing w:line="177" w:lineRule="exact"/>
      <w:ind w:firstLine="557"/>
    </w:pPr>
    <w:rPr>
      <w:rFonts w:ascii="Arial" w:eastAsia="Times New Roman" w:hAnsi="Arial" w:cs="Arial"/>
      <w:kern w:val="0"/>
      <w:sz w:val="20"/>
      <w:lang w:eastAsia="lt-LT"/>
    </w:rPr>
  </w:style>
  <w:style w:type="paragraph" w:customStyle="1" w:styleId="Style252">
    <w:name w:val="Style252"/>
    <w:basedOn w:val="Normal"/>
    <w:rsid w:val="00BD43B2"/>
    <w:pPr>
      <w:suppressAutoHyphens w:val="0"/>
      <w:autoSpaceDE w:val="0"/>
      <w:autoSpaceDN w:val="0"/>
      <w:adjustRightInd w:val="0"/>
      <w:spacing w:line="115" w:lineRule="exact"/>
      <w:ind w:firstLine="634"/>
    </w:pPr>
    <w:rPr>
      <w:rFonts w:ascii="Arial" w:eastAsia="Times New Roman" w:hAnsi="Arial" w:cs="Arial"/>
      <w:kern w:val="0"/>
      <w:sz w:val="20"/>
      <w:lang w:eastAsia="lt-LT"/>
    </w:rPr>
  </w:style>
  <w:style w:type="paragraph" w:customStyle="1" w:styleId="Style253">
    <w:name w:val="Style25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4">
    <w:name w:val="Style254"/>
    <w:basedOn w:val="Normal"/>
    <w:rsid w:val="00BD43B2"/>
    <w:pPr>
      <w:suppressAutoHyphens w:val="0"/>
      <w:autoSpaceDE w:val="0"/>
      <w:autoSpaceDN w:val="0"/>
      <w:adjustRightInd w:val="0"/>
      <w:spacing w:line="177" w:lineRule="exact"/>
      <w:ind w:firstLine="595"/>
      <w:jc w:val="both"/>
    </w:pPr>
    <w:rPr>
      <w:rFonts w:ascii="Arial" w:eastAsia="Times New Roman" w:hAnsi="Arial" w:cs="Arial"/>
      <w:kern w:val="0"/>
      <w:sz w:val="20"/>
      <w:lang w:eastAsia="lt-LT"/>
    </w:rPr>
  </w:style>
  <w:style w:type="paragraph" w:customStyle="1" w:styleId="Style255">
    <w:name w:val="Style255"/>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6">
    <w:name w:val="Style25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57">
    <w:name w:val="Style257"/>
    <w:basedOn w:val="Normal"/>
    <w:rsid w:val="00BD43B2"/>
    <w:pPr>
      <w:suppressAutoHyphens w:val="0"/>
      <w:autoSpaceDE w:val="0"/>
      <w:autoSpaceDN w:val="0"/>
      <w:adjustRightInd w:val="0"/>
      <w:spacing w:line="214" w:lineRule="exact"/>
      <w:ind w:firstLine="312"/>
      <w:jc w:val="both"/>
    </w:pPr>
    <w:rPr>
      <w:rFonts w:ascii="Arial" w:eastAsia="Times New Roman" w:hAnsi="Arial" w:cs="Arial"/>
      <w:kern w:val="0"/>
      <w:sz w:val="20"/>
      <w:lang w:eastAsia="lt-LT"/>
    </w:rPr>
  </w:style>
  <w:style w:type="paragraph" w:customStyle="1" w:styleId="Style258">
    <w:name w:val="Style258"/>
    <w:basedOn w:val="Normal"/>
    <w:rsid w:val="00BD43B2"/>
    <w:pPr>
      <w:suppressAutoHyphens w:val="0"/>
      <w:autoSpaceDE w:val="0"/>
      <w:autoSpaceDN w:val="0"/>
      <w:adjustRightInd w:val="0"/>
      <w:spacing w:line="115" w:lineRule="exact"/>
      <w:ind w:firstLine="149"/>
      <w:jc w:val="both"/>
    </w:pPr>
    <w:rPr>
      <w:rFonts w:ascii="Arial" w:eastAsia="Times New Roman" w:hAnsi="Arial" w:cs="Arial"/>
      <w:kern w:val="0"/>
      <w:sz w:val="20"/>
      <w:lang w:eastAsia="lt-LT"/>
    </w:rPr>
  </w:style>
  <w:style w:type="paragraph" w:customStyle="1" w:styleId="Style259">
    <w:name w:val="Style25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0">
    <w:name w:val="Style26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1">
    <w:name w:val="Style26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2">
    <w:name w:val="Style262"/>
    <w:basedOn w:val="Normal"/>
    <w:rsid w:val="00BD43B2"/>
    <w:pPr>
      <w:suppressAutoHyphens w:val="0"/>
      <w:autoSpaceDE w:val="0"/>
      <w:autoSpaceDN w:val="0"/>
      <w:adjustRightInd w:val="0"/>
      <w:spacing w:line="240" w:lineRule="exact"/>
      <w:ind w:firstLine="720"/>
      <w:jc w:val="center"/>
    </w:pPr>
    <w:rPr>
      <w:rFonts w:ascii="Arial" w:eastAsia="Times New Roman" w:hAnsi="Arial" w:cs="Arial"/>
      <w:kern w:val="0"/>
      <w:sz w:val="20"/>
      <w:lang w:eastAsia="lt-LT"/>
    </w:rPr>
  </w:style>
  <w:style w:type="paragraph" w:customStyle="1" w:styleId="Style263">
    <w:name w:val="Style263"/>
    <w:basedOn w:val="Normal"/>
    <w:rsid w:val="00BD43B2"/>
    <w:pPr>
      <w:suppressAutoHyphens w:val="0"/>
      <w:autoSpaceDE w:val="0"/>
      <w:autoSpaceDN w:val="0"/>
      <w:adjustRightInd w:val="0"/>
      <w:spacing w:line="173" w:lineRule="exact"/>
      <w:ind w:firstLine="110"/>
    </w:pPr>
    <w:rPr>
      <w:rFonts w:ascii="Arial" w:eastAsia="Times New Roman" w:hAnsi="Arial" w:cs="Arial"/>
      <w:kern w:val="0"/>
      <w:sz w:val="20"/>
      <w:lang w:eastAsia="lt-LT"/>
    </w:rPr>
  </w:style>
  <w:style w:type="paragraph" w:customStyle="1" w:styleId="Style264">
    <w:name w:val="Style264"/>
    <w:basedOn w:val="Normal"/>
    <w:rsid w:val="00BD43B2"/>
    <w:pPr>
      <w:suppressAutoHyphens w:val="0"/>
      <w:autoSpaceDE w:val="0"/>
      <w:autoSpaceDN w:val="0"/>
      <w:adjustRightInd w:val="0"/>
      <w:spacing w:line="259" w:lineRule="exact"/>
      <w:ind w:firstLine="269"/>
      <w:jc w:val="both"/>
    </w:pPr>
    <w:rPr>
      <w:rFonts w:ascii="Arial" w:eastAsia="Times New Roman" w:hAnsi="Arial" w:cs="Arial"/>
      <w:kern w:val="0"/>
      <w:sz w:val="20"/>
      <w:lang w:eastAsia="lt-LT"/>
    </w:rPr>
  </w:style>
  <w:style w:type="paragraph" w:customStyle="1" w:styleId="Style265">
    <w:name w:val="Style265"/>
    <w:basedOn w:val="Normal"/>
    <w:rsid w:val="00BD43B2"/>
    <w:pPr>
      <w:suppressAutoHyphens w:val="0"/>
      <w:autoSpaceDE w:val="0"/>
      <w:autoSpaceDN w:val="0"/>
      <w:adjustRightInd w:val="0"/>
      <w:spacing w:line="178" w:lineRule="exact"/>
      <w:ind w:hanging="490"/>
    </w:pPr>
    <w:rPr>
      <w:rFonts w:ascii="Arial" w:eastAsia="Times New Roman" w:hAnsi="Arial" w:cs="Arial"/>
      <w:kern w:val="0"/>
      <w:sz w:val="20"/>
      <w:lang w:eastAsia="lt-LT"/>
    </w:rPr>
  </w:style>
  <w:style w:type="paragraph" w:customStyle="1" w:styleId="Style266">
    <w:name w:val="Style266"/>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7">
    <w:name w:val="Style267"/>
    <w:basedOn w:val="Normal"/>
    <w:rsid w:val="00BD43B2"/>
    <w:pPr>
      <w:suppressAutoHyphens w:val="0"/>
      <w:autoSpaceDE w:val="0"/>
      <w:autoSpaceDN w:val="0"/>
      <w:adjustRightInd w:val="0"/>
      <w:spacing w:line="336" w:lineRule="exact"/>
      <w:ind w:firstLine="5669"/>
    </w:pPr>
    <w:rPr>
      <w:rFonts w:ascii="Arial" w:eastAsia="Times New Roman" w:hAnsi="Arial" w:cs="Arial"/>
      <w:kern w:val="0"/>
      <w:sz w:val="20"/>
      <w:lang w:eastAsia="lt-LT"/>
    </w:rPr>
  </w:style>
  <w:style w:type="paragraph" w:customStyle="1" w:styleId="Style268">
    <w:name w:val="Style26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69">
    <w:name w:val="Style269"/>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0">
    <w:name w:val="Style27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1">
    <w:name w:val="Style27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2">
    <w:name w:val="Style27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3">
    <w:name w:val="Style273"/>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4">
    <w:name w:val="Style274"/>
    <w:basedOn w:val="Normal"/>
    <w:rsid w:val="00BD43B2"/>
    <w:pPr>
      <w:suppressAutoHyphens w:val="0"/>
      <w:autoSpaceDE w:val="0"/>
      <w:autoSpaceDN w:val="0"/>
      <w:adjustRightInd w:val="0"/>
      <w:spacing w:line="355" w:lineRule="exact"/>
      <w:ind w:firstLine="2122"/>
    </w:pPr>
    <w:rPr>
      <w:rFonts w:ascii="Arial" w:eastAsia="Times New Roman" w:hAnsi="Arial" w:cs="Arial"/>
      <w:kern w:val="0"/>
      <w:sz w:val="20"/>
      <w:lang w:eastAsia="lt-LT"/>
    </w:rPr>
  </w:style>
  <w:style w:type="paragraph" w:customStyle="1" w:styleId="Style275">
    <w:name w:val="Style275"/>
    <w:basedOn w:val="Normal"/>
    <w:rsid w:val="00BD43B2"/>
    <w:pPr>
      <w:suppressAutoHyphens w:val="0"/>
      <w:autoSpaceDE w:val="0"/>
      <w:autoSpaceDN w:val="0"/>
      <w:adjustRightInd w:val="0"/>
      <w:spacing w:line="240" w:lineRule="exact"/>
      <w:ind w:firstLine="451"/>
    </w:pPr>
    <w:rPr>
      <w:rFonts w:ascii="Arial" w:eastAsia="Times New Roman" w:hAnsi="Arial" w:cs="Arial"/>
      <w:kern w:val="0"/>
      <w:sz w:val="20"/>
      <w:lang w:eastAsia="lt-LT"/>
    </w:rPr>
  </w:style>
  <w:style w:type="paragraph" w:customStyle="1" w:styleId="Style276">
    <w:name w:val="Style276"/>
    <w:basedOn w:val="Normal"/>
    <w:rsid w:val="00BD43B2"/>
    <w:pPr>
      <w:suppressAutoHyphens w:val="0"/>
      <w:autoSpaceDE w:val="0"/>
      <w:autoSpaceDN w:val="0"/>
      <w:adjustRightInd w:val="0"/>
      <w:spacing w:line="370" w:lineRule="exact"/>
      <w:ind w:firstLine="43"/>
      <w:jc w:val="both"/>
    </w:pPr>
    <w:rPr>
      <w:rFonts w:ascii="Arial" w:eastAsia="Times New Roman" w:hAnsi="Arial" w:cs="Arial"/>
      <w:kern w:val="0"/>
      <w:sz w:val="20"/>
      <w:lang w:eastAsia="lt-LT"/>
    </w:rPr>
  </w:style>
  <w:style w:type="paragraph" w:customStyle="1" w:styleId="Style277">
    <w:name w:val="Style277"/>
    <w:basedOn w:val="Normal"/>
    <w:rsid w:val="00BD43B2"/>
    <w:pPr>
      <w:suppressAutoHyphens w:val="0"/>
      <w:autoSpaceDE w:val="0"/>
      <w:autoSpaceDN w:val="0"/>
      <w:adjustRightInd w:val="0"/>
      <w:spacing w:line="187" w:lineRule="exact"/>
      <w:ind w:firstLine="720"/>
    </w:pPr>
    <w:rPr>
      <w:rFonts w:ascii="Arial" w:eastAsia="Times New Roman" w:hAnsi="Arial" w:cs="Arial"/>
      <w:kern w:val="0"/>
      <w:sz w:val="20"/>
      <w:lang w:eastAsia="lt-LT"/>
    </w:rPr>
  </w:style>
  <w:style w:type="paragraph" w:customStyle="1" w:styleId="Style278">
    <w:name w:val="Style278"/>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79">
    <w:name w:val="Style279"/>
    <w:basedOn w:val="Normal"/>
    <w:rsid w:val="00BD43B2"/>
    <w:pPr>
      <w:suppressAutoHyphens w:val="0"/>
      <w:autoSpaceDE w:val="0"/>
      <w:autoSpaceDN w:val="0"/>
      <w:adjustRightInd w:val="0"/>
      <w:spacing w:line="120" w:lineRule="exact"/>
      <w:ind w:firstLine="34"/>
    </w:pPr>
    <w:rPr>
      <w:rFonts w:ascii="Arial" w:eastAsia="Times New Roman" w:hAnsi="Arial" w:cs="Arial"/>
      <w:kern w:val="0"/>
      <w:sz w:val="20"/>
      <w:lang w:eastAsia="lt-LT"/>
    </w:rPr>
  </w:style>
  <w:style w:type="paragraph" w:customStyle="1" w:styleId="Style280">
    <w:name w:val="Style280"/>
    <w:basedOn w:val="Normal"/>
    <w:rsid w:val="00BD43B2"/>
    <w:pPr>
      <w:suppressAutoHyphens w:val="0"/>
      <w:autoSpaceDE w:val="0"/>
      <w:autoSpaceDN w:val="0"/>
      <w:adjustRightInd w:val="0"/>
      <w:spacing w:line="120" w:lineRule="exact"/>
      <w:ind w:firstLine="720"/>
      <w:jc w:val="center"/>
    </w:pPr>
    <w:rPr>
      <w:rFonts w:ascii="Arial" w:eastAsia="Times New Roman" w:hAnsi="Arial" w:cs="Arial"/>
      <w:kern w:val="0"/>
      <w:sz w:val="20"/>
      <w:lang w:eastAsia="lt-LT"/>
    </w:rPr>
  </w:style>
  <w:style w:type="paragraph" w:customStyle="1" w:styleId="Style281">
    <w:name w:val="Style281"/>
    <w:basedOn w:val="Normal"/>
    <w:rsid w:val="00BD43B2"/>
    <w:pPr>
      <w:suppressAutoHyphens w:val="0"/>
      <w:autoSpaceDE w:val="0"/>
      <w:autoSpaceDN w:val="0"/>
      <w:adjustRightInd w:val="0"/>
      <w:spacing w:line="154" w:lineRule="exact"/>
      <w:ind w:hanging="72"/>
      <w:jc w:val="both"/>
    </w:pPr>
    <w:rPr>
      <w:rFonts w:ascii="Arial" w:eastAsia="Times New Roman" w:hAnsi="Arial" w:cs="Arial"/>
      <w:kern w:val="0"/>
      <w:sz w:val="20"/>
      <w:lang w:eastAsia="lt-LT"/>
    </w:rPr>
  </w:style>
  <w:style w:type="paragraph" w:customStyle="1" w:styleId="Style282">
    <w:name w:val="Style28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3">
    <w:name w:val="Style283"/>
    <w:basedOn w:val="Normal"/>
    <w:rsid w:val="00BD43B2"/>
    <w:pPr>
      <w:suppressAutoHyphens w:val="0"/>
      <w:autoSpaceDE w:val="0"/>
      <w:autoSpaceDN w:val="0"/>
      <w:adjustRightInd w:val="0"/>
      <w:spacing w:line="178" w:lineRule="exact"/>
      <w:ind w:firstLine="514"/>
    </w:pPr>
    <w:rPr>
      <w:rFonts w:ascii="Arial" w:eastAsia="Times New Roman" w:hAnsi="Arial" w:cs="Arial"/>
      <w:kern w:val="0"/>
      <w:sz w:val="20"/>
      <w:lang w:eastAsia="lt-LT"/>
    </w:rPr>
  </w:style>
  <w:style w:type="paragraph" w:customStyle="1" w:styleId="Style284">
    <w:name w:val="Style284"/>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85">
    <w:name w:val="Style285"/>
    <w:basedOn w:val="Normal"/>
    <w:rsid w:val="00BD43B2"/>
    <w:pPr>
      <w:suppressAutoHyphens w:val="0"/>
      <w:autoSpaceDE w:val="0"/>
      <w:autoSpaceDN w:val="0"/>
      <w:adjustRightInd w:val="0"/>
      <w:spacing w:line="187" w:lineRule="exact"/>
      <w:ind w:firstLine="178"/>
    </w:pPr>
    <w:rPr>
      <w:rFonts w:ascii="Arial" w:eastAsia="Times New Roman" w:hAnsi="Arial" w:cs="Arial"/>
      <w:kern w:val="0"/>
      <w:sz w:val="20"/>
      <w:lang w:eastAsia="lt-LT"/>
    </w:rPr>
  </w:style>
  <w:style w:type="paragraph" w:customStyle="1" w:styleId="Style286">
    <w:name w:val="Style286"/>
    <w:basedOn w:val="Normal"/>
    <w:rsid w:val="00BD43B2"/>
    <w:pPr>
      <w:suppressAutoHyphens w:val="0"/>
      <w:autoSpaceDE w:val="0"/>
      <w:autoSpaceDN w:val="0"/>
      <w:adjustRightInd w:val="0"/>
      <w:spacing w:line="178" w:lineRule="exact"/>
      <w:ind w:hanging="1954"/>
    </w:pPr>
    <w:rPr>
      <w:rFonts w:ascii="Arial" w:eastAsia="Times New Roman" w:hAnsi="Arial" w:cs="Arial"/>
      <w:kern w:val="0"/>
      <w:sz w:val="20"/>
      <w:lang w:eastAsia="lt-LT"/>
    </w:rPr>
  </w:style>
  <w:style w:type="paragraph" w:customStyle="1" w:styleId="Style287">
    <w:name w:val="Style287"/>
    <w:basedOn w:val="Normal"/>
    <w:rsid w:val="00BD43B2"/>
    <w:pPr>
      <w:suppressAutoHyphens w:val="0"/>
      <w:autoSpaceDE w:val="0"/>
      <w:autoSpaceDN w:val="0"/>
      <w:adjustRightInd w:val="0"/>
      <w:spacing w:line="182" w:lineRule="exact"/>
      <w:ind w:firstLine="480"/>
      <w:jc w:val="both"/>
    </w:pPr>
    <w:rPr>
      <w:rFonts w:ascii="Arial" w:eastAsia="Times New Roman" w:hAnsi="Arial" w:cs="Arial"/>
      <w:kern w:val="0"/>
      <w:sz w:val="20"/>
      <w:lang w:eastAsia="lt-LT"/>
    </w:rPr>
  </w:style>
  <w:style w:type="paragraph" w:customStyle="1" w:styleId="Style288">
    <w:name w:val="Style288"/>
    <w:basedOn w:val="Normal"/>
    <w:rsid w:val="00BD43B2"/>
    <w:pPr>
      <w:suppressAutoHyphens w:val="0"/>
      <w:autoSpaceDE w:val="0"/>
      <w:autoSpaceDN w:val="0"/>
      <w:adjustRightInd w:val="0"/>
      <w:spacing w:line="110" w:lineRule="exact"/>
      <w:ind w:hanging="34"/>
      <w:jc w:val="both"/>
    </w:pPr>
    <w:rPr>
      <w:rFonts w:ascii="Arial" w:eastAsia="Times New Roman" w:hAnsi="Arial" w:cs="Arial"/>
      <w:kern w:val="0"/>
      <w:sz w:val="20"/>
      <w:lang w:eastAsia="lt-LT"/>
    </w:rPr>
  </w:style>
  <w:style w:type="paragraph" w:customStyle="1" w:styleId="Style289">
    <w:name w:val="Style289"/>
    <w:basedOn w:val="Normal"/>
    <w:rsid w:val="00BD43B2"/>
    <w:pPr>
      <w:suppressAutoHyphens w:val="0"/>
      <w:autoSpaceDE w:val="0"/>
      <w:autoSpaceDN w:val="0"/>
      <w:adjustRightInd w:val="0"/>
      <w:spacing w:line="389" w:lineRule="exact"/>
      <w:ind w:hanging="835"/>
    </w:pPr>
    <w:rPr>
      <w:rFonts w:ascii="Arial" w:eastAsia="Times New Roman" w:hAnsi="Arial" w:cs="Arial"/>
      <w:kern w:val="0"/>
      <w:sz w:val="20"/>
      <w:lang w:eastAsia="lt-LT"/>
    </w:rPr>
  </w:style>
  <w:style w:type="paragraph" w:customStyle="1" w:styleId="Style290">
    <w:name w:val="Style290"/>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1">
    <w:name w:val="Style291"/>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2">
    <w:name w:val="Style292"/>
    <w:basedOn w:val="Normal"/>
    <w:rsid w:val="00BD43B2"/>
    <w:pPr>
      <w:suppressAutoHyphens w:val="0"/>
      <w:autoSpaceDE w:val="0"/>
      <w:autoSpaceDN w:val="0"/>
      <w:adjustRightInd w:val="0"/>
      <w:ind w:firstLine="720"/>
    </w:pPr>
    <w:rPr>
      <w:rFonts w:ascii="Arial" w:eastAsia="Times New Roman" w:hAnsi="Arial" w:cs="Arial"/>
      <w:kern w:val="0"/>
      <w:sz w:val="20"/>
      <w:lang w:eastAsia="lt-LT"/>
    </w:rPr>
  </w:style>
  <w:style w:type="paragraph" w:customStyle="1" w:styleId="Style293">
    <w:name w:val="Style293"/>
    <w:basedOn w:val="Normal"/>
    <w:rsid w:val="00BD43B2"/>
    <w:pPr>
      <w:suppressAutoHyphens w:val="0"/>
      <w:autoSpaceDE w:val="0"/>
      <w:autoSpaceDN w:val="0"/>
      <w:adjustRightInd w:val="0"/>
      <w:spacing w:line="158" w:lineRule="exact"/>
      <w:ind w:firstLine="446"/>
      <w:jc w:val="both"/>
    </w:pPr>
    <w:rPr>
      <w:rFonts w:ascii="Arial" w:eastAsia="Times New Roman" w:hAnsi="Arial" w:cs="Arial"/>
      <w:kern w:val="0"/>
      <w:sz w:val="20"/>
      <w:lang w:eastAsia="lt-LT"/>
    </w:rPr>
  </w:style>
  <w:style w:type="paragraph" w:customStyle="1" w:styleId="Patvirtinta">
    <w:name w:val="Patvirtinta"/>
    <w:rsid w:val="00BD43B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customStyle="1" w:styleId="MAZAS">
    <w:name w:val="MAZAS"/>
    <w:rsid w:val="00BD43B2"/>
    <w:pPr>
      <w:autoSpaceDE w:val="0"/>
      <w:autoSpaceDN w:val="0"/>
      <w:adjustRightInd w:val="0"/>
      <w:ind w:firstLine="312"/>
      <w:jc w:val="both"/>
    </w:pPr>
    <w:rPr>
      <w:rFonts w:ascii="TimesLT" w:eastAsia="Times New Roman" w:hAnsi="TimesLT" w:cs="Times New Roman"/>
      <w:color w:val="000000"/>
      <w:sz w:val="8"/>
      <w:szCs w:val="8"/>
      <w:lang w:val="en-US"/>
    </w:rPr>
  </w:style>
  <w:style w:type="paragraph" w:customStyle="1" w:styleId="linija">
    <w:name w:val="linija"/>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pavadinimas2">
    <w:name w:val="pavadinimas2"/>
    <w:basedOn w:val="Normal"/>
    <w:rsid w:val="00BD43B2"/>
    <w:pPr>
      <w:widowControl/>
      <w:suppressAutoHyphens w:val="0"/>
      <w:spacing w:before="100" w:beforeAutospacing="1" w:after="100" w:afterAutospacing="1"/>
    </w:pPr>
    <w:rPr>
      <w:rFonts w:eastAsia="Calibri"/>
      <w:kern w:val="0"/>
      <w:lang w:eastAsia="lt-LT"/>
    </w:rPr>
  </w:style>
  <w:style w:type="paragraph" w:customStyle="1" w:styleId="bodytext0">
    <w:name w:val="bodytext"/>
    <w:basedOn w:val="Normal"/>
    <w:rsid w:val="00BD43B2"/>
    <w:pPr>
      <w:widowControl/>
      <w:suppressAutoHyphens w:val="0"/>
      <w:spacing w:before="100" w:beforeAutospacing="1" w:after="100" w:afterAutospacing="1"/>
    </w:pPr>
    <w:rPr>
      <w:rFonts w:eastAsia="Times New Roman"/>
      <w:kern w:val="0"/>
      <w:lang w:eastAsia="lt-LT"/>
    </w:rPr>
  </w:style>
  <w:style w:type="paragraph" w:customStyle="1" w:styleId="Hyperlink1">
    <w:name w:val="Hyperlink1"/>
    <w:basedOn w:val="Normal"/>
    <w:rsid w:val="00BD43B2"/>
    <w:pPr>
      <w:widowControl/>
      <w:suppressAutoHyphens w:val="0"/>
      <w:spacing w:before="100" w:beforeAutospacing="1" w:after="100" w:afterAutospacing="1"/>
    </w:pPr>
    <w:rPr>
      <w:rFonts w:eastAsia="Times New Roman"/>
      <w:kern w:val="0"/>
      <w:lang w:val="en-US"/>
    </w:rPr>
  </w:style>
  <w:style w:type="character" w:styleId="CommentReference">
    <w:name w:val="annotation reference"/>
    <w:uiPriority w:val="99"/>
    <w:semiHidden/>
    <w:rsid w:val="00BD43B2"/>
    <w:rPr>
      <w:sz w:val="16"/>
      <w:szCs w:val="16"/>
    </w:rPr>
  </w:style>
  <w:style w:type="character" w:customStyle="1" w:styleId="FontStyle295">
    <w:name w:val="Font Style295"/>
    <w:rsid w:val="00BD43B2"/>
    <w:rPr>
      <w:rFonts w:ascii="Times New Roman" w:hAnsi="Times New Roman" w:cs="Times New Roman" w:hint="default"/>
      <w:i/>
      <w:iCs/>
      <w:sz w:val="116"/>
      <w:szCs w:val="116"/>
    </w:rPr>
  </w:style>
  <w:style w:type="character" w:customStyle="1" w:styleId="FontStyle296">
    <w:name w:val="Font Style296"/>
    <w:rsid w:val="00BD43B2"/>
    <w:rPr>
      <w:rFonts w:ascii="Calibri" w:hAnsi="Calibri" w:cs="Calibri" w:hint="default"/>
      <w:b/>
      <w:bCs/>
      <w:sz w:val="16"/>
      <w:szCs w:val="16"/>
    </w:rPr>
  </w:style>
  <w:style w:type="character" w:customStyle="1" w:styleId="FontStyle297">
    <w:name w:val="Font Style297"/>
    <w:rsid w:val="00BD43B2"/>
    <w:rPr>
      <w:rFonts w:ascii="Times New Roman" w:hAnsi="Times New Roman" w:cs="Times New Roman" w:hint="default"/>
      <w:b/>
      <w:bCs/>
      <w:spacing w:val="100"/>
      <w:w w:val="250"/>
      <w:sz w:val="80"/>
      <w:szCs w:val="80"/>
    </w:rPr>
  </w:style>
  <w:style w:type="character" w:customStyle="1" w:styleId="FontStyle298">
    <w:name w:val="Font Style298"/>
    <w:rsid w:val="00BD43B2"/>
    <w:rPr>
      <w:rFonts w:ascii="Times New Roman" w:hAnsi="Times New Roman" w:cs="Times New Roman" w:hint="default"/>
      <w:b/>
      <w:bCs/>
      <w:i/>
      <w:iCs/>
      <w:sz w:val="12"/>
      <w:szCs w:val="12"/>
    </w:rPr>
  </w:style>
  <w:style w:type="character" w:customStyle="1" w:styleId="FontStyle299">
    <w:name w:val="Font Style299"/>
    <w:rsid w:val="00BD43B2"/>
    <w:rPr>
      <w:rFonts w:ascii="Georgia" w:hAnsi="Georgia" w:cs="Georgia" w:hint="default"/>
      <w:smallCaps/>
      <w:sz w:val="14"/>
      <w:szCs w:val="14"/>
    </w:rPr>
  </w:style>
  <w:style w:type="character" w:customStyle="1" w:styleId="FontStyle300">
    <w:name w:val="Font Style300"/>
    <w:rsid w:val="00BD43B2"/>
    <w:rPr>
      <w:rFonts w:ascii="Times New Roman" w:hAnsi="Times New Roman" w:cs="Times New Roman" w:hint="default"/>
      <w:sz w:val="16"/>
      <w:szCs w:val="16"/>
    </w:rPr>
  </w:style>
  <w:style w:type="character" w:customStyle="1" w:styleId="FontStyle301">
    <w:name w:val="Font Style301"/>
    <w:rsid w:val="00BD43B2"/>
    <w:rPr>
      <w:rFonts w:ascii="Calibri" w:hAnsi="Calibri" w:cs="Calibri" w:hint="default"/>
      <w:b/>
      <w:bCs/>
      <w:sz w:val="8"/>
      <w:szCs w:val="8"/>
    </w:rPr>
  </w:style>
  <w:style w:type="character" w:customStyle="1" w:styleId="FontStyle302">
    <w:name w:val="Font Style302"/>
    <w:rsid w:val="00BD43B2"/>
    <w:rPr>
      <w:rFonts w:ascii="Times New Roman" w:hAnsi="Times New Roman" w:cs="Times New Roman" w:hint="default"/>
      <w:b/>
      <w:bCs/>
      <w:sz w:val="26"/>
      <w:szCs w:val="26"/>
    </w:rPr>
  </w:style>
  <w:style w:type="character" w:customStyle="1" w:styleId="FontStyle303">
    <w:name w:val="Font Style303"/>
    <w:rsid w:val="00BD43B2"/>
    <w:rPr>
      <w:rFonts w:ascii="Times New Roman" w:hAnsi="Times New Roman" w:cs="Times New Roman" w:hint="default"/>
      <w:i/>
      <w:iCs/>
      <w:smallCaps/>
      <w:sz w:val="16"/>
      <w:szCs w:val="16"/>
    </w:rPr>
  </w:style>
  <w:style w:type="character" w:customStyle="1" w:styleId="FontStyle304">
    <w:name w:val="Font Style304"/>
    <w:rsid w:val="00BD43B2"/>
    <w:rPr>
      <w:rFonts w:ascii="Times New Roman" w:hAnsi="Times New Roman" w:cs="Times New Roman" w:hint="default"/>
      <w:i/>
      <w:iCs/>
      <w:sz w:val="16"/>
      <w:szCs w:val="16"/>
    </w:rPr>
  </w:style>
  <w:style w:type="character" w:customStyle="1" w:styleId="FontStyle305">
    <w:name w:val="Font Style305"/>
    <w:rsid w:val="00BD43B2"/>
    <w:rPr>
      <w:rFonts w:ascii="Century Schoolbook" w:hAnsi="Century Schoolbook" w:cs="Century Schoolbook" w:hint="default"/>
      <w:sz w:val="16"/>
      <w:szCs w:val="16"/>
    </w:rPr>
  </w:style>
  <w:style w:type="character" w:customStyle="1" w:styleId="FontStyle306">
    <w:name w:val="Font Style306"/>
    <w:rsid w:val="00BD43B2"/>
    <w:rPr>
      <w:rFonts w:ascii="Georgia" w:hAnsi="Georgia" w:cs="Georgia" w:hint="default"/>
      <w:sz w:val="16"/>
      <w:szCs w:val="16"/>
    </w:rPr>
  </w:style>
  <w:style w:type="character" w:customStyle="1" w:styleId="FontStyle307">
    <w:name w:val="Font Style307"/>
    <w:rsid w:val="00BD43B2"/>
    <w:rPr>
      <w:rFonts w:ascii="Times New Roman" w:hAnsi="Times New Roman" w:cs="Times New Roman" w:hint="default"/>
      <w:b/>
      <w:bCs/>
      <w:i/>
      <w:iCs/>
      <w:sz w:val="16"/>
      <w:szCs w:val="16"/>
    </w:rPr>
  </w:style>
  <w:style w:type="character" w:customStyle="1" w:styleId="FontStyle308">
    <w:name w:val="Font Style308"/>
    <w:rsid w:val="00BD43B2"/>
    <w:rPr>
      <w:rFonts w:ascii="Times New Roman" w:hAnsi="Times New Roman" w:cs="Times New Roman" w:hint="default"/>
      <w:sz w:val="12"/>
      <w:szCs w:val="12"/>
    </w:rPr>
  </w:style>
  <w:style w:type="character" w:customStyle="1" w:styleId="FontStyle309">
    <w:name w:val="Font Style309"/>
    <w:rsid w:val="00BD43B2"/>
    <w:rPr>
      <w:rFonts w:ascii="Times New Roman" w:hAnsi="Times New Roman" w:cs="Times New Roman" w:hint="default"/>
      <w:b/>
      <w:bCs/>
      <w:sz w:val="20"/>
      <w:szCs w:val="20"/>
    </w:rPr>
  </w:style>
  <w:style w:type="character" w:customStyle="1" w:styleId="FontStyle310">
    <w:name w:val="Font Style310"/>
    <w:rsid w:val="00BD43B2"/>
    <w:rPr>
      <w:rFonts w:ascii="Times New Roman" w:hAnsi="Times New Roman" w:cs="Times New Roman" w:hint="default"/>
      <w:b/>
      <w:bCs/>
      <w:sz w:val="10"/>
      <w:szCs w:val="10"/>
    </w:rPr>
  </w:style>
  <w:style w:type="character" w:customStyle="1" w:styleId="FontStyle311">
    <w:name w:val="Font Style311"/>
    <w:rsid w:val="00BD43B2"/>
    <w:rPr>
      <w:rFonts w:ascii="Times New Roman" w:hAnsi="Times New Roman" w:cs="Times New Roman" w:hint="default"/>
      <w:sz w:val="10"/>
      <w:szCs w:val="10"/>
    </w:rPr>
  </w:style>
  <w:style w:type="character" w:customStyle="1" w:styleId="FontStyle312">
    <w:name w:val="Font Style312"/>
    <w:rsid w:val="00BD43B2"/>
    <w:rPr>
      <w:rFonts w:ascii="Times New Roman" w:hAnsi="Times New Roman" w:cs="Times New Roman" w:hint="default"/>
      <w:b/>
      <w:bCs/>
      <w:sz w:val="14"/>
      <w:szCs w:val="14"/>
    </w:rPr>
  </w:style>
  <w:style w:type="character" w:customStyle="1" w:styleId="FontStyle313">
    <w:name w:val="Font Style313"/>
    <w:rsid w:val="00BD43B2"/>
    <w:rPr>
      <w:rFonts w:ascii="Times New Roman" w:hAnsi="Times New Roman" w:cs="Times New Roman" w:hint="default"/>
      <w:b/>
      <w:bCs/>
      <w:i/>
      <w:iCs/>
      <w:sz w:val="12"/>
      <w:szCs w:val="12"/>
    </w:rPr>
  </w:style>
  <w:style w:type="character" w:customStyle="1" w:styleId="FontStyle314">
    <w:name w:val="Font Style314"/>
    <w:rsid w:val="00BD43B2"/>
    <w:rPr>
      <w:rFonts w:ascii="Times New Roman" w:hAnsi="Times New Roman" w:cs="Times New Roman" w:hint="default"/>
      <w:b/>
      <w:bCs/>
      <w:sz w:val="12"/>
      <w:szCs w:val="12"/>
    </w:rPr>
  </w:style>
  <w:style w:type="character" w:customStyle="1" w:styleId="FontStyle315">
    <w:name w:val="Font Style315"/>
    <w:rsid w:val="00BD43B2"/>
    <w:rPr>
      <w:rFonts w:ascii="Times New Roman" w:hAnsi="Times New Roman" w:cs="Times New Roman" w:hint="default"/>
      <w:sz w:val="10"/>
      <w:szCs w:val="10"/>
    </w:rPr>
  </w:style>
  <w:style w:type="character" w:customStyle="1" w:styleId="FontStyle316">
    <w:name w:val="Font Style316"/>
    <w:rsid w:val="00BD43B2"/>
    <w:rPr>
      <w:rFonts w:ascii="Sylfaen" w:hAnsi="Sylfaen" w:cs="Sylfaen" w:hint="default"/>
      <w:b/>
      <w:bCs/>
      <w:spacing w:val="30"/>
      <w:sz w:val="24"/>
      <w:szCs w:val="24"/>
    </w:rPr>
  </w:style>
  <w:style w:type="character" w:customStyle="1" w:styleId="FontStyle317">
    <w:name w:val="Font Style317"/>
    <w:rsid w:val="00BD43B2"/>
    <w:rPr>
      <w:rFonts w:ascii="Tahoma" w:hAnsi="Tahoma" w:cs="Tahoma" w:hint="default"/>
      <w:b/>
      <w:bCs/>
      <w:i/>
      <w:iCs/>
      <w:sz w:val="10"/>
      <w:szCs w:val="10"/>
    </w:rPr>
  </w:style>
  <w:style w:type="character" w:customStyle="1" w:styleId="FontStyle318">
    <w:name w:val="Font Style318"/>
    <w:rsid w:val="00BD43B2"/>
    <w:rPr>
      <w:rFonts w:ascii="Arial Unicode MS" w:hAnsi="Arial Unicode MS" w:cs="Arial Unicode MS" w:hint="default"/>
      <w:b/>
      <w:bCs/>
      <w:spacing w:val="-10"/>
      <w:sz w:val="10"/>
      <w:szCs w:val="10"/>
    </w:rPr>
  </w:style>
  <w:style w:type="character" w:customStyle="1" w:styleId="FontStyle319">
    <w:name w:val="Font Style319"/>
    <w:rsid w:val="00BD43B2"/>
    <w:rPr>
      <w:rFonts w:ascii="Times New Roman" w:hAnsi="Times New Roman" w:cs="Times New Roman" w:hint="default"/>
      <w:b/>
      <w:bCs/>
      <w:sz w:val="16"/>
      <w:szCs w:val="16"/>
    </w:rPr>
  </w:style>
  <w:style w:type="character" w:customStyle="1" w:styleId="FontStyle320">
    <w:name w:val="Font Style320"/>
    <w:rsid w:val="00BD43B2"/>
    <w:rPr>
      <w:rFonts w:ascii="Times New Roman" w:hAnsi="Times New Roman" w:cs="Times New Roman" w:hint="default"/>
      <w:sz w:val="12"/>
      <w:szCs w:val="12"/>
    </w:rPr>
  </w:style>
  <w:style w:type="character" w:customStyle="1" w:styleId="FontStyle321">
    <w:name w:val="Font Style321"/>
    <w:rsid w:val="00BD43B2"/>
    <w:rPr>
      <w:rFonts w:ascii="Calibri" w:hAnsi="Calibri" w:cs="Calibri" w:hint="default"/>
      <w:sz w:val="10"/>
      <w:szCs w:val="10"/>
    </w:rPr>
  </w:style>
  <w:style w:type="character" w:customStyle="1" w:styleId="FontStyle322">
    <w:name w:val="Font Style322"/>
    <w:rsid w:val="00BD43B2"/>
    <w:rPr>
      <w:rFonts w:ascii="Times New Roman" w:hAnsi="Times New Roman" w:cs="Times New Roman" w:hint="default"/>
      <w:b/>
      <w:bCs/>
      <w:smallCaps/>
      <w:sz w:val="10"/>
      <w:szCs w:val="10"/>
    </w:rPr>
  </w:style>
  <w:style w:type="character" w:customStyle="1" w:styleId="FontStyle323">
    <w:name w:val="Font Style323"/>
    <w:rsid w:val="00BD43B2"/>
    <w:rPr>
      <w:rFonts w:ascii="Times New Roman" w:hAnsi="Times New Roman" w:cs="Times New Roman" w:hint="default"/>
      <w:b/>
      <w:bCs/>
      <w:sz w:val="34"/>
      <w:szCs w:val="34"/>
    </w:rPr>
  </w:style>
  <w:style w:type="character" w:customStyle="1" w:styleId="FontStyle324">
    <w:name w:val="Font Style324"/>
    <w:rsid w:val="00BD43B2"/>
    <w:rPr>
      <w:rFonts w:ascii="Times New Roman" w:hAnsi="Times New Roman" w:cs="Times New Roman" w:hint="default"/>
      <w:i/>
      <w:iCs/>
      <w:sz w:val="16"/>
      <w:szCs w:val="16"/>
    </w:rPr>
  </w:style>
  <w:style w:type="character" w:customStyle="1" w:styleId="FontStyle325">
    <w:name w:val="Font Style325"/>
    <w:rsid w:val="00BD43B2"/>
    <w:rPr>
      <w:rFonts w:ascii="Times New Roman" w:hAnsi="Times New Roman" w:cs="Times New Roman" w:hint="default"/>
      <w:sz w:val="14"/>
      <w:szCs w:val="14"/>
    </w:rPr>
  </w:style>
  <w:style w:type="character" w:customStyle="1" w:styleId="FontStyle326">
    <w:name w:val="Font Style326"/>
    <w:rsid w:val="00BD43B2"/>
    <w:rPr>
      <w:rFonts w:ascii="Times New Roman" w:hAnsi="Times New Roman" w:cs="Times New Roman" w:hint="default"/>
      <w:b/>
      <w:bCs/>
      <w:sz w:val="24"/>
      <w:szCs w:val="24"/>
    </w:rPr>
  </w:style>
  <w:style w:type="character" w:customStyle="1" w:styleId="FontStyle328">
    <w:name w:val="Font Style328"/>
    <w:rsid w:val="00BD43B2"/>
    <w:rPr>
      <w:rFonts w:ascii="Times New Roman" w:hAnsi="Times New Roman" w:cs="Times New Roman" w:hint="default"/>
      <w:sz w:val="16"/>
      <w:szCs w:val="16"/>
    </w:rPr>
  </w:style>
  <w:style w:type="character" w:customStyle="1" w:styleId="FontStyle330">
    <w:name w:val="Font Style330"/>
    <w:rsid w:val="00BD43B2"/>
    <w:rPr>
      <w:rFonts w:ascii="Times New Roman" w:hAnsi="Times New Roman" w:cs="Times New Roman" w:hint="default"/>
      <w:i/>
      <w:iCs/>
      <w:sz w:val="10"/>
      <w:szCs w:val="10"/>
    </w:rPr>
  </w:style>
  <w:style w:type="character" w:customStyle="1" w:styleId="FontStyle331">
    <w:name w:val="Font Style331"/>
    <w:rsid w:val="00BD43B2"/>
    <w:rPr>
      <w:rFonts w:ascii="Times New Roman" w:hAnsi="Times New Roman" w:cs="Times New Roman" w:hint="default"/>
      <w:i/>
      <w:iCs/>
      <w:sz w:val="14"/>
      <w:szCs w:val="14"/>
    </w:rPr>
  </w:style>
  <w:style w:type="character" w:customStyle="1" w:styleId="FontStyle332">
    <w:name w:val="Font Style332"/>
    <w:rsid w:val="00BD43B2"/>
    <w:rPr>
      <w:rFonts w:ascii="Times New Roman" w:hAnsi="Times New Roman" w:cs="Times New Roman" w:hint="default"/>
      <w:i/>
      <w:iCs/>
      <w:spacing w:val="-10"/>
      <w:sz w:val="10"/>
      <w:szCs w:val="10"/>
    </w:rPr>
  </w:style>
  <w:style w:type="character" w:customStyle="1" w:styleId="FontStyle333">
    <w:name w:val="Font Style333"/>
    <w:rsid w:val="00BD43B2"/>
    <w:rPr>
      <w:rFonts w:ascii="Bookman Old Style" w:hAnsi="Bookman Old Style" w:cs="Bookman Old Style" w:hint="default"/>
      <w:b/>
      <w:bCs/>
      <w:sz w:val="10"/>
      <w:szCs w:val="10"/>
    </w:rPr>
  </w:style>
  <w:style w:type="character" w:customStyle="1" w:styleId="FontStyle334">
    <w:name w:val="Font Style334"/>
    <w:rsid w:val="00BD43B2"/>
    <w:rPr>
      <w:rFonts w:ascii="Times New Roman" w:hAnsi="Times New Roman" w:cs="Times New Roman" w:hint="default"/>
      <w:i/>
      <w:iCs/>
      <w:spacing w:val="10"/>
      <w:sz w:val="20"/>
      <w:szCs w:val="20"/>
    </w:rPr>
  </w:style>
  <w:style w:type="character" w:customStyle="1" w:styleId="FontStyle335">
    <w:name w:val="Font Style335"/>
    <w:rsid w:val="00BD43B2"/>
    <w:rPr>
      <w:rFonts w:ascii="Times New Roman" w:hAnsi="Times New Roman" w:cs="Times New Roman" w:hint="default"/>
      <w:sz w:val="14"/>
      <w:szCs w:val="14"/>
    </w:rPr>
  </w:style>
  <w:style w:type="character" w:customStyle="1" w:styleId="FontStyle336">
    <w:name w:val="Font Style336"/>
    <w:rsid w:val="00BD43B2"/>
    <w:rPr>
      <w:rFonts w:ascii="David" w:hAnsi="David" w:cs="David" w:hint="default"/>
      <w:b/>
      <w:bCs/>
      <w:sz w:val="16"/>
      <w:szCs w:val="16"/>
    </w:rPr>
  </w:style>
  <w:style w:type="character" w:customStyle="1" w:styleId="FontStyle337">
    <w:name w:val="Font Style337"/>
    <w:rsid w:val="00BD43B2"/>
    <w:rPr>
      <w:rFonts w:ascii="Times New Roman" w:hAnsi="Times New Roman" w:cs="Times New Roman" w:hint="default"/>
      <w:sz w:val="8"/>
      <w:szCs w:val="8"/>
    </w:rPr>
  </w:style>
  <w:style w:type="character" w:customStyle="1" w:styleId="FontStyle338">
    <w:name w:val="Font Style338"/>
    <w:rsid w:val="00BD43B2"/>
    <w:rPr>
      <w:rFonts w:ascii="Times New Roman" w:hAnsi="Times New Roman" w:cs="Times New Roman" w:hint="default"/>
      <w:b/>
      <w:bCs/>
      <w:sz w:val="16"/>
      <w:szCs w:val="16"/>
    </w:rPr>
  </w:style>
  <w:style w:type="character" w:customStyle="1" w:styleId="FontStyle339">
    <w:name w:val="Font Style339"/>
    <w:rsid w:val="00BD43B2"/>
    <w:rPr>
      <w:rFonts w:ascii="David" w:hAnsi="David" w:cs="David" w:hint="default"/>
      <w:b/>
      <w:bCs/>
      <w:sz w:val="16"/>
      <w:szCs w:val="16"/>
    </w:rPr>
  </w:style>
  <w:style w:type="character" w:customStyle="1" w:styleId="FontStyle340">
    <w:name w:val="Font Style340"/>
    <w:rsid w:val="00BD43B2"/>
    <w:rPr>
      <w:rFonts w:ascii="Franklin Gothic Demi" w:hAnsi="Franklin Gothic Demi" w:cs="Franklin Gothic Demi" w:hint="default"/>
      <w:b/>
      <w:bCs/>
      <w:smallCaps/>
      <w:spacing w:val="20"/>
      <w:sz w:val="10"/>
      <w:szCs w:val="10"/>
    </w:rPr>
  </w:style>
  <w:style w:type="character" w:customStyle="1" w:styleId="FontStyle341">
    <w:name w:val="Font Style341"/>
    <w:rsid w:val="00BD43B2"/>
    <w:rPr>
      <w:rFonts w:ascii="David" w:hAnsi="David" w:cs="David" w:hint="default"/>
      <w:b/>
      <w:bCs/>
      <w:sz w:val="22"/>
      <w:szCs w:val="22"/>
    </w:rPr>
  </w:style>
  <w:style w:type="character" w:customStyle="1" w:styleId="FontStyle342">
    <w:name w:val="Font Style342"/>
    <w:rsid w:val="00BD43B2"/>
    <w:rPr>
      <w:rFonts w:ascii="Times New Roman" w:hAnsi="Times New Roman" w:cs="Times New Roman" w:hint="default"/>
      <w:i/>
      <w:iCs/>
      <w:sz w:val="8"/>
      <w:szCs w:val="8"/>
    </w:rPr>
  </w:style>
  <w:style w:type="character" w:customStyle="1" w:styleId="FontStyle343">
    <w:name w:val="Font Style343"/>
    <w:rsid w:val="00BD43B2"/>
    <w:rPr>
      <w:rFonts w:ascii="Times New Roman" w:hAnsi="Times New Roman" w:cs="Times New Roman" w:hint="default"/>
      <w:b/>
      <w:bCs/>
      <w:i/>
      <w:iCs/>
      <w:sz w:val="8"/>
      <w:szCs w:val="8"/>
    </w:rPr>
  </w:style>
  <w:style w:type="character" w:customStyle="1" w:styleId="FontStyle344">
    <w:name w:val="Font Style344"/>
    <w:rsid w:val="00BD43B2"/>
    <w:rPr>
      <w:rFonts w:ascii="Century Gothic" w:hAnsi="Century Gothic" w:cs="Century Gothic" w:hint="default"/>
      <w:sz w:val="12"/>
      <w:szCs w:val="12"/>
    </w:rPr>
  </w:style>
  <w:style w:type="character" w:customStyle="1" w:styleId="FontStyle345">
    <w:name w:val="Font Style345"/>
    <w:rsid w:val="00BD43B2"/>
    <w:rPr>
      <w:rFonts w:ascii="Bookman Old Style" w:hAnsi="Bookman Old Style" w:cs="Bookman Old Style" w:hint="default"/>
      <w:sz w:val="28"/>
      <w:szCs w:val="28"/>
    </w:rPr>
  </w:style>
  <w:style w:type="character" w:customStyle="1" w:styleId="FontStyle346">
    <w:name w:val="Font Style346"/>
    <w:rsid w:val="00BD43B2"/>
    <w:rPr>
      <w:rFonts w:ascii="Bookman Old Style" w:hAnsi="Bookman Old Style" w:cs="Bookman Old Style" w:hint="default"/>
      <w:sz w:val="20"/>
      <w:szCs w:val="20"/>
    </w:rPr>
  </w:style>
  <w:style w:type="character" w:customStyle="1" w:styleId="FontStyle347">
    <w:name w:val="Font Style347"/>
    <w:rsid w:val="00BD43B2"/>
    <w:rPr>
      <w:rFonts w:ascii="Times New Roman" w:hAnsi="Times New Roman" w:cs="Times New Roman" w:hint="default"/>
      <w:b/>
      <w:bCs/>
      <w:sz w:val="8"/>
      <w:szCs w:val="8"/>
    </w:rPr>
  </w:style>
  <w:style w:type="character" w:customStyle="1" w:styleId="FontStyle348">
    <w:name w:val="Font Style348"/>
    <w:rsid w:val="00BD43B2"/>
    <w:rPr>
      <w:rFonts w:ascii="Times New Roman" w:hAnsi="Times New Roman" w:cs="Times New Roman" w:hint="default"/>
      <w:i/>
      <w:iCs/>
      <w:smallCaps/>
      <w:sz w:val="8"/>
      <w:szCs w:val="8"/>
    </w:rPr>
  </w:style>
  <w:style w:type="character" w:customStyle="1" w:styleId="FontStyle349">
    <w:name w:val="Font Style349"/>
    <w:rsid w:val="00BD43B2"/>
    <w:rPr>
      <w:rFonts w:ascii="Times New Roman" w:hAnsi="Times New Roman" w:cs="Times New Roman" w:hint="default"/>
      <w:b/>
      <w:bCs/>
      <w:i/>
      <w:iCs/>
      <w:sz w:val="14"/>
      <w:szCs w:val="14"/>
    </w:rPr>
  </w:style>
  <w:style w:type="character" w:customStyle="1" w:styleId="FontStyle350">
    <w:name w:val="Font Style350"/>
    <w:rsid w:val="00BD43B2"/>
    <w:rPr>
      <w:rFonts w:ascii="Times New Roman" w:hAnsi="Times New Roman" w:cs="Times New Roman" w:hint="default"/>
      <w:b/>
      <w:bCs/>
      <w:smallCaps/>
      <w:sz w:val="8"/>
      <w:szCs w:val="8"/>
    </w:rPr>
  </w:style>
  <w:style w:type="character" w:customStyle="1" w:styleId="FontStyle351">
    <w:name w:val="Font Style351"/>
    <w:rsid w:val="00BD43B2"/>
    <w:rPr>
      <w:rFonts w:ascii="Times New Roman" w:hAnsi="Times New Roman" w:cs="Times New Roman" w:hint="default"/>
      <w:b/>
      <w:bCs/>
      <w:smallCaps/>
      <w:sz w:val="8"/>
      <w:szCs w:val="8"/>
    </w:rPr>
  </w:style>
  <w:style w:type="character" w:customStyle="1" w:styleId="FontStyle352">
    <w:name w:val="Font Style352"/>
    <w:rsid w:val="00BD43B2"/>
    <w:rPr>
      <w:rFonts w:ascii="Times New Roman" w:hAnsi="Times New Roman" w:cs="Times New Roman" w:hint="default"/>
      <w:sz w:val="8"/>
      <w:szCs w:val="8"/>
    </w:rPr>
  </w:style>
  <w:style w:type="character" w:customStyle="1" w:styleId="FontStyle353">
    <w:name w:val="Font Style353"/>
    <w:rsid w:val="00BD43B2"/>
    <w:rPr>
      <w:rFonts w:ascii="Cambria" w:hAnsi="Cambria" w:cs="Cambria" w:hint="default"/>
      <w:sz w:val="22"/>
      <w:szCs w:val="22"/>
    </w:rPr>
  </w:style>
  <w:style w:type="character" w:customStyle="1" w:styleId="FontStyle354">
    <w:name w:val="Font Style354"/>
    <w:rsid w:val="00BD43B2"/>
    <w:rPr>
      <w:rFonts w:ascii="Century Gothic" w:hAnsi="Century Gothic" w:cs="Century Gothic" w:hint="default"/>
      <w:spacing w:val="-20"/>
      <w:sz w:val="16"/>
      <w:szCs w:val="16"/>
    </w:rPr>
  </w:style>
  <w:style w:type="character" w:customStyle="1" w:styleId="FontStyle355">
    <w:name w:val="Font Style355"/>
    <w:rsid w:val="00BD43B2"/>
    <w:rPr>
      <w:rFonts w:ascii="Times New Roman" w:hAnsi="Times New Roman" w:cs="Times New Roman" w:hint="default"/>
      <w:b/>
      <w:bCs/>
      <w:sz w:val="8"/>
      <w:szCs w:val="8"/>
    </w:rPr>
  </w:style>
  <w:style w:type="character" w:customStyle="1" w:styleId="FontStyle356">
    <w:name w:val="Font Style356"/>
    <w:rsid w:val="00BD43B2"/>
    <w:rPr>
      <w:rFonts w:ascii="Times New Roman" w:hAnsi="Times New Roman" w:cs="Times New Roman" w:hint="default"/>
      <w:b/>
      <w:bCs/>
      <w:sz w:val="10"/>
      <w:szCs w:val="10"/>
    </w:rPr>
  </w:style>
  <w:style w:type="character" w:customStyle="1" w:styleId="FontStyle357">
    <w:name w:val="Font Style357"/>
    <w:rsid w:val="00BD43B2"/>
    <w:rPr>
      <w:rFonts w:ascii="Bookman Old Style" w:hAnsi="Bookman Old Style" w:cs="Bookman Old Style" w:hint="default"/>
      <w:sz w:val="20"/>
      <w:szCs w:val="20"/>
    </w:rPr>
  </w:style>
  <w:style w:type="character" w:customStyle="1" w:styleId="FontStyle358">
    <w:name w:val="Font Style358"/>
    <w:rsid w:val="00BD43B2"/>
    <w:rPr>
      <w:rFonts w:ascii="Times New Roman" w:hAnsi="Times New Roman" w:cs="Times New Roman" w:hint="default"/>
      <w:b/>
      <w:bCs/>
      <w:sz w:val="18"/>
      <w:szCs w:val="18"/>
    </w:rPr>
  </w:style>
  <w:style w:type="character" w:customStyle="1" w:styleId="FontStyle359">
    <w:name w:val="Font Style359"/>
    <w:rsid w:val="00BD43B2"/>
    <w:rPr>
      <w:rFonts w:ascii="Bookman Old Style" w:hAnsi="Bookman Old Style" w:cs="Bookman Old Style" w:hint="default"/>
      <w:sz w:val="20"/>
      <w:szCs w:val="20"/>
    </w:rPr>
  </w:style>
  <w:style w:type="character" w:customStyle="1" w:styleId="FontStyle360">
    <w:name w:val="Font Style360"/>
    <w:rsid w:val="00BD43B2"/>
    <w:rPr>
      <w:rFonts w:ascii="Century Gothic" w:hAnsi="Century Gothic" w:cs="Century Gothic" w:hint="default"/>
      <w:b/>
      <w:bCs/>
      <w:sz w:val="10"/>
      <w:szCs w:val="10"/>
    </w:rPr>
  </w:style>
  <w:style w:type="character" w:customStyle="1" w:styleId="FontStyle361">
    <w:name w:val="Font Style361"/>
    <w:rsid w:val="00BD43B2"/>
    <w:rPr>
      <w:rFonts w:ascii="Century Gothic" w:hAnsi="Century Gothic" w:cs="Century Gothic" w:hint="default"/>
      <w:smallCaps/>
      <w:sz w:val="16"/>
      <w:szCs w:val="16"/>
    </w:rPr>
  </w:style>
  <w:style w:type="character" w:customStyle="1" w:styleId="FontStyle362">
    <w:name w:val="Font Style362"/>
    <w:rsid w:val="00BD43B2"/>
    <w:rPr>
      <w:rFonts w:ascii="Times New Roman" w:hAnsi="Times New Roman" w:cs="Times New Roman" w:hint="default"/>
      <w:b/>
      <w:bCs/>
      <w:spacing w:val="-30"/>
      <w:w w:val="150"/>
      <w:sz w:val="28"/>
      <w:szCs w:val="28"/>
    </w:rPr>
  </w:style>
  <w:style w:type="character" w:customStyle="1" w:styleId="FontStyle363">
    <w:name w:val="Font Style363"/>
    <w:rsid w:val="00BD43B2"/>
    <w:rPr>
      <w:rFonts w:ascii="Times New Roman" w:hAnsi="Times New Roman" w:cs="Times New Roman" w:hint="default"/>
      <w:b/>
      <w:bCs/>
      <w:sz w:val="22"/>
      <w:szCs w:val="22"/>
    </w:rPr>
  </w:style>
  <w:style w:type="character" w:customStyle="1" w:styleId="FontStyle364">
    <w:name w:val="Font Style364"/>
    <w:rsid w:val="00BD43B2"/>
    <w:rPr>
      <w:rFonts w:ascii="Times New Roman" w:hAnsi="Times New Roman" w:cs="Times New Roman" w:hint="default"/>
      <w:smallCaps/>
      <w:sz w:val="8"/>
      <w:szCs w:val="8"/>
    </w:rPr>
  </w:style>
  <w:style w:type="character" w:customStyle="1" w:styleId="FontStyle365">
    <w:name w:val="Font Style365"/>
    <w:rsid w:val="00BD43B2"/>
    <w:rPr>
      <w:rFonts w:ascii="Times New Roman" w:hAnsi="Times New Roman" w:cs="Times New Roman" w:hint="default"/>
      <w:sz w:val="8"/>
      <w:szCs w:val="8"/>
    </w:rPr>
  </w:style>
  <w:style w:type="character" w:customStyle="1" w:styleId="FontStyle366">
    <w:name w:val="Font Style366"/>
    <w:rsid w:val="00BD43B2"/>
    <w:rPr>
      <w:rFonts w:ascii="Times New Roman" w:hAnsi="Times New Roman" w:cs="Times New Roman" w:hint="default"/>
      <w:sz w:val="8"/>
      <w:szCs w:val="8"/>
    </w:rPr>
  </w:style>
  <w:style w:type="character" w:customStyle="1" w:styleId="FontStyle367">
    <w:name w:val="Font Style367"/>
    <w:rsid w:val="00BD43B2"/>
    <w:rPr>
      <w:rFonts w:ascii="Century Gothic" w:hAnsi="Century Gothic" w:cs="Century Gothic" w:hint="default"/>
      <w:b/>
      <w:bCs/>
      <w:sz w:val="12"/>
      <w:szCs w:val="12"/>
    </w:rPr>
  </w:style>
  <w:style w:type="character" w:customStyle="1" w:styleId="FontStyle368">
    <w:name w:val="Font Style368"/>
    <w:rsid w:val="00BD43B2"/>
    <w:rPr>
      <w:rFonts w:ascii="Times New Roman" w:hAnsi="Times New Roman" w:cs="Times New Roman" w:hint="default"/>
      <w:smallCaps/>
      <w:sz w:val="8"/>
      <w:szCs w:val="8"/>
    </w:rPr>
  </w:style>
  <w:style w:type="character" w:customStyle="1" w:styleId="FontStyle369">
    <w:name w:val="Font Style369"/>
    <w:rsid w:val="00BD43B2"/>
    <w:rPr>
      <w:rFonts w:ascii="Calibri" w:hAnsi="Calibri" w:cs="Calibri" w:hint="default"/>
      <w:sz w:val="8"/>
      <w:szCs w:val="8"/>
    </w:rPr>
  </w:style>
  <w:style w:type="character" w:customStyle="1" w:styleId="FontStyle370">
    <w:name w:val="Font Style370"/>
    <w:rsid w:val="00BD43B2"/>
    <w:rPr>
      <w:rFonts w:ascii="Times New Roman" w:hAnsi="Times New Roman" w:cs="Times New Roman" w:hint="default"/>
      <w:i/>
      <w:iCs/>
      <w:sz w:val="20"/>
      <w:szCs w:val="20"/>
    </w:rPr>
  </w:style>
  <w:style w:type="character" w:customStyle="1" w:styleId="FontStyle371">
    <w:name w:val="Font Style371"/>
    <w:rsid w:val="00BD43B2"/>
    <w:rPr>
      <w:rFonts w:ascii="Times New Roman" w:hAnsi="Times New Roman" w:cs="Times New Roman" w:hint="default"/>
      <w:sz w:val="8"/>
      <w:szCs w:val="8"/>
    </w:rPr>
  </w:style>
  <w:style w:type="character" w:customStyle="1" w:styleId="FontStyle372">
    <w:name w:val="Font Style372"/>
    <w:rsid w:val="00BD43B2"/>
    <w:rPr>
      <w:rFonts w:ascii="Times New Roman" w:hAnsi="Times New Roman" w:cs="Times New Roman" w:hint="default"/>
      <w:b/>
      <w:bCs/>
      <w:smallCaps/>
      <w:sz w:val="8"/>
      <w:szCs w:val="8"/>
    </w:rPr>
  </w:style>
  <w:style w:type="character" w:customStyle="1" w:styleId="FontStyle373">
    <w:name w:val="Font Style373"/>
    <w:rsid w:val="00BD43B2"/>
    <w:rPr>
      <w:rFonts w:ascii="Times New Roman" w:hAnsi="Times New Roman" w:cs="Times New Roman" w:hint="default"/>
      <w:smallCaps/>
      <w:sz w:val="10"/>
      <w:szCs w:val="10"/>
    </w:rPr>
  </w:style>
  <w:style w:type="character" w:customStyle="1" w:styleId="FontStyle374">
    <w:name w:val="Font Style374"/>
    <w:rsid w:val="00BD43B2"/>
    <w:rPr>
      <w:rFonts w:ascii="Bookman Old Style" w:hAnsi="Bookman Old Style" w:cs="Bookman Old Style" w:hint="default"/>
      <w:sz w:val="8"/>
      <w:szCs w:val="8"/>
    </w:rPr>
  </w:style>
  <w:style w:type="character" w:customStyle="1" w:styleId="FontStyle375">
    <w:name w:val="Font Style375"/>
    <w:rsid w:val="00BD43B2"/>
    <w:rPr>
      <w:rFonts w:ascii="Bookman Old Style" w:hAnsi="Bookman Old Style" w:cs="Bookman Old Style" w:hint="default"/>
      <w:sz w:val="20"/>
      <w:szCs w:val="20"/>
    </w:rPr>
  </w:style>
  <w:style w:type="character" w:customStyle="1" w:styleId="FontStyle376">
    <w:name w:val="Font Style376"/>
    <w:rsid w:val="00BD43B2"/>
    <w:rPr>
      <w:rFonts w:ascii="Times New Roman" w:hAnsi="Times New Roman" w:cs="Times New Roman" w:hint="default"/>
      <w:b/>
      <w:bCs/>
      <w:sz w:val="8"/>
      <w:szCs w:val="8"/>
    </w:rPr>
  </w:style>
  <w:style w:type="character" w:customStyle="1" w:styleId="FontStyle377">
    <w:name w:val="Font Style377"/>
    <w:rsid w:val="00BD43B2"/>
    <w:rPr>
      <w:rFonts w:ascii="Times New Roman" w:hAnsi="Times New Roman" w:cs="Times New Roman" w:hint="default"/>
      <w:b/>
      <w:bCs/>
      <w:i/>
      <w:iCs/>
      <w:sz w:val="8"/>
      <w:szCs w:val="8"/>
    </w:rPr>
  </w:style>
  <w:style w:type="character" w:customStyle="1" w:styleId="FontStyle378">
    <w:name w:val="Font Style378"/>
    <w:rsid w:val="00BD43B2"/>
    <w:rPr>
      <w:rFonts w:ascii="Times New Roman" w:hAnsi="Times New Roman" w:cs="Times New Roman" w:hint="default"/>
      <w:i/>
      <w:iCs/>
      <w:smallCaps/>
      <w:sz w:val="8"/>
      <w:szCs w:val="8"/>
    </w:rPr>
  </w:style>
  <w:style w:type="character" w:customStyle="1" w:styleId="FontStyle379">
    <w:name w:val="Font Style379"/>
    <w:rsid w:val="00BD43B2"/>
    <w:rPr>
      <w:rFonts w:ascii="Times New Roman" w:hAnsi="Times New Roman" w:cs="Times New Roman" w:hint="default"/>
      <w:sz w:val="14"/>
      <w:szCs w:val="14"/>
    </w:rPr>
  </w:style>
  <w:style w:type="character" w:customStyle="1" w:styleId="FontStyle380">
    <w:name w:val="Font Style380"/>
    <w:rsid w:val="00BD43B2"/>
    <w:rPr>
      <w:rFonts w:ascii="Times New Roman" w:hAnsi="Times New Roman" w:cs="Times New Roman" w:hint="default"/>
      <w:i/>
      <w:iCs/>
      <w:sz w:val="20"/>
      <w:szCs w:val="20"/>
    </w:rPr>
  </w:style>
  <w:style w:type="character" w:customStyle="1" w:styleId="FontStyle381">
    <w:name w:val="Font Style381"/>
    <w:rsid w:val="00BD43B2"/>
    <w:rPr>
      <w:rFonts w:ascii="Times New Roman" w:hAnsi="Times New Roman" w:cs="Times New Roman" w:hint="default"/>
      <w:i/>
      <w:iCs/>
      <w:spacing w:val="-20"/>
      <w:sz w:val="24"/>
      <w:szCs w:val="24"/>
    </w:rPr>
  </w:style>
  <w:style w:type="character" w:customStyle="1" w:styleId="FontStyle382">
    <w:name w:val="Font Style382"/>
    <w:rsid w:val="00BD43B2"/>
    <w:rPr>
      <w:rFonts w:ascii="Calibri" w:hAnsi="Calibri" w:cs="Calibri" w:hint="default"/>
      <w:i/>
      <w:iCs/>
      <w:sz w:val="42"/>
      <w:szCs w:val="42"/>
    </w:rPr>
  </w:style>
  <w:style w:type="character" w:customStyle="1" w:styleId="FontStyle383">
    <w:name w:val="Font Style383"/>
    <w:rsid w:val="00BD43B2"/>
    <w:rPr>
      <w:rFonts w:ascii="Times New Roman" w:hAnsi="Times New Roman" w:cs="Times New Roman" w:hint="default"/>
      <w:sz w:val="28"/>
      <w:szCs w:val="28"/>
    </w:rPr>
  </w:style>
  <w:style w:type="character" w:customStyle="1" w:styleId="FontStyle384">
    <w:name w:val="Font Style384"/>
    <w:rsid w:val="00BD43B2"/>
    <w:rPr>
      <w:rFonts w:ascii="Times New Roman" w:hAnsi="Times New Roman" w:cs="Times New Roman" w:hint="default"/>
      <w:sz w:val="8"/>
      <w:szCs w:val="8"/>
    </w:rPr>
  </w:style>
  <w:style w:type="character" w:customStyle="1" w:styleId="FontStyle29">
    <w:name w:val="Font Style29"/>
    <w:rsid w:val="00BD43B2"/>
    <w:rPr>
      <w:rFonts w:ascii="Times New Roman" w:hAnsi="Times New Roman" w:cs="Times New Roman" w:hint="default"/>
      <w:b/>
      <w:bCs/>
      <w:sz w:val="10"/>
      <w:szCs w:val="10"/>
    </w:rPr>
  </w:style>
  <w:style w:type="character" w:customStyle="1" w:styleId="FontStyle30">
    <w:name w:val="Font Style30"/>
    <w:rsid w:val="00BD43B2"/>
    <w:rPr>
      <w:rFonts w:ascii="Times New Roman" w:hAnsi="Times New Roman" w:cs="Times New Roman" w:hint="default"/>
      <w:b/>
      <w:bCs/>
      <w:i/>
      <w:iCs/>
      <w:spacing w:val="10"/>
      <w:w w:val="66"/>
      <w:sz w:val="10"/>
      <w:szCs w:val="10"/>
    </w:rPr>
  </w:style>
  <w:style w:type="character" w:customStyle="1" w:styleId="FontStyle31">
    <w:name w:val="Font Style31"/>
    <w:rsid w:val="00BD43B2"/>
    <w:rPr>
      <w:rFonts w:ascii="Times New Roman" w:hAnsi="Times New Roman" w:cs="Times New Roman" w:hint="default"/>
      <w:sz w:val="8"/>
      <w:szCs w:val="8"/>
    </w:rPr>
  </w:style>
  <w:style w:type="character" w:customStyle="1" w:styleId="FontStyle32">
    <w:name w:val="Font Style32"/>
    <w:rsid w:val="00BD43B2"/>
    <w:rPr>
      <w:rFonts w:ascii="Times New Roman" w:hAnsi="Times New Roman" w:cs="Times New Roman" w:hint="default"/>
      <w:b/>
      <w:bCs/>
      <w:sz w:val="16"/>
      <w:szCs w:val="16"/>
    </w:rPr>
  </w:style>
  <w:style w:type="character" w:customStyle="1" w:styleId="FontStyle33">
    <w:name w:val="Font Style33"/>
    <w:rsid w:val="00BD43B2"/>
    <w:rPr>
      <w:rFonts w:ascii="Times New Roman" w:hAnsi="Times New Roman" w:cs="Times New Roman" w:hint="default"/>
      <w:b/>
      <w:bCs/>
      <w:spacing w:val="-20"/>
      <w:sz w:val="44"/>
      <w:szCs w:val="44"/>
    </w:rPr>
  </w:style>
  <w:style w:type="character" w:customStyle="1" w:styleId="FontStyle34">
    <w:name w:val="Font Style34"/>
    <w:rsid w:val="00BD43B2"/>
    <w:rPr>
      <w:rFonts w:ascii="Times New Roman" w:hAnsi="Times New Roman" w:cs="Times New Roman" w:hint="default"/>
      <w:b/>
      <w:bCs/>
      <w:w w:val="30"/>
      <w:sz w:val="78"/>
      <w:szCs w:val="78"/>
    </w:rPr>
  </w:style>
  <w:style w:type="character" w:customStyle="1" w:styleId="FontStyle35">
    <w:name w:val="Font Style35"/>
    <w:rsid w:val="00BD43B2"/>
    <w:rPr>
      <w:rFonts w:ascii="Times New Roman" w:hAnsi="Times New Roman" w:cs="Times New Roman" w:hint="default"/>
      <w:sz w:val="112"/>
      <w:szCs w:val="112"/>
    </w:rPr>
  </w:style>
  <w:style w:type="character" w:customStyle="1" w:styleId="FontStyle36">
    <w:name w:val="Font Style36"/>
    <w:rsid w:val="00BD43B2"/>
    <w:rPr>
      <w:rFonts w:ascii="Times New Roman" w:hAnsi="Times New Roman" w:cs="Times New Roman" w:hint="default"/>
      <w:sz w:val="24"/>
      <w:szCs w:val="24"/>
    </w:rPr>
  </w:style>
  <w:style w:type="character" w:customStyle="1" w:styleId="FontStyle37">
    <w:name w:val="Font Style37"/>
    <w:rsid w:val="00BD43B2"/>
    <w:rPr>
      <w:rFonts w:ascii="Georgia" w:hAnsi="Georgia" w:cs="Georgia" w:hint="default"/>
      <w:b/>
      <w:bCs/>
      <w:sz w:val="14"/>
      <w:szCs w:val="14"/>
    </w:rPr>
  </w:style>
  <w:style w:type="character" w:customStyle="1" w:styleId="FontStyle38">
    <w:name w:val="Font Style38"/>
    <w:rsid w:val="00BD43B2"/>
    <w:rPr>
      <w:rFonts w:ascii="Times New Roman" w:hAnsi="Times New Roman" w:cs="Times New Roman" w:hint="default"/>
      <w:i/>
      <w:iCs/>
      <w:sz w:val="22"/>
      <w:szCs w:val="22"/>
    </w:rPr>
  </w:style>
  <w:style w:type="character" w:customStyle="1" w:styleId="FontStyle39">
    <w:name w:val="Font Style39"/>
    <w:rsid w:val="00BD43B2"/>
    <w:rPr>
      <w:rFonts w:ascii="Times New Roman" w:hAnsi="Times New Roman" w:cs="Times New Roman" w:hint="default"/>
      <w:b/>
      <w:bCs/>
      <w:smallCaps/>
      <w:sz w:val="22"/>
      <w:szCs w:val="22"/>
    </w:rPr>
  </w:style>
  <w:style w:type="character" w:customStyle="1" w:styleId="FontStyle40">
    <w:name w:val="Font Style40"/>
    <w:rsid w:val="00BD43B2"/>
    <w:rPr>
      <w:rFonts w:ascii="Times New Roman" w:hAnsi="Times New Roman" w:cs="Times New Roman" w:hint="default"/>
      <w:spacing w:val="-20"/>
      <w:sz w:val="38"/>
      <w:szCs w:val="38"/>
    </w:rPr>
  </w:style>
  <w:style w:type="character" w:customStyle="1" w:styleId="FontStyle41">
    <w:name w:val="Font Style41"/>
    <w:rsid w:val="00BD43B2"/>
    <w:rPr>
      <w:rFonts w:ascii="FrankRuehl" w:hAnsi="FrankRuehl" w:cs="FrankRuehl" w:hint="default"/>
      <w:i/>
      <w:iCs/>
      <w:spacing w:val="20"/>
      <w:sz w:val="48"/>
      <w:szCs w:val="48"/>
    </w:rPr>
  </w:style>
  <w:style w:type="character" w:customStyle="1" w:styleId="FontStyle42">
    <w:name w:val="Font Style42"/>
    <w:rsid w:val="00BD43B2"/>
    <w:rPr>
      <w:rFonts w:ascii="Times New Roman" w:hAnsi="Times New Roman" w:cs="Times New Roman" w:hint="default"/>
      <w:sz w:val="28"/>
      <w:szCs w:val="28"/>
    </w:rPr>
  </w:style>
  <w:style w:type="character" w:customStyle="1" w:styleId="FontStyle43">
    <w:name w:val="Font Style43"/>
    <w:rsid w:val="00BD43B2"/>
    <w:rPr>
      <w:rFonts w:ascii="Times New Roman" w:hAnsi="Times New Roman" w:cs="Times New Roman" w:hint="default"/>
      <w:b/>
      <w:bCs/>
      <w:smallCaps/>
      <w:sz w:val="18"/>
      <w:szCs w:val="18"/>
    </w:rPr>
  </w:style>
  <w:style w:type="character" w:customStyle="1" w:styleId="FontStyle44">
    <w:name w:val="Font Style44"/>
    <w:rsid w:val="00BD43B2"/>
    <w:rPr>
      <w:rFonts w:ascii="Consolas" w:hAnsi="Consolas" w:cs="Consolas" w:hint="default"/>
      <w:sz w:val="30"/>
      <w:szCs w:val="30"/>
    </w:rPr>
  </w:style>
  <w:style w:type="character" w:customStyle="1" w:styleId="FontStyle45">
    <w:name w:val="Font Style45"/>
    <w:rsid w:val="00BD43B2"/>
    <w:rPr>
      <w:rFonts w:ascii="Times New Roman" w:hAnsi="Times New Roman" w:cs="Times New Roman" w:hint="default"/>
      <w:smallCaps/>
      <w:sz w:val="22"/>
      <w:szCs w:val="22"/>
    </w:rPr>
  </w:style>
  <w:style w:type="character" w:customStyle="1" w:styleId="FontStyle46">
    <w:name w:val="Font Style46"/>
    <w:rsid w:val="00BD43B2"/>
    <w:rPr>
      <w:rFonts w:ascii="Times New Roman" w:hAnsi="Times New Roman" w:cs="Times New Roman" w:hint="default"/>
      <w:sz w:val="22"/>
      <w:szCs w:val="22"/>
    </w:rPr>
  </w:style>
  <w:style w:type="character" w:customStyle="1" w:styleId="FontStyle47">
    <w:name w:val="Font Style47"/>
    <w:rsid w:val="00BD43B2"/>
    <w:rPr>
      <w:rFonts w:ascii="Times New Roman" w:hAnsi="Times New Roman" w:cs="Times New Roman" w:hint="default"/>
      <w:sz w:val="32"/>
      <w:szCs w:val="32"/>
    </w:rPr>
  </w:style>
  <w:style w:type="character" w:customStyle="1" w:styleId="FontStyle48">
    <w:name w:val="Font Style48"/>
    <w:rsid w:val="00BD43B2"/>
    <w:rPr>
      <w:rFonts w:ascii="FrankRuehl" w:hAnsi="FrankRuehl" w:cs="FrankRuehl" w:hint="default"/>
      <w:b/>
      <w:bCs/>
      <w:spacing w:val="40"/>
      <w:sz w:val="14"/>
      <w:szCs w:val="14"/>
    </w:rPr>
  </w:style>
  <w:style w:type="character" w:customStyle="1" w:styleId="FontStyle49">
    <w:name w:val="Font Style49"/>
    <w:rsid w:val="00BD43B2"/>
    <w:rPr>
      <w:rFonts w:ascii="Times New Roman" w:hAnsi="Times New Roman" w:cs="Times New Roman" w:hint="default"/>
      <w:sz w:val="22"/>
      <w:szCs w:val="22"/>
    </w:rPr>
  </w:style>
  <w:style w:type="character" w:customStyle="1" w:styleId="FontStyle50">
    <w:name w:val="Font Style50"/>
    <w:rsid w:val="00BD43B2"/>
    <w:rPr>
      <w:rFonts w:ascii="Times New Roman" w:hAnsi="Times New Roman" w:cs="Times New Roman" w:hint="default"/>
      <w:b/>
      <w:bCs/>
      <w:i/>
      <w:iCs/>
      <w:sz w:val="18"/>
      <w:szCs w:val="18"/>
    </w:rPr>
  </w:style>
  <w:style w:type="character" w:customStyle="1" w:styleId="FontStyle51">
    <w:name w:val="Font Style51"/>
    <w:rsid w:val="00BD43B2"/>
    <w:rPr>
      <w:rFonts w:ascii="Times New Roman" w:hAnsi="Times New Roman" w:cs="Times New Roman" w:hint="default"/>
      <w:b/>
      <w:bCs/>
      <w:sz w:val="18"/>
      <w:szCs w:val="18"/>
    </w:rPr>
  </w:style>
  <w:style w:type="character" w:customStyle="1" w:styleId="BodyTextIndent3Char1">
    <w:name w:val="Body Text Indent 3 Char1"/>
    <w:semiHidden/>
    <w:rsid w:val="00BD43B2"/>
    <w:rPr>
      <w:rFonts w:ascii="Calibri" w:eastAsia="Calibri" w:hAnsi="Calibri" w:cs="Times New Roman" w:hint="default"/>
      <w:sz w:val="16"/>
      <w:szCs w:val="16"/>
    </w:rPr>
  </w:style>
  <w:style w:type="character" w:customStyle="1" w:styleId="PlainTextChar1">
    <w:name w:val="Plain Text Char1"/>
    <w:semiHidden/>
    <w:rsid w:val="00BD43B2"/>
    <w:rPr>
      <w:rFonts w:ascii="Consolas" w:eastAsia="Calibri" w:hAnsi="Consolas" w:cs="Times New Roman" w:hint="default"/>
      <w:sz w:val="21"/>
      <w:szCs w:val="21"/>
    </w:rPr>
  </w:style>
  <w:style w:type="numbering" w:customStyle="1" w:styleId="NoList1">
    <w:name w:val="No List1"/>
    <w:next w:val="NoList"/>
    <w:semiHidden/>
    <w:rsid w:val="00BD43B2"/>
  </w:style>
  <w:style w:type="character" w:customStyle="1" w:styleId="FontStyle155">
    <w:name w:val="Font Style155"/>
    <w:rsid w:val="00BD43B2"/>
    <w:rPr>
      <w:rFonts w:ascii="Times New Roman" w:hAnsi="Times New Roman" w:cs="Times New Roman" w:hint="default"/>
      <w:b/>
      <w:bCs/>
      <w:sz w:val="26"/>
      <w:szCs w:val="26"/>
    </w:rPr>
  </w:style>
  <w:style w:type="character" w:customStyle="1" w:styleId="FontStyle156">
    <w:name w:val="Font Style156"/>
    <w:rsid w:val="00BD43B2"/>
    <w:rPr>
      <w:rFonts w:ascii="Times New Roman" w:hAnsi="Times New Roman" w:cs="Times New Roman" w:hint="default"/>
      <w:b/>
      <w:bCs/>
      <w:spacing w:val="10"/>
      <w:sz w:val="30"/>
      <w:szCs w:val="30"/>
    </w:rPr>
  </w:style>
  <w:style w:type="character" w:customStyle="1" w:styleId="FontStyle157">
    <w:name w:val="Font Style157"/>
    <w:rsid w:val="00BD43B2"/>
    <w:rPr>
      <w:rFonts w:ascii="Times New Roman" w:hAnsi="Times New Roman" w:cs="Times New Roman" w:hint="default"/>
      <w:i/>
      <w:iCs/>
      <w:sz w:val="20"/>
      <w:szCs w:val="20"/>
    </w:rPr>
  </w:style>
  <w:style w:type="character" w:customStyle="1" w:styleId="FontStyle158">
    <w:name w:val="Font Style158"/>
    <w:rsid w:val="00BD43B2"/>
    <w:rPr>
      <w:rFonts w:ascii="Times New Roman" w:hAnsi="Times New Roman" w:cs="Times New Roman" w:hint="default"/>
      <w:i/>
      <w:iCs/>
      <w:smallCaps/>
      <w:sz w:val="20"/>
      <w:szCs w:val="20"/>
    </w:rPr>
  </w:style>
  <w:style w:type="character" w:customStyle="1" w:styleId="FontStyle159">
    <w:name w:val="Font Style159"/>
    <w:rsid w:val="00BD43B2"/>
    <w:rPr>
      <w:rFonts w:ascii="Times New Roman" w:hAnsi="Times New Roman" w:cs="Times New Roman" w:hint="default"/>
      <w:b/>
      <w:bCs/>
      <w:sz w:val="20"/>
      <w:szCs w:val="20"/>
    </w:rPr>
  </w:style>
  <w:style w:type="character" w:customStyle="1" w:styleId="FontStyle160">
    <w:name w:val="Font Style160"/>
    <w:rsid w:val="00BD43B2"/>
    <w:rPr>
      <w:rFonts w:ascii="Times New Roman" w:hAnsi="Times New Roman" w:cs="Times New Roman" w:hint="default"/>
      <w:sz w:val="20"/>
      <w:szCs w:val="20"/>
    </w:rPr>
  </w:style>
  <w:style w:type="character" w:customStyle="1" w:styleId="FontStyle161">
    <w:name w:val="Font Style161"/>
    <w:rsid w:val="00BD43B2"/>
    <w:rPr>
      <w:rFonts w:ascii="Times New Roman" w:hAnsi="Times New Roman" w:cs="Times New Roman" w:hint="default"/>
      <w:b/>
      <w:bCs/>
      <w:sz w:val="18"/>
      <w:szCs w:val="18"/>
    </w:rPr>
  </w:style>
  <w:style w:type="character" w:customStyle="1" w:styleId="FontStyle162">
    <w:name w:val="Font Style162"/>
    <w:rsid w:val="00BD43B2"/>
    <w:rPr>
      <w:rFonts w:ascii="Times New Roman" w:hAnsi="Times New Roman" w:cs="Times New Roman" w:hint="default"/>
      <w:sz w:val="14"/>
      <w:szCs w:val="14"/>
    </w:rPr>
  </w:style>
  <w:style w:type="character" w:customStyle="1" w:styleId="FontStyle163">
    <w:name w:val="Font Style163"/>
    <w:rsid w:val="00BD43B2"/>
    <w:rPr>
      <w:rFonts w:ascii="Times New Roman" w:hAnsi="Times New Roman" w:cs="Times New Roman" w:hint="default"/>
      <w:i/>
      <w:iCs/>
      <w:sz w:val="14"/>
      <w:szCs w:val="14"/>
    </w:rPr>
  </w:style>
  <w:style w:type="character" w:customStyle="1" w:styleId="FontStyle164">
    <w:name w:val="Font Style164"/>
    <w:rsid w:val="00BD43B2"/>
    <w:rPr>
      <w:rFonts w:ascii="Times New Roman" w:hAnsi="Times New Roman" w:cs="Times New Roman" w:hint="default"/>
      <w:b/>
      <w:bCs/>
      <w:sz w:val="14"/>
      <w:szCs w:val="14"/>
    </w:rPr>
  </w:style>
  <w:style w:type="character" w:customStyle="1" w:styleId="FontStyle165">
    <w:name w:val="Font Style165"/>
    <w:rsid w:val="00BD43B2"/>
    <w:rPr>
      <w:rFonts w:ascii="Times New Roman" w:hAnsi="Times New Roman" w:cs="Times New Roman" w:hint="default"/>
      <w:sz w:val="14"/>
      <w:szCs w:val="14"/>
    </w:rPr>
  </w:style>
  <w:style w:type="character" w:customStyle="1" w:styleId="FontStyle166">
    <w:name w:val="Font Style166"/>
    <w:rsid w:val="00BD43B2"/>
    <w:rPr>
      <w:rFonts w:ascii="Bookman Old Style" w:hAnsi="Bookman Old Style" w:cs="Bookman Old Style" w:hint="default"/>
      <w:i/>
      <w:iCs/>
      <w:sz w:val="20"/>
      <w:szCs w:val="20"/>
    </w:rPr>
  </w:style>
  <w:style w:type="character" w:customStyle="1" w:styleId="FontStyle167">
    <w:name w:val="Font Style167"/>
    <w:rsid w:val="00BD43B2"/>
    <w:rPr>
      <w:rFonts w:ascii="Times New Roman" w:hAnsi="Times New Roman" w:cs="Times New Roman" w:hint="default"/>
      <w:i/>
      <w:iCs/>
      <w:spacing w:val="10"/>
      <w:sz w:val="10"/>
      <w:szCs w:val="10"/>
    </w:rPr>
  </w:style>
  <w:style w:type="character" w:customStyle="1" w:styleId="FontStyle168">
    <w:name w:val="Font Style168"/>
    <w:rsid w:val="00BD43B2"/>
    <w:rPr>
      <w:rFonts w:ascii="Bookman Old Style" w:hAnsi="Bookman Old Style" w:cs="Bookman Old Style" w:hint="default"/>
      <w:b/>
      <w:bCs/>
      <w:spacing w:val="20"/>
      <w:sz w:val="12"/>
      <w:szCs w:val="12"/>
    </w:rPr>
  </w:style>
  <w:style w:type="character" w:customStyle="1" w:styleId="FontStyle169">
    <w:name w:val="Font Style169"/>
    <w:rsid w:val="00BD43B2"/>
    <w:rPr>
      <w:rFonts w:ascii="Century Gothic" w:hAnsi="Century Gothic" w:cs="Century Gothic" w:hint="default"/>
      <w:smallCaps/>
      <w:spacing w:val="20"/>
      <w:sz w:val="8"/>
      <w:szCs w:val="8"/>
    </w:rPr>
  </w:style>
  <w:style w:type="character" w:customStyle="1" w:styleId="FontStyle170">
    <w:name w:val="Font Style170"/>
    <w:rsid w:val="00BD43B2"/>
    <w:rPr>
      <w:rFonts w:ascii="Courier New" w:hAnsi="Courier New" w:cs="Courier New" w:hint="default"/>
      <w:sz w:val="20"/>
      <w:szCs w:val="20"/>
    </w:rPr>
  </w:style>
  <w:style w:type="character" w:customStyle="1" w:styleId="FontStyle171">
    <w:name w:val="Font Style171"/>
    <w:rsid w:val="00BD43B2"/>
    <w:rPr>
      <w:rFonts w:ascii="Times New Roman" w:hAnsi="Times New Roman" w:cs="Times New Roman" w:hint="default"/>
      <w:sz w:val="16"/>
      <w:szCs w:val="16"/>
    </w:rPr>
  </w:style>
  <w:style w:type="character" w:customStyle="1" w:styleId="FontStyle172">
    <w:name w:val="Font Style172"/>
    <w:rsid w:val="00BD43B2"/>
    <w:rPr>
      <w:rFonts w:ascii="Times New Roman" w:hAnsi="Times New Roman" w:cs="Times New Roman" w:hint="default"/>
      <w:b/>
      <w:bCs/>
      <w:sz w:val="16"/>
      <w:szCs w:val="16"/>
    </w:rPr>
  </w:style>
  <w:style w:type="character" w:customStyle="1" w:styleId="FontStyle173">
    <w:name w:val="Font Style173"/>
    <w:rsid w:val="00BD43B2"/>
    <w:rPr>
      <w:rFonts w:ascii="Times New Roman" w:hAnsi="Times New Roman" w:cs="Times New Roman" w:hint="default"/>
      <w:i/>
      <w:iCs/>
      <w:spacing w:val="20"/>
      <w:sz w:val="22"/>
      <w:szCs w:val="22"/>
    </w:rPr>
  </w:style>
  <w:style w:type="character" w:customStyle="1" w:styleId="FontStyle174">
    <w:name w:val="Font Style174"/>
    <w:rsid w:val="00BD43B2"/>
    <w:rPr>
      <w:rFonts w:ascii="Times New Roman" w:hAnsi="Times New Roman" w:cs="Times New Roman" w:hint="default"/>
      <w:i/>
      <w:iCs/>
      <w:sz w:val="24"/>
      <w:szCs w:val="24"/>
    </w:rPr>
  </w:style>
  <w:style w:type="character" w:customStyle="1" w:styleId="FontStyle175">
    <w:name w:val="Font Style175"/>
    <w:rsid w:val="00BD43B2"/>
    <w:rPr>
      <w:rFonts w:ascii="Times New Roman" w:hAnsi="Times New Roman" w:cs="Times New Roman" w:hint="default"/>
      <w:b/>
      <w:bCs/>
      <w:sz w:val="10"/>
      <w:szCs w:val="10"/>
    </w:rPr>
  </w:style>
  <w:style w:type="character" w:customStyle="1" w:styleId="FontStyle176">
    <w:name w:val="Font Style176"/>
    <w:rsid w:val="00BD43B2"/>
    <w:rPr>
      <w:rFonts w:ascii="Times New Roman" w:hAnsi="Times New Roman" w:cs="Times New Roman" w:hint="default"/>
      <w:i/>
      <w:iCs/>
      <w:sz w:val="10"/>
      <w:szCs w:val="10"/>
    </w:rPr>
  </w:style>
  <w:style w:type="character" w:customStyle="1" w:styleId="FontStyle177">
    <w:name w:val="Font Style177"/>
    <w:rsid w:val="00BD43B2"/>
    <w:rPr>
      <w:rFonts w:ascii="Constantia" w:hAnsi="Constantia" w:cs="Constantia" w:hint="default"/>
      <w:sz w:val="16"/>
      <w:szCs w:val="16"/>
    </w:rPr>
  </w:style>
  <w:style w:type="character" w:customStyle="1" w:styleId="FontStyle178">
    <w:name w:val="Font Style178"/>
    <w:rsid w:val="00BD43B2"/>
    <w:rPr>
      <w:rFonts w:ascii="Century Gothic" w:hAnsi="Century Gothic" w:cs="Century Gothic" w:hint="default"/>
      <w:i/>
      <w:iCs/>
      <w:spacing w:val="-10"/>
      <w:sz w:val="18"/>
      <w:szCs w:val="18"/>
    </w:rPr>
  </w:style>
  <w:style w:type="character" w:customStyle="1" w:styleId="FontStyle179">
    <w:name w:val="Font Style179"/>
    <w:rsid w:val="00BD43B2"/>
    <w:rPr>
      <w:rFonts w:ascii="Times New Roman" w:hAnsi="Times New Roman" w:cs="Times New Roman" w:hint="default"/>
      <w:i/>
      <w:iCs/>
      <w:sz w:val="8"/>
      <w:szCs w:val="8"/>
    </w:rPr>
  </w:style>
  <w:style w:type="character" w:customStyle="1" w:styleId="FontStyle180">
    <w:name w:val="Font Style180"/>
    <w:rsid w:val="00BD43B2"/>
    <w:rPr>
      <w:rFonts w:ascii="Times New Roman" w:hAnsi="Times New Roman" w:cs="Times New Roman" w:hint="default"/>
      <w:b/>
      <w:bCs/>
      <w:sz w:val="8"/>
      <w:szCs w:val="8"/>
    </w:rPr>
  </w:style>
  <w:style w:type="character" w:customStyle="1" w:styleId="FontStyle181">
    <w:name w:val="Font Style181"/>
    <w:rsid w:val="00BD43B2"/>
    <w:rPr>
      <w:rFonts w:ascii="Bookman Old Style" w:hAnsi="Bookman Old Style" w:cs="Bookman Old Style" w:hint="default"/>
      <w:sz w:val="20"/>
      <w:szCs w:val="20"/>
    </w:rPr>
  </w:style>
  <w:style w:type="character" w:customStyle="1" w:styleId="FontStyle182">
    <w:name w:val="Font Style182"/>
    <w:rsid w:val="00BD43B2"/>
    <w:rPr>
      <w:rFonts w:ascii="Courier New" w:hAnsi="Courier New" w:cs="Courier New" w:hint="default"/>
      <w:sz w:val="20"/>
      <w:szCs w:val="20"/>
    </w:rPr>
  </w:style>
  <w:style w:type="character" w:customStyle="1" w:styleId="FontStyle183">
    <w:name w:val="Font Style183"/>
    <w:rsid w:val="00BD43B2"/>
    <w:rPr>
      <w:rFonts w:ascii="Times New Roman" w:hAnsi="Times New Roman" w:cs="Times New Roman" w:hint="default"/>
      <w:b/>
      <w:bCs/>
      <w:i/>
      <w:iCs/>
      <w:sz w:val="12"/>
      <w:szCs w:val="12"/>
    </w:rPr>
  </w:style>
  <w:style w:type="character" w:customStyle="1" w:styleId="FontStyle184">
    <w:name w:val="Font Style184"/>
    <w:rsid w:val="00BD43B2"/>
    <w:rPr>
      <w:rFonts w:ascii="Times New Roman" w:hAnsi="Times New Roman" w:cs="Times New Roman" w:hint="default"/>
      <w:sz w:val="12"/>
      <w:szCs w:val="12"/>
    </w:rPr>
  </w:style>
  <w:style w:type="character" w:customStyle="1" w:styleId="FontStyle185">
    <w:name w:val="Font Style185"/>
    <w:rsid w:val="00BD43B2"/>
    <w:rPr>
      <w:rFonts w:ascii="Times New Roman" w:hAnsi="Times New Roman" w:cs="Times New Roman" w:hint="default"/>
      <w:sz w:val="12"/>
      <w:szCs w:val="12"/>
    </w:rPr>
  </w:style>
  <w:style w:type="character" w:customStyle="1" w:styleId="FontStyle186">
    <w:name w:val="Font Style186"/>
    <w:rsid w:val="00BD43B2"/>
    <w:rPr>
      <w:rFonts w:ascii="Times New Roman" w:hAnsi="Times New Roman" w:cs="Times New Roman" w:hint="default"/>
      <w:b/>
      <w:bCs/>
      <w:sz w:val="8"/>
      <w:szCs w:val="8"/>
    </w:rPr>
  </w:style>
  <w:style w:type="character" w:customStyle="1" w:styleId="FontStyle187">
    <w:name w:val="Font Style187"/>
    <w:rsid w:val="00BD43B2"/>
    <w:rPr>
      <w:rFonts w:ascii="Constantia" w:hAnsi="Constantia" w:cs="Constantia" w:hint="default"/>
      <w:b/>
      <w:bCs/>
      <w:spacing w:val="-10"/>
      <w:sz w:val="16"/>
      <w:szCs w:val="16"/>
    </w:rPr>
  </w:style>
  <w:style w:type="character" w:customStyle="1" w:styleId="FontStyle188">
    <w:name w:val="Font Style188"/>
    <w:rsid w:val="00BD43B2"/>
    <w:rPr>
      <w:rFonts w:ascii="Times New Roman" w:hAnsi="Times New Roman" w:cs="Times New Roman" w:hint="default"/>
      <w:i/>
      <w:iCs/>
      <w:sz w:val="12"/>
      <w:szCs w:val="12"/>
    </w:rPr>
  </w:style>
  <w:style w:type="character" w:customStyle="1" w:styleId="FontStyle189">
    <w:name w:val="Font Style189"/>
    <w:rsid w:val="00BD43B2"/>
    <w:rPr>
      <w:rFonts w:ascii="Candara" w:hAnsi="Candara" w:cs="Candara" w:hint="default"/>
      <w:i/>
      <w:iCs/>
      <w:sz w:val="12"/>
      <w:szCs w:val="12"/>
    </w:rPr>
  </w:style>
  <w:style w:type="character" w:customStyle="1" w:styleId="FontStyle190">
    <w:name w:val="Font Style190"/>
    <w:rsid w:val="00BD43B2"/>
    <w:rPr>
      <w:rFonts w:ascii="Times New Roman" w:hAnsi="Times New Roman" w:cs="Times New Roman" w:hint="default"/>
      <w:b/>
      <w:bCs/>
      <w:spacing w:val="10"/>
      <w:sz w:val="8"/>
      <w:szCs w:val="8"/>
    </w:rPr>
  </w:style>
  <w:style w:type="character" w:customStyle="1" w:styleId="FontStyle191">
    <w:name w:val="Font Style191"/>
    <w:rsid w:val="00BD43B2"/>
    <w:rPr>
      <w:rFonts w:ascii="Times New Roman" w:hAnsi="Times New Roman" w:cs="Times New Roman" w:hint="default"/>
      <w:i/>
      <w:iCs/>
      <w:sz w:val="10"/>
      <w:szCs w:val="10"/>
    </w:rPr>
  </w:style>
  <w:style w:type="character" w:customStyle="1" w:styleId="FontStyle192">
    <w:name w:val="Font Style192"/>
    <w:rsid w:val="00BD43B2"/>
    <w:rPr>
      <w:rFonts w:ascii="Franklin Gothic Demi" w:hAnsi="Franklin Gothic Demi" w:cs="Franklin Gothic Demi" w:hint="default"/>
      <w:b/>
      <w:bCs/>
      <w:i/>
      <w:iCs/>
      <w:spacing w:val="90"/>
      <w:sz w:val="14"/>
      <w:szCs w:val="14"/>
    </w:rPr>
  </w:style>
  <w:style w:type="character" w:customStyle="1" w:styleId="FontStyle193">
    <w:name w:val="Font Style193"/>
    <w:rsid w:val="00BD43B2"/>
    <w:rPr>
      <w:rFonts w:ascii="Constantia" w:hAnsi="Constantia" w:cs="Constantia" w:hint="default"/>
      <w:sz w:val="16"/>
      <w:szCs w:val="16"/>
    </w:rPr>
  </w:style>
  <w:style w:type="character" w:customStyle="1" w:styleId="FontStyle194">
    <w:name w:val="Font Style194"/>
    <w:rsid w:val="00BD43B2"/>
    <w:rPr>
      <w:rFonts w:ascii="Constantia" w:hAnsi="Constantia" w:cs="Constantia" w:hint="default"/>
      <w:i/>
      <w:iCs/>
      <w:sz w:val="8"/>
      <w:szCs w:val="8"/>
    </w:rPr>
  </w:style>
  <w:style w:type="character" w:customStyle="1" w:styleId="FontStyle195">
    <w:name w:val="Font Style195"/>
    <w:rsid w:val="00BD43B2"/>
    <w:rPr>
      <w:rFonts w:ascii="Times New Roman" w:hAnsi="Times New Roman" w:cs="Times New Roman" w:hint="default"/>
      <w:sz w:val="22"/>
      <w:szCs w:val="22"/>
    </w:rPr>
  </w:style>
  <w:style w:type="character" w:customStyle="1" w:styleId="FontStyle196">
    <w:name w:val="Font Style196"/>
    <w:rsid w:val="00BD43B2"/>
    <w:rPr>
      <w:rFonts w:ascii="Georgia" w:hAnsi="Georgia" w:cs="Georgia" w:hint="default"/>
      <w:sz w:val="10"/>
      <w:szCs w:val="10"/>
    </w:rPr>
  </w:style>
  <w:style w:type="character" w:customStyle="1" w:styleId="FontStyle197">
    <w:name w:val="Font Style197"/>
    <w:rsid w:val="00BD43B2"/>
    <w:rPr>
      <w:rFonts w:ascii="Times New Roman" w:hAnsi="Times New Roman" w:cs="Times New Roman" w:hint="default"/>
      <w:sz w:val="10"/>
      <w:szCs w:val="10"/>
    </w:rPr>
  </w:style>
  <w:style w:type="character" w:customStyle="1" w:styleId="FontStyle198">
    <w:name w:val="Font Style198"/>
    <w:rsid w:val="00BD43B2"/>
    <w:rPr>
      <w:rFonts w:ascii="Times New Roman" w:hAnsi="Times New Roman" w:cs="Times New Roman" w:hint="default"/>
      <w:sz w:val="16"/>
      <w:szCs w:val="16"/>
    </w:rPr>
  </w:style>
  <w:style w:type="character" w:customStyle="1" w:styleId="FontStyle199">
    <w:name w:val="Font Style199"/>
    <w:rsid w:val="00BD43B2"/>
    <w:rPr>
      <w:rFonts w:ascii="Arial Unicode MS" w:eastAsia="Arial Unicode MS" w:hAnsi="Arial Unicode MS" w:cs="Arial Unicode MS" w:hint="default"/>
      <w:sz w:val="16"/>
      <w:szCs w:val="16"/>
    </w:rPr>
  </w:style>
  <w:style w:type="character" w:customStyle="1" w:styleId="FontStyle200">
    <w:name w:val="Font Style200"/>
    <w:rsid w:val="00BD43B2"/>
    <w:rPr>
      <w:rFonts w:ascii="Arial Narrow" w:hAnsi="Arial Narrow" w:cs="Arial Narrow" w:hint="default"/>
      <w:b/>
      <w:bCs/>
      <w:sz w:val="12"/>
      <w:szCs w:val="12"/>
    </w:rPr>
  </w:style>
  <w:style w:type="character" w:customStyle="1" w:styleId="FontStyle201">
    <w:name w:val="Font Style201"/>
    <w:rsid w:val="00BD43B2"/>
    <w:rPr>
      <w:rFonts w:ascii="Arial Narrow" w:hAnsi="Arial Narrow" w:cs="Arial Narrow" w:hint="default"/>
      <w:b/>
      <w:bCs/>
      <w:sz w:val="16"/>
      <w:szCs w:val="16"/>
    </w:rPr>
  </w:style>
  <w:style w:type="character" w:customStyle="1" w:styleId="FontStyle202">
    <w:name w:val="Font Style202"/>
    <w:rsid w:val="00BD43B2"/>
    <w:rPr>
      <w:rFonts w:ascii="Arial Narrow" w:hAnsi="Arial Narrow" w:cs="Arial Narrow" w:hint="default"/>
      <w:b/>
      <w:bCs/>
      <w:sz w:val="10"/>
      <w:szCs w:val="10"/>
    </w:rPr>
  </w:style>
  <w:style w:type="character" w:customStyle="1" w:styleId="FontStyle203">
    <w:name w:val="Font Style203"/>
    <w:rsid w:val="00BD43B2"/>
    <w:rPr>
      <w:rFonts w:ascii="Arial Narrow" w:hAnsi="Arial Narrow" w:cs="Arial Narrow" w:hint="default"/>
      <w:sz w:val="12"/>
      <w:szCs w:val="12"/>
    </w:rPr>
  </w:style>
  <w:style w:type="character" w:customStyle="1" w:styleId="FontStyle204">
    <w:name w:val="Font Style204"/>
    <w:rsid w:val="00BD43B2"/>
    <w:rPr>
      <w:rFonts w:ascii="Arial Narrow" w:hAnsi="Arial Narrow" w:cs="Arial Narrow" w:hint="default"/>
      <w:sz w:val="8"/>
      <w:szCs w:val="8"/>
    </w:rPr>
  </w:style>
  <w:style w:type="character" w:customStyle="1" w:styleId="FontStyle205">
    <w:name w:val="Font Style205"/>
    <w:rsid w:val="00BD43B2"/>
    <w:rPr>
      <w:rFonts w:ascii="Arial Narrow" w:hAnsi="Arial Narrow" w:cs="Arial Narrow" w:hint="default"/>
      <w:i/>
      <w:iCs/>
      <w:sz w:val="10"/>
      <w:szCs w:val="10"/>
    </w:rPr>
  </w:style>
  <w:style w:type="character" w:customStyle="1" w:styleId="FontStyle206">
    <w:name w:val="Font Style206"/>
    <w:rsid w:val="00BD43B2"/>
    <w:rPr>
      <w:rFonts w:ascii="Times New Roman" w:hAnsi="Times New Roman" w:cs="Times New Roman" w:hint="default"/>
      <w:sz w:val="20"/>
      <w:szCs w:val="20"/>
    </w:rPr>
  </w:style>
  <w:style w:type="character" w:customStyle="1" w:styleId="FontStyle207">
    <w:name w:val="Font Style207"/>
    <w:rsid w:val="00BD43B2"/>
    <w:rPr>
      <w:rFonts w:ascii="Times New Roman" w:hAnsi="Times New Roman" w:cs="Times New Roman" w:hint="default"/>
      <w:sz w:val="20"/>
      <w:szCs w:val="20"/>
    </w:rPr>
  </w:style>
  <w:style w:type="character" w:customStyle="1" w:styleId="FontStyle208">
    <w:name w:val="Font Style208"/>
    <w:rsid w:val="00BD43B2"/>
    <w:rPr>
      <w:rFonts w:ascii="David" w:cs="David" w:hint="cs"/>
      <w:b/>
      <w:bCs/>
      <w:sz w:val="22"/>
      <w:szCs w:val="22"/>
    </w:rPr>
  </w:style>
  <w:style w:type="character" w:customStyle="1" w:styleId="FontStyle209">
    <w:name w:val="Font Style209"/>
    <w:rsid w:val="00BD43B2"/>
    <w:rPr>
      <w:rFonts w:ascii="Arial Narrow" w:hAnsi="Arial Narrow" w:cs="Arial Narrow" w:hint="default"/>
      <w:sz w:val="8"/>
      <w:szCs w:val="8"/>
    </w:rPr>
  </w:style>
  <w:style w:type="character" w:customStyle="1" w:styleId="FontStyle210">
    <w:name w:val="Font Style210"/>
    <w:rsid w:val="00BD43B2"/>
    <w:rPr>
      <w:rFonts w:ascii="Arial Narrow" w:hAnsi="Arial Narrow" w:cs="Arial Narrow" w:hint="default"/>
      <w:i/>
      <w:iCs/>
      <w:sz w:val="8"/>
      <w:szCs w:val="8"/>
    </w:rPr>
  </w:style>
  <w:style w:type="character" w:customStyle="1" w:styleId="FontStyle211">
    <w:name w:val="Font Style211"/>
    <w:rsid w:val="00BD43B2"/>
    <w:rPr>
      <w:rFonts w:ascii="Arial Narrow" w:hAnsi="Arial Narrow" w:cs="Arial Narrow" w:hint="default"/>
      <w:sz w:val="10"/>
      <w:szCs w:val="10"/>
    </w:rPr>
  </w:style>
  <w:style w:type="character" w:customStyle="1" w:styleId="FontStyle212">
    <w:name w:val="Font Style212"/>
    <w:rsid w:val="00BD43B2"/>
    <w:rPr>
      <w:rFonts w:ascii="Times New Roman" w:hAnsi="Times New Roman" w:cs="Times New Roman" w:hint="default"/>
      <w:b/>
      <w:bCs/>
      <w:sz w:val="8"/>
      <w:szCs w:val="8"/>
    </w:rPr>
  </w:style>
  <w:style w:type="character" w:customStyle="1" w:styleId="FontStyle213">
    <w:name w:val="Font Style213"/>
    <w:rsid w:val="00BD43B2"/>
    <w:rPr>
      <w:rFonts w:ascii="Arial Narrow" w:hAnsi="Arial Narrow" w:cs="Arial Narrow" w:hint="default"/>
      <w:i/>
      <w:iCs/>
      <w:sz w:val="12"/>
      <w:szCs w:val="12"/>
    </w:rPr>
  </w:style>
  <w:style w:type="character" w:customStyle="1" w:styleId="FontStyle214">
    <w:name w:val="Font Style214"/>
    <w:rsid w:val="00BD43B2"/>
    <w:rPr>
      <w:rFonts w:ascii="Times New Roman" w:hAnsi="Times New Roman" w:cs="Times New Roman" w:hint="default"/>
      <w:b/>
      <w:bCs/>
      <w:w w:val="20"/>
      <w:sz w:val="14"/>
      <w:szCs w:val="14"/>
    </w:rPr>
  </w:style>
  <w:style w:type="character" w:customStyle="1" w:styleId="FontStyle215">
    <w:name w:val="Font Style215"/>
    <w:rsid w:val="00BD43B2"/>
    <w:rPr>
      <w:rFonts w:ascii="Times New Roman" w:hAnsi="Times New Roman" w:cs="Times New Roman" w:hint="default"/>
      <w:b/>
      <w:bCs/>
      <w:smallCaps/>
      <w:sz w:val="8"/>
      <w:szCs w:val="8"/>
    </w:rPr>
  </w:style>
  <w:style w:type="character" w:customStyle="1" w:styleId="FontStyle216">
    <w:name w:val="Font Style216"/>
    <w:rsid w:val="00BD43B2"/>
    <w:rPr>
      <w:rFonts w:ascii="Arial Unicode MS" w:eastAsia="Arial Unicode MS" w:hAnsi="Arial Unicode MS" w:cs="Arial Unicode MS" w:hint="default"/>
      <w:b/>
      <w:bCs/>
      <w:sz w:val="18"/>
      <w:szCs w:val="18"/>
    </w:rPr>
  </w:style>
  <w:style w:type="character" w:customStyle="1" w:styleId="FontStyle217">
    <w:name w:val="Font Style217"/>
    <w:rsid w:val="00BD43B2"/>
    <w:rPr>
      <w:rFonts w:ascii="Times New Roman" w:hAnsi="Times New Roman" w:cs="Times New Roman" w:hint="default"/>
      <w:sz w:val="20"/>
      <w:szCs w:val="20"/>
    </w:rPr>
  </w:style>
  <w:style w:type="character" w:customStyle="1" w:styleId="FontStyle218">
    <w:name w:val="Font Style218"/>
    <w:rsid w:val="00BD43B2"/>
    <w:rPr>
      <w:rFonts w:ascii="Arial Narrow" w:hAnsi="Arial Narrow" w:cs="Arial Narrow" w:hint="default"/>
      <w:b/>
      <w:bCs/>
      <w:i/>
      <w:iCs/>
      <w:sz w:val="26"/>
      <w:szCs w:val="26"/>
    </w:rPr>
  </w:style>
  <w:style w:type="character" w:customStyle="1" w:styleId="FontStyle219">
    <w:name w:val="Font Style219"/>
    <w:rsid w:val="00BD43B2"/>
    <w:rPr>
      <w:rFonts w:ascii="Arial Narrow" w:hAnsi="Arial Narrow" w:cs="Arial Narrow" w:hint="default"/>
      <w:spacing w:val="-20"/>
      <w:sz w:val="34"/>
      <w:szCs w:val="34"/>
    </w:rPr>
  </w:style>
  <w:style w:type="character" w:customStyle="1" w:styleId="FontStyle220">
    <w:name w:val="Font Style220"/>
    <w:rsid w:val="00BD43B2"/>
    <w:rPr>
      <w:rFonts w:ascii="Times New Roman" w:hAnsi="Times New Roman" w:cs="Times New Roman" w:hint="default"/>
      <w:sz w:val="20"/>
      <w:szCs w:val="20"/>
    </w:rPr>
  </w:style>
  <w:style w:type="character" w:customStyle="1" w:styleId="FontStyle221">
    <w:name w:val="Font Style221"/>
    <w:rsid w:val="00BD43B2"/>
    <w:rPr>
      <w:rFonts w:ascii="Times New Roman" w:hAnsi="Times New Roman" w:cs="Times New Roman" w:hint="default"/>
      <w:spacing w:val="-10"/>
      <w:sz w:val="32"/>
      <w:szCs w:val="32"/>
    </w:rPr>
  </w:style>
  <w:style w:type="character" w:customStyle="1" w:styleId="FontStyle222">
    <w:name w:val="Font Style222"/>
    <w:rsid w:val="00BD43B2"/>
    <w:rPr>
      <w:rFonts w:ascii="Times New Roman" w:hAnsi="Times New Roman" w:cs="Times New Roman" w:hint="default"/>
      <w:b/>
      <w:bCs/>
      <w:sz w:val="32"/>
      <w:szCs w:val="32"/>
    </w:rPr>
  </w:style>
  <w:style w:type="character" w:customStyle="1" w:styleId="FontStyle223">
    <w:name w:val="Font Style223"/>
    <w:rsid w:val="00BD43B2"/>
    <w:rPr>
      <w:rFonts w:ascii="Times New Roman" w:hAnsi="Times New Roman" w:cs="Times New Roman" w:hint="default"/>
      <w:i/>
      <w:iCs/>
      <w:sz w:val="14"/>
      <w:szCs w:val="14"/>
    </w:rPr>
  </w:style>
  <w:style w:type="character" w:customStyle="1" w:styleId="FontStyle224">
    <w:name w:val="Font Style224"/>
    <w:rsid w:val="00BD43B2"/>
    <w:rPr>
      <w:rFonts w:ascii="Franklin Gothic Heavy" w:hAnsi="Franklin Gothic Heavy" w:cs="Franklin Gothic Heavy" w:hint="default"/>
      <w:sz w:val="22"/>
      <w:szCs w:val="22"/>
    </w:rPr>
  </w:style>
  <w:style w:type="character" w:customStyle="1" w:styleId="FontStyle225">
    <w:name w:val="Font Style225"/>
    <w:rsid w:val="00BD43B2"/>
    <w:rPr>
      <w:rFonts w:ascii="Arial Narrow" w:hAnsi="Arial Narrow" w:cs="Arial Narrow" w:hint="default"/>
      <w:sz w:val="12"/>
      <w:szCs w:val="12"/>
    </w:rPr>
  </w:style>
  <w:style w:type="character" w:customStyle="1" w:styleId="FontStyle226">
    <w:name w:val="Font Style226"/>
    <w:rsid w:val="00BD43B2"/>
    <w:rPr>
      <w:rFonts w:ascii="Arial Narrow" w:hAnsi="Arial Narrow" w:cs="Arial Narrow" w:hint="default"/>
      <w:sz w:val="14"/>
      <w:szCs w:val="14"/>
    </w:rPr>
  </w:style>
  <w:style w:type="character" w:customStyle="1" w:styleId="CharStyle27">
    <w:name w:val="Char Style 27"/>
    <w:link w:val="Style26a"/>
    <w:uiPriority w:val="99"/>
    <w:rsid w:val="00BD43B2"/>
    <w:rPr>
      <w:b/>
      <w:bCs/>
      <w:sz w:val="23"/>
      <w:szCs w:val="23"/>
      <w:shd w:val="clear" w:color="auto" w:fill="FFFFFF"/>
    </w:rPr>
  </w:style>
  <w:style w:type="paragraph" w:customStyle="1" w:styleId="Style26a">
    <w:name w:val="Style 26"/>
    <w:basedOn w:val="Normal"/>
    <w:link w:val="CharStyle27"/>
    <w:uiPriority w:val="99"/>
    <w:rsid w:val="00BD43B2"/>
    <w:pPr>
      <w:shd w:val="clear" w:color="auto" w:fill="FFFFFF"/>
      <w:suppressAutoHyphens w:val="0"/>
      <w:spacing w:before="480" w:after="300" w:line="240" w:lineRule="atLeast"/>
      <w:outlineLvl w:val="1"/>
    </w:pPr>
    <w:rPr>
      <w:rFonts w:asciiTheme="minorHAnsi" w:eastAsiaTheme="minorHAnsi" w:hAnsiTheme="minorHAnsi" w:cstheme="minorBidi"/>
      <w:b/>
      <w:bCs/>
      <w:kern w:val="0"/>
      <w:sz w:val="23"/>
      <w:szCs w:val="23"/>
    </w:rPr>
  </w:style>
  <w:style w:type="character" w:customStyle="1" w:styleId="FontStyle12">
    <w:name w:val="Font Style12"/>
    <w:rsid w:val="00BD43B2"/>
    <w:rPr>
      <w:rFonts w:ascii="Times New Roman" w:hAnsi="Times New Roman" w:cs="Times New Roman"/>
      <w:sz w:val="24"/>
      <w:szCs w:val="24"/>
    </w:rPr>
  </w:style>
  <w:style w:type="paragraph" w:customStyle="1" w:styleId="xl40">
    <w:name w:val="xl40"/>
    <w:basedOn w:val="Normal"/>
    <w:rsid w:val="00BD43B2"/>
    <w:pPr>
      <w:widowControl/>
      <w:suppressAutoHyphens w:val="0"/>
      <w:spacing w:before="100" w:after="100"/>
      <w:jc w:val="center"/>
      <w:textAlignment w:val="center"/>
    </w:pPr>
    <w:rPr>
      <w:rFonts w:ascii="Arial Unicode MS" w:eastAsia="Arial Unicode MS" w:hAnsi="Arial Unicode MS"/>
      <w:kern w:val="0"/>
      <w:szCs w:val="20"/>
      <w:lang w:val="en-GB"/>
    </w:rPr>
  </w:style>
  <w:style w:type="paragraph" w:customStyle="1" w:styleId="prastasis1">
    <w:name w:val="Įprastasis1"/>
    <w:rsid w:val="00BD43B2"/>
    <w:pPr>
      <w:widowControl w:val="0"/>
      <w:suppressAutoHyphens/>
      <w:spacing w:after="200" w:line="276" w:lineRule="auto"/>
    </w:pPr>
    <w:rPr>
      <w:rFonts w:ascii="Times New Roman" w:eastAsia="Calibri" w:hAnsi="Times New Roman" w:cs="Calibri"/>
      <w:color w:val="00000A"/>
      <w:lang w:val="en-US"/>
    </w:rPr>
  </w:style>
  <w:style w:type="table" w:customStyle="1" w:styleId="TableGrid1">
    <w:name w:val="Table Grid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prastas">
    <w:name w:val="Iprastas"/>
    <w:basedOn w:val="Normal"/>
    <w:link w:val="IprastasChar"/>
    <w:qFormat/>
    <w:rsid w:val="00BD43B2"/>
    <w:pPr>
      <w:widowControl/>
      <w:numPr>
        <w:ilvl w:val="1"/>
        <w:numId w:val="7"/>
      </w:numPr>
      <w:spacing w:after="120" w:line="240" w:lineRule="exact"/>
      <w:jc w:val="both"/>
    </w:pPr>
    <w:rPr>
      <w:rFonts w:ascii="Arial" w:eastAsia="PMingLiU" w:hAnsi="Arial" w:cs="Arial"/>
      <w:kern w:val="0"/>
      <w:sz w:val="20"/>
      <w:szCs w:val="20"/>
      <w:lang w:eastAsia="ar-SA"/>
    </w:rPr>
  </w:style>
  <w:style w:type="character" w:customStyle="1" w:styleId="IprastasChar">
    <w:name w:val="Iprastas Char"/>
    <w:link w:val="Iprastas"/>
    <w:rsid w:val="00BD43B2"/>
    <w:rPr>
      <w:rFonts w:ascii="Arial" w:eastAsia="PMingLiU" w:hAnsi="Arial" w:cs="Arial"/>
      <w:sz w:val="20"/>
      <w:szCs w:val="20"/>
      <w:lang w:eastAsia="ar-SA"/>
    </w:rPr>
  </w:style>
  <w:style w:type="table" w:customStyle="1" w:styleId="TableGrid2">
    <w:name w:val="Table Grid2"/>
    <w:basedOn w:val="TableNormal"/>
    <w:next w:val="TableGrid"/>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D43B2"/>
    <w:pPr>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next w:val="TableGrid"/>
    <w:uiPriority w:val="59"/>
    <w:rsid w:val="00BD43B2"/>
    <w:rPr>
      <w:rFonts w:ascii="Calibri" w:eastAsia="Calibri" w:hAnsi="Calibri" w:cs="Times New Roman"/>
      <w:sz w:val="22"/>
      <w:szCs w:val="2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BD43B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lt-LT"/>
    </w:rPr>
  </w:style>
  <w:style w:type="paragraph" w:styleId="Revision">
    <w:name w:val="Revision"/>
    <w:hidden/>
    <w:uiPriority w:val="99"/>
    <w:semiHidden/>
    <w:rsid w:val="00BD43B2"/>
    <w:rPr>
      <w:rFonts w:ascii="Arial" w:eastAsia="Calibri" w:hAnsi="Arial" w:cs="Arial"/>
      <w:sz w:val="20"/>
      <w:szCs w:val="22"/>
    </w:rPr>
  </w:style>
  <w:style w:type="character" w:customStyle="1" w:styleId="scxw130807619">
    <w:name w:val="scxw130807619"/>
    <w:basedOn w:val="DefaultParagraphFont"/>
    <w:rsid w:val="00BD43B2"/>
  </w:style>
  <w:style w:type="character" w:customStyle="1" w:styleId="Laukeliai">
    <w:name w:val="Laukeliai"/>
    <w:uiPriority w:val="1"/>
    <w:rsid w:val="00BD43B2"/>
    <w:rPr>
      <w:rFonts w:ascii="Arial" w:hAnsi="Arial"/>
      <w:sz w:val="20"/>
    </w:rPr>
  </w:style>
  <w:style w:type="character" w:customStyle="1" w:styleId="UnresolvedMention1">
    <w:name w:val="Unresolved Mention1"/>
    <w:uiPriority w:val="99"/>
    <w:unhideWhenUsed/>
    <w:rsid w:val="00BD43B2"/>
    <w:rPr>
      <w:color w:val="605E5C"/>
      <w:shd w:val="clear" w:color="auto" w:fill="E1DFDD"/>
    </w:rPr>
  </w:style>
  <w:style w:type="character" w:customStyle="1" w:styleId="Mention1">
    <w:name w:val="Mention1"/>
    <w:uiPriority w:val="99"/>
    <w:unhideWhenUsed/>
    <w:rsid w:val="00BD43B2"/>
    <w:rPr>
      <w:color w:val="2B579A"/>
      <w:shd w:val="clear" w:color="auto" w:fill="E6E6E6"/>
    </w:rPr>
  </w:style>
  <w:style w:type="character" w:customStyle="1" w:styleId="BodyText2Char">
    <w:name w:val="Body Text 2 Char"/>
    <w:basedOn w:val="DefaultParagraphFont"/>
    <w:link w:val="BodyText2"/>
    <w:uiPriority w:val="99"/>
    <w:qFormat/>
    <w:rsid w:val="00BD43B2"/>
  </w:style>
  <w:style w:type="paragraph" w:customStyle="1" w:styleId="Sutartiespunktas">
    <w:name w:val="Sutarties punktas"/>
    <w:basedOn w:val="Normal"/>
    <w:qFormat/>
    <w:rsid w:val="00BD43B2"/>
    <w:pPr>
      <w:widowControl/>
      <w:suppressAutoHyphens w:val="0"/>
      <w:spacing w:after="120"/>
      <w:jc w:val="both"/>
    </w:pPr>
    <w:rPr>
      <w:rFonts w:ascii="Arial" w:eastAsia="Times New Roman" w:hAnsi="Arial"/>
      <w:kern w:val="0"/>
      <w:sz w:val="22"/>
      <w:szCs w:val="20"/>
    </w:rPr>
  </w:style>
  <w:style w:type="paragraph" w:customStyle="1" w:styleId="StyleHeading1TimesNewRoman12pt">
    <w:name w:val="Style Heading 1 + Times New Roman 12 pt"/>
    <w:basedOn w:val="Heading1"/>
    <w:qFormat/>
    <w:rsid w:val="00BD43B2"/>
    <w:pPr>
      <w:keepLines w:val="0"/>
      <w:widowControl/>
      <w:suppressAutoHyphens w:val="0"/>
      <w:spacing w:before="0"/>
      <w:jc w:val="center"/>
    </w:pPr>
    <w:rPr>
      <w:rFonts w:eastAsia="Times New Roman" w:cs="Times New Roman"/>
      <w:b/>
      <w:bCs/>
      <w:caps/>
      <w:color w:val="auto"/>
      <w:kern w:val="0"/>
      <w:sz w:val="24"/>
      <w:szCs w:val="20"/>
    </w:rPr>
  </w:style>
  <w:style w:type="paragraph" w:customStyle="1" w:styleId="tabletext">
    <w:name w:val="table text"/>
    <w:basedOn w:val="Normal"/>
    <w:qFormat/>
    <w:rsid w:val="00BD43B2"/>
    <w:pPr>
      <w:widowControl/>
      <w:suppressAutoHyphens w:val="0"/>
      <w:textAlignment w:val="baseline"/>
    </w:pPr>
    <w:rPr>
      <w:rFonts w:ascii="Verdana" w:eastAsia="Times New Roman" w:hAnsi="Verdana" w:cs="Verdana"/>
      <w:kern w:val="0"/>
      <w:sz w:val="20"/>
      <w:szCs w:val="20"/>
      <w:lang w:val="en-GB"/>
    </w:rPr>
  </w:style>
  <w:style w:type="paragraph" w:styleId="BodyText2">
    <w:name w:val="Body Text 2"/>
    <w:basedOn w:val="Normal"/>
    <w:link w:val="BodyText2Char"/>
    <w:uiPriority w:val="99"/>
    <w:unhideWhenUsed/>
    <w:qFormat/>
    <w:rsid w:val="00BD43B2"/>
    <w:pPr>
      <w:widowControl/>
      <w:suppressAutoHyphens w:val="0"/>
      <w:spacing w:after="120" w:line="480" w:lineRule="auto"/>
    </w:pPr>
    <w:rPr>
      <w:rFonts w:asciiTheme="minorHAnsi" w:eastAsiaTheme="minorHAnsi" w:hAnsiTheme="minorHAnsi" w:cstheme="minorBidi"/>
      <w:kern w:val="0"/>
    </w:rPr>
  </w:style>
  <w:style w:type="character" w:customStyle="1" w:styleId="BodyText2Char1">
    <w:name w:val="Body Text 2 Char1"/>
    <w:basedOn w:val="DefaultParagraphFont"/>
    <w:uiPriority w:val="99"/>
    <w:rsid w:val="00BD43B2"/>
    <w:rPr>
      <w:rFonts w:ascii="Times New Roman" w:eastAsia="Lucida Sans Unicode" w:hAnsi="Times New Roman" w:cs="Times New Roman"/>
      <w:kern w:val="1"/>
    </w:rPr>
  </w:style>
  <w:style w:type="table" w:styleId="PlainTable2">
    <w:name w:val="Plain Table 2"/>
    <w:basedOn w:val="TableNormal"/>
    <w:uiPriority w:val="42"/>
    <w:rsid w:val="00BD43B2"/>
    <w:rPr>
      <w:rFonts w:ascii="Calibri" w:eastAsia="Calibri" w:hAnsi="Calibri" w:cs="Arial"/>
      <w:lang w:eastAsia="lt-LT"/>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UnresolvedMention2">
    <w:name w:val="Unresolved Mention2"/>
    <w:uiPriority w:val="99"/>
    <w:semiHidden/>
    <w:unhideWhenUsed/>
    <w:rsid w:val="00BD43B2"/>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uiPriority w:val="34"/>
    <w:locked/>
    <w:rsid w:val="00BD43B2"/>
    <w:rPr>
      <w:rFonts w:ascii="Arial" w:hAnsi="Arial" w:cs="Arial"/>
    </w:rPr>
  </w:style>
  <w:style w:type="paragraph" w:customStyle="1" w:styleId="Default">
    <w:name w:val="Default"/>
    <w:rsid w:val="00BD43B2"/>
    <w:pPr>
      <w:autoSpaceDE w:val="0"/>
      <w:autoSpaceDN w:val="0"/>
      <w:adjustRightInd w:val="0"/>
    </w:pPr>
    <w:rPr>
      <w:rFonts w:ascii="Arial" w:eastAsia="Calibri" w:hAnsi="Arial" w:cs="Arial"/>
      <w:color w:val="000000"/>
    </w:rPr>
  </w:style>
  <w:style w:type="character" w:styleId="Mention">
    <w:name w:val="Mention"/>
    <w:uiPriority w:val="99"/>
    <w:unhideWhenUsed/>
    <w:rsid w:val="00BD43B2"/>
    <w:rPr>
      <w:color w:val="2B579A"/>
      <w:shd w:val="clear" w:color="auto" w:fill="E6E6E6"/>
    </w:rPr>
  </w:style>
  <w:style w:type="paragraph" w:customStyle="1" w:styleId="BodyText20">
    <w:name w:val="Body Text2"/>
    <w:rsid w:val="00BD43B2"/>
    <w:pPr>
      <w:snapToGrid w:val="0"/>
      <w:ind w:firstLine="312"/>
      <w:jc w:val="both"/>
    </w:pPr>
    <w:rPr>
      <w:rFonts w:ascii="TimesLT" w:eastAsia="Times New Roman" w:hAnsi="TimesLT" w:cs="Times New Roman"/>
      <w:sz w:val="20"/>
      <w:szCs w:val="20"/>
      <w:lang w:val="en-US"/>
    </w:rPr>
  </w:style>
  <w:style w:type="paragraph" w:customStyle="1" w:styleId="Hyperlink2">
    <w:name w:val="Hyperlink2"/>
    <w:basedOn w:val="Normal"/>
    <w:rsid w:val="00BD43B2"/>
    <w:pPr>
      <w:widowControl/>
      <w:suppressAutoHyphens w:val="0"/>
      <w:spacing w:before="100" w:beforeAutospacing="1" w:after="100" w:afterAutospacing="1"/>
    </w:pPr>
    <w:rPr>
      <w:rFonts w:eastAsia="Times New Roman"/>
      <w:kern w:val="0"/>
      <w:lang w:val="en-US"/>
    </w:rPr>
  </w:style>
  <w:style w:type="paragraph" w:customStyle="1" w:styleId="paragraph">
    <w:name w:val="paragraph"/>
    <w:basedOn w:val="Normal"/>
    <w:rsid w:val="00BD43B2"/>
    <w:pPr>
      <w:widowControl/>
      <w:suppressAutoHyphens w:val="0"/>
      <w:spacing w:before="100" w:beforeAutospacing="1" w:after="100" w:afterAutospacing="1"/>
    </w:pPr>
    <w:rPr>
      <w:rFonts w:eastAsia="Times New Roman"/>
      <w:kern w:val="0"/>
      <w:lang w:eastAsia="lt-LT"/>
    </w:rPr>
  </w:style>
  <w:style w:type="character" w:customStyle="1" w:styleId="spellingerror">
    <w:name w:val="spellingerror"/>
    <w:rsid w:val="00BD43B2"/>
  </w:style>
  <w:style w:type="table" w:styleId="GridTable5Dark-Accent3">
    <w:name w:val="Grid Table 5 Dark Accent 3"/>
    <w:basedOn w:val="TableNormal"/>
    <w:uiPriority w:val="50"/>
    <w:rsid w:val="00713962"/>
    <w:rPr>
      <w:sz w:val="22"/>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9"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CDE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CDE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CDE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CDE1" w:themeFill="accent3"/>
      </w:tcPr>
    </w:tblStylePr>
    <w:tblStylePr w:type="band1Vert">
      <w:tblPr/>
      <w:tcPr>
        <w:shd w:val="clear" w:color="auto" w:fill="DBEBF3" w:themeFill="accent3" w:themeFillTint="66"/>
      </w:tcPr>
    </w:tblStylePr>
    <w:tblStylePr w:type="band1Horz">
      <w:tblPr/>
      <w:tcPr>
        <w:shd w:val="clear" w:color="auto" w:fill="DBEBF3" w:themeFill="accent3" w:themeFillTint="66"/>
      </w:tcPr>
    </w:tblStylePr>
  </w:style>
  <w:style w:type="paragraph" w:customStyle="1" w:styleId="TableParagraph">
    <w:name w:val="Table Paragraph"/>
    <w:basedOn w:val="Normal"/>
    <w:uiPriority w:val="1"/>
    <w:qFormat/>
    <w:rsid w:val="00713962"/>
    <w:pPr>
      <w:suppressAutoHyphens w:val="0"/>
      <w:autoSpaceDE w:val="0"/>
      <w:autoSpaceDN w:val="0"/>
      <w:ind w:left="109"/>
    </w:pPr>
    <w:rPr>
      <w:rFonts w:ascii="Arial" w:eastAsia="Arial" w:hAnsi="Arial"/>
      <w:kern w:val="0"/>
      <w:sz w:val="22"/>
      <w:szCs w:val="22"/>
      <w:lang w:val="lt" w:eastAsia="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irma.pilibaite@investlithuania.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investlithuani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yperlink" Target="https://vpt.lrv.lt/lt/nuorodos/kiti-duomenys/pasiulymu-sifravim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epps/home.do"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svg"/><Relationship Id="rId3" Type="http://schemas.openxmlformats.org/officeDocument/2006/relationships/hyperlink" Target="mailto:info@investlithuania.com" TargetMode="External"/><Relationship Id="rId7" Type="http://schemas.openxmlformats.org/officeDocument/2006/relationships/image" Target="media/image8.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7.svg"/><Relationship Id="rId5" Type="http://schemas.openxmlformats.org/officeDocument/2006/relationships/image" Target="media/image6.png"/><Relationship Id="rId4" Type="http://schemas.openxmlformats.org/officeDocument/2006/relationships/hyperlink" Target="http://www.investlithuania.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https://investlithuania.sharepoint.com/sites/Sablonai/officesablonai/Invest%20Lithuania%20blankas_LT.dotx" TargetMode="External"/></Relationships>
</file>

<file path=word/theme/theme1.xml><?xml version="1.0" encoding="utf-8"?>
<a:theme xmlns:a="http://schemas.openxmlformats.org/drawingml/2006/main" name="Office Theme">
  <a:themeElements>
    <a:clrScheme name="Invest Lithuania NEW">
      <a:dk1>
        <a:sysClr val="windowText" lastClr="000000"/>
      </a:dk1>
      <a:lt1>
        <a:sysClr val="window" lastClr="FFFFFF"/>
      </a:lt1>
      <a:dk2>
        <a:srgbClr val="195236"/>
      </a:dk2>
      <a:lt2>
        <a:srgbClr val="FFFFFF"/>
      </a:lt2>
      <a:accent1>
        <a:srgbClr val="FFD400"/>
      </a:accent1>
      <a:accent2>
        <a:srgbClr val="A7BE39"/>
      </a:accent2>
      <a:accent3>
        <a:srgbClr val="A5CDE1"/>
      </a:accent3>
      <a:accent4>
        <a:srgbClr val="E6E7E8"/>
      </a:accent4>
      <a:accent5>
        <a:srgbClr val="188F45"/>
      </a:accent5>
      <a:accent6>
        <a:srgbClr val="195236"/>
      </a:accent6>
      <a:hlink>
        <a:srgbClr val="195236"/>
      </a:hlink>
      <a:folHlink>
        <a:srgbClr val="195236"/>
      </a:folHlink>
    </a:clrScheme>
    <a:fontScheme name="Invest Lithuania fo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5c444e1-9f1d-412a-b8d4-ee3c6c7cd61f">
      <Terms xmlns="http://schemas.microsoft.com/office/infopath/2007/PartnerControls"/>
    </lcf76f155ced4ddcb4097134ff3c332f>
    <TaxKeywordTaxHTField xmlns="d3af9b07-c653-4cdf-8f3d-79320ee70a57">
      <Terms xmlns="http://schemas.microsoft.com/office/infopath/2007/PartnerControls"/>
    </TaxKeywordTaxHTField>
    <_ip_UnifiedCompliancePolicyProperties xmlns="http://schemas.microsoft.com/sharepoint/v3" xsi:nil="true"/>
    <TaxCatchAll xmlns="d3af9b07-c653-4cdf-8f3d-79320ee70a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E87687D3B56A2646A4A6191250DEDACA" ma:contentTypeVersion="23" ma:contentTypeDescription="Kurkite naują dokumentą." ma:contentTypeScope="" ma:versionID="c274500476f65f2d627702622b2879bb">
  <xsd:schema xmlns:xsd="http://www.w3.org/2001/XMLSchema" xmlns:xs="http://www.w3.org/2001/XMLSchema" xmlns:p="http://schemas.microsoft.com/office/2006/metadata/properties" xmlns:ns1="http://schemas.microsoft.com/sharepoint/v3" xmlns:ns2="55c444e1-9f1d-412a-b8d4-ee3c6c7cd61f" xmlns:ns3="d3af9b07-c653-4cdf-8f3d-79320ee70a57" targetNamespace="http://schemas.microsoft.com/office/2006/metadata/properties" ma:root="true" ma:fieldsID="d11fbc05947a2bf33da57d74f9a03a36" ns1:_="" ns2:_="" ns3:_="">
    <xsd:import namespace="http://schemas.microsoft.com/sharepoint/v3"/>
    <xsd:import namespace="55c444e1-9f1d-412a-b8d4-ee3c6c7cd61f"/>
    <xsd:import namespace="d3af9b07-c653-4cdf-8f3d-79320ee70a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TaxKeywordTaxHTField"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Bendrosios atitikties strategijos ypatybės" ma:hidden="true" ma:internalName="_ip_UnifiedCompliancePolicyProperties">
      <xsd:simpleType>
        <xsd:restriction base="dms:Note"/>
      </xsd:simpleType>
    </xsd:element>
    <xsd:element name="_ip_UnifiedCompliancePolicyUIAction" ma:index="29"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444e1-9f1d-412a-b8d4-ee3c6c7cd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90a7231-cc71-4d06-a101-8d40a72f6c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af9b07-c653-4cdf-8f3d-79320ee70a57"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02e4563-e0b7-423b-ae82-2db846e0643b}" ma:internalName="TaxCatchAll" ma:showField="CatchAllData" ma:web="d3af9b07-c653-4cdf-8f3d-79320ee70a57">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Įmonės raktažodžiai" ma:fieldId="{23f27201-bee3-471e-b2e7-b64fd8b7ca38}" ma:taxonomyMulti="true" ma:sspId="f90a7231-cc71-4d06-a101-8d40a72f6c8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31FE3D-A087-46BF-A1A4-F030A53A6B02}">
  <ds:schemaRefs>
    <ds:schemaRef ds:uri="http://schemas.openxmlformats.org/officeDocument/2006/bibliography"/>
  </ds:schemaRefs>
</ds:datastoreItem>
</file>

<file path=customXml/itemProps2.xml><?xml version="1.0" encoding="utf-8"?>
<ds:datastoreItem xmlns:ds="http://schemas.openxmlformats.org/officeDocument/2006/customXml" ds:itemID="{7EAB28A2-43B8-4499-ACFD-29DB7566EE41}">
  <ds:schemaRefs>
    <ds:schemaRef ds:uri="http://schemas.microsoft.com/office/2006/metadata/properties"/>
    <ds:schemaRef ds:uri="http://schemas.microsoft.com/office/infopath/2007/PartnerControls"/>
    <ds:schemaRef ds:uri="http://schemas.microsoft.com/sharepoint/v3"/>
    <ds:schemaRef ds:uri="55c444e1-9f1d-412a-b8d4-ee3c6c7cd61f"/>
    <ds:schemaRef ds:uri="d3af9b07-c653-4cdf-8f3d-79320ee70a57"/>
  </ds:schemaRefs>
</ds:datastoreItem>
</file>

<file path=customXml/itemProps3.xml><?xml version="1.0" encoding="utf-8"?>
<ds:datastoreItem xmlns:ds="http://schemas.openxmlformats.org/officeDocument/2006/customXml" ds:itemID="{6C5AC887-F096-46CD-A5DE-434E881F0540}">
  <ds:schemaRefs>
    <ds:schemaRef ds:uri="http://schemas.microsoft.com/sharepoint/v3/contenttype/forms"/>
  </ds:schemaRefs>
</ds:datastoreItem>
</file>

<file path=customXml/itemProps4.xml><?xml version="1.0" encoding="utf-8"?>
<ds:datastoreItem xmlns:ds="http://schemas.openxmlformats.org/officeDocument/2006/customXml" ds:itemID="{7EB84C2E-0678-477D-A5E7-87453A873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c444e1-9f1d-412a-b8d4-ee3c6c7cd61f"/>
    <ds:schemaRef ds:uri="d3af9b07-c653-4cdf-8f3d-79320ee70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Invest%20Lithuania%20blankas_LT</Template>
  <TotalTime>1413</TotalTime>
  <Pages>10</Pages>
  <Words>5314</Words>
  <Characters>30290</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Pilibaitė</dc:creator>
  <cp:keywords/>
  <dc:description/>
  <cp:lastModifiedBy>Irma Pilibaitė</cp:lastModifiedBy>
  <cp:revision>16</cp:revision>
  <dcterms:created xsi:type="dcterms:W3CDTF">2026-04-14T13:14:00Z</dcterms:created>
  <dcterms:modified xsi:type="dcterms:W3CDTF">2026-05-22T07:55:00Z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0x010100E87687D3B56A2646A4A6191250DEDACA</vt:lpwstr>
  </property>
  <property fmtid="{D5CDD505-2E9C-101B-9397-08002B2CF9AE}" pid="3" name="TaxKeyword">
    <vt:lpwstr/>
  </property>
  <property fmtid="{D5CDD505-2E9C-101B-9397-08002B2CF9AE}" pid="4" name="MediaServiceImageTags">
    <vt:lpwstr/>
  </property>
</Properties>
</file>