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940C" w14:textId="77777777" w:rsidR="00031A8C" w:rsidRPr="00031A8C" w:rsidRDefault="00031A8C" w:rsidP="00031A8C">
      <w:pPr>
        <w:jc w:val="center"/>
        <w:rPr>
          <w:rFonts w:ascii="Times New Roman" w:eastAsiaTheme="minorEastAsia" w:hAnsi="Times New Roman"/>
          <w:b/>
          <w:sz w:val="28"/>
          <w:szCs w:val="20"/>
          <w:lang w:eastAsia="lt-LT"/>
          <w14:ligatures w14:val="standardContextual"/>
        </w:rPr>
      </w:pPr>
      <w:r w:rsidRPr="00031A8C">
        <w:rPr>
          <w:rFonts w:ascii="Times New Roman" w:eastAsiaTheme="minorEastAsia" w:hAnsi="Times New Roman"/>
          <w:b/>
          <w:sz w:val="28"/>
          <w:szCs w:val="20"/>
          <w:lang w:eastAsia="lt-LT"/>
          <w14:ligatures w14:val="standardContextual"/>
        </w:rPr>
        <w:t>TECHNINĖ SPECIFIKACIJA</w:t>
      </w:r>
    </w:p>
    <w:p w14:paraId="625F58BD" w14:textId="77777777" w:rsidR="00031A8C" w:rsidRPr="00031A8C" w:rsidRDefault="00031A8C" w:rsidP="00031A8C">
      <w:pPr>
        <w:jc w:val="center"/>
        <w:rPr>
          <w:rFonts w:ascii="Times New Roman" w:eastAsiaTheme="minorEastAsia" w:hAnsi="Times New Roman"/>
          <w:b/>
          <w:sz w:val="28"/>
          <w:szCs w:val="20"/>
          <w:lang w:eastAsia="lt-LT"/>
          <w14:ligatures w14:val="standardContextual"/>
        </w:rPr>
      </w:pPr>
    </w:p>
    <w:p w14:paraId="7EDC3654" w14:textId="77777777" w:rsidR="00031A8C" w:rsidRPr="00031A8C" w:rsidRDefault="00031A8C" w:rsidP="00031A8C">
      <w:pPr>
        <w:jc w:val="center"/>
        <w:rPr>
          <w:rFonts w:ascii="Times New Roman" w:hAnsi="Times New Roman"/>
          <w:b/>
          <w:sz w:val="28"/>
          <w:szCs w:val="20"/>
        </w:rPr>
      </w:pPr>
      <w:r w:rsidRPr="00031A8C">
        <w:rPr>
          <w:rFonts w:ascii="Times New Roman" w:hAnsi="Times New Roman"/>
          <w:b/>
          <w:sz w:val="28"/>
          <w:szCs w:val="20"/>
        </w:rPr>
        <w:t>BENDRIEJI REIKALAVIMAI</w:t>
      </w:r>
    </w:p>
    <w:tbl>
      <w:tblPr>
        <w:tblW w:w="1343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10470"/>
      </w:tblGrid>
      <w:tr w:rsidR="007847EC" w:rsidRPr="00031A8C" w14:paraId="23C117B2" w14:textId="77777777" w:rsidTr="007847EC">
        <w:trPr>
          <w:trHeight w:val="499"/>
        </w:trPr>
        <w:tc>
          <w:tcPr>
            <w:tcW w:w="2968" w:type="dxa"/>
            <w:tcBorders>
              <w:top w:val="single" w:sz="4" w:space="0" w:color="auto"/>
              <w:left w:val="single" w:sz="4" w:space="0" w:color="auto"/>
              <w:bottom w:val="single" w:sz="4" w:space="0" w:color="auto"/>
              <w:right w:val="single" w:sz="4" w:space="0" w:color="auto"/>
            </w:tcBorders>
            <w:vAlign w:val="center"/>
            <w:hideMark/>
          </w:tcPr>
          <w:p w14:paraId="3896275A"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Pirkimo objektas</w:t>
            </w:r>
          </w:p>
        </w:tc>
        <w:tc>
          <w:tcPr>
            <w:tcW w:w="10470" w:type="dxa"/>
            <w:tcBorders>
              <w:top w:val="single" w:sz="4" w:space="0" w:color="auto"/>
              <w:left w:val="single" w:sz="4" w:space="0" w:color="auto"/>
              <w:bottom w:val="single" w:sz="4" w:space="0" w:color="auto"/>
              <w:right w:val="single" w:sz="4" w:space="0" w:color="auto"/>
            </w:tcBorders>
            <w:vAlign w:val="center"/>
            <w:hideMark/>
          </w:tcPr>
          <w:p w14:paraId="4F73AD02" w14:textId="10779A06" w:rsidR="007847EC" w:rsidRPr="00031A8C" w:rsidRDefault="007847EC" w:rsidP="00031A8C">
            <w:pPr>
              <w:spacing w:after="0"/>
              <w:contextualSpacing/>
              <w:jc w:val="both"/>
              <w:rPr>
                <w:rFonts w:ascii="Times New Roman" w:hAnsi="Times New Roman"/>
                <w:szCs w:val="20"/>
              </w:rPr>
            </w:pPr>
            <w:r>
              <w:rPr>
                <w:rFonts w:ascii="Times New Roman" w:hAnsi="Times New Roman"/>
                <w:szCs w:val="20"/>
              </w:rPr>
              <w:t>Ugniasienių sistema</w:t>
            </w:r>
          </w:p>
        </w:tc>
      </w:tr>
      <w:tr w:rsidR="007847EC" w:rsidRPr="00031A8C" w14:paraId="20A72FE5" w14:textId="77777777" w:rsidTr="007847EC">
        <w:trPr>
          <w:trHeight w:val="890"/>
        </w:trPr>
        <w:tc>
          <w:tcPr>
            <w:tcW w:w="2968" w:type="dxa"/>
            <w:tcBorders>
              <w:top w:val="single" w:sz="4" w:space="0" w:color="auto"/>
              <w:left w:val="single" w:sz="4" w:space="0" w:color="auto"/>
              <w:bottom w:val="single" w:sz="4" w:space="0" w:color="auto"/>
              <w:right w:val="single" w:sz="4" w:space="0" w:color="auto"/>
            </w:tcBorders>
            <w:vAlign w:val="center"/>
            <w:hideMark/>
          </w:tcPr>
          <w:p w14:paraId="1BCB7384"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Prekių pristatymo/ Paslaugų teikimo/ Darbų atlikimo terminai</w:t>
            </w:r>
          </w:p>
        </w:tc>
        <w:tc>
          <w:tcPr>
            <w:tcW w:w="10470" w:type="dxa"/>
            <w:tcBorders>
              <w:top w:val="single" w:sz="4" w:space="0" w:color="auto"/>
              <w:left w:val="single" w:sz="4" w:space="0" w:color="auto"/>
              <w:bottom w:val="single" w:sz="4" w:space="0" w:color="auto"/>
              <w:right w:val="single" w:sz="4" w:space="0" w:color="auto"/>
            </w:tcBorders>
            <w:vAlign w:val="center"/>
            <w:hideMark/>
          </w:tcPr>
          <w:p w14:paraId="3F247996" w14:textId="77777777" w:rsidR="007847EC" w:rsidRDefault="007847EC" w:rsidP="00031A8C">
            <w:pPr>
              <w:spacing w:after="0"/>
              <w:contextualSpacing/>
              <w:jc w:val="both"/>
              <w:rPr>
                <w:ins w:id="0" w:author="Author"/>
                <w:rFonts w:ascii="Times New Roman" w:hAnsi="Times New Roman"/>
                <w:szCs w:val="20"/>
              </w:rPr>
            </w:pPr>
            <w:r w:rsidRPr="00031A8C">
              <w:rPr>
                <w:rFonts w:ascii="Times New Roman" w:hAnsi="Times New Roman"/>
                <w:szCs w:val="20"/>
              </w:rPr>
              <w:t>Prekės pristatytos turi būti ne vėliau kaip per 30 (trisdešimt) kalendorinių dienų nuo sutarties įsigaliojimo datos.</w:t>
            </w:r>
            <w:r>
              <w:rPr>
                <w:rFonts w:ascii="Times New Roman" w:hAnsi="Times New Roman"/>
                <w:szCs w:val="20"/>
              </w:rPr>
              <w:t xml:space="preserve"> Paslaugos </w:t>
            </w:r>
            <w:r w:rsidR="0010047A">
              <w:rPr>
                <w:rFonts w:ascii="Times New Roman" w:hAnsi="Times New Roman"/>
                <w:szCs w:val="20"/>
              </w:rPr>
              <w:t xml:space="preserve">turi būti </w:t>
            </w:r>
            <w:proofErr w:type="spellStart"/>
            <w:r>
              <w:rPr>
                <w:rFonts w:ascii="Times New Roman" w:hAnsi="Times New Roman"/>
                <w:szCs w:val="20"/>
              </w:rPr>
              <w:t>suteikos</w:t>
            </w:r>
            <w:proofErr w:type="spellEnd"/>
            <w:r>
              <w:rPr>
                <w:rFonts w:ascii="Times New Roman" w:hAnsi="Times New Roman"/>
                <w:szCs w:val="20"/>
              </w:rPr>
              <w:t xml:space="preserve"> per 60 ( š</w:t>
            </w:r>
            <w:r w:rsidR="0010047A">
              <w:rPr>
                <w:rFonts w:ascii="Times New Roman" w:hAnsi="Times New Roman"/>
                <w:szCs w:val="20"/>
              </w:rPr>
              <w:t>e</w:t>
            </w:r>
            <w:r>
              <w:rPr>
                <w:rFonts w:ascii="Times New Roman" w:hAnsi="Times New Roman"/>
                <w:szCs w:val="20"/>
              </w:rPr>
              <w:t xml:space="preserve">šiasdešimt) kalendorinių dienų </w:t>
            </w:r>
            <w:r w:rsidRPr="00031A8C">
              <w:rPr>
                <w:rFonts w:ascii="Times New Roman" w:hAnsi="Times New Roman"/>
                <w:szCs w:val="20"/>
              </w:rPr>
              <w:t>nuo sutarties įsigaliojimo datos</w:t>
            </w:r>
          </w:p>
          <w:p w14:paraId="671B62B9" w14:textId="7BCB3E5D" w:rsidR="00147C22" w:rsidRPr="00031A8C" w:rsidRDefault="00147C22" w:rsidP="00031A8C">
            <w:pPr>
              <w:spacing w:after="0"/>
              <w:contextualSpacing/>
              <w:jc w:val="both"/>
              <w:rPr>
                <w:rFonts w:ascii="Times New Roman" w:hAnsi="Times New Roman"/>
                <w:szCs w:val="20"/>
              </w:rPr>
            </w:pPr>
          </w:p>
        </w:tc>
      </w:tr>
      <w:tr w:rsidR="007847EC" w:rsidRPr="00031A8C" w14:paraId="468B678F" w14:textId="77777777" w:rsidTr="007847EC">
        <w:trPr>
          <w:trHeight w:val="846"/>
        </w:trPr>
        <w:tc>
          <w:tcPr>
            <w:tcW w:w="2968" w:type="dxa"/>
            <w:tcBorders>
              <w:top w:val="single" w:sz="4" w:space="0" w:color="auto"/>
              <w:left w:val="single" w:sz="4" w:space="0" w:color="auto"/>
              <w:bottom w:val="single" w:sz="4" w:space="0" w:color="auto"/>
              <w:right w:val="single" w:sz="4" w:space="0" w:color="auto"/>
            </w:tcBorders>
            <w:vAlign w:val="center"/>
            <w:hideMark/>
          </w:tcPr>
          <w:p w14:paraId="1BC07F25"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Prekių pristatymo/ Paslaugų teikimo/ Darbų atlikimo vieta</w:t>
            </w:r>
          </w:p>
        </w:tc>
        <w:tc>
          <w:tcPr>
            <w:tcW w:w="10470" w:type="dxa"/>
            <w:tcBorders>
              <w:top w:val="single" w:sz="4" w:space="0" w:color="auto"/>
              <w:left w:val="single" w:sz="4" w:space="0" w:color="auto"/>
              <w:bottom w:val="single" w:sz="4" w:space="0" w:color="auto"/>
              <w:right w:val="single" w:sz="4" w:space="0" w:color="auto"/>
            </w:tcBorders>
            <w:vAlign w:val="center"/>
            <w:hideMark/>
          </w:tcPr>
          <w:p w14:paraId="42DA648A" w14:textId="3332F73D"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 xml:space="preserve">Prekių pristatymo </w:t>
            </w:r>
            <w:r>
              <w:rPr>
                <w:rFonts w:ascii="Times New Roman" w:hAnsi="Times New Roman"/>
                <w:szCs w:val="20"/>
              </w:rPr>
              <w:t xml:space="preserve">ir paslaugų suteikimo </w:t>
            </w:r>
            <w:r w:rsidRPr="00031A8C">
              <w:rPr>
                <w:rFonts w:ascii="Times New Roman" w:hAnsi="Times New Roman"/>
                <w:szCs w:val="20"/>
              </w:rPr>
              <w:t xml:space="preserve">adresas: </w:t>
            </w:r>
          </w:p>
          <w:p w14:paraId="4F4FE184" w14:textId="77777777" w:rsidR="007847EC" w:rsidRPr="00031A8C" w:rsidRDefault="007847EC" w:rsidP="00031A8C">
            <w:pPr>
              <w:spacing w:after="0"/>
              <w:contextualSpacing/>
              <w:jc w:val="both"/>
              <w:rPr>
                <w:rFonts w:ascii="Times New Roman" w:hAnsi="Times New Roman"/>
                <w:szCs w:val="20"/>
              </w:rPr>
            </w:pPr>
            <w:r w:rsidRPr="00031A8C">
              <w:rPr>
                <w:rFonts w:ascii="Times New Roman" w:hAnsi="Times New Roman"/>
                <w:szCs w:val="20"/>
              </w:rPr>
              <w:t>Ateities g. 20, Vilnius</w:t>
            </w:r>
          </w:p>
        </w:tc>
      </w:tr>
    </w:tbl>
    <w:p w14:paraId="3EA25861" w14:textId="77777777" w:rsidR="00973363" w:rsidRDefault="00973363" w:rsidP="006B571A">
      <w:pPr>
        <w:spacing w:after="160" w:line="259" w:lineRule="auto"/>
        <w:jc w:val="center"/>
        <w:rPr>
          <w:rFonts w:ascii="Times New Roman" w:eastAsiaTheme="minorEastAsia" w:hAnsi="Times New Roman"/>
          <w:b/>
          <w:sz w:val="28"/>
          <w:szCs w:val="28"/>
          <w14:ligatures w14:val="standardContextual"/>
        </w:rPr>
      </w:pPr>
    </w:p>
    <w:p w14:paraId="7CE6E4A9" w14:textId="4543B477" w:rsidR="00031A8C" w:rsidRPr="006B571A" w:rsidRDefault="00031A8C" w:rsidP="006B571A">
      <w:pPr>
        <w:spacing w:after="160" w:line="259" w:lineRule="auto"/>
        <w:jc w:val="center"/>
        <w:rPr>
          <w:rFonts w:ascii="Times New Roman" w:eastAsiaTheme="minorEastAsia" w:hAnsi="Times New Roman"/>
          <w:b/>
          <w:sz w:val="28"/>
          <w:szCs w:val="28"/>
          <w14:ligatures w14:val="standardContextual"/>
        </w:rPr>
      </w:pPr>
      <w:r w:rsidRPr="006B571A">
        <w:rPr>
          <w:rFonts w:ascii="Times New Roman" w:eastAsiaTheme="minorEastAsia" w:hAnsi="Times New Roman"/>
          <w:b/>
          <w:sz w:val="28"/>
          <w:szCs w:val="28"/>
          <w14:ligatures w14:val="standardContextual"/>
        </w:rPr>
        <w:t>TECHNINIAI REIKALAVIMAI</w:t>
      </w:r>
    </w:p>
    <w:p w14:paraId="51D041F7" w14:textId="77777777" w:rsidR="00031A8C" w:rsidRPr="00031A8C" w:rsidRDefault="00031A8C" w:rsidP="00AB6449">
      <w:pPr>
        <w:suppressAutoHyphens/>
        <w:spacing w:after="0"/>
        <w:ind w:right="-57"/>
        <w:contextualSpacing/>
        <w:rPr>
          <w:rFonts w:ascii="Times New Roman" w:hAnsi="Times New Roman"/>
          <w:b/>
          <w:sz w:val="20"/>
          <w:szCs w:val="20"/>
          <w:lang w:eastAsia="ar-SA"/>
        </w:rPr>
      </w:pPr>
    </w:p>
    <w:tbl>
      <w:tblPr>
        <w:tblW w:w="144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277"/>
        <w:gridCol w:w="3295"/>
        <w:gridCol w:w="5146"/>
      </w:tblGrid>
      <w:tr w:rsidR="00C231FF" w:rsidRPr="006B571A" w14:paraId="307FA75D" w14:textId="77777777" w:rsidTr="000F19A9">
        <w:trPr>
          <w:trHeight w:val="2189"/>
          <w:tblHeader/>
        </w:trPr>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64F05" w14:textId="77777777" w:rsidR="00AB6449" w:rsidRPr="006B571A" w:rsidRDefault="00AB6449" w:rsidP="0065457F">
            <w:pPr>
              <w:spacing w:after="0"/>
              <w:contextualSpacing/>
              <w:jc w:val="center"/>
              <w:rPr>
                <w:rFonts w:ascii="Times New Roman" w:hAnsi="Times New Roman"/>
                <w:b/>
                <w:bCs/>
              </w:rPr>
            </w:pPr>
            <w:r w:rsidRPr="006B571A">
              <w:rPr>
                <w:rFonts w:ascii="Times New Roman" w:hAnsi="Times New Roman"/>
                <w:b/>
                <w:bCs/>
              </w:rPr>
              <w:t>Eil. Nr.</w:t>
            </w:r>
          </w:p>
        </w:tc>
        <w:tc>
          <w:tcPr>
            <w:tcW w:w="5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233B5" w14:textId="77777777" w:rsidR="00AB6449" w:rsidRPr="006B571A" w:rsidRDefault="00AB6449" w:rsidP="0065457F">
            <w:pPr>
              <w:keepNext/>
              <w:spacing w:after="0"/>
              <w:contextualSpacing/>
              <w:jc w:val="center"/>
              <w:rPr>
                <w:rFonts w:ascii="Times New Roman" w:hAnsi="Times New Roman"/>
                <w:b/>
                <w:bCs/>
              </w:rPr>
            </w:pPr>
            <w:r w:rsidRPr="006B571A">
              <w:rPr>
                <w:rFonts w:ascii="Times New Roman" w:hAnsi="Times New Roman"/>
                <w:b/>
                <w:bCs/>
              </w:rPr>
              <w:t>Aprašymas</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263FA" w14:textId="46DD4E76" w:rsidR="00FD36B3" w:rsidRPr="006B571A" w:rsidRDefault="00FD36B3" w:rsidP="00FD36B3">
            <w:pPr>
              <w:spacing w:after="0"/>
              <w:contextualSpacing/>
              <w:jc w:val="center"/>
              <w:rPr>
                <w:rFonts w:ascii="Times New Roman" w:hAnsi="Times New Roman"/>
                <w:b/>
                <w:bCs/>
              </w:rPr>
            </w:pPr>
            <w:r w:rsidRPr="006B571A">
              <w:rPr>
                <w:rFonts w:ascii="Times New Roman" w:hAnsi="Times New Roman"/>
                <w:b/>
                <w:bCs/>
              </w:rPr>
              <w:t>TIEKĖJO SIŪLOMOS PREKĖS CHARAKTERISTIKOS</w:t>
            </w:r>
            <w:r w:rsidR="00C15DC5">
              <w:rPr>
                <w:rFonts w:ascii="Times New Roman" w:hAnsi="Times New Roman"/>
                <w:b/>
                <w:bCs/>
              </w:rPr>
              <w:t>*</w:t>
            </w:r>
          </w:p>
          <w:p w14:paraId="403665C5" w14:textId="3DB03F62" w:rsidR="00AB6449" w:rsidRPr="006B571A" w:rsidRDefault="00EF5C6C" w:rsidP="00FD36B3">
            <w:pPr>
              <w:spacing w:after="0"/>
              <w:contextualSpacing/>
              <w:jc w:val="center"/>
              <w:rPr>
                <w:rFonts w:ascii="Times New Roman" w:hAnsi="Times New Roman"/>
                <w:b/>
                <w:bCs/>
              </w:rPr>
            </w:pPr>
            <w:r>
              <w:rPr>
                <w:rFonts w:ascii="Times New Roman" w:hAnsi="Times New Roman"/>
                <w:b/>
                <w:bCs/>
              </w:rPr>
              <w:t xml:space="preserve"> (pildo tiekėjas)</w:t>
            </w:r>
          </w:p>
        </w:tc>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B0732" w14:textId="1019BFBC" w:rsidR="00AB6449" w:rsidRPr="006B571A" w:rsidRDefault="00FD36B3" w:rsidP="006B571A">
            <w:pPr>
              <w:jc w:val="both"/>
              <w:rPr>
                <w:rFonts w:ascii="Times New Roman" w:hAnsi="Times New Roman"/>
                <w:b/>
                <w:bCs/>
              </w:rPr>
            </w:pPr>
            <w:r w:rsidRPr="006B571A">
              <w:rPr>
                <w:rFonts w:ascii="Times New Roman" w:hAnsi="Times New Roman"/>
                <w:b/>
              </w:rPr>
              <w:t>Nuoroda į pagrindžiantį dokumentą*</w:t>
            </w:r>
            <w:r w:rsidR="00C15DC5">
              <w:rPr>
                <w:rFonts w:ascii="Times New Roman" w:hAnsi="Times New Roman"/>
                <w:b/>
              </w:rPr>
              <w:t>*</w:t>
            </w:r>
            <w:r w:rsidRPr="006B571A">
              <w:rPr>
                <w:rFonts w:ascii="Times New Roman" w:hAnsi="Times New Roman"/>
                <w:b/>
              </w:rPr>
              <w:t xml:space="preserve"> (failo pavadinimas, puslapio numeris). Jeigu gamintojas visą informaciją pateikia tik interneto svetainėje, tokiu atveju tiekėjas gali pateikti ekrano vaizdo nuotrauką (angl. </w:t>
            </w:r>
            <w:proofErr w:type="spellStart"/>
            <w:r w:rsidRPr="006B571A">
              <w:rPr>
                <w:rFonts w:ascii="Times New Roman" w:hAnsi="Times New Roman"/>
                <w:b/>
              </w:rPr>
              <w:t>print</w:t>
            </w:r>
            <w:proofErr w:type="spellEnd"/>
            <w:r w:rsidRPr="006B571A">
              <w:rPr>
                <w:rFonts w:ascii="Times New Roman" w:hAnsi="Times New Roman"/>
                <w:b/>
              </w:rPr>
              <w:t xml:space="preserve"> </w:t>
            </w:r>
            <w:proofErr w:type="spellStart"/>
            <w:r w:rsidRPr="006B571A">
              <w:rPr>
                <w:rFonts w:ascii="Times New Roman" w:hAnsi="Times New Roman"/>
                <w:b/>
              </w:rPr>
              <w:t>screen</w:t>
            </w:r>
            <w:proofErr w:type="spellEnd"/>
            <w:r w:rsidRPr="006B571A">
              <w:rPr>
                <w:rFonts w:ascii="Times New Roman" w:hAnsi="Times New Roman"/>
                <w:b/>
              </w:rPr>
              <w:t>), tačiau juose turi matytis interneto svetainių adresai (matomi naršyklėje)</w:t>
            </w:r>
          </w:p>
        </w:tc>
      </w:tr>
      <w:tr w:rsidR="00EF5C6C" w:rsidRPr="006B571A" w14:paraId="0EDA084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F4CADAC" w14:textId="77777777" w:rsidR="00EF5C6C" w:rsidRPr="006B571A" w:rsidRDefault="00EF5C6C" w:rsidP="00EF5C6C">
            <w:pPr>
              <w:numPr>
                <w:ilvl w:val="0"/>
                <w:numId w:val="3"/>
              </w:numPr>
              <w:tabs>
                <w:tab w:val="clear" w:pos="357"/>
              </w:tabs>
              <w:spacing w:after="0" w:line="240" w:lineRule="auto"/>
              <w:ind w:left="567" w:hanging="567"/>
              <w:contextualSpacing/>
              <w:outlineLvl w:val="1"/>
              <w:rPr>
                <w:rFonts w:ascii="Times New Roman" w:hAnsi="Times New Roman"/>
                <w:b/>
              </w:rPr>
            </w:pPr>
          </w:p>
        </w:tc>
        <w:tc>
          <w:tcPr>
            <w:tcW w:w="5277" w:type="dxa"/>
            <w:tcBorders>
              <w:top w:val="single" w:sz="4" w:space="0" w:color="auto"/>
              <w:left w:val="single" w:sz="4" w:space="0" w:color="auto"/>
              <w:bottom w:val="single" w:sz="4" w:space="0" w:color="auto"/>
              <w:right w:val="single" w:sz="4" w:space="0" w:color="auto"/>
            </w:tcBorders>
            <w:vAlign w:val="center"/>
          </w:tcPr>
          <w:p w14:paraId="7BAF63F7" w14:textId="1C9B462E" w:rsidR="00EF5C6C" w:rsidRPr="006B571A" w:rsidRDefault="00EF5C6C" w:rsidP="00EF5C6C">
            <w:pPr>
              <w:spacing w:after="0"/>
              <w:contextualSpacing/>
              <w:rPr>
                <w:rFonts w:ascii="Times New Roman" w:hAnsi="Times New Roman"/>
                <w:b/>
                <w:bCs/>
              </w:rPr>
            </w:pPr>
            <w:r w:rsidRPr="000F19A9">
              <w:rPr>
                <w:rFonts w:ascii="Times New Roman" w:hAnsi="Times New Roman"/>
                <w:b/>
                <w:bCs/>
              </w:rPr>
              <w:t>Įrangos gamintojas, modelis, produkto kodas arba prekės numeris</w:t>
            </w:r>
          </w:p>
        </w:tc>
        <w:tc>
          <w:tcPr>
            <w:tcW w:w="3295" w:type="dxa"/>
            <w:tcBorders>
              <w:top w:val="single" w:sz="4" w:space="0" w:color="auto"/>
              <w:left w:val="single" w:sz="4" w:space="0" w:color="auto"/>
              <w:bottom w:val="single" w:sz="4" w:space="0" w:color="auto"/>
              <w:right w:val="single" w:sz="4" w:space="0" w:color="auto"/>
            </w:tcBorders>
            <w:vAlign w:val="center"/>
          </w:tcPr>
          <w:p w14:paraId="129AFBAF" w14:textId="7777777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EB63347" w14:textId="77777777" w:rsidR="00EF5C6C" w:rsidRPr="006B571A" w:rsidRDefault="00EF5C6C" w:rsidP="00EF5C6C">
            <w:pPr>
              <w:spacing w:after="0"/>
              <w:contextualSpacing/>
              <w:rPr>
                <w:rFonts w:ascii="Times New Roman" w:hAnsi="Times New Roman"/>
              </w:rPr>
            </w:pPr>
          </w:p>
        </w:tc>
      </w:tr>
      <w:tr w:rsidR="00EF5C6C" w:rsidRPr="000F19A9" w14:paraId="10AFFDA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C4455FB"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b/>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54A35BB1" w14:textId="464CE68F" w:rsidR="00EF5C6C" w:rsidRPr="000F19A9" w:rsidRDefault="00EF5C6C" w:rsidP="00EF5C6C">
            <w:pPr>
              <w:spacing w:after="0"/>
              <w:contextualSpacing/>
              <w:rPr>
                <w:rFonts w:ascii="Times New Roman" w:hAnsi="Times New Roman"/>
                <w:b/>
                <w:bCs/>
                <w:sz w:val="24"/>
              </w:rPr>
            </w:pPr>
            <w:r w:rsidRPr="000F19A9">
              <w:rPr>
                <w:rFonts w:ascii="Times New Roman" w:hAnsi="Times New Roman"/>
                <w:b/>
                <w:bCs/>
                <w:sz w:val="24"/>
              </w:rPr>
              <w:t xml:space="preserve">Konstrukcija ir </w:t>
            </w:r>
            <w:proofErr w:type="spellStart"/>
            <w:r w:rsidRPr="000F19A9">
              <w:rPr>
                <w:rFonts w:ascii="Times New Roman" w:hAnsi="Times New Roman"/>
                <w:b/>
                <w:bCs/>
                <w:sz w:val="24"/>
              </w:rPr>
              <w:t>virtualizavimas</w:t>
            </w:r>
            <w:proofErr w:type="spellEnd"/>
          </w:p>
        </w:tc>
        <w:tc>
          <w:tcPr>
            <w:tcW w:w="3295" w:type="dxa"/>
            <w:tcBorders>
              <w:top w:val="single" w:sz="4" w:space="0" w:color="auto"/>
              <w:left w:val="single" w:sz="4" w:space="0" w:color="auto"/>
              <w:bottom w:val="single" w:sz="4" w:space="0" w:color="auto"/>
              <w:right w:val="single" w:sz="4" w:space="0" w:color="auto"/>
            </w:tcBorders>
            <w:vAlign w:val="center"/>
          </w:tcPr>
          <w:p w14:paraId="1A018984" w14:textId="6A5F4C92"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48055C3A" w14:textId="65097539"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1F26C00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F802E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E9420AD"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lang w:eastAsia="ar-SA"/>
              </w:rPr>
              <w:t>Specializuotas identiškai atitinkantis aparatinis-programinis sprendimas</w:t>
            </w:r>
            <w:r w:rsidRPr="006B571A">
              <w:rPr>
                <w:rFonts w:ascii="Times New Roman" w:hAnsi="Times New Roman"/>
              </w:rPr>
              <w:t xml:space="preserve">, skirtas užtikrinti perimetro </w:t>
            </w:r>
            <w:r w:rsidRPr="006B571A">
              <w:rPr>
                <w:rFonts w:ascii="Times New Roman" w:hAnsi="Times New Roman"/>
              </w:rPr>
              <w:lastRenderedPageBreak/>
              <w:t>kontrolę, įsibrovimų aptikimą ir prevenciją, srautų turinio kontrolę.</w:t>
            </w:r>
          </w:p>
        </w:tc>
        <w:tc>
          <w:tcPr>
            <w:tcW w:w="3295" w:type="dxa"/>
            <w:tcBorders>
              <w:top w:val="single" w:sz="4" w:space="0" w:color="auto"/>
              <w:left w:val="single" w:sz="4" w:space="0" w:color="auto"/>
              <w:bottom w:val="single" w:sz="4" w:space="0" w:color="auto"/>
              <w:right w:val="single" w:sz="4" w:space="0" w:color="auto"/>
            </w:tcBorders>
            <w:vAlign w:val="center"/>
          </w:tcPr>
          <w:p w14:paraId="03B64EB7" w14:textId="037034C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3F668FF" w14:textId="5C8104C8" w:rsidR="00EF5C6C" w:rsidRPr="006B571A" w:rsidRDefault="00EF5C6C" w:rsidP="00EF5C6C">
            <w:pPr>
              <w:spacing w:after="0"/>
              <w:contextualSpacing/>
              <w:jc w:val="both"/>
              <w:rPr>
                <w:rFonts w:ascii="Times New Roman" w:hAnsi="Times New Roman"/>
                <w:color w:val="000000" w:themeColor="text1"/>
              </w:rPr>
            </w:pPr>
          </w:p>
        </w:tc>
      </w:tr>
      <w:tr w:rsidR="00EF5C6C" w:rsidRPr="006B571A" w14:paraId="6F56256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1E8CB5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ACDEE6C" w14:textId="606F0151" w:rsidR="00EF5C6C" w:rsidRPr="006B571A" w:rsidRDefault="00EF5C6C" w:rsidP="00EF5C6C">
            <w:pPr>
              <w:spacing w:after="0"/>
              <w:contextualSpacing/>
              <w:jc w:val="both"/>
              <w:rPr>
                <w:rFonts w:ascii="Times New Roman" w:hAnsi="Times New Roman"/>
                <w:lang w:eastAsia="ar-SA"/>
              </w:rPr>
            </w:pPr>
            <w:r w:rsidRPr="006B571A">
              <w:rPr>
                <w:rFonts w:ascii="Times New Roman" w:hAnsi="Times New Roman"/>
                <w:lang w:eastAsia="ar-SA"/>
              </w:rPr>
              <w:t>Sprendimas turi būti sudarytas iš ne</w:t>
            </w:r>
            <w:r>
              <w:rPr>
                <w:rFonts w:ascii="Times New Roman" w:hAnsi="Times New Roman"/>
                <w:lang w:eastAsia="ar-SA"/>
              </w:rPr>
              <w:t xml:space="preserve"> </w:t>
            </w:r>
            <w:r w:rsidRPr="006B571A">
              <w:rPr>
                <w:rFonts w:ascii="Times New Roman" w:hAnsi="Times New Roman"/>
                <w:lang w:eastAsia="ar-SA"/>
              </w:rPr>
              <w:t>mažiau kaip 2 virtu</w:t>
            </w:r>
            <w:r>
              <w:rPr>
                <w:rFonts w:ascii="Times New Roman" w:hAnsi="Times New Roman"/>
                <w:lang w:eastAsia="ar-SA"/>
              </w:rPr>
              <w:t>a</w:t>
            </w:r>
            <w:r w:rsidRPr="006B571A">
              <w:rPr>
                <w:rFonts w:ascii="Times New Roman" w:hAnsi="Times New Roman"/>
                <w:lang w:eastAsia="ar-SA"/>
              </w:rPr>
              <w:t>lių ugniasienių.</w:t>
            </w:r>
          </w:p>
        </w:tc>
        <w:tc>
          <w:tcPr>
            <w:tcW w:w="3295" w:type="dxa"/>
            <w:tcBorders>
              <w:top w:val="single" w:sz="4" w:space="0" w:color="auto"/>
              <w:left w:val="single" w:sz="4" w:space="0" w:color="auto"/>
              <w:bottom w:val="single" w:sz="4" w:space="0" w:color="auto"/>
              <w:right w:val="single" w:sz="4" w:space="0" w:color="auto"/>
            </w:tcBorders>
            <w:vAlign w:val="center"/>
          </w:tcPr>
          <w:p w14:paraId="09407DF4" w14:textId="02A5CFD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A2CAF85" w14:textId="5CA1418C" w:rsidR="00EF5C6C" w:rsidRPr="006B571A" w:rsidRDefault="00EF5C6C" w:rsidP="00EF5C6C">
            <w:pPr>
              <w:spacing w:after="0"/>
              <w:contextualSpacing/>
              <w:jc w:val="both"/>
              <w:rPr>
                <w:rFonts w:ascii="Times New Roman" w:hAnsi="Times New Roman"/>
                <w:color w:val="FF0000"/>
              </w:rPr>
            </w:pPr>
          </w:p>
        </w:tc>
      </w:tr>
      <w:tr w:rsidR="00EF5C6C" w:rsidRPr="006B571A" w14:paraId="4B46C6D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845863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428997D" w14:textId="77777777" w:rsidR="00EF5C6C" w:rsidRPr="006B571A" w:rsidRDefault="00EF5C6C" w:rsidP="00EF5C6C">
            <w:pPr>
              <w:spacing w:after="0" w:line="240" w:lineRule="auto"/>
              <w:jc w:val="both"/>
              <w:rPr>
                <w:rFonts w:ascii="Times New Roman" w:hAnsi="Times New Roman"/>
              </w:rPr>
            </w:pPr>
            <w:r w:rsidRPr="006B571A">
              <w:rPr>
                <w:rFonts w:ascii="Times New Roman" w:hAnsi="Times New Roman"/>
              </w:rPr>
              <w:t xml:space="preserve">Ugniasienę turi būti galimybė įdiegti šiuose </w:t>
            </w:r>
            <w:proofErr w:type="spellStart"/>
            <w:r w:rsidRPr="006B571A">
              <w:rPr>
                <w:rFonts w:ascii="Times New Roman" w:hAnsi="Times New Roman"/>
              </w:rPr>
              <w:t>hipervizoriuose</w:t>
            </w:r>
            <w:proofErr w:type="spellEnd"/>
            <w:r w:rsidRPr="006B571A">
              <w:rPr>
                <w:rFonts w:ascii="Times New Roman" w:hAnsi="Times New Roman"/>
              </w:rPr>
              <w:t>:</w:t>
            </w:r>
          </w:p>
          <w:p w14:paraId="34952993" w14:textId="3DC39EF6"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w:t>
            </w:r>
            <w:proofErr w:type="spellStart"/>
            <w:r w:rsidRPr="006B571A">
              <w:rPr>
                <w:rFonts w:ascii="Times New Roman" w:hAnsi="Times New Roman"/>
              </w:rPr>
              <w:t>ESXi</w:t>
            </w:r>
            <w:proofErr w:type="spellEnd"/>
            <w:r w:rsidRPr="006B571A">
              <w:rPr>
                <w:rFonts w:ascii="Times New Roman" w:hAnsi="Times New Roman"/>
              </w:rPr>
              <w:t xml:space="preserve"> 6.7, 7.0, 8.0</w:t>
            </w:r>
          </w:p>
          <w:p w14:paraId="3F4122D5"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KVM diegiant </w:t>
            </w:r>
            <w:proofErr w:type="spellStart"/>
            <w:r w:rsidRPr="006B571A">
              <w:rPr>
                <w:rFonts w:ascii="Times New Roman" w:hAnsi="Times New Roman"/>
              </w:rPr>
              <w:t>CentOS</w:t>
            </w:r>
            <w:proofErr w:type="spellEnd"/>
            <w:r w:rsidRPr="006B571A">
              <w:rPr>
                <w:rFonts w:ascii="Times New Roman" w:hAnsi="Times New Roman"/>
              </w:rPr>
              <w:t xml:space="preserve">/RHEL, </w:t>
            </w:r>
            <w:proofErr w:type="spellStart"/>
            <w:r w:rsidRPr="006B571A">
              <w:rPr>
                <w:rFonts w:ascii="Times New Roman" w:hAnsi="Times New Roman"/>
              </w:rPr>
              <w:t>Ubuntu</w:t>
            </w:r>
            <w:proofErr w:type="spellEnd"/>
          </w:p>
          <w:p w14:paraId="7F965AE3" w14:textId="10521EFA"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w:t>
            </w:r>
            <w:proofErr w:type="spellStart"/>
            <w:r w:rsidRPr="006B571A">
              <w:rPr>
                <w:rFonts w:ascii="Times New Roman" w:hAnsi="Times New Roman"/>
              </w:rPr>
              <w:t>Nutanix</w:t>
            </w:r>
            <w:proofErr w:type="spellEnd"/>
          </w:p>
          <w:p w14:paraId="3E73FAA1"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Microsoft </w:t>
            </w:r>
            <w:proofErr w:type="spellStart"/>
            <w:r w:rsidRPr="006B571A">
              <w:rPr>
                <w:rFonts w:ascii="Times New Roman" w:hAnsi="Times New Roman"/>
              </w:rPr>
              <w:t>Hyper</w:t>
            </w:r>
            <w:proofErr w:type="spellEnd"/>
            <w:r w:rsidRPr="006B571A">
              <w:rPr>
                <w:rFonts w:ascii="Times New Roman" w:hAnsi="Times New Roman"/>
              </w:rPr>
              <w:t>-V</w:t>
            </w:r>
          </w:p>
          <w:p w14:paraId="0262B81A"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Amazon AWS</w:t>
            </w:r>
          </w:p>
          <w:p w14:paraId="203D671C" w14:textId="77777777"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 Microsoft </w:t>
            </w:r>
            <w:proofErr w:type="spellStart"/>
            <w:r w:rsidRPr="006B571A">
              <w:rPr>
                <w:rFonts w:ascii="Times New Roman" w:hAnsi="Times New Roman"/>
              </w:rPr>
              <w:t>Azure</w:t>
            </w:r>
            <w:proofErr w:type="spellEnd"/>
          </w:p>
          <w:p w14:paraId="6EA95059" w14:textId="77777777" w:rsidR="00EF5C6C" w:rsidRPr="006B571A" w:rsidRDefault="00EF5C6C" w:rsidP="00EF5C6C">
            <w:pPr>
              <w:spacing w:after="0"/>
              <w:contextualSpacing/>
              <w:rPr>
                <w:rFonts w:ascii="Times New Roman" w:hAnsi="Times New Roman"/>
              </w:rPr>
            </w:pPr>
            <w:r w:rsidRPr="006B571A">
              <w:rPr>
                <w:rFonts w:ascii="Times New Roman" w:hAnsi="Times New Roman"/>
              </w:rPr>
              <w:t xml:space="preserve">• Google </w:t>
            </w:r>
            <w:proofErr w:type="spellStart"/>
            <w:r w:rsidRPr="006B571A">
              <w:rPr>
                <w:rFonts w:ascii="Times New Roman" w:hAnsi="Times New Roman"/>
              </w:rPr>
              <w:t>Cloud</w:t>
            </w:r>
            <w:proofErr w:type="spellEnd"/>
            <w:r w:rsidRPr="006B571A">
              <w:rPr>
                <w:rFonts w:ascii="Times New Roman" w:hAnsi="Times New Roman"/>
              </w:rPr>
              <w:t xml:space="preserve"> </w:t>
            </w:r>
            <w:proofErr w:type="spellStart"/>
            <w:r w:rsidRPr="006B571A">
              <w:rPr>
                <w:rFonts w:ascii="Times New Roman" w:hAnsi="Times New Roman"/>
              </w:rPr>
              <w:t>Platform</w:t>
            </w:r>
            <w:proofErr w:type="spellEnd"/>
          </w:p>
          <w:p w14:paraId="2E39E470" w14:textId="025A6A25" w:rsidR="00EF5C6C" w:rsidRPr="006B571A" w:rsidRDefault="00EF5C6C" w:rsidP="00EF5C6C">
            <w:pPr>
              <w:spacing w:after="0"/>
              <w:contextualSpacing/>
              <w:jc w:val="both"/>
              <w:rPr>
                <w:rFonts w:ascii="Times New Roman" w:hAnsi="Times New Roman"/>
                <w:lang w:eastAsia="ar-SA"/>
              </w:rPr>
            </w:pPr>
            <w:r w:rsidRPr="006B571A">
              <w:rPr>
                <w:rFonts w:ascii="Times New Roman" w:hAnsi="Times New Roman"/>
              </w:rPr>
              <w:t xml:space="preserve">• </w:t>
            </w:r>
            <w:proofErr w:type="spellStart"/>
            <w:r w:rsidRPr="006B571A">
              <w:rPr>
                <w:rFonts w:ascii="Times New Roman" w:hAnsi="Times New Roman"/>
              </w:rPr>
              <w:t>Oracle</w:t>
            </w:r>
            <w:proofErr w:type="spellEnd"/>
          </w:p>
        </w:tc>
        <w:tc>
          <w:tcPr>
            <w:tcW w:w="3295" w:type="dxa"/>
            <w:tcBorders>
              <w:top w:val="single" w:sz="4" w:space="0" w:color="auto"/>
              <w:left w:val="single" w:sz="4" w:space="0" w:color="auto"/>
              <w:bottom w:val="single" w:sz="4" w:space="0" w:color="auto"/>
              <w:right w:val="single" w:sz="4" w:space="0" w:color="auto"/>
            </w:tcBorders>
            <w:vAlign w:val="center"/>
          </w:tcPr>
          <w:p w14:paraId="7DFD5FF8" w14:textId="2E228C1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C57B1A3" w14:textId="315C9058" w:rsidR="00EF5C6C" w:rsidRPr="006B571A" w:rsidRDefault="00EF5C6C" w:rsidP="00EF5C6C">
            <w:pPr>
              <w:spacing w:after="0"/>
              <w:contextualSpacing/>
              <w:jc w:val="both"/>
              <w:rPr>
                <w:rFonts w:ascii="Times New Roman" w:hAnsi="Times New Roman"/>
                <w:color w:val="FF0000"/>
              </w:rPr>
            </w:pPr>
          </w:p>
        </w:tc>
      </w:tr>
      <w:tr w:rsidR="00EF5C6C" w:rsidRPr="006B571A" w14:paraId="3599CED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B79A70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8A1FDED" w14:textId="0568417E" w:rsidR="00EF5C6C" w:rsidRPr="006B571A" w:rsidRDefault="00EF5C6C" w:rsidP="00EF5C6C">
            <w:pPr>
              <w:spacing w:after="0" w:line="240" w:lineRule="auto"/>
              <w:jc w:val="both"/>
              <w:rPr>
                <w:rFonts w:ascii="Times New Roman" w:hAnsi="Times New Roman"/>
              </w:rPr>
            </w:pPr>
            <w:r w:rsidRPr="006B571A">
              <w:rPr>
                <w:rFonts w:ascii="Times New Roman" w:hAnsi="Times New Roman"/>
              </w:rPr>
              <w:t>Turi būti palaikomas SR-IOV ir PCI apėjimas Intel 82576 pagrindu sukurtoms 1G NIC plokštėms, Intel 82599, X710, X722 pagrindu sukurtoms 10G NIC plokštėms.</w:t>
            </w:r>
          </w:p>
          <w:p w14:paraId="550A5325" w14:textId="59F04BB0" w:rsidR="00EF5C6C" w:rsidRPr="006B571A" w:rsidRDefault="00EF5C6C" w:rsidP="00EF5C6C">
            <w:pPr>
              <w:spacing w:after="0" w:line="240" w:lineRule="auto"/>
              <w:jc w:val="both"/>
              <w:rPr>
                <w:rFonts w:ascii="Times New Roman" w:hAnsi="Times New Roman"/>
              </w:rPr>
            </w:pPr>
            <w:r w:rsidRPr="006B571A">
              <w:rPr>
                <w:rFonts w:ascii="Times New Roman" w:hAnsi="Times New Roman"/>
              </w:rPr>
              <w:t xml:space="preserve">Turi būti palaikomas SR-IOV </w:t>
            </w:r>
            <w:proofErr w:type="spellStart"/>
            <w:r w:rsidRPr="006B571A">
              <w:rPr>
                <w:rFonts w:ascii="Times New Roman" w:hAnsi="Times New Roman"/>
              </w:rPr>
              <w:t>Broadcom</w:t>
            </w:r>
            <w:proofErr w:type="spellEnd"/>
            <w:r w:rsidRPr="006B571A">
              <w:rPr>
                <w:rFonts w:ascii="Times New Roman" w:hAnsi="Times New Roman"/>
              </w:rPr>
              <w:t xml:space="preserve"> 57112 ir 578xx pagrindu sukurtoms 10G NIC plokštėms, </w:t>
            </w:r>
            <w:proofErr w:type="spellStart"/>
            <w:r w:rsidRPr="006B571A">
              <w:rPr>
                <w:rFonts w:ascii="Times New Roman" w:hAnsi="Times New Roman"/>
              </w:rPr>
              <w:t>Mellanox</w:t>
            </w:r>
            <w:proofErr w:type="spellEnd"/>
            <w:r w:rsidRPr="006B571A">
              <w:rPr>
                <w:rFonts w:ascii="Times New Roman" w:hAnsi="Times New Roman"/>
              </w:rPr>
              <w:t xml:space="preserve"> ConnectX5. ConnectX6 10G/25G/50G/100G NIC plokštėms, </w:t>
            </w:r>
            <w:proofErr w:type="spellStart"/>
            <w:r w:rsidRPr="006B571A">
              <w:rPr>
                <w:rFonts w:ascii="Times New Roman" w:hAnsi="Times New Roman"/>
              </w:rPr>
              <w:t>Bluefield</w:t>
            </w:r>
            <w:proofErr w:type="spellEnd"/>
            <w:r w:rsidRPr="006B571A">
              <w:rPr>
                <w:rFonts w:ascii="Times New Roman" w:hAnsi="Times New Roman"/>
              </w:rPr>
              <w:t xml:space="preserve"> 2, </w:t>
            </w:r>
            <w:proofErr w:type="spellStart"/>
            <w:r w:rsidRPr="006B571A">
              <w:rPr>
                <w:rFonts w:ascii="Times New Roman" w:hAnsi="Times New Roman"/>
              </w:rPr>
              <w:t>Bluefield</w:t>
            </w:r>
            <w:proofErr w:type="spellEnd"/>
            <w:r w:rsidRPr="006B571A">
              <w:rPr>
                <w:rFonts w:ascii="Times New Roman" w:hAnsi="Times New Roman"/>
              </w:rPr>
              <w:t xml:space="preserve"> 3 100G NIC plokštėms.</w:t>
            </w:r>
          </w:p>
        </w:tc>
        <w:tc>
          <w:tcPr>
            <w:tcW w:w="3295" w:type="dxa"/>
            <w:tcBorders>
              <w:top w:val="single" w:sz="4" w:space="0" w:color="auto"/>
              <w:left w:val="single" w:sz="4" w:space="0" w:color="auto"/>
              <w:bottom w:val="single" w:sz="4" w:space="0" w:color="auto"/>
              <w:right w:val="single" w:sz="4" w:space="0" w:color="auto"/>
            </w:tcBorders>
            <w:vAlign w:val="center"/>
          </w:tcPr>
          <w:p w14:paraId="08249FD7" w14:textId="7E6568A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014B614" w14:textId="4D04832E" w:rsidR="00EF5C6C" w:rsidRPr="006B571A" w:rsidRDefault="00EF5C6C" w:rsidP="00EF5C6C">
            <w:pPr>
              <w:spacing w:after="0"/>
              <w:contextualSpacing/>
              <w:jc w:val="both"/>
              <w:rPr>
                <w:rFonts w:ascii="Times New Roman" w:hAnsi="Times New Roman"/>
                <w:color w:val="FF0000"/>
              </w:rPr>
            </w:pPr>
          </w:p>
        </w:tc>
      </w:tr>
      <w:tr w:rsidR="00EF5C6C" w:rsidRPr="000F19A9" w14:paraId="407A3C8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E530819"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226A6DD1" w14:textId="17F0E9EC"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rPr>
              <w:t>Aukšto patikimumo funkcijos</w:t>
            </w:r>
          </w:p>
        </w:tc>
        <w:tc>
          <w:tcPr>
            <w:tcW w:w="3295" w:type="dxa"/>
            <w:tcBorders>
              <w:top w:val="single" w:sz="4" w:space="0" w:color="auto"/>
              <w:left w:val="single" w:sz="4" w:space="0" w:color="auto"/>
              <w:bottom w:val="single" w:sz="4" w:space="0" w:color="auto"/>
              <w:right w:val="single" w:sz="4" w:space="0" w:color="auto"/>
            </w:tcBorders>
            <w:vAlign w:val="center"/>
          </w:tcPr>
          <w:p w14:paraId="6803B062" w14:textId="7A847869"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7092880D" w14:textId="470C52C6"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7395A4C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A74E0B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0DE7771" w14:textId="16558491"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Įrenginiai turi turėti galimybę dirbti Aktyvus/Pasyvus (angl. „</w:t>
            </w:r>
            <w:proofErr w:type="spellStart"/>
            <w:r w:rsidRPr="006B571A">
              <w:rPr>
                <w:rFonts w:ascii="Times New Roman" w:hAnsi="Times New Roman"/>
                <w:lang w:eastAsia="lt-LT"/>
              </w:rPr>
              <w:t>Active</w:t>
            </w:r>
            <w:proofErr w:type="spellEnd"/>
            <w:r w:rsidRPr="006B571A">
              <w:rPr>
                <w:rFonts w:ascii="Times New Roman" w:hAnsi="Times New Roman"/>
                <w:lang w:eastAsia="lt-LT"/>
              </w:rPr>
              <w:t>/</w:t>
            </w:r>
            <w:proofErr w:type="spellStart"/>
            <w:r w:rsidRPr="006B571A">
              <w:rPr>
                <w:rFonts w:ascii="Times New Roman" w:hAnsi="Times New Roman"/>
                <w:lang w:eastAsia="lt-LT"/>
              </w:rPr>
              <w:t>Pasive</w:t>
            </w:r>
            <w:proofErr w:type="spellEnd"/>
            <w:r w:rsidRPr="006B571A">
              <w:rPr>
                <w:rFonts w:ascii="Times New Roman" w:hAnsi="Times New Roman"/>
                <w:lang w:eastAsia="lt-LT"/>
              </w:rPr>
              <w:t>“) ir Aktyvus/Aktyvus (angl. „</w:t>
            </w:r>
            <w:proofErr w:type="spellStart"/>
            <w:r w:rsidRPr="006B571A">
              <w:rPr>
                <w:rFonts w:ascii="Times New Roman" w:hAnsi="Times New Roman"/>
                <w:lang w:eastAsia="lt-LT"/>
              </w:rPr>
              <w:t>Active</w:t>
            </w:r>
            <w:proofErr w:type="spellEnd"/>
            <w:r w:rsidRPr="006B571A">
              <w:rPr>
                <w:rFonts w:ascii="Times New Roman" w:hAnsi="Times New Roman"/>
                <w:lang w:eastAsia="lt-LT"/>
              </w:rPr>
              <w:t>/</w:t>
            </w:r>
            <w:proofErr w:type="spellStart"/>
            <w:r w:rsidRPr="006B571A">
              <w:rPr>
                <w:rFonts w:ascii="Times New Roman" w:hAnsi="Times New Roman"/>
                <w:lang w:eastAsia="lt-LT"/>
              </w:rPr>
              <w:t>Active</w:t>
            </w:r>
            <w:proofErr w:type="spellEnd"/>
            <w:r w:rsidRPr="006B571A">
              <w:rPr>
                <w:rFonts w:ascii="Times New Roman" w:hAnsi="Times New Roman"/>
                <w:lang w:eastAsia="lt-LT"/>
              </w:rPr>
              <w:t>“) režimais.</w:t>
            </w:r>
          </w:p>
        </w:tc>
        <w:tc>
          <w:tcPr>
            <w:tcW w:w="3295" w:type="dxa"/>
            <w:tcBorders>
              <w:top w:val="single" w:sz="4" w:space="0" w:color="auto"/>
              <w:left w:val="single" w:sz="4" w:space="0" w:color="auto"/>
              <w:bottom w:val="single" w:sz="4" w:space="0" w:color="auto"/>
              <w:right w:val="single" w:sz="4" w:space="0" w:color="auto"/>
            </w:tcBorders>
            <w:vAlign w:val="center"/>
          </w:tcPr>
          <w:p w14:paraId="219920AA" w14:textId="136BFF9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A86E1EB" w14:textId="412950C1" w:rsidR="00EF5C6C" w:rsidRPr="006B571A" w:rsidRDefault="00EF5C6C" w:rsidP="00EF5C6C">
            <w:pPr>
              <w:spacing w:after="0"/>
              <w:contextualSpacing/>
              <w:rPr>
                <w:rFonts w:ascii="Times New Roman" w:hAnsi="Times New Roman"/>
              </w:rPr>
            </w:pPr>
          </w:p>
        </w:tc>
      </w:tr>
      <w:tr w:rsidR="00EF5C6C" w:rsidRPr="006B571A" w14:paraId="23006F3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DEAD5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2ACE428" w14:textId="0DD59F16"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automatiškai sinchronizuoti konfigūraciją ir aktyvias sesijas tarp aukšto patikimumo narių.</w:t>
            </w:r>
          </w:p>
        </w:tc>
        <w:tc>
          <w:tcPr>
            <w:tcW w:w="3295" w:type="dxa"/>
            <w:tcBorders>
              <w:top w:val="single" w:sz="4" w:space="0" w:color="auto"/>
              <w:left w:val="single" w:sz="4" w:space="0" w:color="auto"/>
              <w:bottom w:val="single" w:sz="4" w:space="0" w:color="auto"/>
              <w:right w:val="single" w:sz="4" w:space="0" w:color="auto"/>
            </w:tcBorders>
            <w:vAlign w:val="center"/>
          </w:tcPr>
          <w:p w14:paraId="1DB9AE9F" w14:textId="313A387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76CC64D" w14:textId="690BDC2B" w:rsidR="00EF5C6C" w:rsidRPr="006B571A" w:rsidRDefault="00EF5C6C" w:rsidP="00EF5C6C">
            <w:pPr>
              <w:spacing w:after="0"/>
              <w:contextualSpacing/>
              <w:rPr>
                <w:rFonts w:ascii="Times New Roman" w:hAnsi="Times New Roman"/>
              </w:rPr>
            </w:pPr>
          </w:p>
        </w:tc>
      </w:tr>
      <w:tr w:rsidR="00EF5C6C" w:rsidRPr="006B571A" w14:paraId="7369601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A9085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54B9D7A" w14:textId="77777777"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nurodyti, kad veikiantis ir  aukštesnį prioritetą turintis narys visada būna aktyvus.</w:t>
            </w:r>
          </w:p>
        </w:tc>
        <w:tc>
          <w:tcPr>
            <w:tcW w:w="3295" w:type="dxa"/>
            <w:tcBorders>
              <w:top w:val="single" w:sz="4" w:space="0" w:color="auto"/>
              <w:left w:val="single" w:sz="4" w:space="0" w:color="auto"/>
              <w:bottom w:val="single" w:sz="4" w:space="0" w:color="auto"/>
              <w:right w:val="single" w:sz="4" w:space="0" w:color="auto"/>
            </w:tcBorders>
            <w:vAlign w:val="center"/>
          </w:tcPr>
          <w:p w14:paraId="70E545E8" w14:textId="21955F4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6B7C766" w14:textId="070A5895" w:rsidR="00EF5C6C" w:rsidRPr="006B571A" w:rsidRDefault="00EF5C6C" w:rsidP="00EF5C6C">
            <w:pPr>
              <w:spacing w:after="0"/>
              <w:contextualSpacing/>
              <w:rPr>
                <w:rFonts w:ascii="Times New Roman" w:hAnsi="Times New Roman"/>
              </w:rPr>
            </w:pPr>
          </w:p>
        </w:tc>
      </w:tr>
      <w:tr w:rsidR="00EF5C6C" w:rsidRPr="006B571A" w14:paraId="36715FB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14639B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E20B8A3" w14:textId="2C2A012C"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stebėti ar atsiliepia nurodyti IP adresai. Sistema turi automatiškai persijungti jei nurodyti IP adresai neatsiliepia.</w:t>
            </w:r>
          </w:p>
        </w:tc>
        <w:tc>
          <w:tcPr>
            <w:tcW w:w="3295" w:type="dxa"/>
            <w:tcBorders>
              <w:top w:val="single" w:sz="4" w:space="0" w:color="auto"/>
              <w:left w:val="single" w:sz="4" w:space="0" w:color="auto"/>
              <w:bottom w:val="single" w:sz="4" w:space="0" w:color="auto"/>
              <w:right w:val="single" w:sz="4" w:space="0" w:color="auto"/>
            </w:tcBorders>
            <w:vAlign w:val="center"/>
          </w:tcPr>
          <w:p w14:paraId="6857FD8F" w14:textId="7A7456F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2A74792" w14:textId="32F50261" w:rsidR="00EF5C6C" w:rsidRPr="006B571A" w:rsidRDefault="00EF5C6C" w:rsidP="00EF5C6C">
            <w:pPr>
              <w:spacing w:after="0"/>
              <w:contextualSpacing/>
              <w:rPr>
                <w:rFonts w:ascii="Times New Roman" w:hAnsi="Times New Roman"/>
              </w:rPr>
            </w:pPr>
          </w:p>
        </w:tc>
      </w:tr>
      <w:tr w:rsidR="00EF5C6C" w:rsidRPr="006B571A" w14:paraId="720FAF7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99DC1F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42711F2" w14:textId="4A39DD16" w:rsidR="00EF5C6C" w:rsidRPr="006B571A" w:rsidRDefault="00EF5C6C" w:rsidP="00EF5C6C">
            <w:pPr>
              <w:spacing w:after="0"/>
              <w:contextualSpacing/>
              <w:jc w:val="both"/>
              <w:outlineLvl w:val="0"/>
              <w:rPr>
                <w:rFonts w:ascii="Times New Roman" w:hAnsi="Times New Roman"/>
                <w:lang w:eastAsia="lt-LT"/>
              </w:rPr>
            </w:pPr>
            <w:r w:rsidRPr="006B571A">
              <w:rPr>
                <w:rFonts w:ascii="Times New Roman" w:hAnsi="Times New Roman"/>
                <w:lang w:eastAsia="lt-LT"/>
              </w:rPr>
              <w:t>Turi būti galimybė naudoti geografiškai paskirstytą aukšto patikimumo klasterį, kurį sudarytų kiti aukšto patikimumo klasteriai, dirbantys Aktyvus/Pasyvus arba Aktyvus/Aktyvus režimais. Turi būti palaikoma ne mažiau kaip 6 narių tokiame geografiškai paskirstytame aukšto patikimumo klasteryje. Visi tokio geografiškai paskirstyto klasterio nariai turi sinchronizuoti sesijas tarpusavyje.</w:t>
            </w:r>
          </w:p>
        </w:tc>
        <w:tc>
          <w:tcPr>
            <w:tcW w:w="3295" w:type="dxa"/>
            <w:tcBorders>
              <w:top w:val="single" w:sz="4" w:space="0" w:color="auto"/>
              <w:left w:val="single" w:sz="4" w:space="0" w:color="auto"/>
              <w:bottom w:val="single" w:sz="4" w:space="0" w:color="auto"/>
              <w:right w:val="single" w:sz="4" w:space="0" w:color="auto"/>
            </w:tcBorders>
            <w:vAlign w:val="center"/>
          </w:tcPr>
          <w:p w14:paraId="19E85C5D" w14:textId="5C3A3D5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22C218C" w14:textId="7C690A31" w:rsidR="00EF5C6C" w:rsidRPr="006B571A" w:rsidRDefault="00EF5C6C" w:rsidP="00EF5C6C">
            <w:pPr>
              <w:spacing w:after="0"/>
              <w:contextualSpacing/>
              <w:rPr>
                <w:rFonts w:ascii="Times New Roman" w:hAnsi="Times New Roman"/>
              </w:rPr>
            </w:pPr>
          </w:p>
        </w:tc>
      </w:tr>
      <w:tr w:rsidR="00EF5C6C" w:rsidRPr="000F19A9" w14:paraId="4F611B1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672BC3D"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6AAC3D2F" w14:textId="2E86CD43" w:rsidR="00EF5C6C" w:rsidRPr="000F19A9" w:rsidRDefault="00EF5C6C" w:rsidP="00EF5C6C">
            <w:pPr>
              <w:spacing w:after="0"/>
              <w:contextualSpacing/>
              <w:outlineLvl w:val="0"/>
              <w:rPr>
                <w:rFonts w:ascii="Times New Roman" w:hAnsi="Times New Roman"/>
                <w:b/>
                <w:sz w:val="24"/>
                <w:lang w:eastAsia="lt-LT"/>
              </w:rPr>
            </w:pPr>
            <w:r w:rsidRPr="000F19A9">
              <w:rPr>
                <w:rFonts w:ascii="Times New Roman" w:hAnsi="Times New Roman"/>
                <w:b/>
                <w:sz w:val="24"/>
              </w:rPr>
              <w:t>Ugniasienės našumas</w:t>
            </w:r>
          </w:p>
        </w:tc>
        <w:tc>
          <w:tcPr>
            <w:tcW w:w="3295" w:type="dxa"/>
            <w:tcBorders>
              <w:top w:val="single" w:sz="4" w:space="0" w:color="auto"/>
              <w:left w:val="single" w:sz="4" w:space="0" w:color="auto"/>
              <w:bottom w:val="single" w:sz="4" w:space="0" w:color="auto"/>
              <w:right w:val="single" w:sz="4" w:space="0" w:color="auto"/>
            </w:tcBorders>
            <w:vAlign w:val="center"/>
          </w:tcPr>
          <w:p w14:paraId="6CB429C9" w14:textId="3C13991A"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56B3EB92" w14:textId="56E55781"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679454C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B589C5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17299C8" w14:textId="48AC1805"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Ugniasienės ir programų kontrolės greitaveika - ne mažesnė kaip 5.5 </w:t>
            </w:r>
            <w:proofErr w:type="spellStart"/>
            <w:r w:rsidRPr="006B571A">
              <w:rPr>
                <w:rFonts w:ascii="Times New Roman" w:hAnsi="Times New Roman"/>
              </w:rPr>
              <w:t>Gbps</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5482883D" w14:textId="414F2DC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EB16C4B" w14:textId="64B8FA87" w:rsidR="00EF5C6C" w:rsidRPr="006B571A" w:rsidRDefault="00EF5C6C" w:rsidP="00EF5C6C">
            <w:pPr>
              <w:spacing w:after="0"/>
              <w:contextualSpacing/>
              <w:rPr>
                <w:rFonts w:ascii="Times New Roman" w:hAnsi="Times New Roman"/>
              </w:rPr>
            </w:pPr>
          </w:p>
        </w:tc>
      </w:tr>
      <w:tr w:rsidR="00EF5C6C" w:rsidRPr="006B571A" w14:paraId="1CEA628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C62B2F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1796162" w14:textId="19F7C50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Įrenginio greitaveika naudojant apsaugą nuo grėsmių (apsauga nuo virusų, piktybinių kodų, įsilaužimų, pažeidžiamumų aptikimas) - ne mažesnė kaip 3 </w:t>
            </w:r>
            <w:proofErr w:type="spellStart"/>
            <w:r w:rsidRPr="006B571A">
              <w:rPr>
                <w:rFonts w:ascii="Times New Roman" w:hAnsi="Times New Roman"/>
              </w:rPr>
              <w:t>Gbps</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5899E5E9" w14:textId="159B437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315F87C" w14:textId="276FE922" w:rsidR="00EF5C6C" w:rsidRPr="006B571A" w:rsidRDefault="00EF5C6C" w:rsidP="00EF5C6C">
            <w:pPr>
              <w:spacing w:after="0"/>
              <w:contextualSpacing/>
              <w:rPr>
                <w:rFonts w:ascii="Times New Roman" w:hAnsi="Times New Roman"/>
              </w:rPr>
            </w:pPr>
          </w:p>
        </w:tc>
      </w:tr>
      <w:tr w:rsidR="00EF5C6C" w:rsidRPr="006B571A" w14:paraId="46841E9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EB6652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653C8FC" w14:textId="5F39D6AD" w:rsidR="00EF5C6C" w:rsidRPr="006B571A" w:rsidRDefault="00EF5C6C" w:rsidP="00EF5C6C">
            <w:pPr>
              <w:spacing w:after="0"/>
              <w:contextualSpacing/>
              <w:jc w:val="both"/>
              <w:rPr>
                <w:rFonts w:ascii="Times New Roman" w:hAnsi="Times New Roman"/>
              </w:rPr>
            </w:pPr>
            <w:r w:rsidRPr="006B571A">
              <w:rPr>
                <w:rFonts w:ascii="Times New Roman" w:hAnsi="Times New Roman"/>
              </w:rPr>
              <w:t>Ne mažiau kaip 2800000 konkurentinių sesijų.</w:t>
            </w:r>
          </w:p>
        </w:tc>
        <w:tc>
          <w:tcPr>
            <w:tcW w:w="3295" w:type="dxa"/>
            <w:tcBorders>
              <w:top w:val="single" w:sz="4" w:space="0" w:color="auto"/>
              <w:left w:val="single" w:sz="4" w:space="0" w:color="auto"/>
              <w:bottom w:val="single" w:sz="4" w:space="0" w:color="auto"/>
              <w:right w:val="single" w:sz="4" w:space="0" w:color="auto"/>
            </w:tcBorders>
            <w:vAlign w:val="center"/>
          </w:tcPr>
          <w:p w14:paraId="47524563" w14:textId="0077295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A3CB8A3" w14:textId="0304170B" w:rsidR="00EF5C6C" w:rsidRPr="006B571A" w:rsidRDefault="00EF5C6C" w:rsidP="00EF5C6C">
            <w:pPr>
              <w:spacing w:after="0"/>
              <w:contextualSpacing/>
              <w:rPr>
                <w:rFonts w:ascii="Times New Roman" w:hAnsi="Times New Roman"/>
              </w:rPr>
            </w:pPr>
          </w:p>
        </w:tc>
      </w:tr>
      <w:tr w:rsidR="00EF5C6C" w:rsidRPr="006B571A" w14:paraId="7304955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0500A4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9A7F2DA" w14:textId="3E5E3EE4"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Įrenginio našumas, sesijų skaičius turi būti įgyvendinamas vieno įrenginio pagalba, nenaudojant papildomų įrenginių, kurie paskirstytų įeinančius ar išeinančius srautus.</w:t>
            </w:r>
          </w:p>
        </w:tc>
        <w:tc>
          <w:tcPr>
            <w:tcW w:w="3295" w:type="dxa"/>
            <w:tcBorders>
              <w:top w:val="single" w:sz="4" w:space="0" w:color="auto"/>
              <w:left w:val="single" w:sz="4" w:space="0" w:color="auto"/>
              <w:bottom w:val="single" w:sz="4" w:space="0" w:color="auto"/>
              <w:right w:val="single" w:sz="4" w:space="0" w:color="auto"/>
            </w:tcBorders>
            <w:vAlign w:val="center"/>
          </w:tcPr>
          <w:p w14:paraId="6B1C8EF4" w14:textId="76796F3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1A506D9" w14:textId="1CADF848" w:rsidR="00EF5C6C" w:rsidRPr="006B571A" w:rsidRDefault="00EF5C6C" w:rsidP="00EF5C6C">
            <w:pPr>
              <w:spacing w:after="0"/>
              <w:contextualSpacing/>
              <w:rPr>
                <w:rFonts w:ascii="Times New Roman" w:hAnsi="Times New Roman"/>
              </w:rPr>
            </w:pPr>
          </w:p>
        </w:tc>
      </w:tr>
      <w:tr w:rsidR="00EF5C6C" w:rsidRPr="006B571A" w14:paraId="396D1B6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FBEEFA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AFDFE03" w14:textId="1D7BC4F1" w:rsidR="00EF5C6C" w:rsidRPr="006B571A" w:rsidRDefault="00EF5C6C" w:rsidP="00EF5C6C">
            <w:pPr>
              <w:spacing w:after="0"/>
              <w:contextualSpacing/>
              <w:jc w:val="both"/>
              <w:rPr>
                <w:rFonts w:ascii="Times New Roman" w:hAnsi="Times New Roman"/>
                <w:highlight w:val="yellow"/>
              </w:rPr>
            </w:pPr>
            <w:r w:rsidRPr="006B571A">
              <w:rPr>
                <w:rFonts w:ascii="Times New Roman" w:hAnsi="Times New Roman"/>
              </w:rPr>
              <w:t>Ne mažiau kaip 4000 VLAN žymių per įrenginį/prievadą.</w:t>
            </w:r>
          </w:p>
        </w:tc>
        <w:tc>
          <w:tcPr>
            <w:tcW w:w="3295" w:type="dxa"/>
            <w:tcBorders>
              <w:top w:val="single" w:sz="4" w:space="0" w:color="auto"/>
              <w:left w:val="single" w:sz="4" w:space="0" w:color="auto"/>
              <w:bottom w:val="single" w:sz="4" w:space="0" w:color="auto"/>
              <w:right w:val="single" w:sz="4" w:space="0" w:color="auto"/>
            </w:tcBorders>
            <w:vAlign w:val="center"/>
          </w:tcPr>
          <w:p w14:paraId="2D06B972" w14:textId="2BAC091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60503BB" w14:textId="591A9A6D" w:rsidR="00EF5C6C" w:rsidRPr="006B571A" w:rsidRDefault="00EF5C6C" w:rsidP="00EF5C6C">
            <w:pPr>
              <w:spacing w:after="0"/>
              <w:contextualSpacing/>
              <w:rPr>
                <w:rFonts w:ascii="Times New Roman" w:hAnsi="Times New Roman"/>
              </w:rPr>
            </w:pPr>
          </w:p>
        </w:tc>
      </w:tr>
      <w:tr w:rsidR="00EF5C6C" w:rsidRPr="006B571A" w14:paraId="21F6C6E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6F2F4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9761B9F" w14:textId="509018FA" w:rsidR="00EF5C6C" w:rsidRPr="006B571A" w:rsidRDefault="00EF5C6C" w:rsidP="00EF5C6C">
            <w:pPr>
              <w:spacing w:after="0"/>
              <w:contextualSpacing/>
              <w:jc w:val="both"/>
              <w:rPr>
                <w:rFonts w:ascii="Times New Roman" w:hAnsi="Times New Roman"/>
              </w:rPr>
            </w:pPr>
            <w:r w:rsidRPr="006B571A">
              <w:rPr>
                <w:rFonts w:ascii="Times New Roman" w:hAnsi="Times New Roman"/>
              </w:rPr>
              <w:t>Ne mažiau, kaip 4000 virtualių prievadų.</w:t>
            </w:r>
          </w:p>
        </w:tc>
        <w:tc>
          <w:tcPr>
            <w:tcW w:w="3295" w:type="dxa"/>
            <w:tcBorders>
              <w:top w:val="single" w:sz="4" w:space="0" w:color="auto"/>
              <w:left w:val="single" w:sz="4" w:space="0" w:color="auto"/>
              <w:bottom w:val="single" w:sz="4" w:space="0" w:color="auto"/>
              <w:right w:val="single" w:sz="4" w:space="0" w:color="auto"/>
            </w:tcBorders>
            <w:vAlign w:val="center"/>
          </w:tcPr>
          <w:p w14:paraId="230E98A0" w14:textId="01E6803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2020141" w14:textId="6CA3313F" w:rsidR="00EF5C6C" w:rsidRPr="006B571A" w:rsidRDefault="00EF5C6C" w:rsidP="00EF5C6C">
            <w:pPr>
              <w:spacing w:after="0"/>
              <w:contextualSpacing/>
              <w:rPr>
                <w:rFonts w:ascii="Times New Roman" w:hAnsi="Times New Roman"/>
              </w:rPr>
            </w:pPr>
          </w:p>
        </w:tc>
      </w:tr>
      <w:tr w:rsidR="00EF5C6C" w:rsidRPr="006B571A" w14:paraId="58627F6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9C17C5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ECCC0DE" w14:textId="09C98BF1" w:rsidR="00EF5C6C" w:rsidRPr="006B571A" w:rsidRDefault="00EF5C6C" w:rsidP="00EF5C6C">
            <w:pPr>
              <w:spacing w:after="0"/>
              <w:contextualSpacing/>
              <w:jc w:val="both"/>
              <w:rPr>
                <w:rFonts w:ascii="Times New Roman" w:hAnsi="Times New Roman"/>
                <w:highlight w:val="yellow"/>
              </w:rPr>
            </w:pPr>
            <w:r w:rsidRPr="006B571A">
              <w:rPr>
                <w:rFonts w:ascii="Times New Roman" w:hAnsi="Times New Roman"/>
              </w:rPr>
              <w:t xml:space="preserve">Turi būti galimybė sukonfigūruoti ne mažiau 110 virtualių maršrutizatorių. Virtualūs maršrutizatoriai turi turėti atskiras </w:t>
            </w:r>
            <w:proofErr w:type="spellStart"/>
            <w:r w:rsidRPr="006B571A">
              <w:rPr>
                <w:rFonts w:ascii="Times New Roman" w:hAnsi="Times New Roman"/>
              </w:rPr>
              <w:t>maršrutizavimo</w:t>
            </w:r>
            <w:proofErr w:type="spellEnd"/>
            <w:r w:rsidRPr="006B571A">
              <w:rPr>
                <w:rFonts w:ascii="Times New Roman" w:hAnsi="Times New Roman"/>
              </w:rPr>
              <w:t xml:space="preserve"> lenteles.</w:t>
            </w:r>
          </w:p>
        </w:tc>
        <w:tc>
          <w:tcPr>
            <w:tcW w:w="3295" w:type="dxa"/>
            <w:tcBorders>
              <w:top w:val="single" w:sz="4" w:space="0" w:color="auto"/>
              <w:left w:val="single" w:sz="4" w:space="0" w:color="auto"/>
              <w:bottom w:val="single" w:sz="4" w:space="0" w:color="auto"/>
              <w:right w:val="single" w:sz="4" w:space="0" w:color="auto"/>
            </w:tcBorders>
            <w:vAlign w:val="center"/>
          </w:tcPr>
          <w:p w14:paraId="100FF0A0" w14:textId="02D1A04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E8ED3DC" w14:textId="4BA51C12" w:rsidR="00EF5C6C" w:rsidRPr="006B571A" w:rsidRDefault="00EF5C6C" w:rsidP="00EF5C6C">
            <w:pPr>
              <w:spacing w:after="0"/>
              <w:contextualSpacing/>
              <w:rPr>
                <w:rFonts w:ascii="Times New Roman" w:hAnsi="Times New Roman"/>
              </w:rPr>
            </w:pPr>
          </w:p>
        </w:tc>
      </w:tr>
      <w:tr w:rsidR="00EF5C6C" w:rsidRPr="006B571A" w14:paraId="55EAB4B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15111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23E406E" w14:textId="0C6401F1" w:rsidR="00EF5C6C" w:rsidRPr="006B571A" w:rsidRDefault="00EF5C6C" w:rsidP="00EF5C6C">
            <w:pPr>
              <w:spacing w:after="0"/>
              <w:contextualSpacing/>
              <w:jc w:val="both"/>
              <w:rPr>
                <w:rFonts w:ascii="Times New Roman" w:hAnsi="Times New Roman"/>
                <w:highlight w:val="yellow"/>
              </w:rPr>
            </w:pPr>
            <w:r w:rsidRPr="006B571A">
              <w:rPr>
                <w:rFonts w:ascii="Times New Roman" w:hAnsi="Times New Roman"/>
              </w:rPr>
              <w:t>Turi būti galimybė sukonfigūruoti ne mažiau kaip 200 saugumo zonų.</w:t>
            </w:r>
          </w:p>
        </w:tc>
        <w:tc>
          <w:tcPr>
            <w:tcW w:w="3295" w:type="dxa"/>
            <w:tcBorders>
              <w:top w:val="single" w:sz="4" w:space="0" w:color="auto"/>
              <w:left w:val="single" w:sz="4" w:space="0" w:color="auto"/>
              <w:bottom w:val="single" w:sz="4" w:space="0" w:color="auto"/>
              <w:right w:val="single" w:sz="4" w:space="0" w:color="auto"/>
            </w:tcBorders>
            <w:vAlign w:val="center"/>
          </w:tcPr>
          <w:p w14:paraId="193A8CF6" w14:textId="3EFEF65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63E7A67" w14:textId="1832C4D2" w:rsidR="00EF5C6C" w:rsidRPr="006B571A" w:rsidRDefault="00EF5C6C" w:rsidP="00EF5C6C">
            <w:pPr>
              <w:spacing w:after="0"/>
              <w:contextualSpacing/>
              <w:rPr>
                <w:rFonts w:ascii="Times New Roman" w:hAnsi="Times New Roman"/>
              </w:rPr>
            </w:pPr>
          </w:p>
        </w:tc>
      </w:tr>
      <w:tr w:rsidR="00EF5C6C" w:rsidRPr="000F19A9" w14:paraId="5C7AA17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F21491D"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2AFEB1D5" w14:textId="09B6EE60"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rPr>
              <w:t>Įrenginio pagrindinės palaikomos funkcijos</w:t>
            </w:r>
          </w:p>
        </w:tc>
        <w:tc>
          <w:tcPr>
            <w:tcW w:w="3295" w:type="dxa"/>
            <w:tcBorders>
              <w:top w:val="single" w:sz="4" w:space="0" w:color="auto"/>
              <w:left w:val="single" w:sz="4" w:space="0" w:color="auto"/>
              <w:bottom w:val="single" w:sz="4" w:space="0" w:color="auto"/>
              <w:right w:val="single" w:sz="4" w:space="0" w:color="auto"/>
            </w:tcBorders>
            <w:vAlign w:val="center"/>
          </w:tcPr>
          <w:p w14:paraId="07F8F91F" w14:textId="355BD591"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7579CB56" w14:textId="1F1CDA18"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3144CC9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79162E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F8CA18B"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Darbo režimai:</w:t>
            </w:r>
          </w:p>
          <w:p w14:paraId="611E38F8" w14:textId="76623231" w:rsidR="00EF5C6C" w:rsidRPr="006B571A" w:rsidRDefault="00EF5C6C" w:rsidP="00EF5C6C">
            <w:pPr>
              <w:numPr>
                <w:ilvl w:val="0"/>
                <w:numId w:val="2"/>
              </w:numPr>
              <w:spacing w:after="0"/>
              <w:contextualSpacing/>
              <w:jc w:val="both"/>
              <w:rPr>
                <w:rFonts w:ascii="Times New Roman" w:hAnsi="Times New Roman"/>
              </w:rPr>
            </w:pPr>
            <w:r w:rsidRPr="006B571A">
              <w:rPr>
                <w:rFonts w:ascii="Times New Roman" w:hAnsi="Times New Roman"/>
              </w:rPr>
              <w:t>Skaidrus;</w:t>
            </w:r>
          </w:p>
          <w:p w14:paraId="5F7C7C60" w14:textId="25EAC594" w:rsidR="00EF5C6C" w:rsidRPr="006B571A" w:rsidRDefault="00EF5C6C" w:rsidP="00EF5C6C">
            <w:pPr>
              <w:numPr>
                <w:ilvl w:val="0"/>
                <w:numId w:val="2"/>
              </w:numPr>
              <w:spacing w:after="0"/>
              <w:contextualSpacing/>
              <w:jc w:val="both"/>
              <w:rPr>
                <w:rFonts w:ascii="Times New Roman" w:hAnsi="Times New Roman"/>
              </w:rPr>
            </w:pPr>
            <w:proofErr w:type="spellStart"/>
            <w:r w:rsidRPr="006B571A">
              <w:rPr>
                <w:rFonts w:ascii="Times New Roman" w:hAnsi="Times New Roman"/>
              </w:rPr>
              <w:t>Maršrutizavimo</w:t>
            </w:r>
            <w:proofErr w:type="spellEnd"/>
            <w:r w:rsidRPr="006B571A">
              <w:rPr>
                <w:rFonts w:ascii="Times New Roman" w:hAnsi="Times New Roman"/>
              </w:rPr>
              <w:t xml:space="preserve"> (L3);</w:t>
            </w:r>
          </w:p>
          <w:p w14:paraId="45BC597F" w14:textId="1129F281" w:rsidR="00EF5C6C" w:rsidRPr="006B571A" w:rsidRDefault="00EF5C6C" w:rsidP="00EF5C6C">
            <w:pPr>
              <w:numPr>
                <w:ilvl w:val="0"/>
                <w:numId w:val="2"/>
              </w:numPr>
              <w:spacing w:after="0"/>
              <w:contextualSpacing/>
              <w:jc w:val="both"/>
              <w:rPr>
                <w:rFonts w:ascii="Times New Roman" w:hAnsi="Times New Roman"/>
              </w:rPr>
            </w:pPr>
            <w:r w:rsidRPr="006B571A">
              <w:rPr>
                <w:rFonts w:ascii="Times New Roman" w:hAnsi="Times New Roman"/>
              </w:rPr>
              <w:t>Pasyvaus stebėjimo (angl. „</w:t>
            </w:r>
            <w:proofErr w:type="spellStart"/>
            <w:r w:rsidRPr="006B571A">
              <w:rPr>
                <w:rFonts w:ascii="Times New Roman" w:hAnsi="Times New Roman"/>
              </w:rPr>
              <w:t>Sniffer</w:t>
            </w:r>
            <w:proofErr w:type="spellEnd"/>
            <w:r w:rsidRPr="006B571A">
              <w:rPr>
                <w:rFonts w:ascii="Times New Roman" w:hAnsi="Times New Roman"/>
              </w:rPr>
              <w:t>/TAP“ ).</w:t>
            </w:r>
          </w:p>
        </w:tc>
        <w:tc>
          <w:tcPr>
            <w:tcW w:w="3295" w:type="dxa"/>
            <w:tcBorders>
              <w:top w:val="single" w:sz="4" w:space="0" w:color="auto"/>
              <w:left w:val="single" w:sz="4" w:space="0" w:color="auto"/>
              <w:bottom w:val="single" w:sz="4" w:space="0" w:color="auto"/>
              <w:right w:val="single" w:sz="4" w:space="0" w:color="auto"/>
            </w:tcBorders>
            <w:vAlign w:val="center"/>
          </w:tcPr>
          <w:p w14:paraId="65C2492E" w14:textId="563D9F6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97E6710" w14:textId="6EB55D71" w:rsidR="00EF5C6C" w:rsidRPr="006B571A" w:rsidRDefault="00EF5C6C" w:rsidP="00EF5C6C">
            <w:pPr>
              <w:spacing w:after="0"/>
              <w:contextualSpacing/>
              <w:jc w:val="both"/>
              <w:rPr>
                <w:rFonts w:ascii="Times New Roman" w:hAnsi="Times New Roman"/>
              </w:rPr>
            </w:pPr>
          </w:p>
        </w:tc>
      </w:tr>
      <w:tr w:rsidR="00EF5C6C" w:rsidRPr="006B571A" w14:paraId="68B9DA1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769BFC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EE3576" w14:textId="323A4DCC"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įrenginį sukonfigūruoti taip, kad jis vienu metu dirbtų visais palaikomais darbo režimais.</w:t>
            </w:r>
          </w:p>
        </w:tc>
        <w:tc>
          <w:tcPr>
            <w:tcW w:w="3295" w:type="dxa"/>
            <w:tcBorders>
              <w:top w:val="single" w:sz="4" w:space="0" w:color="auto"/>
              <w:left w:val="single" w:sz="4" w:space="0" w:color="auto"/>
              <w:bottom w:val="single" w:sz="4" w:space="0" w:color="auto"/>
              <w:right w:val="single" w:sz="4" w:space="0" w:color="auto"/>
            </w:tcBorders>
            <w:vAlign w:val="center"/>
          </w:tcPr>
          <w:p w14:paraId="4385F4B7" w14:textId="1518F3E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509EC46" w14:textId="3ECE97E2" w:rsidR="00EF5C6C" w:rsidRPr="006B571A" w:rsidRDefault="00EF5C6C" w:rsidP="00EF5C6C">
            <w:pPr>
              <w:spacing w:after="0"/>
              <w:contextualSpacing/>
              <w:rPr>
                <w:rFonts w:ascii="Times New Roman" w:hAnsi="Times New Roman"/>
              </w:rPr>
            </w:pPr>
          </w:p>
        </w:tc>
      </w:tr>
      <w:tr w:rsidR="00EF5C6C" w:rsidRPr="006B571A" w14:paraId="09BB4D3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FA9B0B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BEE5F54" w14:textId="2DC37C93"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Įrenginiai turi palaikyti statinį IP </w:t>
            </w:r>
            <w:proofErr w:type="spellStart"/>
            <w:r w:rsidRPr="006B571A">
              <w:rPr>
                <w:rFonts w:ascii="Times New Roman" w:hAnsi="Times New Roman"/>
              </w:rPr>
              <w:t>maršrutizavimą</w:t>
            </w:r>
            <w:proofErr w:type="spellEnd"/>
            <w:r w:rsidRPr="006B571A">
              <w:rPr>
                <w:rFonts w:ascii="Times New Roman" w:hAnsi="Times New Roman"/>
              </w:rPr>
              <w:t xml:space="preserve">, dinaminius </w:t>
            </w:r>
            <w:proofErr w:type="spellStart"/>
            <w:r w:rsidRPr="006B571A">
              <w:rPr>
                <w:rFonts w:ascii="Times New Roman" w:hAnsi="Times New Roman"/>
              </w:rPr>
              <w:t>maršrutizavimo</w:t>
            </w:r>
            <w:proofErr w:type="spellEnd"/>
            <w:r w:rsidRPr="006B571A">
              <w:rPr>
                <w:rFonts w:ascii="Times New Roman" w:hAnsi="Times New Roman"/>
              </w:rPr>
              <w:t xml:space="preserve"> protokolus: BGP, OSPFv2, OSPFv3, RIPv2.</w:t>
            </w:r>
          </w:p>
        </w:tc>
        <w:tc>
          <w:tcPr>
            <w:tcW w:w="3295" w:type="dxa"/>
            <w:tcBorders>
              <w:top w:val="single" w:sz="4" w:space="0" w:color="auto"/>
              <w:left w:val="single" w:sz="4" w:space="0" w:color="auto"/>
              <w:bottom w:val="single" w:sz="4" w:space="0" w:color="auto"/>
              <w:right w:val="single" w:sz="4" w:space="0" w:color="auto"/>
            </w:tcBorders>
            <w:vAlign w:val="center"/>
          </w:tcPr>
          <w:p w14:paraId="42CBDCCD" w14:textId="7951DBA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1E282A9" w14:textId="16A59F3B" w:rsidR="00EF5C6C" w:rsidRPr="006B571A" w:rsidRDefault="00EF5C6C" w:rsidP="00EF5C6C">
            <w:pPr>
              <w:spacing w:after="0"/>
              <w:contextualSpacing/>
              <w:rPr>
                <w:rFonts w:ascii="Times New Roman" w:hAnsi="Times New Roman"/>
              </w:rPr>
            </w:pPr>
          </w:p>
        </w:tc>
      </w:tr>
      <w:tr w:rsidR="00EF5C6C" w:rsidRPr="006B571A" w14:paraId="18CE91A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0C2083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4EE6283"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Sprendimas privalo palaikyti statinių maršrutų tikrinimo mechanizmą, kuomet maršrutas panaikinamas iš </w:t>
            </w:r>
            <w:proofErr w:type="spellStart"/>
            <w:r w:rsidRPr="006B571A">
              <w:rPr>
                <w:rFonts w:ascii="Times New Roman" w:hAnsi="Times New Roman"/>
              </w:rPr>
              <w:t>maršrutizavimo</w:t>
            </w:r>
            <w:proofErr w:type="spellEnd"/>
            <w:r w:rsidRPr="006B571A">
              <w:rPr>
                <w:rFonts w:ascii="Times New Roman" w:hAnsi="Times New Roman"/>
              </w:rPr>
              <w:t xml:space="preserve"> lentelės, jeigu nepasiekiami vienas ar keli aprašyti IP adresai.</w:t>
            </w:r>
          </w:p>
          <w:p w14:paraId="7EC21FF6" w14:textId="5487E66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sprendimo tinklo prievado IP adresą tuo atveju, jei konkretus tinklo prievadas turi sukonfigūruotą daugiau nei vieną IP adresą.</w:t>
            </w:r>
          </w:p>
        </w:tc>
        <w:tc>
          <w:tcPr>
            <w:tcW w:w="3295" w:type="dxa"/>
            <w:tcBorders>
              <w:top w:val="single" w:sz="4" w:space="0" w:color="auto"/>
              <w:left w:val="single" w:sz="4" w:space="0" w:color="auto"/>
              <w:bottom w:val="single" w:sz="4" w:space="0" w:color="auto"/>
              <w:right w:val="single" w:sz="4" w:space="0" w:color="auto"/>
            </w:tcBorders>
            <w:vAlign w:val="center"/>
          </w:tcPr>
          <w:p w14:paraId="7851157A" w14:textId="5465783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9B1E5ED" w14:textId="6ADA6403" w:rsidR="00EF5C6C" w:rsidRPr="006B571A" w:rsidRDefault="00EF5C6C" w:rsidP="00EF5C6C">
            <w:pPr>
              <w:spacing w:after="0"/>
              <w:contextualSpacing/>
              <w:rPr>
                <w:rFonts w:ascii="Times New Roman" w:hAnsi="Times New Roman"/>
              </w:rPr>
            </w:pPr>
          </w:p>
        </w:tc>
      </w:tr>
      <w:tr w:rsidR="00EF5C6C" w:rsidRPr="006B571A" w14:paraId="15A02D2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AB57E7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FFC7BD2"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w:t>
            </w:r>
            <w:proofErr w:type="spellStart"/>
            <w:r w:rsidRPr="006B571A">
              <w:rPr>
                <w:rFonts w:ascii="Times New Roman" w:hAnsi="Times New Roman"/>
              </w:rPr>
              <w:t>Security</w:t>
            </w:r>
            <w:proofErr w:type="spellEnd"/>
            <w:r w:rsidRPr="006B571A">
              <w:rPr>
                <w:rFonts w:ascii="Times New Roman" w:hAnsi="Times New Roman"/>
              </w:rPr>
              <w:t xml:space="preserve"> Group </w:t>
            </w:r>
            <w:proofErr w:type="spellStart"/>
            <w:r w:rsidRPr="006B571A">
              <w:rPr>
                <w:rFonts w:ascii="Times New Roman" w:hAnsi="Times New Roman"/>
              </w:rPr>
              <w:t>Tag</w:t>
            </w:r>
            <w:proofErr w:type="spellEnd"/>
            <w:r w:rsidRPr="006B571A">
              <w:rPr>
                <w:rFonts w:ascii="Times New Roman" w:hAnsi="Times New Roman"/>
              </w:rPr>
              <w:t xml:space="preserve"> (SGT) </w:t>
            </w:r>
            <w:proofErr w:type="spellStart"/>
            <w:r w:rsidRPr="006B571A">
              <w:rPr>
                <w:rFonts w:ascii="Times New Roman" w:hAnsi="Times New Roman"/>
              </w:rPr>
              <w:t>EtherType</w:t>
            </w:r>
            <w:proofErr w:type="spellEnd"/>
            <w:r w:rsidRPr="006B571A">
              <w:rPr>
                <w:rFonts w:ascii="Times New Roman" w:hAnsi="Times New Roman"/>
              </w:rPr>
              <w:t>.</w:t>
            </w:r>
          </w:p>
          <w:p w14:paraId="5FC14EB4" w14:textId="6716D07F"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blokuoti paketus, turinčius nurodytą SGT žymą (</w:t>
            </w:r>
            <w:proofErr w:type="spellStart"/>
            <w:r w:rsidRPr="006B571A">
              <w:rPr>
                <w:rFonts w:ascii="Times New Roman" w:hAnsi="Times New Roman"/>
              </w:rPr>
              <w:t>Tag</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15F5476E" w14:textId="53C236F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C1F9FC" w14:textId="573BAF2A" w:rsidR="00EF5C6C" w:rsidRPr="006B571A" w:rsidRDefault="00EF5C6C" w:rsidP="00EF5C6C">
            <w:pPr>
              <w:spacing w:after="0"/>
              <w:contextualSpacing/>
              <w:rPr>
                <w:rFonts w:ascii="Times New Roman" w:hAnsi="Times New Roman"/>
              </w:rPr>
            </w:pPr>
          </w:p>
        </w:tc>
      </w:tr>
      <w:tr w:rsidR="00EF5C6C" w:rsidRPr="006B571A" w14:paraId="0C4D4D9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70D94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FB9D54" w14:textId="17599F9E" w:rsidR="00EF5C6C" w:rsidRPr="006B571A" w:rsidRDefault="00EF5C6C" w:rsidP="00EF5C6C">
            <w:pPr>
              <w:spacing w:after="0"/>
              <w:contextualSpacing/>
              <w:jc w:val="both"/>
              <w:rPr>
                <w:rFonts w:ascii="Times New Roman" w:hAnsi="Times New Roman"/>
              </w:rPr>
            </w:pPr>
            <w:r w:rsidRPr="006B571A">
              <w:rPr>
                <w:rFonts w:ascii="Times New Roman" w:hAnsi="Times New Roman"/>
              </w:rPr>
              <w:t>Sprendimas</w:t>
            </w:r>
            <w:r w:rsidRPr="006B571A">
              <w:rPr>
                <w:rFonts w:ascii="Times New Roman" w:hAnsi="Times New Roman"/>
                <w:b/>
              </w:rPr>
              <w:t xml:space="preserve"> </w:t>
            </w:r>
            <w:r w:rsidRPr="006B571A">
              <w:rPr>
                <w:rFonts w:ascii="Times New Roman" w:hAnsi="Times New Roman"/>
              </w:rPr>
              <w:t>turi palaikyti BFD (</w:t>
            </w:r>
            <w:proofErr w:type="spellStart"/>
            <w:r w:rsidRPr="006B571A">
              <w:rPr>
                <w:rFonts w:ascii="Times New Roman" w:hAnsi="Times New Roman"/>
              </w:rPr>
              <w:t>bidirectional</w:t>
            </w:r>
            <w:proofErr w:type="spellEnd"/>
            <w:r w:rsidRPr="006B571A">
              <w:rPr>
                <w:rFonts w:ascii="Times New Roman" w:hAnsi="Times New Roman"/>
              </w:rPr>
              <w:t xml:space="preserve"> </w:t>
            </w:r>
            <w:proofErr w:type="spellStart"/>
            <w:r w:rsidRPr="006B571A">
              <w:rPr>
                <w:rFonts w:ascii="Times New Roman" w:hAnsi="Times New Roman"/>
              </w:rPr>
              <w:t>forwarding</w:t>
            </w:r>
            <w:proofErr w:type="spellEnd"/>
            <w:r w:rsidRPr="006B571A">
              <w:rPr>
                <w:rFonts w:ascii="Times New Roman" w:hAnsi="Times New Roman"/>
              </w:rPr>
              <w:t xml:space="preserve"> </w:t>
            </w:r>
            <w:proofErr w:type="spellStart"/>
            <w:r w:rsidRPr="006B571A">
              <w:rPr>
                <w:rFonts w:ascii="Times New Roman" w:hAnsi="Times New Roman"/>
              </w:rPr>
              <w:t>detection</w:t>
            </w:r>
            <w:proofErr w:type="spellEnd"/>
            <w:r w:rsidRPr="006B571A">
              <w:rPr>
                <w:rFonts w:ascii="Times New Roman" w:hAnsi="Times New Roman"/>
              </w:rPr>
              <w:t>) protokolą.</w:t>
            </w:r>
          </w:p>
        </w:tc>
        <w:tc>
          <w:tcPr>
            <w:tcW w:w="3295" w:type="dxa"/>
            <w:tcBorders>
              <w:top w:val="single" w:sz="4" w:space="0" w:color="auto"/>
              <w:left w:val="single" w:sz="4" w:space="0" w:color="auto"/>
              <w:bottom w:val="single" w:sz="4" w:space="0" w:color="auto"/>
              <w:right w:val="single" w:sz="4" w:space="0" w:color="auto"/>
            </w:tcBorders>
            <w:vAlign w:val="center"/>
          </w:tcPr>
          <w:p w14:paraId="45CF84D2" w14:textId="5CC473A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52735F2" w14:textId="27BBC3A3" w:rsidR="00EF5C6C" w:rsidRPr="006B571A" w:rsidRDefault="00EF5C6C" w:rsidP="00EF5C6C">
            <w:pPr>
              <w:spacing w:after="0"/>
              <w:contextualSpacing/>
              <w:rPr>
                <w:rFonts w:ascii="Times New Roman" w:hAnsi="Times New Roman"/>
              </w:rPr>
            </w:pPr>
          </w:p>
        </w:tc>
      </w:tr>
      <w:tr w:rsidR="00EF5C6C" w:rsidRPr="006B571A" w14:paraId="43E30B2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797E85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3FCDA45" w14:textId="6E34900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Įrenginiai turi palaikyti politika pagrįstą </w:t>
            </w:r>
            <w:proofErr w:type="spellStart"/>
            <w:r w:rsidRPr="006B571A">
              <w:rPr>
                <w:rFonts w:ascii="Times New Roman" w:hAnsi="Times New Roman"/>
              </w:rPr>
              <w:t>maršrutizavimą</w:t>
            </w:r>
            <w:proofErr w:type="spellEnd"/>
            <w:r w:rsidRPr="006B571A">
              <w:rPr>
                <w:rFonts w:ascii="Times New Roman" w:hAnsi="Times New Roman"/>
              </w:rPr>
              <w:t xml:space="preserve"> (angl. </w:t>
            </w:r>
            <w:proofErr w:type="spellStart"/>
            <w:r w:rsidRPr="006B571A">
              <w:rPr>
                <w:rFonts w:ascii="Times New Roman" w:hAnsi="Times New Roman"/>
              </w:rPr>
              <w:t>Policy</w:t>
            </w:r>
            <w:proofErr w:type="spellEnd"/>
            <w:r w:rsidRPr="006B571A">
              <w:rPr>
                <w:rFonts w:ascii="Times New Roman" w:hAnsi="Times New Roman"/>
              </w:rPr>
              <w:t xml:space="preserve"> </w:t>
            </w:r>
            <w:proofErr w:type="spellStart"/>
            <w:r w:rsidRPr="006B571A">
              <w:rPr>
                <w:rFonts w:ascii="Times New Roman" w:hAnsi="Times New Roman"/>
              </w:rPr>
              <w:t>based</w:t>
            </w:r>
            <w:proofErr w:type="spellEnd"/>
            <w:r w:rsidRPr="006B571A">
              <w:rPr>
                <w:rFonts w:ascii="Times New Roman" w:hAnsi="Times New Roman"/>
              </w:rPr>
              <w:t xml:space="preserve"> </w:t>
            </w:r>
            <w:proofErr w:type="spellStart"/>
            <w:r w:rsidRPr="006B571A">
              <w:rPr>
                <w:rFonts w:ascii="Times New Roman" w:hAnsi="Times New Roman"/>
              </w:rPr>
              <w:t>routing</w:t>
            </w:r>
            <w:proofErr w:type="spellEnd"/>
            <w:r w:rsidRPr="006B571A">
              <w:rPr>
                <w:rFonts w:ascii="Times New Roman" w:hAnsi="Times New Roman"/>
              </w:rPr>
              <w:t>) atsižvelgiant į šaltinio/paskirties zoną, siuntėjo, gavėjo IP adresą, servisą, vartotojo ID, vartotojų grupę, aplikaciją.</w:t>
            </w:r>
          </w:p>
          <w:p w14:paraId="09B88256" w14:textId="223563C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sukonfigūruoti paketų grąžinimą per tą patį tinklo prievadą, iš kurio atėjo pirminis paketas neatsižvelgiant į </w:t>
            </w:r>
            <w:proofErr w:type="spellStart"/>
            <w:r w:rsidRPr="006B571A">
              <w:rPr>
                <w:rFonts w:ascii="Times New Roman" w:hAnsi="Times New Roman"/>
              </w:rPr>
              <w:t>maršrutizavimo</w:t>
            </w:r>
            <w:proofErr w:type="spellEnd"/>
            <w:r w:rsidRPr="006B571A">
              <w:rPr>
                <w:rFonts w:ascii="Times New Roman" w:hAnsi="Times New Roman"/>
              </w:rPr>
              <w:t xml:space="preserve"> lentelėje nurodytą geriausią kelią iki paskirties adreso.</w:t>
            </w:r>
          </w:p>
        </w:tc>
        <w:tc>
          <w:tcPr>
            <w:tcW w:w="3295" w:type="dxa"/>
            <w:tcBorders>
              <w:top w:val="single" w:sz="4" w:space="0" w:color="auto"/>
              <w:left w:val="single" w:sz="4" w:space="0" w:color="auto"/>
              <w:bottom w:val="single" w:sz="4" w:space="0" w:color="auto"/>
              <w:right w:val="single" w:sz="4" w:space="0" w:color="auto"/>
            </w:tcBorders>
            <w:vAlign w:val="center"/>
          </w:tcPr>
          <w:p w14:paraId="066CC9FA" w14:textId="7795D58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68D4028" w14:textId="694D14D6" w:rsidR="00EF5C6C" w:rsidRPr="006B571A" w:rsidRDefault="00EF5C6C" w:rsidP="00EF5C6C">
            <w:pPr>
              <w:spacing w:after="0"/>
              <w:contextualSpacing/>
              <w:rPr>
                <w:rFonts w:ascii="Times New Roman" w:hAnsi="Times New Roman"/>
              </w:rPr>
            </w:pPr>
          </w:p>
        </w:tc>
      </w:tr>
      <w:tr w:rsidR="00EF5C6C" w:rsidRPr="006B571A" w14:paraId="76252C4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4EFAE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9FBB240" w14:textId="2661AB7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palaikyti adresų transliavimą (angl. NAT) statiniam IP, dinaminiam IP, dinaminiam IP ir prievadui (</w:t>
            </w:r>
            <w:proofErr w:type="spellStart"/>
            <w:r w:rsidRPr="006B571A">
              <w:rPr>
                <w:rFonts w:ascii="Times New Roman" w:hAnsi="Times New Roman"/>
              </w:rPr>
              <w:t>port</w:t>
            </w:r>
            <w:proofErr w:type="spellEnd"/>
            <w:r w:rsidRPr="006B571A">
              <w:rPr>
                <w:rFonts w:ascii="Times New Roman" w:hAnsi="Times New Roman"/>
              </w:rPr>
              <w:t xml:space="preserve"> </w:t>
            </w:r>
            <w:proofErr w:type="spellStart"/>
            <w:r w:rsidRPr="006B571A">
              <w:rPr>
                <w:rFonts w:ascii="Times New Roman" w:hAnsi="Times New Roman"/>
              </w:rPr>
              <w:t>address</w:t>
            </w:r>
            <w:proofErr w:type="spellEnd"/>
            <w:r w:rsidRPr="006B571A">
              <w:rPr>
                <w:rFonts w:ascii="Times New Roman" w:hAnsi="Times New Roman"/>
              </w:rPr>
              <w:t xml:space="preserve"> </w:t>
            </w:r>
            <w:proofErr w:type="spellStart"/>
            <w:r w:rsidRPr="006B571A">
              <w:rPr>
                <w:rFonts w:ascii="Times New Roman" w:hAnsi="Times New Roman"/>
              </w:rPr>
              <w:t>translation</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27F22EB9" w14:textId="4A2CE87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0F73126" w14:textId="4D2540AA" w:rsidR="00EF5C6C" w:rsidRPr="006B571A" w:rsidRDefault="00EF5C6C" w:rsidP="00EF5C6C">
            <w:pPr>
              <w:spacing w:after="0"/>
              <w:contextualSpacing/>
              <w:rPr>
                <w:rFonts w:ascii="Times New Roman" w:hAnsi="Times New Roman"/>
              </w:rPr>
            </w:pPr>
          </w:p>
        </w:tc>
      </w:tr>
      <w:tr w:rsidR="00EF5C6C" w:rsidRPr="006B571A" w14:paraId="3D9CA1C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3C5CDC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6735AD4" w14:textId="68E2AD6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FQDN objektus paskirties adresų transliavimo taisyklėse, statiniuose maršrutuose, BGP </w:t>
            </w:r>
            <w:proofErr w:type="spellStart"/>
            <w:r w:rsidRPr="006B571A">
              <w:rPr>
                <w:rFonts w:ascii="Times New Roman" w:hAnsi="Times New Roman"/>
              </w:rPr>
              <w:t>maršrutizavime</w:t>
            </w:r>
            <w:proofErr w:type="spellEnd"/>
            <w:r w:rsidRPr="006B571A">
              <w:rPr>
                <w:rFonts w:ascii="Times New Roman" w:hAnsi="Times New Roman"/>
              </w:rPr>
              <w:t xml:space="preserve">, politikomis pagrįstame </w:t>
            </w:r>
            <w:proofErr w:type="spellStart"/>
            <w:r w:rsidRPr="006B571A">
              <w:rPr>
                <w:rFonts w:ascii="Times New Roman" w:hAnsi="Times New Roman"/>
              </w:rPr>
              <w:t>maršrutizavime</w:t>
            </w:r>
            <w:proofErr w:type="spellEnd"/>
            <w:r w:rsidRPr="006B571A">
              <w:rPr>
                <w:rFonts w:ascii="Times New Roman" w:hAnsi="Times New Roman"/>
              </w:rPr>
              <w:t xml:space="preserve">, kaip nutolusio taško adresą </w:t>
            </w:r>
            <w:proofErr w:type="spellStart"/>
            <w:r w:rsidRPr="006B571A">
              <w:rPr>
                <w:rFonts w:ascii="Times New Roman" w:hAnsi="Times New Roman"/>
              </w:rPr>
              <w:t>Site</w:t>
            </w:r>
            <w:proofErr w:type="spellEnd"/>
            <w:r w:rsidRPr="006B571A">
              <w:rPr>
                <w:rFonts w:ascii="Times New Roman" w:hAnsi="Times New Roman"/>
              </w:rPr>
              <w:t>-to-</w:t>
            </w:r>
            <w:proofErr w:type="spellStart"/>
            <w:r w:rsidRPr="006B571A">
              <w:rPr>
                <w:rFonts w:ascii="Times New Roman" w:hAnsi="Times New Roman"/>
              </w:rPr>
              <w:t>Site</w:t>
            </w:r>
            <w:proofErr w:type="spellEnd"/>
            <w:r w:rsidRPr="006B571A">
              <w:rPr>
                <w:rFonts w:ascii="Times New Roman" w:hAnsi="Times New Roman"/>
              </w:rPr>
              <w:t xml:space="preserve"> VPN konfigūracijoje</w:t>
            </w:r>
          </w:p>
        </w:tc>
        <w:tc>
          <w:tcPr>
            <w:tcW w:w="3295" w:type="dxa"/>
            <w:tcBorders>
              <w:top w:val="single" w:sz="4" w:space="0" w:color="auto"/>
              <w:left w:val="single" w:sz="4" w:space="0" w:color="auto"/>
              <w:bottom w:val="single" w:sz="4" w:space="0" w:color="auto"/>
              <w:right w:val="single" w:sz="4" w:space="0" w:color="auto"/>
            </w:tcBorders>
            <w:vAlign w:val="center"/>
          </w:tcPr>
          <w:p w14:paraId="32703834" w14:textId="37E004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628FDC8" w14:textId="292E9B51" w:rsidR="00EF5C6C" w:rsidRPr="006B571A" w:rsidRDefault="00EF5C6C" w:rsidP="00EF5C6C">
            <w:pPr>
              <w:spacing w:after="0"/>
              <w:contextualSpacing/>
              <w:rPr>
                <w:rFonts w:ascii="Times New Roman" w:hAnsi="Times New Roman"/>
              </w:rPr>
            </w:pPr>
          </w:p>
        </w:tc>
      </w:tr>
      <w:tr w:rsidR="00EF5C6C" w:rsidRPr="006B571A" w14:paraId="5BFEC94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2D3A41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C4A585A" w14:textId="032F8B08"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Turi būti galimybė sukurti ne mažiau kaip 10000 NAT taisyklių.</w:t>
            </w:r>
          </w:p>
        </w:tc>
        <w:tc>
          <w:tcPr>
            <w:tcW w:w="3295" w:type="dxa"/>
            <w:tcBorders>
              <w:top w:val="single" w:sz="4" w:space="0" w:color="auto"/>
              <w:left w:val="single" w:sz="4" w:space="0" w:color="auto"/>
              <w:bottom w:val="single" w:sz="4" w:space="0" w:color="auto"/>
              <w:right w:val="single" w:sz="4" w:space="0" w:color="auto"/>
            </w:tcBorders>
            <w:vAlign w:val="center"/>
          </w:tcPr>
          <w:p w14:paraId="1B2C3A4F" w14:textId="28256DA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AC5A95B" w14:textId="7C0938EE" w:rsidR="00EF5C6C" w:rsidRPr="006B571A" w:rsidRDefault="00EF5C6C" w:rsidP="00EF5C6C">
            <w:pPr>
              <w:spacing w:after="0"/>
              <w:contextualSpacing/>
              <w:rPr>
                <w:rFonts w:ascii="Times New Roman" w:hAnsi="Times New Roman"/>
              </w:rPr>
            </w:pPr>
          </w:p>
        </w:tc>
      </w:tr>
      <w:tr w:rsidR="00EF5C6C" w:rsidRPr="006B571A" w14:paraId="20B092C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005DF3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516DFE" w14:textId="511FAA2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palaikyti adresų transliavimą tarp IPv6 ir IPv4.</w:t>
            </w:r>
          </w:p>
        </w:tc>
        <w:tc>
          <w:tcPr>
            <w:tcW w:w="3295" w:type="dxa"/>
            <w:tcBorders>
              <w:top w:val="single" w:sz="4" w:space="0" w:color="auto"/>
              <w:left w:val="single" w:sz="4" w:space="0" w:color="auto"/>
              <w:bottom w:val="single" w:sz="4" w:space="0" w:color="auto"/>
              <w:right w:val="single" w:sz="4" w:space="0" w:color="auto"/>
            </w:tcBorders>
            <w:vAlign w:val="center"/>
          </w:tcPr>
          <w:p w14:paraId="1AF56C69" w14:textId="3EEBEA6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44CC864" w14:textId="08D9FFBF" w:rsidR="00EF5C6C" w:rsidRPr="006B571A" w:rsidRDefault="00EF5C6C" w:rsidP="00EF5C6C">
            <w:pPr>
              <w:spacing w:after="0"/>
              <w:contextualSpacing/>
              <w:rPr>
                <w:rFonts w:ascii="Times New Roman" w:hAnsi="Times New Roman"/>
              </w:rPr>
            </w:pPr>
          </w:p>
        </w:tc>
      </w:tr>
      <w:tr w:rsidR="00EF5C6C" w:rsidRPr="006B571A" w14:paraId="20F7AEA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47FF38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BAE822C" w14:textId="4418598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Įrenginiai turi atpažinti ir kontroliuoti aplikacijas (pvz.: </w:t>
            </w:r>
            <w:proofErr w:type="spellStart"/>
            <w:r w:rsidRPr="006B571A">
              <w:rPr>
                <w:rFonts w:ascii="Times New Roman" w:hAnsi="Times New Roman"/>
              </w:rPr>
              <w:t>Googlemail</w:t>
            </w:r>
            <w:proofErr w:type="spellEnd"/>
            <w:r w:rsidRPr="006B571A">
              <w:rPr>
                <w:rFonts w:ascii="Times New Roman" w:hAnsi="Times New Roman"/>
              </w:rPr>
              <w:t xml:space="preserve">, </w:t>
            </w:r>
            <w:proofErr w:type="spellStart"/>
            <w:r w:rsidRPr="006B571A">
              <w:rPr>
                <w:rFonts w:ascii="Times New Roman" w:hAnsi="Times New Roman"/>
              </w:rPr>
              <w:t>Googletalk</w:t>
            </w:r>
            <w:proofErr w:type="spellEnd"/>
            <w:r w:rsidRPr="006B571A">
              <w:rPr>
                <w:rFonts w:ascii="Times New Roman" w:hAnsi="Times New Roman"/>
              </w:rPr>
              <w:t>, Skype, Facebook ir t. t.) pagal jų elgseną, protokolinius požymius ar kitus analizės metodus, nepriklausomai nuo naudojamo porto ar transporto protokolo.</w:t>
            </w:r>
          </w:p>
        </w:tc>
        <w:tc>
          <w:tcPr>
            <w:tcW w:w="3295" w:type="dxa"/>
            <w:tcBorders>
              <w:top w:val="single" w:sz="4" w:space="0" w:color="auto"/>
              <w:left w:val="single" w:sz="4" w:space="0" w:color="auto"/>
              <w:bottom w:val="single" w:sz="4" w:space="0" w:color="auto"/>
              <w:right w:val="single" w:sz="4" w:space="0" w:color="auto"/>
            </w:tcBorders>
            <w:vAlign w:val="center"/>
          </w:tcPr>
          <w:p w14:paraId="30C49CB0" w14:textId="7B8BF8E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BBE974" w14:textId="2E34EA7A" w:rsidR="00EF5C6C" w:rsidRPr="006B571A" w:rsidRDefault="00EF5C6C" w:rsidP="00EF5C6C">
            <w:pPr>
              <w:spacing w:after="0"/>
              <w:contextualSpacing/>
              <w:rPr>
                <w:rFonts w:ascii="Times New Roman" w:hAnsi="Times New Roman"/>
              </w:rPr>
            </w:pPr>
          </w:p>
        </w:tc>
      </w:tr>
      <w:tr w:rsidR="00EF5C6C" w:rsidRPr="006B571A" w14:paraId="06ECA70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D94DFD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35BB170" w14:textId="2320BC35"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Įrenginys turi gebėti atpažinti aplikacijas šifruotame HTTPS duomenų sraute, neatliekant dešifravimo.</w:t>
            </w:r>
          </w:p>
        </w:tc>
        <w:tc>
          <w:tcPr>
            <w:tcW w:w="3295" w:type="dxa"/>
            <w:tcBorders>
              <w:top w:val="single" w:sz="4" w:space="0" w:color="auto"/>
              <w:left w:val="single" w:sz="4" w:space="0" w:color="auto"/>
              <w:bottom w:val="single" w:sz="4" w:space="0" w:color="auto"/>
              <w:right w:val="single" w:sz="4" w:space="0" w:color="auto"/>
            </w:tcBorders>
          </w:tcPr>
          <w:p w14:paraId="1FB30555" w14:textId="43D8E2C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1E05A15" w14:textId="3F14049D" w:rsidR="00EF5C6C" w:rsidRPr="006B571A" w:rsidRDefault="00EF5C6C" w:rsidP="00EF5C6C">
            <w:pPr>
              <w:spacing w:after="0"/>
              <w:contextualSpacing/>
              <w:rPr>
                <w:rFonts w:ascii="Times New Roman" w:hAnsi="Times New Roman"/>
              </w:rPr>
            </w:pPr>
          </w:p>
        </w:tc>
      </w:tr>
      <w:tr w:rsidR="00EF5C6C" w:rsidRPr="006B571A" w14:paraId="79BE357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8F325C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7D340B9"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saugoti nuo atakų, piktybinių kodų (pvz. virusai, šnipinėjimo programos), stabdyti konfidencialios informacijos perdavimą (pvz.: pagal raktinius žodžius, pagal IT politiką), tikrinti perduodamą srautą nuo virusų.</w:t>
            </w:r>
          </w:p>
          <w:p w14:paraId="02FCA16E" w14:textId="4A438B88"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Turi būti galimybė naudoti gamintojo pateikiamus dinamiškai atnaujinamus kenksmingų IP adresų sąrašus.</w:t>
            </w:r>
          </w:p>
        </w:tc>
        <w:tc>
          <w:tcPr>
            <w:tcW w:w="3295" w:type="dxa"/>
            <w:tcBorders>
              <w:top w:val="single" w:sz="4" w:space="0" w:color="auto"/>
              <w:left w:val="single" w:sz="4" w:space="0" w:color="auto"/>
              <w:bottom w:val="single" w:sz="4" w:space="0" w:color="auto"/>
              <w:right w:val="single" w:sz="4" w:space="0" w:color="auto"/>
            </w:tcBorders>
            <w:vAlign w:val="center"/>
          </w:tcPr>
          <w:p w14:paraId="30C9A88B" w14:textId="7280C7E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3539D16" w14:textId="7E01E102" w:rsidR="00EF5C6C" w:rsidRPr="006B571A" w:rsidRDefault="00EF5C6C" w:rsidP="00EF5C6C">
            <w:pPr>
              <w:spacing w:after="0"/>
              <w:contextualSpacing/>
              <w:rPr>
                <w:rFonts w:ascii="Times New Roman" w:hAnsi="Times New Roman"/>
              </w:rPr>
            </w:pPr>
          </w:p>
        </w:tc>
      </w:tr>
      <w:tr w:rsidR="00EF5C6C" w:rsidRPr="006B571A" w14:paraId="2399C1C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0C6E92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69EA2034" w14:textId="070DD228" w:rsidR="00EF5C6C" w:rsidRPr="006B571A" w:rsidRDefault="00EF5C6C" w:rsidP="00EF5C6C">
            <w:pPr>
              <w:spacing w:after="0"/>
              <w:contextualSpacing/>
              <w:jc w:val="both"/>
              <w:rPr>
                <w:rFonts w:ascii="Times New Roman" w:hAnsi="Times New Roman"/>
                <w:color w:val="FF0000"/>
              </w:rPr>
            </w:pPr>
            <w:r w:rsidRPr="006B571A">
              <w:rPr>
                <w:rFonts w:ascii="Times New Roman" w:hAnsi="Times New Roman"/>
              </w:rPr>
              <w:t>Apsaugos mechanizmas privalo gebėti aptikti C2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Command</w:t>
            </w:r>
            <w:proofErr w:type="spellEnd"/>
            <w:r w:rsidRPr="006B571A">
              <w:rPr>
                <w:rFonts w:ascii="Times New Roman" w:hAnsi="Times New Roman"/>
              </w:rPr>
              <w:t xml:space="preserve"> </w:t>
            </w:r>
            <w:proofErr w:type="spellStart"/>
            <w:r w:rsidRPr="006B571A">
              <w:rPr>
                <w:rFonts w:ascii="Times New Roman" w:hAnsi="Times New Roman"/>
              </w:rPr>
              <w:t>and</w:t>
            </w:r>
            <w:proofErr w:type="spellEnd"/>
            <w:r w:rsidRPr="006B571A">
              <w:rPr>
                <w:rFonts w:ascii="Times New Roman" w:hAnsi="Times New Roman"/>
              </w:rPr>
              <w:t xml:space="preserve"> </w:t>
            </w:r>
            <w:proofErr w:type="spellStart"/>
            <w:r w:rsidRPr="006B571A">
              <w:rPr>
                <w:rFonts w:ascii="Times New Roman" w:hAnsi="Times New Roman"/>
              </w:rPr>
              <w:t>Control</w:t>
            </w:r>
            <w:proofErr w:type="spellEnd"/>
            <w:r w:rsidRPr="006B571A">
              <w:rPr>
                <w:rFonts w:ascii="Times New Roman" w:hAnsi="Times New Roman"/>
              </w:rPr>
              <w:t xml:space="preserve">) komunikacijas per HTTP, </w:t>
            </w:r>
            <w:r w:rsidRPr="006B571A">
              <w:rPr>
                <w:rFonts w:ascii="Times New Roman" w:hAnsi="Times New Roman"/>
              </w:rPr>
              <w:lastRenderedPageBreak/>
              <w:t xml:space="preserve">HTTP2, SSL realiu laiku pasinaudojant ML (angl. </w:t>
            </w:r>
            <w:proofErr w:type="spellStart"/>
            <w:r w:rsidRPr="006B571A">
              <w:rPr>
                <w:rFonts w:ascii="Times New Roman" w:hAnsi="Times New Roman"/>
              </w:rPr>
              <w:t>machine</w:t>
            </w:r>
            <w:proofErr w:type="spellEnd"/>
            <w:r w:rsidRPr="006B571A">
              <w:rPr>
                <w:rFonts w:ascii="Times New Roman" w:hAnsi="Times New Roman"/>
              </w:rPr>
              <w:t xml:space="preserve"> </w:t>
            </w:r>
            <w:proofErr w:type="spellStart"/>
            <w:r w:rsidRPr="006B571A">
              <w:rPr>
                <w:rFonts w:ascii="Times New Roman" w:hAnsi="Times New Roman"/>
              </w:rPr>
              <w:t>learning</w:t>
            </w:r>
            <w:proofErr w:type="spellEnd"/>
            <w:r w:rsidRPr="006B571A">
              <w:rPr>
                <w:rFonts w:ascii="Times New Roman" w:hAnsi="Times New Roman"/>
              </w:rPr>
              <w:t>) algoritmais.</w:t>
            </w:r>
          </w:p>
        </w:tc>
        <w:tc>
          <w:tcPr>
            <w:tcW w:w="3295" w:type="dxa"/>
            <w:tcBorders>
              <w:top w:val="single" w:sz="4" w:space="0" w:color="auto"/>
              <w:left w:val="single" w:sz="4" w:space="0" w:color="auto"/>
              <w:bottom w:val="single" w:sz="4" w:space="0" w:color="auto"/>
              <w:right w:val="single" w:sz="4" w:space="0" w:color="auto"/>
            </w:tcBorders>
            <w:vAlign w:val="center"/>
          </w:tcPr>
          <w:p w14:paraId="55E251D8" w14:textId="5182D4EB" w:rsidR="00EF5C6C" w:rsidRPr="006B571A" w:rsidRDefault="00EF5C6C" w:rsidP="00EF5C6C">
            <w:pPr>
              <w:spacing w:after="0"/>
              <w:contextualSpacing/>
              <w:rPr>
                <w:rFonts w:ascii="Times New Roman" w:hAnsi="Times New Roman"/>
                <w:color w:val="FF0000"/>
              </w:rPr>
            </w:pPr>
          </w:p>
        </w:tc>
        <w:tc>
          <w:tcPr>
            <w:tcW w:w="5146" w:type="dxa"/>
            <w:tcBorders>
              <w:top w:val="single" w:sz="4" w:space="0" w:color="auto"/>
              <w:left w:val="single" w:sz="4" w:space="0" w:color="auto"/>
              <w:bottom w:val="single" w:sz="4" w:space="0" w:color="auto"/>
              <w:right w:val="single" w:sz="4" w:space="0" w:color="auto"/>
            </w:tcBorders>
            <w:vAlign w:val="center"/>
          </w:tcPr>
          <w:p w14:paraId="666AA06F" w14:textId="29221219" w:rsidR="00EF5C6C" w:rsidRPr="006B571A" w:rsidRDefault="00EF5C6C" w:rsidP="00EF5C6C">
            <w:pPr>
              <w:spacing w:after="0"/>
              <w:contextualSpacing/>
              <w:rPr>
                <w:rFonts w:ascii="Times New Roman" w:hAnsi="Times New Roman"/>
                <w:color w:val="FF0000"/>
              </w:rPr>
            </w:pPr>
          </w:p>
        </w:tc>
      </w:tr>
      <w:tr w:rsidR="00EF5C6C" w:rsidRPr="006B571A" w14:paraId="5852B67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CB4A7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6F526EE" w14:textId="28A9FCFF"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blokuoti TCP SYN ir SYN-ACK paketus TCP sesijos užmezgimo metu, kuriuose yra duomenų.</w:t>
            </w:r>
          </w:p>
        </w:tc>
        <w:tc>
          <w:tcPr>
            <w:tcW w:w="3295" w:type="dxa"/>
            <w:tcBorders>
              <w:top w:val="single" w:sz="4" w:space="0" w:color="auto"/>
              <w:left w:val="single" w:sz="4" w:space="0" w:color="auto"/>
              <w:bottom w:val="single" w:sz="4" w:space="0" w:color="auto"/>
              <w:right w:val="single" w:sz="4" w:space="0" w:color="auto"/>
            </w:tcBorders>
            <w:vAlign w:val="center"/>
          </w:tcPr>
          <w:p w14:paraId="25E32E90" w14:textId="232F2519"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177E0356" w14:textId="1B1D130A" w:rsidR="00EF5C6C" w:rsidRPr="006B571A" w:rsidRDefault="00EF5C6C" w:rsidP="00EF5C6C">
            <w:pPr>
              <w:spacing w:after="0"/>
              <w:contextualSpacing/>
              <w:rPr>
                <w:rFonts w:ascii="Times New Roman" w:hAnsi="Times New Roman"/>
              </w:rPr>
            </w:pPr>
          </w:p>
        </w:tc>
      </w:tr>
      <w:tr w:rsidR="00EF5C6C" w:rsidRPr="006B571A" w14:paraId="405ABB2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1026EE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564AE9D" w14:textId="0DE6FCB4"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Turi būti galimybė sukonfigūruoti apsaugą nuo </w:t>
            </w:r>
            <w:proofErr w:type="spellStart"/>
            <w:r w:rsidRPr="006B571A">
              <w:rPr>
                <w:rFonts w:ascii="Times New Roman" w:hAnsi="Times New Roman"/>
              </w:rPr>
              <w:t>DoS</w:t>
            </w:r>
            <w:proofErr w:type="spellEnd"/>
            <w:r w:rsidRPr="006B571A">
              <w:rPr>
                <w:rFonts w:ascii="Times New Roman" w:hAnsi="Times New Roman"/>
              </w:rPr>
              <w:t xml:space="preserve"> atakų.</w:t>
            </w:r>
          </w:p>
        </w:tc>
        <w:tc>
          <w:tcPr>
            <w:tcW w:w="3295" w:type="dxa"/>
            <w:tcBorders>
              <w:top w:val="single" w:sz="4" w:space="0" w:color="auto"/>
              <w:left w:val="single" w:sz="4" w:space="0" w:color="auto"/>
              <w:bottom w:val="single" w:sz="4" w:space="0" w:color="auto"/>
              <w:right w:val="single" w:sz="4" w:space="0" w:color="auto"/>
            </w:tcBorders>
            <w:vAlign w:val="center"/>
          </w:tcPr>
          <w:p w14:paraId="628BA70F" w14:textId="62AEEED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294C51D" w14:textId="457024D3" w:rsidR="00EF5C6C" w:rsidRPr="006B571A" w:rsidRDefault="00EF5C6C" w:rsidP="00EF5C6C">
            <w:pPr>
              <w:spacing w:after="0"/>
              <w:contextualSpacing/>
              <w:rPr>
                <w:rFonts w:ascii="Times New Roman" w:hAnsi="Times New Roman"/>
              </w:rPr>
            </w:pPr>
          </w:p>
        </w:tc>
      </w:tr>
      <w:tr w:rsidR="00EF5C6C" w:rsidRPr="006B571A" w14:paraId="63576EF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27A0F4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FA978B4" w14:textId="25FE4B50"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Turi būti galimybė blokuoti žvalgybos atakas, kai skanuojami TCP ir UDP protokolų prievadai. Turi būti galimybės apsirašyti išimtis, kam netaikyti šios apsaugos.</w:t>
            </w:r>
          </w:p>
        </w:tc>
        <w:tc>
          <w:tcPr>
            <w:tcW w:w="3295" w:type="dxa"/>
            <w:tcBorders>
              <w:top w:val="single" w:sz="4" w:space="0" w:color="auto"/>
              <w:left w:val="single" w:sz="4" w:space="0" w:color="auto"/>
              <w:bottom w:val="single" w:sz="4" w:space="0" w:color="auto"/>
              <w:right w:val="single" w:sz="4" w:space="0" w:color="auto"/>
            </w:tcBorders>
            <w:vAlign w:val="center"/>
          </w:tcPr>
          <w:p w14:paraId="63885DAA" w14:textId="6C0EC31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7E3F84" w14:textId="7A418359" w:rsidR="00EF5C6C" w:rsidRPr="006B571A" w:rsidRDefault="00EF5C6C" w:rsidP="00EF5C6C">
            <w:pPr>
              <w:spacing w:after="0"/>
              <w:contextualSpacing/>
              <w:rPr>
                <w:rFonts w:ascii="Times New Roman" w:hAnsi="Times New Roman"/>
              </w:rPr>
            </w:pPr>
          </w:p>
        </w:tc>
      </w:tr>
      <w:tr w:rsidR="00EF5C6C" w:rsidRPr="006B571A" w14:paraId="11DF080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470BDB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42B7D29" w14:textId="0D6DD22F"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sukonfigūruoti DNS apsaugos mechanizmą, siunčiant aptiktas DNS užklausas į gamintojo teikiamą debesijos paslaugą patikrai realiu laiku.</w:t>
            </w:r>
          </w:p>
        </w:tc>
        <w:tc>
          <w:tcPr>
            <w:tcW w:w="3295" w:type="dxa"/>
            <w:tcBorders>
              <w:top w:val="single" w:sz="4" w:space="0" w:color="auto"/>
              <w:left w:val="single" w:sz="4" w:space="0" w:color="auto"/>
              <w:bottom w:val="single" w:sz="4" w:space="0" w:color="auto"/>
              <w:right w:val="single" w:sz="4" w:space="0" w:color="auto"/>
            </w:tcBorders>
            <w:vAlign w:val="center"/>
          </w:tcPr>
          <w:p w14:paraId="336D59A6" w14:textId="0D5F40A5"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05150149" w14:textId="22C1D248" w:rsidR="00EF5C6C" w:rsidRPr="006B571A" w:rsidRDefault="00EF5C6C" w:rsidP="00EF5C6C">
            <w:pPr>
              <w:spacing w:after="0"/>
              <w:contextualSpacing/>
              <w:rPr>
                <w:rFonts w:ascii="Times New Roman" w:hAnsi="Times New Roman"/>
              </w:rPr>
            </w:pPr>
          </w:p>
        </w:tc>
      </w:tr>
      <w:tr w:rsidR="00EF5C6C" w:rsidRPr="006B571A" w14:paraId="061BB29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1AFDD0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2BED47F" w14:textId="0B95CD8A"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patikrinti DNS užklausas pagal įrenginyje parsiųstą lokalų DNS užklausų paketą tuo atveju, jei ryšys su gamintojo reikiama DNS debesijos patikros paslauga yra sutrikęs.</w:t>
            </w:r>
          </w:p>
        </w:tc>
        <w:tc>
          <w:tcPr>
            <w:tcW w:w="3295" w:type="dxa"/>
            <w:tcBorders>
              <w:top w:val="single" w:sz="4" w:space="0" w:color="auto"/>
              <w:left w:val="single" w:sz="4" w:space="0" w:color="auto"/>
              <w:bottom w:val="single" w:sz="4" w:space="0" w:color="auto"/>
              <w:right w:val="single" w:sz="4" w:space="0" w:color="auto"/>
            </w:tcBorders>
            <w:vAlign w:val="center"/>
          </w:tcPr>
          <w:p w14:paraId="2DEAD126" w14:textId="1A3FB40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4665D72" w14:textId="00ACDB31" w:rsidR="00EF5C6C" w:rsidRPr="006B571A" w:rsidRDefault="00EF5C6C" w:rsidP="00EF5C6C">
            <w:pPr>
              <w:spacing w:after="0"/>
              <w:contextualSpacing/>
              <w:rPr>
                <w:rFonts w:ascii="Times New Roman" w:hAnsi="Times New Roman"/>
                <w:color w:val="FF0000"/>
              </w:rPr>
            </w:pPr>
          </w:p>
        </w:tc>
      </w:tr>
      <w:tr w:rsidR="00EF5C6C" w:rsidRPr="006B571A" w14:paraId="5F58290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94D6CD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9CE491" w14:textId="0CE74EFF" w:rsidR="00EF5C6C" w:rsidRPr="006B571A" w:rsidRDefault="00EF5C6C" w:rsidP="00EF5C6C">
            <w:pPr>
              <w:spacing w:after="0"/>
              <w:contextualSpacing/>
              <w:jc w:val="both"/>
              <w:rPr>
                <w:rFonts w:ascii="Times New Roman" w:hAnsi="Times New Roman"/>
              </w:rPr>
            </w:pPr>
            <w:r w:rsidRPr="006B571A">
              <w:rPr>
                <w:rFonts w:ascii="Times New Roman" w:hAnsi="Times New Roman"/>
              </w:rPr>
              <w:t>DNS apsaugos mechanizmas turi gebėti:</w:t>
            </w:r>
          </w:p>
          <w:p w14:paraId="13F97122"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Aptikti DNS </w:t>
            </w:r>
            <w:proofErr w:type="spellStart"/>
            <w:r w:rsidRPr="006B571A">
              <w:rPr>
                <w:rFonts w:ascii="Times New Roman" w:hAnsi="Times New Roman"/>
              </w:rPr>
              <w:t>tuneliavimą</w:t>
            </w:r>
            <w:proofErr w:type="spellEnd"/>
            <w:r w:rsidRPr="006B571A">
              <w:rPr>
                <w:rFonts w:ascii="Times New Roman" w:hAnsi="Times New Roman"/>
              </w:rPr>
              <w:t>;</w:t>
            </w:r>
          </w:p>
          <w:p w14:paraId="6375F2E7"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dinamiškai generuojamus domenų vardus (</w:t>
            </w:r>
            <w:proofErr w:type="spellStart"/>
            <w:r w:rsidRPr="006B571A">
              <w:rPr>
                <w:rFonts w:ascii="Times New Roman" w:hAnsi="Times New Roman"/>
              </w:rPr>
              <w:t>ang</w:t>
            </w:r>
            <w:proofErr w:type="spellEnd"/>
            <w:r w:rsidRPr="006B571A">
              <w:rPr>
                <w:rFonts w:ascii="Times New Roman" w:hAnsi="Times New Roman"/>
              </w:rPr>
              <w:t xml:space="preserve">. DGA, </w:t>
            </w:r>
            <w:proofErr w:type="spellStart"/>
            <w:r w:rsidRPr="006B571A">
              <w:rPr>
                <w:rFonts w:ascii="Times New Roman" w:hAnsi="Times New Roman"/>
              </w:rPr>
              <w:t>Domain</w:t>
            </w:r>
            <w:proofErr w:type="spellEnd"/>
            <w:r w:rsidRPr="006B571A">
              <w:rPr>
                <w:rFonts w:ascii="Times New Roman" w:hAnsi="Times New Roman"/>
              </w:rPr>
              <w:t xml:space="preserve"> </w:t>
            </w:r>
            <w:proofErr w:type="spellStart"/>
            <w:r w:rsidRPr="006B571A">
              <w:rPr>
                <w:rFonts w:ascii="Times New Roman" w:hAnsi="Times New Roman"/>
              </w:rPr>
              <w:t>generation</w:t>
            </w:r>
            <w:proofErr w:type="spellEnd"/>
            <w:r w:rsidRPr="006B571A">
              <w:rPr>
                <w:rFonts w:ascii="Times New Roman" w:hAnsi="Times New Roman"/>
              </w:rPr>
              <w:t xml:space="preserve"> </w:t>
            </w:r>
            <w:proofErr w:type="spellStart"/>
            <w:r w:rsidRPr="006B571A">
              <w:rPr>
                <w:rFonts w:ascii="Times New Roman" w:hAnsi="Times New Roman"/>
              </w:rPr>
              <w:t>algorithm</w:t>
            </w:r>
            <w:proofErr w:type="spellEnd"/>
            <w:r w:rsidRPr="006B571A">
              <w:rPr>
                <w:rFonts w:ascii="Times New Roman" w:hAnsi="Times New Roman"/>
              </w:rPr>
              <w:t>);</w:t>
            </w:r>
          </w:p>
          <w:p w14:paraId="290855FF"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Apsaugoti nuo DNS </w:t>
            </w:r>
            <w:proofErr w:type="spellStart"/>
            <w:r w:rsidRPr="006B571A">
              <w:rPr>
                <w:rFonts w:ascii="Times New Roman" w:hAnsi="Times New Roman"/>
              </w:rPr>
              <w:t>Rebinding</w:t>
            </w:r>
            <w:proofErr w:type="spellEnd"/>
            <w:r w:rsidRPr="006B571A">
              <w:rPr>
                <w:rFonts w:ascii="Times New Roman" w:hAnsi="Times New Roman"/>
              </w:rPr>
              <w:t xml:space="preserve"> atakos;</w:t>
            </w:r>
          </w:p>
          <w:p w14:paraId="6ABFDE73"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lastRenderedPageBreak/>
              <w:t>Aptikti ir blokuoti dinaminius DNS įrašus (DDNS);</w:t>
            </w:r>
          </w:p>
          <w:p w14:paraId="224D1989"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piktybiniu kodu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malware</w:t>
            </w:r>
            <w:proofErr w:type="spellEnd"/>
            <w:r w:rsidRPr="006B571A">
              <w:rPr>
                <w:rFonts w:ascii="Times New Roman" w:hAnsi="Times New Roman"/>
              </w:rPr>
              <w:t>) užkrėstus domenus;</w:t>
            </w:r>
          </w:p>
          <w:p w14:paraId="26CF57BC" w14:textId="6F214B46"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naujai sukurtus domenus (</w:t>
            </w:r>
            <w:proofErr w:type="spellStart"/>
            <w:r w:rsidRPr="006B571A">
              <w:rPr>
                <w:rFonts w:ascii="Times New Roman" w:hAnsi="Times New Roman"/>
              </w:rPr>
              <w:t>t.y</w:t>
            </w:r>
            <w:proofErr w:type="spellEnd"/>
            <w:r w:rsidRPr="006B571A">
              <w:rPr>
                <w:rFonts w:ascii="Times New Roman" w:hAnsi="Times New Roman"/>
              </w:rPr>
              <w:t>., ne senesnius nei 1 mėnesio);</w:t>
            </w:r>
          </w:p>
          <w:p w14:paraId="54022C11"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reklaminių žymų ir marketingo stebėjimo domenus;</w:t>
            </w:r>
          </w:p>
          <w:p w14:paraId="6DDC7AE9"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Aptikti ir blokuoti DNS užklausas, kuriomis kreipiamasi į </w:t>
            </w:r>
            <w:proofErr w:type="spellStart"/>
            <w:r w:rsidRPr="006B571A">
              <w:rPr>
                <w:rFonts w:ascii="Times New Roman" w:hAnsi="Times New Roman"/>
              </w:rPr>
              <w:t>botnet</w:t>
            </w:r>
            <w:proofErr w:type="spellEnd"/>
            <w:r w:rsidRPr="006B571A">
              <w:rPr>
                <w:rFonts w:ascii="Times New Roman" w:hAnsi="Times New Roman"/>
              </w:rPr>
              <w:t xml:space="preserve"> užkrėstų kompiuterių valdymo centrus;</w:t>
            </w:r>
          </w:p>
          <w:p w14:paraId="110FE77B"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Aptikti ir blokuoti DNS užklausas į socialinės inžinerijos sukčiavimo puslapius, skirtus išvilioti konfidencialius duomenis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phishing</w:t>
            </w:r>
            <w:proofErr w:type="spellEnd"/>
            <w:r w:rsidRPr="006B571A">
              <w:rPr>
                <w:rFonts w:ascii="Times New Roman" w:hAnsi="Times New Roman"/>
              </w:rPr>
              <w:t>);</w:t>
            </w:r>
          </w:p>
          <w:p w14:paraId="3833C37A"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 xml:space="preserve">Aptikti ir blokuoti DNS užklausas į puslapius, kurie padėtų vartotojams apeiti taikomas saugumo priemones naudojant anoniminius tarpinius serverius (angl. </w:t>
            </w:r>
            <w:proofErr w:type="spellStart"/>
            <w:r w:rsidRPr="006B571A">
              <w:rPr>
                <w:rFonts w:ascii="Times New Roman" w:hAnsi="Times New Roman"/>
              </w:rPr>
              <w:t>anonymizer</w:t>
            </w:r>
            <w:proofErr w:type="spellEnd"/>
            <w:r w:rsidRPr="006B571A">
              <w:rPr>
                <w:rFonts w:ascii="Times New Roman" w:hAnsi="Times New Roman"/>
              </w:rPr>
              <w:t xml:space="preserve">, </w:t>
            </w:r>
            <w:proofErr w:type="spellStart"/>
            <w:r w:rsidRPr="006B571A">
              <w:rPr>
                <w:rFonts w:ascii="Times New Roman" w:hAnsi="Times New Roman"/>
              </w:rPr>
              <w:t>proxy</w:t>
            </w:r>
            <w:proofErr w:type="spellEnd"/>
            <w:r w:rsidRPr="006B571A">
              <w:rPr>
                <w:rFonts w:ascii="Times New Roman" w:hAnsi="Times New Roman"/>
              </w:rPr>
              <w:t xml:space="preserve"> </w:t>
            </w:r>
            <w:proofErr w:type="spellStart"/>
            <w:r w:rsidRPr="006B571A">
              <w:rPr>
                <w:rFonts w:ascii="Times New Roman" w:hAnsi="Times New Roman"/>
              </w:rPr>
              <w:t>avoidance</w:t>
            </w:r>
            <w:proofErr w:type="spellEnd"/>
            <w:r w:rsidRPr="006B571A">
              <w:rPr>
                <w:rFonts w:ascii="Times New Roman" w:hAnsi="Times New Roman"/>
              </w:rPr>
              <w:t>);</w:t>
            </w:r>
          </w:p>
          <w:p w14:paraId="2B735BA1" w14:textId="77777777"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t>Perrašyti DNS užklausas į kenkėjiškus puslapius nukreipiant į nurodytą įrenginio ar išorinį IP adresą (</w:t>
            </w:r>
            <w:proofErr w:type="spellStart"/>
            <w:r w:rsidRPr="006B571A">
              <w:rPr>
                <w:rFonts w:ascii="Times New Roman" w:hAnsi="Times New Roman"/>
              </w:rPr>
              <w:t>ang</w:t>
            </w:r>
            <w:proofErr w:type="spellEnd"/>
            <w:r w:rsidRPr="006B571A">
              <w:rPr>
                <w:rFonts w:ascii="Times New Roman" w:hAnsi="Times New Roman"/>
              </w:rPr>
              <w:t xml:space="preserve">. DNS </w:t>
            </w:r>
            <w:proofErr w:type="spellStart"/>
            <w:r w:rsidRPr="006B571A">
              <w:rPr>
                <w:rFonts w:ascii="Times New Roman" w:hAnsi="Times New Roman"/>
              </w:rPr>
              <w:t>sinkholing</w:t>
            </w:r>
            <w:proofErr w:type="spellEnd"/>
            <w:r w:rsidRPr="006B571A">
              <w:rPr>
                <w:rFonts w:ascii="Times New Roman" w:hAnsi="Times New Roman"/>
              </w:rPr>
              <w:t>).</w:t>
            </w:r>
          </w:p>
          <w:p w14:paraId="2A54DCCE" w14:textId="0DFBDC4C" w:rsidR="00EF5C6C" w:rsidRPr="006B571A" w:rsidRDefault="00EF5C6C" w:rsidP="00EF5C6C">
            <w:pPr>
              <w:pStyle w:val="ListParagraph"/>
              <w:numPr>
                <w:ilvl w:val="0"/>
                <w:numId w:val="4"/>
              </w:numPr>
              <w:spacing w:after="0"/>
              <w:jc w:val="both"/>
              <w:rPr>
                <w:rFonts w:ascii="Times New Roman" w:hAnsi="Times New Roman"/>
              </w:rPr>
            </w:pPr>
            <w:r w:rsidRPr="006B571A">
              <w:rPr>
                <w:rFonts w:ascii="Times New Roman" w:hAnsi="Times New Roman"/>
              </w:rPr>
              <w:lastRenderedPageBreak/>
              <w:t>Tikrinti DNS užklausas ir DNS atsakymus realiu laiku.</w:t>
            </w:r>
          </w:p>
        </w:tc>
        <w:tc>
          <w:tcPr>
            <w:tcW w:w="3295" w:type="dxa"/>
            <w:tcBorders>
              <w:top w:val="single" w:sz="4" w:space="0" w:color="auto"/>
              <w:left w:val="single" w:sz="4" w:space="0" w:color="auto"/>
              <w:bottom w:val="single" w:sz="4" w:space="0" w:color="auto"/>
              <w:right w:val="single" w:sz="4" w:space="0" w:color="auto"/>
            </w:tcBorders>
            <w:vAlign w:val="center"/>
          </w:tcPr>
          <w:p w14:paraId="14A791F2" w14:textId="18E9A82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B96B2D9" w14:textId="0261A1C6" w:rsidR="00EF5C6C" w:rsidRPr="006B571A" w:rsidRDefault="00EF5C6C" w:rsidP="00EF5C6C">
            <w:pPr>
              <w:spacing w:after="0"/>
              <w:ind w:left="360"/>
              <w:jc w:val="both"/>
              <w:rPr>
                <w:rFonts w:ascii="Times New Roman" w:hAnsi="Times New Roman"/>
              </w:rPr>
            </w:pPr>
          </w:p>
        </w:tc>
      </w:tr>
      <w:tr w:rsidR="00EF5C6C" w:rsidRPr="006B571A" w14:paraId="335D2E7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11154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4F6A1078" w14:textId="1EE79566"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Įrenginys turi gebėti analizuoti DNS užklausas šifruotame DNS sraute, kuris nukreiptas į kitus DNS serverius HTTPS protokolu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DoH</w:t>
            </w:r>
            <w:proofErr w:type="spellEnd"/>
            <w:r w:rsidRPr="006B571A">
              <w:rPr>
                <w:rFonts w:ascii="Times New Roman" w:hAnsi="Times New Roman"/>
              </w:rPr>
              <w:t xml:space="preserve"> - DNS-</w:t>
            </w:r>
            <w:proofErr w:type="spellStart"/>
            <w:r w:rsidRPr="006B571A">
              <w:rPr>
                <w:rFonts w:ascii="Times New Roman" w:hAnsi="Times New Roman"/>
              </w:rPr>
              <w:t>over</w:t>
            </w:r>
            <w:proofErr w:type="spellEnd"/>
            <w:r w:rsidRPr="006B571A">
              <w:rPr>
                <w:rFonts w:ascii="Times New Roman" w:hAnsi="Times New Roman"/>
              </w:rPr>
              <w:t>-HTTPS).</w:t>
            </w:r>
          </w:p>
        </w:tc>
        <w:tc>
          <w:tcPr>
            <w:tcW w:w="3295" w:type="dxa"/>
            <w:tcBorders>
              <w:top w:val="single" w:sz="4" w:space="0" w:color="auto"/>
              <w:left w:val="single" w:sz="4" w:space="0" w:color="auto"/>
              <w:bottom w:val="single" w:sz="4" w:space="0" w:color="auto"/>
              <w:right w:val="single" w:sz="4" w:space="0" w:color="auto"/>
            </w:tcBorders>
            <w:vAlign w:val="center"/>
          </w:tcPr>
          <w:p w14:paraId="3306B6F8" w14:textId="56E51B43" w:rsidR="00EF5C6C" w:rsidRPr="006B571A" w:rsidRDefault="00EF5C6C" w:rsidP="00EF5C6C">
            <w:pPr>
              <w:spacing w:after="0"/>
              <w:contextualSpacing/>
              <w:rPr>
                <w:rFonts w:ascii="Times New Roman" w:hAnsi="Times New Roman"/>
                <w:color w:val="00B050"/>
              </w:rPr>
            </w:pPr>
          </w:p>
        </w:tc>
        <w:tc>
          <w:tcPr>
            <w:tcW w:w="5146" w:type="dxa"/>
            <w:tcBorders>
              <w:top w:val="single" w:sz="4" w:space="0" w:color="auto"/>
              <w:left w:val="single" w:sz="4" w:space="0" w:color="auto"/>
              <w:bottom w:val="single" w:sz="4" w:space="0" w:color="auto"/>
              <w:right w:val="single" w:sz="4" w:space="0" w:color="auto"/>
            </w:tcBorders>
            <w:vAlign w:val="center"/>
          </w:tcPr>
          <w:p w14:paraId="23A606BC" w14:textId="7687DA88" w:rsidR="00EF5C6C" w:rsidRPr="006B571A" w:rsidRDefault="00EF5C6C" w:rsidP="00EF5C6C">
            <w:pPr>
              <w:spacing w:after="0"/>
              <w:contextualSpacing/>
              <w:rPr>
                <w:rFonts w:ascii="Times New Roman" w:hAnsi="Times New Roman"/>
              </w:rPr>
            </w:pPr>
          </w:p>
        </w:tc>
      </w:tr>
      <w:tr w:rsidR="00EF5C6C" w:rsidRPr="006B571A" w14:paraId="095867C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4F54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6D5E554F" w14:textId="072626EC"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DNS apsaugos mechanizmas privalo kategorizuoti ir leisti pasirinkti skirtingus veiksmus skirtingoms DNS kategorijoms. Pvz. blokuoti </w:t>
            </w:r>
            <w:proofErr w:type="spellStart"/>
            <w:r w:rsidRPr="006B571A">
              <w:rPr>
                <w:rFonts w:ascii="Times New Roman" w:hAnsi="Times New Roman"/>
              </w:rPr>
              <w:t>malware</w:t>
            </w:r>
            <w:proofErr w:type="spellEnd"/>
            <w:r w:rsidRPr="006B571A">
              <w:rPr>
                <w:rFonts w:ascii="Times New Roman" w:hAnsi="Times New Roman"/>
              </w:rPr>
              <w:t xml:space="preserve"> kategoriją, tačiau leisti </w:t>
            </w:r>
            <w:proofErr w:type="spellStart"/>
            <w:r w:rsidRPr="006B571A">
              <w:rPr>
                <w:rFonts w:ascii="Times New Roman" w:hAnsi="Times New Roman"/>
              </w:rPr>
              <w:t>grayware</w:t>
            </w:r>
            <w:proofErr w:type="spellEnd"/>
            <w:r w:rsidRPr="006B571A">
              <w:rPr>
                <w:rFonts w:ascii="Times New Roman" w:hAnsi="Times New Roman"/>
              </w:rPr>
              <w:t xml:space="preserve"> kategoriją.</w:t>
            </w:r>
          </w:p>
        </w:tc>
        <w:tc>
          <w:tcPr>
            <w:tcW w:w="3295" w:type="dxa"/>
            <w:tcBorders>
              <w:top w:val="single" w:sz="4" w:space="0" w:color="auto"/>
              <w:left w:val="single" w:sz="4" w:space="0" w:color="auto"/>
              <w:bottom w:val="single" w:sz="4" w:space="0" w:color="auto"/>
              <w:right w:val="single" w:sz="4" w:space="0" w:color="auto"/>
            </w:tcBorders>
            <w:vAlign w:val="center"/>
          </w:tcPr>
          <w:p w14:paraId="56FBB2A8" w14:textId="2E53C88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101B3B9" w14:textId="54D7822F" w:rsidR="00EF5C6C" w:rsidRPr="006B571A" w:rsidRDefault="00EF5C6C" w:rsidP="00EF5C6C">
            <w:pPr>
              <w:spacing w:after="0"/>
              <w:contextualSpacing/>
              <w:rPr>
                <w:rFonts w:ascii="Times New Roman" w:hAnsi="Times New Roman"/>
              </w:rPr>
            </w:pPr>
          </w:p>
        </w:tc>
      </w:tr>
      <w:tr w:rsidR="00EF5C6C" w:rsidRPr="006B571A" w14:paraId="785A68A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29B51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A1581A2" w14:textId="598D420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nustačius grėsmę automatiškai įrašyti paketus, susijusius su grėsme. Turi būti galimybė įrašyti ne mažiau 40 paketų, susijusių su grėsme.</w:t>
            </w:r>
          </w:p>
        </w:tc>
        <w:tc>
          <w:tcPr>
            <w:tcW w:w="3295" w:type="dxa"/>
            <w:tcBorders>
              <w:top w:val="single" w:sz="4" w:space="0" w:color="auto"/>
              <w:left w:val="single" w:sz="4" w:space="0" w:color="auto"/>
              <w:bottom w:val="single" w:sz="4" w:space="0" w:color="auto"/>
              <w:right w:val="single" w:sz="4" w:space="0" w:color="auto"/>
            </w:tcBorders>
            <w:vAlign w:val="center"/>
          </w:tcPr>
          <w:p w14:paraId="361AFFDD" w14:textId="5F40F88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4D69D39" w14:textId="6AAA3072" w:rsidR="00EF5C6C" w:rsidRPr="006B571A" w:rsidRDefault="00EF5C6C" w:rsidP="00EF5C6C">
            <w:pPr>
              <w:spacing w:after="0"/>
              <w:contextualSpacing/>
              <w:rPr>
                <w:rFonts w:ascii="Times New Roman" w:hAnsi="Times New Roman"/>
              </w:rPr>
            </w:pPr>
          </w:p>
        </w:tc>
      </w:tr>
      <w:tr w:rsidR="00EF5C6C" w:rsidRPr="006B571A" w14:paraId="7F94FE8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6F3502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F5737F1" w14:textId="185228F7"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Įrenginiai turi atpažinti ir kontroliuoti ne mažiau kaip 5000 aplikacijų. (Tos pačios aplikacijos skirtingos versijos skaičiuojamos kaip viena aplikacija).</w:t>
            </w:r>
          </w:p>
        </w:tc>
        <w:tc>
          <w:tcPr>
            <w:tcW w:w="3295" w:type="dxa"/>
            <w:tcBorders>
              <w:top w:val="single" w:sz="4" w:space="0" w:color="auto"/>
              <w:left w:val="single" w:sz="4" w:space="0" w:color="auto"/>
              <w:bottom w:val="single" w:sz="4" w:space="0" w:color="auto"/>
              <w:right w:val="single" w:sz="4" w:space="0" w:color="auto"/>
            </w:tcBorders>
            <w:vAlign w:val="center"/>
          </w:tcPr>
          <w:p w14:paraId="000A0CEB" w14:textId="5A8B14D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C9E4A4C" w14:textId="1E116A6B" w:rsidR="00EF5C6C" w:rsidRPr="006B571A" w:rsidRDefault="00EF5C6C" w:rsidP="00EF5C6C">
            <w:pPr>
              <w:spacing w:after="0"/>
              <w:contextualSpacing/>
              <w:rPr>
                <w:rFonts w:ascii="Times New Roman" w:hAnsi="Times New Roman"/>
              </w:rPr>
            </w:pPr>
          </w:p>
        </w:tc>
      </w:tr>
      <w:tr w:rsidR="00EF5C6C" w:rsidRPr="006B571A" w14:paraId="22F537E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1F676D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73AB7B4" w14:textId="17B123CB"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apsirašyti savo aplikaciją ir naudoti savo sukurtą aplikacijos signatūrą. Sukurtą aplikaciją turi būti galima naudoti saugumo taisyklėse.</w:t>
            </w:r>
          </w:p>
        </w:tc>
        <w:tc>
          <w:tcPr>
            <w:tcW w:w="3295" w:type="dxa"/>
            <w:tcBorders>
              <w:top w:val="single" w:sz="4" w:space="0" w:color="auto"/>
              <w:left w:val="single" w:sz="4" w:space="0" w:color="auto"/>
              <w:bottom w:val="single" w:sz="4" w:space="0" w:color="auto"/>
              <w:right w:val="single" w:sz="4" w:space="0" w:color="auto"/>
            </w:tcBorders>
            <w:vAlign w:val="center"/>
          </w:tcPr>
          <w:p w14:paraId="62A64FCD" w14:textId="24AAF54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1505C64" w14:textId="1D2C5F05" w:rsidR="00EF5C6C" w:rsidRPr="006B571A" w:rsidRDefault="00EF5C6C" w:rsidP="00EF5C6C">
            <w:pPr>
              <w:spacing w:after="0"/>
              <w:contextualSpacing/>
              <w:rPr>
                <w:rFonts w:ascii="Times New Roman" w:hAnsi="Times New Roman"/>
              </w:rPr>
            </w:pPr>
          </w:p>
        </w:tc>
      </w:tr>
      <w:tr w:rsidR="00EF5C6C" w:rsidRPr="006B571A" w14:paraId="7C81FCA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46E6F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BA5949E" w14:textId="144B4230"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kiekvienai aplikacijai, individualiai, pačios aplikacijos nustatymuose, nustatyti laiką (</w:t>
            </w:r>
            <w:proofErr w:type="spellStart"/>
            <w:r w:rsidRPr="006B571A">
              <w:rPr>
                <w:rFonts w:ascii="Times New Roman" w:hAnsi="Times New Roman"/>
              </w:rPr>
              <w:t>timeout</w:t>
            </w:r>
            <w:proofErr w:type="spellEnd"/>
            <w:r w:rsidRPr="006B571A">
              <w:rPr>
                <w:rFonts w:ascii="Times New Roman" w:hAnsi="Times New Roman"/>
              </w:rPr>
              <w:t>), po kurio neaktyvi sesija su ta aplikacija yra uždaroma.</w:t>
            </w:r>
          </w:p>
        </w:tc>
        <w:tc>
          <w:tcPr>
            <w:tcW w:w="3295" w:type="dxa"/>
            <w:tcBorders>
              <w:top w:val="single" w:sz="4" w:space="0" w:color="auto"/>
              <w:left w:val="single" w:sz="4" w:space="0" w:color="auto"/>
              <w:bottom w:val="single" w:sz="4" w:space="0" w:color="auto"/>
              <w:right w:val="single" w:sz="4" w:space="0" w:color="auto"/>
            </w:tcBorders>
            <w:vAlign w:val="center"/>
          </w:tcPr>
          <w:p w14:paraId="6A4332A9" w14:textId="4D90DD6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EFB5F41" w14:textId="4A45F59E" w:rsidR="00EF5C6C" w:rsidRPr="006B571A" w:rsidRDefault="00EF5C6C" w:rsidP="00EF5C6C">
            <w:pPr>
              <w:spacing w:after="0"/>
              <w:contextualSpacing/>
              <w:rPr>
                <w:rFonts w:ascii="Times New Roman" w:hAnsi="Times New Roman"/>
              </w:rPr>
            </w:pPr>
          </w:p>
        </w:tc>
      </w:tr>
      <w:tr w:rsidR="00EF5C6C" w:rsidRPr="006B571A" w14:paraId="481C097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0B6EF8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50F1B53" w14:textId="4EC179B4"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 xml:space="preserve">Turi būti galimybė saugumo taisyklėse naudoti aplikacijų filtrus, kuriuose būtų galima įjungti filtravimą tik naujoms </w:t>
            </w:r>
            <w:r w:rsidRPr="006B571A">
              <w:rPr>
                <w:rFonts w:ascii="Times New Roman" w:hAnsi="Times New Roman"/>
              </w:rPr>
              <w:lastRenderedPageBreak/>
              <w:t>sprendimo gamintojo sukurtoms aplikacijoms, taip užtikrinant, kad atsinaujinus aplikacijų duomenų bazei, saugumo taisyklė praleistų naujas aplikacijas, kurios gali turėti plataus mąsto arba didelės įtakos poveikį.</w:t>
            </w:r>
          </w:p>
        </w:tc>
        <w:tc>
          <w:tcPr>
            <w:tcW w:w="3295" w:type="dxa"/>
            <w:tcBorders>
              <w:top w:val="single" w:sz="4" w:space="0" w:color="auto"/>
              <w:left w:val="single" w:sz="4" w:space="0" w:color="auto"/>
              <w:bottom w:val="single" w:sz="4" w:space="0" w:color="auto"/>
              <w:right w:val="single" w:sz="4" w:space="0" w:color="auto"/>
            </w:tcBorders>
            <w:vAlign w:val="center"/>
          </w:tcPr>
          <w:p w14:paraId="0F983BD6" w14:textId="498B1AE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E3C3DCF" w14:textId="78EC8E14" w:rsidR="00EF5C6C" w:rsidRPr="006B571A" w:rsidRDefault="00EF5C6C" w:rsidP="00EF5C6C">
            <w:pPr>
              <w:spacing w:after="0"/>
              <w:contextualSpacing/>
              <w:rPr>
                <w:rFonts w:ascii="Times New Roman" w:hAnsi="Times New Roman"/>
              </w:rPr>
            </w:pPr>
          </w:p>
        </w:tc>
      </w:tr>
      <w:tr w:rsidR="00EF5C6C" w:rsidRPr="006B571A" w14:paraId="0D179DA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1C5994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4965578" w14:textId="11A0E318"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Turi būti galimybė kurti saugumo taisykles, kurios leistų vartotojams jungtis tik prie tam tikros aplikacijos ar aplikacijų grupės, nenurodant serviso/prievado kuriuo dirba aplikacija, t. y. vartotojas gali prisijungti prie nurodytos aplikacijos nepriklausomai nuo to kokį servisą/prievadą naudoja aplikacija.</w:t>
            </w:r>
          </w:p>
        </w:tc>
        <w:tc>
          <w:tcPr>
            <w:tcW w:w="3295" w:type="dxa"/>
            <w:tcBorders>
              <w:top w:val="single" w:sz="4" w:space="0" w:color="auto"/>
              <w:left w:val="single" w:sz="4" w:space="0" w:color="auto"/>
              <w:bottom w:val="single" w:sz="4" w:space="0" w:color="auto"/>
              <w:right w:val="single" w:sz="4" w:space="0" w:color="auto"/>
            </w:tcBorders>
            <w:vAlign w:val="center"/>
          </w:tcPr>
          <w:p w14:paraId="0659AF2B" w14:textId="7894D3C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9A1BE8B" w14:textId="261393BF" w:rsidR="00EF5C6C" w:rsidRPr="006B571A" w:rsidRDefault="00EF5C6C" w:rsidP="00EF5C6C">
            <w:pPr>
              <w:spacing w:after="0"/>
              <w:contextualSpacing/>
              <w:rPr>
                <w:rFonts w:ascii="Times New Roman" w:hAnsi="Times New Roman"/>
              </w:rPr>
            </w:pPr>
          </w:p>
        </w:tc>
      </w:tr>
      <w:tr w:rsidR="00EF5C6C" w:rsidRPr="006B571A" w14:paraId="1C27DFF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E07201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2674D87"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kurti taisykles pagal šalis, t. y. siuntėjo ir/arba gavėjo laukuose nurodyti šalį.</w:t>
            </w:r>
          </w:p>
        </w:tc>
        <w:tc>
          <w:tcPr>
            <w:tcW w:w="3295" w:type="dxa"/>
            <w:tcBorders>
              <w:top w:val="single" w:sz="4" w:space="0" w:color="auto"/>
              <w:left w:val="single" w:sz="4" w:space="0" w:color="auto"/>
              <w:bottom w:val="single" w:sz="4" w:space="0" w:color="auto"/>
              <w:right w:val="single" w:sz="4" w:space="0" w:color="auto"/>
            </w:tcBorders>
            <w:vAlign w:val="center"/>
          </w:tcPr>
          <w:p w14:paraId="601603D7" w14:textId="008C954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79E3A1A" w14:textId="5817D13D" w:rsidR="00EF5C6C" w:rsidRPr="006B571A" w:rsidRDefault="00EF5C6C" w:rsidP="00EF5C6C">
            <w:pPr>
              <w:spacing w:after="0"/>
              <w:contextualSpacing/>
              <w:rPr>
                <w:rFonts w:ascii="Times New Roman" w:hAnsi="Times New Roman"/>
              </w:rPr>
            </w:pPr>
          </w:p>
        </w:tc>
      </w:tr>
      <w:tr w:rsidR="00EF5C6C" w:rsidRPr="006B571A" w14:paraId="24624F5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BF93FA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40C69EB" w14:textId="2DF7C3FA"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 xml:space="preserve">Taisyklės sukurtos pagal šalis turi veikti tiek su </w:t>
            </w:r>
            <w:proofErr w:type="spellStart"/>
            <w:r w:rsidRPr="006B571A">
              <w:rPr>
                <w:rFonts w:ascii="Times New Roman" w:hAnsi="Times New Roman"/>
              </w:rPr>
              <w:t>IPv</w:t>
            </w:r>
            <w:proofErr w:type="spellEnd"/>
            <w:r w:rsidRPr="006B571A">
              <w:rPr>
                <w:rFonts w:ascii="Times New Roman" w:hAnsi="Times New Roman"/>
                <w:lang w:val="en-US"/>
              </w:rPr>
              <w:t xml:space="preserve">4 </w:t>
            </w:r>
            <w:proofErr w:type="spellStart"/>
            <w:r w:rsidRPr="006B571A">
              <w:rPr>
                <w:rFonts w:ascii="Times New Roman" w:hAnsi="Times New Roman"/>
                <w:lang w:val="en-US"/>
              </w:rPr>
              <w:t>tiek</w:t>
            </w:r>
            <w:proofErr w:type="spellEnd"/>
            <w:r w:rsidRPr="006B571A">
              <w:rPr>
                <w:rFonts w:ascii="Times New Roman" w:hAnsi="Times New Roman"/>
                <w:lang w:val="en-US"/>
              </w:rPr>
              <w:t xml:space="preserve"> </w:t>
            </w:r>
            <w:proofErr w:type="spellStart"/>
            <w:r w:rsidRPr="006B571A">
              <w:rPr>
                <w:rFonts w:ascii="Times New Roman" w:hAnsi="Times New Roman"/>
                <w:lang w:val="en-US"/>
              </w:rPr>
              <w:t>su</w:t>
            </w:r>
            <w:proofErr w:type="spellEnd"/>
            <w:r w:rsidRPr="006B571A">
              <w:rPr>
                <w:rFonts w:ascii="Times New Roman" w:hAnsi="Times New Roman"/>
                <w:lang w:val="en-US"/>
              </w:rPr>
              <w:t xml:space="preserve"> IPv6 </w:t>
            </w:r>
            <w:proofErr w:type="spellStart"/>
            <w:r w:rsidRPr="006B571A">
              <w:rPr>
                <w:rFonts w:ascii="Times New Roman" w:hAnsi="Times New Roman"/>
                <w:lang w:val="en-US"/>
              </w:rPr>
              <w:t>adresais</w:t>
            </w:r>
            <w:proofErr w:type="spellEnd"/>
            <w:r w:rsidRPr="006B571A">
              <w:rPr>
                <w:rFonts w:ascii="Times New Roman" w:hAnsi="Times New Roman"/>
                <w:lang w:val="en-US"/>
              </w:rPr>
              <w:t>.</w:t>
            </w:r>
          </w:p>
        </w:tc>
        <w:tc>
          <w:tcPr>
            <w:tcW w:w="3295" w:type="dxa"/>
            <w:tcBorders>
              <w:top w:val="single" w:sz="4" w:space="0" w:color="auto"/>
              <w:left w:val="single" w:sz="4" w:space="0" w:color="auto"/>
              <w:bottom w:val="single" w:sz="4" w:space="0" w:color="auto"/>
              <w:right w:val="single" w:sz="4" w:space="0" w:color="auto"/>
            </w:tcBorders>
            <w:vAlign w:val="center"/>
          </w:tcPr>
          <w:p w14:paraId="1B4864AB" w14:textId="2C4718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34AB72F" w14:textId="77777777" w:rsidR="00EF5C6C" w:rsidRPr="006B571A" w:rsidRDefault="00EF5C6C" w:rsidP="00EF5C6C">
            <w:pPr>
              <w:spacing w:after="0"/>
              <w:contextualSpacing/>
              <w:rPr>
                <w:rFonts w:ascii="Times New Roman" w:hAnsi="Times New Roman"/>
              </w:rPr>
            </w:pPr>
          </w:p>
        </w:tc>
      </w:tr>
      <w:tr w:rsidR="00EF5C6C" w:rsidRPr="006B571A" w14:paraId="62D38B5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0C815D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6FAD6C2"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riboti prisijungimų iš vieno šaltinio skaičių pagal siuntėjo IP, gavėjo IP, siuntėjo ir gavėjo IP.</w:t>
            </w:r>
          </w:p>
        </w:tc>
        <w:tc>
          <w:tcPr>
            <w:tcW w:w="3295" w:type="dxa"/>
            <w:tcBorders>
              <w:top w:val="single" w:sz="4" w:space="0" w:color="auto"/>
              <w:left w:val="single" w:sz="4" w:space="0" w:color="auto"/>
              <w:bottom w:val="single" w:sz="4" w:space="0" w:color="auto"/>
              <w:right w:val="single" w:sz="4" w:space="0" w:color="auto"/>
            </w:tcBorders>
            <w:vAlign w:val="center"/>
          </w:tcPr>
          <w:p w14:paraId="700DC1C4" w14:textId="3E8FA58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ACF6E9E" w14:textId="24C2FC9C" w:rsidR="00EF5C6C" w:rsidRPr="006B571A" w:rsidRDefault="00EF5C6C" w:rsidP="00EF5C6C">
            <w:pPr>
              <w:spacing w:after="0"/>
              <w:contextualSpacing/>
              <w:rPr>
                <w:rFonts w:ascii="Times New Roman" w:hAnsi="Times New Roman"/>
              </w:rPr>
            </w:pPr>
          </w:p>
        </w:tc>
      </w:tr>
      <w:tr w:rsidR="00EF5C6C" w:rsidRPr="006B571A" w14:paraId="2C42D34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32969A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6C7336F" w14:textId="67865D95" w:rsidR="00EF5C6C" w:rsidRPr="006B571A" w:rsidRDefault="00EF5C6C" w:rsidP="00EF5C6C">
            <w:pPr>
              <w:spacing w:after="0"/>
              <w:contextualSpacing/>
              <w:jc w:val="both"/>
              <w:rPr>
                <w:rFonts w:ascii="Times New Roman" w:hAnsi="Times New Roman"/>
              </w:rPr>
            </w:pPr>
            <w:r w:rsidRPr="006B571A">
              <w:rPr>
                <w:rFonts w:ascii="Times New Roman" w:hAnsi="Times New Roman"/>
              </w:rPr>
              <w:t>Kuriant ugniasienės saugumo taisykles turi būti galimybė nurodyti siuntėją, gavėją, servisą/prievadą, aplikaciją, taikytinas apsaugos priemones, vartotoją, vartotojų grupę.</w:t>
            </w:r>
          </w:p>
        </w:tc>
        <w:tc>
          <w:tcPr>
            <w:tcW w:w="3295" w:type="dxa"/>
            <w:tcBorders>
              <w:top w:val="single" w:sz="4" w:space="0" w:color="auto"/>
              <w:left w:val="single" w:sz="4" w:space="0" w:color="auto"/>
              <w:bottom w:val="single" w:sz="4" w:space="0" w:color="auto"/>
              <w:right w:val="single" w:sz="4" w:space="0" w:color="auto"/>
            </w:tcBorders>
            <w:vAlign w:val="center"/>
          </w:tcPr>
          <w:p w14:paraId="530D2E9F" w14:textId="27CCFED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BC268FF" w14:textId="6761B247" w:rsidR="00EF5C6C" w:rsidRPr="006B571A" w:rsidRDefault="00EF5C6C" w:rsidP="00EF5C6C">
            <w:pPr>
              <w:spacing w:after="0"/>
              <w:contextualSpacing/>
              <w:rPr>
                <w:rFonts w:ascii="Times New Roman" w:hAnsi="Times New Roman"/>
              </w:rPr>
            </w:pPr>
          </w:p>
        </w:tc>
      </w:tr>
      <w:tr w:rsidR="00EF5C6C" w:rsidRPr="006B571A" w14:paraId="34EBD2F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6E985A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7B9BF59" w14:textId="48EE07F8" w:rsidR="00EF5C6C" w:rsidRPr="006B571A" w:rsidRDefault="00EF5C6C" w:rsidP="00EF5C6C">
            <w:pPr>
              <w:spacing w:after="0"/>
              <w:contextualSpacing/>
              <w:jc w:val="both"/>
              <w:rPr>
                <w:rFonts w:ascii="Times New Roman" w:hAnsi="Times New Roman"/>
              </w:rPr>
            </w:pPr>
            <w:r w:rsidRPr="006B571A">
              <w:rPr>
                <w:rFonts w:ascii="Times New Roman" w:hAnsi="Times New Roman"/>
              </w:rPr>
              <w:t>Kaip saugumo taisyklės taikymo kriterijų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policy</w:t>
            </w:r>
            <w:proofErr w:type="spellEnd"/>
            <w:r w:rsidRPr="006B571A">
              <w:rPr>
                <w:rFonts w:ascii="Times New Roman" w:hAnsi="Times New Roman"/>
              </w:rPr>
              <w:t xml:space="preserve"> </w:t>
            </w:r>
            <w:proofErr w:type="spellStart"/>
            <w:r w:rsidRPr="006B571A">
              <w:rPr>
                <w:rFonts w:ascii="Times New Roman" w:hAnsi="Times New Roman"/>
              </w:rPr>
              <w:t>match</w:t>
            </w:r>
            <w:proofErr w:type="spellEnd"/>
            <w:r w:rsidRPr="006B571A">
              <w:rPr>
                <w:rFonts w:ascii="Times New Roman" w:hAnsi="Times New Roman"/>
              </w:rPr>
              <w:t xml:space="preserve"> </w:t>
            </w:r>
            <w:proofErr w:type="spellStart"/>
            <w:r w:rsidRPr="006B571A">
              <w:rPr>
                <w:rFonts w:ascii="Times New Roman" w:hAnsi="Times New Roman"/>
              </w:rPr>
              <w:t>criteria</w:t>
            </w:r>
            <w:proofErr w:type="spellEnd"/>
            <w:r w:rsidRPr="006B571A">
              <w:rPr>
                <w:rFonts w:ascii="Times New Roman" w:hAnsi="Times New Roman"/>
              </w:rPr>
              <w:t xml:space="preserve">) turi būti galima nurodyti konkretų pilną </w:t>
            </w:r>
            <w:proofErr w:type="spellStart"/>
            <w:r w:rsidRPr="006B571A">
              <w:rPr>
                <w:rFonts w:ascii="Times New Roman" w:hAnsi="Times New Roman"/>
              </w:rPr>
              <w:t>Web</w:t>
            </w:r>
            <w:proofErr w:type="spellEnd"/>
            <w:r w:rsidRPr="006B571A">
              <w:rPr>
                <w:rFonts w:ascii="Times New Roman" w:hAnsi="Times New Roman"/>
              </w:rPr>
              <w:t xml:space="preserve"> svetainės adresą (URL). Saugumo taisyklė taikoma </w:t>
            </w:r>
            <w:r w:rsidRPr="006B571A">
              <w:rPr>
                <w:rFonts w:ascii="Times New Roman" w:hAnsi="Times New Roman"/>
              </w:rPr>
              <w:lastRenderedPageBreak/>
              <w:t xml:space="preserve">tik tuomet, kai kreipiamasi į taisyklėje nurodytą konkretų </w:t>
            </w:r>
            <w:proofErr w:type="spellStart"/>
            <w:r w:rsidRPr="006B571A">
              <w:rPr>
                <w:rFonts w:ascii="Times New Roman" w:hAnsi="Times New Roman"/>
              </w:rPr>
              <w:t>Web</w:t>
            </w:r>
            <w:proofErr w:type="spellEnd"/>
            <w:r w:rsidRPr="006B571A">
              <w:rPr>
                <w:rFonts w:ascii="Times New Roman" w:hAnsi="Times New Roman"/>
              </w:rPr>
              <w:t xml:space="preserve"> adresą.</w:t>
            </w:r>
          </w:p>
        </w:tc>
        <w:tc>
          <w:tcPr>
            <w:tcW w:w="3295" w:type="dxa"/>
            <w:tcBorders>
              <w:top w:val="single" w:sz="4" w:space="0" w:color="auto"/>
              <w:left w:val="single" w:sz="4" w:space="0" w:color="auto"/>
              <w:bottom w:val="single" w:sz="4" w:space="0" w:color="auto"/>
              <w:right w:val="single" w:sz="4" w:space="0" w:color="auto"/>
            </w:tcBorders>
            <w:vAlign w:val="center"/>
          </w:tcPr>
          <w:p w14:paraId="3BEE8516" w14:textId="7E5996C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87468F8" w14:textId="2A01442E" w:rsidR="00EF5C6C" w:rsidRPr="006B571A" w:rsidRDefault="00EF5C6C" w:rsidP="00EF5C6C">
            <w:pPr>
              <w:spacing w:after="0"/>
              <w:contextualSpacing/>
              <w:rPr>
                <w:rFonts w:ascii="Times New Roman" w:hAnsi="Times New Roman"/>
              </w:rPr>
            </w:pPr>
          </w:p>
        </w:tc>
      </w:tr>
      <w:tr w:rsidR="00EF5C6C" w:rsidRPr="006B571A" w14:paraId="352ED05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82CD01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A38ADFF" w14:textId="6D5ECEAF" w:rsidR="00EF5C6C" w:rsidRPr="006B571A" w:rsidRDefault="00EF5C6C" w:rsidP="00EF5C6C">
            <w:pPr>
              <w:spacing w:after="0"/>
              <w:contextualSpacing/>
              <w:jc w:val="both"/>
              <w:rPr>
                <w:rFonts w:ascii="Times New Roman" w:hAnsi="Times New Roman"/>
              </w:rPr>
            </w:pPr>
            <w:r w:rsidRPr="006B571A">
              <w:rPr>
                <w:rFonts w:ascii="Times New Roman" w:hAnsi="Times New Roman"/>
              </w:rPr>
              <w:t>Servisai/prievadai ir aplikacijos saugumo taisyklėse turi būti nurodomi atskiruose laukuose.</w:t>
            </w:r>
          </w:p>
        </w:tc>
        <w:tc>
          <w:tcPr>
            <w:tcW w:w="3295" w:type="dxa"/>
            <w:tcBorders>
              <w:top w:val="single" w:sz="4" w:space="0" w:color="auto"/>
              <w:left w:val="single" w:sz="4" w:space="0" w:color="auto"/>
              <w:bottom w:val="single" w:sz="4" w:space="0" w:color="auto"/>
              <w:right w:val="single" w:sz="4" w:space="0" w:color="auto"/>
            </w:tcBorders>
            <w:vAlign w:val="center"/>
          </w:tcPr>
          <w:p w14:paraId="5B77D1B9" w14:textId="4DFB641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EB587FE" w14:textId="0DA17241" w:rsidR="00EF5C6C" w:rsidRPr="006B571A" w:rsidRDefault="00EF5C6C" w:rsidP="00EF5C6C">
            <w:pPr>
              <w:spacing w:after="0"/>
              <w:contextualSpacing/>
              <w:rPr>
                <w:rFonts w:ascii="Times New Roman" w:hAnsi="Times New Roman"/>
              </w:rPr>
            </w:pPr>
          </w:p>
        </w:tc>
      </w:tr>
      <w:tr w:rsidR="00EF5C6C" w:rsidRPr="006B571A" w14:paraId="5B8A388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E7BE92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2AB6B96" w14:textId="051C1DB8" w:rsidR="00EF5C6C" w:rsidRPr="006B571A" w:rsidRDefault="00EF5C6C" w:rsidP="00EF5C6C">
            <w:pPr>
              <w:spacing w:after="0"/>
              <w:contextualSpacing/>
              <w:jc w:val="both"/>
              <w:rPr>
                <w:rFonts w:ascii="Times New Roman" w:hAnsi="Times New Roman"/>
                <w:color w:val="FF0000"/>
              </w:rPr>
            </w:pPr>
            <w:r w:rsidRPr="006B571A">
              <w:rPr>
                <w:rFonts w:ascii="Times New Roman" w:hAnsi="Times New Roman"/>
              </w:rPr>
              <w:t>Saugumo taisyklėse įrenginys turi rodyti kokios aplikacijos aptiktos duomenų srautuose, pakliūvančiuose po ta taisykle. Informacija apie aptiktas aplikacijas privalo būti matoma tiesiogiai pačioje saugumo taisyklėje.</w:t>
            </w:r>
          </w:p>
        </w:tc>
        <w:tc>
          <w:tcPr>
            <w:tcW w:w="3295" w:type="dxa"/>
            <w:tcBorders>
              <w:top w:val="single" w:sz="4" w:space="0" w:color="auto"/>
              <w:left w:val="single" w:sz="4" w:space="0" w:color="auto"/>
              <w:bottom w:val="single" w:sz="4" w:space="0" w:color="auto"/>
              <w:right w:val="single" w:sz="4" w:space="0" w:color="auto"/>
            </w:tcBorders>
            <w:vAlign w:val="center"/>
          </w:tcPr>
          <w:p w14:paraId="054B0FBF" w14:textId="403B4E3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BA7B2FC" w14:textId="05A8DD6A" w:rsidR="00EF5C6C" w:rsidRPr="006B571A" w:rsidRDefault="00EF5C6C" w:rsidP="00EF5C6C">
            <w:pPr>
              <w:spacing w:after="0"/>
              <w:contextualSpacing/>
              <w:rPr>
                <w:rFonts w:ascii="Times New Roman" w:hAnsi="Times New Roman"/>
              </w:rPr>
            </w:pPr>
          </w:p>
        </w:tc>
      </w:tr>
      <w:tr w:rsidR="00EF5C6C" w:rsidRPr="006B571A" w14:paraId="5065178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71FC38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B8B5A28"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Saugumo taisyklėse turi būti galima išfiltruoti nenaudojamas taisykles:</w:t>
            </w:r>
          </w:p>
          <w:p w14:paraId="0C0E91B7" w14:textId="77777777" w:rsidR="00EF5C6C" w:rsidRPr="006B571A" w:rsidRDefault="00EF5C6C" w:rsidP="00EF5C6C">
            <w:pPr>
              <w:pStyle w:val="ListParagraph"/>
              <w:numPr>
                <w:ilvl w:val="0"/>
                <w:numId w:val="5"/>
              </w:numPr>
              <w:spacing w:after="0"/>
              <w:jc w:val="both"/>
              <w:rPr>
                <w:rFonts w:ascii="Times New Roman" w:hAnsi="Times New Roman"/>
              </w:rPr>
            </w:pPr>
            <w:r w:rsidRPr="006B571A">
              <w:rPr>
                <w:rFonts w:ascii="Times New Roman" w:hAnsi="Times New Roman"/>
              </w:rPr>
              <w:t>Per paskutines 30 dienų</w:t>
            </w:r>
          </w:p>
          <w:p w14:paraId="25F8E383" w14:textId="77777777" w:rsidR="00EF5C6C" w:rsidRPr="006B571A" w:rsidRDefault="00EF5C6C" w:rsidP="00EF5C6C">
            <w:pPr>
              <w:pStyle w:val="ListParagraph"/>
              <w:numPr>
                <w:ilvl w:val="0"/>
                <w:numId w:val="5"/>
              </w:numPr>
              <w:spacing w:after="0"/>
              <w:jc w:val="both"/>
              <w:rPr>
                <w:rFonts w:ascii="Times New Roman" w:hAnsi="Times New Roman"/>
              </w:rPr>
            </w:pPr>
            <w:r w:rsidRPr="006B571A">
              <w:rPr>
                <w:rFonts w:ascii="Times New Roman" w:hAnsi="Times New Roman"/>
              </w:rPr>
              <w:t>Per paskutines 90 dienų</w:t>
            </w:r>
          </w:p>
          <w:p w14:paraId="089BC472" w14:textId="583CDDBF" w:rsidR="00EF5C6C" w:rsidRPr="006B571A" w:rsidRDefault="00EF5C6C" w:rsidP="00EF5C6C">
            <w:pPr>
              <w:pStyle w:val="ListParagraph"/>
              <w:numPr>
                <w:ilvl w:val="0"/>
                <w:numId w:val="5"/>
              </w:numPr>
              <w:spacing w:after="0"/>
              <w:jc w:val="both"/>
              <w:rPr>
                <w:rFonts w:ascii="Times New Roman" w:hAnsi="Times New Roman"/>
              </w:rPr>
            </w:pPr>
            <w:r w:rsidRPr="006B571A">
              <w:rPr>
                <w:rFonts w:ascii="Times New Roman" w:hAnsi="Times New Roman"/>
              </w:rPr>
              <w:t>Niekada nenaudotas (po paskutinio įrenginio perkrovimo)</w:t>
            </w:r>
          </w:p>
        </w:tc>
        <w:tc>
          <w:tcPr>
            <w:tcW w:w="3295" w:type="dxa"/>
            <w:tcBorders>
              <w:top w:val="single" w:sz="4" w:space="0" w:color="auto"/>
              <w:left w:val="single" w:sz="4" w:space="0" w:color="auto"/>
              <w:bottom w:val="single" w:sz="4" w:space="0" w:color="auto"/>
              <w:right w:val="single" w:sz="4" w:space="0" w:color="auto"/>
            </w:tcBorders>
            <w:vAlign w:val="center"/>
          </w:tcPr>
          <w:p w14:paraId="5ACBECB4" w14:textId="3E34BD5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C44A46F" w14:textId="3A42EF05" w:rsidR="00EF5C6C" w:rsidRPr="006B571A" w:rsidRDefault="00EF5C6C" w:rsidP="00EF5C6C">
            <w:pPr>
              <w:spacing w:after="0"/>
              <w:ind w:left="360"/>
              <w:jc w:val="both"/>
              <w:rPr>
                <w:rFonts w:ascii="Times New Roman" w:hAnsi="Times New Roman"/>
              </w:rPr>
            </w:pPr>
          </w:p>
        </w:tc>
      </w:tr>
      <w:tr w:rsidR="00EF5C6C" w:rsidRPr="006B571A" w14:paraId="0AA89BF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7FC94A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FDF1EC3" w14:textId="0174D995" w:rsidR="00EF5C6C" w:rsidRPr="006B571A" w:rsidRDefault="00EF5C6C" w:rsidP="00EF5C6C">
            <w:pPr>
              <w:spacing w:after="0"/>
              <w:contextualSpacing/>
              <w:jc w:val="both"/>
              <w:rPr>
                <w:rFonts w:ascii="Times New Roman" w:hAnsi="Times New Roman"/>
              </w:rPr>
            </w:pPr>
            <w:r w:rsidRPr="006B571A">
              <w:rPr>
                <w:rFonts w:ascii="Times New Roman" w:hAnsi="Times New Roman"/>
              </w:rPr>
              <w:t>Saugumo taisyklėse turi būti matoma kada pirmą ir paskutinį kartą buvo panaudota taisyklė.</w:t>
            </w:r>
          </w:p>
        </w:tc>
        <w:tc>
          <w:tcPr>
            <w:tcW w:w="3295" w:type="dxa"/>
            <w:tcBorders>
              <w:top w:val="single" w:sz="4" w:space="0" w:color="auto"/>
              <w:left w:val="single" w:sz="4" w:space="0" w:color="auto"/>
              <w:bottom w:val="single" w:sz="4" w:space="0" w:color="auto"/>
              <w:right w:val="single" w:sz="4" w:space="0" w:color="auto"/>
            </w:tcBorders>
            <w:vAlign w:val="center"/>
          </w:tcPr>
          <w:p w14:paraId="1DABE7E6" w14:textId="084FB9C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6EC19DA" w14:textId="34D85F8B" w:rsidR="00EF5C6C" w:rsidRPr="006B571A" w:rsidRDefault="00EF5C6C" w:rsidP="00EF5C6C">
            <w:pPr>
              <w:spacing w:after="0"/>
              <w:contextualSpacing/>
              <w:rPr>
                <w:rFonts w:ascii="Times New Roman" w:hAnsi="Times New Roman"/>
              </w:rPr>
            </w:pPr>
          </w:p>
        </w:tc>
      </w:tr>
      <w:tr w:rsidR="00EF5C6C" w:rsidRPr="006B571A" w14:paraId="13A7901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358BDA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706DC8" w14:textId="1E50994E" w:rsidR="00EF5C6C" w:rsidRPr="006B571A" w:rsidRDefault="00EF5C6C" w:rsidP="00EF5C6C">
            <w:pPr>
              <w:spacing w:after="0"/>
              <w:contextualSpacing/>
              <w:jc w:val="both"/>
              <w:rPr>
                <w:rFonts w:ascii="Times New Roman" w:hAnsi="Times New Roman"/>
              </w:rPr>
            </w:pPr>
            <w:r w:rsidRPr="006B571A">
              <w:rPr>
                <w:rFonts w:ascii="Times New Roman" w:hAnsi="Times New Roman"/>
              </w:rPr>
              <w:t>Saugumo taisyklėse turi būti matoma kada taisyklė buvo sukurta ir kada modifikuota.</w:t>
            </w:r>
          </w:p>
        </w:tc>
        <w:tc>
          <w:tcPr>
            <w:tcW w:w="3295" w:type="dxa"/>
            <w:tcBorders>
              <w:top w:val="single" w:sz="4" w:space="0" w:color="auto"/>
              <w:left w:val="single" w:sz="4" w:space="0" w:color="auto"/>
              <w:bottom w:val="single" w:sz="4" w:space="0" w:color="auto"/>
              <w:right w:val="single" w:sz="4" w:space="0" w:color="auto"/>
            </w:tcBorders>
            <w:vAlign w:val="center"/>
          </w:tcPr>
          <w:p w14:paraId="6A3081BF" w14:textId="7595AEB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1EE7266" w14:textId="6BD63155" w:rsidR="00EF5C6C" w:rsidRPr="006B571A" w:rsidRDefault="00EF5C6C" w:rsidP="00EF5C6C">
            <w:pPr>
              <w:spacing w:after="0"/>
              <w:contextualSpacing/>
              <w:rPr>
                <w:rFonts w:ascii="Times New Roman" w:hAnsi="Times New Roman"/>
              </w:rPr>
            </w:pPr>
          </w:p>
        </w:tc>
      </w:tr>
      <w:tr w:rsidR="00EF5C6C" w:rsidRPr="006B571A" w14:paraId="54AB1DD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C96D94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21B1644" w14:textId="547F5A8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diferencijuoti prieigą prie organizacijos valdomų (angl. </w:t>
            </w:r>
            <w:proofErr w:type="spellStart"/>
            <w:r w:rsidRPr="006B571A">
              <w:rPr>
                <w:rFonts w:ascii="Times New Roman" w:hAnsi="Times New Roman"/>
              </w:rPr>
              <w:t>enterprise</w:t>
            </w:r>
            <w:proofErr w:type="spellEnd"/>
            <w:r w:rsidRPr="006B571A">
              <w:rPr>
                <w:rFonts w:ascii="Times New Roman" w:hAnsi="Times New Roman"/>
              </w:rPr>
              <w:t xml:space="preserve"> </w:t>
            </w:r>
            <w:proofErr w:type="spellStart"/>
            <w:r w:rsidRPr="006B571A">
              <w:rPr>
                <w:rFonts w:ascii="Times New Roman" w:hAnsi="Times New Roman"/>
              </w:rPr>
              <w:t>SaaS</w:t>
            </w:r>
            <w:proofErr w:type="spellEnd"/>
            <w:r w:rsidRPr="006B571A">
              <w:rPr>
                <w:rFonts w:ascii="Times New Roman" w:hAnsi="Times New Roman"/>
              </w:rPr>
              <w:t xml:space="preserve">) ir nevaldomų debesijos paslaugų (angl. </w:t>
            </w:r>
            <w:proofErr w:type="spellStart"/>
            <w:r w:rsidRPr="006B571A">
              <w:rPr>
                <w:rFonts w:ascii="Times New Roman" w:hAnsi="Times New Roman"/>
              </w:rPr>
              <w:t>consumer</w:t>
            </w:r>
            <w:proofErr w:type="spellEnd"/>
            <w:r w:rsidRPr="006B571A">
              <w:rPr>
                <w:rFonts w:ascii="Times New Roman" w:hAnsi="Times New Roman"/>
              </w:rPr>
              <w:t xml:space="preserve"> </w:t>
            </w:r>
            <w:proofErr w:type="spellStart"/>
            <w:r w:rsidRPr="006B571A">
              <w:rPr>
                <w:rFonts w:ascii="Times New Roman" w:hAnsi="Times New Roman"/>
              </w:rPr>
              <w:t>SaaS</w:t>
            </w:r>
            <w:proofErr w:type="spellEnd"/>
            <w:r w:rsidRPr="006B571A">
              <w:rPr>
                <w:rFonts w:ascii="Times New Roman" w:hAnsi="Times New Roman"/>
              </w:rPr>
              <w:t xml:space="preserve">). Kontrolė atliekama modifikuojant ar įterpiant HTTP </w:t>
            </w:r>
            <w:proofErr w:type="spellStart"/>
            <w:r w:rsidRPr="006B571A">
              <w:rPr>
                <w:rFonts w:ascii="Times New Roman" w:hAnsi="Times New Roman"/>
              </w:rPr>
              <w:t>Header</w:t>
            </w:r>
            <w:proofErr w:type="spellEnd"/>
            <w:r w:rsidRPr="006B571A">
              <w:rPr>
                <w:rFonts w:ascii="Times New Roman" w:hAnsi="Times New Roman"/>
              </w:rPr>
              <w:t xml:space="preserve"> informaciją.</w:t>
            </w:r>
          </w:p>
        </w:tc>
        <w:tc>
          <w:tcPr>
            <w:tcW w:w="3295" w:type="dxa"/>
            <w:tcBorders>
              <w:top w:val="single" w:sz="4" w:space="0" w:color="auto"/>
              <w:left w:val="single" w:sz="4" w:space="0" w:color="auto"/>
              <w:bottom w:val="single" w:sz="4" w:space="0" w:color="auto"/>
              <w:right w:val="single" w:sz="4" w:space="0" w:color="auto"/>
            </w:tcBorders>
          </w:tcPr>
          <w:p w14:paraId="14323102" w14:textId="0A5DD7D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48EC868" w14:textId="132F81EB" w:rsidR="00EF5C6C" w:rsidRPr="006B571A" w:rsidRDefault="00EF5C6C" w:rsidP="00EF5C6C">
            <w:pPr>
              <w:spacing w:after="0"/>
              <w:contextualSpacing/>
              <w:rPr>
                <w:rFonts w:ascii="Times New Roman" w:hAnsi="Times New Roman"/>
              </w:rPr>
            </w:pPr>
          </w:p>
        </w:tc>
      </w:tr>
      <w:tr w:rsidR="00EF5C6C" w:rsidRPr="006B571A" w14:paraId="153BEBC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48D679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0FCCF11E" w14:textId="7E94762E"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įterpti ir modifikuoti HTTP </w:t>
            </w:r>
            <w:proofErr w:type="spellStart"/>
            <w:r w:rsidRPr="006B571A">
              <w:rPr>
                <w:rFonts w:ascii="Times New Roman" w:hAnsi="Times New Roman"/>
              </w:rPr>
              <w:t>Header</w:t>
            </w:r>
            <w:proofErr w:type="spellEnd"/>
            <w:r w:rsidRPr="006B571A">
              <w:rPr>
                <w:rFonts w:ascii="Times New Roman" w:hAnsi="Times New Roman"/>
              </w:rPr>
              <w:t xml:space="preserve"> vertę HTTP užklausose. Įterpiant ar modifikuojant HTTP </w:t>
            </w:r>
            <w:proofErr w:type="spellStart"/>
            <w:r w:rsidRPr="006B571A">
              <w:rPr>
                <w:rFonts w:ascii="Times New Roman" w:hAnsi="Times New Roman"/>
              </w:rPr>
              <w:t>Header</w:t>
            </w:r>
            <w:proofErr w:type="spellEnd"/>
            <w:r w:rsidRPr="006B571A">
              <w:rPr>
                <w:rFonts w:ascii="Times New Roman" w:hAnsi="Times New Roman"/>
              </w:rPr>
              <w:t xml:space="preserve"> vertę, turi būti galima nurodyti: administratoriaus nustatytą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custom</w:t>
            </w:r>
            <w:proofErr w:type="spellEnd"/>
            <w:r w:rsidRPr="006B571A">
              <w:rPr>
                <w:rFonts w:ascii="Times New Roman" w:hAnsi="Times New Roman"/>
              </w:rPr>
              <w:t xml:space="preserve">) </w:t>
            </w:r>
            <w:proofErr w:type="spellStart"/>
            <w:r w:rsidRPr="006B571A">
              <w:rPr>
                <w:rFonts w:ascii="Times New Roman" w:hAnsi="Times New Roman"/>
              </w:rPr>
              <w:t>Header</w:t>
            </w:r>
            <w:proofErr w:type="spellEnd"/>
            <w:r w:rsidRPr="006B571A">
              <w:rPr>
                <w:rFonts w:ascii="Times New Roman" w:hAnsi="Times New Roman"/>
              </w:rPr>
              <w:t xml:space="preserve"> pavadinimą (</w:t>
            </w:r>
            <w:proofErr w:type="spellStart"/>
            <w:r w:rsidRPr="006B571A">
              <w:rPr>
                <w:rFonts w:ascii="Times New Roman" w:hAnsi="Times New Roman"/>
              </w:rPr>
              <w:t>ang</w:t>
            </w:r>
            <w:proofErr w:type="spellEnd"/>
            <w:r w:rsidRPr="006B571A">
              <w:rPr>
                <w:rFonts w:ascii="Times New Roman" w:hAnsi="Times New Roman"/>
              </w:rPr>
              <w:t xml:space="preserve">. name), </w:t>
            </w:r>
            <w:proofErr w:type="spellStart"/>
            <w:r w:rsidRPr="006B571A">
              <w:rPr>
                <w:rFonts w:ascii="Times New Roman" w:hAnsi="Times New Roman"/>
              </w:rPr>
              <w:t>Header</w:t>
            </w:r>
            <w:proofErr w:type="spellEnd"/>
            <w:r w:rsidRPr="006B571A">
              <w:rPr>
                <w:rFonts w:ascii="Times New Roman" w:hAnsi="Times New Roman"/>
              </w:rPr>
              <w:t xml:space="preserve"> vertę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value</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tcPr>
          <w:p w14:paraId="444AC1C6" w14:textId="4D2E0FB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2F8936A" w14:textId="2097C766" w:rsidR="00EF5C6C" w:rsidRPr="006B571A" w:rsidRDefault="00EF5C6C" w:rsidP="00EF5C6C">
            <w:pPr>
              <w:spacing w:after="0"/>
              <w:contextualSpacing/>
              <w:rPr>
                <w:rFonts w:ascii="Times New Roman" w:hAnsi="Times New Roman"/>
                <w:color w:val="FF0000"/>
                <w:lang w:val="en-US"/>
              </w:rPr>
            </w:pPr>
          </w:p>
        </w:tc>
      </w:tr>
      <w:tr w:rsidR="00EF5C6C" w:rsidRPr="006B571A" w14:paraId="217E2D9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5258AD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4BD10A" w14:textId="74DD0DD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dinamiškai grupuoti vartotojus, įrenginius ar IP adresus pagal išorinių sistemų pateikiamus atributus arba saugumo įvykius. Žymų informacija gali būti gaunama iš trečiųjų šalių produktų (kaip SIEM) siekiant įvertinti vartotojų rizikos lygį. </w:t>
            </w:r>
          </w:p>
        </w:tc>
        <w:tc>
          <w:tcPr>
            <w:tcW w:w="3295" w:type="dxa"/>
            <w:tcBorders>
              <w:top w:val="single" w:sz="4" w:space="0" w:color="auto"/>
              <w:left w:val="single" w:sz="4" w:space="0" w:color="auto"/>
              <w:bottom w:val="single" w:sz="4" w:space="0" w:color="auto"/>
              <w:right w:val="single" w:sz="4" w:space="0" w:color="auto"/>
            </w:tcBorders>
            <w:vAlign w:val="center"/>
          </w:tcPr>
          <w:p w14:paraId="439F475F" w14:textId="7B1E040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081E014" w14:textId="79C96247" w:rsidR="00EF5C6C" w:rsidRPr="006B571A" w:rsidRDefault="00EF5C6C" w:rsidP="00EF5C6C">
            <w:pPr>
              <w:spacing w:after="0"/>
              <w:contextualSpacing/>
              <w:rPr>
                <w:rFonts w:ascii="Times New Roman" w:hAnsi="Times New Roman"/>
              </w:rPr>
            </w:pPr>
          </w:p>
        </w:tc>
      </w:tr>
      <w:tr w:rsidR="00EF5C6C" w:rsidRPr="006B571A" w14:paraId="6CBDE03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19D890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39F0E5C" w14:textId="3A6776AA" w:rsidR="00EF5C6C" w:rsidRPr="006B571A" w:rsidRDefault="00EF5C6C" w:rsidP="00EF5C6C">
            <w:pPr>
              <w:spacing w:after="0"/>
              <w:contextualSpacing/>
              <w:jc w:val="both"/>
              <w:rPr>
                <w:rFonts w:ascii="Times New Roman" w:hAnsi="Times New Roman"/>
              </w:rPr>
            </w:pPr>
            <w:r w:rsidRPr="006B571A">
              <w:rPr>
                <w:rFonts w:ascii="Times New Roman" w:hAnsi="Times New Roman"/>
              </w:rPr>
              <w:t>Žymų informacija taip pat gali būti gaunama iš įrenginio žurnalinių įvykių užfiksuotos veiklos, pvz., jei vartotojas parsisiuntė kenkėjišką programinę įrangą arba bandė suvesti korporatyvinius kredencialus internetiniame puslapyje, įrenginys automatiškai priskirtų atitinkamą žymą prie vartotojo ir IP adreso susiejimo. Naudojant tokį žymų priskyrimą suveiktų saugumo taisyklė, kuri blokuotų vartotojo prieigą arba prašytų papildomai autorizuotis įrenginio pateikiamame autorizavimosi portale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captive</w:t>
            </w:r>
            <w:proofErr w:type="spellEnd"/>
            <w:r w:rsidRPr="006B571A">
              <w:rPr>
                <w:rFonts w:ascii="Times New Roman" w:hAnsi="Times New Roman"/>
              </w:rPr>
              <w:t xml:space="preserve"> </w:t>
            </w:r>
            <w:proofErr w:type="spellStart"/>
            <w:r w:rsidRPr="006B571A">
              <w:rPr>
                <w:rFonts w:ascii="Times New Roman" w:hAnsi="Times New Roman"/>
              </w:rPr>
              <w:t>portal</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37F6D56F" w14:textId="498D2F8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366E077" w14:textId="3DCC2FE9" w:rsidR="00EF5C6C" w:rsidRPr="006B571A" w:rsidRDefault="00EF5C6C" w:rsidP="00EF5C6C">
            <w:pPr>
              <w:spacing w:after="0"/>
              <w:contextualSpacing/>
              <w:rPr>
                <w:rFonts w:ascii="Times New Roman" w:hAnsi="Times New Roman"/>
              </w:rPr>
            </w:pPr>
          </w:p>
        </w:tc>
      </w:tr>
      <w:tr w:rsidR="00EF5C6C" w:rsidRPr="006B571A" w14:paraId="1682CDA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953E78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2E6D44E"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suteikti prieigos teises tik vartotojams, kurių tapatybė yra patvirtinta.</w:t>
            </w:r>
          </w:p>
        </w:tc>
        <w:tc>
          <w:tcPr>
            <w:tcW w:w="3295" w:type="dxa"/>
            <w:tcBorders>
              <w:top w:val="single" w:sz="4" w:space="0" w:color="auto"/>
              <w:left w:val="single" w:sz="4" w:space="0" w:color="auto"/>
              <w:bottom w:val="single" w:sz="4" w:space="0" w:color="auto"/>
              <w:right w:val="single" w:sz="4" w:space="0" w:color="auto"/>
            </w:tcBorders>
            <w:vAlign w:val="center"/>
          </w:tcPr>
          <w:p w14:paraId="0C6B844A" w14:textId="4864FD5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3BEB718" w14:textId="5D56C9B2" w:rsidR="00EF5C6C" w:rsidRPr="006B571A" w:rsidRDefault="00EF5C6C" w:rsidP="00EF5C6C">
            <w:pPr>
              <w:spacing w:after="0"/>
              <w:contextualSpacing/>
              <w:rPr>
                <w:rFonts w:ascii="Times New Roman" w:hAnsi="Times New Roman"/>
              </w:rPr>
            </w:pPr>
          </w:p>
        </w:tc>
      </w:tr>
      <w:tr w:rsidR="00EF5C6C" w:rsidRPr="006B571A" w14:paraId="6A4B5AD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E63A96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06709E5" w14:textId="7C2DC90F"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Įrenginys turi nustatyti vartotojų tapatybę, neprašydamas suvesti vartotojo vardo ir slaptažodžio, o pasinaudodamas jau esamomis tinklo paslaugomis, pvz., </w:t>
            </w:r>
            <w:proofErr w:type="spellStart"/>
            <w:r w:rsidRPr="006B571A">
              <w:rPr>
                <w:rFonts w:ascii="Times New Roman" w:hAnsi="Times New Roman"/>
              </w:rPr>
              <w:t>Active</w:t>
            </w:r>
            <w:proofErr w:type="spellEnd"/>
            <w:r w:rsidRPr="006B571A">
              <w:rPr>
                <w:rFonts w:ascii="Times New Roman" w:hAnsi="Times New Roman"/>
              </w:rPr>
              <w:t xml:space="preserve"> </w:t>
            </w:r>
            <w:proofErr w:type="spellStart"/>
            <w:r w:rsidRPr="006B571A">
              <w:rPr>
                <w:rFonts w:ascii="Times New Roman" w:hAnsi="Times New Roman"/>
              </w:rPr>
              <w:t>directory</w:t>
            </w:r>
            <w:proofErr w:type="spellEnd"/>
            <w:r w:rsidRPr="006B571A">
              <w:rPr>
                <w:rFonts w:ascii="Times New Roman" w:hAnsi="Times New Roman"/>
              </w:rPr>
              <w:t xml:space="preserve"> arba programinės įrangos (agento) pagalba.</w:t>
            </w:r>
          </w:p>
        </w:tc>
        <w:tc>
          <w:tcPr>
            <w:tcW w:w="3295" w:type="dxa"/>
            <w:tcBorders>
              <w:top w:val="single" w:sz="4" w:space="0" w:color="auto"/>
              <w:left w:val="single" w:sz="4" w:space="0" w:color="auto"/>
              <w:bottom w:val="single" w:sz="4" w:space="0" w:color="auto"/>
              <w:right w:val="single" w:sz="4" w:space="0" w:color="auto"/>
            </w:tcBorders>
            <w:vAlign w:val="center"/>
          </w:tcPr>
          <w:p w14:paraId="6BF36D7B" w14:textId="6557243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4BBF8F9" w14:textId="65849983" w:rsidR="00EF5C6C" w:rsidRPr="006B571A" w:rsidRDefault="00EF5C6C" w:rsidP="00EF5C6C">
            <w:pPr>
              <w:spacing w:after="0"/>
              <w:contextualSpacing/>
              <w:rPr>
                <w:rFonts w:ascii="Times New Roman" w:hAnsi="Times New Roman"/>
              </w:rPr>
            </w:pPr>
          </w:p>
        </w:tc>
      </w:tr>
      <w:tr w:rsidR="00EF5C6C" w:rsidRPr="006B571A" w14:paraId="280660D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2780E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B8A0726" w14:textId="4853538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Įrenginys turi mokėti išnagrinėti (angl. </w:t>
            </w:r>
            <w:proofErr w:type="spellStart"/>
            <w:r w:rsidRPr="006B571A">
              <w:rPr>
                <w:rFonts w:ascii="Times New Roman" w:hAnsi="Times New Roman"/>
              </w:rPr>
              <w:t>parse</w:t>
            </w:r>
            <w:proofErr w:type="spellEnd"/>
            <w:r w:rsidRPr="006B571A">
              <w:rPr>
                <w:rFonts w:ascii="Times New Roman" w:hAnsi="Times New Roman"/>
              </w:rPr>
              <w:t>) gaunamą informaciją apie vartotojus iš SYSLOG paketų pagal įrenginio administratoriaus aprašytus filtrus, bei šią informaciją pritaikyti vartotojų identifikavimui.</w:t>
            </w:r>
          </w:p>
        </w:tc>
        <w:tc>
          <w:tcPr>
            <w:tcW w:w="3295" w:type="dxa"/>
            <w:tcBorders>
              <w:top w:val="single" w:sz="4" w:space="0" w:color="auto"/>
              <w:left w:val="single" w:sz="4" w:space="0" w:color="auto"/>
              <w:bottom w:val="single" w:sz="4" w:space="0" w:color="auto"/>
              <w:right w:val="single" w:sz="4" w:space="0" w:color="auto"/>
            </w:tcBorders>
            <w:vAlign w:val="center"/>
          </w:tcPr>
          <w:p w14:paraId="69410ABA" w14:textId="5B15C56C"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F457E2C" w14:textId="2B022D5A" w:rsidR="00EF5C6C" w:rsidRPr="006B571A" w:rsidRDefault="00EF5C6C" w:rsidP="00EF5C6C">
            <w:pPr>
              <w:spacing w:after="0"/>
              <w:contextualSpacing/>
              <w:rPr>
                <w:rFonts w:ascii="Times New Roman" w:hAnsi="Times New Roman"/>
              </w:rPr>
            </w:pPr>
          </w:p>
        </w:tc>
      </w:tr>
      <w:tr w:rsidR="00EF5C6C" w:rsidRPr="006B571A" w14:paraId="7B85E05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B74A68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525B215" w14:textId="4960B8D8"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integruoti įrenginius su </w:t>
            </w:r>
            <w:proofErr w:type="spellStart"/>
            <w:r w:rsidRPr="006B571A">
              <w:rPr>
                <w:rFonts w:ascii="Times New Roman" w:hAnsi="Times New Roman"/>
              </w:rPr>
              <w:t>Active</w:t>
            </w:r>
            <w:proofErr w:type="spellEnd"/>
            <w:r w:rsidRPr="006B571A">
              <w:rPr>
                <w:rFonts w:ascii="Times New Roman" w:hAnsi="Times New Roman"/>
              </w:rPr>
              <w:t xml:space="preserve"> </w:t>
            </w:r>
            <w:proofErr w:type="spellStart"/>
            <w:r w:rsidRPr="006B571A">
              <w:rPr>
                <w:rFonts w:ascii="Times New Roman" w:hAnsi="Times New Roman"/>
              </w:rPr>
              <w:t>Directory</w:t>
            </w:r>
            <w:proofErr w:type="spellEnd"/>
            <w:r w:rsidRPr="006B571A">
              <w:rPr>
                <w:rFonts w:ascii="Times New Roman" w:hAnsi="Times New Roman"/>
              </w:rPr>
              <w:t>, LDAP servisais ir sinchronizuoti vartotojų bei IP adresų informaciją be papildomos programinės įrangos naudojimo. Įrenginiai turi sugebėti dalintis šia informacija su kitais to paties gamintojo įrenginiais.</w:t>
            </w:r>
          </w:p>
        </w:tc>
        <w:tc>
          <w:tcPr>
            <w:tcW w:w="3295" w:type="dxa"/>
            <w:tcBorders>
              <w:top w:val="single" w:sz="4" w:space="0" w:color="auto"/>
              <w:left w:val="single" w:sz="4" w:space="0" w:color="auto"/>
              <w:bottom w:val="single" w:sz="4" w:space="0" w:color="auto"/>
              <w:right w:val="single" w:sz="4" w:space="0" w:color="auto"/>
            </w:tcBorders>
            <w:vAlign w:val="center"/>
          </w:tcPr>
          <w:p w14:paraId="322DA114" w14:textId="6D439FD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B8940C1" w14:textId="0D92ABB7" w:rsidR="00EF5C6C" w:rsidRPr="006B571A" w:rsidRDefault="00EF5C6C" w:rsidP="00EF5C6C">
            <w:pPr>
              <w:spacing w:after="0"/>
              <w:contextualSpacing/>
              <w:rPr>
                <w:rFonts w:ascii="Times New Roman" w:hAnsi="Times New Roman"/>
              </w:rPr>
            </w:pPr>
          </w:p>
        </w:tc>
      </w:tr>
      <w:tr w:rsidR="00EF5C6C" w:rsidRPr="006B571A" w14:paraId="3817FC7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6C10B2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66D4D6F7" w14:textId="5CC1795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integruoti su Okta, Google, </w:t>
            </w:r>
            <w:proofErr w:type="spellStart"/>
            <w:r w:rsidRPr="006B571A">
              <w:rPr>
                <w:rFonts w:ascii="Times New Roman" w:hAnsi="Times New Roman"/>
              </w:rPr>
              <w:t>Azure</w:t>
            </w:r>
            <w:proofErr w:type="spellEnd"/>
            <w:r w:rsidRPr="006B571A">
              <w:rPr>
                <w:rFonts w:ascii="Times New Roman" w:hAnsi="Times New Roman"/>
              </w:rPr>
              <w:t xml:space="preserve"> </w:t>
            </w:r>
            <w:proofErr w:type="spellStart"/>
            <w:r w:rsidRPr="006B571A">
              <w:rPr>
                <w:rFonts w:ascii="Times New Roman" w:hAnsi="Times New Roman"/>
              </w:rPr>
              <w:t>IdP</w:t>
            </w:r>
            <w:proofErr w:type="spellEnd"/>
            <w:r w:rsidRPr="006B571A">
              <w:rPr>
                <w:rFonts w:ascii="Times New Roman" w:hAnsi="Times New Roman"/>
              </w:rPr>
              <w:t xml:space="preserv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Identity</w:t>
            </w:r>
            <w:proofErr w:type="spellEnd"/>
            <w:r w:rsidRPr="006B571A">
              <w:rPr>
                <w:rFonts w:ascii="Times New Roman" w:hAnsi="Times New Roman"/>
              </w:rPr>
              <w:t xml:space="preserve"> </w:t>
            </w:r>
            <w:proofErr w:type="spellStart"/>
            <w:r w:rsidRPr="006B571A">
              <w:rPr>
                <w:rFonts w:ascii="Times New Roman" w:hAnsi="Times New Roman"/>
              </w:rPr>
              <w:t>Provider</w:t>
            </w:r>
            <w:proofErr w:type="spellEnd"/>
            <w:r w:rsidRPr="006B571A">
              <w:rPr>
                <w:rFonts w:ascii="Times New Roman" w:hAnsi="Times New Roman"/>
              </w:rPr>
              <w:t>) vartotojų autentifikavimui.</w:t>
            </w:r>
          </w:p>
        </w:tc>
        <w:tc>
          <w:tcPr>
            <w:tcW w:w="3295" w:type="dxa"/>
            <w:tcBorders>
              <w:top w:val="single" w:sz="4" w:space="0" w:color="auto"/>
              <w:left w:val="single" w:sz="4" w:space="0" w:color="auto"/>
              <w:bottom w:val="single" w:sz="4" w:space="0" w:color="auto"/>
              <w:right w:val="single" w:sz="4" w:space="0" w:color="auto"/>
            </w:tcBorders>
            <w:vAlign w:val="center"/>
          </w:tcPr>
          <w:p w14:paraId="0E47A3D1" w14:textId="5657F29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D64337C" w14:textId="4ED25309" w:rsidR="00EF5C6C" w:rsidRPr="006B571A" w:rsidRDefault="00EF5C6C" w:rsidP="00EF5C6C">
            <w:pPr>
              <w:spacing w:after="0"/>
              <w:contextualSpacing/>
              <w:rPr>
                <w:rFonts w:ascii="Times New Roman" w:hAnsi="Times New Roman"/>
              </w:rPr>
            </w:pPr>
          </w:p>
        </w:tc>
      </w:tr>
      <w:tr w:rsidR="00EF5C6C" w:rsidRPr="006B571A" w14:paraId="3CAA8B8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20FD56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47AC694" w14:textId="18CCF3A4"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dinamiškai susieti IP adresą su vartotojo atributais pagal jo AD/LDAP autentikavimą.</w:t>
            </w:r>
          </w:p>
        </w:tc>
        <w:tc>
          <w:tcPr>
            <w:tcW w:w="3295" w:type="dxa"/>
            <w:tcBorders>
              <w:top w:val="single" w:sz="4" w:space="0" w:color="auto"/>
              <w:left w:val="single" w:sz="4" w:space="0" w:color="auto"/>
              <w:bottom w:val="single" w:sz="4" w:space="0" w:color="auto"/>
              <w:right w:val="single" w:sz="4" w:space="0" w:color="auto"/>
            </w:tcBorders>
            <w:vAlign w:val="center"/>
          </w:tcPr>
          <w:p w14:paraId="252106C4" w14:textId="0703667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F0D4F5C" w14:textId="75C86C03" w:rsidR="00EF5C6C" w:rsidRPr="006B571A" w:rsidRDefault="00EF5C6C" w:rsidP="00EF5C6C">
            <w:pPr>
              <w:spacing w:after="0"/>
              <w:contextualSpacing/>
              <w:rPr>
                <w:rFonts w:ascii="Times New Roman" w:hAnsi="Times New Roman"/>
              </w:rPr>
            </w:pPr>
          </w:p>
        </w:tc>
      </w:tr>
      <w:tr w:rsidR="00EF5C6C" w:rsidRPr="006B571A" w14:paraId="40C35A0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5B7DE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9D4967C"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Jei vartotojo tapatybė nebuvo nustatyta skaidriai, vartotojui turi būti parodomas puslapis, kuriame jis turi įvesti tapatybę patvirtinančius duomenis.</w:t>
            </w:r>
          </w:p>
        </w:tc>
        <w:tc>
          <w:tcPr>
            <w:tcW w:w="3295" w:type="dxa"/>
            <w:tcBorders>
              <w:top w:val="single" w:sz="4" w:space="0" w:color="auto"/>
              <w:left w:val="single" w:sz="4" w:space="0" w:color="auto"/>
              <w:bottom w:val="single" w:sz="4" w:space="0" w:color="auto"/>
              <w:right w:val="single" w:sz="4" w:space="0" w:color="auto"/>
            </w:tcBorders>
            <w:vAlign w:val="center"/>
          </w:tcPr>
          <w:p w14:paraId="5B9DD701" w14:textId="287E157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14E37E6" w14:textId="24E4B6F0" w:rsidR="00EF5C6C" w:rsidRPr="006B571A" w:rsidRDefault="00EF5C6C" w:rsidP="00EF5C6C">
            <w:pPr>
              <w:spacing w:after="0"/>
              <w:contextualSpacing/>
              <w:rPr>
                <w:rFonts w:ascii="Times New Roman" w:hAnsi="Times New Roman"/>
              </w:rPr>
            </w:pPr>
          </w:p>
        </w:tc>
      </w:tr>
      <w:tr w:rsidR="00EF5C6C" w:rsidRPr="006B571A" w14:paraId="489D6B7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161B8D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FC6147" w14:textId="0B6333C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kontroliuoti vartotojų, dirbančių terminalinėje aplinkoje (MS Windows Terminal </w:t>
            </w:r>
            <w:proofErr w:type="spellStart"/>
            <w:r w:rsidRPr="006B571A">
              <w:rPr>
                <w:rFonts w:ascii="Times New Roman" w:hAnsi="Times New Roman"/>
              </w:rPr>
              <w:t>server</w:t>
            </w:r>
            <w:proofErr w:type="spellEnd"/>
            <w:r w:rsidRPr="006B571A">
              <w:rPr>
                <w:rFonts w:ascii="Times New Roman" w:hAnsi="Times New Roman"/>
              </w:rPr>
              <w:t xml:space="preserve">) prieigos teises. Įrenginiai turi skirti terminalinėje </w:t>
            </w:r>
            <w:r w:rsidRPr="006B571A">
              <w:rPr>
                <w:rFonts w:ascii="Times New Roman" w:hAnsi="Times New Roman"/>
              </w:rPr>
              <w:lastRenderedPageBreak/>
              <w:t>aplinkoje dirbančių vartotojų duomenų srautus ir kontroliuoti kiekvieno vartotojo prieigos teises.</w:t>
            </w:r>
          </w:p>
        </w:tc>
        <w:tc>
          <w:tcPr>
            <w:tcW w:w="3295" w:type="dxa"/>
            <w:tcBorders>
              <w:top w:val="single" w:sz="4" w:space="0" w:color="auto"/>
              <w:left w:val="single" w:sz="4" w:space="0" w:color="auto"/>
              <w:bottom w:val="single" w:sz="4" w:space="0" w:color="auto"/>
              <w:right w:val="single" w:sz="4" w:space="0" w:color="auto"/>
            </w:tcBorders>
            <w:vAlign w:val="center"/>
          </w:tcPr>
          <w:p w14:paraId="392CA67A" w14:textId="0809EE8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0FB6D51" w14:textId="754AD4CC" w:rsidR="00EF5C6C" w:rsidRPr="006B571A" w:rsidRDefault="00EF5C6C" w:rsidP="00EF5C6C">
            <w:pPr>
              <w:spacing w:after="0"/>
              <w:contextualSpacing/>
              <w:rPr>
                <w:rFonts w:ascii="Times New Roman" w:hAnsi="Times New Roman"/>
              </w:rPr>
            </w:pPr>
          </w:p>
        </w:tc>
      </w:tr>
      <w:tr w:rsidR="00EF5C6C" w:rsidRPr="006B571A" w14:paraId="591176A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EA3E88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11D417D" w14:textId="77FBBE4D"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sertifikatu apsaugoti ryšį tarp įrenginio ir terminaliniame serveryje veikiančios programinės įrangos, kuri nustato vartotojų duomenų srautus.</w:t>
            </w:r>
          </w:p>
        </w:tc>
        <w:tc>
          <w:tcPr>
            <w:tcW w:w="3295" w:type="dxa"/>
            <w:tcBorders>
              <w:top w:val="single" w:sz="4" w:space="0" w:color="auto"/>
              <w:left w:val="single" w:sz="4" w:space="0" w:color="auto"/>
              <w:bottom w:val="single" w:sz="4" w:space="0" w:color="auto"/>
              <w:right w:val="single" w:sz="4" w:space="0" w:color="auto"/>
            </w:tcBorders>
            <w:vAlign w:val="center"/>
          </w:tcPr>
          <w:p w14:paraId="3A663133" w14:textId="000FFC9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7A54BB" w14:textId="52D29E7A" w:rsidR="00EF5C6C" w:rsidRPr="006B571A" w:rsidRDefault="00EF5C6C" w:rsidP="00EF5C6C">
            <w:pPr>
              <w:spacing w:after="0"/>
              <w:contextualSpacing/>
              <w:rPr>
                <w:rFonts w:ascii="Times New Roman" w:hAnsi="Times New Roman"/>
              </w:rPr>
            </w:pPr>
          </w:p>
        </w:tc>
      </w:tr>
      <w:tr w:rsidR="00EF5C6C" w:rsidRPr="006B571A" w14:paraId="72DB543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6D5761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61F4DE7" w14:textId="6A9859EC"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aptikti ir blokuoti vartotojų pateikiamus korporatyvinius kredencialus puslapiuose, kurie atlieka sukčiavimo atakas (angl. </w:t>
            </w:r>
            <w:proofErr w:type="spellStart"/>
            <w:r w:rsidRPr="006B571A">
              <w:rPr>
                <w:rFonts w:ascii="Times New Roman" w:hAnsi="Times New Roman"/>
              </w:rPr>
              <w:t>phishing</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29FC8E21" w14:textId="005A275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E56187" w14:textId="75169EA3" w:rsidR="00EF5C6C" w:rsidRPr="006B571A" w:rsidRDefault="00EF5C6C" w:rsidP="00EF5C6C">
            <w:pPr>
              <w:spacing w:after="0"/>
              <w:contextualSpacing/>
              <w:rPr>
                <w:rFonts w:ascii="Times New Roman" w:hAnsi="Times New Roman"/>
              </w:rPr>
            </w:pPr>
          </w:p>
        </w:tc>
      </w:tr>
      <w:tr w:rsidR="00EF5C6C" w:rsidRPr="006B571A" w14:paraId="457D1E9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7D1D65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0FD25D17"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Atliekant vartotojo tapatybės nustatymą turi būti galimybė vartotojo duomenų paiešką atlikti keliose tapatybės nustatymo tarnybinėse stotyse.</w:t>
            </w:r>
          </w:p>
          <w:p w14:paraId="64ABE074"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nurodyti RADIUS, LDAP, TACACS+, </w:t>
            </w:r>
            <w:proofErr w:type="spellStart"/>
            <w:r w:rsidRPr="006B571A">
              <w:rPr>
                <w:rFonts w:ascii="Times New Roman" w:hAnsi="Times New Roman"/>
              </w:rPr>
              <w:t>Kerberos</w:t>
            </w:r>
            <w:proofErr w:type="spellEnd"/>
            <w:r w:rsidRPr="006B571A">
              <w:rPr>
                <w:rFonts w:ascii="Times New Roman" w:hAnsi="Times New Roman"/>
              </w:rPr>
              <w:t xml:space="preserve"> tarnybines stotis bei lokalią vartotojų duomenų bazę ir sudėlioti šiuos autorizacijos metodus atitinkama tvarka sąrašuose, pagal kuriuos būtų daroma patikra atliekant vartotojų autorizaciją.</w:t>
            </w:r>
          </w:p>
          <w:p w14:paraId="28179BB9" w14:textId="30CEAC04"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nustatyti, kad konkretus autorizacijos metodas iš nurodytųjų būtų parinktas pagal vartotojo varde matomą domeno vardą.</w:t>
            </w:r>
          </w:p>
        </w:tc>
        <w:tc>
          <w:tcPr>
            <w:tcW w:w="3295" w:type="dxa"/>
            <w:tcBorders>
              <w:top w:val="single" w:sz="4" w:space="0" w:color="auto"/>
              <w:left w:val="single" w:sz="4" w:space="0" w:color="auto"/>
              <w:bottom w:val="single" w:sz="4" w:space="0" w:color="auto"/>
              <w:right w:val="single" w:sz="4" w:space="0" w:color="auto"/>
            </w:tcBorders>
            <w:vAlign w:val="center"/>
          </w:tcPr>
          <w:p w14:paraId="2CBDC7D3" w14:textId="1DA4F3F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7A7A54D" w14:textId="7FD0B7C4" w:rsidR="00EF5C6C" w:rsidRPr="006B571A" w:rsidRDefault="00EF5C6C" w:rsidP="00EF5C6C">
            <w:pPr>
              <w:spacing w:after="0"/>
              <w:contextualSpacing/>
              <w:rPr>
                <w:rFonts w:ascii="Times New Roman" w:hAnsi="Times New Roman"/>
              </w:rPr>
            </w:pPr>
          </w:p>
        </w:tc>
      </w:tr>
      <w:tr w:rsidR="00EF5C6C" w:rsidRPr="006B571A" w14:paraId="5F1D6B3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C0A5ED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4E63B58" w14:textId="6349DE1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Atliekant vartotojo tapatybės nustatymą turi būti galimybė gauti vartotojo tapatybės duomenis iš trečiųjų šalių </w:t>
            </w:r>
            <w:proofErr w:type="spellStart"/>
            <w:r w:rsidRPr="006B571A">
              <w:rPr>
                <w:rFonts w:ascii="Times New Roman" w:hAnsi="Times New Roman"/>
              </w:rPr>
              <w:t>syslog</w:t>
            </w:r>
            <w:proofErr w:type="spellEnd"/>
            <w:r w:rsidRPr="006B571A">
              <w:rPr>
                <w:rFonts w:ascii="Times New Roman" w:hAnsi="Times New Roman"/>
              </w:rPr>
              <w:t xml:space="preserve"> šaltinių (įgaliotųjų serverių (angl. </w:t>
            </w:r>
            <w:proofErr w:type="spellStart"/>
            <w:r w:rsidRPr="006B571A">
              <w:rPr>
                <w:rFonts w:ascii="Times New Roman" w:hAnsi="Times New Roman"/>
              </w:rPr>
              <w:t>proxy</w:t>
            </w:r>
            <w:proofErr w:type="spellEnd"/>
            <w:r w:rsidRPr="006B571A">
              <w:rPr>
                <w:rFonts w:ascii="Times New Roman" w:hAnsi="Times New Roman"/>
              </w:rPr>
              <w:t xml:space="preserve">, </w:t>
            </w:r>
            <w:proofErr w:type="spellStart"/>
            <w:r w:rsidRPr="006B571A">
              <w:rPr>
                <w:rFonts w:ascii="Times New Roman" w:hAnsi="Times New Roman"/>
              </w:rPr>
              <w:lastRenderedPageBreak/>
              <w:t>exchange</w:t>
            </w:r>
            <w:proofErr w:type="spellEnd"/>
            <w:r w:rsidRPr="006B571A">
              <w:rPr>
                <w:rFonts w:ascii="Times New Roman" w:hAnsi="Times New Roman"/>
              </w:rPr>
              <w:t>), belaidžio ryšio kontrolerių, tinklo prieigos kontrolės sprendimų (NAC)).</w:t>
            </w:r>
          </w:p>
        </w:tc>
        <w:tc>
          <w:tcPr>
            <w:tcW w:w="3295" w:type="dxa"/>
            <w:tcBorders>
              <w:top w:val="single" w:sz="4" w:space="0" w:color="auto"/>
              <w:left w:val="single" w:sz="4" w:space="0" w:color="auto"/>
              <w:bottom w:val="single" w:sz="4" w:space="0" w:color="auto"/>
              <w:right w:val="single" w:sz="4" w:space="0" w:color="auto"/>
            </w:tcBorders>
            <w:vAlign w:val="center"/>
          </w:tcPr>
          <w:p w14:paraId="6F7F90EF" w14:textId="5C2F9E9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BE8053B" w14:textId="0526D145" w:rsidR="00EF5C6C" w:rsidRPr="006B571A" w:rsidRDefault="00EF5C6C" w:rsidP="00EF5C6C">
            <w:pPr>
              <w:spacing w:after="0"/>
              <w:contextualSpacing/>
              <w:rPr>
                <w:rFonts w:ascii="Times New Roman" w:hAnsi="Times New Roman"/>
              </w:rPr>
            </w:pPr>
          </w:p>
        </w:tc>
      </w:tr>
      <w:tr w:rsidR="00EF5C6C" w:rsidRPr="006B571A" w14:paraId="75AA77D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F02BDC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62DA15E"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kurį duomenų srautą dešifruoti, o kurio ne.</w:t>
            </w:r>
          </w:p>
          <w:p w14:paraId="07387DB4" w14:textId="500D561C"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gamintojo integruoti sąrašai su dešifravimo išimtimis srautams, kuriems negalima taikyti dešifravimo dėl žinomų priežasčių.</w:t>
            </w:r>
          </w:p>
        </w:tc>
        <w:tc>
          <w:tcPr>
            <w:tcW w:w="3295" w:type="dxa"/>
            <w:tcBorders>
              <w:top w:val="single" w:sz="4" w:space="0" w:color="auto"/>
              <w:left w:val="single" w:sz="4" w:space="0" w:color="auto"/>
              <w:bottom w:val="single" w:sz="4" w:space="0" w:color="auto"/>
              <w:right w:val="single" w:sz="4" w:space="0" w:color="auto"/>
            </w:tcBorders>
            <w:vAlign w:val="center"/>
          </w:tcPr>
          <w:p w14:paraId="1D3B0B27" w14:textId="29E4E30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27A9CF" w14:textId="3D36E94E" w:rsidR="00EF5C6C" w:rsidRPr="006B571A" w:rsidRDefault="00EF5C6C" w:rsidP="00EF5C6C">
            <w:pPr>
              <w:spacing w:after="0"/>
              <w:contextualSpacing/>
              <w:rPr>
                <w:rFonts w:ascii="Times New Roman" w:hAnsi="Times New Roman"/>
              </w:rPr>
            </w:pPr>
          </w:p>
        </w:tc>
      </w:tr>
      <w:tr w:rsidR="00EF5C6C" w:rsidRPr="006B571A" w14:paraId="1F3F7C6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51D883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8FEBD4E" w14:textId="1FF9BA8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sukonfigūruoti vartotojams galimybę atsisakyti srauto dešifravimo, pereinančio per įrenginį. Vartotojams pateikiamas informacinis pranešimas apie srauto dešifravimą naršant HTTPS puslapiuose. Vartotojui nesutikus tolimesnis naršymas draudžiamas HTTPS puslapiuose.</w:t>
            </w:r>
          </w:p>
        </w:tc>
        <w:tc>
          <w:tcPr>
            <w:tcW w:w="3295" w:type="dxa"/>
            <w:tcBorders>
              <w:top w:val="single" w:sz="4" w:space="0" w:color="auto"/>
              <w:left w:val="single" w:sz="4" w:space="0" w:color="auto"/>
              <w:bottom w:val="single" w:sz="4" w:space="0" w:color="auto"/>
              <w:right w:val="single" w:sz="4" w:space="0" w:color="auto"/>
            </w:tcBorders>
            <w:vAlign w:val="center"/>
          </w:tcPr>
          <w:p w14:paraId="6FB13CB0" w14:textId="4CE7206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722697" w14:textId="7EA139BD" w:rsidR="00EF5C6C" w:rsidRPr="006B571A" w:rsidRDefault="00EF5C6C" w:rsidP="00EF5C6C">
            <w:pPr>
              <w:spacing w:after="0"/>
              <w:contextualSpacing/>
              <w:rPr>
                <w:rFonts w:ascii="Times New Roman" w:hAnsi="Times New Roman"/>
              </w:rPr>
            </w:pPr>
          </w:p>
        </w:tc>
      </w:tr>
      <w:tr w:rsidR="00EF5C6C" w:rsidRPr="006B571A" w14:paraId="4CCEEDC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F3CFB2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17C5C1E" w14:textId="2C443E6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perduoti analizei papildomoms saugumo sistemoms srautą arba jo metaduomenis po saugumo patikros</w:t>
            </w:r>
          </w:p>
        </w:tc>
        <w:tc>
          <w:tcPr>
            <w:tcW w:w="3295" w:type="dxa"/>
            <w:tcBorders>
              <w:top w:val="single" w:sz="4" w:space="0" w:color="auto"/>
              <w:left w:val="single" w:sz="4" w:space="0" w:color="auto"/>
              <w:bottom w:val="single" w:sz="4" w:space="0" w:color="auto"/>
              <w:right w:val="single" w:sz="4" w:space="0" w:color="auto"/>
            </w:tcBorders>
            <w:vAlign w:val="center"/>
          </w:tcPr>
          <w:p w14:paraId="0AE6A6EB" w14:textId="59D399A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D9E4BCE" w14:textId="0A30F0CA" w:rsidR="00EF5C6C" w:rsidRPr="006B571A" w:rsidRDefault="00EF5C6C" w:rsidP="00EF5C6C">
            <w:pPr>
              <w:spacing w:after="0"/>
              <w:contextualSpacing/>
              <w:rPr>
                <w:rFonts w:ascii="Times New Roman" w:hAnsi="Times New Roman"/>
              </w:rPr>
            </w:pPr>
          </w:p>
        </w:tc>
      </w:tr>
      <w:tr w:rsidR="00EF5C6C" w:rsidRPr="006B571A" w14:paraId="7CBA703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2D19BC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E5130FB" w14:textId="261C4C40"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dešifruoti ir tikrinti SSH duomenų srautą.</w:t>
            </w:r>
          </w:p>
        </w:tc>
        <w:tc>
          <w:tcPr>
            <w:tcW w:w="3295" w:type="dxa"/>
            <w:tcBorders>
              <w:top w:val="single" w:sz="4" w:space="0" w:color="auto"/>
              <w:left w:val="single" w:sz="4" w:space="0" w:color="auto"/>
              <w:bottom w:val="single" w:sz="4" w:space="0" w:color="auto"/>
              <w:right w:val="single" w:sz="4" w:space="0" w:color="auto"/>
            </w:tcBorders>
            <w:vAlign w:val="center"/>
          </w:tcPr>
          <w:p w14:paraId="5BD0B5F1" w14:textId="25B9EA3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0E0D78F" w14:textId="129222DE" w:rsidR="00EF5C6C" w:rsidRPr="006B571A" w:rsidRDefault="00EF5C6C" w:rsidP="00EF5C6C">
            <w:pPr>
              <w:spacing w:after="0"/>
              <w:contextualSpacing/>
              <w:rPr>
                <w:rFonts w:ascii="Times New Roman" w:hAnsi="Times New Roman"/>
              </w:rPr>
            </w:pPr>
          </w:p>
        </w:tc>
      </w:tr>
      <w:tr w:rsidR="00EF5C6C" w:rsidRPr="006B571A" w14:paraId="102D96F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C2F66A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182B452" w14:textId="7BF65A42"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dešifruoti TLS 1.2 ir TLS 1.3 srautą.</w:t>
            </w:r>
          </w:p>
        </w:tc>
        <w:tc>
          <w:tcPr>
            <w:tcW w:w="3295" w:type="dxa"/>
            <w:tcBorders>
              <w:top w:val="single" w:sz="4" w:space="0" w:color="auto"/>
              <w:left w:val="single" w:sz="4" w:space="0" w:color="auto"/>
              <w:bottom w:val="single" w:sz="4" w:space="0" w:color="auto"/>
              <w:right w:val="single" w:sz="4" w:space="0" w:color="auto"/>
            </w:tcBorders>
            <w:vAlign w:val="center"/>
          </w:tcPr>
          <w:p w14:paraId="0E4C6D7B" w14:textId="685B1E5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510CA4C" w14:textId="0B505BF1" w:rsidR="00EF5C6C" w:rsidRPr="006B571A" w:rsidRDefault="00EF5C6C" w:rsidP="00EF5C6C">
            <w:pPr>
              <w:spacing w:after="0"/>
              <w:contextualSpacing/>
              <w:rPr>
                <w:rFonts w:ascii="Times New Roman" w:hAnsi="Times New Roman"/>
              </w:rPr>
            </w:pPr>
          </w:p>
        </w:tc>
      </w:tr>
      <w:tr w:rsidR="00EF5C6C" w:rsidRPr="006B571A" w14:paraId="34FB757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75AFCC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8A01523" w14:textId="5542E589"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gebėti aptikti PQC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Post-quantum</w:t>
            </w:r>
            <w:proofErr w:type="spellEnd"/>
            <w:r w:rsidRPr="006B571A">
              <w:rPr>
                <w:rFonts w:ascii="Times New Roman" w:hAnsi="Times New Roman"/>
                <w:i/>
                <w:iCs/>
              </w:rPr>
              <w:t xml:space="preserve"> </w:t>
            </w:r>
            <w:proofErr w:type="spellStart"/>
            <w:r w:rsidRPr="006B571A">
              <w:rPr>
                <w:rFonts w:ascii="Times New Roman" w:hAnsi="Times New Roman"/>
                <w:i/>
                <w:iCs/>
              </w:rPr>
              <w:t>cryptography</w:t>
            </w:r>
            <w:proofErr w:type="spellEnd"/>
            <w:r w:rsidRPr="006B571A">
              <w:rPr>
                <w:rFonts w:ascii="Times New Roman" w:hAnsi="Times New Roman"/>
              </w:rPr>
              <w:t>) šifravimo algoritmus sesijose. Aptikus PQC, ugniasienė turi sukurti žurnalinį įvykį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log</w:t>
            </w:r>
            <w:proofErr w:type="spellEnd"/>
            <w:r w:rsidRPr="006B571A">
              <w:rPr>
                <w:rFonts w:ascii="Times New Roman" w:hAnsi="Times New Roman"/>
              </w:rPr>
              <w:t xml:space="preserve">), gebėti iš </w:t>
            </w:r>
            <w:proofErr w:type="spellStart"/>
            <w:r w:rsidRPr="006B571A">
              <w:rPr>
                <w:rFonts w:ascii="Times New Roman" w:hAnsi="Times New Roman"/>
              </w:rPr>
              <w:t>ClientHello</w:t>
            </w:r>
            <w:proofErr w:type="spellEnd"/>
            <w:r w:rsidRPr="006B571A">
              <w:rPr>
                <w:rFonts w:ascii="Times New Roman" w:hAnsi="Times New Roman"/>
              </w:rPr>
              <w:t xml:space="preserve"> paketų pašalinti PQC algoritmus arba blokuoti sesiją.</w:t>
            </w:r>
          </w:p>
        </w:tc>
        <w:tc>
          <w:tcPr>
            <w:tcW w:w="3295" w:type="dxa"/>
            <w:tcBorders>
              <w:top w:val="single" w:sz="4" w:space="0" w:color="auto"/>
              <w:left w:val="single" w:sz="4" w:space="0" w:color="auto"/>
              <w:bottom w:val="single" w:sz="4" w:space="0" w:color="auto"/>
              <w:right w:val="single" w:sz="4" w:space="0" w:color="auto"/>
            </w:tcBorders>
            <w:vAlign w:val="center"/>
          </w:tcPr>
          <w:p w14:paraId="3057DE6B" w14:textId="0AA6D734" w:rsidR="00EF5C6C" w:rsidRPr="006B571A" w:rsidRDefault="00EF5C6C" w:rsidP="00EF5C6C">
            <w:pPr>
              <w:spacing w:after="0"/>
              <w:contextualSpacing/>
              <w:rPr>
                <w:rFonts w:ascii="Times New Roman" w:hAnsi="Times New Roman"/>
                <w:lang w:val="en-US"/>
              </w:rPr>
            </w:pPr>
          </w:p>
        </w:tc>
        <w:tc>
          <w:tcPr>
            <w:tcW w:w="5146" w:type="dxa"/>
            <w:tcBorders>
              <w:top w:val="single" w:sz="4" w:space="0" w:color="auto"/>
              <w:left w:val="single" w:sz="4" w:space="0" w:color="auto"/>
              <w:bottom w:val="single" w:sz="4" w:space="0" w:color="auto"/>
              <w:right w:val="single" w:sz="4" w:space="0" w:color="auto"/>
            </w:tcBorders>
            <w:vAlign w:val="center"/>
          </w:tcPr>
          <w:p w14:paraId="35FC8EB5" w14:textId="24E3F65B" w:rsidR="00EF5C6C" w:rsidRPr="006B571A" w:rsidRDefault="00EF5C6C" w:rsidP="00EF5C6C">
            <w:pPr>
              <w:spacing w:after="0"/>
              <w:contextualSpacing/>
              <w:rPr>
                <w:rFonts w:ascii="Times New Roman" w:hAnsi="Times New Roman"/>
              </w:rPr>
            </w:pPr>
          </w:p>
        </w:tc>
      </w:tr>
      <w:tr w:rsidR="00EF5C6C" w:rsidRPr="006B571A" w14:paraId="5854879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A821DE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CC15852" w14:textId="69B96DBC"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Įrenginiai turi atlikti VXLAN tunelių srauto inspektavimą su galimybe parinkti VNI sesijos raktą.</w:t>
            </w:r>
          </w:p>
        </w:tc>
        <w:tc>
          <w:tcPr>
            <w:tcW w:w="3295" w:type="dxa"/>
            <w:tcBorders>
              <w:top w:val="single" w:sz="4" w:space="0" w:color="auto"/>
              <w:left w:val="single" w:sz="4" w:space="0" w:color="auto"/>
              <w:bottom w:val="single" w:sz="4" w:space="0" w:color="auto"/>
              <w:right w:val="single" w:sz="4" w:space="0" w:color="auto"/>
            </w:tcBorders>
            <w:vAlign w:val="center"/>
          </w:tcPr>
          <w:p w14:paraId="606606DF" w14:textId="3D9AAE3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52284FC" w14:textId="586ED7AD" w:rsidR="00EF5C6C" w:rsidRPr="006B571A" w:rsidRDefault="00EF5C6C" w:rsidP="00EF5C6C">
            <w:pPr>
              <w:spacing w:after="0"/>
              <w:contextualSpacing/>
              <w:rPr>
                <w:rFonts w:ascii="Times New Roman" w:hAnsi="Times New Roman"/>
              </w:rPr>
            </w:pPr>
          </w:p>
        </w:tc>
      </w:tr>
      <w:tr w:rsidR="00EF5C6C" w:rsidRPr="006B571A" w14:paraId="6F52CB2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034A7E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F1A1797" w14:textId="11B680B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atlikti prieigos prie žiniatinklio resursų kontrolę naudojant gamintojo pateikiamą URL duomenų bazę (URL filtravimas).</w:t>
            </w:r>
          </w:p>
        </w:tc>
        <w:tc>
          <w:tcPr>
            <w:tcW w:w="3295" w:type="dxa"/>
            <w:tcBorders>
              <w:top w:val="single" w:sz="4" w:space="0" w:color="auto"/>
              <w:left w:val="single" w:sz="4" w:space="0" w:color="auto"/>
              <w:bottom w:val="single" w:sz="4" w:space="0" w:color="auto"/>
              <w:right w:val="single" w:sz="4" w:space="0" w:color="auto"/>
            </w:tcBorders>
            <w:vAlign w:val="center"/>
          </w:tcPr>
          <w:p w14:paraId="0707F16C" w14:textId="721998D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6C56F7C" w14:textId="2F54E0CA" w:rsidR="00EF5C6C" w:rsidRPr="006B571A" w:rsidRDefault="00EF5C6C" w:rsidP="00EF5C6C">
            <w:pPr>
              <w:spacing w:after="0"/>
              <w:contextualSpacing/>
              <w:rPr>
                <w:rFonts w:ascii="Times New Roman" w:hAnsi="Times New Roman"/>
              </w:rPr>
            </w:pPr>
          </w:p>
        </w:tc>
      </w:tr>
      <w:tr w:rsidR="00EF5C6C" w:rsidRPr="006B571A" w14:paraId="15D0E18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479149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3416E2A2" w14:textId="38A2246B"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URL filtravimo mechanizmas privalo gebėti tikrinti, aptikti, dinamiškai kategorizuoti ir blokuoti kenksmingas svetaines realiu laiku, apsaugai nuo </w:t>
            </w:r>
            <w:proofErr w:type="spellStart"/>
            <w:r w:rsidRPr="006B571A">
              <w:rPr>
                <w:rFonts w:ascii="Times New Roman" w:hAnsi="Times New Roman"/>
              </w:rPr>
              <w:t>zero-day</w:t>
            </w:r>
            <w:proofErr w:type="spellEnd"/>
            <w:r w:rsidRPr="006B571A">
              <w:rPr>
                <w:rFonts w:ascii="Times New Roman" w:hAnsi="Times New Roman"/>
              </w:rPr>
              <w:t xml:space="preserve"> atakų.</w:t>
            </w:r>
          </w:p>
        </w:tc>
        <w:tc>
          <w:tcPr>
            <w:tcW w:w="3295" w:type="dxa"/>
            <w:tcBorders>
              <w:top w:val="single" w:sz="4" w:space="0" w:color="auto"/>
              <w:left w:val="single" w:sz="4" w:space="0" w:color="auto"/>
              <w:bottom w:val="single" w:sz="4" w:space="0" w:color="auto"/>
              <w:right w:val="single" w:sz="4" w:space="0" w:color="auto"/>
            </w:tcBorders>
            <w:vAlign w:val="center"/>
          </w:tcPr>
          <w:p w14:paraId="6D01202A" w14:textId="5B0A5B4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F3BD7C1" w14:textId="66407029" w:rsidR="00EF5C6C" w:rsidRPr="006B571A" w:rsidRDefault="00EF5C6C" w:rsidP="00EF5C6C">
            <w:pPr>
              <w:spacing w:after="0"/>
              <w:contextualSpacing/>
              <w:rPr>
                <w:rFonts w:ascii="Times New Roman" w:hAnsi="Times New Roman"/>
              </w:rPr>
            </w:pPr>
          </w:p>
        </w:tc>
      </w:tr>
      <w:tr w:rsidR="00EF5C6C" w:rsidRPr="006B571A" w14:paraId="4229B22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AC7624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E12C338" w14:textId="0BA409A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aptiktus failus automatiškai siųsti ir jų saugumą analizuoti išorinėje gamintojo </w:t>
            </w:r>
            <w:proofErr w:type="spellStart"/>
            <w:r w:rsidRPr="006B571A">
              <w:rPr>
                <w:rFonts w:ascii="Times New Roman" w:hAnsi="Times New Roman"/>
              </w:rPr>
              <w:t>smėliadėžėje</w:t>
            </w:r>
            <w:proofErr w:type="spellEnd"/>
            <w:r w:rsidRPr="006B571A">
              <w:rPr>
                <w:rFonts w:ascii="Times New Roman" w:hAnsi="Times New Roman"/>
              </w:rPr>
              <w:t xml:space="preserv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rPr>
              <w:t>sandbox</w:t>
            </w:r>
            <w:proofErr w:type="spellEnd"/>
            <w:r w:rsidRPr="006B571A">
              <w:rPr>
                <w:rFonts w:ascii="Times New Roman" w:hAnsi="Times New Roman"/>
              </w:rPr>
              <w:t xml:space="preserve">). Signatūras iš </w:t>
            </w:r>
            <w:proofErr w:type="spellStart"/>
            <w:r w:rsidRPr="006B571A">
              <w:rPr>
                <w:rFonts w:ascii="Times New Roman" w:hAnsi="Times New Roman"/>
              </w:rPr>
              <w:t>smėliadėžės</w:t>
            </w:r>
            <w:proofErr w:type="spellEnd"/>
            <w:r w:rsidRPr="006B571A">
              <w:rPr>
                <w:rFonts w:ascii="Times New Roman" w:hAnsi="Times New Roman"/>
              </w:rPr>
              <w:t xml:space="preserve"> ugniasienė turi gauti realiu laiku, naujų atakų prevencijai.</w:t>
            </w:r>
          </w:p>
        </w:tc>
        <w:tc>
          <w:tcPr>
            <w:tcW w:w="3295" w:type="dxa"/>
            <w:tcBorders>
              <w:top w:val="single" w:sz="4" w:space="0" w:color="auto"/>
              <w:left w:val="single" w:sz="4" w:space="0" w:color="auto"/>
              <w:bottom w:val="single" w:sz="4" w:space="0" w:color="auto"/>
              <w:right w:val="single" w:sz="4" w:space="0" w:color="auto"/>
            </w:tcBorders>
            <w:vAlign w:val="center"/>
          </w:tcPr>
          <w:p w14:paraId="70D80B5D" w14:textId="375CC2E2"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2B38EEB0" w14:textId="511BB95F" w:rsidR="00EF5C6C" w:rsidRPr="006B571A" w:rsidRDefault="00EF5C6C" w:rsidP="00EF5C6C">
            <w:pPr>
              <w:spacing w:after="0"/>
              <w:contextualSpacing/>
              <w:rPr>
                <w:rFonts w:ascii="Times New Roman" w:hAnsi="Times New Roman"/>
              </w:rPr>
            </w:pPr>
          </w:p>
        </w:tc>
      </w:tr>
      <w:tr w:rsidR="00EF5C6C" w:rsidRPr="006B571A" w14:paraId="37A7BC0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582120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09F99AFD" w14:textId="5ABF560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Papildomai apsaugai nuo </w:t>
            </w:r>
            <w:proofErr w:type="spellStart"/>
            <w:r w:rsidRPr="006B571A">
              <w:rPr>
                <w:rFonts w:ascii="Times New Roman" w:hAnsi="Times New Roman"/>
              </w:rPr>
              <w:t>zero-day</w:t>
            </w:r>
            <w:proofErr w:type="spellEnd"/>
            <w:r w:rsidRPr="006B571A">
              <w:rPr>
                <w:rFonts w:ascii="Times New Roman" w:hAnsi="Times New Roman"/>
              </w:rPr>
              <w:t xml:space="preserve"> atakų, ugniasienė privalo gebėti realiu laiku analizuoti perduodamus PE (</w:t>
            </w:r>
            <w:proofErr w:type="spellStart"/>
            <w:r w:rsidRPr="006B571A">
              <w:rPr>
                <w:rFonts w:ascii="Times New Roman" w:hAnsi="Times New Roman"/>
              </w:rPr>
              <w:t>portable</w:t>
            </w:r>
            <w:proofErr w:type="spellEnd"/>
            <w:r w:rsidRPr="006B571A">
              <w:rPr>
                <w:rFonts w:ascii="Times New Roman" w:hAnsi="Times New Roman"/>
              </w:rPr>
              <w:t xml:space="preserve"> </w:t>
            </w:r>
            <w:proofErr w:type="spellStart"/>
            <w:r w:rsidRPr="006B571A">
              <w:rPr>
                <w:rFonts w:ascii="Times New Roman" w:hAnsi="Times New Roman"/>
              </w:rPr>
              <w:t>executable</w:t>
            </w:r>
            <w:proofErr w:type="spellEnd"/>
            <w:r w:rsidRPr="006B571A">
              <w:rPr>
                <w:rFonts w:ascii="Times New Roman" w:hAnsi="Times New Roman"/>
              </w:rPr>
              <w:t>) tipo failus. Failų analizė turi būti vykdoma pačioje ugniasienėje ir turi būti paremta mašin</w:t>
            </w:r>
            <w:r>
              <w:rPr>
                <w:rFonts w:ascii="Times New Roman" w:hAnsi="Times New Roman"/>
              </w:rPr>
              <w:t>in</w:t>
            </w:r>
            <w:r w:rsidRPr="006B571A">
              <w:rPr>
                <w:rFonts w:ascii="Times New Roman" w:hAnsi="Times New Roman"/>
              </w:rPr>
              <w:t>io mokymo modeliu, kuriuo aptinkami kenkėjiški failai, kuriems dar nėra sukurtos gamintojo teikiamos signatūros. Aptiktas kenkėjiškas failas turi būti blokuojamas.</w:t>
            </w:r>
          </w:p>
        </w:tc>
        <w:tc>
          <w:tcPr>
            <w:tcW w:w="3295" w:type="dxa"/>
            <w:tcBorders>
              <w:top w:val="single" w:sz="4" w:space="0" w:color="auto"/>
              <w:left w:val="single" w:sz="4" w:space="0" w:color="auto"/>
              <w:bottom w:val="single" w:sz="4" w:space="0" w:color="auto"/>
              <w:right w:val="single" w:sz="4" w:space="0" w:color="auto"/>
            </w:tcBorders>
            <w:vAlign w:val="center"/>
          </w:tcPr>
          <w:p w14:paraId="47BBA198" w14:textId="7CAD16E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4331B37" w14:textId="2FA3619B" w:rsidR="00EF5C6C" w:rsidRPr="006B571A" w:rsidRDefault="00EF5C6C" w:rsidP="00EF5C6C">
            <w:pPr>
              <w:spacing w:after="0"/>
              <w:contextualSpacing/>
              <w:rPr>
                <w:rFonts w:ascii="Times New Roman" w:hAnsi="Times New Roman"/>
              </w:rPr>
            </w:pPr>
          </w:p>
        </w:tc>
      </w:tr>
      <w:tr w:rsidR="00EF5C6C" w:rsidRPr="006B571A" w14:paraId="2A4C0C1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CDE016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BE824A2" w14:textId="1209B5BE"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Turi būti galimybė automatiškai, nurodytu periodiškumu, importuoti URL, IP adresus, domenų vardus, kurie bus </w:t>
            </w:r>
            <w:r w:rsidRPr="006B571A">
              <w:rPr>
                <w:rFonts w:ascii="Times New Roman" w:hAnsi="Times New Roman"/>
              </w:rPr>
              <w:lastRenderedPageBreak/>
              <w:t>naudojami saugumo politikose, iš išorinio failo. Turi būti galimybė importuoti ne mažiau kaip 50000 įrašų.</w:t>
            </w:r>
          </w:p>
        </w:tc>
        <w:tc>
          <w:tcPr>
            <w:tcW w:w="3295" w:type="dxa"/>
            <w:tcBorders>
              <w:top w:val="single" w:sz="4" w:space="0" w:color="auto"/>
              <w:left w:val="single" w:sz="4" w:space="0" w:color="auto"/>
              <w:bottom w:val="single" w:sz="4" w:space="0" w:color="auto"/>
              <w:right w:val="single" w:sz="4" w:space="0" w:color="auto"/>
            </w:tcBorders>
            <w:vAlign w:val="center"/>
          </w:tcPr>
          <w:p w14:paraId="63D22361" w14:textId="17540AE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FA439DA" w14:textId="29E446F6" w:rsidR="00EF5C6C" w:rsidRPr="006B571A" w:rsidRDefault="00EF5C6C" w:rsidP="00EF5C6C">
            <w:pPr>
              <w:spacing w:after="0"/>
              <w:contextualSpacing/>
              <w:rPr>
                <w:rFonts w:ascii="Times New Roman" w:hAnsi="Times New Roman"/>
              </w:rPr>
            </w:pPr>
          </w:p>
        </w:tc>
      </w:tr>
      <w:tr w:rsidR="00EF5C6C" w:rsidRPr="006B571A" w14:paraId="48A20B9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9F091B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00B050"/>
              </w:rPr>
            </w:pPr>
          </w:p>
        </w:tc>
        <w:tc>
          <w:tcPr>
            <w:tcW w:w="5277" w:type="dxa"/>
            <w:tcBorders>
              <w:top w:val="single" w:sz="4" w:space="0" w:color="auto"/>
              <w:left w:val="single" w:sz="4" w:space="0" w:color="auto"/>
              <w:bottom w:val="single" w:sz="4" w:space="0" w:color="auto"/>
              <w:right w:val="single" w:sz="4" w:space="0" w:color="auto"/>
            </w:tcBorders>
            <w:vAlign w:val="center"/>
          </w:tcPr>
          <w:p w14:paraId="5D1235E6" w14:textId="61E750D6" w:rsidR="00EF5C6C" w:rsidRPr="006B571A" w:rsidRDefault="00EF5C6C" w:rsidP="00EF5C6C">
            <w:pPr>
              <w:spacing w:after="0" w:line="240" w:lineRule="auto"/>
              <w:contextualSpacing/>
              <w:jc w:val="both"/>
              <w:rPr>
                <w:rFonts w:ascii="Times New Roman" w:hAnsi="Times New Roman"/>
              </w:rPr>
            </w:pPr>
            <w:r w:rsidRPr="006B571A">
              <w:rPr>
                <w:rFonts w:ascii="Times New Roman" w:hAnsi="Times New Roman"/>
              </w:rPr>
              <w:t xml:space="preserve">Turi būti gamintojo teikiami Microsoft 365, </w:t>
            </w:r>
            <w:proofErr w:type="spellStart"/>
            <w:r w:rsidRPr="006B571A">
              <w:rPr>
                <w:rFonts w:ascii="Times New Roman" w:hAnsi="Times New Roman"/>
              </w:rPr>
              <w:t>Azure</w:t>
            </w:r>
            <w:proofErr w:type="spellEnd"/>
            <w:r w:rsidRPr="006B571A">
              <w:rPr>
                <w:rFonts w:ascii="Times New Roman" w:hAnsi="Times New Roman"/>
              </w:rPr>
              <w:t xml:space="preserve">, AWS, Google </w:t>
            </w:r>
            <w:proofErr w:type="spellStart"/>
            <w:r w:rsidRPr="006B571A">
              <w:rPr>
                <w:rFonts w:ascii="Times New Roman" w:hAnsi="Times New Roman"/>
              </w:rPr>
              <w:t>Cloud</w:t>
            </w:r>
            <w:proofErr w:type="spellEnd"/>
            <w:r w:rsidRPr="006B571A">
              <w:rPr>
                <w:rFonts w:ascii="Times New Roman" w:hAnsi="Times New Roman"/>
              </w:rPr>
              <w:t xml:space="preserve">, </w:t>
            </w:r>
            <w:proofErr w:type="spellStart"/>
            <w:r w:rsidRPr="006B571A">
              <w:rPr>
                <w:rFonts w:ascii="Times New Roman" w:hAnsi="Times New Roman"/>
              </w:rPr>
              <w:t>Zoom</w:t>
            </w:r>
            <w:proofErr w:type="spellEnd"/>
            <w:r w:rsidRPr="006B571A">
              <w:rPr>
                <w:rFonts w:ascii="Times New Roman" w:hAnsi="Times New Roman"/>
              </w:rPr>
              <w:t xml:space="preserve">, </w:t>
            </w:r>
            <w:proofErr w:type="spellStart"/>
            <w:r w:rsidRPr="006B571A">
              <w:rPr>
                <w:rFonts w:ascii="Times New Roman" w:hAnsi="Times New Roman"/>
              </w:rPr>
              <w:t>Webex</w:t>
            </w:r>
            <w:proofErr w:type="spellEnd"/>
            <w:r w:rsidRPr="006B571A">
              <w:rPr>
                <w:rFonts w:ascii="Times New Roman" w:hAnsi="Times New Roman"/>
              </w:rPr>
              <w:t xml:space="preserve"> debesijos paslaugų naudojami dinaminiai IP adresų sąrašai, kuriuos turi būti galima panaudoti saugumo politikose.</w:t>
            </w:r>
          </w:p>
        </w:tc>
        <w:tc>
          <w:tcPr>
            <w:tcW w:w="3295" w:type="dxa"/>
            <w:tcBorders>
              <w:top w:val="single" w:sz="4" w:space="0" w:color="auto"/>
              <w:left w:val="single" w:sz="4" w:space="0" w:color="auto"/>
              <w:bottom w:val="single" w:sz="4" w:space="0" w:color="auto"/>
              <w:right w:val="single" w:sz="4" w:space="0" w:color="auto"/>
            </w:tcBorders>
            <w:vAlign w:val="center"/>
          </w:tcPr>
          <w:p w14:paraId="1EAAA966" w14:textId="0E335DA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43176AA" w14:textId="35830211" w:rsidR="00EF5C6C" w:rsidRPr="006B571A" w:rsidRDefault="00EF5C6C" w:rsidP="00EF5C6C">
            <w:pPr>
              <w:spacing w:after="0"/>
              <w:contextualSpacing/>
              <w:rPr>
                <w:rFonts w:ascii="Times New Roman" w:hAnsi="Times New Roman"/>
              </w:rPr>
            </w:pPr>
          </w:p>
        </w:tc>
      </w:tr>
      <w:tr w:rsidR="00EF5C6C" w:rsidRPr="006B571A" w14:paraId="20D937A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B684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9F3672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sukurti ir naudoti savo URL grupes.</w:t>
            </w:r>
          </w:p>
        </w:tc>
        <w:tc>
          <w:tcPr>
            <w:tcW w:w="3295" w:type="dxa"/>
            <w:tcBorders>
              <w:top w:val="single" w:sz="4" w:space="0" w:color="auto"/>
              <w:left w:val="single" w:sz="4" w:space="0" w:color="auto"/>
              <w:bottom w:val="single" w:sz="4" w:space="0" w:color="auto"/>
              <w:right w:val="single" w:sz="4" w:space="0" w:color="auto"/>
            </w:tcBorders>
            <w:vAlign w:val="center"/>
          </w:tcPr>
          <w:p w14:paraId="29C8BA2E" w14:textId="639C43F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49B31FB" w14:textId="7DF31093" w:rsidR="00EF5C6C" w:rsidRPr="006B571A" w:rsidRDefault="00EF5C6C" w:rsidP="00EF5C6C">
            <w:pPr>
              <w:spacing w:after="0"/>
              <w:contextualSpacing/>
              <w:rPr>
                <w:rFonts w:ascii="Times New Roman" w:hAnsi="Times New Roman"/>
              </w:rPr>
            </w:pPr>
          </w:p>
        </w:tc>
      </w:tr>
      <w:tr w:rsidR="00EF5C6C" w:rsidRPr="006B571A" w14:paraId="71F674A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2A19CC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D090F8E" w14:textId="16E567C3"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atliekant URL filtravimą įrašyti į LOG pranešimus skirtingas HTTP protokolo antraštes, tokias kaip </w:t>
            </w:r>
            <w:proofErr w:type="spellStart"/>
            <w:r w:rsidRPr="006B571A">
              <w:rPr>
                <w:rFonts w:ascii="Times New Roman" w:hAnsi="Times New Roman"/>
              </w:rPr>
              <w:t>User-Agent</w:t>
            </w:r>
            <w:proofErr w:type="spellEnd"/>
            <w:r w:rsidRPr="006B571A">
              <w:rPr>
                <w:rFonts w:ascii="Times New Roman" w:hAnsi="Times New Roman"/>
              </w:rPr>
              <w:t xml:space="preserve">, </w:t>
            </w:r>
            <w:proofErr w:type="spellStart"/>
            <w:r w:rsidRPr="006B571A">
              <w:rPr>
                <w:rFonts w:ascii="Times New Roman" w:hAnsi="Times New Roman"/>
              </w:rPr>
              <w:t>Referer</w:t>
            </w:r>
            <w:proofErr w:type="spellEnd"/>
            <w:r w:rsidRPr="006B571A">
              <w:rPr>
                <w:rFonts w:ascii="Times New Roman" w:hAnsi="Times New Roman"/>
              </w:rPr>
              <w:t>, X-</w:t>
            </w:r>
            <w:proofErr w:type="spellStart"/>
            <w:r w:rsidRPr="006B571A">
              <w:rPr>
                <w:rFonts w:ascii="Times New Roman" w:hAnsi="Times New Roman"/>
              </w:rPr>
              <w:t>Forwarded</w:t>
            </w:r>
            <w:proofErr w:type="spellEnd"/>
            <w:r w:rsidRPr="006B571A">
              <w:rPr>
                <w:rFonts w:ascii="Times New Roman" w:hAnsi="Times New Roman"/>
              </w:rPr>
              <w:t>-For.</w:t>
            </w:r>
          </w:p>
        </w:tc>
        <w:tc>
          <w:tcPr>
            <w:tcW w:w="3295" w:type="dxa"/>
            <w:tcBorders>
              <w:top w:val="single" w:sz="4" w:space="0" w:color="auto"/>
              <w:left w:val="single" w:sz="4" w:space="0" w:color="auto"/>
              <w:bottom w:val="single" w:sz="4" w:space="0" w:color="auto"/>
              <w:right w:val="single" w:sz="4" w:space="0" w:color="auto"/>
            </w:tcBorders>
            <w:vAlign w:val="center"/>
          </w:tcPr>
          <w:p w14:paraId="3FA6A56F" w14:textId="7CE8C12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7256DE9" w14:textId="70CFE5C3" w:rsidR="00EF5C6C" w:rsidRPr="006B571A" w:rsidRDefault="00EF5C6C" w:rsidP="00EF5C6C">
            <w:pPr>
              <w:spacing w:after="0"/>
              <w:contextualSpacing/>
              <w:rPr>
                <w:rFonts w:ascii="Times New Roman" w:hAnsi="Times New Roman"/>
              </w:rPr>
            </w:pPr>
          </w:p>
        </w:tc>
      </w:tr>
      <w:tr w:rsidR="00EF5C6C" w:rsidRPr="006B571A" w14:paraId="122EAB8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313731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C32FB85" w14:textId="5D2E129E"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aptikti apsibrėžtus duomenų šablonus įvairių programų duomenų sraute. Turi būti galimybė šablonus kurti naudojant „</w:t>
            </w:r>
            <w:proofErr w:type="spellStart"/>
            <w:r w:rsidRPr="006B571A">
              <w:rPr>
                <w:rFonts w:ascii="Times New Roman" w:hAnsi="Times New Roman"/>
              </w:rPr>
              <w:t>regular</w:t>
            </w:r>
            <w:proofErr w:type="spellEnd"/>
            <w:r w:rsidRPr="006B571A">
              <w:rPr>
                <w:rFonts w:ascii="Times New Roman" w:hAnsi="Times New Roman"/>
              </w:rPr>
              <w:t xml:space="preserve"> </w:t>
            </w:r>
            <w:proofErr w:type="spellStart"/>
            <w:r w:rsidRPr="006B571A">
              <w:rPr>
                <w:rFonts w:ascii="Times New Roman" w:hAnsi="Times New Roman"/>
              </w:rPr>
              <w:t>expression</w:t>
            </w:r>
            <w:proofErr w:type="spellEnd"/>
            <w:r w:rsidRPr="006B571A">
              <w:rPr>
                <w:rFonts w:ascii="Times New Roman" w:hAnsi="Times New Roman"/>
              </w:rPr>
              <w:t xml:space="preserve">“. Aptikus šabloną, turi būti galimybė sustabdyti perduodamus failus. (DLP/Data </w:t>
            </w:r>
            <w:proofErr w:type="spellStart"/>
            <w:r w:rsidRPr="006B571A">
              <w:rPr>
                <w:rFonts w:ascii="Times New Roman" w:hAnsi="Times New Roman"/>
              </w:rPr>
              <w:t>Filtering</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1AE7DFB5" w14:textId="0846241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C7DD3AF" w14:textId="72AE6E89" w:rsidR="00EF5C6C" w:rsidRPr="006B571A" w:rsidRDefault="00EF5C6C" w:rsidP="00EF5C6C">
            <w:pPr>
              <w:spacing w:after="0"/>
              <w:contextualSpacing/>
              <w:rPr>
                <w:rFonts w:ascii="Times New Roman" w:hAnsi="Times New Roman"/>
                <w:lang w:val="en-US"/>
              </w:rPr>
            </w:pPr>
          </w:p>
        </w:tc>
      </w:tr>
      <w:tr w:rsidR="00EF5C6C" w:rsidRPr="006B571A" w14:paraId="28C62E2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DC9FDD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91CC268" w14:textId="40FEA573"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kontroliuoti perduodamas bylas. Bylos tipas turi būti atpažįstamas pagal bylos turinį, o ne išplėtimą.</w:t>
            </w:r>
          </w:p>
        </w:tc>
        <w:tc>
          <w:tcPr>
            <w:tcW w:w="3295" w:type="dxa"/>
            <w:tcBorders>
              <w:top w:val="single" w:sz="4" w:space="0" w:color="auto"/>
              <w:left w:val="single" w:sz="4" w:space="0" w:color="auto"/>
              <w:bottom w:val="single" w:sz="4" w:space="0" w:color="auto"/>
              <w:right w:val="single" w:sz="4" w:space="0" w:color="auto"/>
            </w:tcBorders>
            <w:vAlign w:val="center"/>
          </w:tcPr>
          <w:p w14:paraId="7F5ACF51" w14:textId="05E3988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9D057D3" w14:textId="28D371FC" w:rsidR="00EF5C6C" w:rsidRPr="006B571A" w:rsidRDefault="00EF5C6C" w:rsidP="00EF5C6C">
            <w:pPr>
              <w:spacing w:after="0"/>
              <w:contextualSpacing/>
              <w:rPr>
                <w:rFonts w:ascii="Times New Roman" w:hAnsi="Times New Roman"/>
              </w:rPr>
            </w:pPr>
          </w:p>
        </w:tc>
      </w:tr>
      <w:tr w:rsidR="00EF5C6C" w:rsidRPr="006B571A" w14:paraId="59DDAE2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803BD0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0278C836" w14:textId="28AF3E96"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ne mažiau kaip 8000 </w:t>
            </w:r>
            <w:proofErr w:type="spellStart"/>
            <w:r w:rsidRPr="006B571A">
              <w:rPr>
                <w:rFonts w:ascii="Times New Roman" w:hAnsi="Times New Roman"/>
              </w:rPr>
              <w:t>IPSec</w:t>
            </w:r>
            <w:proofErr w:type="spellEnd"/>
            <w:r w:rsidRPr="006B571A">
              <w:rPr>
                <w:rFonts w:ascii="Times New Roman" w:hAnsi="Times New Roman"/>
              </w:rPr>
              <w:t xml:space="preserve"> VPN tunelių.</w:t>
            </w:r>
          </w:p>
        </w:tc>
        <w:tc>
          <w:tcPr>
            <w:tcW w:w="3295" w:type="dxa"/>
            <w:tcBorders>
              <w:top w:val="single" w:sz="4" w:space="0" w:color="auto"/>
              <w:left w:val="single" w:sz="4" w:space="0" w:color="auto"/>
              <w:bottom w:val="single" w:sz="4" w:space="0" w:color="auto"/>
              <w:right w:val="single" w:sz="4" w:space="0" w:color="auto"/>
            </w:tcBorders>
            <w:vAlign w:val="center"/>
          </w:tcPr>
          <w:p w14:paraId="6EA57856" w14:textId="075FCE9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D066857" w14:textId="52C89FE5" w:rsidR="00EF5C6C" w:rsidRPr="006B571A" w:rsidRDefault="00EF5C6C" w:rsidP="00EF5C6C">
            <w:pPr>
              <w:spacing w:after="0"/>
              <w:contextualSpacing/>
              <w:rPr>
                <w:rFonts w:ascii="Times New Roman" w:hAnsi="Times New Roman"/>
              </w:rPr>
            </w:pPr>
          </w:p>
        </w:tc>
      </w:tr>
      <w:tr w:rsidR="00EF5C6C" w:rsidRPr="006B571A" w14:paraId="7280944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5053934"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54704DE4" w14:textId="2C317333"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Privalo palaikyti RFC 8784 standartą (angl. </w:t>
            </w:r>
            <w:proofErr w:type="spellStart"/>
            <w:r w:rsidRPr="006B571A">
              <w:rPr>
                <w:rFonts w:ascii="Times New Roman" w:hAnsi="Times New Roman"/>
                <w:i/>
                <w:iCs/>
              </w:rPr>
              <w:t>Mixing</w:t>
            </w:r>
            <w:proofErr w:type="spellEnd"/>
            <w:r w:rsidRPr="006B571A">
              <w:rPr>
                <w:rFonts w:ascii="Times New Roman" w:hAnsi="Times New Roman"/>
                <w:i/>
                <w:iCs/>
              </w:rPr>
              <w:t xml:space="preserve"> </w:t>
            </w:r>
            <w:proofErr w:type="spellStart"/>
            <w:r w:rsidRPr="006B571A">
              <w:rPr>
                <w:rFonts w:ascii="Times New Roman" w:hAnsi="Times New Roman"/>
                <w:i/>
                <w:iCs/>
              </w:rPr>
              <w:t>Preshared</w:t>
            </w:r>
            <w:proofErr w:type="spellEnd"/>
            <w:r w:rsidRPr="006B571A">
              <w:rPr>
                <w:rFonts w:ascii="Times New Roman" w:hAnsi="Times New Roman"/>
                <w:i/>
                <w:iCs/>
              </w:rPr>
              <w:t xml:space="preserve"> </w:t>
            </w:r>
            <w:proofErr w:type="spellStart"/>
            <w:r w:rsidRPr="006B571A">
              <w:rPr>
                <w:rFonts w:ascii="Times New Roman" w:hAnsi="Times New Roman"/>
                <w:i/>
                <w:iCs/>
              </w:rPr>
              <w:t>Keys</w:t>
            </w:r>
            <w:proofErr w:type="spellEnd"/>
            <w:r w:rsidRPr="006B571A">
              <w:rPr>
                <w:rFonts w:ascii="Times New Roman" w:hAnsi="Times New Roman"/>
                <w:i/>
                <w:iCs/>
              </w:rPr>
              <w:t xml:space="preserve"> </w:t>
            </w:r>
            <w:proofErr w:type="spellStart"/>
            <w:r w:rsidRPr="006B571A">
              <w:rPr>
                <w:rFonts w:ascii="Times New Roman" w:hAnsi="Times New Roman"/>
                <w:i/>
                <w:iCs/>
              </w:rPr>
              <w:t>in</w:t>
            </w:r>
            <w:proofErr w:type="spellEnd"/>
            <w:r w:rsidRPr="006B571A">
              <w:rPr>
                <w:rFonts w:ascii="Times New Roman" w:hAnsi="Times New Roman"/>
                <w:i/>
                <w:iCs/>
              </w:rPr>
              <w:t xml:space="preserve"> </w:t>
            </w:r>
            <w:proofErr w:type="spellStart"/>
            <w:r w:rsidRPr="006B571A">
              <w:rPr>
                <w:rFonts w:ascii="Times New Roman" w:hAnsi="Times New Roman"/>
                <w:i/>
                <w:iCs/>
              </w:rPr>
              <w:t>the</w:t>
            </w:r>
            <w:proofErr w:type="spellEnd"/>
            <w:r w:rsidRPr="006B571A">
              <w:rPr>
                <w:rFonts w:ascii="Times New Roman" w:hAnsi="Times New Roman"/>
                <w:i/>
                <w:iCs/>
              </w:rPr>
              <w:t xml:space="preserve"> Internet </w:t>
            </w:r>
            <w:proofErr w:type="spellStart"/>
            <w:r w:rsidRPr="006B571A">
              <w:rPr>
                <w:rFonts w:ascii="Times New Roman" w:hAnsi="Times New Roman"/>
                <w:i/>
                <w:iCs/>
              </w:rPr>
              <w:t>Key</w:t>
            </w:r>
            <w:proofErr w:type="spellEnd"/>
            <w:r w:rsidRPr="006B571A">
              <w:rPr>
                <w:rFonts w:ascii="Times New Roman" w:hAnsi="Times New Roman"/>
                <w:i/>
                <w:iCs/>
              </w:rPr>
              <w:t xml:space="preserve"> Exchange </w:t>
            </w:r>
            <w:proofErr w:type="spellStart"/>
            <w:r w:rsidRPr="006B571A">
              <w:rPr>
                <w:rFonts w:ascii="Times New Roman" w:hAnsi="Times New Roman"/>
                <w:i/>
                <w:iCs/>
              </w:rPr>
              <w:t>Protocol</w:t>
            </w:r>
            <w:proofErr w:type="spellEnd"/>
            <w:r w:rsidRPr="006B571A">
              <w:rPr>
                <w:rFonts w:ascii="Times New Roman" w:hAnsi="Times New Roman"/>
                <w:i/>
                <w:iCs/>
              </w:rPr>
              <w:t xml:space="preserve"> </w:t>
            </w:r>
            <w:proofErr w:type="spellStart"/>
            <w:r w:rsidRPr="006B571A">
              <w:rPr>
                <w:rFonts w:ascii="Times New Roman" w:hAnsi="Times New Roman"/>
                <w:i/>
                <w:iCs/>
              </w:rPr>
              <w:t>Version</w:t>
            </w:r>
            <w:proofErr w:type="spellEnd"/>
            <w:r w:rsidRPr="006B571A">
              <w:rPr>
                <w:rFonts w:ascii="Times New Roman" w:hAnsi="Times New Roman"/>
                <w:i/>
                <w:iCs/>
              </w:rPr>
              <w:t xml:space="preserve"> 2 (IKEv2) for </w:t>
            </w:r>
            <w:proofErr w:type="spellStart"/>
            <w:r w:rsidRPr="006B571A">
              <w:rPr>
                <w:rFonts w:ascii="Times New Roman" w:hAnsi="Times New Roman"/>
                <w:i/>
                <w:iCs/>
              </w:rPr>
              <w:t>Post-quantum</w:t>
            </w:r>
            <w:proofErr w:type="spellEnd"/>
            <w:r w:rsidRPr="006B571A">
              <w:rPr>
                <w:rFonts w:ascii="Times New Roman" w:hAnsi="Times New Roman"/>
                <w:i/>
                <w:iCs/>
              </w:rPr>
              <w:t xml:space="preserve"> </w:t>
            </w:r>
            <w:proofErr w:type="spellStart"/>
            <w:r w:rsidRPr="006B571A">
              <w:rPr>
                <w:rFonts w:ascii="Times New Roman" w:hAnsi="Times New Roman"/>
                <w:i/>
                <w:iCs/>
              </w:rPr>
              <w:t>Security</w:t>
            </w:r>
            <w:proofErr w:type="spellEnd"/>
            <w:r w:rsidRPr="006B571A">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73690109" w14:textId="01850BE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E59B4FA" w14:textId="75AAFBBD" w:rsidR="00EF5C6C" w:rsidRPr="006B571A" w:rsidRDefault="00EF5C6C" w:rsidP="00EF5C6C">
            <w:pPr>
              <w:spacing w:after="0"/>
              <w:contextualSpacing/>
              <w:rPr>
                <w:rFonts w:ascii="Times New Roman" w:hAnsi="Times New Roman"/>
                <w:color w:val="FF0000"/>
              </w:rPr>
            </w:pPr>
          </w:p>
        </w:tc>
      </w:tr>
      <w:tr w:rsidR="00EF5C6C" w:rsidRPr="006B571A" w14:paraId="71DFCFA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3776F6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color w:val="FF0000"/>
              </w:rPr>
            </w:pPr>
          </w:p>
        </w:tc>
        <w:tc>
          <w:tcPr>
            <w:tcW w:w="5277" w:type="dxa"/>
            <w:tcBorders>
              <w:top w:val="single" w:sz="4" w:space="0" w:color="auto"/>
              <w:left w:val="single" w:sz="4" w:space="0" w:color="auto"/>
              <w:bottom w:val="single" w:sz="4" w:space="0" w:color="auto"/>
              <w:right w:val="single" w:sz="4" w:space="0" w:color="auto"/>
            </w:tcBorders>
            <w:vAlign w:val="center"/>
          </w:tcPr>
          <w:p w14:paraId="77F8D5C5" w14:textId="14A7EBED"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 xml:space="preserve">Privalo palaikyti RFC 9242 standartą (angl. </w:t>
            </w:r>
            <w:proofErr w:type="spellStart"/>
            <w:r w:rsidRPr="006B571A">
              <w:rPr>
                <w:rFonts w:ascii="Times New Roman" w:hAnsi="Times New Roman"/>
                <w:i/>
                <w:iCs/>
              </w:rPr>
              <w:t>Intermediate</w:t>
            </w:r>
            <w:proofErr w:type="spellEnd"/>
            <w:r w:rsidRPr="006B571A">
              <w:rPr>
                <w:rFonts w:ascii="Times New Roman" w:hAnsi="Times New Roman"/>
                <w:i/>
                <w:iCs/>
              </w:rPr>
              <w:t xml:space="preserve"> Exchange </w:t>
            </w:r>
            <w:proofErr w:type="spellStart"/>
            <w:r w:rsidRPr="006B571A">
              <w:rPr>
                <w:rFonts w:ascii="Times New Roman" w:hAnsi="Times New Roman"/>
                <w:i/>
                <w:iCs/>
              </w:rPr>
              <w:t>in</w:t>
            </w:r>
            <w:proofErr w:type="spellEnd"/>
            <w:r w:rsidRPr="006B571A">
              <w:rPr>
                <w:rFonts w:ascii="Times New Roman" w:hAnsi="Times New Roman"/>
                <w:i/>
                <w:iCs/>
              </w:rPr>
              <w:t xml:space="preserve"> </w:t>
            </w:r>
            <w:proofErr w:type="spellStart"/>
            <w:r w:rsidRPr="006B571A">
              <w:rPr>
                <w:rFonts w:ascii="Times New Roman" w:hAnsi="Times New Roman"/>
                <w:i/>
                <w:iCs/>
              </w:rPr>
              <w:t>the</w:t>
            </w:r>
            <w:proofErr w:type="spellEnd"/>
            <w:r w:rsidRPr="006B571A">
              <w:rPr>
                <w:rFonts w:ascii="Times New Roman" w:hAnsi="Times New Roman"/>
                <w:i/>
                <w:iCs/>
              </w:rPr>
              <w:t xml:space="preserve"> Internet </w:t>
            </w:r>
            <w:proofErr w:type="spellStart"/>
            <w:r w:rsidRPr="006B571A">
              <w:rPr>
                <w:rFonts w:ascii="Times New Roman" w:hAnsi="Times New Roman"/>
                <w:i/>
                <w:iCs/>
              </w:rPr>
              <w:t>Key</w:t>
            </w:r>
            <w:proofErr w:type="spellEnd"/>
            <w:r w:rsidRPr="006B571A">
              <w:rPr>
                <w:rFonts w:ascii="Times New Roman" w:hAnsi="Times New Roman"/>
                <w:i/>
                <w:iCs/>
              </w:rPr>
              <w:t xml:space="preserve"> Exchange </w:t>
            </w:r>
            <w:proofErr w:type="spellStart"/>
            <w:r w:rsidRPr="006B571A">
              <w:rPr>
                <w:rFonts w:ascii="Times New Roman" w:hAnsi="Times New Roman"/>
                <w:i/>
                <w:iCs/>
              </w:rPr>
              <w:t>Protocol</w:t>
            </w:r>
            <w:proofErr w:type="spellEnd"/>
            <w:r w:rsidRPr="006B571A">
              <w:rPr>
                <w:rFonts w:ascii="Times New Roman" w:hAnsi="Times New Roman"/>
                <w:i/>
                <w:iCs/>
              </w:rPr>
              <w:t xml:space="preserve"> </w:t>
            </w:r>
            <w:proofErr w:type="spellStart"/>
            <w:r w:rsidRPr="006B571A">
              <w:rPr>
                <w:rFonts w:ascii="Times New Roman" w:hAnsi="Times New Roman"/>
                <w:i/>
                <w:iCs/>
              </w:rPr>
              <w:t>Version</w:t>
            </w:r>
            <w:proofErr w:type="spellEnd"/>
            <w:r w:rsidRPr="006B571A">
              <w:rPr>
                <w:rFonts w:ascii="Times New Roman" w:hAnsi="Times New Roman"/>
                <w:i/>
                <w:iCs/>
              </w:rPr>
              <w:t xml:space="preserve"> 2 (IKEv2)) </w:t>
            </w:r>
            <w:r w:rsidRPr="006B571A">
              <w:rPr>
                <w:rFonts w:ascii="Times New Roman" w:hAnsi="Times New Roman"/>
              </w:rPr>
              <w:t xml:space="preserve">ir RFC 9370 standartą (angl. </w:t>
            </w:r>
            <w:proofErr w:type="spellStart"/>
            <w:r w:rsidRPr="006B571A">
              <w:rPr>
                <w:rFonts w:ascii="Times New Roman" w:hAnsi="Times New Roman"/>
                <w:i/>
                <w:iCs/>
              </w:rPr>
              <w:t>Multiple</w:t>
            </w:r>
            <w:proofErr w:type="spellEnd"/>
            <w:r w:rsidRPr="006B571A">
              <w:rPr>
                <w:rFonts w:ascii="Times New Roman" w:hAnsi="Times New Roman"/>
                <w:i/>
                <w:iCs/>
              </w:rPr>
              <w:t xml:space="preserve"> </w:t>
            </w:r>
            <w:proofErr w:type="spellStart"/>
            <w:r w:rsidRPr="006B571A">
              <w:rPr>
                <w:rFonts w:ascii="Times New Roman" w:hAnsi="Times New Roman"/>
                <w:i/>
                <w:iCs/>
              </w:rPr>
              <w:t>Key</w:t>
            </w:r>
            <w:proofErr w:type="spellEnd"/>
            <w:r w:rsidRPr="006B571A">
              <w:rPr>
                <w:rFonts w:ascii="Times New Roman" w:hAnsi="Times New Roman"/>
                <w:i/>
                <w:iCs/>
              </w:rPr>
              <w:t xml:space="preserve"> </w:t>
            </w:r>
            <w:proofErr w:type="spellStart"/>
            <w:r w:rsidRPr="006B571A">
              <w:rPr>
                <w:rFonts w:ascii="Times New Roman" w:hAnsi="Times New Roman"/>
                <w:i/>
                <w:iCs/>
              </w:rPr>
              <w:t>Exchanges</w:t>
            </w:r>
            <w:proofErr w:type="spellEnd"/>
            <w:r w:rsidRPr="006B571A">
              <w:rPr>
                <w:rFonts w:ascii="Times New Roman" w:hAnsi="Times New Roman"/>
                <w:i/>
                <w:iCs/>
              </w:rPr>
              <w:t xml:space="preserve"> </w:t>
            </w:r>
            <w:proofErr w:type="spellStart"/>
            <w:r w:rsidRPr="006B571A">
              <w:rPr>
                <w:rFonts w:ascii="Times New Roman" w:hAnsi="Times New Roman"/>
                <w:i/>
                <w:iCs/>
              </w:rPr>
              <w:t>in</w:t>
            </w:r>
            <w:proofErr w:type="spellEnd"/>
            <w:r w:rsidRPr="006B571A">
              <w:rPr>
                <w:rFonts w:ascii="Times New Roman" w:hAnsi="Times New Roman"/>
                <w:i/>
                <w:iCs/>
              </w:rPr>
              <w:t xml:space="preserve"> </w:t>
            </w:r>
            <w:proofErr w:type="spellStart"/>
            <w:r w:rsidRPr="006B571A">
              <w:rPr>
                <w:rFonts w:ascii="Times New Roman" w:hAnsi="Times New Roman"/>
                <w:i/>
                <w:iCs/>
              </w:rPr>
              <w:t>the</w:t>
            </w:r>
            <w:proofErr w:type="spellEnd"/>
            <w:r w:rsidRPr="006B571A">
              <w:rPr>
                <w:rFonts w:ascii="Times New Roman" w:hAnsi="Times New Roman"/>
                <w:i/>
                <w:iCs/>
              </w:rPr>
              <w:t xml:space="preserve"> Internet </w:t>
            </w:r>
            <w:proofErr w:type="spellStart"/>
            <w:r w:rsidRPr="006B571A">
              <w:rPr>
                <w:rFonts w:ascii="Times New Roman" w:hAnsi="Times New Roman"/>
                <w:i/>
                <w:iCs/>
              </w:rPr>
              <w:t>Key</w:t>
            </w:r>
            <w:proofErr w:type="spellEnd"/>
            <w:r w:rsidRPr="006B571A">
              <w:rPr>
                <w:rFonts w:ascii="Times New Roman" w:hAnsi="Times New Roman"/>
                <w:i/>
                <w:iCs/>
              </w:rPr>
              <w:t xml:space="preserve"> Exchange </w:t>
            </w:r>
            <w:proofErr w:type="spellStart"/>
            <w:r w:rsidRPr="006B571A">
              <w:rPr>
                <w:rFonts w:ascii="Times New Roman" w:hAnsi="Times New Roman"/>
                <w:i/>
                <w:iCs/>
              </w:rPr>
              <w:t>Protocol</w:t>
            </w:r>
            <w:proofErr w:type="spellEnd"/>
            <w:r w:rsidRPr="006B571A">
              <w:rPr>
                <w:rFonts w:ascii="Times New Roman" w:hAnsi="Times New Roman"/>
                <w:i/>
                <w:iCs/>
              </w:rPr>
              <w:t xml:space="preserve"> </w:t>
            </w:r>
            <w:proofErr w:type="spellStart"/>
            <w:r w:rsidRPr="006B571A">
              <w:rPr>
                <w:rFonts w:ascii="Times New Roman" w:hAnsi="Times New Roman"/>
                <w:i/>
                <w:iCs/>
              </w:rPr>
              <w:t>Version</w:t>
            </w:r>
            <w:proofErr w:type="spellEnd"/>
            <w:r w:rsidRPr="006B571A">
              <w:rPr>
                <w:rFonts w:ascii="Times New Roman" w:hAnsi="Times New Roman"/>
                <w:i/>
                <w:iCs/>
              </w:rPr>
              <w:t xml:space="preserve"> 2 (IKEv2)).</w:t>
            </w:r>
          </w:p>
        </w:tc>
        <w:tc>
          <w:tcPr>
            <w:tcW w:w="3295" w:type="dxa"/>
            <w:tcBorders>
              <w:top w:val="single" w:sz="4" w:space="0" w:color="auto"/>
              <w:left w:val="single" w:sz="4" w:space="0" w:color="auto"/>
              <w:bottom w:val="single" w:sz="4" w:space="0" w:color="auto"/>
              <w:right w:val="single" w:sz="4" w:space="0" w:color="auto"/>
            </w:tcBorders>
            <w:vAlign w:val="center"/>
          </w:tcPr>
          <w:p w14:paraId="202DD83C" w14:textId="6826C50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9CD3E68" w14:textId="3B8882E9" w:rsidR="00EF5C6C" w:rsidRPr="006B571A" w:rsidRDefault="00EF5C6C" w:rsidP="00EF5C6C">
            <w:pPr>
              <w:spacing w:after="0"/>
              <w:contextualSpacing/>
              <w:rPr>
                <w:rFonts w:ascii="Times New Roman" w:hAnsi="Times New Roman"/>
                <w:color w:val="FF0000"/>
              </w:rPr>
            </w:pPr>
          </w:p>
        </w:tc>
      </w:tr>
      <w:tr w:rsidR="00EF5C6C" w:rsidRPr="006B571A" w14:paraId="0F3F681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324252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CB2927F" w14:textId="6FE761AC"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be papildomų licencijų, nuotolinį vartotojų prisijungimą VPN klientu per SSL VPN Windows ir </w:t>
            </w:r>
            <w:proofErr w:type="spellStart"/>
            <w:r w:rsidRPr="006B571A">
              <w:rPr>
                <w:rFonts w:ascii="Times New Roman" w:hAnsi="Times New Roman"/>
              </w:rPr>
              <w:t>macOS</w:t>
            </w:r>
            <w:proofErr w:type="spellEnd"/>
            <w:r w:rsidRPr="006B571A">
              <w:rPr>
                <w:rFonts w:ascii="Times New Roman" w:hAnsi="Times New Roman"/>
              </w:rPr>
              <w:t xml:space="preserve"> operacinėms sistemoms.</w:t>
            </w:r>
          </w:p>
        </w:tc>
        <w:tc>
          <w:tcPr>
            <w:tcW w:w="3295" w:type="dxa"/>
            <w:tcBorders>
              <w:top w:val="single" w:sz="4" w:space="0" w:color="auto"/>
              <w:left w:val="single" w:sz="4" w:space="0" w:color="auto"/>
              <w:bottom w:val="single" w:sz="4" w:space="0" w:color="auto"/>
              <w:right w:val="single" w:sz="4" w:space="0" w:color="auto"/>
            </w:tcBorders>
            <w:vAlign w:val="center"/>
          </w:tcPr>
          <w:p w14:paraId="69AB14F6" w14:textId="32629B0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35000E6" w14:textId="7F130B38" w:rsidR="00EF5C6C" w:rsidRPr="006B571A" w:rsidRDefault="00EF5C6C" w:rsidP="00EF5C6C">
            <w:pPr>
              <w:spacing w:after="0"/>
              <w:contextualSpacing/>
              <w:rPr>
                <w:rFonts w:ascii="Times New Roman" w:hAnsi="Times New Roman"/>
              </w:rPr>
            </w:pPr>
          </w:p>
        </w:tc>
      </w:tr>
      <w:tr w:rsidR="00EF5C6C" w:rsidRPr="006B571A" w14:paraId="19EE959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CBFAE4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08E5C12" w14:textId="5CE51783" w:rsidR="00EF5C6C" w:rsidRPr="006B571A" w:rsidRDefault="00EF5C6C" w:rsidP="00EF5C6C">
            <w:pPr>
              <w:spacing w:after="0"/>
              <w:contextualSpacing/>
              <w:jc w:val="both"/>
              <w:rPr>
                <w:rFonts w:ascii="Times New Roman" w:hAnsi="Times New Roman"/>
                <w:color w:val="FF0000"/>
              </w:rPr>
            </w:pPr>
            <w:r w:rsidRPr="006B571A">
              <w:rPr>
                <w:rFonts w:ascii="Times New Roman" w:hAnsi="Times New Roman"/>
              </w:rPr>
              <w:t>Turi būti galima priskirti IP adresus VPN klientams naudojant vidinius įmonės DHCP serverius. Jeigu nustatyti DHCP serveriai neatsako, ugniasienė pati turi suteikti IP adresą VPN klientams iš nustatyto adresų ruožo.</w:t>
            </w:r>
          </w:p>
        </w:tc>
        <w:tc>
          <w:tcPr>
            <w:tcW w:w="3295" w:type="dxa"/>
            <w:tcBorders>
              <w:top w:val="single" w:sz="4" w:space="0" w:color="auto"/>
              <w:left w:val="single" w:sz="4" w:space="0" w:color="auto"/>
              <w:bottom w:val="single" w:sz="4" w:space="0" w:color="auto"/>
              <w:right w:val="single" w:sz="4" w:space="0" w:color="auto"/>
            </w:tcBorders>
            <w:vAlign w:val="center"/>
          </w:tcPr>
          <w:p w14:paraId="606EFCCC" w14:textId="0BE15068" w:rsidR="00EF5C6C" w:rsidRPr="006B571A" w:rsidRDefault="00EF5C6C" w:rsidP="00EF5C6C">
            <w:pPr>
              <w:spacing w:after="0"/>
              <w:contextualSpacing/>
              <w:rPr>
                <w:rFonts w:ascii="Times New Roman" w:hAnsi="Times New Roman"/>
                <w:color w:val="FF0000"/>
              </w:rPr>
            </w:pPr>
          </w:p>
        </w:tc>
        <w:tc>
          <w:tcPr>
            <w:tcW w:w="5146" w:type="dxa"/>
            <w:tcBorders>
              <w:top w:val="single" w:sz="4" w:space="0" w:color="auto"/>
              <w:left w:val="single" w:sz="4" w:space="0" w:color="auto"/>
              <w:bottom w:val="single" w:sz="4" w:space="0" w:color="auto"/>
              <w:right w:val="single" w:sz="4" w:space="0" w:color="auto"/>
            </w:tcBorders>
            <w:vAlign w:val="center"/>
          </w:tcPr>
          <w:p w14:paraId="1CE50B48" w14:textId="18A256BC" w:rsidR="00EF5C6C" w:rsidRPr="006B571A" w:rsidRDefault="00EF5C6C" w:rsidP="00EF5C6C">
            <w:pPr>
              <w:spacing w:after="0"/>
              <w:contextualSpacing/>
              <w:rPr>
                <w:rFonts w:ascii="Times New Roman" w:hAnsi="Times New Roman"/>
                <w:color w:val="FF0000"/>
              </w:rPr>
            </w:pPr>
          </w:p>
        </w:tc>
      </w:tr>
      <w:tr w:rsidR="00EF5C6C" w:rsidRPr="006B571A" w14:paraId="31E8476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B71778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B031956" w14:textId="2C0D89C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palaikyti ne mažiau kaip 10000 </w:t>
            </w:r>
            <w:proofErr w:type="spellStart"/>
            <w:r w:rsidRPr="006B571A">
              <w:rPr>
                <w:rFonts w:ascii="Times New Roman" w:hAnsi="Times New Roman"/>
              </w:rPr>
              <w:t>klientinių</w:t>
            </w:r>
            <w:proofErr w:type="spellEnd"/>
            <w:r w:rsidRPr="006B571A">
              <w:rPr>
                <w:rFonts w:ascii="Times New Roman" w:hAnsi="Times New Roman"/>
              </w:rPr>
              <w:t xml:space="preserve"> SSL VPN prisijungimų.</w:t>
            </w:r>
          </w:p>
        </w:tc>
        <w:tc>
          <w:tcPr>
            <w:tcW w:w="3295" w:type="dxa"/>
            <w:tcBorders>
              <w:top w:val="single" w:sz="4" w:space="0" w:color="auto"/>
              <w:left w:val="single" w:sz="4" w:space="0" w:color="auto"/>
              <w:bottom w:val="single" w:sz="4" w:space="0" w:color="auto"/>
              <w:right w:val="single" w:sz="4" w:space="0" w:color="auto"/>
            </w:tcBorders>
            <w:vAlign w:val="center"/>
          </w:tcPr>
          <w:p w14:paraId="10EFC0ED" w14:textId="5DD64D7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C8FEEA" w14:textId="26E639A6" w:rsidR="00EF5C6C" w:rsidRPr="006B571A" w:rsidRDefault="00EF5C6C" w:rsidP="00EF5C6C">
            <w:pPr>
              <w:spacing w:after="0"/>
              <w:contextualSpacing/>
              <w:rPr>
                <w:rFonts w:ascii="Times New Roman" w:hAnsi="Times New Roman"/>
              </w:rPr>
            </w:pPr>
          </w:p>
        </w:tc>
      </w:tr>
      <w:tr w:rsidR="00EF5C6C" w:rsidRPr="006B571A" w14:paraId="1B4C7BB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DD20D2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E4FC273" w14:textId="70F88BE8"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Nuotolinio prisijungimo vartotojų VPN klientas turi mokėti dirbti </w:t>
            </w:r>
            <w:proofErr w:type="spellStart"/>
            <w:r w:rsidRPr="006B571A">
              <w:rPr>
                <w:rFonts w:ascii="Times New Roman" w:hAnsi="Times New Roman"/>
              </w:rPr>
              <w:t>IPSec</w:t>
            </w:r>
            <w:proofErr w:type="spellEnd"/>
            <w:r w:rsidRPr="006B571A">
              <w:rPr>
                <w:rFonts w:ascii="Times New Roman" w:hAnsi="Times New Roman"/>
              </w:rPr>
              <w:t xml:space="preserve"> ir SSL protokolais.</w:t>
            </w:r>
          </w:p>
        </w:tc>
        <w:tc>
          <w:tcPr>
            <w:tcW w:w="3295" w:type="dxa"/>
            <w:tcBorders>
              <w:top w:val="single" w:sz="4" w:space="0" w:color="auto"/>
              <w:left w:val="single" w:sz="4" w:space="0" w:color="auto"/>
              <w:bottom w:val="single" w:sz="4" w:space="0" w:color="auto"/>
              <w:right w:val="single" w:sz="4" w:space="0" w:color="auto"/>
            </w:tcBorders>
            <w:vAlign w:val="center"/>
          </w:tcPr>
          <w:p w14:paraId="04E39D7B" w14:textId="0167BEF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B1D3A26" w14:textId="693E567D" w:rsidR="00EF5C6C" w:rsidRPr="006B571A" w:rsidRDefault="00EF5C6C" w:rsidP="00EF5C6C">
            <w:pPr>
              <w:spacing w:after="0"/>
              <w:contextualSpacing/>
              <w:rPr>
                <w:rFonts w:ascii="Times New Roman" w:hAnsi="Times New Roman"/>
              </w:rPr>
            </w:pPr>
          </w:p>
        </w:tc>
      </w:tr>
      <w:tr w:rsidR="00EF5C6C" w:rsidRPr="006B571A" w14:paraId="5540AE2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0326F32"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9E0C3F5" w14:textId="3317E36E"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Nuotolinio prisijungimo vartotojų VPN klientas turi palaikyti Windows 10/11, </w:t>
            </w:r>
            <w:proofErr w:type="spellStart"/>
            <w:r w:rsidRPr="006B571A">
              <w:rPr>
                <w:rFonts w:ascii="Times New Roman" w:hAnsi="Times New Roman"/>
              </w:rPr>
              <w:t>macOS</w:t>
            </w:r>
            <w:proofErr w:type="spellEnd"/>
            <w:r w:rsidRPr="006B571A">
              <w:rPr>
                <w:rFonts w:ascii="Times New Roman" w:hAnsi="Times New Roman"/>
              </w:rPr>
              <w:t>, Linux, ar lygiavertes operacines sistemas. Turi būti palaikomas prisijungimas iš mobilių Android, iOS įrenginių.</w:t>
            </w:r>
          </w:p>
        </w:tc>
        <w:tc>
          <w:tcPr>
            <w:tcW w:w="3295" w:type="dxa"/>
            <w:tcBorders>
              <w:top w:val="single" w:sz="4" w:space="0" w:color="auto"/>
              <w:left w:val="single" w:sz="4" w:space="0" w:color="auto"/>
              <w:bottom w:val="single" w:sz="4" w:space="0" w:color="auto"/>
              <w:right w:val="single" w:sz="4" w:space="0" w:color="auto"/>
            </w:tcBorders>
            <w:vAlign w:val="center"/>
          </w:tcPr>
          <w:p w14:paraId="0ECA4BF9" w14:textId="04156AD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D14B41" w14:textId="1788FAAA" w:rsidR="00EF5C6C" w:rsidRPr="006B571A" w:rsidRDefault="00EF5C6C" w:rsidP="00EF5C6C">
            <w:pPr>
              <w:spacing w:after="0"/>
              <w:contextualSpacing/>
              <w:rPr>
                <w:rFonts w:ascii="Times New Roman" w:hAnsi="Times New Roman"/>
              </w:rPr>
            </w:pPr>
          </w:p>
        </w:tc>
      </w:tr>
      <w:tr w:rsidR="00EF5C6C" w:rsidRPr="006B571A" w14:paraId="68CA4F9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495BB5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F41EB33" w14:textId="4FA990DE"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Nuotolinio prisijungimo vartotojų VPN kliento programinė įranga turi gebėti automatiškai atsinaujinti </w:t>
            </w:r>
            <w:r w:rsidRPr="006B571A">
              <w:rPr>
                <w:rFonts w:ascii="Times New Roman" w:hAnsi="Times New Roman"/>
              </w:rPr>
              <w:lastRenderedPageBreak/>
              <w:t>prisijungus prie VPN. Turi būti galimybė sukonfigūruoti, kad automatinis atsinaujinimas vyktų tik tada, kai vartotojas yra įmonės vidiniame tinkle.</w:t>
            </w:r>
          </w:p>
        </w:tc>
        <w:tc>
          <w:tcPr>
            <w:tcW w:w="3295" w:type="dxa"/>
            <w:tcBorders>
              <w:top w:val="single" w:sz="4" w:space="0" w:color="auto"/>
              <w:left w:val="single" w:sz="4" w:space="0" w:color="auto"/>
              <w:bottom w:val="single" w:sz="4" w:space="0" w:color="auto"/>
              <w:right w:val="single" w:sz="4" w:space="0" w:color="auto"/>
            </w:tcBorders>
            <w:vAlign w:val="center"/>
          </w:tcPr>
          <w:p w14:paraId="7EE8EC80" w14:textId="44B15A0E" w:rsidR="00EF5C6C" w:rsidRPr="006B571A" w:rsidRDefault="00EF5C6C" w:rsidP="00EF5C6C">
            <w:pPr>
              <w:spacing w:after="0"/>
              <w:contextualSpacing/>
              <w:rPr>
                <w:rFonts w:ascii="Times New Roman" w:hAnsi="Times New Roman"/>
                <w:lang w:val="en-US"/>
              </w:rPr>
            </w:pPr>
          </w:p>
        </w:tc>
        <w:tc>
          <w:tcPr>
            <w:tcW w:w="5146" w:type="dxa"/>
            <w:tcBorders>
              <w:top w:val="single" w:sz="4" w:space="0" w:color="auto"/>
              <w:left w:val="single" w:sz="4" w:space="0" w:color="auto"/>
              <w:bottom w:val="single" w:sz="4" w:space="0" w:color="auto"/>
              <w:right w:val="single" w:sz="4" w:space="0" w:color="auto"/>
            </w:tcBorders>
            <w:vAlign w:val="center"/>
          </w:tcPr>
          <w:p w14:paraId="48C5D6B2" w14:textId="7D050BE5" w:rsidR="00EF5C6C" w:rsidRPr="006B571A" w:rsidRDefault="00EF5C6C" w:rsidP="00EF5C6C">
            <w:pPr>
              <w:spacing w:after="0"/>
              <w:contextualSpacing/>
              <w:rPr>
                <w:rFonts w:ascii="Times New Roman" w:hAnsi="Times New Roman"/>
              </w:rPr>
            </w:pPr>
          </w:p>
        </w:tc>
      </w:tr>
      <w:tr w:rsidR="00EF5C6C" w:rsidRPr="006B571A" w14:paraId="55D48AF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BCD830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627D685" w14:textId="08940577"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Turi būti galimybė sukonfigūruoti vidinio tinklo aptikimą VPN prisijungimo metu tikrinant nurodyto DNS vardo užklausos rezultatą su nurodytu IPv4 arba IPv6 IP adresu. Aptikus vidinį tinklą VPN tunelis neužmezgamas.</w:t>
            </w:r>
          </w:p>
        </w:tc>
        <w:tc>
          <w:tcPr>
            <w:tcW w:w="3295" w:type="dxa"/>
            <w:tcBorders>
              <w:top w:val="single" w:sz="4" w:space="0" w:color="auto"/>
              <w:left w:val="single" w:sz="4" w:space="0" w:color="auto"/>
              <w:bottom w:val="single" w:sz="4" w:space="0" w:color="auto"/>
              <w:right w:val="single" w:sz="4" w:space="0" w:color="auto"/>
            </w:tcBorders>
            <w:vAlign w:val="center"/>
          </w:tcPr>
          <w:p w14:paraId="415D6A48" w14:textId="62D8B225"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37C32E50" w14:textId="45A63C9D" w:rsidR="00EF5C6C" w:rsidRPr="006B571A" w:rsidRDefault="00EF5C6C" w:rsidP="00EF5C6C">
            <w:pPr>
              <w:spacing w:after="0"/>
              <w:contextualSpacing/>
              <w:rPr>
                <w:rFonts w:ascii="Times New Roman" w:hAnsi="Times New Roman"/>
              </w:rPr>
            </w:pPr>
          </w:p>
        </w:tc>
      </w:tr>
      <w:tr w:rsidR="00EF5C6C" w:rsidRPr="006B571A" w14:paraId="039E7D3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06ED2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9C51BC8" w14:textId="77BEBED1"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VPN klientas turi leisti pasikeisti pasibaigusį </w:t>
            </w:r>
            <w:proofErr w:type="spellStart"/>
            <w:r w:rsidRPr="006B571A">
              <w:rPr>
                <w:rFonts w:ascii="Times New Roman" w:hAnsi="Times New Roman"/>
              </w:rPr>
              <w:t>Active</w:t>
            </w:r>
            <w:proofErr w:type="spellEnd"/>
            <w:r w:rsidRPr="006B571A">
              <w:rPr>
                <w:rFonts w:ascii="Times New Roman" w:hAnsi="Times New Roman"/>
              </w:rPr>
              <w:t xml:space="preserve"> </w:t>
            </w:r>
            <w:proofErr w:type="spellStart"/>
            <w:r w:rsidRPr="006B571A">
              <w:rPr>
                <w:rFonts w:ascii="Times New Roman" w:hAnsi="Times New Roman"/>
              </w:rPr>
              <w:t>Directory</w:t>
            </w:r>
            <w:proofErr w:type="spellEnd"/>
            <w:r w:rsidRPr="006B571A">
              <w:rPr>
                <w:rFonts w:ascii="Times New Roman" w:hAnsi="Times New Roman"/>
              </w:rPr>
              <w:t xml:space="preserve"> (AD) vartotojo slaptažodį Windows operacinėse sistemose.</w:t>
            </w:r>
          </w:p>
        </w:tc>
        <w:tc>
          <w:tcPr>
            <w:tcW w:w="3295" w:type="dxa"/>
            <w:tcBorders>
              <w:top w:val="single" w:sz="4" w:space="0" w:color="auto"/>
              <w:left w:val="single" w:sz="4" w:space="0" w:color="auto"/>
              <w:bottom w:val="single" w:sz="4" w:space="0" w:color="auto"/>
              <w:right w:val="single" w:sz="4" w:space="0" w:color="auto"/>
            </w:tcBorders>
            <w:vAlign w:val="center"/>
          </w:tcPr>
          <w:p w14:paraId="59C791FC" w14:textId="2E3714FA"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385194" w14:textId="15702695" w:rsidR="00EF5C6C" w:rsidRPr="006B571A" w:rsidRDefault="00EF5C6C" w:rsidP="00EF5C6C">
            <w:pPr>
              <w:spacing w:after="0"/>
              <w:contextualSpacing/>
              <w:rPr>
                <w:rFonts w:ascii="Times New Roman" w:hAnsi="Times New Roman"/>
              </w:rPr>
            </w:pPr>
          </w:p>
        </w:tc>
      </w:tr>
      <w:tr w:rsidR="00EF5C6C" w:rsidRPr="006B571A" w14:paraId="0D197F10"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3B518E"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810E8ED"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sukonfigūruoti </w:t>
            </w:r>
            <w:proofErr w:type="spellStart"/>
            <w:r w:rsidRPr="006B571A">
              <w:rPr>
                <w:rFonts w:ascii="Times New Roman" w:hAnsi="Times New Roman"/>
              </w:rPr>
              <w:t>beklientinį</w:t>
            </w:r>
            <w:proofErr w:type="spellEnd"/>
            <w:r w:rsidRPr="006B571A">
              <w:rPr>
                <w:rFonts w:ascii="Times New Roman" w:hAnsi="Times New Roman"/>
              </w:rPr>
              <w:t xml:space="preserve"> VPN prisijungimą prie įmonės resursų.</w:t>
            </w:r>
          </w:p>
          <w:p w14:paraId="38A873A9"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vartotojams pasiekti įmones </w:t>
            </w:r>
            <w:proofErr w:type="spellStart"/>
            <w:r w:rsidRPr="006B571A">
              <w:rPr>
                <w:rFonts w:ascii="Times New Roman" w:hAnsi="Times New Roman"/>
              </w:rPr>
              <w:t>web</w:t>
            </w:r>
            <w:proofErr w:type="spellEnd"/>
            <w:r w:rsidRPr="006B571A">
              <w:rPr>
                <w:rFonts w:ascii="Times New Roman" w:hAnsi="Times New Roman"/>
              </w:rPr>
              <w:t xml:space="preserve"> aplikacijas priklausomai nuo to, kokiai grupei priklauso vartotojas.</w:t>
            </w:r>
          </w:p>
          <w:p w14:paraId="48D4131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palaikomas SSO naudojant SAML prisijungiant prie įmonės </w:t>
            </w:r>
            <w:proofErr w:type="spellStart"/>
            <w:r w:rsidRPr="006B571A">
              <w:rPr>
                <w:rFonts w:ascii="Times New Roman" w:hAnsi="Times New Roman"/>
              </w:rPr>
              <w:t>web</w:t>
            </w:r>
            <w:proofErr w:type="spellEnd"/>
            <w:r w:rsidRPr="006B571A">
              <w:rPr>
                <w:rFonts w:ascii="Times New Roman" w:hAnsi="Times New Roman"/>
              </w:rPr>
              <w:t xml:space="preserve"> aplikacijų.</w:t>
            </w:r>
          </w:p>
          <w:p w14:paraId="4D79AE2B"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DNS tarpinį serverį, kuris atliktų vardų nustatymo paslaugą.</w:t>
            </w:r>
          </w:p>
          <w:p w14:paraId="78F798C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nurodyti, kiek maksimaliai palaikoma konkurentinių prisijungimų prie </w:t>
            </w:r>
            <w:proofErr w:type="spellStart"/>
            <w:r w:rsidRPr="006B571A">
              <w:rPr>
                <w:rFonts w:ascii="Times New Roman" w:hAnsi="Times New Roman"/>
              </w:rPr>
              <w:t>beklienčio</w:t>
            </w:r>
            <w:proofErr w:type="spellEnd"/>
            <w:r w:rsidRPr="006B571A">
              <w:rPr>
                <w:rFonts w:ascii="Times New Roman" w:hAnsi="Times New Roman"/>
              </w:rPr>
              <w:t xml:space="preserve"> VPN portalo.</w:t>
            </w:r>
          </w:p>
          <w:p w14:paraId="0148FBF0"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nurodyti palaikomus šifravimo standartus bei palaikomą TLS/SSL versiją.</w:t>
            </w:r>
          </w:p>
          <w:p w14:paraId="2026361D"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lastRenderedPageBreak/>
              <w:t xml:space="preserve">Turi būti galimybė nurodyti </w:t>
            </w:r>
            <w:proofErr w:type="spellStart"/>
            <w:r w:rsidRPr="006B571A">
              <w:rPr>
                <w:rFonts w:ascii="Times New Roman" w:hAnsi="Times New Roman"/>
              </w:rPr>
              <w:t>web</w:t>
            </w:r>
            <w:proofErr w:type="spellEnd"/>
            <w:r w:rsidRPr="006B571A">
              <w:rPr>
                <w:rFonts w:ascii="Times New Roman" w:hAnsi="Times New Roman"/>
              </w:rPr>
              <w:t xml:space="preserve"> aplikacijas, kurių veikimas paremtas HTML, HTML5 ir JavaScript technologijomis.</w:t>
            </w:r>
          </w:p>
          <w:p w14:paraId="67B4B563" w14:textId="3751463A"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galimybė grupuoti </w:t>
            </w:r>
            <w:proofErr w:type="spellStart"/>
            <w:r w:rsidRPr="006B571A">
              <w:rPr>
                <w:rFonts w:ascii="Times New Roman" w:hAnsi="Times New Roman"/>
              </w:rPr>
              <w:t>web</w:t>
            </w:r>
            <w:proofErr w:type="spellEnd"/>
            <w:r w:rsidRPr="006B571A">
              <w:rPr>
                <w:rFonts w:ascii="Times New Roman" w:hAnsi="Times New Roman"/>
              </w:rPr>
              <w:t xml:space="preserve"> aplikacijas į aplikacijų grupes.</w:t>
            </w:r>
          </w:p>
        </w:tc>
        <w:tc>
          <w:tcPr>
            <w:tcW w:w="3295" w:type="dxa"/>
            <w:tcBorders>
              <w:top w:val="single" w:sz="4" w:space="0" w:color="auto"/>
              <w:left w:val="single" w:sz="4" w:space="0" w:color="auto"/>
              <w:bottom w:val="single" w:sz="4" w:space="0" w:color="auto"/>
              <w:right w:val="single" w:sz="4" w:space="0" w:color="auto"/>
            </w:tcBorders>
            <w:vAlign w:val="center"/>
          </w:tcPr>
          <w:p w14:paraId="1A9F7A19" w14:textId="122C850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31BD078" w14:textId="0A84E9EA" w:rsidR="00EF5C6C" w:rsidRPr="006B571A" w:rsidRDefault="00EF5C6C" w:rsidP="00EF5C6C">
            <w:pPr>
              <w:spacing w:after="0"/>
              <w:contextualSpacing/>
              <w:rPr>
                <w:rFonts w:ascii="Times New Roman" w:hAnsi="Times New Roman"/>
              </w:rPr>
            </w:pPr>
          </w:p>
        </w:tc>
      </w:tr>
      <w:tr w:rsidR="00EF5C6C" w:rsidRPr="006B571A" w14:paraId="57433D9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BB8880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14736DA" w14:textId="21FFD7FB"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Nuotolinio prisijungimo vartotojų VPN klientas turi gebėti autorizuotis naudojant SAML 2.0.</w:t>
            </w:r>
          </w:p>
        </w:tc>
        <w:tc>
          <w:tcPr>
            <w:tcW w:w="3295" w:type="dxa"/>
            <w:tcBorders>
              <w:top w:val="single" w:sz="4" w:space="0" w:color="auto"/>
              <w:left w:val="single" w:sz="4" w:space="0" w:color="auto"/>
              <w:bottom w:val="single" w:sz="4" w:space="0" w:color="auto"/>
              <w:right w:val="single" w:sz="4" w:space="0" w:color="auto"/>
            </w:tcBorders>
            <w:vAlign w:val="center"/>
          </w:tcPr>
          <w:p w14:paraId="54103FF5" w14:textId="50F72418" w:rsidR="00EF5C6C" w:rsidRPr="006B571A" w:rsidRDefault="00EF5C6C" w:rsidP="00EF5C6C">
            <w:pPr>
              <w:spacing w:after="0"/>
              <w:contextualSpacing/>
              <w:rPr>
                <w:rFonts w:ascii="Times New Roman" w:hAnsi="Times New Roman"/>
                <w:highlight w:val="yellow"/>
              </w:rPr>
            </w:pPr>
          </w:p>
        </w:tc>
        <w:tc>
          <w:tcPr>
            <w:tcW w:w="5146" w:type="dxa"/>
            <w:tcBorders>
              <w:top w:val="single" w:sz="4" w:space="0" w:color="auto"/>
              <w:left w:val="single" w:sz="4" w:space="0" w:color="auto"/>
              <w:bottom w:val="single" w:sz="4" w:space="0" w:color="auto"/>
              <w:right w:val="single" w:sz="4" w:space="0" w:color="auto"/>
            </w:tcBorders>
            <w:vAlign w:val="center"/>
          </w:tcPr>
          <w:p w14:paraId="0E72701A" w14:textId="280E69EF" w:rsidR="00EF5C6C" w:rsidRPr="006B571A" w:rsidRDefault="00EF5C6C" w:rsidP="00EF5C6C">
            <w:pPr>
              <w:spacing w:after="0"/>
              <w:contextualSpacing/>
              <w:rPr>
                <w:rFonts w:ascii="Times New Roman" w:hAnsi="Times New Roman"/>
              </w:rPr>
            </w:pPr>
          </w:p>
        </w:tc>
      </w:tr>
      <w:tr w:rsidR="00EF5C6C" w:rsidRPr="006B571A" w14:paraId="16AE9DC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5B586A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FFB7A6E" w14:textId="707B093F"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 xml:space="preserve">Turi būti galimybė nustatyti, kokį srautą siųsti/nesiųsti per VPN tunelį priklausomai nuo to, koks yra paskirties domenas, </w:t>
            </w:r>
            <w:proofErr w:type="spellStart"/>
            <w:r w:rsidRPr="006B571A">
              <w:rPr>
                <w:rFonts w:ascii="Times New Roman" w:hAnsi="Times New Roman"/>
              </w:rPr>
              <w:t>klientinis</w:t>
            </w:r>
            <w:proofErr w:type="spellEnd"/>
            <w:r w:rsidRPr="006B571A">
              <w:rPr>
                <w:rFonts w:ascii="Times New Roman" w:hAnsi="Times New Roman"/>
              </w:rPr>
              <w:t xml:space="preserve"> procesas arba HTTP/HTTPS </w:t>
            </w:r>
            <w:proofErr w:type="spellStart"/>
            <w:r w:rsidRPr="006B571A">
              <w:rPr>
                <w:rFonts w:ascii="Times New Roman" w:hAnsi="Times New Roman"/>
              </w:rPr>
              <w:t>video</w:t>
            </w:r>
            <w:proofErr w:type="spellEnd"/>
            <w:r w:rsidRPr="006B571A">
              <w:rPr>
                <w:rFonts w:ascii="Times New Roman" w:hAnsi="Times New Roman"/>
              </w:rPr>
              <w:t xml:space="preserve"> transliavimo programa.</w:t>
            </w:r>
          </w:p>
        </w:tc>
        <w:tc>
          <w:tcPr>
            <w:tcW w:w="3295" w:type="dxa"/>
            <w:tcBorders>
              <w:top w:val="single" w:sz="4" w:space="0" w:color="auto"/>
              <w:left w:val="single" w:sz="4" w:space="0" w:color="auto"/>
              <w:bottom w:val="single" w:sz="4" w:space="0" w:color="auto"/>
              <w:right w:val="single" w:sz="4" w:space="0" w:color="auto"/>
            </w:tcBorders>
            <w:vAlign w:val="center"/>
          </w:tcPr>
          <w:p w14:paraId="0D948590" w14:textId="3430976B"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5D49040" w14:textId="4C02CAF1" w:rsidR="00EF5C6C" w:rsidRPr="006B571A" w:rsidRDefault="00EF5C6C" w:rsidP="00EF5C6C">
            <w:pPr>
              <w:spacing w:after="0"/>
              <w:contextualSpacing/>
              <w:rPr>
                <w:rFonts w:ascii="Times New Roman" w:hAnsi="Times New Roman"/>
              </w:rPr>
            </w:pPr>
          </w:p>
        </w:tc>
      </w:tr>
      <w:tr w:rsidR="00EF5C6C" w:rsidRPr="006B571A" w14:paraId="33846371"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2EF083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2C938DA"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Nuotolinio prisijungimo vartotojų VPN klientas turi gebėti jungtis prie VPN išorinių šliuzų pagal prioritetus ir/arba priklausomai nuo geografinės vietos prie arčiausiai esančio ir geriausiai pasiekiamo išorinio VPN šliuzo.</w:t>
            </w:r>
          </w:p>
          <w:p w14:paraId="071B8B0A" w14:textId="0BCBD60E"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Turi būti galimybė nustatyti, kad vieni VPN šliuzai parenkami automatiškai, o kiti būtų naudojami tik juos išsirinkus VPN kliente rankiniu būdu.</w:t>
            </w:r>
          </w:p>
        </w:tc>
        <w:tc>
          <w:tcPr>
            <w:tcW w:w="3295" w:type="dxa"/>
            <w:tcBorders>
              <w:top w:val="single" w:sz="4" w:space="0" w:color="auto"/>
              <w:left w:val="single" w:sz="4" w:space="0" w:color="auto"/>
              <w:bottom w:val="single" w:sz="4" w:space="0" w:color="auto"/>
              <w:right w:val="single" w:sz="4" w:space="0" w:color="auto"/>
            </w:tcBorders>
            <w:vAlign w:val="center"/>
          </w:tcPr>
          <w:p w14:paraId="46B1BCAC" w14:textId="472DB08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B9FFB9C" w14:textId="22306694" w:rsidR="00EF5C6C" w:rsidRPr="006B571A" w:rsidRDefault="00EF5C6C" w:rsidP="00EF5C6C">
            <w:pPr>
              <w:spacing w:after="0"/>
              <w:contextualSpacing/>
              <w:rPr>
                <w:rFonts w:ascii="Times New Roman" w:hAnsi="Times New Roman"/>
              </w:rPr>
            </w:pPr>
          </w:p>
        </w:tc>
      </w:tr>
      <w:tr w:rsidR="00EF5C6C" w:rsidRPr="006B571A" w14:paraId="10F3356E"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C9BA49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A074A72" w14:textId="7D7186DA"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nustatyti, kad VPN klientams būtų dalinami skirtingi VPN kliento parametrai bei skirtingi VPN šliuzų sąrašai priklausomai nuo to, kokiai vartotojų grupei priklauso vartotojas ar iš kokio regiono, IP adreso, operacinės sistemos jungiamasi.</w:t>
            </w:r>
          </w:p>
        </w:tc>
        <w:tc>
          <w:tcPr>
            <w:tcW w:w="3295" w:type="dxa"/>
            <w:tcBorders>
              <w:top w:val="single" w:sz="4" w:space="0" w:color="auto"/>
              <w:left w:val="single" w:sz="4" w:space="0" w:color="auto"/>
              <w:bottom w:val="single" w:sz="4" w:space="0" w:color="auto"/>
              <w:right w:val="single" w:sz="4" w:space="0" w:color="auto"/>
            </w:tcBorders>
            <w:vAlign w:val="center"/>
          </w:tcPr>
          <w:p w14:paraId="74BFB36E" w14:textId="3ED9D78D"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9536FC1" w14:textId="35DC0C3D" w:rsidR="00EF5C6C" w:rsidRPr="006B571A" w:rsidRDefault="00EF5C6C" w:rsidP="00EF5C6C">
            <w:pPr>
              <w:spacing w:after="0"/>
              <w:contextualSpacing/>
              <w:rPr>
                <w:rFonts w:ascii="Times New Roman" w:hAnsi="Times New Roman"/>
              </w:rPr>
            </w:pPr>
          </w:p>
        </w:tc>
      </w:tr>
      <w:tr w:rsidR="00EF5C6C" w:rsidRPr="006B571A" w14:paraId="78D4D033"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CF329E8"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79B8DD6" w14:textId="0429507B" w:rsidR="00EF5C6C" w:rsidRPr="006B571A" w:rsidRDefault="00EF5C6C" w:rsidP="00EF5C6C">
            <w:pPr>
              <w:spacing w:after="0"/>
              <w:contextualSpacing/>
              <w:jc w:val="both"/>
              <w:rPr>
                <w:rFonts w:ascii="Times New Roman" w:hAnsi="Times New Roman"/>
                <w:color w:val="70AD47" w:themeColor="accent6"/>
              </w:rPr>
            </w:pPr>
            <w:r w:rsidRPr="006B571A">
              <w:rPr>
                <w:rFonts w:ascii="Times New Roman" w:hAnsi="Times New Roman"/>
              </w:rPr>
              <w:t>VPN klientas turi gebėti atlikti sprendimo administratoriaus nustatytas patikras prieš leidžiant vartotojui prisijungti per VPN. Turi būti galimybė atlikti patikras ir viso prisijungimo per VPN metu, kai VPN programinė įranga reguliariai siunčia VPN terminuojančiam taškui/įrenginiui prisijungusio per VPN vartotojo įrenginio būsenos statusą pagal iš anksto sukonfigūruotus patikros kriterijus. Jei patikros metu atrandami atitikimai/neatitikimai sukonfigūruotoms patikroms, vartotojas turi būti neprileidžiamas prie per VPN pasiekiamų resursų, ir VPN programinė įranga turi gebėti informuoti vartotoją su VPN sprendimo administratoriaus iš anksto sukonfigūruotais pranešimais, kuriuose gali būti nuorodos į kitus šaltinius, pvz., nesant antivirusinės programinės įrangos besijungiančio vartotojo kompiuteryje, pateikiamas atitinkamas pranešimas su URL nuoroda, iš kur parsisiųsti antivirusinę programinę įrangą. Šią programinę įrangą VPN vartotojui parsisiuntus ir įsirašius į kompiuterį, VPN klientas turi atlikti patikrą ir leisti VPN vartotojui pasiekti resursus.</w:t>
            </w:r>
          </w:p>
        </w:tc>
        <w:tc>
          <w:tcPr>
            <w:tcW w:w="3295" w:type="dxa"/>
            <w:tcBorders>
              <w:top w:val="single" w:sz="4" w:space="0" w:color="auto"/>
              <w:left w:val="single" w:sz="4" w:space="0" w:color="auto"/>
              <w:bottom w:val="single" w:sz="4" w:space="0" w:color="auto"/>
              <w:right w:val="single" w:sz="4" w:space="0" w:color="auto"/>
            </w:tcBorders>
            <w:vAlign w:val="center"/>
          </w:tcPr>
          <w:p w14:paraId="159D1B71" w14:textId="462F120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7328994" w14:textId="55CE5D25" w:rsidR="00EF5C6C" w:rsidRPr="006B571A" w:rsidRDefault="00EF5C6C" w:rsidP="00EF5C6C">
            <w:pPr>
              <w:spacing w:after="0"/>
              <w:contextualSpacing/>
              <w:rPr>
                <w:rFonts w:ascii="Times New Roman" w:hAnsi="Times New Roman"/>
              </w:rPr>
            </w:pPr>
          </w:p>
        </w:tc>
      </w:tr>
      <w:tr w:rsidR="00EF5C6C" w:rsidRPr="006B571A" w14:paraId="5357608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3450DE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B33B1DC" w14:textId="07E8F175"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sukurti ne mažiau kaip 20000 saugumo taisyklių.</w:t>
            </w:r>
          </w:p>
        </w:tc>
        <w:tc>
          <w:tcPr>
            <w:tcW w:w="3295" w:type="dxa"/>
            <w:tcBorders>
              <w:top w:val="single" w:sz="4" w:space="0" w:color="auto"/>
              <w:left w:val="single" w:sz="4" w:space="0" w:color="auto"/>
              <w:bottom w:val="single" w:sz="4" w:space="0" w:color="auto"/>
              <w:right w:val="single" w:sz="4" w:space="0" w:color="auto"/>
            </w:tcBorders>
          </w:tcPr>
          <w:p w14:paraId="493B1578" w14:textId="16D2FC79" w:rsidR="00EF5C6C" w:rsidRPr="006B571A" w:rsidRDefault="00EF5C6C" w:rsidP="00EF5C6C">
            <w:pPr>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AB3808B" w14:textId="68D83E3D" w:rsidR="00EF5C6C" w:rsidRPr="006B571A" w:rsidRDefault="00EF5C6C" w:rsidP="00EF5C6C">
            <w:pPr>
              <w:spacing w:after="0"/>
              <w:contextualSpacing/>
              <w:rPr>
                <w:rFonts w:ascii="Times New Roman" w:hAnsi="Times New Roman"/>
              </w:rPr>
            </w:pPr>
          </w:p>
        </w:tc>
      </w:tr>
      <w:tr w:rsidR="00EF5C6C" w:rsidRPr="006B571A" w14:paraId="5707A29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AF24B0C"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C35C97A" w14:textId="25E45C6D"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Įrenginys turi gebėti dirbti kaip IPv6 DHCP klientas, bei palaikyti </w:t>
            </w:r>
            <w:proofErr w:type="spellStart"/>
            <w:r w:rsidRPr="006B571A">
              <w:rPr>
                <w:rFonts w:ascii="Times New Roman" w:hAnsi="Times New Roman"/>
              </w:rPr>
              <w:t>prefixų</w:t>
            </w:r>
            <w:proofErr w:type="spellEnd"/>
            <w:r w:rsidRPr="006B571A">
              <w:rPr>
                <w:rFonts w:ascii="Times New Roman" w:hAnsi="Times New Roman"/>
              </w:rPr>
              <w:t xml:space="preserve"> delegaciją/priskyrimą.</w:t>
            </w:r>
          </w:p>
        </w:tc>
        <w:tc>
          <w:tcPr>
            <w:tcW w:w="3295" w:type="dxa"/>
            <w:tcBorders>
              <w:top w:val="single" w:sz="4" w:space="0" w:color="auto"/>
              <w:left w:val="single" w:sz="4" w:space="0" w:color="auto"/>
              <w:bottom w:val="single" w:sz="4" w:space="0" w:color="auto"/>
              <w:right w:val="single" w:sz="4" w:space="0" w:color="auto"/>
            </w:tcBorders>
          </w:tcPr>
          <w:p w14:paraId="267F170D" w14:textId="372C5957" w:rsidR="00EF5C6C" w:rsidRPr="006B571A" w:rsidRDefault="00EF5C6C" w:rsidP="00EF5C6C">
            <w:pPr>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4A41D5E" w14:textId="4AD89648" w:rsidR="00EF5C6C" w:rsidRPr="006B571A" w:rsidRDefault="00EF5C6C" w:rsidP="00EF5C6C">
            <w:pPr>
              <w:spacing w:after="0"/>
              <w:contextualSpacing/>
              <w:rPr>
                <w:rFonts w:ascii="Times New Roman" w:hAnsi="Times New Roman"/>
              </w:rPr>
            </w:pPr>
          </w:p>
        </w:tc>
      </w:tr>
      <w:tr w:rsidR="00EF5C6C" w:rsidRPr="006B571A" w14:paraId="296562F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2B2351A"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9ABF99E" w14:textId="4BA527BC" w:rsidR="00EF5C6C" w:rsidRPr="006B571A" w:rsidRDefault="00EF5C6C" w:rsidP="00EF5C6C">
            <w:pPr>
              <w:spacing w:after="0"/>
              <w:contextualSpacing/>
              <w:jc w:val="both"/>
              <w:rPr>
                <w:rFonts w:ascii="Times New Roman" w:hAnsi="Times New Roman"/>
                <w:lang w:val="en-US"/>
              </w:rPr>
            </w:pPr>
            <w:r w:rsidRPr="006B571A">
              <w:rPr>
                <w:rFonts w:ascii="Times New Roman" w:hAnsi="Times New Roman"/>
              </w:rPr>
              <w:t>Įrenginys turi palaikyti NTP protokolą su SHA</w:t>
            </w:r>
            <w:r w:rsidRPr="006B571A">
              <w:rPr>
                <w:rFonts w:ascii="Times New Roman" w:hAnsi="Times New Roman"/>
                <w:lang w:val="en-US"/>
              </w:rPr>
              <w:t xml:space="preserve">1, SHA256 ir SHA512 </w:t>
            </w:r>
            <w:proofErr w:type="spellStart"/>
            <w:r w:rsidRPr="006B571A">
              <w:rPr>
                <w:rFonts w:ascii="Times New Roman" w:hAnsi="Times New Roman"/>
                <w:lang w:val="en-US"/>
              </w:rPr>
              <w:t>autentifikavimo</w:t>
            </w:r>
            <w:proofErr w:type="spellEnd"/>
            <w:r w:rsidRPr="006B571A">
              <w:rPr>
                <w:rFonts w:ascii="Times New Roman" w:hAnsi="Times New Roman"/>
                <w:lang w:val="en-US"/>
              </w:rPr>
              <w:t xml:space="preserve"> </w:t>
            </w:r>
            <w:proofErr w:type="spellStart"/>
            <w:r w:rsidRPr="006B571A">
              <w:rPr>
                <w:rFonts w:ascii="Times New Roman" w:hAnsi="Times New Roman"/>
                <w:lang w:val="en-US"/>
              </w:rPr>
              <w:t>algoritmais</w:t>
            </w:r>
            <w:proofErr w:type="spellEnd"/>
            <w:r w:rsidRPr="006B571A">
              <w:rPr>
                <w:rFonts w:ascii="Times New Roman" w:hAnsi="Times New Roman"/>
                <w:lang w:val="en-US"/>
              </w:rPr>
              <w:t>.</w:t>
            </w:r>
          </w:p>
        </w:tc>
        <w:tc>
          <w:tcPr>
            <w:tcW w:w="3295" w:type="dxa"/>
            <w:tcBorders>
              <w:top w:val="single" w:sz="4" w:space="0" w:color="auto"/>
              <w:left w:val="single" w:sz="4" w:space="0" w:color="auto"/>
              <w:bottom w:val="single" w:sz="4" w:space="0" w:color="auto"/>
              <w:right w:val="single" w:sz="4" w:space="0" w:color="auto"/>
            </w:tcBorders>
          </w:tcPr>
          <w:p w14:paraId="6593EDB3" w14:textId="3B6C3EF7" w:rsidR="00EF5C6C" w:rsidRPr="006B571A" w:rsidRDefault="00EF5C6C" w:rsidP="00EF5C6C">
            <w:pPr>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712DAEB" w14:textId="77777777" w:rsidR="00EF5C6C" w:rsidRPr="006B571A" w:rsidRDefault="00EF5C6C" w:rsidP="00EF5C6C">
            <w:pPr>
              <w:spacing w:after="0"/>
              <w:contextualSpacing/>
              <w:rPr>
                <w:rFonts w:ascii="Times New Roman" w:hAnsi="Times New Roman"/>
              </w:rPr>
            </w:pPr>
          </w:p>
        </w:tc>
      </w:tr>
      <w:tr w:rsidR="00EF5C6C" w:rsidRPr="000F19A9" w14:paraId="7E9B5105"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7D9F5BF5"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6597D3B1" w14:textId="77777777"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lang w:eastAsia="lt-LT"/>
              </w:rPr>
              <w:t>Įvykių žurnalai, ataskaitos</w:t>
            </w:r>
          </w:p>
        </w:tc>
        <w:tc>
          <w:tcPr>
            <w:tcW w:w="3295" w:type="dxa"/>
            <w:tcBorders>
              <w:top w:val="single" w:sz="4" w:space="0" w:color="auto"/>
              <w:left w:val="single" w:sz="4" w:space="0" w:color="auto"/>
              <w:bottom w:val="single" w:sz="4" w:space="0" w:color="auto"/>
              <w:right w:val="single" w:sz="4" w:space="0" w:color="auto"/>
            </w:tcBorders>
            <w:vAlign w:val="center"/>
          </w:tcPr>
          <w:p w14:paraId="0CA119BA" w14:textId="50FC8873"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1B64A1AE" w14:textId="030B899C"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2C55C456"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B68F39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4555173" w14:textId="43A4EBDA" w:rsidR="00EF5C6C" w:rsidRPr="006B571A" w:rsidRDefault="00EF5C6C" w:rsidP="00EF5C6C">
            <w:pPr>
              <w:spacing w:after="0"/>
              <w:contextualSpacing/>
              <w:jc w:val="both"/>
              <w:rPr>
                <w:rFonts w:ascii="Times New Roman" w:hAnsi="Times New Roman"/>
              </w:rPr>
            </w:pPr>
            <w:r w:rsidRPr="006B571A">
              <w:rPr>
                <w:rFonts w:ascii="Times New Roman" w:hAnsi="Times New Roman"/>
              </w:rPr>
              <w:t>Įvykių žurnalai turi būti kaupiami įrenginyje ir siunčiami į centrinę valdymo tarnybinę stotį.</w:t>
            </w:r>
          </w:p>
        </w:tc>
        <w:tc>
          <w:tcPr>
            <w:tcW w:w="3295" w:type="dxa"/>
            <w:tcBorders>
              <w:top w:val="single" w:sz="4" w:space="0" w:color="auto"/>
              <w:left w:val="single" w:sz="4" w:space="0" w:color="auto"/>
              <w:bottom w:val="single" w:sz="4" w:space="0" w:color="auto"/>
              <w:right w:val="single" w:sz="4" w:space="0" w:color="auto"/>
            </w:tcBorders>
            <w:vAlign w:val="center"/>
          </w:tcPr>
          <w:p w14:paraId="68229D10" w14:textId="42B853D6"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2F06B6C" w14:textId="06683D94" w:rsidR="00EF5C6C" w:rsidRPr="006B571A" w:rsidRDefault="00EF5C6C" w:rsidP="00EF5C6C">
            <w:pPr>
              <w:spacing w:after="0"/>
              <w:contextualSpacing/>
              <w:rPr>
                <w:rFonts w:ascii="Times New Roman" w:hAnsi="Times New Roman"/>
              </w:rPr>
            </w:pPr>
          </w:p>
        </w:tc>
      </w:tr>
      <w:tr w:rsidR="00EF5C6C" w:rsidRPr="006B571A" w14:paraId="65D76EA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4FF0209"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5FE1127" w14:textId="1AA6FB76"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siųsti žurnalinius įvykius į žurnalinių įvykių surinkimo serverius pagal nustatytus žurnalinių įvykių atributus nurodant ne vien kritiškumo lygį, bet naudojant vartotojo apsirašytus filtrus.</w:t>
            </w:r>
          </w:p>
        </w:tc>
        <w:tc>
          <w:tcPr>
            <w:tcW w:w="3295" w:type="dxa"/>
            <w:tcBorders>
              <w:top w:val="single" w:sz="4" w:space="0" w:color="auto"/>
              <w:left w:val="single" w:sz="4" w:space="0" w:color="auto"/>
              <w:bottom w:val="single" w:sz="4" w:space="0" w:color="auto"/>
              <w:right w:val="single" w:sz="4" w:space="0" w:color="auto"/>
            </w:tcBorders>
            <w:vAlign w:val="center"/>
          </w:tcPr>
          <w:p w14:paraId="1EE4BEA4" w14:textId="347504D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8725944" w14:textId="680F1029" w:rsidR="00EF5C6C" w:rsidRPr="006B571A" w:rsidRDefault="00EF5C6C" w:rsidP="00EF5C6C">
            <w:pPr>
              <w:spacing w:after="0"/>
              <w:contextualSpacing/>
              <w:rPr>
                <w:rFonts w:ascii="Times New Roman" w:hAnsi="Times New Roman"/>
              </w:rPr>
            </w:pPr>
          </w:p>
        </w:tc>
      </w:tr>
      <w:tr w:rsidR="00EF5C6C" w:rsidRPr="000F19A9" w14:paraId="13965282"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73E25B8"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6639CFD2" w14:textId="77777777"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lang w:eastAsia="lt-LT"/>
              </w:rPr>
              <w:t>Valdymo funkcijos</w:t>
            </w:r>
          </w:p>
        </w:tc>
        <w:tc>
          <w:tcPr>
            <w:tcW w:w="3295" w:type="dxa"/>
            <w:tcBorders>
              <w:top w:val="single" w:sz="4" w:space="0" w:color="auto"/>
              <w:left w:val="single" w:sz="4" w:space="0" w:color="auto"/>
              <w:bottom w:val="single" w:sz="4" w:space="0" w:color="auto"/>
              <w:right w:val="single" w:sz="4" w:space="0" w:color="auto"/>
            </w:tcBorders>
            <w:vAlign w:val="center"/>
          </w:tcPr>
          <w:p w14:paraId="52E68C2C" w14:textId="1D00F59E"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719C4880" w14:textId="48DB5D87"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0C55EAD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4F5F23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A5958A2" w14:textId="0DAA3FAE" w:rsidR="00EF5C6C" w:rsidRPr="006B571A" w:rsidRDefault="00EF5C6C" w:rsidP="00EF5C6C">
            <w:pPr>
              <w:spacing w:after="0"/>
              <w:contextualSpacing/>
              <w:jc w:val="both"/>
              <w:rPr>
                <w:rFonts w:ascii="Times New Roman" w:hAnsi="Times New Roman"/>
              </w:rPr>
            </w:pPr>
            <w:r w:rsidRPr="006B571A">
              <w:rPr>
                <w:rFonts w:ascii="Times New Roman" w:hAnsi="Times New Roman"/>
              </w:rPr>
              <w:t>Administratorių prieigos teisės turi būti kontroliuojamos rolių pagalba. Turi būti galimybė smulkiai apibrėžti administratoriaus teises. Turi būti galimybė kurti roles.</w:t>
            </w:r>
          </w:p>
        </w:tc>
        <w:tc>
          <w:tcPr>
            <w:tcW w:w="3295" w:type="dxa"/>
            <w:tcBorders>
              <w:top w:val="single" w:sz="4" w:space="0" w:color="auto"/>
              <w:left w:val="single" w:sz="4" w:space="0" w:color="auto"/>
              <w:bottom w:val="single" w:sz="4" w:space="0" w:color="auto"/>
              <w:right w:val="single" w:sz="4" w:space="0" w:color="auto"/>
            </w:tcBorders>
            <w:vAlign w:val="center"/>
          </w:tcPr>
          <w:p w14:paraId="10AA0AFB" w14:textId="0848A77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67407A3" w14:textId="24EBD3FB" w:rsidR="00EF5C6C" w:rsidRPr="006B571A" w:rsidRDefault="00EF5C6C" w:rsidP="00EF5C6C">
            <w:pPr>
              <w:spacing w:after="0"/>
              <w:contextualSpacing/>
              <w:rPr>
                <w:rFonts w:ascii="Times New Roman" w:hAnsi="Times New Roman"/>
              </w:rPr>
            </w:pPr>
          </w:p>
        </w:tc>
      </w:tr>
      <w:tr w:rsidR="00EF5C6C" w:rsidRPr="006B571A" w14:paraId="0DA6D62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7A92C9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0212C06" w14:textId="091A1AB0"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keisti įvykių, siunčiamų SYSLOG protokolu, formatą (laukų išdėstymą).</w:t>
            </w:r>
          </w:p>
        </w:tc>
        <w:tc>
          <w:tcPr>
            <w:tcW w:w="3295" w:type="dxa"/>
            <w:tcBorders>
              <w:top w:val="single" w:sz="4" w:space="0" w:color="auto"/>
              <w:left w:val="single" w:sz="4" w:space="0" w:color="auto"/>
              <w:bottom w:val="single" w:sz="4" w:space="0" w:color="auto"/>
              <w:right w:val="single" w:sz="4" w:space="0" w:color="auto"/>
            </w:tcBorders>
            <w:vAlign w:val="center"/>
          </w:tcPr>
          <w:p w14:paraId="13A2A35F" w14:textId="664D72DE"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1622809" w14:textId="06300AEB" w:rsidR="00EF5C6C" w:rsidRPr="006B571A" w:rsidRDefault="00EF5C6C" w:rsidP="00EF5C6C">
            <w:pPr>
              <w:spacing w:after="0"/>
              <w:contextualSpacing/>
              <w:rPr>
                <w:rFonts w:ascii="Times New Roman" w:hAnsi="Times New Roman"/>
              </w:rPr>
            </w:pPr>
          </w:p>
        </w:tc>
      </w:tr>
      <w:tr w:rsidR="00EF5C6C" w:rsidRPr="006B571A" w14:paraId="42EABC44"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471EC35"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317F91E2" w14:textId="478425EB"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siųsti įvykių žurnalus SYSLOG formatu naudojant TCP protokolą arba SSL.</w:t>
            </w:r>
          </w:p>
        </w:tc>
        <w:tc>
          <w:tcPr>
            <w:tcW w:w="3295" w:type="dxa"/>
            <w:tcBorders>
              <w:top w:val="single" w:sz="4" w:space="0" w:color="auto"/>
              <w:left w:val="single" w:sz="4" w:space="0" w:color="auto"/>
              <w:bottom w:val="single" w:sz="4" w:space="0" w:color="auto"/>
              <w:right w:val="single" w:sz="4" w:space="0" w:color="auto"/>
            </w:tcBorders>
            <w:vAlign w:val="center"/>
          </w:tcPr>
          <w:p w14:paraId="060C62C6" w14:textId="443CAB67"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435E6FA" w14:textId="7C1F9ED4" w:rsidR="00EF5C6C" w:rsidRPr="006B571A" w:rsidRDefault="00EF5C6C" w:rsidP="00EF5C6C">
            <w:pPr>
              <w:spacing w:after="0"/>
              <w:contextualSpacing/>
              <w:rPr>
                <w:rFonts w:ascii="Times New Roman" w:hAnsi="Times New Roman"/>
              </w:rPr>
            </w:pPr>
          </w:p>
        </w:tc>
      </w:tr>
      <w:tr w:rsidR="00EF5C6C" w:rsidRPr="006B571A" w14:paraId="01BCF5E5"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9674EC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B4509AC" w14:textId="652B0181"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integruoti įrenginius su išorinėmis paslaugomis automatizacijos tikslais naudojant XML API ir REST API.</w:t>
            </w:r>
          </w:p>
        </w:tc>
        <w:tc>
          <w:tcPr>
            <w:tcW w:w="3295" w:type="dxa"/>
            <w:tcBorders>
              <w:top w:val="single" w:sz="4" w:space="0" w:color="auto"/>
              <w:left w:val="single" w:sz="4" w:space="0" w:color="auto"/>
              <w:bottom w:val="single" w:sz="4" w:space="0" w:color="auto"/>
              <w:right w:val="single" w:sz="4" w:space="0" w:color="auto"/>
            </w:tcBorders>
            <w:vAlign w:val="center"/>
          </w:tcPr>
          <w:p w14:paraId="1290D0DF" w14:textId="668878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A9B621" w14:textId="641D1377" w:rsidR="00EF5C6C" w:rsidRPr="006B571A" w:rsidRDefault="00EF5C6C" w:rsidP="00EF5C6C">
            <w:pPr>
              <w:spacing w:after="0"/>
              <w:contextualSpacing/>
              <w:rPr>
                <w:rFonts w:ascii="Times New Roman" w:hAnsi="Times New Roman"/>
              </w:rPr>
            </w:pPr>
          </w:p>
        </w:tc>
      </w:tr>
      <w:tr w:rsidR="00EF5C6C" w:rsidRPr="006B571A" w14:paraId="14EBAB5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EF58083"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B4FE04F" w14:textId="2F125722"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galima sukurti, nuskaityti, pakeisti, ištrinti statinius bei dinaminius objektus, saugumo profilius,  saugumo taisykles, NAT taisykles, ugniasienės prievadų, saugumo zonų, </w:t>
            </w:r>
            <w:proofErr w:type="spellStart"/>
            <w:r w:rsidRPr="006B571A">
              <w:rPr>
                <w:rFonts w:ascii="Times New Roman" w:hAnsi="Times New Roman"/>
              </w:rPr>
              <w:t>IPsec</w:t>
            </w:r>
            <w:proofErr w:type="spellEnd"/>
            <w:r w:rsidRPr="006B571A">
              <w:rPr>
                <w:rFonts w:ascii="Times New Roman" w:hAnsi="Times New Roman"/>
              </w:rPr>
              <w:t xml:space="preserve"> tunelių, nuotolinio prisijungimo VPN konfigūraciją pasinaudojant REST API.</w:t>
            </w:r>
          </w:p>
        </w:tc>
        <w:tc>
          <w:tcPr>
            <w:tcW w:w="3295" w:type="dxa"/>
            <w:tcBorders>
              <w:top w:val="single" w:sz="4" w:space="0" w:color="auto"/>
              <w:left w:val="single" w:sz="4" w:space="0" w:color="auto"/>
              <w:bottom w:val="single" w:sz="4" w:space="0" w:color="auto"/>
              <w:right w:val="single" w:sz="4" w:space="0" w:color="auto"/>
            </w:tcBorders>
            <w:vAlign w:val="center"/>
          </w:tcPr>
          <w:p w14:paraId="625CEB72" w14:textId="1C8FC112"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1C16FD3" w14:textId="4A809E03" w:rsidR="00EF5C6C" w:rsidRPr="006B571A" w:rsidRDefault="00EF5C6C" w:rsidP="00EF5C6C">
            <w:pPr>
              <w:spacing w:after="0"/>
              <w:contextualSpacing/>
              <w:rPr>
                <w:rFonts w:ascii="Times New Roman" w:hAnsi="Times New Roman"/>
              </w:rPr>
            </w:pPr>
          </w:p>
        </w:tc>
      </w:tr>
      <w:tr w:rsidR="00EF5C6C" w:rsidRPr="006B571A" w14:paraId="6F5043B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8694F8B"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B1D67C7" w14:textId="7542B9A4" w:rsidR="00EF5C6C" w:rsidRPr="006B571A" w:rsidRDefault="00EF5C6C" w:rsidP="00EF5C6C">
            <w:pPr>
              <w:spacing w:after="0"/>
              <w:contextualSpacing/>
              <w:jc w:val="both"/>
              <w:rPr>
                <w:rFonts w:ascii="Times New Roman" w:hAnsi="Times New Roman"/>
              </w:rPr>
            </w:pPr>
            <w:r w:rsidRPr="006B571A">
              <w:rPr>
                <w:rFonts w:ascii="Times New Roman" w:hAnsi="Times New Roman"/>
              </w:rPr>
              <w:t xml:space="preserve">Turi būti detali REST API prieigos kontrolė skirtingiems administratoriams. Turi būti galima nustatyti  kuris administratorius  kuriuos nustatymus gali keisti, kuriuos tik matyti, kurių nematyti. Pvz. administratorius gali keisti saugumo politikas, tačiau negali keisti tinklo prievadų nustatymų ir visai nemato </w:t>
            </w:r>
            <w:proofErr w:type="spellStart"/>
            <w:r w:rsidRPr="006B571A">
              <w:rPr>
                <w:rFonts w:ascii="Times New Roman" w:hAnsi="Times New Roman"/>
              </w:rPr>
              <w:t>maršrutzavimo</w:t>
            </w:r>
            <w:proofErr w:type="spellEnd"/>
            <w:r w:rsidRPr="006B571A">
              <w:rPr>
                <w:rFonts w:ascii="Times New Roman" w:hAnsi="Times New Roman"/>
              </w:rPr>
              <w:t xml:space="preserve"> konfigūracijos.</w:t>
            </w:r>
          </w:p>
        </w:tc>
        <w:tc>
          <w:tcPr>
            <w:tcW w:w="3295" w:type="dxa"/>
            <w:tcBorders>
              <w:top w:val="single" w:sz="4" w:space="0" w:color="auto"/>
              <w:left w:val="single" w:sz="4" w:space="0" w:color="auto"/>
              <w:bottom w:val="single" w:sz="4" w:space="0" w:color="auto"/>
              <w:right w:val="single" w:sz="4" w:space="0" w:color="auto"/>
            </w:tcBorders>
            <w:vAlign w:val="center"/>
          </w:tcPr>
          <w:p w14:paraId="122326CC" w14:textId="51EE8C88"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99409FE" w14:textId="433AB481" w:rsidR="00EF5C6C" w:rsidRPr="006B571A" w:rsidRDefault="00EF5C6C" w:rsidP="00EF5C6C">
            <w:pPr>
              <w:spacing w:after="0"/>
              <w:contextualSpacing/>
              <w:rPr>
                <w:rFonts w:ascii="Times New Roman" w:hAnsi="Times New Roman"/>
              </w:rPr>
            </w:pPr>
          </w:p>
        </w:tc>
      </w:tr>
      <w:tr w:rsidR="00EF5C6C" w:rsidRPr="006B571A" w14:paraId="5D9265B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EF6F46D"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30BDCA8" w14:textId="40A5A9D0"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galima nustatyti, kad prisijungimas prie ugniasienės valdymo sąsajos vyktų naudojant TLSv1.3 protokolą.</w:t>
            </w:r>
          </w:p>
        </w:tc>
        <w:tc>
          <w:tcPr>
            <w:tcW w:w="3295" w:type="dxa"/>
            <w:tcBorders>
              <w:top w:val="single" w:sz="4" w:space="0" w:color="auto"/>
              <w:left w:val="single" w:sz="4" w:space="0" w:color="auto"/>
              <w:bottom w:val="single" w:sz="4" w:space="0" w:color="auto"/>
              <w:right w:val="single" w:sz="4" w:space="0" w:color="auto"/>
            </w:tcBorders>
            <w:vAlign w:val="center"/>
          </w:tcPr>
          <w:p w14:paraId="191CD174" w14:textId="479211B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19C205E" w14:textId="3E2B836B" w:rsidR="00EF5C6C" w:rsidRPr="006B571A" w:rsidRDefault="00EF5C6C" w:rsidP="00EF5C6C">
            <w:pPr>
              <w:spacing w:after="0"/>
              <w:contextualSpacing/>
              <w:rPr>
                <w:rFonts w:ascii="Times New Roman" w:hAnsi="Times New Roman"/>
              </w:rPr>
            </w:pPr>
          </w:p>
        </w:tc>
      </w:tr>
      <w:tr w:rsidR="00EF5C6C" w:rsidRPr="006B571A" w14:paraId="51DD5D4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1AA7277"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2F63253" w14:textId="37A8B6A8" w:rsidR="00EF5C6C" w:rsidRPr="006B571A" w:rsidRDefault="00EF5C6C" w:rsidP="00EF5C6C">
            <w:pPr>
              <w:spacing w:after="0"/>
              <w:contextualSpacing/>
              <w:jc w:val="both"/>
              <w:rPr>
                <w:rFonts w:ascii="Times New Roman" w:hAnsi="Times New Roman"/>
              </w:rPr>
            </w:pPr>
            <w:r w:rsidRPr="006B571A">
              <w:rPr>
                <w:rFonts w:ascii="Times New Roman" w:hAnsi="Times New Roman"/>
              </w:rPr>
              <w:t>Izoliuotose tinkluose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air-gapped</w:t>
            </w:r>
            <w:proofErr w:type="spellEnd"/>
            <w:r w:rsidRPr="006B571A">
              <w:rPr>
                <w:rFonts w:ascii="Times New Roman" w:hAnsi="Times New Roman"/>
              </w:rPr>
              <w:t>) turi būti galimybė nuotoliniu būdu, naudojantis saugiu SCP protokolu, į ugniasienę įkelti (</w:t>
            </w:r>
            <w:proofErr w:type="spellStart"/>
            <w:r w:rsidRPr="006B571A">
              <w:rPr>
                <w:rFonts w:ascii="Times New Roman" w:hAnsi="Times New Roman"/>
              </w:rPr>
              <w:t>ang</w:t>
            </w:r>
            <w:proofErr w:type="spellEnd"/>
            <w:r w:rsidRPr="006B571A">
              <w:rPr>
                <w:rFonts w:ascii="Times New Roman" w:hAnsi="Times New Roman"/>
              </w:rPr>
              <w:t xml:space="preserve">. </w:t>
            </w:r>
            <w:proofErr w:type="spellStart"/>
            <w:r w:rsidRPr="006B571A">
              <w:rPr>
                <w:rFonts w:ascii="Times New Roman" w:hAnsi="Times New Roman"/>
                <w:i/>
                <w:iCs/>
              </w:rPr>
              <w:t>upload</w:t>
            </w:r>
            <w:proofErr w:type="spellEnd"/>
            <w:r w:rsidRPr="006B571A">
              <w:rPr>
                <w:rFonts w:ascii="Times New Roman" w:hAnsi="Times New Roman"/>
              </w:rPr>
              <w:t>) failus: operacinės sistemos atnaujinimus, virusų aprašų atnaujinimus, perkamo įrenginio konfigūracijos failus, licencijas.</w:t>
            </w:r>
          </w:p>
        </w:tc>
        <w:tc>
          <w:tcPr>
            <w:tcW w:w="3295" w:type="dxa"/>
            <w:tcBorders>
              <w:top w:val="single" w:sz="4" w:space="0" w:color="auto"/>
              <w:left w:val="single" w:sz="4" w:space="0" w:color="auto"/>
              <w:bottom w:val="single" w:sz="4" w:space="0" w:color="auto"/>
              <w:right w:val="single" w:sz="4" w:space="0" w:color="auto"/>
            </w:tcBorders>
            <w:vAlign w:val="center"/>
          </w:tcPr>
          <w:p w14:paraId="09F54DA2" w14:textId="49BDE721"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2AFEB2A" w14:textId="265D6F72" w:rsidR="00EF5C6C" w:rsidRPr="006B571A" w:rsidRDefault="00EF5C6C" w:rsidP="00EF5C6C">
            <w:pPr>
              <w:spacing w:after="0"/>
              <w:contextualSpacing/>
              <w:rPr>
                <w:rFonts w:ascii="Times New Roman" w:hAnsi="Times New Roman"/>
              </w:rPr>
            </w:pPr>
          </w:p>
        </w:tc>
      </w:tr>
      <w:tr w:rsidR="00EF5C6C" w:rsidRPr="006B571A" w14:paraId="75AF337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38AF9BF"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59BDCC5" w14:textId="77777777"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sulyginti einamąją įrenginio konfigūraciją su ankstesnėmis konfigūracijomis.</w:t>
            </w:r>
          </w:p>
        </w:tc>
        <w:tc>
          <w:tcPr>
            <w:tcW w:w="3295" w:type="dxa"/>
            <w:tcBorders>
              <w:top w:val="single" w:sz="4" w:space="0" w:color="auto"/>
              <w:left w:val="single" w:sz="4" w:space="0" w:color="auto"/>
              <w:bottom w:val="single" w:sz="4" w:space="0" w:color="auto"/>
              <w:right w:val="single" w:sz="4" w:space="0" w:color="auto"/>
            </w:tcBorders>
            <w:vAlign w:val="center"/>
          </w:tcPr>
          <w:p w14:paraId="677136DF" w14:textId="1558B46F"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7D5309E3" w14:textId="69893E81" w:rsidR="00EF5C6C" w:rsidRPr="006B571A" w:rsidRDefault="00EF5C6C" w:rsidP="00EF5C6C">
            <w:pPr>
              <w:spacing w:after="0"/>
              <w:contextualSpacing/>
              <w:rPr>
                <w:rFonts w:ascii="Times New Roman" w:hAnsi="Times New Roman"/>
              </w:rPr>
            </w:pPr>
          </w:p>
        </w:tc>
      </w:tr>
      <w:tr w:rsidR="00EF5C6C" w:rsidRPr="006B571A" w14:paraId="5BAC4765"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D571D2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72061371" w14:textId="7AD85FA2" w:rsidR="00EF5C6C" w:rsidRPr="006B571A" w:rsidRDefault="00EF5C6C" w:rsidP="00EF5C6C">
            <w:pPr>
              <w:spacing w:after="0"/>
              <w:contextualSpacing/>
              <w:jc w:val="both"/>
              <w:rPr>
                <w:rFonts w:ascii="Times New Roman" w:hAnsi="Times New Roman"/>
              </w:rPr>
            </w:pPr>
            <w:r w:rsidRPr="006B571A">
              <w:rPr>
                <w:rFonts w:ascii="Times New Roman" w:hAnsi="Times New Roman"/>
              </w:rPr>
              <w:t>Turi būti galimybė aktyvuoti ankstesnę konfigūraciją. Turi būti saugoma ne mažiau kaip 50 ankstesnių konfigūracijų.</w:t>
            </w:r>
          </w:p>
        </w:tc>
        <w:tc>
          <w:tcPr>
            <w:tcW w:w="3295" w:type="dxa"/>
            <w:tcBorders>
              <w:top w:val="single" w:sz="4" w:space="0" w:color="auto"/>
              <w:left w:val="single" w:sz="4" w:space="0" w:color="auto"/>
              <w:bottom w:val="single" w:sz="4" w:space="0" w:color="auto"/>
              <w:right w:val="single" w:sz="4" w:space="0" w:color="auto"/>
            </w:tcBorders>
            <w:vAlign w:val="center"/>
          </w:tcPr>
          <w:p w14:paraId="6E24D1AE" w14:textId="070EB8D4"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158CF554" w14:textId="512FCFC0" w:rsidR="00EF5C6C" w:rsidRPr="006B571A" w:rsidRDefault="00EF5C6C" w:rsidP="00EF5C6C">
            <w:pPr>
              <w:spacing w:after="0"/>
              <w:contextualSpacing/>
              <w:rPr>
                <w:rFonts w:ascii="Times New Roman" w:hAnsi="Times New Roman"/>
              </w:rPr>
            </w:pPr>
          </w:p>
        </w:tc>
      </w:tr>
      <w:tr w:rsidR="00EF5C6C" w:rsidRPr="006B571A" w14:paraId="0BBC23B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9F303D6"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AE7214E" w14:textId="41AC09D2" w:rsidR="00EF5C6C" w:rsidRPr="006B571A" w:rsidRDefault="00EF5C6C" w:rsidP="00EF5C6C">
            <w:pPr>
              <w:spacing w:after="0"/>
              <w:contextualSpacing/>
              <w:jc w:val="both"/>
              <w:rPr>
                <w:rFonts w:ascii="Times New Roman" w:hAnsi="Times New Roman"/>
              </w:rPr>
            </w:pPr>
            <w:r w:rsidRPr="006B571A">
              <w:rPr>
                <w:rFonts w:ascii="Times New Roman" w:hAnsi="Times New Roman"/>
              </w:rPr>
              <w:t>Ugniasienėje daromi pakeitimai neturi aktyvuotis iškarto. Konfigūracijos pakeitimai turi būti kaupiami ir aktyvuojami administratoriaus pasirinktu metu vienu veiksmu.</w:t>
            </w:r>
          </w:p>
        </w:tc>
        <w:tc>
          <w:tcPr>
            <w:tcW w:w="3295" w:type="dxa"/>
            <w:tcBorders>
              <w:top w:val="single" w:sz="4" w:space="0" w:color="auto"/>
              <w:left w:val="single" w:sz="4" w:space="0" w:color="auto"/>
              <w:bottom w:val="single" w:sz="4" w:space="0" w:color="auto"/>
              <w:right w:val="single" w:sz="4" w:space="0" w:color="auto"/>
            </w:tcBorders>
            <w:vAlign w:val="center"/>
          </w:tcPr>
          <w:p w14:paraId="7FF56AC6" w14:textId="5AD560D3"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50E2C0A" w14:textId="3241E061" w:rsidR="00EF5C6C" w:rsidRPr="006B571A" w:rsidRDefault="00EF5C6C" w:rsidP="00EF5C6C">
            <w:pPr>
              <w:spacing w:after="0"/>
              <w:contextualSpacing/>
              <w:rPr>
                <w:rFonts w:ascii="Times New Roman" w:hAnsi="Times New Roman"/>
              </w:rPr>
            </w:pPr>
          </w:p>
        </w:tc>
      </w:tr>
      <w:tr w:rsidR="00EF5C6C" w:rsidRPr="000F19A9" w14:paraId="117C682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BB32A80"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3372567A" w14:textId="77777777" w:rsidR="00EF5C6C" w:rsidRPr="000F19A9" w:rsidRDefault="00EF5C6C" w:rsidP="00EF5C6C">
            <w:pPr>
              <w:spacing w:after="0"/>
              <w:contextualSpacing/>
              <w:rPr>
                <w:rFonts w:ascii="Times New Roman" w:hAnsi="Times New Roman"/>
                <w:b/>
                <w:sz w:val="24"/>
              </w:rPr>
            </w:pPr>
            <w:r w:rsidRPr="000F19A9">
              <w:rPr>
                <w:rFonts w:ascii="Times New Roman" w:hAnsi="Times New Roman"/>
                <w:b/>
                <w:sz w:val="24"/>
                <w:lang w:eastAsia="lt-LT"/>
              </w:rPr>
              <w:t>Palaikymas</w:t>
            </w:r>
          </w:p>
        </w:tc>
        <w:tc>
          <w:tcPr>
            <w:tcW w:w="3295" w:type="dxa"/>
            <w:tcBorders>
              <w:top w:val="single" w:sz="4" w:space="0" w:color="auto"/>
              <w:left w:val="single" w:sz="4" w:space="0" w:color="auto"/>
              <w:bottom w:val="single" w:sz="4" w:space="0" w:color="auto"/>
              <w:right w:val="single" w:sz="4" w:space="0" w:color="auto"/>
            </w:tcBorders>
            <w:vAlign w:val="center"/>
          </w:tcPr>
          <w:p w14:paraId="446C6854" w14:textId="6B70A88C"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0DEB2879" w14:textId="5BFEE1F1" w:rsidR="00EF5C6C" w:rsidRPr="000F19A9" w:rsidRDefault="00EF5C6C" w:rsidP="00EF5C6C">
            <w:pPr>
              <w:spacing w:after="0"/>
              <w:contextualSpacing/>
              <w:jc w:val="center"/>
              <w:rPr>
                <w:rFonts w:ascii="Times New Roman" w:hAnsi="Times New Roman"/>
                <w:sz w:val="24"/>
              </w:rPr>
            </w:pPr>
            <w:r w:rsidRPr="000F19A9">
              <w:rPr>
                <w:rFonts w:ascii="Times New Roman" w:hAnsi="Times New Roman"/>
                <w:b/>
                <w:sz w:val="24"/>
              </w:rPr>
              <w:t>x</w:t>
            </w:r>
          </w:p>
        </w:tc>
      </w:tr>
      <w:tr w:rsidR="00EF5C6C" w:rsidRPr="006B571A" w14:paraId="03AD5864" w14:textId="77777777" w:rsidTr="000F19A9">
        <w:trPr>
          <w:trHeight w:val="584"/>
        </w:trPr>
        <w:tc>
          <w:tcPr>
            <w:tcW w:w="688" w:type="dxa"/>
            <w:tcBorders>
              <w:top w:val="single" w:sz="4" w:space="0" w:color="auto"/>
              <w:left w:val="single" w:sz="4" w:space="0" w:color="auto"/>
              <w:bottom w:val="single" w:sz="4" w:space="0" w:color="auto"/>
              <w:right w:val="single" w:sz="4" w:space="0" w:color="auto"/>
            </w:tcBorders>
            <w:vAlign w:val="center"/>
          </w:tcPr>
          <w:p w14:paraId="6CB44A8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B9B0264" w14:textId="5E2719C1" w:rsidR="00EF5C6C" w:rsidRPr="006B571A" w:rsidRDefault="00EF5C6C" w:rsidP="00EF5C6C">
            <w:pPr>
              <w:spacing w:after="0"/>
              <w:contextualSpacing/>
              <w:jc w:val="both"/>
              <w:rPr>
                <w:rFonts w:ascii="Times New Roman" w:hAnsi="Times New Roman"/>
                <w:color w:val="000000" w:themeColor="text1"/>
              </w:rPr>
            </w:pPr>
            <w:r w:rsidRPr="006B571A">
              <w:rPr>
                <w:rFonts w:ascii="Times New Roman" w:hAnsi="Times New Roman"/>
                <w:color w:val="000000" w:themeColor="text1"/>
              </w:rPr>
              <w:t>Įrenginiai turi būti pateikti su visomis licencijomis, leidžiančiomis 36 mėn. gauti programinės įrangos atnaujinimus bei virusų, piktybinių programų, pažeidžiamumų, URL, DNS, įsilaužimų aprašų duomenų bazės atnaujinimus.</w:t>
            </w:r>
          </w:p>
        </w:tc>
        <w:tc>
          <w:tcPr>
            <w:tcW w:w="3295" w:type="dxa"/>
            <w:tcBorders>
              <w:top w:val="single" w:sz="4" w:space="0" w:color="auto"/>
              <w:left w:val="single" w:sz="4" w:space="0" w:color="auto"/>
              <w:bottom w:val="single" w:sz="4" w:space="0" w:color="auto"/>
              <w:right w:val="single" w:sz="4" w:space="0" w:color="auto"/>
            </w:tcBorders>
            <w:vAlign w:val="center"/>
          </w:tcPr>
          <w:p w14:paraId="64B793C3" w14:textId="46F06741" w:rsidR="00EF5C6C" w:rsidRPr="006B571A" w:rsidRDefault="00EF5C6C" w:rsidP="00EF5C6C">
            <w:pPr>
              <w:spacing w:after="0"/>
              <w:contextualSpacing/>
              <w:rPr>
                <w:rFonts w:ascii="Times New Roman" w:hAnsi="Times New Roman"/>
                <w:color w:val="000000" w:themeColor="text1"/>
              </w:rPr>
            </w:pPr>
          </w:p>
        </w:tc>
        <w:tc>
          <w:tcPr>
            <w:tcW w:w="5146" w:type="dxa"/>
            <w:tcBorders>
              <w:top w:val="single" w:sz="4" w:space="0" w:color="auto"/>
              <w:left w:val="single" w:sz="4" w:space="0" w:color="auto"/>
              <w:bottom w:val="single" w:sz="4" w:space="0" w:color="auto"/>
              <w:right w:val="single" w:sz="4" w:space="0" w:color="auto"/>
            </w:tcBorders>
            <w:vAlign w:val="center"/>
          </w:tcPr>
          <w:p w14:paraId="71AC8D15" w14:textId="38417C51" w:rsidR="00EF5C6C" w:rsidRPr="006B571A" w:rsidRDefault="00EF5C6C" w:rsidP="00EF5C6C">
            <w:pPr>
              <w:spacing w:after="0"/>
              <w:contextualSpacing/>
              <w:rPr>
                <w:rFonts w:ascii="Times New Roman" w:hAnsi="Times New Roman"/>
                <w:color w:val="000000" w:themeColor="text1"/>
              </w:rPr>
            </w:pPr>
          </w:p>
        </w:tc>
      </w:tr>
      <w:tr w:rsidR="00EF5C6C" w:rsidRPr="006B571A" w14:paraId="548D899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C24AE40"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63D9063" w14:textId="2FB52849" w:rsidR="00EF5C6C" w:rsidRPr="006B571A" w:rsidRDefault="00EF5C6C" w:rsidP="00EF5C6C">
            <w:pPr>
              <w:spacing w:after="0"/>
              <w:contextualSpacing/>
              <w:jc w:val="both"/>
              <w:rPr>
                <w:rFonts w:ascii="Times New Roman" w:hAnsi="Times New Roman"/>
              </w:rPr>
            </w:pPr>
            <w:r w:rsidRPr="006B571A">
              <w:rPr>
                <w:rFonts w:ascii="Times New Roman" w:hAnsi="Times New Roman"/>
              </w:rPr>
              <w:t>Įrenginiai turi galėti automatiškai, reguliariai, nustatytu laiku atsisiųsti pažeidžiamumų, virusų, kenkėjiškų kodų aprašus iš gamintojo puslapio.</w:t>
            </w:r>
          </w:p>
        </w:tc>
        <w:tc>
          <w:tcPr>
            <w:tcW w:w="3295" w:type="dxa"/>
            <w:tcBorders>
              <w:top w:val="single" w:sz="4" w:space="0" w:color="auto"/>
              <w:left w:val="single" w:sz="4" w:space="0" w:color="auto"/>
              <w:bottom w:val="single" w:sz="4" w:space="0" w:color="auto"/>
              <w:right w:val="single" w:sz="4" w:space="0" w:color="auto"/>
            </w:tcBorders>
            <w:vAlign w:val="center"/>
          </w:tcPr>
          <w:p w14:paraId="52D8F636" w14:textId="0FB5F1F9"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86A640F" w14:textId="434AF5DC" w:rsidR="00EF5C6C" w:rsidRPr="006B571A" w:rsidRDefault="00EF5C6C" w:rsidP="00EF5C6C">
            <w:pPr>
              <w:spacing w:after="0"/>
              <w:contextualSpacing/>
              <w:rPr>
                <w:rFonts w:ascii="Times New Roman" w:hAnsi="Times New Roman"/>
              </w:rPr>
            </w:pPr>
          </w:p>
        </w:tc>
      </w:tr>
      <w:tr w:rsidR="00EF5C6C" w:rsidRPr="006B571A" w14:paraId="05F1D95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33F1B98" w14:textId="77777777" w:rsidR="00EF5C6C" w:rsidRPr="000F19A9" w:rsidRDefault="00EF5C6C" w:rsidP="00EF5C6C">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47126C29" w14:textId="62C771E1" w:rsidR="00EF5C6C" w:rsidRPr="000F19A9" w:rsidRDefault="00EF5C6C" w:rsidP="00EF5C6C">
            <w:pPr>
              <w:spacing w:after="0"/>
              <w:contextualSpacing/>
              <w:jc w:val="both"/>
              <w:rPr>
                <w:rFonts w:ascii="Times New Roman" w:hAnsi="Times New Roman"/>
                <w:b/>
                <w:bCs/>
                <w:sz w:val="24"/>
              </w:rPr>
            </w:pPr>
            <w:r w:rsidRPr="000F19A9">
              <w:rPr>
                <w:rFonts w:ascii="Times New Roman" w:hAnsi="Times New Roman"/>
                <w:b/>
                <w:bCs/>
                <w:sz w:val="24"/>
              </w:rPr>
              <w:t>Reikalavimai aparatinei įrangai</w:t>
            </w:r>
          </w:p>
        </w:tc>
        <w:tc>
          <w:tcPr>
            <w:tcW w:w="3295" w:type="dxa"/>
            <w:tcBorders>
              <w:top w:val="single" w:sz="4" w:space="0" w:color="auto"/>
              <w:left w:val="single" w:sz="4" w:space="0" w:color="auto"/>
              <w:bottom w:val="single" w:sz="4" w:space="0" w:color="auto"/>
              <w:right w:val="single" w:sz="4" w:space="0" w:color="auto"/>
            </w:tcBorders>
            <w:vAlign w:val="center"/>
          </w:tcPr>
          <w:p w14:paraId="28CC47D9" w14:textId="05320E2B" w:rsidR="00EF5C6C" w:rsidRPr="000F19A9" w:rsidRDefault="00EF5C6C" w:rsidP="00EF5C6C">
            <w:pPr>
              <w:spacing w:after="0"/>
              <w:contextualSpacing/>
              <w:jc w:val="center"/>
              <w:rPr>
                <w:rFonts w:ascii="Times New Roman" w:hAnsi="Times New Roman"/>
                <w:b/>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3FED1956" w14:textId="6C563699" w:rsidR="00EF5C6C" w:rsidRPr="000F19A9" w:rsidRDefault="00EF5C6C" w:rsidP="00EF5C6C">
            <w:pPr>
              <w:spacing w:after="0"/>
              <w:contextualSpacing/>
              <w:jc w:val="center"/>
              <w:rPr>
                <w:rFonts w:ascii="Times New Roman" w:hAnsi="Times New Roman"/>
                <w:b/>
                <w:sz w:val="24"/>
              </w:rPr>
            </w:pPr>
            <w:r w:rsidRPr="000F19A9">
              <w:rPr>
                <w:rFonts w:ascii="Times New Roman" w:hAnsi="Times New Roman"/>
                <w:b/>
                <w:sz w:val="24"/>
              </w:rPr>
              <w:t>x</w:t>
            </w:r>
          </w:p>
        </w:tc>
      </w:tr>
      <w:tr w:rsidR="00EF5C6C" w:rsidRPr="006B571A" w14:paraId="570968C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43FC861" w14:textId="77777777" w:rsidR="00EF5C6C" w:rsidRPr="006B571A" w:rsidRDefault="00EF5C6C" w:rsidP="00EF5C6C">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2FDE1B9" w14:textId="77777777" w:rsidR="00147C22" w:rsidRDefault="00147C22" w:rsidP="00147C22">
            <w:pPr>
              <w:spacing w:after="0"/>
              <w:rPr>
                <w:rFonts w:ascii="Times New Roman" w:hAnsi="Times New Roman"/>
              </w:rPr>
            </w:pPr>
            <w:r w:rsidRPr="006B571A">
              <w:rPr>
                <w:rFonts w:ascii="Times New Roman" w:hAnsi="Times New Roman"/>
              </w:rPr>
              <w:t>Kartu su programine įranga turi būti pateikiama visa reikalinga aparatinė įranga išvardintajam funkcionalumui realizuoti. Aparatinė įranga turi susidaryti iš aukšto patikimumo klasterio įrenginių (ne mažiau kaip 2 vnt.)</w:t>
            </w:r>
          </w:p>
          <w:p w14:paraId="6DF6EFA7" w14:textId="52BD7357" w:rsidR="00EF5C6C" w:rsidRPr="00147C22" w:rsidRDefault="00C15DC5" w:rsidP="00147C22">
            <w:pPr>
              <w:spacing w:after="0"/>
              <w:rPr>
                <w:rFonts w:ascii="Times New Roman" w:hAnsi="Times New Roman"/>
              </w:rPr>
            </w:pPr>
            <w:r w:rsidRPr="00147C22">
              <w:rPr>
                <w:rFonts w:ascii="Times New Roman" w:hAnsi="Times New Roman"/>
              </w:rPr>
              <w:t>Nurodyti ir įrangos gamintoją bei modelį</w:t>
            </w:r>
            <w:r w:rsidR="00147C22">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3554BF46" w14:textId="036670D0" w:rsidR="00EF5C6C" w:rsidRPr="006B571A" w:rsidRDefault="00EF5C6C" w:rsidP="00EF5C6C">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F3A9F99" w14:textId="2DC6C8DF" w:rsidR="00EF5C6C" w:rsidRPr="006B571A" w:rsidRDefault="00EF5C6C" w:rsidP="00EF5C6C">
            <w:pPr>
              <w:spacing w:after="0"/>
              <w:ind w:left="720"/>
              <w:contextualSpacing/>
              <w:rPr>
                <w:rFonts w:ascii="Times New Roman" w:hAnsi="Times New Roman"/>
                <w:lang w:val="en-US"/>
              </w:rPr>
            </w:pPr>
          </w:p>
        </w:tc>
      </w:tr>
      <w:tr w:rsidR="00C15DC5" w:rsidRPr="006B571A" w14:paraId="0F8E69F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5EACDEE"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E7DAD4B" w14:textId="1F1B7683" w:rsidR="00C15DC5" w:rsidRPr="006B571A" w:rsidRDefault="00147C22" w:rsidP="00C15DC5">
            <w:pPr>
              <w:spacing w:after="0"/>
              <w:contextualSpacing/>
              <w:jc w:val="both"/>
              <w:rPr>
                <w:rFonts w:ascii="Times New Roman" w:hAnsi="Times New Roman"/>
              </w:rPr>
            </w:pPr>
            <w:r>
              <w:rPr>
                <w:rFonts w:ascii="Times New Roman" w:hAnsi="Times New Roman"/>
              </w:rPr>
              <w:t>K</w:t>
            </w:r>
            <w:r w:rsidRPr="006B571A">
              <w:rPr>
                <w:rFonts w:ascii="Times New Roman" w:hAnsi="Times New Roman"/>
              </w:rPr>
              <w:t xml:space="preserve">iekvienas </w:t>
            </w:r>
            <w:r>
              <w:rPr>
                <w:rFonts w:ascii="Times New Roman" w:hAnsi="Times New Roman"/>
              </w:rPr>
              <w:t xml:space="preserve">iš serverių </w:t>
            </w:r>
            <w:r w:rsidRPr="006B571A">
              <w:rPr>
                <w:rFonts w:ascii="Times New Roman" w:hAnsi="Times New Roman"/>
              </w:rPr>
              <w:t xml:space="preserve">turi turėti </w:t>
            </w:r>
            <w:r w:rsidR="00C15DC5" w:rsidRPr="006B571A">
              <w:rPr>
                <w:rFonts w:ascii="Times New Roman" w:hAnsi="Times New Roman"/>
              </w:rPr>
              <w:t>:</w:t>
            </w:r>
          </w:p>
          <w:p w14:paraId="166DFA47"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ne mažiau kaip 8 fizinių branduolių procesorius (angl. CPU) kai vieno branduolio dažnis turi siekti ne mažiau 5.7 GHz; </w:t>
            </w:r>
          </w:p>
          <w:p w14:paraId="14273C14"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ne mažiau kaip 32GB ne lėtesnės kaip 5600MT/s ECC tipo operatyvinės atminties; </w:t>
            </w:r>
          </w:p>
          <w:p w14:paraId="40388D47"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ne mažiau kaip 960GB SSD tipo pastovios atminties apsaugotos nuo vieno iš komponentų gedimo aparatiniame lygmenyje (RAID 1);</w:t>
            </w:r>
          </w:p>
          <w:p w14:paraId="5490B79B"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 ne mažiau kaip 2 vnt. 10/25G SFP28 bei 4 vnt. 10G BASE-T RJ-45 tipo įvedimo/išvedimo sąsajų;</w:t>
            </w:r>
          </w:p>
          <w:p w14:paraId="4EE094D7" w14:textId="77777777" w:rsidR="00C15DC5" w:rsidRPr="006B571A" w:rsidRDefault="00C15DC5" w:rsidP="00C15DC5">
            <w:pPr>
              <w:pStyle w:val="ListParagraph"/>
              <w:numPr>
                <w:ilvl w:val="0"/>
                <w:numId w:val="6"/>
              </w:numPr>
              <w:spacing w:after="0"/>
              <w:jc w:val="both"/>
              <w:rPr>
                <w:rFonts w:ascii="Times New Roman" w:hAnsi="Times New Roman"/>
              </w:rPr>
            </w:pPr>
            <w:r w:rsidRPr="006B571A">
              <w:rPr>
                <w:rFonts w:ascii="Times New Roman" w:hAnsi="Times New Roman"/>
              </w:rPr>
              <w:t xml:space="preserve">dubliuotus karšto keitimo (angl. </w:t>
            </w:r>
            <w:proofErr w:type="spellStart"/>
            <w:r w:rsidRPr="006B571A">
              <w:rPr>
                <w:rFonts w:ascii="Times New Roman" w:hAnsi="Times New Roman"/>
              </w:rPr>
              <w:t>Hot-Plug</w:t>
            </w:r>
            <w:proofErr w:type="spellEnd"/>
            <w:r w:rsidRPr="006B571A">
              <w:rPr>
                <w:rFonts w:ascii="Times New Roman" w:hAnsi="Times New Roman"/>
              </w:rPr>
              <w:t>) maitinimo šaltinius;</w:t>
            </w:r>
          </w:p>
          <w:p w14:paraId="01707822" w14:textId="77777777" w:rsidR="00147C22" w:rsidRDefault="00C15DC5" w:rsidP="00147C22">
            <w:pPr>
              <w:pStyle w:val="ListParagraph"/>
              <w:numPr>
                <w:ilvl w:val="0"/>
                <w:numId w:val="6"/>
              </w:numPr>
              <w:spacing w:after="0"/>
              <w:jc w:val="both"/>
              <w:rPr>
                <w:rFonts w:ascii="Times New Roman" w:hAnsi="Times New Roman"/>
              </w:rPr>
            </w:pPr>
            <w:r w:rsidRPr="006B571A">
              <w:rPr>
                <w:rFonts w:ascii="Times New Roman" w:hAnsi="Times New Roman"/>
              </w:rPr>
              <w:t xml:space="preserve">dedikuotą valdymo sąsają, kuri leistų nuotoliniu būdu valdyti, stebėti įrenginius bei nuotoliniu būdu diegti ISO </w:t>
            </w:r>
            <w:proofErr w:type="spellStart"/>
            <w:r w:rsidRPr="006B571A">
              <w:rPr>
                <w:rFonts w:ascii="Times New Roman" w:hAnsi="Times New Roman"/>
              </w:rPr>
              <w:t>image</w:t>
            </w:r>
            <w:proofErr w:type="spellEnd"/>
            <w:r w:rsidRPr="006B571A">
              <w:rPr>
                <w:rFonts w:ascii="Times New Roman" w:hAnsi="Times New Roman"/>
              </w:rPr>
              <w:t>;</w:t>
            </w:r>
          </w:p>
          <w:p w14:paraId="6BEAD570" w14:textId="01CBC5D0" w:rsidR="00C15DC5" w:rsidRPr="006B571A" w:rsidRDefault="00C15DC5" w:rsidP="00147C22">
            <w:pPr>
              <w:pStyle w:val="ListParagraph"/>
              <w:numPr>
                <w:ilvl w:val="0"/>
                <w:numId w:val="6"/>
              </w:numPr>
              <w:spacing w:after="0"/>
              <w:jc w:val="both"/>
              <w:rPr>
                <w:rFonts w:ascii="Times New Roman" w:hAnsi="Times New Roman"/>
              </w:rPr>
            </w:pPr>
            <w:r w:rsidRPr="006B571A">
              <w:rPr>
                <w:rFonts w:ascii="Times New Roman" w:hAnsi="Times New Roman"/>
              </w:rPr>
              <w:t xml:space="preserve">turi būti montuojami į serverinę </w:t>
            </w:r>
            <w:proofErr w:type="spellStart"/>
            <w:r w:rsidRPr="006B571A">
              <w:rPr>
                <w:rFonts w:ascii="Times New Roman" w:hAnsi="Times New Roman"/>
              </w:rPr>
              <w:t>rack</w:t>
            </w:r>
            <w:proofErr w:type="spellEnd"/>
            <w:r w:rsidRPr="006B571A">
              <w:rPr>
                <w:rFonts w:ascii="Times New Roman" w:hAnsi="Times New Roman"/>
              </w:rPr>
              <w:t xml:space="preserve"> spintą ir užimti ne daugiau kaip 1U vietos;</w:t>
            </w:r>
          </w:p>
        </w:tc>
        <w:tc>
          <w:tcPr>
            <w:tcW w:w="3295" w:type="dxa"/>
            <w:tcBorders>
              <w:top w:val="single" w:sz="4" w:space="0" w:color="auto"/>
              <w:left w:val="single" w:sz="4" w:space="0" w:color="auto"/>
              <w:bottom w:val="single" w:sz="4" w:space="0" w:color="auto"/>
              <w:right w:val="single" w:sz="4" w:space="0" w:color="auto"/>
            </w:tcBorders>
            <w:vAlign w:val="center"/>
          </w:tcPr>
          <w:p w14:paraId="2B0B0973" w14:textId="77777777" w:rsidR="00C15DC5"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617639A5" w14:textId="77777777" w:rsidR="00C15DC5" w:rsidRPr="006B571A" w:rsidRDefault="00C15DC5" w:rsidP="00C15DC5">
            <w:pPr>
              <w:spacing w:after="0"/>
              <w:ind w:left="720"/>
              <w:contextualSpacing/>
              <w:rPr>
                <w:rFonts w:ascii="Times New Roman" w:hAnsi="Times New Roman"/>
                <w:lang w:val="en-US"/>
              </w:rPr>
            </w:pPr>
          </w:p>
        </w:tc>
      </w:tr>
      <w:tr w:rsidR="00C15DC5" w:rsidRPr="006B571A" w14:paraId="40DC047A"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16F73982"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9E76AF8" w14:textId="6AA37894"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Siūlomai aparatinei įrangai turi būti suteikiama gamintojo garantija, kurios laikotarpis ne trumpesnis kaip </w:t>
            </w:r>
            <w:r>
              <w:rPr>
                <w:rFonts w:ascii="Times New Roman" w:hAnsi="Times New Roman"/>
              </w:rPr>
              <w:t>36</w:t>
            </w:r>
            <w:r w:rsidRPr="000F19A9">
              <w:rPr>
                <w:rFonts w:ascii="Times New Roman" w:hAnsi="Times New Roman"/>
              </w:rPr>
              <w:t xml:space="preserve"> mėnesių nuo prekių perdavimo-priėmimo akto pasirašymo dienos.</w:t>
            </w:r>
          </w:p>
          <w:p w14:paraId="6DFF919E"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lastRenderedPageBreak/>
              <w:t>Garantijos laikotarpiu sugedus įrangai tiekėjas turi užtikrinti nemokamą garantinį remontą darbo vietoje („</w:t>
            </w:r>
            <w:proofErr w:type="spellStart"/>
            <w:r w:rsidRPr="000F19A9">
              <w:rPr>
                <w:rFonts w:ascii="Times New Roman" w:hAnsi="Times New Roman"/>
              </w:rPr>
              <w:t>on-site</w:t>
            </w:r>
            <w:proofErr w:type="spellEnd"/>
            <w:r w:rsidRPr="000F19A9">
              <w:rPr>
                <w:rFonts w:ascii="Times New Roman" w:hAnsi="Times New Roman"/>
              </w:rPr>
              <w:t>“), nemokamą dalių tiekimą,  nemokamus remonto darbus, įskaitant transportavimo išlaidas ir  naujos programinės įrangos versijas.</w:t>
            </w:r>
          </w:p>
          <w:p w14:paraId="00825F53" w14:textId="2780702C"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Reakcijos laikas – ne </w:t>
            </w:r>
            <w:r>
              <w:rPr>
                <w:rFonts w:ascii="Times New Roman" w:hAnsi="Times New Roman"/>
              </w:rPr>
              <w:t>ilgesnis</w:t>
            </w:r>
            <w:r w:rsidRPr="000F19A9">
              <w:rPr>
                <w:rFonts w:ascii="Times New Roman" w:hAnsi="Times New Roman"/>
              </w:rPr>
              <w:t xml:space="preserve"> 4 valandos nuotoliniu būdu sprendžiamiems incidentams ir sekančią darbo diena, jeigu reikia atvykti į įrangos buvimo vietą (Angl. „</w:t>
            </w:r>
            <w:proofErr w:type="spellStart"/>
            <w:r w:rsidRPr="000F19A9">
              <w:rPr>
                <w:rFonts w:ascii="Times New Roman" w:hAnsi="Times New Roman"/>
              </w:rPr>
              <w:t>Onsite</w:t>
            </w:r>
            <w:proofErr w:type="spellEnd"/>
            <w:r w:rsidRPr="000F19A9">
              <w:rPr>
                <w:rFonts w:ascii="Times New Roman" w:hAnsi="Times New Roman"/>
              </w:rPr>
              <w:t>“).</w:t>
            </w:r>
          </w:p>
          <w:p w14:paraId="248FAF9F"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Garantinio aptarnavimo metu jokie sugedę komponentai, turintys duomenų ar konfigūracijos informacijos, nėra grąžinami (diskai, diskų valdikliai, tinklo plokštės, pagrindinės plokštės ir panašūs komponentai). </w:t>
            </w:r>
          </w:p>
          <w:p w14:paraId="375130A5"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 xml:space="preserve">Visa siūloma įranga turi būti nauja ir anksčiau nenaudota, </w:t>
            </w:r>
            <w:proofErr w:type="spellStart"/>
            <w:r w:rsidRPr="000F19A9">
              <w:rPr>
                <w:rFonts w:ascii="Times New Roman" w:hAnsi="Times New Roman"/>
              </w:rPr>
              <w:t>gamykliškai</w:t>
            </w:r>
            <w:proofErr w:type="spellEnd"/>
            <w:r w:rsidRPr="000F19A9">
              <w:rPr>
                <w:rFonts w:ascii="Times New Roman" w:hAnsi="Times New Roman"/>
              </w:rPr>
              <w:t xml:space="preserve"> atnaujinti (angl. „</w:t>
            </w:r>
            <w:proofErr w:type="spellStart"/>
            <w:r w:rsidRPr="000F19A9">
              <w:rPr>
                <w:rFonts w:ascii="Times New Roman" w:hAnsi="Times New Roman"/>
              </w:rPr>
              <w:t>Renewed</w:t>
            </w:r>
            <w:proofErr w:type="spellEnd"/>
            <w:r w:rsidRPr="000F19A9">
              <w:rPr>
                <w:rFonts w:ascii="Times New Roman" w:hAnsi="Times New Roman"/>
              </w:rPr>
              <w:t xml:space="preserve">, </w:t>
            </w:r>
            <w:proofErr w:type="spellStart"/>
            <w:r w:rsidRPr="000F19A9">
              <w:rPr>
                <w:rFonts w:ascii="Times New Roman" w:hAnsi="Times New Roman"/>
              </w:rPr>
              <w:t>Refurbished</w:t>
            </w:r>
            <w:proofErr w:type="spellEnd"/>
            <w:r w:rsidRPr="000F19A9">
              <w:rPr>
                <w:rFonts w:ascii="Times New Roman" w:hAnsi="Times New Roman"/>
              </w:rPr>
              <w:t xml:space="preserve">, </w:t>
            </w:r>
            <w:proofErr w:type="spellStart"/>
            <w:r w:rsidRPr="000F19A9">
              <w:rPr>
                <w:rFonts w:ascii="Times New Roman" w:hAnsi="Times New Roman"/>
              </w:rPr>
              <w:t>Remarketed</w:t>
            </w:r>
            <w:proofErr w:type="spellEnd"/>
            <w:r w:rsidRPr="000F19A9">
              <w:rPr>
                <w:rFonts w:ascii="Times New Roman" w:hAnsi="Times New Roman"/>
              </w:rPr>
              <w:t>“) komponentai neleistini.</w:t>
            </w:r>
          </w:p>
          <w:p w14:paraId="40C3ECAA"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Visos komplektuojamos įrenginio dalys privalo būti komplektuojamos įrenginio gamintojo ir pažymėtos gamintojo gamykliniais kodais.</w:t>
            </w:r>
          </w:p>
          <w:p w14:paraId="375B1943" w14:textId="77777777" w:rsidR="00C15DC5" w:rsidRPr="000F19A9" w:rsidRDefault="00C15DC5" w:rsidP="00C15DC5">
            <w:pPr>
              <w:spacing w:after="0"/>
              <w:contextualSpacing/>
              <w:jc w:val="both"/>
              <w:rPr>
                <w:rFonts w:ascii="Times New Roman" w:hAnsi="Times New Roman"/>
              </w:rPr>
            </w:pPr>
            <w:r w:rsidRPr="000F19A9">
              <w:rPr>
                <w:rFonts w:ascii="Times New Roman" w:hAnsi="Times New Roman"/>
              </w:rPr>
              <w:t>Visi garantiniai įsipareigojimai privalo būti užtikrinti gamintojo. Turi būti pateiktas gamintojo raštas, su pilnu komplektuojamųjų dalių (</w:t>
            </w:r>
            <w:proofErr w:type="spellStart"/>
            <w:r w:rsidRPr="000F19A9">
              <w:rPr>
                <w:rFonts w:ascii="Times New Roman" w:hAnsi="Times New Roman"/>
              </w:rPr>
              <w:t>įsk</w:t>
            </w:r>
            <w:proofErr w:type="spellEnd"/>
            <w:r w:rsidRPr="000F19A9">
              <w:rPr>
                <w:rFonts w:ascii="Times New Roman" w:hAnsi="Times New Roman"/>
              </w:rPr>
              <w:t>. Licencijas) sąrašas su gamintojo kiekiais ir pavadinimais.</w:t>
            </w:r>
          </w:p>
          <w:p w14:paraId="2565FDB4" w14:textId="6382C562" w:rsidR="00C15DC5" w:rsidRPr="006B571A" w:rsidRDefault="00C15DC5" w:rsidP="00C15DC5">
            <w:pPr>
              <w:spacing w:after="0"/>
              <w:contextualSpacing/>
              <w:jc w:val="both"/>
              <w:rPr>
                <w:rFonts w:ascii="Times New Roman" w:hAnsi="Times New Roman"/>
              </w:rPr>
            </w:pPr>
            <w:r w:rsidRPr="007847EC">
              <w:rPr>
                <w:rFonts w:ascii="Times New Roman" w:hAnsi="Times New Roman"/>
                <w:b/>
              </w:rPr>
              <w:lastRenderedPageBreak/>
              <w:t>Skaitmeninės dokumentų kopijos pateikiamos kartu su pasiūlymu</w:t>
            </w:r>
            <w:r w:rsidRPr="000F19A9">
              <w:rPr>
                <w:rFonts w:ascii="Times New Roman" w:hAnsi="Times New Roman"/>
              </w:rPr>
              <w:t>.</w:t>
            </w:r>
          </w:p>
        </w:tc>
        <w:tc>
          <w:tcPr>
            <w:tcW w:w="3295" w:type="dxa"/>
            <w:tcBorders>
              <w:top w:val="single" w:sz="4" w:space="0" w:color="auto"/>
              <w:left w:val="single" w:sz="4" w:space="0" w:color="auto"/>
              <w:bottom w:val="single" w:sz="4" w:space="0" w:color="auto"/>
              <w:right w:val="single" w:sz="4" w:space="0" w:color="auto"/>
            </w:tcBorders>
            <w:vAlign w:val="center"/>
          </w:tcPr>
          <w:p w14:paraId="54C2B52F" w14:textId="601B71E6"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CADC143" w14:textId="79BF40BD" w:rsidR="00C15DC5" w:rsidRPr="006B571A" w:rsidRDefault="00C15DC5" w:rsidP="00C15DC5">
            <w:pPr>
              <w:spacing w:after="0"/>
              <w:contextualSpacing/>
              <w:rPr>
                <w:rFonts w:ascii="Times New Roman" w:hAnsi="Times New Roman"/>
              </w:rPr>
            </w:pPr>
          </w:p>
        </w:tc>
      </w:tr>
      <w:tr w:rsidR="00C15DC5" w:rsidRPr="000F19A9" w14:paraId="6D7BB9F7"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E4262F8" w14:textId="77777777" w:rsidR="00C15DC5" w:rsidRPr="000F19A9" w:rsidRDefault="00C15DC5" w:rsidP="00C15DC5">
            <w:pPr>
              <w:numPr>
                <w:ilvl w:val="0"/>
                <w:numId w:val="3"/>
              </w:numPr>
              <w:tabs>
                <w:tab w:val="clear" w:pos="357"/>
              </w:tabs>
              <w:spacing w:after="0" w:line="240" w:lineRule="auto"/>
              <w:ind w:left="567" w:hanging="567"/>
              <w:contextualSpacing/>
              <w:outlineLvl w:val="1"/>
              <w:rPr>
                <w:rFonts w:ascii="Times New Roman" w:hAnsi="Times New Roman"/>
                <w:sz w:val="24"/>
              </w:rPr>
            </w:pPr>
          </w:p>
        </w:tc>
        <w:tc>
          <w:tcPr>
            <w:tcW w:w="5277" w:type="dxa"/>
            <w:tcBorders>
              <w:top w:val="single" w:sz="4" w:space="0" w:color="auto"/>
              <w:left w:val="single" w:sz="4" w:space="0" w:color="auto"/>
              <w:bottom w:val="single" w:sz="4" w:space="0" w:color="auto"/>
              <w:right w:val="single" w:sz="4" w:space="0" w:color="auto"/>
            </w:tcBorders>
            <w:vAlign w:val="center"/>
          </w:tcPr>
          <w:p w14:paraId="33DBBBC1" w14:textId="47C309E2" w:rsidR="00C15DC5" w:rsidRPr="000F19A9" w:rsidRDefault="00C15DC5" w:rsidP="00C15DC5">
            <w:pPr>
              <w:spacing w:after="0"/>
              <w:contextualSpacing/>
              <w:jc w:val="both"/>
              <w:rPr>
                <w:rFonts w:ascii="Times New Roman" w:hAnsi="Times New Roman"/>
                <w:b/>
                <w:bCs/>
                <w:sz w:val="24"/>
              </w:rPr>
            </w:pPr>
            <w:r w:rsidRPr="000F19A9">
              <w:rPr>
                <w:rFonts w:ascii="Times New Roman" w:hAnsi="Times New Roman"/>
                <w:b/>
                <w:bCs/>
                <w:sz w:val="24"/>
              </w:rPr>
              <w:t>Migracijos darbai</w:t>
            </w:r>
          </w:p>
        </w:tc>
        <w:tc>
          <w:tcPr>
            <w:tcW w:w="3295" w:type="dxa"/>
            <w:tcBorders>
              <w:top w:val="single" w:sz="4" w:space="0" w:color="auto"/>
              <w:left w:val="single" w:sz="4" w:space="0" w:color="auto"/>
              <w:bottom w:val="single" w:sz="4" w:space="0" w:color="auto"/>
              <w:right w:val="single" w:sz="4" w:space="0" w:color="auto"/>
            </w:tcBorders>
            <w:vAlign w:val="center"/>
          </w:tcPr>
          <w:p w14:paraId="0FBEB807" w14:textId="79A2DD89" w:rsidR="00C15DC5" w:rsidRPr="000F19A9" w:rsidRDefault="00C15DC5" w:rsidP="00C15DC5">
            <w:pPr>
              <w:spacing w:after="0"/>
              <w:contextualSpacing/>
              <w:jc w:val="center"/>
              <w:rPr>
                <w:rFonts w:ascii="Times New Roman" w:hAnsi="Times New Roman"/>
                <w:sz w:val="24"/>
              </w:rPr>
            </w:pPr>
            <w:r w:rsidRPr="000F19A9">
              <w:rPr>
                <w:rFonts w:ascii="Times New Roman" w:hAnsi="Times New Roman"/>
                <w:b/>
                <w:sz w:val="24"/>
              </w:rPr>
              <w:t>x</w:t>
            </w:r>
          </w:p>
        </w:tc>
        <w:tc>
          <w:tcPr>
            <w:tcW w:w="5146" w:type="dxa"/>
            <w:tcBorders>
              <w:top w:val="single" w:sz="4" w:space="0" w:color="auto"/>
              <w:left w:val="single" w:sz="4" w:space="0" w:color="auto"/>
              <w:bottom w:val="single" w:sz="4" w:space="0" w:color="auto"/>
              <w:right w:val="single" w:sz="4" w:space="0" w:color="auto"/>
            </w:tcBorders>
            <w:vAlign w:val="center"/>
          </w:tcPr>
          <w:p w14:paraId="22A6A103" w14:textId="11D18DDD" w:rsidR="00C15DC5" w:rsidRPr="000F19A9" w:rsidRDefault="00C15DC5" w:rsidP="00C15DC5">
            <w:pPr>
              <w:spacing w:after="0"/>
              <w:contextualSpacing/>
              <w:jc w:val="center"/>
              <w:rPr>
                <w:rFonts w:ascii="Times New Roman" w:hAnsi="Times New Roman"/>
                <w:sz w:val="24"/>
              </w:rPr>
            </w:pPr>
            <w:r w:rsidRPr="000F19A9">
              <w:rPr>
                <w:rFonts w:ascii="Times New Roman" w:hAnsi="Times New Roman"/>
                <w:b/>
                <w:sz w:val="24"/>
              </w:rPr>
              <w:t>x</w:t>
            </w:r>
          </w:p>
        </w:tc>
      </w:tr>
      <w:tr w:rsidR="00C15DC5" w:rsidRPr="006B571A" w14:paraId="41756E08"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6BD5BF9"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97E5852" w14:textId="77777777" w:rsidR="00C15DC5" w:rsidRPr="006B571A" w:rsidRDefault="00C15DC5" w:rsidP="00C15DC5">
            <w:pPr>
              <w:spacing w:after="0"/>
              <w:jc w:val="both"/>
              <w:rPr>
                <w:rFonts w:ascii="Times New Roman" w:hAnsi="Times New Roman"/>
              </w:rPr>
            </w:pPr>
            <w:r w:rsidRPr="006B571A">
              <w:rPr>
                <w:rFonts w:ascii="Times New Roman" w:hAnsi="Times New Roman"/>
              </w:rPr>
              <w:t>Tiekėjas privalo atlikti pilną esamos ugniasienių infrastruktūros migraciją į siūlomą sprendimą, maksimaliai sumažinant paslaugų nepasiekiamumą ir poveikį galutiniams naudotojams</w:t>
            </w:r>
          </w:p>
        </w:tc>
        <w:tc>
          <w:tcPr>
            <w:tcW w:w="3295" w:type="dxa"/>
            <w:tcBorders>
              <w:top w:val="single" w:sz="4" w:space="0" w:color="auto"/>
              <w:left w:val="single" w:sz="4" w:space="0" w:color="auto"/>
              <w:bottom w:val="single" w:sz="4" w:space="0" w:color="auto"/>
              <w:right w:val="single" w:sz="4" w:space="0" w:color="auto"/>
            </w:tcBorders>
            <w:vAlign w:val="center"/>
          </w:tcPr>
          <w:p w14:paraId="4F0EF4BD" w14:textId="25952804"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0BCFE449" w14:textId="15D910C3"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6D769BAC"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510AF482"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2C5303A2" w14:textId="77777777" w:rsidR="00C15DC5" w:rsidRPr="006B571A" w:rsidRDefault="00C15DC5" w:rsidP="00C15DC5">
            <w:pPr>
              <w:spacing w:after="0"/>
              <w:contextualSpacing/>
              <w:jc w:val="both"/>
              <w:rPr>
                <w:rFonts w:ascii="Times New Roman" w:hAnsi="Times New Roman"/>
              </w:rPr>
            </w:pPr>
            <w:r w:rsidRPr="006B571A">
              <w:rPr>
                <w:rFonts w:ascii="Times New Roman" w:hAnsi="Times New Roman"/>
              </w:rPr>
              <w:t>Migracijos metu turi būti perkelta:</w:t>
            </w:r>
          </w:p>
          <w:p w14:paraId="07BF209E"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 xml:space="preserve">tinklo ir </w:t>
            </w:r>
            <w:proofErr w:type="spellStart"/>
            <w:r w:rsidRPr="006B571A">
              <w:rPr>
                <w:rFonts w:ascii="Times New Roman" w:hAnsi="Times New Roman"/>
              </w:rPr>
              <w:t>maršrutizavimo</w:t>
            </w:r>
            <w:proofErr w:type="spellEnd"/>
            <w:r w:rsidRPr="006B571A">
              <w:rPr>
                <w:rFonts w:ascii="Times New Roman" w:hAnsi="Times New Roman"/>
              </w:rPr>
              <w:t xml:space="preserve"> konfigūracija</w:t>
            </w:r>
          </w:p>
          <w:p w14:paraId="4A52FACE"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NAT taisyklės</w:t>
            </w:r>
          </w:p>
          <w:p w14:paraId="6C6C8D85"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saugumo taisyklės</w:t>
            </w:r>
          </w:p>
          <w:p w14:paraId="1B7E1B9C"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VPN konfigūracija</w:t>
            </w:r>
          </w:p>
          <w:p w14:paraId="4FF5DF8D"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vartotojų autentifikavimo nustatymai</w:t>
            </w:r>
          </w:p>
          <w:p w14:paraId="268E00B0"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objektai ir objektų grupės</w:t>
            </w:r>
          </w:p>
          <w:p w14:paraId="30BD18F6" w14:textId="77777777" w:rsidR="00C15DC5" w:rsidRPr="006B571A" w:rsidRDefault="00C15DC5" w:rsidP="00C15DC5">
            <w:pPr>
              <w:pStyle w:val="ListParagraph"/>
              <w:numPr>
                <w:ilvl w:val="0"/>
                <w:numId w:val="10"/>
              </w:numPr>
              <w:spacing w:after="0"/>
              <w:jc w:val="both"/>
              <w:rPr>
                <w:rFonts w:ascii="Times New Roman" w:hAnsi="Times New Roman"/>
              </w:rPr>
            </w:pPr>
            <w:r w:rsidRPr="006B571A">
              <w:rPr>
                <w:rFonts w:ascii="Times New Roman" w:hAnsi="Times New Roman"/>
              </w:rPr>
              <w:t>kiti tinkamam veikimui būtini nustatymai</w:t>
            </w:r>
          </w:p>
        </w:tc>
        <w:tc>
          <w:tcPr>
            <w:tcW w:w="3295" w:type="dxa"/>
            <w:tcBorders>
              <w:top w:val="single" w:sz="4" w:space="0" w:color="auto"/>
              <w:left w:val="single" w:sz="4" w:space="0" w:color="auto"/>
              <w:bottom w:val="single" w:sz="4" w:space="0" w:color="auto"/>
              <w:right w:val="single" w:sz="4" w:space="0" w:color="auto"/>
            </w:tcBorders>
            <w:vAlign w:val="center"/>
          </w:tcPr>
          <w:p w14:paraId="6173519C" w14:textId="662CF1D9"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00EA903" w14:textId="4364CD79"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401E34C9"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09042DBD"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005B67AF" w14:textId="77777777" w:rsidR="00C15DC5" w:rsidRPr="006B571A" w:rsidRDefault="00C15DC5" w:rsidP="00C15DC5">
            <w:pPr>
              <w:spacing w:after="0"/>
              <w:jc w:val="both"/>
              <w:rPr>
                <w:rFonts w:ascii="Times New Roman" w:hAnsi="Times New Roman"/>
              </w:rPr>
            </w:pPr>
            <w:r w:rsidRPr="006B571A">
              <w:rPr>
                <w:rFonts w:ascii="Times New Roman" w:hAnsi="Times New Roman"/>
              </w:rPr>
              <w:t>Migracija turi būti atliekama naudojant gamintojo arba gamintojo palaikomus migravimo įrankius, maksimaliai sumažinant rankinio konfigūravimo poreikį</w:t>
            </w:r>
          </w:p>
        </w:tc>
        <w:tc>
          <w:tcPr>
            <w:tcW w:w="3295" w:type="dxa"/>
            <w:tcBorders>
              <w:top w:val="single" w:sz="4" w:space="0" w:color="auto"/>
              <w:left w:val="single" w:sz="4" w:space="0" w:color="auto"/>
              <w:bottom w:val="single" w:sz="4" w:space="0" w:color="auto"/>
              <w:right w:val="single" w:sz="4" w:space="0" w:color="auto"/>
            </w:tcBorders>
            <w:vAlign w:val="center"/>
          </w:tcPr>
          <w:p w14:paraId="4DA544A5" w14:textId="65470E36"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58473DE4" w14:textId="0D2B837C"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3602A46D"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61DBDE81"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4AF3F2C0" w14:textId="60562EB9" w:rsidR="00C15DC5" w:rsidRPr="006B571A" w:rsidRDefault="00C15DC5" w:rsidP="00C15DC5">
            <w:pPr>
              <w:spacing w:after="0"/>
              <w:jc w:val="both"/>
              <w:rPr>
                <w:rFonts w:ascii="Times New Roman" w:hAnsi="Times New Roman"/>
              </w:rPr>
            </w:pPr>
            <w:r w:rsidRPr="006B571A">
              <w:rPr>
                <w:rFonts w:ascii="Times New Roman" w:hAnsi="Times New Roman"/>
              </w:rPr>
              <w:t>Tiekėjas privalo pateikti migracijos planą, testavimo metodiką bei grįžimo (</w:t>
            </w:r>
            <w:proofErr w:type="spellStart"/>
            <w:r w:rsidRPr="006B571A">
              <w:rPr>
                <w:rFonts w:ascii="Times New Roman" w:hAnsi="Times New Roman"/>
              </w:rPr>
              <w:t>rollback</w:t>
            </w:r>
            <w:proofErr w:type="spellEnd"/>
            <w:r w:rsidRPr="006B571A">
              <w:rPr>
                <w:rFonts w:ascii="Times New Roman" w:hAnsi="Times New Roman"/>
              </w:rPr>
              <w:t>) procedūrą migracijos nesėkmės atveju</w:t>
            </w:r>
            <w:r>
              <w:rPr>
                <w:rFonts w:ascii="Times New Roman" w:hAnsi="Times New Roman"/>
              </w:rPr>
              <w:t xml:space="preserve">. </w:t>
            </w:r>
            <w:r w:rsidRPr="00601EBC">
              <w:rPr>
                <w:rFonts w:ascii="Times New Roman" w:hAnsi="Times New Roman"/>
              </w:rPr>
              <w:t xml:space="preserve">Detalus migracijos planas turi būti </w:t>
            </w:r>
            <w:r w:rsidRPr="00601EBC">
              <w:rPr>
                <w:rFonts w:ascii="Times New Roman" w:hAnsi="Times New Roman"/>
              </w:rPr>
              <w:lastRenderedPageBreak/>
              <w:t>suderintas su Perkančiąja organizacija iki migracijos darbų pradžios</w:t>
            </w:r>
          </w:p>
        </w:tc>
        <w:tc>
          <w:tcPr>
            <w:tcW w:w="3295" w:type="dxa"/>
            <w:tcBorders>
              <w:top w:val="single" w:sz="4" w:space="0" w:color="auto"/>
              <w:left w:val="single" w:sz="4" w:space="0" w:color="auto"/>
              <w:bottom w:val="single" w:sz="4" w:space="0" w:color="auto"/>
              <w:right w:val="single" w:sz="4" w:space="0" w:color="auto"/>
            </w:tcBorders>
            <w:vAlign w:val="center"/>
          </w:tcPr>
          <w:p w14:paraId="0BB47B35" w14:textId="71F91B89"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5E7505C" w14:textId="595FEE6F"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66AA4FD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3E9A3CAE"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695C616C" w14:textId="77777777" w:rsidR="00C15DC5" w:rsidRDefault="00C15DC5" w:rsidP="00C15DC5">
            <w:pPr>
              <w:spacing w:after="0"/>
              <w:jc w:val="both"/>
              <w:rPr>
                <w:rFonts w:ascii="Times New Roman" w:hAnsi="Times New Roman"/>
              </w:rPr>
            </w:pPr>
            <w:r w:rsidRPr="006B571A">
              <w:rPr>
                <w:rFonts w:ascii="Times New Roman" w:hAnsi="Times New Roman"/>
              </w:rPr>
              <w:t>Po migracijos</w:t>
            </w:r>
            <w:r>
              <w:rPr>
                <w:rFonts w:ascii="Times New Roman" w:hAnsi="Times New Roman"/>
              </w:rPr>
              <w:t>:</w:t>
            </w:r>
          </w:p>
          <w:p w14:paraId="5E7D2AAE" w14:textId="77777777" w:rsidR="00C15DC5" w:rsidRDefault="00C15DC5" w:rsidP="00C15DC5">
            <w:pPr>
              <w:pStyle w:val="ListParagraph"/>
              <w:numPr>
                <w:ilvl w:val="0"/>
                <w:numId w:val="13"/>
              </w:numPr>
              <w:spacing w:after="0"/>
              <w:jc w:val="both"/>
              <w:rPr>
                <w:rFonts w:ascii="Times New Roman" w:hAnsi="Times New Roman"/>
              </w:rPr>
            </w:pPr>
            <w:r w:rsidRPr="00601EBC">
              <w:rPr>
                <w:rFonts w:ascii="Times New Roman" w:hAnsi="Times New Roman"/>
              </w:rPr>
              <w:t>turi būti užtikrintas pilnavertis esamo funkcionalumo veikimas bei esamų saugumo politikų tęstinumas</w:t>
            </w:r>
          </w:p>
          <w:p w14:paraId="365DC9A0" w14:textId="02C86FFF" w:rsidR="00C15DC5" w:rsidRPr="00601EBC" w:rsidRDefault="00C15DC5" w:rsidP="00C15DC5">
            <w:pPr>
              <w:pStyle w:val="ListParagraph"/>
              <w:numPr>
                <w:ilvl w:val="0"/>
                <w:numId w:val="13"/>
              </w:numPr>
              <w:spacing w:after="0"/>
              <w:jc w:val="both"/>
              <w:rPr>
                <w:rFonts w:ascii="Times New Roman" w:hAnsi="Times New Roman"/>
              </w:rPr>
            </w:pPr>
            <w:r>
              <w:rPr>
                <w:rFonts w:ascii="Times New Roman" w:hAnsi="Times New Roman"/>
              </w:rPr>
              <w:t>T</w:t>
            </w:r>
            <w:r w:rsidRPr="00601EBC">
              <w:rPr>
                <w:rFonts w:ascii="Times New Roman" w:hAnsi="Times New Roman"/>
              </w:rPr>
              <w:t>iekėjas privalo atlikti veikimo patikrinimą ir pateikti migracijos rezultatų ataskaitą.</w:t>
            </w:r>
          </w:p>
        </w:tc>
        <w:tc>
          <w:tcPr>
            <w:tcW w:w="3295" w:type="dxa"/>
            <w:tcBorders>
              <w:top w:val="single" w:sz="4" w:space="0" w:color="auto"/>
              <w:left w:val="single" w:sz="4" w:space="0" w:color="auto"/>
              <w:bottom w:val="single" w:sz="4" w:space="0" w:color="auto"/>
              <w:right w:val="single" w:sz="4" w:space="0" w:color="auto"/>
            </w:tcBorders>
            <w:vAlign w:val="center"/>
          </w:tcPr>
          <w:p w14:paraId="470CBEE4" w14:textId="7CA24283"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4F03FA68" w14:textId="504AEF9D"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2CC63E1F"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2EC669DD"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5775423B" w14:textId="69D0987B" w:rsidR="00C15DC5" w:rsidRPr="006B571A" w:rsidRDefault="00C15DC5" w:rsidP="00C15DC5">
            <w:pPr>
              <w:spacing w:after="0"/>
              <w:jc w:val="both"/>
              <w:rPr>
                <w:rFonts w:ascii="Times New Roman" w:hAnsi="Times New Roman"/>
              </w:rPr>
            </w:pPr>
            <w:r w:rsidRPr="006B571A">
              <w:rPr>
                <w:rFonts w:ascii="Times New Roman" w:hAnsi="Times New Roman"/>
              </w:rPr>
              <w:t>Migracijos darbai turi būti įtraukti į bendrą pasiūlymo kainą</w:t>
            </w:r>
          </w:p>
        </w:tc>
        <w:tc>
          <w:tcPr>
            <w:tcW w:w="3295" w:type="dxa"/>
            <w:tcBorders>
              <w:top w:val="single" w:sz="4" w:space="0" w:color="auto"/>
              <w:left w:val="single" w:sz="4" w:space="0" w:color="auto"/>
              <w:bottom w:val="single" w:sz="4" w:space="0" w:color="auto"/>
              <w:right w:val="single" w:sz="4" w:space="0" w:color="auto"/>
            </w:tcBorders>
            <w:vAlign w:val="center"/>
          </w:tcPr>
          <w:p w14:paraId="487AB29E" w14:textId="77DEA395"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623216E" w14:textId="65D74B53" w:rsidR="00C15DC5" w:rsidRPr="006B571A" w:rsidRDefault="00C15DC5" w:rsidP="00C15DC5">
            <w:pPr>
              <w:spacing w:after="0"/>
              <w:contextualSpacing/>
              <w:jc w:val="center"/>
              <w:rPr>
                <w:rFonts w:ascii="Times New Roman" w:hAnsi="Times New Roman"/>
              </w:rPr>
            </w:pPr>
            <w:r w:rsidRPr="000F19A9">
              <w:rPr>
                <w:rFonts w:ascii="Times New Roman" w:hAnsi="Times New Roman"/>
                <w:b/>
                <w:sz w:val="24"/>
              </w:rPr>
              <w:t>x</w:t>
            </w:r>
          </w:p>
        </w:tc>
      </w:tr>
      <w:tr w:rsidR="00C15DC5" w:rsidRPr="006B571A" w14:paraId="55A32CFB" w14:textId="77777777" w:rsidTr="000F19A9">
        <w:tc>
          <w:tcPr>
            <w:tcW w:w="688" w:type="dxa"/>
            <w:tcBorders>
              <w:top w:val="single" w:sz="4" w:space="0" w:color="auto"/>
              <w:left w:val="single" w:sz="4" w:space="0" w:color="auto"/>
              <w:bottom w:val="single" w:sz="4" w:space="0" w:color="auto"/>
              <w:right w:val="single" w:sz="4" w:space="0" w:color="auto"/>
            </w:tcBorders>
            <w:vAlign w:val="center"/>
          </w:tcPr>
          <w:p w14:paraId="4BD44B1E" w14:textId="77777777" w:rsidR="00C15DC5" w:rsidRPr="006B571A" w:rsidRDefault="00C15DC5" w:rsidP="00C15DC5">
            <w:pPr>
              <w:numPr>
                <w:ilvl w:val="1"/>
                <w:numId w:val="3"/>
              </w:numPr>
              <w:spacing w:after="0" w:line="240" w:lineRule="auto"/>
              <w:ind w:left="567" w:hanging="567"/>
              <w:contextualSpacing/>
              <w:outlineLvl w:val="1"/>
              <w:rPr>
                <w:rFonts w:ascii="Times New Roman" w:hAnsi="Times New Roman"/>
              </w:rPr>
            </w:pPr>
          </w:p>
        </w:tc>
        <w:tc>
          <w:tcPr>
            <w:tcW w:w="5277" w:type="dxa"/>
            <w:tcBorders>
              <w:top w:val="single" w:sz="4" w:space="0" w:color="auto"/>
              <w:left w:val="single" w:sz="4" w:space="0" w:color="auto"/>
              <w:bottom w:val="single" w:sz="4" w:space="0" w:color="auto"/>
              <w:right w:val="single" w:sz="4" w:space="0" w:color="auto"/>
            </w:tcBorders>
            <w:vAlign w:val="center"/>
          </w:tcPr>
          <w:p w14:paraId="143C3530" w14:textId="77777777" w:rsidR="00C15DC5" w:rsidRPr="006B571A" w:rsidRDefault="00C15DC5" w:rsidP="00C15DC5">
            <w:pPr>
              <w:spacing w:after="0"/>
              <w:jc w:val="both"/>
              <w:rPr>
                <w:rFonts w:ascii="Times New Roman" w:hAnsi="Times New Roman"/>
              </w:rPr>
            </w:pPr>
            <w:r w:rsidRPr="006B571A">
              <w:rPr>
                <w:rFonts w:ascii="Times New Roman" w:hAnsi="Times New Roman"/>
              </w:rPr>
              <w:t>Tiekėjas kartu su pasiūlymu turi pateikti:</w:t>
            </w:r>
          </w:p>
          <w:p w14:paraId="4896BD6F" w14:textId="144ADBBE"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migracijos darbų atlikimo metodikos aprašymą</w:t>
            </w:r>
          </w:p>
          <w:p w14:paraId="59EE38CB" w14:textId="16DCC851"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naudojamų migravimo įrankių aprašymą</w:t>
            </w:r>
          </w:p>
          <w:p w14:paraId="2305AC0C" w14:textId="2EFD790F"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preliminarų migracijos etapų planą</w:t>
            </w:r>
          </w:p>
          <w:p w14:paraId="2BA61C35" w14:textId="4D19FFAD"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priemones paslaugų nepasiekiamumo mažinimui</w:t>
            </w:r>
          </w:p>
          <w:p w14:paraId="1E94DA8C" w14:textId="7F3E69F5" w:rsidR="00C15DC5" w:rsidRPr="006B571A" w:rsidRDefault="00C15DC5" w:rsidP="00C15DC5">
            <w:pPr>
              <w:pStyle w:val="ListParagraph"/>
              <w:numPr>
                <w:ilvl w:val="0"/>
                <w:numId w:val="11"/>
              </w:numPr>
              <w:spacing w:after="0"/>
              <w:jc w:val="both"/>
              <w:rPr>
                <w:rFonts w:ascii="Times New Roman" w:hAnsi="Times New Roman"/>
              </w:rPr>
            </w:pPr>
            <w:r w:rsidRPr="001825C7">
              <w:rPr>
                <w:rFonts w:ascii="Times New Roman" w:hAnsi="Times New Roman"/>
              </w:rPr>
              <w:t>informaciją apie specialistų kvalifikaciją ir patirtį vykdant analogiškus ugniasienių migracijos projektus</w:t>
            </w:r>
          </w:p>
          <w:p w14:paraId="2A52AA79" w14:textId="3769BE4C" w:rsidR="00C15DC5" w:rsidRPr="006B571A" w:rsidRDefault="00C15DC5" w:rsidP="00C15DC5">
            <w:pPr>
              <w:pStyle w:val="ListParagraph"/>
              <w:numPr>
                <w:ilvl w:val="0"/>
                <w:numId w:val="11"/>
              </w:numPr>
              <w:spacing w:after="0"/>
              <w:jc w:val="both"/>
              <w:rPr>
                <w:rFonts w:ascii="Times New Roman" w:hAnsi="Times New Roman"/>
              </w:rPr>
            </w:pPr>
            <w:r w:rsidRPr="006B571A">
              <w:rPr>
                <w:rFonts w:ascii="Times New Roman" w:hAnsi="Times New Roman"/>
              </w:rPr>
              <w:t>patvirtinimą, kad migracijos darbai įtraukti į bendrą pasiūlymo kainą</w:t>
            </w:r>
          </w:p>
        </w:tc>
        <w:tc>
          <w:tcPr>
            <w:tcW w:w="3295" w:type="dxa"/>
            <w:tcBorders>
              <w:top w:val="single" w:sz="4" w:space="0" w:color="auto"/>
              <w:left w:val="single" w:sz="4" w:space="0" w:color="auto"/>
              <w:bottom w:val="single" w:sz="4" w:space="0" w:color="auto"/>
              <w:right w:val="single" w:sz="4" w:space="0" w:color="auto"/>
            </w:tcBorders>
            <w:vAlign w:val="center"/>
          </w:tcPr>
          <w:p w14:paraId="40629F00" w14:textId="77777777" w:rsidR="00C15DC5" w:rsidRPr="006B571A" w:rsidRDefault="00C15DC5" w:rsidP="00C15DC5">
            <w:pPr>
              <w:spacing w:after="0"/>
              <w:contextualSpacing/>
              <w:rPr>
                <w:rFonts w:ascii="Times New Roman" w:hAnsi="Times New Roman"/>
              </w:rPr>
            </w:pPr>
          </w:p>
        </w:tc>
        <w:tc>
          <w:tcPr>
            <w:tcW w:w="5146" w:type="dxa"/>
            <w:tcBorders>
              <w:top w:val="single" w:sz="4" w:space="0" w:color="auto"/>
              <w:left w:val="single" w:sz="4" w:space="0" w:color="auto"/>
              <w:bottom w:val="single" w:sz="4" w:space="0" w:color="auto"/>
              <w:right w:val="single" w:sz="4" w:space="0" w:color="auto"/>
            </w:tcBorders>
            <w:vAlign w:val="center"/>
          </w:tcPr>
          <w:p w14:paraId="227AA1F0" w14:textId="77777777" w:rsidR="00C15DC5" w:rsidRPr="006B571A" w:rsidRDefault="00C15DC5" w:rsidP="00C15DC5">
            <w:pPr>
              <w:spacing w:after="0"/>
              <w:contextualSpacing/>
              <w:rPr>
                <w:rFonts w:ascii="Times New Roman" w:hAnsi="Times New Roman"/>
              </w:rPr>
            </w:pPr>
          </w:p>
        </w:tc>
      </w:tr>
    </w:tbl>
    <w:p w14:paraId="2F1162A4" w14:textId="7CF21DB6" w:rsidR="00801E40" w:rsidRDefault="00801E40" w:rsidP="007D5959">
      <w:pPr>
        <w:spacing w:after="0"/>
        <w:jc w:val="both"/>
        <w:rPr>
          <w:rFonts w:ascii="Times New Roman" w:hAnsi="Times New Roman"/>
        </w:rPr>
      </w:pPr>
    </w:p>
    <w:p w14:paraId="7D9EB174" w14:textId="220420E0" w:rsidR="00EF5C6C" w:rsidRPr="00CB3A78" w:rsidRDefault="00EF5C6C" w:rsidP="00EF5C6C">
      <w:pPr>
        <w:tabs>
          <w:tab w:val="left" w:pos="372"/>
        </w:tabs>
        <w:jc w:val="both"/>
        <w:outlineLvl w:val="1"/>
        <w:rPr>
          <w:rFonts w:asciiTheme="minorHAnsi" w:eastAsia="Arial Unicode MS" w:hAnsiTheme="minorHAnsi" w:cstheme="minorHAnsi"/>
          <w:b/>
          <w:bCs/>
          <w:caps/>
          <w:color w:val="000000"/>
          <w:spacing w:val="4"/>
        </w:rPr>
      </w:pPr>
      <w:r w:rsidRPr="00CB3A78">
        <w:rPr>
          <w:rFonts w:asciiTheme="minorHAnsi" w:eastAsia="Arial Unicode MS" w:hAnsiTheme="minorHAnsi" w:cstheme="minorHAnsi"/>
          <w:b/>
          <w:bCs/>
          <w:caps/>
          <w:color w:val="000000"/>
          <w:spacing w:val="4"/>
        </w:rPr>
        <w:t>*</w:t>
      </w:r>
      <w:r w:rsidRPr="00CB3A78">
        <w:rPr>
          <w:rFonts w:asciiTheme="minorHAnsi" w:hAnsiTheme="minorHAnsi" w:cstheme="minorHAnsi"/>
          <w:b/>
        </w:rPr>
        <w:t xml:space="preserve"> </w:t>
      </w:r>
      <w:r w:rsidRPr="00CB3A78">
        <w:rPr>
          <w:rFonts w:asciiTheme="minorHAnsi" w:eastAsia="Arial Unicode MS" w:hAnsiTheme="minorHAnsi" w:cstheme="minorHAnsi"/>
          <w:b/>
          <w:bCs/>
          <w:color w:val="000000"/>
          <w:spacing w:val="4"/>
        </w:rPr>
        <w:t xml:space="preserve">Lygiavertiškumą įrodo </w:t>
      </w:r>
      <w:r w:rsidR="00EC597C">
        <w:rPr>
          <w:rFonts w:asciiTheme="minorHAnsi" w:eastAsia="Arial Unicode MS" w:hAnsiTheme="minorHAnsi" w:cstheme="minorHAnsi"/>
          <w:b/>
          <w:bCs/>
          <w:color w:val="000000"/>
          <w:spacing w:val="4"/>
        </w:rPr>
        <w:t>T</w:t>
      </w:r>
      <w:r w:rsidRPr="00CB3A78">
        <w:rPr>
          <w:rFonts w:asciiTheme="minorHAnsi" w:eastAsia="Arial Unicode MS" w:hAnsiTheme="minorHAnsi" w:cstheme="minorHAnsi"/>
          <w:b/>
          <w:bCs/>
          <w:color w:val="000000"/>
          <w:spacing w:val="4"/>
        </w:rPr>
        <w:t>iekėjas.</w:t>
      </w:r>
    </w:p>
    <w:p w14:paraId="4C0AAA19" w14:textId="3095B146" w:rsidR="00EF5C6C" w:rsidRPr="00CB3A78" w:rsidRDefault="00EF5C6C" w:rsidP="00EF5C6C">
      <w:pPr>
        <w:tabs>
          <w:tab w:val="left" w:pos="372"/>
        </w:tabs>
        <w:jc w:val="both"/>
        <w:outlineLvl w:val="1"/>
        <w:rPr>
          <w:rFonts w:asciiTheme="minorHAnsi" w:eastAsia="Arial Unicode MS" w:hAnsiTheme="minorHAnsi" w:cstheme="minorHAnsi"/>
          <w:b/>
          <w:bCs/>
          <w:caps/>
          <w:color w:val="000000"/>
          <w:spacing w:val="4"/>
          <w:lang w:val="en-US"/>
        </w:rPr>
      </w:pPr>
      <w:r w:rsidRPr="00CB3A78">
        <w:rPr>
          <w:rFonts w:asciiTheme="minorHAnsi" w:hAnsiTheme="minorHAnsi" w:cstheme="minorHAnsi"/>
          <w:b/>
          <w:lang w:val="en-US"/>
        </w:rPr>
        <w:lastRenderedPageBreak/>
        <w:t>**</w:t>
      </w:r>
      <w:r w:rsidRPr="00CB3A78">
        <w:rPr>
          <w:rFonts w:asciiTheme="minorHAnsi" w:hAnsiTheme="minorHAnsi" w:cstheme="minorHAnsi"/>
          <w:b/>
        </w:rPr>
        <w:t>Dokumentai, patvirtinantys siūlomų produktų atitikimą techninės specifikacijos reikalavimams (pavyzdžiui, techniniai pasai, duomenų aprašai, charakteristikos ar kita techninė dokumentacija), atitinkančius šiuos patikimumo kriterijus: 1) pateiktuose dokumentuose turi būti Perkančiosios organizacijos reikalaujami duomenys apie siūlomų objektų technines savybes; 2) tiekėjas turi nurodyti gamintoją, kaip šios informacijos šaltinį</w:t>
      </w:r>
      <w:r>
        <w:rPr>
          <w:rFonts w:asciiTheme="minorHAnsi" w:hAnsiTheme="minorHAnsi" w:cstheme="minorHAnsi"/>
          <w:b/>
        </w:rPr>
        <w:t xml:space="preserve"> (išskyrus 1</w:t>
      </w:r>
      <w:r w:rsidR="00385609">
        <w:rPr>
          <w:rFonts w:asciiTheme="minorHAnsi" w:hAnsiTheme="minorHAnsi" w:cstheme="minorHAnsi"/>
          <w:b/>
        </w:rPr>
        <w:t>0</w:t>
      </w:r>
      <w:r>
        <w:rPr>
          <w:rFonts w:asciiTheme="minorHAnsi" w:hAnsiTheme="minorHAnsi" w:cstheme="minorHAnsi"/>
          <w:b/>
        </w:rPr>
        <w:t>.1.</w:t>
      </w:r>
      <w:r w:rsidR="00385609">
        <w:rPr>
          <w:rFonts w:asciiTheme="minorHAnsi" w:hAnsiTheme="minorHAnsi" w:cstheme="minorHAnsi"/>
          <w:b/>
        </w:rPr>
        <w:t xml:space="preserve"> - 10</w:t>
      </w:r>
      <w:r>
        <w:rPr>
          <w:rFonts w:asciiTheme="minorHAnsi" w:hAnsiTheme="minorHAnsi" w:cstheme="minorHAnsi"/>
          <w:b/>
        </w:rPr>
        <w:t>.</w:t>
      </w:r>
      <w:r w:rsidR="00385609">
        <w:rPr>
          <w:rFonts w:asciiTheme="minorHAnsi" w:hAnsiTheme="minorHAnsi" w:cstheme="minorHAnsi"/>
          <w:b/>
        </w:rPr>
        <w:t>6</w:t>
      </w:r>
      <w:r>
        <w:rPr>
          <w:rFonts w:asciiTheme="minorHAnsi" w:hAnsiTheme="minorHAnsi" w:cstheme="minorHAnsi"/>
          <w:b/>
        </w:rPr>
        <w:t>. punktus)</w:t>
      </w:r>
      <w:r w:rsidRPr="00CB3A78">
        <w:rPr>
          <w:rFonts w:asciiTheme="minorHAnsi" w:hAnsiTheme="minorHAnsi" w:cstheme="minorHAnsi"/>
          <w:b/>
        </w:rPr>
        <w:t>; 3) turi būti galimybė patikrinti pateiktą informaciją.</w:t>
      </w:r>
    </w:p>
    <w:p w14:paraId="0C7C87DF" w14:textId="77777777" w:rsidR="00EF5C6C" w:rsidRDefault="00EF5C6C" w:rsidP="007D5959">
      <w:pPr>
        <w:spacing w:after="0"/>
        <w:jc w:val="both"/>
        <w:rPr>
          <w:rFonts w:ascii="Times New Roman" w:hAnsi="Times New Roman"/>
        </w:rPr>
      </w:pPr>
      <w:bookmarkStart w:id="1" w:name="_GoBack"/>
      <w:bookmarkEnd w:id="1"/>
    </w:p>
    <w:tbl>
      <w:tblPr>
        <w:tblW w:w="144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94"/>
        <w:gridCol w:w="4409"/>
        <w:gridCol w:w="3120"/>
      </w:tblGrid>
      <w:tr w:rsidR="007D5959" w:rsidRPr="000F19A9" w14:paraId="0EADF82E" w14:textId="77777777" w:rsidTr="007D5959">
        <w:tc>
          <w:tcPr>
            <w:tcW w:w="688" w:type="dxa"/>
            <w:tcBorders>
              <w:top w:val="single" w:sz="4" w:space="0" w:color="auto"/>
              <w:left w:val="single" w:sz="4" w:space="0" w:color="auto"/>
              <w:bottom w:val="single" w:sz="4" w:space="0" w:color="auto"/>
              <w:right w:val="single" w:sz="4" w:space="0" w:color="auto"/>
            </w:tcBorders>
            <w:vAlign w:val="center"/>
          </w:tcPr>
          <w:p w14:paraId="6D3B4913" w14:textId="77777777" w:rsidR="007D5959" w:rsidRPr="007D5959" w:rsidRDefault="007D5959" w:rsidP="00EF5C6C">
            <w:pPr>
              <w:numPr>
                <w:ilvl w:val="0"/>
                <w:numId w:val="3"/>
              </w:numPr>
              <w:tabs>
                <w:tab w:val="clear" w:pos="357"/>
              </w:tabs>
              <w:spacing w:after="0" w:line="240" w:lineRule="auto"/>
              <w:ind w:left="567" w:hanging="567"/>
              <w:contextualSpacing/>
              <w:outlineLvl w:val="1"/>
              <w:rPr>
                <w:rFonts w:ascii="Times New Roman" w:hAnsi="Times New Roman"/>
              </w:rPr>
            </w:pPr>
          </w:p>
        </w:tc>
        <w:tc>
          <w:tcPr>
            <w:tcW w:w="5975" w:type="dxa"/>
            <w:tcBorders>
              <w:top w:val="single" w:sz="4" w:space="0" w:color="auto"/>
              <w:left w:val="single" w:sz="4" w:space="0" w:color="auto"/>
              <w:bottom w:val="single" w:sz="4" w:space="0" w:color="auto"/>
              <w:right w:val="single" w:sz="4" w:space="0" w:color="auto"/>
            </w:tcBorders>
            <w:vAlign w:val="center"/>
          </w:tcPr>
          <w:p w14:paraId="166F4A40" w14:textId="77777777" w:rsidR="007D5959" w:rsidRPr="007D5959" w:rsidRDefault="007D5959" w:rsidP="00EF5C6C">
            <w:pPr>
              <w:spacing w:after="0"/>
              <w:jc w:val="both"/>
              <w:rPr>
                <w:rFonts w:ascii="Times New Roman" w:hAnsi="Times New Roman"/>
                <w:b/>
              </w:rPr>
            </w:pPr>
            <w:r w:rsidRPr="007D5959">
              <w:rPr>
                <w:rFonts w:ascii="Times New Roman" w:hAnsi="Times New Roman"/>
                <w:b/>
                <w:sz w:val="24"/>
              </w:rPr>
              <w:t>Aplinkosauginiai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468045E7" w14:textId="77777777" w:rsidR="007D5959" w:rsidRPr="007D5959" w:rsidRDefault="007D5959" w:rsidP="00EF5C6C">
            <w:pPr>
              <w:spacing w:after="0"/>
              <w:contextualSpacing/>
              <w:rPr>
                <w:rFonts w:ascii="Times New Roman" w:hAnsi="Times New Roman"/>
              </w:rPr>
            </w:pPr>
            <w:r w:rsidRPr="007D5959">
              <w:rPr>
                <w:rFonts w:ascii="Times New Roman" w:hAnsi="Times New Roman"/>
              </w:rPr>
              <w:t>Minimalios reikalaujamos techninių charakteristikų / parametrų reikšmės</w:t>
            </w:r>
          </w:p>
        </w:tc>
        <w:tc>
          <w:tcPr>
            <w:tcW w:w="3207" w:type="dxa"/>
            <w:tcBorders>
              <w:top w:val="single" w:sz="4" w:space="0" w:color="auto"/>
              <w:left w:val="single" w:sz="4" w:space="0" w:color="auto"/>
              <w:bottom w:val="single" w:sz="4" w:space="0" w:color="auto"/>
              <w:right w:val="single" w:sz="4" w:space="0" w:color="auto"/>
            </w:tcBorders>
            <w:vAlign w:val="center"/>
          </w:tcPr>
          <w:p w14:paraId="420681CA" w14:textId="77777777" w:rsidR="007D5959" w:rsidRPr="007D5959" w:rsidRDefault="007D5959" w:rsidP="00EF5C6C">
            <w:pPr>
              <w:spacing w:after="0"/>
              <w:contextualSpacing/>
              <w:rPr>
                <w:rFonts w:ascii="Times New Roman" w:hAnsi="Times New Roman"/>
              </w:rPr>
            </w:pPr>
            <w:r w:rsidRPr="007D5959">
              <w:rPr>
                <w:rFonts w:ascii="Times New Roman" w:hAnsi="Times New Roman"/>
              </w:rPr>
              <w:t>Tiekėjo kartu su pasiūlymu pateikiamas (-i) atitiktį įrodantis (-</w:t>
            </w:r>
            <w:proofErr w:type="spellStart"/>
            <w:r w:rsidRPr="007D5959">
              <w:rPr>
                <w:rFonts w:ascii="Times New Roman" w:hAnsi="Times New Roman"/>
              </w:rPr>
              <w:t>ys</w:t>
            </w:r>
            <w:proofErr w:type="spellEnd"/>
            <w:r w:rsidRPr="007D5959">
              <w:rPr>
                <w:rFonts w:ascii="Times New Roman" w:hAnsi="Times New Roman"/>
              </w:rPr>
              <w:t>) dokumentas (-ai)</w:t>
            </w:r>
          </w:p>
        </w:tc>
      </w:tr>
      <w:tr w:rsidR="00EF5C6C" w:rsidRPr="000F19A9" w14:paraId="78984970" w14:textId="77777777" w:rsidTr="007D5959">
        <w:tc>
          <w:tcPr>
            <w:tcW w:w="688" w:type="dxa"/>
            <w:tcBorders>
              <w:top w:val="single" w:sz="4" w:space="0" w:color="auto"/>
              <w:left w:val="single" w:sz="4" w:space="0" w:color="auto"/>
              <w:bottom w:val="single" w:sz="4" w:space="0" w:color="auto"/>
              <w:right w:val="single" w:sz="4" w:space="0" w:color="auto"/>
            </w:tcBorders>
            <w:vAlign w:val="center"/>
          </w:tcPr>
          <w:p w14:paraId="0A29074F" w14:textId="13119D21" w:rsidR="00EF5C6C" w:rsidRDefault="007E4645" w:rsidP="007E4645">
            <w:pPr>
              <w:spacing w:after="0" w:line="240" w:lineRule="auto"/>
              <w:contextualSpacing/>
              <w:outlineLvl w:val="1"/>
              <w:rPr>
                <w:rStyle w:val="CommentReference"/>
              </w:rPr>
            </w:pPr>
            <w:r>
              <w:rPr>
                <w:rStyle w:val="CommentReference"/>
              </w:rPr>
              <w:t>11.1</w:t>
            </w:r>
          </w:p>
        </w:tc>
        <w:tc>
          <w:tcPr>
            <w:tcW w:w="5975" w:type="dxa"/>
            <w:tcBorders>
              <w:top w:val="single" w:sz="4" w:space="0" w:color="auto"/>
              <w:left w:val="single" w:sz="4" w:space="0" w:color="auto"/>
              <w:bottom w:val="single" w:sz="4" w:space="0" w:color="auto"/>
              <w:right w:val="single" w:sz="4" w:space="0" w:color="auto"/>
            </w:tcBorders>
            <w:vAlign w:val="center"/>
          </w:tcPr>
          <w:p w14:paraId="630A1998" w14:textId="052358E1" w:rsidR="00EF5C6C" w:rsidRPr="007D5959" w:rsidRDefault="00EF5C6C" w:rsidP="00EF5C6C">
            <w:pPr>
              <w:spacing w:after="0"/>
              <w:jc w:val="both"/>
              <w:rPr>
                <w:rFonts w:ascii="Times New Roman" w:hAnsi="Times New Roman"/>
                <w:b/>
                <w:sz w:val="24"/>
              </w:rPr>
            </w:pPr>
            <w:r w:rsidRPr="00EF5C6C">
              <w:rPr>
                <w:rFonts w:ascii="Times New Roman" w:hAnsi="Times New Roman"/>
                <w:b/>
                <w:sz w:val="24"/>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4.4.3 papunkčiu.</w:t>
            </w:r>
          </w:p>
        </w:tc>
        <w:tc>
          <w:tcPr>
            <w:tcW w:w="4536" w:type="dxa"/>
            <w:tcBorders>
              <w:top w:val="single" w:sz="4" w:space="0" w:color="auto"/>
              <w:left w:val="single" w:sz="4" w:space="0" w:color="auto"/>
              <w:bottom w:val="single" w:sz="4" w:space="0" w:color="auto"/>
              <w:right w:val="single" w:sz="4" w:space="0" w:color="auto"/>
            </w:tcBorders>
            <w:vAlign w:val="center"/>
          </w:tcPr>
          <w:p w14:paraId="68E60499" w14:textId="77777777" w:rsidR="00EC597C" w:rsidRPr="00385609" w:rsidRDefault="00EC597C" w:rsidP="00385609">
            <w:pPr>
              <w:spacing w:after="0"/>
              <w:jc w:val="both"/>
              <w:rPr>
                <w:rFonts w:ascii="Times New Roman" w:hAnsi="Times New Roman"/>
              </w:rPr>
            </w:pPr>
          </w:p>
          <w:p w14:paraId="1584C964" w14:textId="72169F31" w:rsidR="00EF5C6C" w:rsidRPr="007D5959" w:rsidRDefault="00EF5C6C" w:rsidP="00385609">
            <w:pPr>
              <w:spacing w:after="0"/>
              <w:jc w:val="both"/>
              <w:rPr>
                <w:rFonts w:ascii="Times New Roman" w:hAnsi="Times New Roman"/>
              </w:rPr>
            </w:pPr>
            <w:r w:rsidRPr="00385609">
              <w:rPr>
                <w:rFonts w:ascii="Times New Roman" w:hAnsi="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c>
          <w:tcPr>
            <w:tcW w:w="3207" w:type="dxa"/>
            <w:tcBorders>
              <w:top w:val="single" w:sz="4" w:space="0" w:color="auto"/>
              <w:left w:val="single" w:sz="4" w:space="0" w:color="auto"/>
              <w:bottom w:val="single" w:sz="4" w:space="0" w:color="auto"/>
              <w:right w:val="single" w:sz="4" w:space="0" w:color="auto"/>
            </w:tcBorders>
            <w:vAlign w:val="center"/>
          </w:tcPr>
          <w:p w14:paraId="222ECDC2" w14:textId="2AF6E675" w:rsidR="00EF5C6C" w:rsidRPr="007D5959" w:rsidRDefault="00EF5C6C" w:rsidP="00385609">
            <w:pPr>
              <w:spacing w:after="0"/>
              <w:jc w:val="both"/>
              <w:rPr>
                <w:rFonts w:ascii="Times New Roman" w:hAnsi="Times New Roman"/>
              </w:rPr>
            </w:pPr>
            <w:r w:rsidRPr="00385609">
              <w:rPr>
                <w:rFonts w:ascii="Times New Roman" w:hAnsi="Times New Roman"/>
              </w:rPr>
              <w:t>Kartu su pasiūlymu Tiekėjas neturi pateikti atitiktį įrodančių dokumentų</w:t>
            </w:r>
          </w:p>
        </w:tc>
      </w:tr>
      <w:tr w:rsidR="007D5959" w:rsidRPr="006B571A" w14:paraId="0DD37F99" w14:textId="77777777" w:rsidTr="007D5959">
        <w:tc>
          <w:tcPr>
            <w:tcW w:w="688" w:type="dxa"/>
            <w:tcBorders>
              <w:top w:val="single" w:sz="4" w:space="0" w:color="auto"/>
              <w:left w:val="single" w:sz="4" w:space="0" w:color="auto"/>
              <w:bottom w:val="single" w:sz="4" w:space="0" w:color="auto"/>
              <w:right w:val="single" w:sz="4" w:space="0" w:color="auto"/>
            </w:tcBorders>
            <w:vAlign w:val="center"/>
          </w:tcPr>
          <w:p w14:paraId="3A364D29" w14:textId="19D6455E" w:rsidR="007D5959" w:rsidRPr="006B571A" w:rsidRDefault="007E4645" w:rsidP="007E4645">
            <w:pPr>
              <w:spacing w:after="0" w:line="240" w:lineRule="auto"/>
              <w:ind w:left="426"/>
              <w:contextualSpacing/>
              <w:outlineLvl w:val="1"/>
              <w:rPr>
                <w:rFonts w:ascii="Times New Roman" w:hAnsi="Times New Roman"/>
              </w:rPr>
            </w:pPr>
            <w:bookmarkStart w:id="2" w:name="_Hlk230687323"/>
            <w:r>
              <w:rPr>
                <w:rFonts w:ascii="Times New Roman" w:hAnsi="Times New Roman"/>
              </w:rPr>
              <w:t>11.2.</w:t>
            </w:r>
          </w:p>
        </w:tc>
        <w:tc>
          <w:tcPr>
            <w:tcW w:w="5975" w:type="dxa"/>
            <w:tcBorders>
              <w:top w:val="single" w:sz="4" w:space="0" w:color="auto"/>
              <w:left w:val="single" w:sz="4" w:space="0" w:color="auto"/>
              <w:bottom w:val="single" w:sz="4" w:space="0" w:color="auto"/>
              <w:right w:val="single" w:sz="4" w:space="0" w:color="auto"/>
            </w:tcBorders>
          </w:tcPr>
          <w:p w14:paraId="503AF9D5" w14:textId="77777777" w:rsidR="007D5959" w:rsidRPr="006B571A" w:rsidRDefault="007D5959" w:rsidP="00EF5C6C">
            <w:pPr>
              <w:spacing w:after="0"/>
              <w:jc w:val="both"/>
              <w:rPr>
                <w:rFonts w:ascii="Times New Roman" w:hAnsi="Times New Roman"/>
              </w:rPr>
            </w:pPr>
            <w:r w:rsidRPr="007D5959">
              <w:rPr>
                <w:rFonts w:ascii="Times New Roman" w:hAnsi="Times New Roman"/>
              </w:rPr>
              <w:t xml:space="preserve">Vadovaujantis Lietuvos Respublikos Vyriausybės 2015 m. birželio 17 d. nutarimu Nr. 621 „Dėl Perkančiosioms </w:t>
            </w:r>
            <w:r w:rsidRPr="007D5959">
              <w:rPr>
                <w:rFonts w:ascii="Times New Roman" w:hAnsi="Times New Roman"/>
              </w:rPr>
              <w:lastRenderedPageBreak/>
              <w:t>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536" w:type="dxa"/>
            <w:tcBorders>
              <w:top w:val="single" w:sz="4" w:space="0" w:color="auto"/>
              <w:left w:val="single" w:sz="4" w:space="0" w:color="auto"/>
              <w:bottom w:val="single" w:sz="4" w:space="0" w:color="auto"/>
              <w:right w:val="single" w:sz="4" w:space="0" w:color="auto"/>
            </w:tcBorders>
          </w:tcPr>
          <w:p w14:paraId="018F355A" w14:textId="77777777" w:rsidR="007D5959" w:rsidRPr="007D5959" w:rsidRDefault="007D5959" w:rsidP="00EF5C6C">
            <w:pPr>
              <w:spacing w:after="0"/>
              <w:jc w:val="both"/>
              <w:rPr>
                <w:rFonts w:ascii="Times New Roman" w:hAnsi="Times New Roman"/>
              </w:rPr>
            </w:pPr>
          </w:p>
          <w:p w14:paraId="6DFE706B" w14:textId="5A63F906" w:rsidR="007D5959" w:rsidRPr="007D5959" w:rsidRDefault="007D5959" w:rsidP="00EF5C6C">
            <w:pPr>
              <w:spacing w:after="0"/>
              <w:jc w:val="both"/>
              <w:rPr>
                <w:rFonts w:ascii="Times New Roman" w:hAnsi="Times New Roman"/>
              </w:rPr>
            </w:pPr>
            <w:r w:rsidRPr="007D5959">
              <w:rPr>
                <w:rFonts w:ascii="Times New Roman" w:hAnsi="Times New Roman"/>
              </w:rPr>
              <w:lastRenderedPageBreak/>
              <w:t>Prekės</w:t>
            </w:r>
            <w:r w:rsidR="00EF5C6C">
              <w:rPr>
                <w:rFonts w:ascii="Times New Roman" w:hAnsi="Times New Roman"/>
              </w:rPr>
              <w:t xml:space="preserve">: </w:t>
            </w:r>
            <w:r w:rsidR="00EF5C6C" w:rsidRPr="00EF5C6C">
              <w:rPr>
                <w:rFonts w:ascii="Times New Roman" w:hAnsi="Times New Roman"/>
              </w:rPr>
              <w:t>aparatin</w:t>
            </w:r>
            <w:r w:rsidR="00EF5C6C">
              <w:rPr>
                <w:rFonts w:ascii="Times New Roman" w:hAnsi="Times New Roman"/>
              </w:rPr>
              <w:t>ė</w:t>
            </w:r>
            <w:r w:rsidR="00EF5C6C" w:rsidRPr="00EF5C6C">
              <w:rPr>
                <w:rFonts w:ascii="Times New Roman" w:hAnsi="Times New Roman"/>
              </w:rPr>
              <w:t xml:space="preserve"> įranga</w:t>
            </w:r>
            <w:r w:rsidRPr="007D5959">
              <w:rPr>
                <w:rFonts w:ascii="Times New Roman" w:hAnsi="Times New Roman"/>
              </w:rPr>
              <w:t xml:space="preserve"> turi atitikti 2013 m. birželio 26 d. Europos Komisijos </w:t>
            </w:r>
          </w:p>
          <w:p w14:paraId="552BB7F3" w14:textId="77777777" w:rsidR="007D5959" w:rsidRPr="007D5959" w:rsidRDefault="007D5959" w:rsidP="00EF5C6C">
            <w:pPr>
              <w:spacing w:after="0"/>
              <w:jc w:val="both"/>
              <w:rPr>
                <w:rFonts w:ascii="Times New Roman" w:hAnsi="Times New Roman"/>
              </w:rPr>
            </w:pPr>
            <w:r w:rsidRPr="007D5959">
              <w:rPr>
                <w:rFonts w:ascii="Times New Roman" w:hAnsi="Times New Roman"/>
              </w:rPr>
              <w:t xml:space="preserve">reglamente (ES) Nr. 617/2013 dėl gaminių ekologinio </w:t>
            </w:r>
          </w:p>
          <w:p w14:paraId="093CCD0F" w14:textId="77777777" w:rsidR="007D5959" w:rsidRPr="007D5959" w:rsidRDefault="007D5959" w:rsidP="00EF5C6C">
            <w:pPr>
              <w:spacing w:after="0"/>
              <w:jc w:val="both"/>
              <w:rPr>
                <w:rFonts w:ascii="Times New Roman" w:hAnsi="Times New Roman"/>
              </w:rPr>
            </w:pPr>
            <w:r w:rsidRPr="007D5959">
              <w:rPr>
                <w:rFonts w:ascii="Times New Roman" w:hAnsi="Times New Roman"/>
              </w:rPr>
              <w:t xml:space="preserve">projektavimo nustatytus efektyvaus energijos vartojimo </w:t>
            </w:r>
          </w:p>
          <w:p w14:paraId="7C935B83" w14:textId="77777777" w:rsidR="007D5959" w:rsidRPr="007D5959" w:rsidRDefault="007D5959" w:rsidP="00EF5C6C">
            <w:pPr>
              <w:spacing w:after="0"/>
              <w:jc w:val="both"/>
              <w:rPr>
                <w:rFonts w:ascii="Times New Roman" w:hAnsi="Times New Roman"/>
              </w:rPr>
            </w:pPr>
            <w:r w:rsidRPr="007D5959">
              <w:rPr>
                <w:rFonts w:ascii="Times New Roman" w:hAnsi="Times New Roman"/>
              </w:rPr>
              <w:t>kriterijus:</w:t>
            </w:r>
          </w:p>
          <w:p w14:paraId="3C2AB118" w14:textId="77777777" w:rsidR="007D5959" w:rsidRPr="007D5959" w:rsidRDefault="007D5959" w:rsidP="00EF5C6C">
            <w:pPr>
              <w:spacing w:after="0"/>
              <w:jc w:val="both"/>
              <w:rPr>
                <w:rFonts w:ascii="Times New Roman" w:hAnsi="Times New Roman"/>
              </w:rPr>
            </w:pPr>
            <w:r w:rsidRPr="007D5959">
              <w:rPr>
                <w:rFonts w:ascii="Times New Roman" w:hAnsi="Times New Roman"/>
              </w:rPr>
              <w:t xml:space="preserve">a) gamintojo atitikties deklaracija, patvirtinanti, kad prekės atitinka Europos Komisijos reglamentuose dėl gaminių ekologinio projektavimo nurodytus reikalavimus, </w:t>
            </w:r>
          </w:p>
          <w:p w14:paraId="4CD8ACFA" w14:textId="77777777" w:rsidR="007D5959" w:rsidRPr="007D5959" w:rsidRDefault="007D5959" w:rsidP="00EF5C6C">
            <w:pPr>
              <w:spacing w:after="0"/>
              <w:jc w:val="both"/>
              <w:rPr>
                <w:rFonts w:ascii="Times New Roman" w:hAnsi="Times New Roman"/>
              </w:rPr>
            </w:pPr>
            <w:r w:rsidRPr="007D5959">
              <w:rPr>
                <w:rFonts w:ascii="Times New Roman" w:hAnsi="Times New Roman"/>
              </w:rPr>
              <w:t>arba</w:t>
            </w:r>
          </w:p>
          <w:p w14:paraId="2F70C2B2" w14:textId="77777777" w:rsidR="007D5959" w:rsidRPr="007D5959" w:rsidRDefault="007D5959" w:rsidP="00EF5C6C">
            <w:pPr>
              <w:spacing w:after="0"/>
              <w:jc w:val="both"/>
              <w:rPr>
                <w:rFonts w:ascii="Times New Roman" w:hAnsi="Times New Roman"/>
              </w:rPr>
            </w:pPr>
            <w:r w:rsidRPr="007D5959">
              <w:rPr>
                <w:rFonts w:ascii="Times New Roman" w:hAnsi="Times New Roman"/>
              </w:rPr>
              <w:t>b) gamintojo techniniai dokumentai, arba</w:t>
            </w:r>
          </w:p>
          <w:p w14:paraId="13E9F245" w14:textId="77777777" w:rsidR="007D5959" w:rsidRPr="007D5959" w:rsidRDefault="007D5959" w:rsidP="00EF5C6C">
            <w:pPr>
              <w:spacing w:after="0"/>
              <w:jc w:val="both"/>
              <w:rPr>
                <w:rFonts w:ascii="Times New Roman" w:hAnsi="Times New Roman"/>
              </w:rPr>
            </w:pPr>
            <w:r w:rsidRPr="007D5959">
              <w:rPr>
                <w:rFonts w:ascii="Times New Roman" w:hAnsi="Times New Roman"/>
              </w:rPr>
              <w:t>c) kiti lygiaverčiai įrodymai.</w:t>
            </w:r>
            <w:r w:rsidRPr="007D5959">
              <w:rPr>
                <w:rFonts w:ascii="Times New Roman" w:hAnsi="Times New Roman"/>
              </w:rPr>
              <w:cr/>
            </w:r>
          </w:p>
          <w:p w14:paraId="10FFFF1C" w14:textId="79BEA5C4" w:rsidR="007D5959" w:rsidRPr="006B571A" w:rsidRDefault="007D5959" w:rsidP="00EF5C6C">
            <w:pPr>
              <w:spacing w:after="0"/>
              <w:jc w:val="both"/>
              <w:rPr>
                <w:rFonts w:ascii="Times New Roman" w:hAnsi="Times New Roman"/>
              </w:rPr>
            </w:pPr>
            <w:r w:rsidRPr="007D5959">
              <w:rPr>
                <w:rFonts w:ascii="Times New Roman" w:hAnsi="Times New Roman"/>
              </w:rPr>
              <w:t xml:space="preserve">Lygiavertiškumą </w:t>
            </w:r>
            <w:r w:rsidR="00EC597C">
              <w:rPr>
                <w:rFonts w:ascii="Times New Roman" w:hAnsi="Times New Roman"/>
              </w:rPr>
              <w:t xml:space="preserve">įrodo </w:t>
            </w:r>
            <w:r w:rsidRPr="007D5959">
              <w:rPr>
                <w:rFonts w:ascii="Times New Roman" w:hAnsi="Times New Roman"/>
              </w:rPr>
              <w:t xml:space="preserve"> Tiekėjas.</w:t>
            </w:r>
          </w:p>
        </w:tc>
        <w:tc>
          <w:tcPr>
            <w:tcW w:w="3207" w:type="dxa"/>
            <w:tcBorders>
              <w:top w:val="single" w:sz="4" w:space="0" w:color="auto"/>
              <w:left w:val="single" w:sz="4" w:space="0" w:color="auto"/>
              <w:bottom w:val="single" w:sz="4" w:space="0" w:color="auto"/>
              <w:right w:val="single" w:sz="4" w:space="0" w:color="auto"/>
            </w:tcBorders>
            <w:vAlign w:val="center"/>
          </w:tcPr>
          <w:p w14:paraId="47EA97EF" w14:textId="05D2C6E9" w:rsidR="007D5959" w:rsidRPr="006B571A" w:rsidRDefault="007D5959" w:rsidP="00EF5C6C">
            <w:pPr>
              <w:spacing w:after="0"/>
              <w:contextualSpacing/>
              <w:rPr>
                <w:rFonts w:ascii="Times New Roman" w:hAnsi="Times New Roman"/>
              </w:rPr>
            </w:pPr>
          </w:p>
        </w:tc>
      </w:tr>
      <w:bookmarkEnd w:id="2"/>
    </w:tbl>
    <w:p w14:paraId="5A864CC0" w14:textId="77777777" w:rsidR="007D5959" w:rsidRPr="007D5959" w:rsidRDefault="007D5959" w:rsidP="007D5959">
      <w:pPr>
        <w:spacing w:after="0"/>
        <w:jc w:val="both"/>
        <w:rPr>
          <w:rFonts w:ascii="Times New Roman" w:hAnsi="Times New Roman"/>
        </w:rPr>
      </w:pPr>
    </w:p>
    <w:p w14:paraId="0CE6F435" w14:textId="77777777" w:rsidR="00535A36" w:rsidRPr="00031A8C" w:rsidRDefault="00535A36">
      <w:pPr>
        <w:rPr>
          <w:rFonts w:ascii="Times New Roman" w:hAnsi="Times New Roman"/>
          <w:sz w:val="20"/>
          <w:szCs w:val="20"/>
        </w:rPr>
      </w:pPr>
    </w:p>
    <w:sectPr w:rsidR="00535A36" w:rsidRPr="00031A8C" w:rsidSect="00FD36B3">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panose1 w:val="0202060305040502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980"/>
    <w:lvl w:ilvl="0">
      <w:start w:val="1"/>
      <w:numFmt w:val="decimal"/>
      <w:pStyle w:val="Numberedlist22"/>
      <w:lvlText w:val="%1."/>
      <w:lvlJc w:val="left"/>
      <w:pPr>
        <w:tabs>
          <w:tab w:val="num" w:pos="1512"/>
        </w:tabs>
        <w:ind w:left="0" w:firstLine="0"/>
      </w:pPr>
    </w:lvl>
    <w:lvl w:ilvl="1">
      <w:start w:val="1"/>
      <w:numFmt w:val="decimal"/>
      <w:lvlText w:val="%1.%2."/>
      <w:lvlJc w:val="left"/>
      <w:pPr>
        <w:tabs>
          <w:tab w:val="num" w:pos="1944"/>
        </w:tabs>
        <w:ind w:left="0" w:firstLine="0"/>
      </w:pPr>
    </w:lvl>
    <w:lvl w:ilvl="2">
      <w:start w:val="1"/>
      <w:numFmt w:val="decimal"/>
      <w:lvlText w:val="%1.%2.%3."/>
      <w:lvlJc w:val="left"/>
      <w:pPr>
        <w:tabs>
          <w:tab w:val="num" w:pos="2376"/>
        </w:tabs>
        <w:ind w:left="0" w:firstLine="0"/>
      </w:pPr>
    </w:lvl>
    <w:lvl w:ilvl="3">
      <w:start w:val="1"/>
      <w:numFmt w:val="decimal"/>
      <w:lvlText w:val="%1.%2.%3.%4."/>
      <w:lvlJc w:val="left"/>
      <w:pPr>
        <w:tabs>
          <w:tab w:val="num" w:pos="2952"/>
        </w:tabs>
        <w:ind w:left="0" w:firstLine="0"/>
      </w:pPr>
    </w:lvl>
    <w:lvl w:ilvl="4">
      <w:start w:val="1"/>
      <w:numFmt w:val="decimal"/>
      <w:lvlText w:val="%1.%2.%3.%4.%5."/>
      <w:lvlJc w:val="left"/>
      <w:pPr>
        <w:tabs>
          <w:tab w:val="num" w:pos="3672"/>
        </w:tabs>
        <w:ind w:left="0" w:firstLine="0"/>
      </w:pPr>
    </w:lvl>
    <w:lvl w:ilvl="5">
      <w:start w:val="1"/>
      <w:numFmt w:val="decimal"/>
      <w:lvlText w:val="%1.%2.%3.%4.%5.%6."/>
      <w:lvlJc w:val="left"/>
      <w:pPr>
        <w:tabs>
          <w:tab w:val="num" w:pos="4032"/>
        </w:tabs>
        <w:ind w:left="0" w:firstLine="0"/>
      </w:pPr>
    </w:lvl>
    <w:lvl w:ilvl="6">
      <w:start w:val="1"/>
      <w:numFmt w:val="decimal"/>
      <w:lvlText w:val="%1.%2.%3.%4.%5.%6.%7."/>
      <w:lvlJc w:val="left"/>
      <w:pPr>
        <w:tabs>
          <w:tab w:val="num" w:pos="4752"/>
        </w:tabs>
        <w:ind w:left="0" w:firstLine="0"/>
      </w:pPr>
    </w:lvl>
    <w:lvl w:ilvl="7">
      <w:start w:val="1"/>
      <w:numFmt w:val="decimal"/>
      <w:lvlText w:val="%1.%2.%3.%4.%5.%6.%7.%8."/>
      <w:lvlJc w:val="left"/>
      <w:pPr>
        <w:tabs>
          <w:tab w:val="num" w:pos="5112"/>
        </w:tabs>
        <w:ind w:left="0" w:firstLine="0"/>
      </w:pPr>
    </w:lvl>
    <w:lvl w:ilvl="8">
      <w:start w:val="1"/>
      <w:numFmt w:val="decimal"/>
      <w:lvlText w:val="%1.%2.%3.%4.%5.%6.%7.%8.%9."/>
      <w:lvlJc w:val="left"/>
      <w:pPr>
        <w:tabs>
          <w:tab w:val="num" w:pos="5832"/>
        </w:tabs>
        <w:ind w:left="0" w:firstLine="0"/>
      </w:pPr>
    </w:lvl>
  </w:abstractNum>
  <w:abstractNum w:abstractNumId="1" w15:restartNumberingAfterBreak="0">
    <w:nsid w:val="015412D3"/>
    <w:multiLevelType w:val="hybridMultilevel"/>
    <w:tmpl w:val="90B61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0193"/>
    <w:multiLevelType w:val="multilevel"/>
    <w:tmpl w:val="FE1C3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2A16FA1"/>
    <w:multiLevelType w:val="hybridMultilevel"/>
    <w:tmpl w:val="F0F6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225"/>
    <w:multiLevelType w:val="hybridMultilevel"/>
    <w:tmpl w:val="7AF205E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D09A2"/>
    <w:multiLevelType w:val="hybridMultilevel"/>
    <w:tmpl w:val="90D4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2A0B5B"/>
    <w:multiLevelType w:val="hybridMultilevel"/>
    <w:tmpl w:val="AD260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0E7982"/>
    <w:multiLevelType w:val="multilevel"/>
    <w:tmpl w:val="021E849A"/>
    <w:lvl w:ilvl="0">
      <w:start w:val="1"/>
      <w:numFmt w:val="decimal"/>
      <w:lvlText w:val="%1."/>
      <w:lvlJc w:val="left"/>
      <w:pPr>
        <w:tabs>
          <w:tab w:val="num" w:pos="357"/>
        </w:tabs>
        <w:ind w:left="360" w:hanging="360"/>
      </w:pPr>
      <w:rPr>
        <w:b/>
      </w:rPr>
    </w:lvl>
    <w:lvl w:ilvl="1">
      <w:start w:val="1"/>
      <w:numFmt w:val="decimal"/>
      <w:lvlText w:val="%1.%2."/>
      <w:lvlJc w:val="left"/>
      <w:pPr>
        <w:tabs>
          <w:tab w:val="num" w:pos="786"/>
        </w:tabs>
        <w:ind w:left="653" w:hanging="227"/>
      </w:pPr>
      <w:rPr>
        <w:b w:val="0"/>
        <w:color w:val="auto"/>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9D733E9"/>
    <w:multiLevelType w:val="hybridMultilevel"/>
    <w:tmpl w:val="05667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37523"/>
    <w:multiLevelType w:val="hybridMultilevel"/>
    <w:tmpl w:val="00ACF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8C905E3"/>
    <w:multiLevelType w:val="hybridMultilevel"/>
    <w:tmpl w:val="25FEE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E57448"/>
    <w:multiLevelType w:val="multilevel"/>
    <w:tmpl w:val="E28A6F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6"/>
  </w:num>
  <w:num w:numId="5">
    <w:abstractNumId w:val="3"/>
  </w:num>
  <w:num w:numId="6">
    <w:abstractNumId w:val="1"/>
  </w:num>
  <w:num w:numId="7">
    <w:abstractNumId w:val="9"/>
  </w:num>
  <w:num w:numId="8">
    <w:abstractNumId w:val="2"/>
  </w:num>
  <w:num w:numId="9">
    <w:abstractNumId w:val="12"/>
  </w:num>
  <w:num w:numId="10">
    <w:abstractNumId w:val="11"/>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49"/>
    <w:rsid w:val="00006273"/>
    <w:rsid w:val="000065A4"/>
    <w:rsid w:val="00011D62"/>
    <w:rsid w:val="00017C50"/>
    <w:rsid w:val="00020725"/>
    <w:rsid w:val="000233F9"/>
    <w:rsid w:val="00023599"/>
    <w:rsid w:val="0002481D"/>
    <w:rsid w:val="00030038"/>
    <w:rsid w:val="00031A8C"/>
    <w:rsid w:val="00040160"/>
    <w:rsid w:val="00044F78"/>
    <w:rsid w:val="00046AFC"/>
    <w:rsid w:val="00056A1F"/>
    <w:rsid w:val="000602FE"/>
    <w:rsid w:val="00062BD5"/>
    <w:rsid w:val="0006720E"/>
    <w:rsid w:val="0007454A"/>
    <w:rsid w:val="0007483D"/>
    <w:rsid w:val="00075755"/>
    <w:rsid w:val="000765DB"/>
    <w:rsid w:val="00076AD4"/>
    <w:rsid w:val="0008093C"/>
    <w:rsid w:val="00081D85"/>
    <w:rsid w:val="00082998"/>
    <w:rsid w:val="0008629C"/>
    <w:rsid w:val="00093970"/>
    <w:rsid w:val="00093F2D"/>
    <w:rsid w:val="000A4C1B"/>
    <w:rsid w:val="000A54A0"/>
    <w:rsid w:val="000B00E9"/>
    <w:rsid w:val="000B5AF4"/>
    <w:rsid w:val="000B7671"/>
    <w:rsid w:val="000C0FAD"/>
    <w:rsid w:val="000C46FD"/>
    <w:rsid w:val="000C6BCE"/>
    <w:rsid w:val="000D0276"/>
    <w:rsid w:val="000D201D"/>
    <w:rsid w:val="000E058D"/>
    <w:rsid w:val="000E52A3"/>
    <w:rsid w:val="000E661D"/>
    <w:rsid w:val="000F0AC2"/>
    <w:rsid w:val="000F19A9"/>
    <w:rsid w:val="000F23DE"/>
    <w:rsid w:val="000F4D23"/>
    <w:rsid w:val="000F7B0E"/>
    <w:rsid w:val="001002E8"/>
    <w:rsid w:val="0010047A"/>
    <w:rsid w:val="0010535D"/>
    <w:rsid w:val="00106CAF"/>
    <w:rsid w:val="00112690"/>
    <w:rsid w:val="00116EF5"/>
    <w:rsid w:val="0012161F"/>
    <w:rsid w:val="00122A7D"/>
    <w:rsid w:val="00122C10"/>
    <w:rsid w:val="00122C74"/>
    <w:rsid w:val="00122C99"/>
    <w:rsid w:val="00125CB5"/>
    <w:rsid w:val="00125F5B"/>
    <w:rsid w:val="00127025"/>
    <w:rsid w:val="00147C22"/>
    <w:rsid w:val="00153FCC"/>
    <w:rsid w:val="00155A97"/>
    <w:rsid w:val="00162C93"/>
    <w:rsid w:val="00170C44"/>
    <w:rsid w:val="001722A2"/>
    <w:rsid w:val="00173A87"/>
    <w:rsid w:val="00173ADD"/>
    <w:rsid w:val="00174977"/>
    <w:rsid w:val="00181AAF"/>
    <w:rsid w:val="001825C7"/>
    <w:rsid w:val="00183839"/>
    <w:rsid w:val="00185A47"/>
    <w:rsid w:val="00185B79"/>
    <w:rsid w:val="00185C92"/>
    <w:rsid w:val="00186760"/>
    <w:rsid w:val="0019011B"/>
    <w:rsid w:val="00193BB6"/>
    <w:rsid w:val="00194DA1"/>
    <w:rsid w:val="001A2219"/>
    <w:rsid w:val="001A4D2A"/>
    <w:rsid w:val="001C1256"/>
    <w:rsid w:val="001C1742"/>
    <w:rsid w:val="001C5A94"/>
    <w:rsid w:val="001C693F"/>
    <w:rsid w:val="001D1DE8"/>
    <w:rsid w:val="001D4EBC"/>
    <w:rsid w:val="001E14FB"/>
    <w:rsid w:val="001F017C"/>
    <w:rsid w:val="001F229B"/>
    <w:rsid w:val="002021A6"/>
    <w:rsid w:val="002027B5"/>
    <w:rsid w:val="00204863"/>
    <w:rsid w:val="00207E5C"/>
    <w:rsid w:val="002163CC"/>
    <w:rsid w:val="00222018"/>
    <w:rsid w:val="002225B8"/>
    <w:rsid w:val="00222B37"/>
    <w:rsid w:val="00222E9D"/>
    <w:rsid w:val="00225AFB"/>
    <w:rsid w:val="00225F08"/>
    <w:rsid w:val="00227DBE"/>
    <w:rsid w:val="002375BB"/>
    <w:rsid w:val="00241738"/>
    <w:rsid w:val="00242782"/>
    <w:rsid w:val="00253CE2"/>
    <w:rsid w:val="00256E7E"/>
    <w:rsid w:val="00257712"/>
    <w:rsid w:val="00266880"/>
    <w:rsid w:val="00266A41"/>
    <w:rsid w:val="002678E5"/>
    <w:rsid w:val="00270E5F"/>
    <w:rsid w:val="0027287B"/>
    <w:rsid w:val="00274FA5"/>
    <w:rsid w:val="00275B72"/>
    <w:rsid w:val="00275CC6"/>
    <w:rsid w:val="0027648B"/>
    <w:rsid w:val="002775F8"/>
    <w:rsid w:val="00277CC7"/>
    <w:rsid w:val="00280B37"/>
    <w:rsid w:val="00283ED6"/>
    <w:rsid w:val="00287A79"/>
    <w:rsid w:val="00290CD3"/>
    <w:rsid w:val="002932E4"/>
    <w:rsid w:val="00293B4E"/>
    <w:rsid w:val="00296DDE"/>
    <w:rsid w:val="002A2D7C"/>
    <w:rsid w:val="002A396C"/>
    <w:rsid w:val="002A3B19"/>
    <w:rsid w:val="002A7CD4"/>
    <w:rsid w:val="002B14FB"/>
    <w:rsid w:val="002B19F3"/>
    <w:rsid w:val="002B2F0F"/>
    <w:rsid w:val="002B674D"/>
    <w:rsid w:val="002C434E"/>
    <w:rsid w:val="002C6781"/>
    <w:rsid w:val="002D0E0B"/>
    <w:rsid w:val="002D4EF4"/>
    <w:rsid w:val="002E4D6D"/>
    <w:rsid w:val="002E5213"/>
    <w:rsid w:val="002E5BA3"/>
    <w:rsid w:val="002F1360"/>
    <w:rsid w:val="002F2A17"/>
    <w:rsid w:val="002F33F6"/>
    <w:rsid w:val="002F50F5"/>
    <w:rsid w:val="00300C6F"/>
    <w:rsid w:val="00313DD3"/>
    <w:rsid w:val="003140E4"/>
    <w:rsid w:val="00317426"/>
    <w:rsid w:val="00321918"/>
    <w:rsid w:val="00322C16"/>
    <w:rsid w:val="00323C64"/>
    <w:rsid w:val="00325869"/>
    <w:rsid w:val="00325D27"/>
    <w:rsid w:val="00325E54"/>
    <w:rsid w:val="00326544"/>
    <w:rsid w:val="003277C6"/>
    <w:rsid w:val="00333E24"/>
    <w:rsid w:val="0033639C"/>
    <w:rsid w:val="003377A9"/>
    <w:rsid w:val="00342CF6"/>
    <w:rsid w:val="003474A7"/>
    <w:rsid w:val="00351F23"/>
    <w:rsid w:val="00352363"/>
    <w:rsid w:val="003536E5"/>
    <w:rsid w:val="00353ED7"/>
    <w:rsid w:val="00364951"/>
    <w:rsid w:val="00365A30"/>
    <w:rsid w:val="00367985"/>
    <w:rsid w:val="00370362"/>
    <w:rsid w:val="00372B2B"/>
    <w:rsid w:val="0037756B"/>
    <w:rsid w:val="00381457"/>
    <w:rsid w:val="00382078"/>
    <w:rsid w:val="00385609"/>
    <w:rsid w:val="00387001"/>
    <w:rsid w:val="0039045C"/>
    <w:rsid w:val="00391091"/>
    <w:rsid w:val="0039561A"/>
    <w:rsid w:val="003A1124"/>
    <w:rsid w:val="003A17D8"/>
    <w:rsid w:val="003A361B"/>
    <w:rsid w:val="003A4C1C"/>
    <w:rsid w:val="003A584C"/>
    <w:rsid w:val="003B066D"/>
    <w:rsid w:val="003B10A0"/>
    <w:rsid w:val="003B1592"/>
    <w:rsid w:val="003B24AE"/>
    <w:rsid w:val="003B4C65"/>
    <w:rsid w:val="003B5599"/>
    <w:rsid w:val="003B712D"/>
    <w:rsid w:val="003B7969"/>
    <w:rsid w:val="003C0B78"/>
    <w:rsid w:val="003C4B9B"/>
    <w:rsid w:val="003D25FD"/>
    <w:rsid w:val="003D3A16"/>
    <w:rsid w:val="003E0AF3"/>
    <w:rsid w:val="003E4D10"/>
    <w:rsid w:val="003E6E78"/>
    <w:rsid w:val="003E7296"/>
    <w:rsid w:val="003F20BB"/>
    <w:rsid w:val="003F6334"/>
    <w:rsid w:val="004017D3"/>
    <w:rsid w:val="004065E9"/>
    <w:rsid w:val="00411697"/>
    <w:rsid w:val="004207AB"/>
    <w:rsid w:val="004222F9"/>
    <w:rsid w:val="00423F9D"/>
    <w:rsid w:val="00427C5C"/>
    <w:rsid w:val="00437223"/>
    <w:rsid w:val="004528F8"/>
    <w:rsid w:val="00455136"/>
    <w:rsid w:val="004553B8"/>
    <w:rsid w:val="00456F31"/>
    <w:rsid w:val="00457E8B"/>
    <w:rsid w:val="00463359"/>
    <w:rsid w:val="00471D27"/>
    <w:rsid w:val="004737D2"/>
    <w:rsid w:val="00475685"/>
    <w:rsid w:val="00475B1F"/>
    <w:rsid w:val="004803B4"/>
    <w:rsid w:val="00481057"/>
    <w:rsid w:val="0048315A"/>
    <w:rsid w:val="0048434D"/>
    <w:rsid w:val="00490102"/>
    <w:rsid w:val="00490D14"/>
    <w:rsid w:val="004918E9"/>
    <w:rsid w:val="00491C1E"/>
    <w:rsid w:val="00496F0C"/>
    <w:rsid w:val="004A1402"/>
    <w:rsid w:val="004A2235"/>
    <w:rsid w:val="004A40A0"/>
    <w:rsid w:val="004A6739"/>
    <w:rsid w:val="004A70E2"/>
    <w:rsid w:val="004B112E"/>
    <w:rsid w:val="004B26E0"/>
    <w:rsid w:val="004C2A45"/>
    <w:rsid w:val="004C7843"/>
    <w:rsid w:val="004C7EBD"/>
    <w:rsid w:val="004D0222"/>
    <w:rsid w:val="004D1828"/>
    <w:rsid w:val="004D265D"/>
    <w:rsid w:val="004D41C0"/>
    <w:rsid w:val="004E0EE0"/>
    <w:rsid w:val="004E169C"/>
    <w:rsid w:val="004F179A"/>
    <w:rsid w:val="004F29A5"/>
    <w:rsid w:val="004F7434"/>
    <w:rsid w:val="00507CDE"/>
    <w:rsid w:val="00513433"/>
    <w:rsid w:val="00521B7D"/>
    <w:rsid w:val="00526B9F"/>
    <w:rsid w:val="00530C06"/>
    <w:rsid w:val="00530D73"/>
    <w:rsid w:val="00533D3D"/>
    <w:rsid w:val="00535A36"/>
    <w:rsid w:val="005360D1"/>
    <w:rsid w:val="00537634"/>
    <w:rsid w:val="005413D2"/>
    <w:rsid w:val="00544462"/>
    <w:rsid w:val="00544F58"/>
    <w:rsid w:val="0055298A"/>
    <w:rsid w:val="005546B0"/>
    <w:rsid w:val="00555C2F"/>
    <w:rsid w:val="00565BF9"/>
    <w:rsid w:val="00567C2E"/>
    <w:rsid w:val="005734CC"/>
    <w:rsid w:val="005754FB"/>
    <w:rsid w:val="005772BC"/>
    <w:rsid w:val="00584D5C"/>
    <w:rsid w:val="00587504"/>
    <w:rsid w:val="00587B2C"/>
    <w:rsid w:val="00590AF9"/>
    <w:rsid w:val="0059415A"/>
    <w:rsid w:val="0059436C"/>
    <w:rsid w:val="0059671F"/>
    <w:rsid w:val="005979B1"/>
    <w:rsid w:val="005A14B2"/>
    <w:rsid w:val="005A38ED"/>
    <w:rsid w:val="005B6546"/>
    <w:rsid w:val="005C5CB1"/>
    <w:rsid w:val="005C71F3"/>
    <w:rsid w:val="005D00A6"/>
    <w:rsid w:val="005D2C28"/>
    <w:rsid w:val="005D4C15"/>
    <w:rsid w:val="005D4FBE"/>
    <w:rsid w:val="005E3029"/>
    <w:rsid w:val="005E6E46"/>
    <w:rsid w:val="005E7B36"/>
    <w:rsid w:val="005E7FFB"/>
    <w:rsid w:val="005F2893"/>
    <w:rsid w:val="005F2EF6"/>
    <w:rsid w:val="005F5724"/>
    <w:rsid w:val="005F5849"/>
    <w:rsid w:val="00601EBC"/>
    <w:rsid w:val="00602CA3"/>
    <w:rsid w:val="00606BAE"/>
    <w:rsid w:val="00606ED1"/>
    <w:rsid w:val="00610C5A"/>
    <w:rsid w:val="00614D6A"/>
    <w:rsid w:val="006220FA"/>
    <w:rsid w:val="006230CC"/>
    <w:rsid w:val="00623DDC"/>
    <w:rsid w:val="00624E64"/>
    <w:rsid w:val="00630922"/>
    <w:rsid w:val="006315D8"/>
    <w:rsid w:val="00632BF7"/>
    <w:rsid w:val="00632C13"/>
    <w:rsid w:val="0063675E"/>
    <w:rsid w:val="00637E25"/>
    <w:rsid w:val="0064331B"/>
    <w:rsid w:val="00643989"/>
    <w:rsid w:val="00644A78"/>
    <w:rsid w:val="0065457F"/>
    <w:rsid w:val="006568FF"/>
    <w:rsid w:val="00660A5F"/>
    <w:rsid w:val="0066204B"/>
    <w:rsid w:val="00664003"/>
    <w:rsid w:val="00666151"/>
    <w:rsid w:val="00667681"/>
    <w:rsid w:val="006701F7"/>
    <w:rsid w:val="00693B1D"/>
    <w:rsid w:val="00697D03"/>
    <w:rsid w:val="006A2E43"/>
    <w:rsid w:val="006B040C"/>
    <w:rsid w:val="006B10F1"/>
    <w:rsid w:val="006B2B71"/>
    <w:rsid w:val="006B571A"/>
    <w:rsid w:val="006B78F5"/>
    <w:rsid w:val="006C2DE8"/>
    <w:rsid w:val="006C4AFE"/>
    <w:rsid w:val="006D029D"/>
    <w:rsid w:val="006D47C0"/>
    <w:rsid w:val="006E08C3"/>
    <w:rsid w:val="006E3F52"/>
    <w:rsid w:val="006E49B2"/>
    <w:rsid w:val="006F2660"/>
    <w:rsid w:val="006F3C58"/>
    <w:rsid w:val="006F7492"/>
    <w:rsid w:val="00703BD2"/>
    <w:rsid w:val="0071191D"/>
    <w:rsid w:val="00713DB5"/>
    <w:rsid w:val="00715E8B"/>
    <w:rsid w:val="00720BBF"/>
    <w:rsid w:val="00723918"/>
    <w:rsid w:val="0072524B"/>
    <w:rsid w:val="007252C6"/>
    <w:rsid w:val="00725804"/>
    <w:rsid w:val="00726D28"/>
    <w:rsid w:val="00743618"/>
    <w:rsid w:val="00746D5D"/>
    <w:rsid w:val="007548A9"/>
    <w:rsid w:val="007609F4"/>
    <w:rsid w:val="007614AF"/>
    <w:rsid w:val="00765155"/>
    <w:rsid w:val="00766D85"/>
    <w:rsid w:val="00771044"/>
    <w:rsid w:val="0077265C"/>
    <w:rsid w:val="00780A53"/>
    <w:rsid w:val="007816D1"/>
    <w:rsid w:val="007843E2"/>
    <w:rsid w:val="007847EC"/>
    <w:rsid w:val="00790CB5"/>
    <w:rsid w:val="0079621C"/>
    <w:rsid w:val="007A02A2"/>
    <w:rsid w:val="007A049F"/>
    <w:rsid w:val="007A3F1D"/>
    <w:rsid w:val="007A738C"/>
    <w:rsid w:val="007B1B00"/>
    <w:rsid w:val="007B3C32"/>
    <w:rsid w:val="007B41D8"/>
    <w:rsid w:val="007C1623"/>
    <w:rsid w:val="007C4A59"/>
    <w:rsid w:val="007C65DA"/>
    <w:rsid w:val="007C6D3B"/>
    <w:rsid w:val="007D0B3A"/>
    <w:rsid w:val="007D20BA"/>
    <w:rsid w:val="007D3CC0"/>
    <w:rsid w:val="007D5959"/>
    <w:rsid w:val="007D5B7B"/>
    <w:rsid w:val="007D6BBF"/>
    <w:rsid w:val="007E4645"/>
    <w:rsid w:val="007E4C47"/>
    <w:rsid w:val="007E749C"/>
    <w:rsid w:val="007F0942"/>
    <w:rsid w:val="007F37F5"/>
    <w:rsid w:val="007F4651"/>
    <w:rsid w:val="007F5FFF"/>
    <w:rsid w:val="0080061F"/>
    <w:rsid w:val="00800D81"/>
    <w:rsid w:val="00801E40"/>
    <w:rsid w:val="00804742"/>
    <w:rsid w:val="008051B8"/>
    <w:rsid w:val="00805F45"/>
    <w:rsid w:val="00810B3F"/>
    <w:rsid w:val="00820411"/>
    <w:rsid w:val="00825C9D"/>
    <w:rsid w:val="00827054"/>
    <w:rsid w:val="00827D8C"/>
    <w:rsid w:val="008310ED"/>
    <w:rsid w:val="00833232"/>
    <w:rsid w:val="0084630F"/>
    <w:rsid w:val="0084643B"/>
    <w:rsid w:val="00850061"/>
    <w:rsid w:val="00855E70"/>
    <w:rsid w:val="00862D84"/>
    <w:rsid w:val="008634D3"/>
    <w:rsid w:val="00871BBB"/>
    <w:rsid w:val="0087240A"/>
    <w:rsid w:val="0087300E"/>
    <w:rsid w:val="0087685E"/>
    <w:rsid w:val="008771C2"/>
    <w:rsid w:val="00880A6E"/>
    <w:rsid w:val="00881383"/>
    <w:rsid w:val="0088228B"/>
    <w:rsid w:val="0088376E"/>
    <w:rsid w:val="0088610C"/>
    <w:rsid w:val="008915B0"/>
    <w:rsid w:val="0089245D"/>
    <w:rsid w:val="0089619A"/>
    <w:rsid w:val="008A36E8"/>
    <w:rsid w:val="008A5BE3"/>
    <w:rsid w:val="008B168D"/>
    <w:rsid w:val="008B4FDD"/>
    <w:rsid w:val="008B790B"/>
    <w:rsid w:val="008B7D5E"/>
    <w:rsid w:val="008B7E41"/>
    <w:rsid w:val="008C18A4"/>
    <w:rsid w:val="008D017D"/>
    <w:rsid w:val="008D074D"/>
    <w:rsid w:val="008D165D"/>
    <w:rsid w:val="008D3B6F"/>
    <w:rsid w:val="008D6C76"/>
    <w:rsid w:val="008E03FA"/>
    <w:rsid w:val="008E05C2"/>
    <w:rsid w:val="008E2F84"/>
    <w:rsid w:val="008E59E5"/>
    <w:rsid w:val="008F0A84"/>
    <w:rsid w:val="008F2E77"/>
    <w:rsid w:val="008F5052"/>
    <w:rsid w:val="008F5860"/>
    <w:rsid w:val="008F7254"/>
    <w:rsid w:val="00903599"/>
    <w:rsid w:val="00905ADA"/>
    <w:rsid w:val="00916686"/>
    <w:rsid w:val="0092607C"/>
    <w:rsid w:val="00930A46"/>
    <w:rsid w:val="009334E6"/>
    <w:rsid w:val="00934B54"/>
    <w:rsid w:val="00937939"/>
    <w:rsid w:val="00941A53"/>
    <w:rsid w:val="00945EC3"/>
    <w:rsid w:val="00947101"/>
    <w:rsid w:val="00951150"/>
    <w:rsid w:val="00951BFB"/>
    <w:rsid w:val="00952B65"/>
    <w:rsid w:val="009550B7"/>
    <w:rsid w:val="009552EB"/>
    <w:rsid w:val="009557CB"/>
    <w:rsid w:val="00957536"/>
    <w:rsid w:val="00957C3A"/>
    <w:rsid w:val="0096076A"/>
    <w:rsid w:val="00962C19"/>
    <w:rsid w:val="00962D4B"/>
    <w:rsid w:val="0096360D"/>
    <w:rsid w:val="0096527A"/>
    <w:rsid w:val="009676FE"/>
    <w:rsid w:val="00970143"/>
    <w:rsid w:val="00970FF3"/>
    <w:rsid w:val="00973363"/>
    <w:rsid w:val="009744B9"/>
    <w:rsid w:val="00976256"/>
    <w:rsid w:val="009801D3"/>
    <w:rsid w:val="009807BB"/>
    <w:rsid w:val="00981C91"/>
    <w:rsid w:val="00982F74"/>
    <w:rsid w:val="0098759B"/>
    <w:rsid w:val="009900CA"/>
    <w:rsid w:val="009907DD"/>
    <w:rsid w:val="00991E8C"/>
    <w:rsid w:val="009953FF"/>
    <w:rsid w:val="00995F65"/>
    <w:rsid w:val="009A45DF"/>
    <w:rsid w:val="009B52A4"/>
    <w:rsid w:val="009B743A"/>
    <w:rsid w:val="009C2167"/>
    <w:rsid w:val="009C22D8"/>
    <w:rsid w:val="009C260F"/>
    <w:rsid w:val="009C5964"/>
    <w:rsid w:val="009C7284"/>
    <w:rsid w:val="009C79DC"/>
    <w:rsid w:val="009D11E6"/>
    <w:rsid w:val="009E0B92"/>
    <w:rsid w:val="009E295B"/>
    <w:rsid w:val="009E52E3"/>
    <w:rsid w:val="009E5EF7"/>
    <w:rsid w:val="009E7412"/>
    <w:rsid w:val="009F2013"/>
    <w:rsid w:val="009F2C1A"/>
    <w:rsid w:val="009F745E"/>
    <w:rsid w:val="00A00541"/>
    <w:rsid w:val="00A0127F"/>
    <w:rsid w:val="00A069BC"/>
    <w:rsid w:val="00A06C9A"/>
    <w:rsid w:val="00A11357"/>
    <w:rsid w:val="00A1611D"/>
    <w:rsid w:val="00A216B8"/>
    <w:rsid w:val="00A334E2"/>
    <w:rsid w:val="00A34571"/>
    <w:rsid w:val="00A50472"/>
    <w:rsid w:val="00A63A64"/>
    <w:rsid w:val="00A74C11"/>
    <w:rsid w:val="00A750F1"/>
    <w:rsid w:val="00A8029F"/>
    <w:rsid w:val="00A81104"/>
    <w:rsid w:val="00A90216"/>
    <w:rsid w:val="00A92866"/>
    <w:rsid w:val="00A93513"/>
    <w:rsid w:val="00A9665C"/>
    <w:rsid w:val="00A96865"/>
    <w:rsid w:val="00AA145E"/>
    <w:rsid w:val="00AA25B1"/>
    <w:rsid w:val="00AA4678"/>
    <w:rsid w:val="00AB1282"/>
    <w:rsid w:val="00AB1C3A"/>
    <w:rsid w:val="00AB6449"/>
    <w:rsid w:val="00AC1520"/>
    <w:rsid w:val="00AC25CF"/>
    <w:rsid w:val="00AC6BE8"/>
    <w:rsid w:val="00AD37CB"/>
    <w:rsid w:val="00AD4290"/>
    <w:rsid w:val="00AD48C8"/>
    <w:rsid w:val="00AD6D66"/>
    <w:rsid w:val="00AE0F48"/>
    <w:rsid w:val="00AE3FEA"/>
    <w:rsid w:val="00AE57A5"/>
    <w:rsid w:val="00AE7124"/>
    <w:rsid w:val="00AF2CDC"/>
    <w:rsid w:val="00AF3A19"/>
    <w:rsid w:val="00AF5522"/>
    <w:rsid w:val="00AF592D"/>
    <w:rsid w:val="00B03AF4"/>
    <w:rsid w:val="00B03F01"/>
    <w:rsid w:val="00B05094"/>
    <w:rsid w:val="00B0617E"/>
    <w:rsid w:val="00B11393"/>
    <w:rsid w:val="00B13014"/>
    <w:rsid w:val="00B14EE6"/>
    <w:rsid w:val="00B15FB1"/>
    <w:rsid w:val="00B2049C"/>
    <w:rsid w:val="00B205F4"/>
    <w:rsid w:val="00B208CF"/>
    <w:rsid w:val="00B246D3"/>
    <w:rsid w:val="00B25FEF"/>
    <w:rsid w:val="00B27007"/>
    <w:rsid w:val="00B366D2"/>
    <w:rsid w:val="00B4080E"/>
    <w:rsid w:val="00B41392"/>
    <w:rsid w:val="00B42AA8"/>
    <w:rsid w:val="00B446A9"/>
    <w:rsid w:val="00B47A53"/>
    <w:rsid w:val="00B51008"/>
    <w:rsid w:val="00B5312E"/>
    <w:rsid w:val="00B6768C"/>
    <w:rsid w:val="00B75550"/>
    <w:rsid w:val="00B77EC4"/>
    <w:rsid w:val="00B826D0"/>
    <w:rsid w:val="00B830E8"/>
    <w:rsid w:val="00B833E3"/>
    <w:rsid w:val="00B83670"/>
    <w:rsid w:val="00B87D01"/>
    <w:rsid w:val="00B96E34"/>
    <w:rsid w:val="00BA5368"/>
    <w:rsid w:val="00BB0377"/>
    <w:rsid w:val="00BB3E64"/>
    <w:rsid w:val="00BB4245"/>
    <w:rsid w:val="00BB4A86"/>
    <w:rsid w:val="00BB4BD8"/>
    <w:rsid w:val="00BC070F"/>
    <w:rsid w:val="00BC10ED"/>
    <w:rsid w:val="00BC1AD8"/>
    <w:rsid w:val="00BC2678"/>
    <w:rsid w:val="00BC35B5"/>
    <w:rsid w:val="00BC3EB2"/>
    <w:rsid w:val="00BD5210"/>
    <w:rsid w:val="00BD79E2"/>
    <w:rsid w:val="00BD7C07"/>
    <w:rsid w:val="00BE02D9"/>
    <w:rsid w:val="00BE1E76"/>
    <w:rsid w:val="00BE2C80"/>
    <w:rsid w:val="00BE68FE"/>
    <w:rsid w:val="00BF15C7"/>
    <w:rsid w:val="00BF3D87"/>
    <w:rsid w:val="00BF4E56"/>
    <w:rsid w:val="00BF6D22"/>
    <w:rsid w:val="00C04E0E"/>
    <w:rsid w:val="00C05914"/>
    <w:rsid w:val="00C104DC"/>
    <w:rsid w:val="00C12674"/>
    <w:rsid w:val="00C128C5"/>
    <w:rsid w:val="00C13B5F"/>
    <w:rsid w:val="00C15DC5"/>
    <w:rsid w:val="00C231FF"/>
    <w:rsid w:val="00C247AA"/>
    <w:rsid w:val="00C34887"/>
    <w:rsid w:val="00C368B6"/>
    <w:rsid w:val="00C36A71"/>
    <w:rsid w:val="00C373F5"/>
    <w:rsid w:val="00C41AAF"/>
    <w:rsid w:val="00C4463B"/>
    <w:rsid w:val="00C44675"/>
    <w:rsid w:val="00C45D5A"/>
    <w:rsid w:val="00C50690"/>
    <w:rsid w:val="00C509B4"/>
    <w:rsid w:val="00C53F07"/>
    <w:rsid w:val="00C54C36"/>
    <w:rsid w:val="00C54E9C"/>
    <w:rsid w:val="00C55F68"/>
    <w:rsid w:val="00C56D32"/>
    <w:rsid w:val="00C57DEC"/>
    <w:rsid w:val="00C61A6F"/>
    <w:rsid w:val="00C704D2"/>
    <w:rsid w:val="00C73A99"/>
    <w:rsid w:val="00C74BE6"/>
    <w:rsid w:val="00C75E00"/>
    <w:rsid w:val="00C834A0"/>
    <w:rsid w:val="00C854AE"/>
    <w:rsid w:val="00CA6F72"/>
    <w:rsid w:val="00CB0346"/>
    <w:rsid w:val="00CB16C8"/>
    <w:rsid w:val="00CB6D66"/>
    <w:rsid w:val="00CB7288"/>
    <w:rsid w:val="00CB7E42"/>
    <w:rsid w:val="00CC0DBD"/>
    <w:rsid w:val="00CC3224"/>
    <w:rsid w:val="00CD1052"/>
    <w:rsid w:val="00CD4D6B"/>
    <w:rsid w:val="00CD5451"/>
    <w:rsid w:val="00CE0FD5"/>
    <w:rsid w:val="00CE2CF5"/>
    <w:rsid w:val="00CE40F7"/>
    <w:rsid w:val="00CF1798"/>
    <w:rsid w:val="00CF2E87"/>
    <w:rsid w:val="00CF3F0C"/>
    <w:rsid w:val="00CF4DDB"/>
    <w:rsid w:val="00CF682F"/>
    <w:rsid w:val="00D053B2"/>
    <w:rsid w:val="00D07D2A"/>
    <w:rsid w:val="00D17643"/>
    <w:rsid w:val="00D17757"/>
    <w:rsid w:val="00D26B28"/>
    <w:rsid w:val="00D27C88"/>
    <w:rsid w:val="00D340CB"/>
    <w:rsid w:val="00D346E2"/>
    <w:rsid w:val="00D35555"/>
    <w:rsid w:val="00D35B5C"/>
    <w:rsid w:val="00D36878"/>
    <w:rsid w:val="00D37C1A"/>
    <w:rsid w:val="00D41F9F"/>
    <w:rsid w:val="00D433D5"/>
    <w:rsid w:val="00D4364D"/>
    <w:rsid w:val="00D43D61"/>
    <w:rsid w:val="00D528AA"/>
    <w:rsid w:val="00D55575"/>
    <w:rsid w:val="00D57F0B"/>
    <w:rsid w:val="00D71582"/>
    <w:rsid w:val="00D72B1C"/>
    <w:rsid w:val="00D73646"/>
    <w:rsid w:val="00D742D9"/>
    <w:rsid w:val="00D7632C"/>
    <w:rsid w:val="00D76E90"/>
    <w:rsid w:val="00D772DB"/>
    <w:rsid w:val="00D778B3"/>
    <w:rsid w:val="00D81BD1"/>
    <w:rsid w:val="00D824B8"/>
    <w:rsid w:val="00D86D0C"/>
    <w:rsid w:val="00D86F98"/>
    <w:rsid w:val="00D87104"/>
    <w:rsid w:val="00D9668E"/>
    <w:rsid w:val="00D976B5"/>
    <w:rsid w:val="00DA6A0A"/>
    <w:rsid w:val="00DB5CB5"/>
    <w:rsid w:val="00DB7AAD"/>
    <w:rsid w:val="00DC5011"/>
    <w:rsid w:val="00DC5AF5"/>
    <w:rsid w:val="00DD1E2D"/>
    <w:rsid w:val="00DD51EF"/>
    <w:rsid w:val="00DD5E1E"/>
    <w:rsid w:val="00DD6825"/>
    <w:rsid w:val="00DE311F"/>
    <w:rsid w:val="00DE31A0"/>
    <w:rsid w:val="00DE4C62"/>
    <w:rsid w:val="00DE60CC"/>
    <w:rsid w:val="00DF0262"/>
    <w:rsid w:val="00DF2AB7"/>
    <w:rsid w:val="00DF4544"/>
    <w:rsid w:val="00DF4DF8"/>
    <w:rsid w:val="00E05EF6"/>
    <w:rsid w:val="00E134D7"/>
    <w:rsid w:val="00E234F8"/>
    <w:rsid w:val="00E237A6"/>
    <w:rsid w:val="00E23A5A"/>
    <w:rsid w:val="00E276B2"/>
    <w:rsid w:val="00E317DD"/>
    <w:rsid w:val="00E35833"/>
    <w:rsid w:val="00E35E77"/>
    <w:rsid w:val="00E41FE5"/>
    <w:rsid w:val="00E50371"/>
    <w:rsid w:val="00E5150E"/>
    <w:rsid w:val="00E51D30"/>
    <w:rsid w:val="00E5298D"/>
    <w:rsid w:val="00E53B6C"/>
    <w:rsid w:val="00E5563E"/>
    <w:rsid w:val="00E55817"/>
    <w:rsid w:val="00E574CD"/>
    <w:rsid w:val="00E63BD2"/>
    <w:rsid w:val="00E72193"/>
    <w:rsid w:val="00E776B2"/>
    <w:rsid w:val="00E77F87"/>
    <w:rsid w:val="00E8203A"/>
    <w:rsid w:val="00E854B5"/>
    <w:rsid w:val="00E85EBD"/>
    <w:rsid w:val="00E86FEB"/>
    <w:rsid w:val="00E90EED"/>
    <w:rsid w:val="00E9342C"/>
    <w:rsid w:val="00E976EC"/>
    <w:rsid w:val="00EA1A46"/>
    <w:rsid w:val="00EA7F1D"/>
    <w:rsid w:val="00EB3361"/>
    <w:rsid w:val="00EB4F0D"/>
    <w:rsid w:val="00EC0D17"/>
    <w:rsid w:val="00EC597C"/>
    <w:rsid w:val="00EC657C"/>
    <w:rsid w:val="00ED1343"/>
    <w:rsid w:val="00ED32D4"/>
    <w:rsid w:val="00ED4263"/>
    <w:rsid w:val="00ED768B"/>
    <w:rsid w:val="00ED7948"/>
    <w:rsid w:val="00EE0025"/>
    <w:rsid w:val="00EE1672"/>
    <w:rsid w:val="00EE3714"/>
    <w:rsid w:val="00EE6349"/>
    <w:rsid w:val="00EF2CB5"/>
    <w:rsid w:val="00EF5C6C"/>
    <w:rsid w:val="00EF5CC8"/>
    <w:rsid w:val="00EF5E55"/>
    <w:rsid w:val="00EF72AB"/>
    <w:rsid w:val="00EF79ED"/>
    <w:rsid w:val="00F039F2"/>
    <w:rsid w:val="00F058EB"/>
    <w:rsid w:val="00F07C0D"/>
    <w:rsid w:val="00F127FA"/>
    <w:rsid w:val="00F24815"/>
    <w:rsid w:val="00F2747F"/>
    <w:rsid w:val="00F330C3"/>
    <w:rsid w:val="00F334BC"/>
    <w:rsid w:val="00F351DD"/>
    <w:rsid w:val="00F363FA"/>
    <w:rsid w:val="00F43E5A"/>
    <w:rsid w:val="00F45C75"/>
    <w:rsid w:val="00F47B79"/>
    <w:rsid w:val="00F5076F"/>
    <w:rsid w:val="00F50C95"/>
    <w:rsid w:val="00F57768"/>
    <w:rsid w:val="00F63331"/>
    <w:rsid w:val="00F636E2"/>
    <w:rsid w:val="00F71F35"/>
    <w:rsid w:val="00F725D2"/>
    <w:rsid w:val="00F746F0"/>
    <w:rsid w:val="00F77A55"/>
    <w:rsid w:val="00F82EF2"/>
    <w:rsid w:val="00F86F93"/>
    <w:rsid w:val="00F927E3"/>
    <w:rsid w:val="00FA2A8F"/>
    <w:rsid w:val="00FA7C4F"/>
    <w:rsid w:val="00FB031C"/>
    <w:rsid w:val="00FB054F"/>
    <w:rsid w:val="00FB1B5F"/>
    <w:rsid w:val="00FB3ADA"/>
    <w:rsid w:val="00FB4A24"/>
    <w:rsid w:val="00FC1975"/>
    <w:rsid w:val="00FD36B3"/>
    <w:rsid w:val="00FD6AE8"/>
    <w:rsid w:val="00FE0137"/>
    <w:rsid w:val="00FE21A2"/>
    <w:rsid w:val="00FF03D7"/>
    <w:rsid w:val="00FF0CEF"/>
    <w:rsid w:val="00FF208A"/>
    <w:rsid w:val="00FF4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4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44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D25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B6449"/>
    <w:pPr>
      <w:keepNext/>
      <w:keepLines/>
      <w:widowControl w:val="0"/>
      <w:autoSpaceDE w:val="0"/>
      <w:autoSpaceDN w:val="0"/>
      <w:adjustRightInd w:val="0"/>
      <w:spacing w:before="200" w:after="0" w:line="240" w:lineRule="auto"/>
      <w:ind w:firstLine="72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351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449"/>
    <w:rPr>
      <w:rFonts w:ascii="Cambria" w:eastAsia="Times New Roman" w:hAnsi="Cambria" w:cs="Times New Roman"/>
      <w:b/>
      <w:bCs/>
      <w:color w:val="4F81BD"/>
      <w:sz w:val="26"/>
      <w:szCs w:val="26"/>
      <w:lang w:val="x-none" w:eastAsia="x-none"/>
    </w:rPr>
  </w:style>
  <w:style w:type="paragraph" w:customStyle="1" w:styleId="ColorfulList-Accent11">
    <w:name w:val="Colorful List - Accent 11"/>
    <w:basedOn w:val="Normal"/>
    <w:link w:val="ColorfulList-Accent1Char"/>
    <w:uiPriority w:val="99"/>
    <w:qFormat/>
    <w:rsid w:val="00AB6449"/>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AB6449"/>
    <w:rPr>
      <w:rFonts w:ascii="Times New Roman" w:eastAsia="Times New Roman" w:hAnsi="Times New Roman" w:cs="Times New Roman"/>
      <w:noProof/>
      <w:sz w:val="24"/>
      <w:szCs w:val="24"/>
      <w:lang w:val="x-none"/>
    </w:rPr>
  </w:style>
  <w:style w:type="character" w:customStyle="1" w:styleId="content">
    <w:name w:val="content"/>
    <w:rsid w:val="00AB6449"/>
  </w:style>
  <w:style w:type="paragraph" w:styleId="Header">
    <w:name w:val="header"/>
    <w:basedOn w:val="Normal"/>
    <w:link w:val="HeaderChar"/>
    <w:unhideWhenUsed/>
    <w:rsid w:val="00AB6449"/>
    <w:pPr>
      <w:tabs>
        <w:tab w:val="center" w:pos="4320"/>
        <w:tab w:val="right" w:pos="8640"/>
      </w:tabs>
    </w:pPr>
    <w:rPr>
      <w:lang w:val="x-none"/>
    </w:rPr>
  </w:style>
  <w:style w:type="character" w:customStyle="1" w:styleId="HeaderChar">
    <w:name w:val="Header Char"/>
    <w:basedOn w:val="DefaultParagraphFont"/>
    <w:link w:val="Header"/>
    <w:rsid w:val="00AB6449"/>
    <w:rPr>
      <w:rFonts w:ascii="Calibri" w:eastAsia="Calibri" w:hAnsi="Calibri" w:cs="Times New Roman"/>
      <w:lang w:val="x-none"/>
    </w:rPr>
  </w:style>
  <w:style w:type="paragraph" w:styleId="List">
    <w:name w:val="List"/>
    <w:basedOn w:val="BodyText"/>
    <w:unhideWhenUsed/>
    <w:rsid w:val="00AB6449"/>
    <w:pPr>
      <w:widowControl/>
      <w:autoSpaceDE/>
      <w:autoSpaceDN/>
      <w:adjustRightInd/>
      <w:spacing w:line="276" w:lineRule="auto"/>
      <w:ind w:firstLine="0"/>
    </w:pPr>
    <w:rPr>
      <w:rFonts w:ascii="Calibri" w:eastAsia="Calibri" w:hAnsi="Calibri" w:cs="Tahoma"/>
      <w:sz w:val="22"/>
      <w:szCs w:val="22"/>
      <w:lang w:eastAsia="en-US"/>
    </w:rPr>
  </w:style>
  <w:style w:type="paragraph" w:styleId="BodyText">
    <w:name w:val="Body Text"/>
    <w:basedOn w:val="Normal"/>
    <w:link w:val="BodyTextChar"/>
    <w:uiPriority w:val="99"/>
    <w:semiHidden/>
    <w:unhideWhenUsed/>
    <w:rsid w:val="00AB6449"/>
    <w:pPr>
      <w:widowControl w:val="0"/>
      <w:autoSpaceDE w:val="0"/>
      <w:autoSpaceDN w:val="0"/>
      <w:adjustRightInd w:val="0"/>
      <w:spacing w:after="120" w:line="240" w:lineRule="auto"/>
      <w:ind w:firstLine="720"/>
    </w:pPr>
    <w:rPr>
      <w:rFonts w:ascii="Arial" w:eastAsia="Times New Roman" w:hAnsi="Arial"/>
      <w:sz w:val="20"/>
      <w:szCs w:val="24"/>
      <w:lang w:val="x-none" w:eastAsia="x-none"/>
    </w:rPr>
  </w:style>
  <w:style w:type="character" w:customStyle="1" w:styleId="BodyTextChar">
    <w:name w:val="Body Text Char"/>
    <w:basedOn w:val="DefaultParagraphFont"/>
    <w:link w:val="BodyText"/>
    <w:uiPriority w:val="99"/>
    <w:semiHidden/>
    <w:rsid w:val="00AB6449"/>
    <w:rPr>
      <w:rFonts w:ascii="Arial" w:eastAsia="Times New Roman" w:hAnsi="Arial" w:cs="Times New Roman"/>
      <w:sz w:val="20"/>
      <w:szCs w:val="24"/>
      <w:lang w:val="x-none" w:eastAsia="x-none"/>
    </w:rPr>
  </w:style>
  <w:style w:type="paragraph" w:customStyle="1" w:styleId="TableHeading">
    <w:name w:val="Table_Heading"/>
    <w:basedOn w:val="Normal"/>
    <w:next w:val="Normal"/>
    <w:rsid w:val="00AB6449"/>
    <w:pPr>
      <w:keepNext/>
      <w:keepLines/>
      <w:spacing w:before="40" w:after="40"/>
    </w:pPr>
    <w:rPr>
      <w:b/>
    </w:rPr>
  </w:style>
  <w:style w:type="paragraph" w:customStyle="1" w:styleId="Numberedlist22">
    <w:name w:val="Numbered list 2.2"/>
    <w:basedOn w:val="Heading2"/>
    <w:rsid w:val="00AB6449"/>
    <w:pPr>
      <w:keepLines w:val="0"/>
      <w:widowControl/>
      <w:numPr>
        <w:numId w:val="1"/>
      </w:numPr>
      <w:tabs>
        <w:tab w:val="clear" w:pos="1512"/>
        <w:tab w:val="num" w:pos="360"/>
        <w:tab w:val="num" w:pos="720"/>
      </w:tabs>
      <w:autoSpaceDE/>
      <w:autoSpaceDN/>
      <w:adjustRightInd/>
      <w:spacing w:before="60" w:after="60" w:line="276" w:lineRule="auto"/>
      <w:ind w:left="1080" w:hanging="360"/>
    </w:pPr>
    <w:rPr>
      <w:rFonts w:ascii="Calibri" w:eastAsia="Calibri" w:hAnsi="Calibri"/>
      <w:b w:val="0"/>
      <w:bCs w:val="0"/>
      <w:color w:val="auto"/>
      <w:sz w:val="22"/>
      <w:szCs w:val="22"/>
      <w:lang w:eastAsia="en-US"/>
    </w:rPr>
  </w:style>
  <w:style w:type="paragraph" w:customStyle="1" w:styleId="TableHeadingCenter">
    <w:name w:val="Table_Heading_Center"/>
    <w:basedOn w:val="TableHeading"/>
    <w:rsid w:val="00AB6449"/>
    <w:pPr>
      <w:jc w:val="center"/>
    </w:pPr>
  </w:style>
  <w:style w:type="paragraph" w:customStyle="1" w:styleId="Normall">
    <w:name w:val="Normal_l"/>
    <w:basedOn w:val="Normal"/>
    <w:rsid w:val="00AB6449"/>
    <w:rPr>
      <w:rFonts w:ascii="TimesLT" w:hAnsi="TimesLT"/>
      <w:sz w:val="20"/>
      <w:lang w:val="en-GB"/>
    </w:rPr>
  </w:style>
  <w:style w:type="paragraph" w:styleId="Footer">
    <w:name w:val="footer"/>
    <w:basedOn w:val="Normal"/>
    <w:link w:val="FooterChar"/>
    <w:uiPriority w:val="99"/>
    <w:unhideWhenUsed/>
    <w:rsid w:val="00AB6449"/>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FooterChar">
    <w:name w:val="Footer Char"/>
    <w:basedOn w:val="DefaultParagraphFont"/>
    <w:link w:val="Footer"/>
    <w:uiPriority w:val="99"/>
    <w:rsid w:val="00AB6449"/>
    <w:rPr>
      <w:rFonts w:ascii="Arial" w:eastAsia="Times New Roman" w:hAnsi="Arial" w:cs="Times New Roman"/>
      <w:sz w:val="20"/>
      <w:szCs w:val="24"/>
      <w:lang w:val="x-none" w:eastAsia="x-none"/>
    </w:rPr>
  </w:style>
  <w:style w:type="paragraph" w:customStyle="1" w:styleId="Default">
    <w:name w:val="Default"/>
    <w:rsid w:val="00AB64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chartsubheadcmt">
    <w:name w:val="pchart_subheadcmt"/>
    <w:basedOn w:val="Normal"/>
    <w:rsid w:val="00AB6449"/>
    <w:pPr>
      <w:spacing w:before="100" w:beforeAutospacing="1" w:after="100" w:afterAutospacing="1" w:line="240" w:lineRule="auto"/>
    </w:pPr>
    <w:rPr>
      <w:rFonts w:ascii="Times New Roman" w:eastAsia="Times New Roman" w:hAnsi="Times New Roman"/>
      <w:sz w:val="24"/>
      <w:szCs w:val="24"/>
      <w:lang w:val="en-US" w:eastAsia="zh-CN"/>
    </w:rPr>
  </w:style>
  <w:style w:type="character" w:customStyle="1" w:styleId="CommentTextChar">
    <w:name w:val="Comment Text Char"/>
    <w:basedOn w:val="DefaultParagraphFont"/>
    <w:link w:val="CommentText"/>
    <w:uiPriority w:val="99"/>
    <w:rsid w:val="00AB6449"/>
    <w:rPr>
      <w:rFonts w:ascii="Calibri" w:eastAsia="Calibri" w:hAnsi="Calibri" w:cs="Times New Roman"/>
      <w:sz w:val="20"/>
      <w:szCs w:val="20"/>
    </w:rPr>
  </w:style>
  <w:style w:type="paragraph" w:styleId="CommentText">
    <w:name w:val="annotation text"/>
    <w:basedOn w:val="Normal"/>
    <w:link w:val="CommentTextChar"/>
    <w:uiPriority w:val="99"/>
    <w:unhideWhenUsed/>
    <w:rsid w:val="00AB6449"/>
    <w:rPr>
      <w:sz w:val="20"/>
      <w:szCs w:val="20"/>
    </w:rPr>
  </w:style>
  <w:style w:type="character" w:customStyle="1" w:styleId="CommentSubjectChar">
    <w:name w:val="Comment Subject Char"/>
    <w:basedOn w:val="CommentTextChar"/>
    <w:link w:val="CommentSubject"/>
    <w:uiPriority w:val="99"/>
    <w:semiHidden/>
    <w:rsid w:val="00AB6449"/>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AB6449"/>
    <w:rPr>
      <w:b/>
      <w:bCs/>
    </w:rPr>
  </w:style>
  <w:style w:type="character" w:customStyle="1" w:styleId="BalloonTextChar">
    <w:name w:val="Balloon Text Char"/>
    <w:basedOn w:val="DefaultParagraphFont"/>
    <w:link w:val="BalloonText"/>
    <w:uiPriority w:val="99"/>
    <w:semiHidden/>
    <w:rsid w:val="00AB6449"/>
    <w:rPr>
      <w:rFonts w:ascii="Tahoma" w:eastAsia="Calibri" w:hAnsi="Tahoma" w:cs="Tahoma"/>
      <w:sz w:val="16"/>
      <w:szCs w:val="16"/>
    </w:rPr>
  </w:style>
  <w:style w:type="paragraph" w:styleId="BalloonText">
    <w:name w:val="Balloon Text"/>
    <w:basedOn w:val="Normal"/>
    <w:link w:val="BalloonTextChar"/>
    <w:uiPriority w:val="99"/>
    <w:semiHidden/>
    <w:unhideWhenUsed/>
    <w:rsid w:val="00AB6449"/>
    <w:pPr>
      <w:spacing w:after="0" w:line="240" w:lineRule="auto"/>
    </w:pPr>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AB6449"/>
    <w:pPr>
      <w:ind w:left="720"/>
      <w:contextualSpacing/>
    </w:pPr>
  </w:style>
  <w:style w:type="character" w:styleId="CommentReference">
    <w:name w:val="annotation reference"/>
    <w:basedOn w:val="DefaultParagraphFont"/>
    <w:uiPriority w:val="99"/>
    <w:semiHidden/>
    <w:unhideWhenUsed/>
    <w:rsid w:val="0098759B"/>
    <w:rPr>
      <w:sz w:val="16"/>
      <w:szCs w:val="16"/>
    </w:rPr>
  </w:style>
  <w:style w:type="character" w:styleId="Hyperlink">
    <w:name w:val="Hyperlink"/>
    <w:basedOn w:val="DefaultParagraphFont"/>
    <w:uiPriority w:val="99"/>
    <w:unhideWhenUsed/>
    <w:rsid w:val="00372B2B"/>
    <w:rPr>
      <w:color w:val="0563C1" w:themeColor="hyperlink"/>
      <w:u w:val="single"/>
    </w:rPr>
  </w:style>
  <w:style w:type="character" w:customStyle="1" w:styleId="UnresolvedMention1">
    <w:name w:val="Unresolved Mention1"/>
    <w:basedOn w:val="DefaultParagraphFont"/>
    <w:uiPriority w:val="99"/>
    <w:semiHidden/>
    <w:unhideWhenUsed/>
    <w:rsid w:val="00372B2B"/>
    <w:rPr>
      <w:color w:val="605E5C"/>
      <w:shd w:val="clear" w:color="auto" w:fill="E1DFDD"/>
    </w:rPr>
  </w:style>
  <w:style w:type="character" w:styleId="FollowedHyperlink">
    <w:name w:val="FollowedHyperlink"/>
    <w:basedOn w:val="DefaultParagraphFont"/>
    <w:uiPriority w:val="99"/>
    <w:semiHidden/>
    <w:unhideWhenUsed/>
    <w:rsid w:val="008A5BE3"/>
    <w:rPr>
      <w:color w:val="954F72" w:themeColor="followedHyperlink"/>
      <w:u w:val="single"/>
    </w:rPr>
  </w:style>
  <w:style w:type="character" w:customStyle="1" w:styleId="Heading1Char">
    <w:name w:val="Heading 1 Char"/>
    <w:basedOn w:val="DefaultParagraphFont"/>
    <w:link w:val="Heading1"/>
    <w:uiPriority w:val="9"/>
    <w:rsid w:val="003D25FD"/>
    <w:rPr>
      <w:rFonts w:asciiTheme="majorHAnsi" w:eastAsiaTheme="majorEastAsia" w:hAnsiTheme="majorHAnsi" w:cstheme="majorBidi"/>
      <w:color w:val="2E74B5" w:themeColor="accent1" w:themeShade="BF"/>
      <w:sz w:val="32"/>
      <w:szCs w:val="32"/>
    </w:rPr>
  </w:style>
  <w:style w:type="character" w:customStyle="1" w:styleId="UnresolvedMention2">
    <w:name w:val="Unresolved Mention2"/>
    <w:basedOn w:val="DefaultParagraphFont"/>
    <w:uiPriority w:val="99"/>
    <w:semiHidden/>
    <w:unhideWhenUsed/>
    <w:rsid w:val="00F351DD"/>
    <w:rPr>
      <w:color w:val="605E5C"/>
      <w:shd w:val="clear" w:color="auto" w:fill="E1DFDD"/>
    </w:rPr>
  </w:style>
  <w:style w:type="character" w:customStyle="1" w:styleId="Heading3Char">
    <w:name w:val="Heading 3 Char"/>
    <w:basedOn w:val="DefaultParagraphFont"/>
    <w:link w:val="Heading3"/>
    <w:uiPriority w:val="9"/>
    <w:semiHidden/>
    <w:rsid w:val="00351F2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D4EBC"/>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9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3231">
      <w:bodyDiv w:val="1"/>
      <w:marLeft w:val="0"/>
      <w:marRight w:val="0"/>
      <w:marTop w:val="0"/>
      <w:marBottom w:val="0"/>
      <w:divBdr>
        <w:top w:val="none" w:sz="0" w:space="0" w:color="auto"/>
        <w:left w:val="none" w:sz="0" w:space="0" w:color="auto"/>
        <w:bottom w:val="none" w:sz="0" w:space="0" w:color="auto"/>
        <w:right w:val="none" w:sz="0" w:space="0" w:color="auto"/>
      </w:divBdr>
    </w:div>
    <w:div w:id="146364745">
      <w:bodyDiv w:val="1"/>
      <w:marLeft w:val="0"/>
      <w:marRight w:val="0"/>
      <w:marTop w:val="0"/>
      <w:marBottom w:val="0"/>
      <w:divBdr>
        <w:top w:val="none" w:sz="0" w:space="0" w:color="auto"/>
        <w:left w:val="none" w:sz="0" w:space="0" w:color="auto"/>
        <w:bottom w:val="none" w:sz="0" w:space="0" w:color="auto"/>
        <w:right w:val="none" w:sz="0" w:space="0" w:color="auto"/>
      </w:divBdr>
    </w:div>
    <w:div w:id="260576400">
      <w:bodyDiv w:val="1"/>
      <w:marLeft w:val="0"/>
      <w:marRight w:val="0"/>
      <w:marTop w:val="0"/>
      <w:marBottom w:val="0"/>
      <w:divBdr>
        <w:top w:val="none" w:sz="0" w:space="0" w:color="auto"/>
        <w:left w:val="none" w:sz="0" w:space="0" w:color="auto"/>
        <w:bottom w:val="none" w:sz="0" w:space="0" w:color="auto"/>
        <w:right w:val="none" w:sz="0" w:space="0" w:color="auto"/>
      </w:divBdr>
    </w:div>
    <w:div w:id="409080781">
      <w:bodyDiv w:val="1"/>
      <w:marLeft w:val="0"/>
      <w:marRight w:val="0"/>
      <w:marTop w:val="0"/>
      <w:marBottom w:val="0"/>
      <w:divBdr>
        <w:top w:val="none" w:sz="0" w:space="0" w:color="auto"/>
        <w:left w:val="none" w:sz="0" w:space="0" w:color="auto"/>
        <w:bottom w:val="none" w:sz="0" w:space="0" w:color="auto"/>
        <w:right w:val="none" w:sz="0" w:space="0" w:color="auto"/>
      </w:divBdr>
    </w:div>
    <w:div w:id="422266421">
      <w:bodyDiv w:val="1"/>
      <w:marLeft w:val="0"/>
      <w:marRight w:val="0"/>
      <w:marTop w:val="0"/>
      <w:marBottom w:val="0"/>
      <w:divBdr>
        <w:top w:val="none" w:sz="0" w:space="0" w:color="auto"/>
        <w:left w:val="none" w:sz="0" w:space="0" w:color="auto"/>
        <w:bottom w:val="none" w:sz="0" w:space="0" w:color="auto"/>
        <w:right w:val="none" w:sz="0" w:space="0" w:color="auto"/>
      </w:divBdr>
    </w:div>
    <w:div w:id="434640124">
      <w:bodyDiv w:val="1"/>
      <w:marLeft w:val="0"/>
      <w:marRight w:val="0"/>
      <w:marTop w:val="0"/>
      <w:marBottom w:val="0"/>
      <w:divBdr>
        <w:top w:val="none" w:sz="0" w:space="0" w:color="auto"/>
        <w:left w:val="none" w:sz="0" w:space="0" w:color="auto"/>
        <w:bottom w:val="none" w:sz="0" w:space="0" w:color="auto"/>
        <w:right w:val="none" w:sz="0" w:space="0" w:color="auto"/>
      </w:divBdr>
    </w:div>
    <w:div w:id="455685542">
      <w:bodyDiv w:val="1"/>
      <w:marLeft w:val="0"/>
      <w:marRight w:val="0"/>
      <w:marTop w:val="0"/>
      <w:marBottom w:val="0"/>
      <w:divBdr>
        <w:top w:val="none" w:sz="0" w:space="0" w:color="auto"/>
        <w:left w:val="none" w:sz="0" w:space="0" w:color="auto"/>
        <w:bottom w:val="none" w:sz="0" w:space="0" w:color="auto"/>
        <w:right w:val="none" w:sz="0" w:space="0" w:color="auto"/>
      </w:divBdr>
    </w:div>
    <w:div w:id="497042885">
      <w:bodyDiv w:val="1"/>
      <w:marLeft w:val="0"/>
      <w:marRight w:val="0"/>
      <w:marTop w:val="0"/>
      <w:marBottom w:val="0"/>
      <w:divBdr>
        <w:top w:val="none" w:sz="0" w:space="0" w:color="auto"/>
        <w:left w:val="none" w:sz="0" w:space="0" w:color="auto"/>
        <w:bottom w:val="none" w:sz="0" w:space="0" w:color="auto"/>
        <w:right w:val="none" w:sz="0" w:space="0" w:color="auto"/>
      </w:divBdr>
    </w:div>
    <w:div w:id="616375730">
      <w:bodyDiv w:val="1"/>
      <w:marLeft w:val="0"/>
      <w:marRight w:val="0"/>
      <w:marTop w:val="0"/>
      <w:marBottom w:val="0"/>
      <w:divBdr>
        <w:top w:val="none" w:sz="0" w:space="0" w:color="auto"/>
        <w:left w:val="none" w:sz="0" w:space="0" w:color="auto"/>
        <w:bottom w:val="none" w:sz="0" w:space="0" w:color="auto"/>
        <w:right w:val="none" w:sz="0" w:space="0" w:color="auto"/>
      </w:divBdr>
    </w:div>
    <w:div w:id="903023337">
      <w:bodyDiv w:val="1"/>
      <w:marLeft w:val="0"/>
      <w:marRight w:val="0"/>
      <w:marTop w:val="0"/>
      <w:marBottom w:val="0"/>
      <w:divBdr>
        <w:top w:val="none" w:sz="0" w:space="0" w:color="auto"/>
        <w:left w:val="none" w:sz="0" w:space="0" w:color="auto"/>
        <w:bottom w:val="none" w:sz="0" w:space="0" w:color="auto"/>
        <w:right w:val="none" w:sz="0" w:space="0" w:color="auto"/>
      </w:divBdr>
    </w:div>
    <w:div w:id="925726239">
      <w:bodyDiv w:val="1"/>
      <w:marLeft w:val="0"/>
      <w:marRight w:val="0"/>
      <w:marTop w:val="0"/>
      <w:marBottom w:val="0"/>
      <w:divBdr>
        <w:top w:val="none" w:sz="0" w:space="0" w:color="auto"/>
        <w:left w:val="none" w:sz="0" w:space="0" w:color="auto"/>
        <w:bottom w:val="none" w:sz="0" w:space="0" w:color="auto"/>
        <w:right w:val="none" w:sz="0" w:space="0" w:color="auto"/>
      </w:divBdr>
    </w:div>
    <w:div w:id="1058164001">
      <w:bodyDiv w:val="1"/>
      <w:marLeft w:val="0"/>
      <w:marRight w:val="0"/>
      <w:marTop w:val="0"/>
      <w:marBottom w:val="0"/>
      <w:divBdr>
        <w:top w:val="none" w:sz="0" w:space="0" w:color="auto"/>
        <w:left w:val="none" w:sz="0" w:space="0" w:color="auto"/>
        <w:bottom w:val="none" w:sz="0" w:space="0" w:color="auto"/>
        <w:right w:val="none" w:sz="0" w:space="0" w:color="auto"/>
      </w:divBdr>
    </w:div>
    <w:div w:id="1225485598">
      <w:bodyDiv w:val="1"/>
      <w:marLeft w:val="0"/>
      <w:marRight w:val="0"/>
      <w:marTop w:val="0"/>
      <w:marBottom w:val="0"/>
      <w:divBdr>
        <w:top w:val="none" w:sz="0" w:space="0" w:color="auto"/>
        <w:left w:val="none" w:sz="0" w:space="0" w:color="auto"/>
        <w:bottom w:val="none" w:sz="0" w:space="0" w:color="auto"/>
        <w:right w:val="none" w:sz="0" w:space="0" w:color="auto"/>
      </w:divBdr>
    </w:div>
    <w:div w:id="1260144594">
      <w:bodyDiv w:val="1"/>
      <w:marLeft w:val="0"/>
      <w:marRight w:val="0"/>
      <w:marTop w:val="0"/>
      <w:marBottom w:val="0"/>
      <w:divBdr>
        <w:top w:val="none" w:sz="0" w:space="0" w:color="auto"/>
        <w:left w:val="none" w:sz="0" w:space="0" w:color="auto"/>
        <w:bottom w:val="none" w:sz="0" w:space="0" w:color="auto"/>
        <w:right w:val="none" w:sz="0" w:space="0" w:color="auto"/>
      </w:divBdr>
    </w:div>
    <w:div w:id="1379664214">
      <w:bodyDiv w:val="1"/>
      <w:marLeft w:val="0"/>
      <w:marRight w:val="0"/>
      <w:marTop w:val="0"/>
      <w:marBottom w:val="0"/>
      <w:divBdr>
        <w:top w:val="none" w:sz="0" w:space="0" w:color="auto"/>
        <w:left w:val="none" w:sz="0" w:space="0" w:color="auto"/>
        <w:bottom w:val="none" w:sz="0" w:space="0" w:color="auto"/>
        <w:right w:val="none" w:sz="0" w:space="0" w:color="auto"/>
      </w:divBdr>
    </w:div>
    <w:div w:id="1430001515">
      <w:bodyDiv w:val="1"/>
      <w:marLeft w:val="0"/>
      <w:marRight w:val="0"/>
      <w:marTop w:val="0"/>
      <w:marBottom w:val="0"/>
      <w:divBdr>
        <w:top w:val="none" w:sz="0" w:space="0" w:color="auto"/>
        <w:left w:val="none" w:sz="0" w:space="0" w:color="auto"/>
        <w:bottom w:val="none" w:sz="0" w:space="0" w:color="auto"/>
        <w:right w:val="none" w:sz="0" w:space="0" w:color="auto"/>
      </w:divBdr>
    </w:div>
    <w:div w:id="1464038857">
      <w:bodyDiv w:val="1"/>
      <w:marLeft w:val="0"/>
      <w:marRight w:val="0"/>
      <w:marTop w:val="0"/>
      <w:marBottom w:val="0"/>
      <w:divBdr>
        <w:top w:val="none" w:sz="0" w:space="0" w:color="auto"/>
        <w:left w:val="none" w:sz="0" w:space="0" w:color="auto"/>
        <w:bottom w:val="none" w:sz="0" w:space="0" w:color="auto"/>
        <w:right w:val="none" w:sz="0" w:space="0" w:color="auto"/>
      </w:divBdr>
      <w:divsChild>
        <w:div w:id="1270238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516550">
      <w:bodyDiv w:val="1"/>
      <w:marLeft w:val="0"/>
      <w:marRight w:val="0"/>
      <w:marTop w:val="0"/>
      <w:marBottom w:val="0"/>
      <w:divBdr>
        <w:top w:val="none" w:sz="0" w:space="0" w:color="auto"/>
        <w:left w:val="none" w:sz="0" w:space="0" w:color="auto"/>
        <w:bottom w:val="none" w:sz="0" w:space="0" w:color="auto"/>
        <w:right w:val="none" w:sz="0" w:space="0" w:color="auto"/>
      </w:divBdr>
    </w:div>
    <w:div w:id="1565482512">
      <w:bodyDiv w:val="1"/>
      <w:marLeft w:val="0"/>
      <w:marRight w:val="0"/>
      <w:marTop w:val="0"/>
      <w:marBottom w:val="0"/>
      <w:divBdr>
        <w:top w:val="none" w:sz="0" w:space="0" w:color="auto"/>
        <w:left w:val="none" w:sz="0" w:space="0" w:color="auto"/>
        <w:bottom w:val="none" w:sz="0" w:space="0" w:color="auto"/>
        <w:right w:val="none" w:sz="0" w:space="0" w:color="auto"/>
      </w:divBdr>
    </w:div>
    <w:div w:id="1807359418">
      <w:bodyDiv w:val="1"/>
      <w:marLeft w:val="0"/>
      <w:marRight w:val="0"/>
      <w:marTop w:val="0"/>
      <w:marBottom w:val="0"/>
      <w:divBdr>
        <w:top w:val="none" w:sz="0" w:space="0" w:color="auto"/>
        <w:left w:val="none" w:sz="0" w:space="0" w:color="auto"/>
        <w:bottom w:val="none" w:sz="0" w:space="0" w:color="auto"/>
        <w:right w:val="none" w:sz="0" w:space="0" w:color="auto"/>
      </w:divBdr>
    </w:div>
    <w:div w:id="1874534001">
      <w:bodyDiv w:val="1"/>
      <w:marLeft w:val="0"/>
      <w:marRight w:val="0"/>
      <w:marTop w:val="0"/>
      <w:marBottom w:val="0"/>
      <w:divBdr>
        <w:top w:val="none" w:sz="0" w:space="0" w:color="auto"/>
        <w:left w:val="none" w:sz="0" w:space="0" w:color="auto"/>
        <w:bottom w:val="none" w:sz="0" w:space="0" w:color="auto"/>
        <w:right w:val="none" w:sz="0" w:space="0" w:color="auto"/>
      </w:divBdr>
      <w:divsChild>
        <w:div w:id="775953032">
          <w:marLeft w:val="0"/>
          <w:marRight w:val="0"/>
          <w:marTop w:val="0"/>
          <w:marBottom w:val="0"/>
          <w:divBdr>
            <w:top w:val="none" w:sz="0" w:space="0" w:color="auto"/>
            <w:left w:val="none" w:sz="0" w:space="0" w:color="auto"/>
            <w:bottom w:val="none" w:sz="0" w:space="0" w:color="auto"/>
            <w:right w:val="none" w:sz="0" w:space="0" w:color="auto"/>
          </w:divBdr>
        </w:div>
      </w:divsChild>
    </w:div>
    <w:div w:id="2003504458">
      <w:bodyDiv w:val="1"/>
      <w:marLeft w:val="0"/>
      <w:marRight w:val="0"/>
      <w:marTop w:val="0"/>
      <w:marBottom w:val="0"/>
      <w:divBdr>
        <w:top w:val="none" w:sz="0" w:space="0" w:color="auto"/>
        <w:left w:val="none" w:sz="0" w:space="0" w:color="auto"/>
        <w:bottom w:val="none" w:sz="0" w:space="0" w:color="auto"/>
        <w:right w:val="none" w:sz="0" w:space="0" w:color="auto"/>
      </w:divBdr>
    </w:div>
    <w:div w:id="20601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835f5d4-ee4d-4130-ac6e-b53054980106" ContentTypeId="0x0101003407CA10A12E124DA60EECBD8AEB67C3" PreviousValue="false"/>
</file>

<file path=customXml/item2.xml><?xml version="1.0" encoding="utf-8"?>
<p:properties xmlns:p="http://schemas.microsoft.com/office/2006/metadata/properties" xmlns:xsi="http://www.w3.org/2001/XMLSchema-instance" xmlns:pc="http://schemas.microsoft.com/office/infopath/2007/PartnerControls">
  <documentManagement>
    <Confidentiality_x0020_Level xmlns="b1d82d42-7e03-47d4-86a8-d292a13a80e1">Internal</Confidentiality_x0020_Level>
    <Description1 xmlns="b1d82d42-7e03-47d4-86a8-d292a13a80e1"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Other" ma:contentTypeID="0x0101003407CA10A12E124DA60EECBD8AEB67C300BEB3A8334A01C545B036093760C655B5" ma:contentTypeVersion="20" ma:contentTypeDescription="" ma:contentTypeScope="" ma:versionID="94b40718a20df34785fd04eaa9db09d3">
  <xsd:schema xmlns:xsd="http://www.w3.org/2001/XMLSchema" xmlns:xs="http://www.w3.org/2001/XMLSchema" xmlns:p="http://schemas.microsoft.com/office/2006/metadata/properties" xmlns:ns2="b1d82d42-7e03-47d4-86a8-d292a13a80e1" targetNamespace="http://schemas.microsoft.com/office/2006/metadata/properties" ma:root="true" ma:fieldsID="750dc5ade8975426e3603ba25916233b" ns2:_="">
    <xsd:import namespace="b1d82d42-7e03-47d4-86a8-d292a13a80e1"/>
    <xsd:element name="properties">
      <xsd:complexType>
        <xsd:sequence>
          <xsd:element name="documentManagement">
            <xsd:complexType>
              <xsd:all>
                <xsd:element ref="ns2:Confidentiality_x0020_Level" minOccurs="0"/>
                <xsd:element ref="ns2:Descrip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2d42-7e03-47d4-86a8-d292a13a80e1" elementFormDefault="qualified">
    <xsd:import namespace="http://schemas.microsoft.com/office/2006/documentManagement/types"/>
    <xsd:import namespace="http://schemas.microsoft.com/office/infopath/2007/PartnerControls"/>
    <xsd:element name="Confidentiality_x0020_Level" ma:index="8" nillable="true" ma:displayName="Confidentiality Level" ma:default="Internal" ma:format="RadioButtons" ma:indexed="true" ma:internalName="Confidentiality_x0020_Level">
      <xsd:simpleType>
        <xsd:restriction base="dms:Choice">
          <xsd:enumeration value="Public"/>
          <xsd:enumeration value="Internal"/>
          <xsd:enumeration value="Confidential"/>
          <xsd:enumeration value="Secret"/>
        </xsd:restriction>
      </xsd:simpleType>
    </xsd:element>
    <xsd:element name="Description1" ma:index="9" nillable="true" ma:displayName="Description of Document" ma:internalName="Descrip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FBB8-3003-4C57-9BFA-08D657E2EC5B}">
  <ds:schemaRefs>
    <ds:schemaRef ds:uri="Microsoft.SharePoint.Taxonomy.ContentTypeSync"/>
  </ds:schemaRefs>
</ds:datastoreItem>
</file>

<file path=customXml/itemProps2.xml><?xml version="1.0" encoding="utf-8"?>
<ds:datastoreItem xmlns:ds="http://schemas.openxmlformats.org/officeDocument/2006/customXml" ds:itemID="{AF6478F7-3DEE-4372-9FCE-5123E694F535}">
  <ds:schemaRefs>
    <ds:schemaRef ds:uri="http://schemas.microsoft.com/office/2006/metadata/properties"/>
    <ds:schemaRef ds:uri="http://schemas.microsoft.com/office/infopath/2007/PartnerControls"/>
    <ds:schemaRef ds:uri="b1d82d42-7e03-47d4-86a8-d292a13a80e1"/>
  </ds:schemaRefs>
</ds:datastoreItem>
</file>

<file path=customXml/itemProps3.xml><?xml version="1.0" encoding="utf-8"?>
<ds:datastoreItem xmlns:ds="http://schemas.openxmlformats.org/officeDocument/2006/customXml" ds:itemID="{5A36F79C-CCC3-4EF5-A530-D2AB446A096A}">
  <ds:schemaRefs>
    <ds:schemaRef ds:uri="http://schemas.microsoft.com/office/2006/metadata/customXsn"/>
  </ds:schemaRefs>
</ds:datastoreItem>
</file>

<file path=customXml/itemProps4.xml><?xml version="1.0" encoding="utf-8"?>
<ds:datastoreItem xmlns:ds="http://schemas.openxmlformats.org/officeDocument/2006/customXml" ds:itemID="{431A71E3-0609-4A0C-96B5-F6ED9D1E0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2d42-7e03-47d4-86a8-d292a13a8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74261C-428B-4A47-AA46-59B5BEC51A2E}">
  <ds:schemaRefs>
    <ds:schemaRef ds:uri="http://schemas.microsoft.com/sharepoint/v3/contenttype/forms"/>
  </ds:schemaRefs>
</ds:datastoreItem>
</file>

<file path=customXml/itemProps6.xml><?xml version="1.0" encoding="utf-8"?>
<ds:datastoreItem xmlns:ds="http://schemas.openxmlformats.org/officeDocument/2006/customXml" ds:itemID="{08526461-B8EE-4BAF-BA8D-3436308B9ABA}">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21026</Words>
  <Characters>11986</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2026-05-19T11:51:00Z</dcterms:created>
  <dcterms:modified xsi:type="dcterms:W3CDTF">2026-05-26T08:30:00Z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0x0101003407CA10A12E124DA60EECBD8AEB67C300BEB3A8334A01C545B036093760C655B5</vt:lpwstr>
  </property>
</Properties>
</file>