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0432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0432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0432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0432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0432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0432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0432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0432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0432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0432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0432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0432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0432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0432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0432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0432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0432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04326" w:rsidP="00994BD6">
          <w:pPr>
            <w:tabs>
              <w:tab w:val="center" w:pos="4956"/>
            </w:tabs>
            <w:spacing w:after="120" w:line="20" w:lineRule="atLeast"/>
            <w:contextualSpacing/>
            <w:rPr>
              <w:rFonts w:ascii="Arial" w:hAnsi="Arial" w:cs="Arial"/>
            </w:rPr>
          </w:pPr>
        </w:p>
      </w:sdtContent>
    </w:sdt>
    <w:p w14:paraId="7DBFF88B" w14:textId="349F4696" w:rsidR="002415C7" w:rsidRPr="006E3CB3"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6E3CB3">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6E3CB3" w:rsidRDefault="00DB7E29" w:rsidP="00ED4A1C">
      <w:pPr>
        <w:pStyle w:val="Sraopastraipa"/>
        <w:numPr>
          <w:ilvl w:val="1"/>
          <w:numId w:val="1"/>
        </w:numPr>
        <w:spacing w:after="0" w:line="240" w:lineRule="auto"/>
        <w:ind w:left="0" w:firstLine="697"/>
        <w:jc w:val="both"/>
        <w:rPr>
          <w:rFonts w:cstheme="minorHAnsi"/>
        </w:rPr>
      </w:pPr>
      <w:r w:rsidRPr="006E3CB3">
        <w:rPr>
          <w:rFonts w:cstheme="minorHAnsi"/>
          <w:b/>
          <w:bCs/>
        </w:rPr>
        <w:t>CK</w:t>
      </w:r>
      <w:r w:rsidRPr="006E3CB3">
        <w:rPr>
          <w:rFonts w:cstheme="minorHAnsi"/>
        </w:rPr>
        <w:t xml:space="preserve"> – Lietuvos Respublikos civilinis kodeksas</w:t>
      </w:r>
      <w:r w:rsidR="00CE1414" w:rsidRPr="006E3CB3">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6E3CB3">
        <w:rPr>
          <w:rFonts w:cstheme="minorHAnsi"/>
          <w:b/>
          <w:bCs/>
        </w:rPr>
        <w:t>C</w:t>
      </w:r>
      <w:r w:rsidRPr="00121724">
        <w:rPr>
          <w:rFonts w:cstheme="minorHAnsi"/>
          <w:b/>
          <w:bCs/>
        </w:rPr>
        <w:t>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r w:rsidR="00C47CE7" w:rsidRPr="00B336B6">
        <w:rPr>
          <w:rFonts w:eastAsia="Calibri" w:cstheme="minorHAnsi"/>
        </w:rPr>
        <w:t>adresu</w:t>
      </w:r>
      <w:r w:rsidR="00027F92" w:rsidRPr="00B336B6">
        <w:rPr>
          <w:rFonts w:eastAsia="Calibri" w:cstheme="minorHAnsi"/>
        </w:rPr>
        <w:t xml:space="preserve"> </w:t>
      </w:r>
      <w:hyperlink r:id="rId11" w:history="1">
        <w:r w:rsidR="00E37DEB" w:rsidRPr="00B336B6">
          <w:rPr>
            <w:rStyle w:val="Hipersaitas"/>
            <w:rFonts w:eastAsia="Calibri" w:cstheme="minorHAnsi"/>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lastRenderedPageBreak/>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lastRenderedPageBreak/>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0376DF19"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lastRenderedPageBreak/>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DE08" w14:textId="77777777" w:rsidR="00133CA8" w:rsidRDefault="00133CA8" w:rsidP="00D05666">
      <w:r>
        <w:separator/>
      </w:r>
    </w:p>
  </w:endnote>
  <w:endnote w:type="continuationSeparator" w:id="0">
    <w:p w14:paraId="52A16815" w14:textId="77777777" w:rsidR="00133CA8" w:rsidRDefault="00133CA8" w:rsidP="00D05666">
      <w:r>
        <w:continuationSeparator/>
      </w:r>
    </w:p>
  </w:endnote>
  <w:endnote w:type="continuationNotice" w:id="1">
    <w:p w14:paraId="73E625C5" w14:textId="77777777" w:rsidR="00133CA8" w:rsidRDefault="0013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5F3A" w14:textId="77777777" w:rsidR="00133CA8" w:rsidRDefault="00133CA8" w:rsidP="00D05666">
      <w:r>
        <w:separator/>
      </w:r>
    </w:p>
  </w:footnote>
  <w:footnote w:type="continuationSeparator" w:id="0">
    <w:p w14:paraId="026D64C4" w14:textId="77777777" w:rsidR="00133CA8" w:rsidRDefault="00133CA8" w:rsidP="00D05666">
      <w:r>
        <w:continuationSeparator/>
      </w:r>
    </w:p>
  </w:footnote>
  <w:footnote w:type="continuationNotice" w:id="1">
    <w:p w14:paraId="0031A31D" w14:textId="77777777" w:rsidR="00133CA8" w:rsidRDefault="00133CA8">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CA8"/>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326"/>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AFC"/>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C35"/>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6A7"/>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83C"/>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CB3"/>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6B6"/>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DEA"/>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97ED1"/>
    <w:rsid w:val="003A1E59"/>
    <w:rsid w:val="004674D2"/>
    <w:rsid w:val="00475F4D"/>
    <w:rsid w:val="00485E2C"/>
    <w:rsid w:val="00574E40"/>
    <w:rsid w:val="00594ABB"/>
    <w:rsid w:val="005D6A8D"/>
    <w:rsid w:val="005F2398"/>
    <w:rsid w:val="0066301D"/>
    <w:rsid w:val="006752A0"/>
    <w:rsid w:val="006A23CE"/>
    <w:rsid w:val="006B5500"/>
    <w:rsid w:val="006F5260"/>
    <w:rsid w:val="00736367"/>
    <w:rsid w:val="00885127"/>
    <w:rsid w:val="00902E29"/>
    <w:rsid w:val="00951837"/>
    <w:rsid w:val="00A16FA1"/>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2026-05-26T12:04:00Z</dcterms:created>
  <dcterms:modified xsi:type="dcterms:W3CDTF">2026-05-26T12:04:00Z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