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0116A66C" w14:textId="77777777" w:rsidR="007C575A" w:rsidRPr="00B92171" w:rsidRDefault="007C575A" w:rsidP="007C575A">
          <w:pPr>
            <w:ind w:firstLine="0"/>
            <w:jc w:val="center"/>
            <w:rPr>
              <w:rFonts w:ascii="Athletic Condensed" w:eastAsia="Times New Roman" w:hAnsi="Athletic Condensed" w:cs="Times New Roman"/>
              <w:color w:val="082C38"/>
              <w:sz w:val="32"/>
              <w:szCs w:val="32"/>
              <w:lang w:val="en-US" w:eastAsia="en-US"/>
            </w:rPr>
          </w:pPr>
          <w:r w:rsidRPr="00B92171">
            <w:rPr>
              <w:rFonts w:ascii="Times New Roman" w:eastAsia="Times New Roman" w:hAnsi="Times New Roman" w:cs="Times New Roman"/>
              <w:noProof/>
              <w:sz w:val="24"/>
              <w:szCs w:val="20"/>
            </w:rPr>
            <w:drawing>
              <wp:anchor distT="0" distB="0" distL="114300" distR="114300" simplePos="0" relativeHeight="251659264" behindDoc="0" locked="0" layoutInCell="1" allowOverlap="1" wp14:anchorId="5926B8B0" wp14:editId="62BA3BAE">
                <wp:simplePos x="0" y="0"/>
                <wp:positionH relativeFrom="column">
                  <wp:posOffset>1207135</wp:posOffset>
                </wp:positionH>
                <wp:positionV relativeFrom="paragraph">
                  <wp:posOffset>92075</wp:posOffset>
                </wp:positionV>
                <wp:extent cx="566420" cy="586105"/>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586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FB362E" w14:textId="3220C001" w:rsidR="007C575A" w:rsidRPr="00B92171" w:rsidRDefault="007C575A" w:rsidP="007C575A">
          <w:pPr>
            <w:spacing w:line="240" w:lineRule="auto"/>
            <w:ind w:firstLine="720"/>
            <w:jc w:val="center"/>
            <w:rPr>
              <w:rFonts w:ascii="Athletic Condensed" w:eastAsia="Times New Roman" w:hAnsi="Athletic Condensed" w:cs="Times New Roman"/>
              <w:color w:val="082C38"/>
              <w:sz w:val="32"/>
              <w:szCs w:val="32"/>
              <w:lang w:eastAsia="en-US"/>
            </w:rPr>
          </w:pPr>
          <w:r w:rsidRPr="00B92171">
            <w:rPr>
              <w:rFonts w:ascii="Athletic Condensed" w:eastAsia="Times New Roman" w:hAnsi="Athletic Condensed" w:cs="Times New Roman"/>
              <w:color w:val="082C38"/>
              <w:sz w:val="32"/>
              <w:szCs w:val="32"/>
              <w:lang w:val="en-US" w:eastAsia="en-US"/>
            </w:rPr>
            <w:t>ANTRASIS OPERATYVINI</w:t>
          </w:r>
          <w:r w:rsidRPr="00B92171">
            <w:rPr>
              <w:rFonts w:ascii="Athletic Condensed" w:eastAsia="Times New Roman" w:hAnsi="Athletic Condensed" w:cs="Times New Roman"/>
              <w:color w:val="082C38"/>
              <w:sz w:val="32"/>
              <w:szCs w:val="32"/>
              <w:lang w:eastAsia="en-US"/>
            </w:rPr>
            <w:t>Ų TARNYBŲ DEPARTAMENTAS</w:t>
          </w:r>
        </w:p>
        <w:p w14:paraId="2C5A5E5A" w14:textId="2D72A4A1" w:rsidR="007C575A" w:rsidRPr="00B92171" w:rsidRDefault="007C575A" w:rsidP="007C575A">
          <w:pPr>
            <w:spacing w:line="240" w:lineRule="auto"/>
            <w:ind w:firstLine="720"/>
            <w:jc w:val="center"/>
            <w:rPr>
              <w:rFonts w:ascii="Athletic Condensed" w:eastAsia="Times New Roman" w:hAnsi="Athletic Condensed" w:cs="Times New Roman"/>
              <w:color w:val="7AA3A2"/>
              <w:sz w:val="32"/>
              <w:szCs w:val="32"/>
              <w:lang w:eastAsia="en-US"/>
            </w:rPr>
          </w:pPr>
          <w:r w:rsidRPr="00B92171">
            <w:rPr>
              <w:rFonts w:ascii="Athletic Condensed" w:eastAsia="Times New Roman" w:hAnsi="Athletic Condensed" w:cs="Times New Roman"/>
              <w:color w:val="7AA3A2"/>
              <w:sz w:val="32"/>
              <w:szCs w:val="32"/>
              <w:lang w:eastAsia="en-US"/>
            </w:rPr>
            <w:t>PRIE KRAŠTO APSAUGOS MINISTERIJOS</w:t>
          </w:r>
        </w:p>
        <w:p w14:paraId="21E26742" w14:textId="77777777" w:rsidR="007C575A" w:rsidRPr="00B92171" w:rsidRDefault="007C575A" w:rsidP="007C575A">
          <w:pPr>
            <w:spacing w:line="240" w:lineRule="auto"/>
            <w:ind w:left="720" w:firstLine="720"/>
            <w:jc w:val="center"/>
            <w:rPr>
              <w:rFonts w:ascii="Athletic Condensed" w:eastAsia="Times New Roman" w:hAnsi="Athletic Condensed" w:cs="Times New Roman"/>
              <w:color w:val="75A6A4"/>
              <w:sz w:val="24"/>
              <w:szCs w:val="24"/>
              <w:lang w:eastAsia="en-US"/>
            </w:rPr>
          </w:pPr>
        </w:p>
        <w:p w14:paraId="05A00A2C" w14:textId="22228C28" w:rsidR="007C575A" w:rsidRPr="00B92171" w:rsidRDefault="007C575A" w:rsidP="007C575A">
          <w:pPr>
            <w:spacing w:line="240" w:lineRule="auto"/>
            <w:ind w:firstLine="0"/>
            <w:jc w:val="center"/>
            <w:rPr>
              <w:rFonts w:ascii="Athletic Condensed" w:eastAsia="Times New Roman" w:hAnsi="Athletic Condensed" w:cs="Times New Roman"/>
              <w:color w:val="082C38"/>
              <w:sz w:val="24"/>
              <w:szCs w:val="24"/>
              <w:lang w:eastAsia="en-US"/>
            </w:rPr>
          </w:pPr>
          <w:r w:rsidRPr="00B92171">
            <w:rPr>
              <w:rFonts w:ascii="Athletic Condensed" w:eastAsia="Times New Roman" w:hAnsi="Athletic Condensed" w:cs="Times New Roman"/>
              <w:color w:val="082C38"/>
              <w:sz w:val="24"/>
              <w:szCs w:val="24"/>
              <w:lang w:eastAsia="en-US"/>
            </w:rPr>
            <w:t>Biudžetinė įstaiga, Jankiškių g. 50, 02300 Vilnius. Juridinių asmenų registro kodas 188651524.</w:t>
          </w:r>
        </w:p>
        <w:p w14:paraId="67B3007D" w14:textId="77777777" w:rsidR="007C575A" w:rsidRPr="00B92171" w:rsidRDefault="007C575A" w:rsidP="007C575A">
          <w:pPr>
            <w:spacing w:line="240" w:lineRule="auto"/>
            <w:ind w:firstLine="0"/>
            <w:jc w:val="center"/>
            <w:rPr>
              <w:rFonts w:ascii="Athletic Condensed" w:eastAsia="Times New Roman" w:hAnsi="Athletic Condensed" w:cs="Times New Roman"/>
              <w:color w:val="082C38"/>
              <w:sz w:val="24"/>
              <w:szCs w:val="24"/>
              <w:lang w:eastAsia="en-US"/>
            </w:rPr>
          </w:pPr>
          <w:r w:rsidRPr="00B92171">
            <w:rPr>
              <w:rFonts w:ascii="Athletic Condensed" w:eastAsia="Times New Roman" w:hAnsi="Athletic Condensed" w:cs="Times New Roman"/>
              <w:color w:val="082C38"/>
              <w:sz w:val="24"/>
              <w:szCs w:val="24"/>
              <w:lang w:eastAsia="en-US"/>
            </w:rPr>
            <w:t xml:space="preserve">Tel. (0 5)  264 1292, el. p. </w:t>
          </w:r>
          <w:proofErr w:type="spellStart"/>
          <w:r w:rsidRPr="00B92171">
            <w:rPr>
              <w:rFonts w:ascii="Athletic Condensed" w:eastAsia="Times New Roman" w:hAnsi="Athletic Condensed" w:cs="Times New Roman"/>
              <w:color w:val="082C38"/>
              <w:sz w:val="24"/>
              <w:szCs w:val="24"/>
              <w:lang w:eastAsia="en-US"/>
            </w:rPr>
            <w:t>info@aotd.kam.lt</w:t>
          </w:r>
          <w:proofErr w:type="spellEnd"/>
          <w:r w:rsidRPr="00B92171">
            <w:rPr>
              <w:rFonts w:ascii="Athletic Condensed" w:eastAsia="Times New Roman" w:hAnsi="Athletic Condensed" w:cs="Times New Roman"/>
              <w:color w:val="082C38"/>
              <w:sz w:val="24"/>
              <w:szCs w:val="24"/>
              <w:lang w:eastAsia="en-US"/>
            </w:rPr>
            <w:t>, e. pristatymo dėžutės adresas 188651524</w:t>
          </w:r>
        </w:p>
        <w:p w14:paraId="68420199" w14:textId="66E1D78A" w:rsidR="00F61156" w:rsidRPr="00B92171" w:rsidRDefault="00F61156" w:rsidP="007C575A">
          <w:pPr>
            <w:spacing w:after="120"/>
            <w:ind w:left="567" w:firstLine="0"/>
            <w:contextualSpacing/>
            <w:jc w:val="center"/>
            <w:rPr>
              <w:rFonts w:ascii="Arial" w:hAnsi="Arial" w:cs="Arial"/>
              <w:sz w:val="28"/>
              <w:szCs w:val="28"/>
            </w:rPr>
          </w:pPr>
        </w:p>
        <w:p w14:paraId="1F3E31FE" w14:textId="30109027" w:rsidR="00F61156" w:rsidRPr="00B92171" w:rsidRDefault="00F61156" w:rsidP="007334EA">
          <w:pPr>
            <w:spacing w:after="120"/>
            <w:ind w:left="567" w:firstLine="0"/>
            <w:contextualSpacing/>
            <w:jc w:val="center"/>
            <w:rPr>
              <w:rFonts w:ascii="Arial" w:hAnsi="Arial" w:cs="Arial"/>
              <w:sz w:val="28"/>
              <w:szCs w:val="28"/>
            </w:rPr>
          </w:pPr>
        </w:p>
        <w:p w14:paraId="0676E876" w14:textId="1AC0A480" w:rsidR="00F61156" w:rsidRPr="00B92171" w:rsidRDefault="00F61156" w:rsidP="007334EA">
          <w:pPr>
            <w:spacing w:after="120"/>
            <w:ind w:left="567" w:firstLine="0"/>
            <w:contextualSpacing/>
            <w:jc w:val="center"/>
            <w:rPr>
              <w:rFonts w:ascii="Arial" w:hAnsi="Arial" w:cs="Arial"/>
              <w:sz w:val="28"/>
              <w:szCs w:val="28"/>
            </w:rPr>
          </w:pPr>
        </w:p>
        <w:p w14:paraId="6B738DBA" w14:textId="4B11007F" w:rsidR="00F61156" w:rsidRPr="00B92171" w:rsidRDefault="00F61156" w:rsidP="007334EA">
          <w:pPr>
            <w:spacing w:after="120"/>
            <w:ind w:left="567" w:firstLine="0"/>
            <w:contextualSpacing/>
            <w:jc w:val="center"/>
            <w:rPr>
              <w:rFonts w:ascii="Arial" w:hAnsi="Arial" w:cs="Arial"/>
              <w:sz w:val="28"/>
              <w:szCs w:val="28"/>
            </w:rPr>
          </w:pPr>
        </w:p>
        <w:p w14:paraId="664CDF93" w14:textId="2E2A09A2" w:rsidR="00F61156" w:rsidRPr="00B92171" w:rsidRDefault="00F61156" w:rsidP="007334EA">
          <w:pPr>
            <w:spacing w:after="120"/>
            <w:ind w:left="567" w:firstLine="0"/>
            <w:contextualSpacing/>
            <w:jc w:val="center"/>
            <w:rPr>
              <w:rFonts w:ascii="Arial" w:hAnsi="Arial" w:cs="Arial"/>
              <w:sz w:val="28"/>
              <w:szCs w:val="28"/>
            </w:rPr>
          </w:pPr>
        </w:p>
        <w:p w14:paraId="1DC04FAA" w14:textId="75BCEEFE" w:rsidR="00F61156" w:rsidRPr="00B92171" w:rsidRDefault="00F61156" w:rsidP="007334EA">
          <w:pPr>
            <w:spacing w:after="120"/>
            <w:ind w:left="567" w:firstLine="0"/>
            <w:contextualSpacing/>
            <w:jc w:val="center"/>
            <w:rPr>
              <w:rFonts w:ascii="Arial" w:hAnsi="Arial" w:cs="Arial"/>
              <w:sz w:val="28"/>
              <w:szCs w:val="28"/>
            </w:rPr>
          </w:pPr>
        </w:p>
        <w:p w14:paraId="6C2975FD" w14:textId="77777777" w:rsidR="00F61156" w:rsidRPr="00B92171" w:rsidRDefault="00F61156" w:rsidP="007334EA">
          <w:pPr>
            <w:spacing w:after="120"/>
            <w:ind w:left="567" w:firstLine="0"/>
            <w:contextualSpacing/>
            <w:jc w:val="center"/>
            <w:rPr>
              <w:rFonts w:ascii="Arial" w:hAnsi="Arial" w:cs="Arial"/>
              <w:sz w:val="28"/>
              <w:szCs w:val="28"/>
            </w:rPr>
          </w:pPr>
        </w:p>
        <w:p w14:paraId="7350A7E2" w14:textId="78457EBC" w:rsidR="00D526C8" w:rsidRPr="00B92171" w:rsidRDefault="00D526C8" w:rsidP="007334EA">
          <w:pPr>
            <w:spacing w:after="120"/>
            <w:ind w:left="567" w:firstLine="0"/>
            <w:contextualSpacing/>
            <w:jc w:val="center"/>
            <w:rPr>
              <w:rFonts w:ascii="Arial" w:hAnsi="Arial" w:cs="Arial"/>
              <w:sz w:val="24"/>
              <w:szCs w:val="28"/>
            </w:rPr>
          </w:pPr>
        </w:p>
        <w:p w14:paraId="1D1BF965" w14:textId="4BBE8030" w:rsidR="00D526C8" w:rsidRPr="00B92171" w:rsidRDefault="00C006CB" w:rsidP="001A2892">
          <w:pPr>
            <w:spacing w:after="120" w:line="240" w:lineRule="auto"/>
            <w:ind w:left="567" w:firstLine="0"/>
            <w:contextualSpacing/>
            <w:jc w:val="center"/>
            <w:rPr>
              <w:rFonts w:ascii="Arial" w:hAnsi="Arial" w:cs="Arial"/>
              <w:b/>
              <w:bCs/>
              <w:sz w:val="24"/>
              <w:szCs w:val="28"/>
            </w:rPr>
          </w:pPr>
          <w:r w:rsidRPr="00B92171">
            <w:rPr>
              <w:rFonts w:ascii="Arial" w:hAnsi="Arial" w:cs="Arial"/>
              <w:b/>
              <w:bCs/>
              <w:sz w:val="24"/>
              <w:szCs w:val="28"/>
            </w:rPr>
            <w:t xml:space="preserve">MAŽOS VERTĖS </w:t>
          </w:r>
          <w:r w:rsidR="00D526C8" w:rsidRPr="00B92171">
            <w:rPr>
              <w:rFonts w:ascii="Arial" w:hAnsi="Arial" w:cs="Arial"/>
              <w:b/>
              <w:bCs/>
              <w:sz w:val="24"/>
              <w:szCs w:val="28"/>
            </w:rPr>
            <w:t>VIEŠOJO PIRKIMO „</w:t>
          </w:r>
          <w:r w:rsidR="0073189E" w:rsidRPr="00B92171">
            <w:rPr>
              <w:rFonts w:ascii="Arial" w:hAnsi="Arial" w:cs="Arial"/>
              <w:b/>
              <w:bCs/>
              <w:sz w:val="24"/>
              <w:szCs w:val="28"/>
            </w:rPr>
            <w:t>AKUSTINIŲ KAMBARIŲ</w:t>
          </w:r>
          <w:r w:rsidR="00D526C8" w:rsidRPr="00B92171">
            <w:rPr>
              <w:rFonts w:ascii="Arial" w:hAnsi="Arial" w:cs="Arial"/>
              <w:b/>
              <w:bCs/>
              <w:sz w:val="24"/>
              <w:szCs w:val="28"/>
            </w:rPr>
            <w:t>“</w:t>
          </w:r>
        </w:p>
        <w:p w14:paraId="18ACC6AD" w14:textId="664892EB" w:rsidR="00D526C8" w:rsidRPr="00B92171" w:rsidRDefault="00DF1318" w:rsidP="001A2892">
          <w:pPr>
            <w:spacing w:after="120" w:line="240" w:lineRule="auto"/>
            <w:ind w:left="567" w:firstLine="0"/>
            <w:contextualSpacing/>
            <w:jc w:val="center"/>
            <w:rPr>
              <w:rFonts w:ascii="Arial" w:hAnsi="Arial" w:cs="Arial"/>
              <w:b/>
              <w:bCs/>
              <w:sz w:val="24"/>
              <w:szCs w:val="28"/>
            </w:rPr>
          </w:pPr>
          <w:r w:rsidRPr="00B92171">
            <w:rPr>
              <w:rFonts w:ascii="Arial" w:hAnsi="Arial" w:cs="Arial"/>
              <w:b/>
              <w:bCs/>
              <w:sz w:val="24"/>
              <w:szCs w:val="28"/>
            </w:rPr>
            <w:t>SKELBIAM</w:t>
          </w:r>
          <w:r w:rsidR="0019623B" w:rsidRPr="00B92171">
            <w:rPr>
              <w:rFonts w:ascii="Arial" w:hAnsi="Arial" w:cs="Arial"/>
              <w:b/>
              <w:bCs/>
              <w:sz w:val="24"/>
              <w:szCs w:val="28"/>
            </w:rPr>
            <w:t>OS APKLAUSOS</w:t>
          </w:r>
          <w:r w:rsidR="00D526C8" w:rsidRPr="00B92171">
            <w:rPr>
              <w:rFonts w:ascii="Arial" w:hAnsi="Arial" w:cs="Arial"/>
              <w:b/>
              <w:bCs/>
              <w:sz w:val="24"/>
              <w:szCs w:val="28"/>
            </w:rPr>
            <w:t xml:space="preserve"> </w:t>
          </w:r>
          <w:r w:rsidR="00E861F5" w:rsidRPr="00B92171">
            <w:rPr>
              <w:rFonts w:ascii="Arial" w:hAnsi="Arial" w:cs="Arial"/>
              <w:b/>
              <w:bCs/>
              <w:sz w:val="24"/>
              <w:szCs w:val="28"/>
            </w:rPr>
            <w:t xml:space="preserve">SPECIALIOSIOS </w:t>
          </w:r>
          <w:r w:rsidR="00D526C8" w:rsidRPr="00B92171">
            <w:rPr>
              <w:rFonts w:ascii="Arial" w:hAnsi="Arial" w:cs="Arial"/>
              <w:b/>
              <w:bCs/>
              <w:sz w:val="24"/>
              <w:szCs w:val="28"/>
            </w:rPr>
            <w:t>SĄLYGOS</w:t>
          </w:r>
          <w:r w:rsidR="00110582" w:rsidRPr="00B92171">
            <w:rPr>
              <w:rFonts w:ascii="Arial" w:hAnsi="Arial" w:cs="Arial"/>
              <w:b/>
              <w:bCs/>
              <w:sz w:val="24"/>
              <w:szCs w:val="28"/>
            </w:rPr>
            <w:t xml:space="preserve"> </w:t>
          </w:r>
        </w:p>
        <w:p w14:paraId="2AD6E9FE" w14:textId="77777777" w:rsidR="001B5F64" w:rsidRDefault="00D53BF4" w:rsidP="001A2892">
          <w:pPr>
            <w:spacing w:after="120" w:line="240" w:lineRule="auto"/>
            <w:ind w:left="567" w:firstLine="0"/>
            <w:contextualSpacing/>
            <w:jc w:val="center"/>
            <w:rPr>
              <w:rFonts w:ascii="Arial" w:hAnsi="Arial" w:cs="Arial"/>
              <w:i/>
              <w:iCs/>
              <w:sz w:val="24"/>
              <w:szCs w:val="28"/>
            </w:rPr>
          </w:pPr>
          <w:r w:rsidRPr="00B92171">
            <w:rPr>
              <w:rFonts w:ascii="Arial" w:hAnsi="Arial" w:cs="Arial"/>
              <w:b/>
              <w:bCs/>
              <w:sz w:val="24"/>
              <w:szCs w:val="28"/>
            </w:rPr>
            <w:t>V</w:t>
          </w:r>
          <w:r w:rsidR="00755F3B" w:rsidRPr="00B92171">
            <w:rPr>
              <w:rFonts w:ascii="Arial" w:hAnsi="Arial" w:cs="Arial"/>
              <w:b/>
              <w:bCs/>
              <w:sz w:val="24"/>
              <w:szCs w:val="28"/>
            </w:rPr>
            <w:t>ersija</w:t>
          </w:r>
          <w:r w:rsidRPr="00B92171">
            <w:rPr>
              <w:rFonts w:ascii="Arial" w:hAnsi="Arial" w:cs="Arial"/>
              <w:b/>
              <w:bCs/>
              <w:sz w:val="24"/>
              <w:szCs w:val="28"/>
            </w:rPr>
            <w:t xml:space="preserve"> Nr. </w:t>
          </w:r>
          <w:r w:rsidR="00063BE4" w:rsidRPr="001B5F64">
            <w:rPr>
              <w:rFonts w:ascii="Arial" w:hAnsi="Arial" w:cs="Arial"/>
              <w:b/>
              <w:bCs/>
              <w:color w:val="0000FF"/>
              <w:sz w:val="24"/>
              <w:szCs w:val="28"/>
            </w:rPr>
            <w:t>2</w:t>
          </w:r>
          <w:r w:rsidRPr="00B92171">
            <w:rPr>
              <w:rFonts w:ascii="Arial" w:hAnsi="Arial" w:cs="Arial"/>
              <w:i/>
              <w:iCs/>
              <w:sz w:val="24"/>
              <w:szCs w:val="28"/>
            </w:rPr>
            <w:t xml:space="preserve"> </w:t>
          </w:r>
        </w:p>
        <w:p w14:paraId="517C01D9" w14:textId="769BA9E0" w:rsidR="001C24BC" w:rsidRPr="001B5F64" w:rsidRDefault="001B5F64" w:rsidP="001A2892">
          <w:pPr>
            <w:spacing w:after="120" w:line="240" w:lineRule="auto"/>
            <w:ind w:left="567" w:firstLine="0"/>
            <w:contextualSpacing/>
            <w:jc w:val="center"/>
            <w:rPr>
              <w:rFonts w:ascii="Arial" w:hAnsi="Arial" w:cs="Arial"/>
              <w:b/>
              <w:bCs/>
              <w:i/>
              <w:iCs/>
              <w:sz w:val="24"/>
              <w:szCs w:val="24"/>
            </w:rPr>
          </w:pPr>
          <w:r w:rsidRPr="001B5F64">
            <w:rPr>
              <w:rFonts w:ascii="Arial" w:hAnsi="Arial" w:cs="Arial"/>
              <w:b/>
              <w:bCs/>
              <w:i/>
              <w:iCs/>
              <w:color w:val="0000FF"/>
              <w:sz w:val="24"/>
              <w:szCs w:val="24"/>
            </w:rPr>
            <w:t>(Aktuali redakcija nuo 2026-05-28)</w:t>
          </w:r>
          <w:r w:rsidR="005F13F0" w:rsidRPr="001B5F64">
            <w:rPr>
              <w:rFonts w:ascii="Arial" w:hAnsi="Arial" w:cs="Arial"/>
              <w:b/>
              <w:bCs/>
              <w:i/>
              <w:iCs/>
              <w:sz w:val="24"/>
              <w:szCs w:val="24"/>
            </w:rPr>
            <w:br w:type="page"/>
          </w:r>
        </w:p>
        <w:p w14:paraId="50FBC201" w14:textId="07C6304F" w:rsidR="00413BD0" w:rsidRPr="00B92171" w:rsidRDefault="00413BD0" w:rsidP="007C575A">
          <w:pPr>
            <w:pStyle w:val="TOCHeading"/>
            <w:tabs>
              <w:tab w:val="left" w:pos="6555"/>
            </w:tabs>
            <w:rPr>
              <w:rFonts w:ascii="Arial" w:hAnsi="Arial" w:cs="Arial"/>
              <w:color w:val="auto"/>
            </w:rPr>
            <w:sectPr w:rsidR="00413BD0" w:rsidRPr="00B92171" w:rsidSect="0094708F">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p>
        <w:p w14:paraId="73CCB438" w14:textId="43BED7A6" w:rsidR="005F13F0" w:rsidRPr="00B92171" w:rsidRDefault="001B5F64" w:rsidP="00764170">
          <w:pPr>
            <w:spacing w:after="120"/>
            <w:ind w:firstLine="0"/>
            <w:contextualSpacing/>
            <w:rPr>
              <w:rFonts w:ascii="Arial" w:hAnsi="Arial" w:cs="Arial"/>
            </w:rPr>
          </w:pPr>
        </w:p>
      </w:sdtContent>
    </w:sdt>
    <w:p w14:paraId="12085CDF" w14:textId="16073931" w:rsidR="00746BAF" w:rsidRPr="00B92171" w:rsidRDefault="00C31EC9" w:rsidP="007C575A">
      <w:pPr>
        <w:pStyle w:val="Heading1"/>
        <w:numPr>
          <w:ilvl w:val="0"/>
          <w:numId w:val="5"/>
        </w:numPr>
        <w:spacing w:before="0" w:after="0" w:line="300" w:lineRule="auto"/>
        <w:ind w:left="357" w:hanging="357"/>
        <w:rPr>
          <w:rFonts w:ascii="Arial" w:hAnsi="Arial" w:cs="Arial"/>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92171">
        <w:rPr>
          <w:rFonts w:ascii="Arial" w:hAnsi="Arial" w:cs="Arial"/>
          <w:color w:val="auto"/>
        </w:rPr>
        <w:t>Bendra informacij</w:t>
      </w:r>
      <w:r w:rsidR="00B076FD" w:rsidRPr="00B92171">
        <w:rPr>
          <w:rFonts w:ascii="Arial" w:hAnsi="Arial" w:cs="Arial"/>
          <w:color w:val="auto"/>
        </w:rPr>
        <w:t>a</w:t>
      </w:r>
      <w:bookmarkEnd w:id="5"/>
      <w:r w:rsidR="6B81CCAC" w:rsidRPr="00B92171">
        <w:rPr>
          <w:rFonts w:ascii="Arial" w:hAnsi="Arial" w:cs="Arial"/>
          <w:color w:val="auto"/>
        </w:rPr>
        <w:t xml:space="preserve"> </w:t>
      </w:r>
    </w:p>
    <w:p w14:paraId="698C5E70" w14:textId="490FD0EB" w:rsidR="00746BAF" w:rsidRPr="00B92171" w:rsidRDefault="00746BAF" w:rsidP="00746BAF">
      <w:pPr>
        <w:ind w:firstLine="0"/>
        <w:rPr>
          <w:rFonts w:ascii="Arial" w:hAnsi="Arial" w:cs="Arial"/>
        </w:rPr>
      </w:pPr>
    </w:p>
    <w:p w14:paraId="7ECEA63A" w14:textId="22424558" w:rsidR="00746BAF" w:rsidRPr="00B92171" w:rsidRDefault="00D722C8" w:rsidP="00F77A5D">
      <w:pPr>
        <w:spacing w:line="240" w:lineRule="auto"/>
        <w:rPr>
          <w:rFonts w:ascii="Arial" w:hAnsi="Arial" w:cs="Arial"/>
        </w:rPr>
      </w:pPr>
      <w:r w:rsidRPr="00B92171">
        <w:rPr>
          <w:rFonts w:ascii="Arial" w:hAnsi="Arial" w:cs="Arial"/>
        </w:rPr>
        <w:t xml:space="preserve">1.1. </w:t>
      </w:r>
      <w:r w:rsidR="00020176" w:rsidRPr="00B92171">
        <w:rPr>
          <w:rFonts w:ascii="Arial" w:hAnsi="Arial" w:cs="Arial"/>
        </w:rPr>
        <w:t xml:space="preserve">Perkančioji organizacija </w:t>
      </w:r>
      <w:r w:rsidR="00FB3C75" w:rsidRPr="00B92171">
        <w:rPr>
          <w:rFonts w:ascii="Arial" w:hAnsi="Arial" w:cs="Arial"/>
        </w:rPr>
        <w:t>–</w:t>
      </w:r>
      <w:r w:rsidR="0073189E" w:rsidRPr="00B92171">
        <w:rPr>
          <w:rFonts w:ascii="Arial" w:hAnsi="Arial" w:cs="Arial"/>
        </w:rPr>
        <w:t xml:space="preserve"> Antrasis operatyvinių tarnybų departamentas</w:t>
      </w:r>
      <w:r w:rsidR="00FB3C75" w:rsidRPr="00B92171">
        <w:rPr>
          <w:rFonts w:ascii="Arial" w:hAnsi="Arial" w:cs="Arial"/>
        </w:rPr>
        <w:t xml:space="preserve">, juridinio asmens kodas </w:t>
      </w:r>
      <w:r w:rsidR="0073189E" w:rsidRPr="00B92171">
        <w:rPr>
          <w:rFonts w:ascii="Arial" w:hAnsi="Arial" w:cs="Arial"/>
        </w:rPr>
        <w:t>188651524</w:t>
      </w:r>
      <w:r w:rsidR="00FB3C75" w:rsidRPr="00B92171">
        <w:rPr>
          <w:rFonts w:ascii="Arial" w:hAnsi="Arial" w:cs="Arial"/>
        </w:rPr>
        <w:t>, adresas</w:t>
      </w:r>
      <w:r w:rsidR="0073189E" w:rsidRPr="00B92171">
        <w:rPr>
          <w:rFonts w:ascii="Arial" w:hAnsi="Arial" w:cs="Arial"/>
        </w:rPr>
        <w:t xml:space="preserve"> Jankiškių g. 50, Vilnius</w:t>
      </w:r>
      <w:r w:rsidR="00FB3C75" w:rsidRPr="00B92171">
        <w:rPr>
          <w:rFonts w:ascii="Arial" w:hAnsi="Arial" w:cs="Arial"/>
        </w:rPr>
        <w:t>, darbo laikas</w:t>
      </w:r>
      <w:r w:rsidR="0073189E" w:rsidRPr="00B92171">
        <w:rPr>
          <w:rFonts w:ascii="Arial" w:hAnsi="Arial" w:cs="Arial"/>
        </w:rPr>
        <w:t xml:space="preserve"> 8.00 – 17.00</w:t>
      </w:r>
      <w:r w:rsidR="00FB3C75" w:rsidRPr="00B92171">
        <w:rPr>
          <w:rFonts w:ascii="Arial" w:hAnsi="Arial" w:cs="Arial"/>
        </w:rPr>
        <w:t xml:space="preserve">. </w:t>
      </w:r>
      <w:r w:rsidR="00020176" w:rsidRPr="00B92171">
        <w:rPr>
          <w:rFonts w:ascii="Arial" w:hAnsi="Arial" w:cs="Arial"/>
        </w:rPr>
        <w:t xml:space="preserve">Perkančioji organizacija </w:t>
      </w:r>
      <w:r w:rsidR="00FB3C75" w:rsidRPr="00B92171">
        <w:rPr>
          <w:rFonts w:ascii="Arial" w:hAnsi="Arial" w:cs="Arial"/>
        </w:rPr>
        <w:t>nėra PVM mokėtoja</w:t>
      </w:r>
      <w:r w:rsidR="2B3E0D46" w:rsidRPr="00B92171">
        <w:rPr>
          <w:rFonts w:ascii="Arial" w:hAnsi="Arial" w:cs="Arial"/>
        </w:rPr>
        <w:t>s</w:t>
      </w:r>
      <w:r w:rsidR="00FB3C75" w:rsidRPr="00B92171">
        <w:rPr>
          <w:rFonts w:ascii="Arial" w:hAnsi="Arial" w:cs="Arial"/>
        </w:rPr>
        <w:t>.</w:t>
      </w:r>
    </w:p>
    <w:p w14:paraId="6669709E" w14:textId="0A8D6614" w:rsidR="00316D64" w:rsidRPr="00B92171" w:rsidRDefault="00CA0CC5" w:rsidP="00280D3D">
      <w:pPr>
        <w:pStyle w:val="ListParagraph"/>
        <w:numPr>
          <w:ilvl w:val="1"/>
          <w:numId w:val="9"/>
        </w:numPr>
        <w:spacing w:line="240" w:lineRule="auto"/>
        <w:ind w:left="0" w:firstLine="710"/>
        <w:rPr>
          <w:rFonts w:ascii="Arial" w:hAnsi="Arial" w:cs="Arial"/>
        </w:rPr>
      </w:pPr>
      <w:r w:rsidRPr="00B92171">
        <w:rPr>
          <w:rFonts w:ascii="Arial" w:hAnsi="Arial" w:cs="Arial"/>
        </w:rPr>
        <w:t>Pirkimas neatliekamas naudojantis centralizuotų pirkimų katalogu, nes</w:t>
      </w:r>
      <w:r w:rsidR="0073189E" w:rsidRPr="00B92171">
        <w:rPr>
          <w:rFonts w:ascii="Arial" w:hAnsi="Arial" w:cs="Arial"/>
        </w:rPr>
        <w:t xml:space="preserve"> šiuo metu CPO LT kataloge siūlomų akustinių kambarių matmenys yra fiksuoti ir neatitinka </w:t>
      </w:r>
      <w:r w:rsidR="00F61156" w:rsidRPr="00B92171">
        <w:rPr>
          <w:rFonts w:ascii="Arial" w:hAnsi="Arial" w:cs="Arial"/>
        </w:rPr>
        <w:t>Perkančiosios organizacijos</w:t>
      </w:r>
      <w:r w:rsidR="0073189E" w:rsidRPr="00B92171">
        <w:rPr>
          <w:rFonts w:ascii="Arial" w:hAnsi="Arial" w:cs="Arial"/>
        </w:rPr>
        <w:t xml:space="preserve"> (atviros darbo erdvės) poreikių. Konkretūs CPO katalogo keturviečio akustinio kambario matmenys (plotis x gylis x aukštis) yra 2200 x 1200 x 2220 cm (±20mm). Tačiau, </w:t>
      </w:r>
      <w:r w:rsidR="00F61156" w:rsidRPr="00B92171">
        <w:rPr>
          <w:rFonts w:ascii="Arial" w:hAnsi="Arial" w:cs="Arial"/>
        </w:rPr>
        <w:t>Perkančiosios organizacijos</w:t>
      </w:r>
      <w:r w:rsidR="0073189E" w:rsidRPr="00B92171">
        <w:rPr>
          <w:rFonts w:ascii="Arial" w:hAnsi="Arial" w:cs="Arial"/>
        </w:rPr>
        <w:t xml:space="preserve"> projektuojamiems kambariams reikalingi didesni matmenys: 2350 x 1960 x 2300 cm (±20mm). Šie matmenys užtikrins optimalų kambarių išdėstymą, ergonomišką darbo aplinką ir pakankamai erdvės vienam darbuotojui. Be to, CPO katalogo asortimente šiuo metu nėra dviviečių akustinių kambarių modelių, kurių taip pat reikia</w:t>
      </w:r>
      <w:r w:rsidRPr="00B92171">
        <w:rPr>
          <w:rFonts w:ascii="Arial" w:hAnsi="Arial" w:cs="Arial"/>
        </w:rPr>
        <w:t xml:space="preserve">.  </w:t>
      </w:r>
    </w:p>
    <w:p w14:paraId="52EA068B" w14:textId="467505B0" w:rsidR="00C71C6F" w:rsidRPr="00B92171" w:rsidRDefault="00503A5B" w:rsidP="00F77A5D">
      <w:pPr>
        <w:spacing w:line="240" w:lineRule="auto"/>
        <w:ind w:left="697" w:firstLine="0"/>
        <w:rPr>
          <w:rFonts w:ascii="Arial" w:hAnsi="Arial" w:cs="Arial"/>
        </w:rPr>
      </w:pPr>
      <w:r w:rsidRPr="00B92171">
        <w:rPr>
          <w:rFonts w:ascii="Arial" w:hAnsi="Arial" w:cs="Arial"/>
        </w:rPr>
        <w:t>1.</w:t>
      </w:r>
      <w:r w:rsidR="00362DF0" w:rsidRPr="00B92171">
        <w:rPr>
          <w:rFonts w:ascii="Arial" w:hAnsi="Arial" w:cs="Arial"/>
        </w:rPr>
        <w:t>4</w:t>
      </w:r>
      <w:r w:rsidRPr="00B92171">
        <w:rPr>
          <w:rFonts w:ascii="Arial" w:hAnsi="Arial" w:cs="Arial"/>
        </w:rPr>
        <w:t xml:space="preserve">. </w:t>
      </w:r>
      <w:r w:rsidR="00091F01" w:rsidRPr="00B92171">
        <w:rPr>
          <w:rFonts w:ascii="Arial" w:hAnsi="Arial" w:cs="Arial"/>
        </w:rPr>
        <w:t xml:space="preserve">Pirkimo Komisija </w:t>
      </w:r>
      <w:sdt>
        <w:sdtPr>
          <w:rPr>
            <w:rFonts w:ascii="Arial" w:hAnsi="Arial" w:cs="Arial"/>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73189E" w:rsidRPr="00B92171">
            <w:rPr>
              <w:rFonts w:ascii="Arial" w:hAnsi="Arial" w:cs="Arial"/>
            </w:rPr>
            <w:t>nėra</w:t>
          </w:r>
        </w:sdtContent>
      </w:sdt>
      <w:r w:rsidR="00A100C8" w:rsidRPr="00B92171" w:rsidDel="00A100C8">
        <w:rPr>
          <w:rFonts w:ascii="Arial" w:hAnsi="Arial" w:cs="Arial"/>
        </w:rPr>
        <w:t xml:space="preserve"> </w:t>
      </w:r>
      <w:r w:rsidR="00091F01" w:rsidRPr="00B92171">
        <w:rPr>
          <w:rFonts w:ascii="Arial" w:hAnsi="Arial" w:cs="Arial"/>
        </w:rPr>
        <w:t xml:space="preserve">sudaroma. </w:t>
      </w:r>
    </w:p>
    <w:p w14:paraId="16DB9CE8" w14:textId="0CFE306F" w:rsidR="001045C0" w:rsidRPr="00B92171" w:rsidRDefault="004F6423" w:rsidP="007A6EAB">
      <w:pPr>
        <w:pStyle w:val="ListParagraph"/>
        <w:spacing w:line="240" w:lineRule="auto"/>
        <w:ind w:left="0" w:firstLine="709"/>
        <w:rPr>
          <w:rFonts w:ascii="Arial" w:hAnsi="Arial" w:cs="Arial"/>
        </w:rPr>
      </w:pPr>
      <w:r w:rsidRPr="00B92171">
        <w:rPr>
          <w:rFonts w:ascii="Arial" w:hAnsi="Arial" w:cs="Arial"/>
        </w:rPr>
        <w:t>1.5.</w:t>
      </w:r>
      <w:r w:rsidRPr="00B92171">
        <w:rPr>
          <w:rFonts w:ascii="Arial" w:hAnsi="Arial" w:cs="Arial"/>
          <w:i/>
          <w:iCs/>
        </w:rPr>
        <w:t xml:space="preserve"> </w:t>
      </w:r>
      <w:r w:rsidR="00D459E3" w:rsidRPr="00B92171">
        <w:rPr>
          <w:rFonts w:ascii="Arial" w:hAnsi="Arial" w:cs="Arial"/>
        </w:rPr>
        <w:t xml:space="preserve">Atliekamas žaliasis pirkimas. Pirkimas vykdomas vadovaujantis </w:t>
      </w:r>
      <w:hyperlink w:history="1">
        <w:r w:rsidR="009B66AB" w:rsidRPr="00B92171">
          <w:rPr>
            <w:rStyle w:val="Hyperlink"/>
            <w:rFonts w:ascii="Arial" w:hAnsi="Arial" w:cs="Arial"/>
          </w:rPr>
          <w:t>Lietuvos Respublikos aplinkos ministro 2011 m. birželio 28 d. įsakymu Nr. D1-508 „Dėl aplinkos apsaugos kriterijų taikymo, vykdant žaliuosius pirkimus, tvarkos aprašo patvirtinimo“</w:t>
        </w:r>
      </w:hyperlink>
      <w:r w:rsidR="009B66AB" w:rsidRPr="00B92171">
        <w:rPr>
          <w:rFonts w:ascii="Arial" w:hAnsi="Arial" w:cs="Arial"/>
        </w:rPr>
        <w:t xml:space="preserve"> </w:t>
      </w:r>
      <w:r w:rsidR="002E4679" w:rsidRPr="00B92171">
        <w:rPr>
          <w:rFonts w:ascii="Arial" w:hAnsi="Arial" w:cs="Arial"/>
        </w:rPr>
        <w:t>4 punkto</w:t>
      </w:r>
      <w:r w:rsidR="0073189E" w:rsidRPr="00B92171">
        <w:rPr>
          <w:rFonts w:ascii="Arial" w:hAnsi="Arial" w:cs="Arial"/>
        </w:rPr>
        <w:t xml:space="preserve"> 4.1.</w:t>
      </w:r>
      <w:r w:rsidR="00D459E3" w:rsidRPr="00B92171">
        <w:rPr>
          <w:rFonts w:ascii="Arial" w:hAnsi="Arial" w:cs="Arial"/>
          <w:i/>
        </w:rPr>
        <w:t xml:space="preserve"> </w:t>
      </w:r>
      <w:r w:rsidR="00D459E3" w:rsidRPr="00B92171">
        <w:rPr>
          <w:rFonts w:ascii="Arial" w:hAnsi="Arial" w:cs="Arial"/>
        </w:rPr>
        <w:t xml:space="preserve"> </w:t>
      </w:r>
      <w:r w:rsidR="00D8621D" w:rsidRPr="00B92171">
        <w:rPr>
          <w:rFonts w:ascii="Arial" w:hAnsi="Arial" w:cs="Arial"/>
        </w:rPr>
        <w:t>papunkčiu</w:t>
      </w:r>
      <w:r w:rsidR="00D459E3" w:rsidRPr="00B92171">
        <w:rPr>
          <w:rFonts w:ascii="Arial" w:hAnsi="Arial" w:cs="Arial"/>
        </w:rPr>
        <w:t xml:space="preserve">. Aplinkos apaugos kriterijai nustatyti </w:t>
      </w:r>
      <w:r w:rsidR="0073189E" w:rsidRPr="00B92171">
        <w:rPr>
          <w:rFonts w:ascii="Arial" w:hAnsi="Arial" w:cs="Arial"/>
        </w:rPr>
        <w:t>Techninėje specifikacijoje</w:t>
      </w:r>
      <w:r w:rsidR="00D459E3" w:rsidRPr="00B92171">
        <w:rPr>
          <w:rFonts w:ascii="Arial" w:hAnsi="Arial" w:cs="Arial"/>
        </w:rPr>
        <w:t>.</w:t>
      </w:r>
    </w:p>
    <w:p w14:paraId="15179C0E" w14:textId="709BA9A8" w:rsidR="00257685" w:rsidRPr="00B92171" w:rsidRDefault="003D3DF5" w:rsidP="007A6EAB">
      <w:pPr>
        <w:spacing w:line="240" w:lineRule="auto"/>
        <w:ind w:firstLine="567"/>
        <w:rPr>
          <w:rFonts w:ascii="Arial" w:hAnsi="Arial" w:cs="Arial"/>
        </w:rPr>
      </w:pPr>
      <w:r w:rsidRPr="00B92171">
        <w:rPr>
          <w:rFonts w:ascii="Arial" w:eastAsia="Arial" w:hAnsi="Arial" w:cs="Arial"/>
        </w:rPr>
        <w:t>1.</w:t>
      </w:r>
      <w:r w:rsidR="007C575A" w:rsidRPr="00B92171">
        <w:rPr>
          <w:rFonts w:ascii="Arial" w:eastAsia="Arial" w:hAnsi="Arial" w:cs="Arial"/>
        </w:rPr>
        <w:t>6</w:t>
      </w:r>
      <w:r w:rsidRPr="00B92171">
        <w:rPr>
          <w:rFonts w:ascii="Arial" w:eastAsia="Arial" w:hAnsi="Arial" w:cs="Arial"/>
        </w:rPr>
        <w:t>.</w:t>
      </w:r>
      <w:r w:rsidR="00CA1A1C" w:rsidRPr="00B92171">
        <w:rPr>
          <w:rFonts w:ascii="Arial" w:eastAsia="Arial" w:hAnsi="Arial" w:cs="Arial"/>
        </w:rPr>
        <w:t xml:space="preserve"> </w:t>
      </w:r>
      <w:r w:rsidR="4B7098B6" w:rsidRPr="00B92171">
        <w:rPr>
          <w:rFonts w:ascii="Arial" w:eastAsia="Arial" w:hAnsi="Arial" w:cs="Arial"/>
        </w:rPr>
        <w:t>Bendrosios</w:t>
      </w:r>
      <w:r w:rsidR="00931CA2" w:rsidRPr="00B92171">
        <w:rPr>
          <w:rFonts w:ascii="Arial" w:eastAsia="Arial" w:hAnsi="Arial" w:cs="Arial"/>
        </w:rPr>
        <w:t xml:space="preserve"> pirkimo</w:t>
      </w:r>
      <w:r w:rsidR="4B7098B6" w:rsidRPr="00B92171">
        <w:rPr>
          <w:rFonts w:ascii="Arial" w:eastAsia="Arial" w:hAnsi="Arial" w:cs="Arial"/>
        </w:rPr>
        <w:t xml:space="preserve"> sąlygos yra neatskiriama ši</w:t>
      </w:r>
      <w:r w:rsidR="00931CA2" w:rsidRPr="00B92171">
        <w:rPr>
          <w:rFonts w:ascii="Arial" w:eastAsia="Arial" w:hAnsi="Arial" w:cs="Arial"/>
        </w:rPr>
        <w:t>ų</w:t>
      </w:r>
      <w:r w:rsidR="4B7098B6" w:rsidRPr="00B92171">
        <w:rPr>
          <w:rFonts w:ascii="Arial" w:eastAsia="Arial" w:hAnsi="Arial" w:cs="Arial"/>
        </w:rPr>
        <w:t xml:space="preserve"> pirkimo sąlygų dalis.</w:t>
      </w:r>
    </w:p>
    <w:p w14:paraId="4ED932F3" w14:textId="2CE07367" w:rsidR="00FB3C75" w:rsidRPr="00B92171" w:rsidRDefault="00244994" w:rsidP="00280D3D">
      <w:pPr>
        <w:pStyle w:val="Heading1"/>
        <w:numPr>
          <w:ilvl w:val="0"/>
          <w:numId w:val="7"/>
        </w:numPr>
        <w:spacing w:before="720" w:after="0" w:line="300" w:lineRule="auto"/>
        <w:rPr>
          <w:rFonts w:ascii="Arial" w:hAnsi="Arial" w:cs="Arial"/>
          <w:color w:val="auto"/>
        </w:rPr>
      </w:pPr>
      <w:bookmarkStart w:id="10" w:name="_Toc137194948"/>
      <w:r w:rsidRPr="00B92171">
        <w:rPr>
          <w:rFonts w:ascii="Arial" w:hAnsi="Arial" w:cs="Arial"/>
          <w:color w:val="auto"/>
        </w:rPr>
        <w:t>Pirkimo objektas</w:t>
      </w:r>
      <w:bookmarkEnd w:id="10"/>
    </w:p>
    <w:p w14:paraId="7D847502" w14:textId="77777777" w:rsidR="00FB3C75" w:rsidRPr="00B92171" w:rsidRDefault="00FB3C75" w:rsidP="00E62E95">
      <w:pPr>
        <w:spacing w:line="240" w:lineRule="auto"/>
        <w:ind w:firstLine="0"/>
        <w:rPr>
          <w:rFonts w:ascii="Arial" w:hAnsi="Arial" w:cs="Arial"/>
        </w:rPr>
      </w:pPr>
    </w:p>
    <w:p w14:paraId="33660C68" w14:textId="2E394989" w:rsidR="004E334E" w:rsidRPr="00B92171" w:rsidRDefault="4A330118" w:rsidP="00280D3D">
      <w:pPr>
        <w:pStyle w:val="NoSpacing"/>
        <w:numPr>
          <w:ilvl w:val="1"/>
          <w:numId w:val="7"/>
        </w:numPr>
        <w:tabs>
          <w:tab w:val="left" w:pos="1134"/>
        </w:tabs>
        <w:spacing w:after="120"/>
        <w:ind w:left="0" w:firstLine="709"/>
        <w:contextualSpacing/>
        <w:rPr>
          <w:rFonts w:ascii="Arial" w:hAnsi="Arial" w:cs="Arial"/>
        </w:rPr>
      </w:pPr>
      <w:r w:rsidRPr="00B92171">
        <w:rPr>
          <w:rFonts w:ascii="Arial" w:hAnsi="Arial" w:cs="Arial"/>
        </w:rPr>
        <w:t xml:space="preserve"> </w:t>
      </w:r>
      <w:r w:rsidR="00651664" w:rsidRPr="00B92171">
        <w:rPr>
          <w:rFonts w:ascii="Arial" w:hAnsi="Arial" w:cs="Arial"/>
        </w:rPr>
        <w:t xml:space="preserve">Perkančioji organizacija </w:t>
      </w:r>
      <w:r w:rsidR="00FB3C75" w:rsidRPr="00B92171">
        <w:rPr>
          <w:rFonts w:ascii="Arial" w:eastAsia="Calibri" w:hAnsi="Arial" w:cs="Arial"/>
        </w:rPr>
        <w:t xml:space="preserve">numato įsigyti </w:t>
      </w:r>
      <w:r w:rsidR="004E334E" w:rsidRPr="00B92171">
        <w:rPr>
          <w:rFonts w:ascii="Arial" w:eastAsia="Calibri" w:hAnsi="Arial" w:cs="Arial"/>
        </w:rPr>
        <w:t>akustinius kambarius.</w:t>
      </w:r>
      <w:r w:rsidR="00B92171">
        <w:rPr>
          <w:rFonts w:ascii="Arial" w:eastAsia="Calibri" w:hAnsi="Arial" w:cs="Arial"/>
        </w:rPr>
        <w:t xml:space="preserve"> Maksimali planuojama pirkimo vertė – 60.000,00 Eur su PVM.</w:t>
      </w:r>
    </w:p>
    <w:p w14:paraId="0AEFEE07" w14:textId="4DAB0157" w:rsidR="00FB3C75" w:rsidRPr="00B92171" w:rsidRDefault="00FB3C75" w:rsidP="00280D3D">
      <w:pPr>
        <w:pStyle w:val="NoSpacing"/>
        <w:numPr>
          <w:ilvl w:val="1"/>
          <w:numId w:val="7"/>
        </w:numPr>
        <w:tabs>
          <w:tab w:val="left" w:pos="1134"/>
        </w:tabs>
        <w:spacing w:after="120"/>
        <w:ind w:left="0" w:firstLine="709"/>
        <w:contextualSpacing/>
        <w:rPr>
          <w:rFonts w:ascii="Arial" w:hAnsi="Arial" w:cs="Arial"/>
        </w:rPr>
      </w:pPr>
      <w:r w:rsidRPr="00B92171">
        <w:rPr>
          <w:rFonts w:ascii="Arial" w:hAnsi="Arial" w:cs="Arial"/>
        </w:rPr>
        <w:t xml:space="preserve">Reikalavimai </w:t>
      </w:r>
      <w:r w:rsidR="00966703" w:rsidRPr="00B92171">
        <w:rPr>
          <w:rFonts w:ascii="Arial" w:hAnsi="Arial" w:cs="Arial"/>
        </w:rPr>
        <w:t>p</w:t>
      </w:r>
      <w:r w:rsidRPr="00B92171">
        <w:rPr>
          <w:rFonts w:ascii="Arial" w:hAnsi="Arial" w:cs="Arial"/>
        </w:rPr>
        <w:t>irkimo objektui nustatyti</w:t>
      </w:r>
      <w:r w:rsidR="00AE2AEF" w:rsidRPr="00B92171">
        <w:rPr>
          <w:rFonts w:ascii="Arial" w:hAnsi="Arial" w:cs="Arial"/>
        </w:rPr>
        <w:t xml:space="preserve"> </w:t>
      </w:r>
      <w:r w:rsidR="00966703" w:rsidRPr="00B92171">
        <w:rPr>
          <w:rFonts w:ascii="Arial" w:hAnsi="Arial" w:cs="Arial"/>
        </w:rPr>
        <w:t>s</w:t>
      </w:r>
      <w:r w:rsidR="00044836" w:rsidRPr="00B92171">
        <w:rPr>
          <w:rFonts w:ascii="Arial" w:hAnsi="Arial" w:cs="Arial"/>
        </w:rPr>
        <w:t>pecialiųjų p</w:t>
      </w:r>
      <w:r w:rsidR="00AE2AEF" w:rsidRPr="00B92171">
        <w:rPr>
          <w:rFonts w:ascii="Arial" w:hAnsi="Arial" w:cs="Arial"/>
        </w:rPr>
        <w:t xml:space="preserve">irkimo sąlygų </w:t>
      </w:r>
      <w:r w:rsidR="004E334E" w:rsidRPr="00B92171">
        <w:rPr>
          <w:rFonts w:ascii="Arial" w:hAnsi="Arial" w:cs="Arial"/>
        </w:rPr>
        <w:t>2</w:t>
      </w:r>
      <w:r w:rsidR="00AE2AEF" w:rsidRPr="00B92171">
        <w:rPr>
          <w:rFonts w:ascii="Arial" w:hAnsi="Arial" w:cs="Arial"/>
        </w:rPr>
        <w:t xml:space="preserve"> priede.</w:t>
      </w:r>
    </w:p>
    <w:p w14:paraId="49117D58" w14:textId="4809A6A0" w:rsidR="005D280D" w:rsidRPr="00B92171" w:rsidRDefault="002C41AA" w:rsidP="00F77A5D">
      <w:pPr>
        <w:pStyle w:val="NoSpacing"/>
        <w:contextualSpacing/>
        <w:rPr>
          <w:rFonts w:ascii="Arial" w:hAnsi="Arial" w:cs="Arial"/>
        </w:rPr>
      </w:pPr>
      <w:r w:rsidRPr="00B92171">
        <w:rPr>
          <w:rFonts w:ascii="Arial" w:hAnsi="Arial" w:cs="Arial"/>
        </w:rPr>
        <w:t>2.2.</w:t>
      </w:r>
      <w:r w:rsidR="00ED1C85" w:rsidRPr="00B92171">
        <w:rPr>
          <w:rFonts w:ascii="Arial" w:hAnsi="Arial" w:cs="Arial"/>
        </w:rPr>
        <w:t xml:space="preserve"> </w:t>
      </w:r>
      <w:r w:rsidR="00FB3C75" w:rsidRPr="00B92171">
        <w:rPr>
          <w:rFonts w:ascii="Arial" w:hAnsi="Arial" w:cs="Arial"/>
        </w:rPr>
        <w:t>Pirkimo objektas į dalis neskaidomas.</w:t>
      </w:r>
      <w:r w:rsidR="00702B7B" w:rsidRPr="00B92171">
        <w:rPr>
          <w:rFonts w:ascii="Arial" w:hAnsi="Arial" w:cs="Arial"/>
        </w:rPr>
        <w:t xml:space="preserve"> Pirkimo apimtys, reikalavimai ir techninė specifikacija apibrėžti </w:t>
      </w:r>
      <w:r w:rsidR="00C314B2" w:rsidRPr="00B92171">
        <w:rPr>
          <w:rFonts w:ascii="Arial" w:hAnsi="Arial" w:cs="Arial"/>
        </w:rPr>
        <w:t>s</w:t>
      </w:r>
      <w:r w:rsidR="000B6976" w:rsidRPr="00B92171">
        <w:rPr>
          <w:rFonts w:ascii="Arial" w:hAnsi="Arial" w:cs="Arial"/>
        </w:rPr>
        <w:t>pecialiųjų p</w:t>
      </w:r>
      <w:r w:rsidR="00702B7B" w:rsidRPr="00B92171">
        <w:rPr>
          <w:rFonts w:ascii="Arial" w:hAnsi="Arial" w:cs="Arial"/>
        </w:rPr>
        <w:t xml:space="preserve">irkimo sąlygų </w:t>
      </w:r>
      <w:r w:rsidR="004E334E" w:rsidRPr="00B92171">
        <w:rPr>
          <w:rFonts w:ascii="Arial" w:hAnsi="Arial" w:cs="Arial"/>
        </w:rPr>
        <w:t>2</w:t>
      </w:r>
      <w:r w:rsidR="00702B7B" w:rsidRPr="00B92171">
        <w:rPr>
          <w:rFonts w:ascii="Arial" w:hAnsi="Arial" w:cs="Arial"/>
        </w:rPr>
        <w:t xml:space="preserve"> priede.</w:t>
      </w:r>
    </w:p>
    <w:p w14:paraId="2B9FCCA2" w14:textId="34073C68" w:rsidR="003943EC" w:rsidRPr="00B92171" w:rsidRDefault="003943EC" w:rsidP="00F77A5D">
      <w:pPr>
        <w:pStyle w:val="ListParagraph"/>
        <w:spacing w:line="240" w:lineRule="auto"/>
        <w:ind w:left="0" w:firstLine="709"/>
        <w:rPr>
          <w:rFonts w:ascii="Arial" w:hAnsi="Arial" w:cs="Arial"/>
        </w:rPr>
      </w:pPr>
      <w:r w:rsidRPr="00B92171">
        <w:rPr>
          <w:rFonts w:ascii="Arial" w:hAnsi="Arial" w:cs="Arial"/>
        </w:rPr>
        <w:t>2.</w:t>
      </w:r>
      <w:r w:rsidR="001F568A" w:rsidRPr="00B92171">
        <w:rPr>
          <w:rFonts w:ascii="Arial" w:hAnsi="Arial" w:cs="Arial"/>
        </w:rPr>
        <w:t>3</w:t>
      </w:r>
      <w:r w:rsidRPr="00B92171">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92171" w:rsidRDefault="003943EC" w:rsidP="00F77A5D">
      <w:pPr>
        <w:pStyle w:val="ListParagraph"/>
        <w:spacing w:line="240" w:lineRule="auto"/>
        <w:ind w:left="0" w:firstLine="709"/>
        <w:rPr>
          <w:rFonts w:ascii="Arial" w:hAnsi="Arial" w:cs="Arial"/>
        </w:rPr>
      </w:pPr>
      <w:r w:rsidRPr="00B92171">
        <w:rPr>
          <w:rFonts w:ascii="Arial" w:hAnsi="Arial" w:cs="Arial"/>
        </w:rPr>
        <w:t>2.</w:t>
      </w:r>
      <w:r w:rsidR="001F568A" w:rsidRPr="00B92171">
        <w:rPr>
          <w:rFonts w:ascii="Arial" w:hAnsi="Arial" w:cs="Arial"/>
        </w:rPr>
        <w:t>4</w:t>
      </w:r>
      <w:r w:rsidRPr="00B92171">
        <w:rPr>
          <w:rFonts w:ascii="Arial" w:hAnsi="Arial" w:cs="Ari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B92171" w:rsidRDefault="00BF3638" w:rsidP="00280D3D">
      <w:pPr>
        <w:pStyle w:val="Heading1"/>
        <w:numPr>
          <w:ilvl w:val="0"/>
          <w:numId w:val="7"/>
        </w:numPr>
        <w:spacing w:before="720" w:after="0"/>
        <w:ind w:left="357" w:hanging="357"/>
        <w:rPr>
          <w:rFonts w:ascii="Arial" w:hAnsi="Arial" w:cs="Arial"/>
          <w:color w:val="auto"/>
        </w:rPr>
      </w:pPr>
      <w:bookmarkStart w:id="11" w:name="_Toc137194949"/>
      <w:r w:rsidRPr="00B92171">
        <w:rPr>
          <w:rFonts w:ascii="Arial" w:hAnsi="Arial" w:cs="Arial"/>
          <w:color w:val="auto"/>
        </w:rPr>
        <w:t>Tiekėjų pašalinimo pagrindai</w:t>
      </w:r>
      <w:r w:rsidR="00E201D8" w:rsidRPr="00B92171">
        <w:rPr>
          <w:rFonts w:ascii="Arial" w:hAnsi="Arial" w:cs="Arial"/>
          <w:color w:val="auto"/>
        </w:rPr>
        <w:t>, kvalifikacijos reikalavimai ir reikalaujami kokybės vadybos sistemos ir (ar</w:t>
      </w:r>
      <w:r w:rsidR="00817AB9" w:rsidRPr="00B92171">
        <w:rPr>
          <w:rFonts w:ascii="Arial" w:hAnsi="Arial" w:cs="Arial"/>
          <w:color w:val="auto"/>
        </w:rPr>
        <w:t>ba</w:t>
      </w:r>
      <w:r w:rsidR="00E201D8" w:rsidRPr="00B92171">
        <w:rPr>
          <w:rFonts w:ascii="Arial" w:hAnsi="Arial" w:cs="Arial"/>
          <w:color w:val="auto"/>
        </w:rPr>
        <w:t xml:space="preserve">) </w:t>
      </w:r>
      <w:r w:rsidR="00817AB9" w:rsidRPr="00B92171">
        <w:rPr>
          <w:rFonts w:ascii="Arial" w:hAnsi="Arial" w:cs="Arial"/>
          <w:color w:val="auto"/>
        </w:rPr>
        <w:t>aplinkos apsaugos vadybos sistemos standartai</w:t>
      </w:r>
      <w:bookmarkEnd w:id="11"/>
      <w:r w:rsidR="00817AB9" w:rsidRPr="00B92171">
        <w:rPr>
          <w:rFonts w:ascii="Arial" w:hAnsi="Arial" w:cs="Arial"/>
          <w:color w:val="auto"/>
        </w:rPr>
        <w:t xml:space="preserve"> </w:t>
      </w:r>
    </w:p>
    <w:p w14:paraId="0ED6AD78" w14:textId="723DA34A" w:rsidR="00FB3C75" w:rsidRPr="00B92171" w:rsidRDefault="00FB3C75" w:rsidP="00E62E95">
      <w:pPr>
        <w:spacing w:line="240" w:lineRule="auto"/>
        <w:ind w:firstLine="0"/>
        <w:rPr>
          <w:rFonts w:ascii="Arial" w:hAnsi="Arial" w:cs="Arial"/>
        </w:rPr>
      </w:pPr>
    </w:p>
    <w:p w14:paraId="603A5358" w14:textId="0308DBF4" w:rsidR="00AA5F07" w:rsidRPr="00B92171" w:rsidRDefault="005D280D" w:rsidP="00C908AA">
      <w:pPr>
        <w:pStyle w:val="ListParagraph"/>
        <w:numPr>
          <w:ilvl w:val="1"/>
          <w:numId w:val="7"/>
        </w:numPr>
        <w:spacing w:line="240" w:lineRule="auto"/>
        <w:ind w:left="0" w:firstLine="709"/>
        <w:rPr>
          <w:rFonts w:ascii="Arial" w:hAnsi="Arial" w:cs="Arial"/>
          <w:i/>
          <w:iCs/>
        </w:rPr>
      </w:pPr>
      <w:r w:rsidRPr="00B92171">
        <w:rPr>
          <w:rFonts w:ascii="Arial" w:hAnsi="Arial" w:cs="Arial"/>
        </w:rPr>
        <w:t>Reikalavimai dėl tiekėjo ir</w:t>
      </w:r>
      <w:r w:rsidR="00F17EDA" w:rsidRPr="00B92171">
        <w:rPr>
          <w:rFonts w:ascii="Arial" w:hAnsi="Arial" w:cs="Arial"/>
        </w:rPr>
        <w:t xml:space="preserve"> </w:t>
      </w:r>
      <w:r w:rsidRPr="00B92171">
        <w:rPr>
          <w:rFonts w:ascii="Arial" w:hAnsi="Arial" w:cs="Arial"/>
        </w:rPr>
        <w:t>subtiekėjų</w:t>
      </w:r>
      <w:r w:rsidR="00DF6485" w:rsidRPr="00B92171">
        <w:rPr>
          <w:rFonts w:ascii="Arial" w:hAnsi="Arial" w:cs="Arial"/>
        </w:rPr>
        <w:t xml:space="preserve"> (jeigu taikoma)</w:t>
      </w:r>
      <w:r w:rsidR="00A857C4" w:rsidRPr="00B92171">
        <w:rPr>
          <w:rFonts w:ascii="Arial" w:hAnsi="Arial" w:cs="Arial"/>
        </w:rPr>
        <w:t xml:space="preserve">, ūkio subjektų, kurių pajėgumais </w:t>
      </w:r>
      <w:r w:rsidR="00CF1B69" w:rsidRPr="00B92171">
        <w:rPr>
          <w:rFonts w:ascii="Arial" w:hAnsi="Arial" w:cs="Arial"/>
        </w:rPr>
        <w:t>tiekėjas remiasi,</w:t>
      </w:r>
      <w:r w:rsidR="00FB4B5E" w:rsidRPr="00B92171">
        <w:rPr>
          <w:rFonts w:ascii="Arial" w:hAnsi="Arial" w:cs="Arial"/>
        </w:rPr>
        <w:t xml:space="preserve"> </w:t>
      </w:r>
      <w:r w:rsidRPr="00B92171">
        <w:rPr>
          <w:rFonts w:ascii="Arial" w:hAnsi="Arial" w:cs="Arial"/>
        </w:rPr>
        <w:t>pašalinimo pagrindų nebuvimo</w:t>
      </w:r>
      <w:r w:rsidR="004A415C" w:rsidRPr="00B92171">
        <w:rPr>
          <w:rFonts w:ascii="Arial" w:hAnsi="Arial" w:cs="Arial"/>
        </w:rPr>
        <w:t xml:space="preserve"> </w:t>
      </w:r>
      <w:r w:rsidRPr="00B92171">
        <w:rPr>
          <w:rFonts w:ascii="Arial" w:hAnsi="Arial" w:cs="Arial"/>
        </w:rPr>
        <w:t xml:space="preserve">bei jų nebuvimą patvirtinantys dokumentai nurodyti </w:t>
      </w:r>
      <w:r w:rsidR="00CF1B69" w:rsidRPr="00B92171">
        <w:rPr>
          <w:rFonts w:ascii="Arial" w:hAnsi="Arial" w:cs="Arial"/>
        </w:rPr>
        <w:t>s</w:t>
      </w:r>
      <w:r w:rsidR="0035091B" w:rsidRPr="00B92171">
        <w:rPr>
          <w:rFonts w:ascii="Arial" w:hAnsi="Arial" w:cs="Arial"/>
        </w:rPr>
        <w:t>pecialiųjų p</w:t>
      </w:r>
      <w:r w:rsidRPr="00B92171">
        <w:rPr>
          <w:rFonts w:ascii="Arial" w:hAnsi="Arial" w:cs="Arial"/>
        </w:rPr>
        <w:t xml:space="preserve">irkimo sąlygų </w:t>
      </w:r>
      <w:r w:rsidR="004E334E" w:rsidRPr="00B92171">
        <w:rPr>
          <w:rFonts w:ascii="Arial" w:hAnsi="Arial" w:cs="Arial"/>
        </w:rPr>
        <w:t>1</w:t>
      </w:r>
      <w:r w:rsidRPr="00B92171">
        <w:rPr>
          <w:rFonts w:ascii="Arial" w:hAnsi="Arial" w:cs="Arial"/>
        </w:rPr>
        <w:t xml:space="preserve"> priede. </w:t>
      </w:r>
    </w:p>
    <w:p w14:paraId="694FBDAB" w14:textId="5AB03950" w:rsidR="009905AD" w:rsidRPr="00B92171" w:rsidRDefault="005D280D" w:rsidP="00280D3D">
      <w:pPr>
        <w:pStyle w:val="ListParagraph"/>
        <w:numPr>
          <w:ilvl w:val="1"/>
          <w:numId w:val="7"/>
        </w:numPr>
        <w:spacing w:line="240" w:lineRule="auto"/>
        <w:ind w:left="0" w:firstLine="697"/>
        <w:rPr>
          <w:rFonts w:ascii="Arial" w:hAnsi="Arial" w:cs="Arial"/>
        </w:rPr>
      </w:pPr>
      <w:r w:rsidRPr="00B92171">
        <w:rPr>
          <w:rFonts w:ascii="Arial" w:hAnsi="Arial" w:cs="Arial"/>
        </w:rPr>
        <w:lastRenderedPageBreak/>
        <w:t>Tiekėjams n</w:t>
      </w:r>
      <w:r w:rsidR="00243470" w:rsidRPr="00B92171">
        <w:rPr>
          <w:rFonts w:ascii="Arial" w:hAnsi="Arial" w:cs="Arial"/>
        </w:rPr>
        <w:t xml:space="preserve">enustatomi </w:t>
      </w:r>
      <w:r w:rsidRPr="00B92171">
        <w:rPr>
          <w:rFonts w:ascii="Arial" w:hAnsi="Arial" w:cs="Arial"/>
        </w:rPr>
        <w:t>kvalifikacijos reikalavimai</w:t>
      </w:r>
      <w:r w:rsidR="00F80768" w:rsidRPr="00B92171">
        <w:rPr>
          <w:rFonts w:ascii="Arial" w:hAnsi="Arial" w:cs="Arial"/>
        </w:rPr>
        <w:t xml:space="preserve">, </w:t>
      </w:r>
      <w:r w:rsidRPr="00B92171">
        <w:rPr>
          <w:rFonts w:ascii="Arial" w:hAnsi="Arial" w:cs="Arial"/>
        </w:rPr>
        <w:t>reikalavim</w:t>
      </w:r>
      <w:r w:rsidR="001128FB" w:rsidRPr="00B92171">
        <w:rPr>
          <w:rFonts w:ascii="Arial" w:hAnsi="Arial" w:cs="Arial"/>
        </w:rPr>
        <w:t>ai</w:t>
      </w:r>
      <w:r w:rsidRPr="00B92171">
        <w:rPr>
          <w:rFonts w:ascii="Arial" w:hAnsi="Arial" w:cs="Arial"/>
        </w:rPr>
        <w:t xml:space="preserve"> dėl kokybės vadybos sistemos ir aplinkos apsaugos vadybos sistemos standartų laikymosi</w:t>
      </w:r>
      <w:r w:rsidR="009905AD" w:rsidRPr="00B92171">
        <w:rPr>
          <w:rFonts w:ascii="Arial" w:hAnsi="Arial" w:cs="Arial"/>
        </w:rPr>
        <w:t>.</w:t>
      </w:r>
      <w:r w:rsidR="003B3D2C" w:rsidRPr="00B92171">
        <w:rPr>
          <w:rFonts w:ascii="Arial" w:hAnsi="Arial" w:cs="Arial"/>
        </w:rPr>
        <w:t xml:space="preserve"> Tiekėjas, teikdamas pasiūlymą, įsipareigoja, kad sutartį vykdys tik teisę verstis atitinkama veikla turintys asmenys.</w:t>
      </w:r>
    </w:p>
    <w:p w14:paraId="52D80500" w14:textId="426252E5" w:rsidR="00894FEF" w:rsidRPr="00B92171" w:rsidRDefault="0008617B" w:rsidP="00F77A5D">
      <w:pPr>
        <w:spacing w:line="240" w:lineRule="auto"/>
        <w:ind w:firstLine="709"/>
        <w:rPr>
          <w:rFonts w:ascii="Arial" w:eastAsia="Arial" w:hAnsi="Arial" w:cs="Arial"/>
        </w:rPr>
      </w:pPr>
      <w:r w:rsidRPr="00B92171">
        <w:rPr>
          <w:rFonts w:ascii="Arial" w:hAnsi="Arial" w:cs="Arial"/>
        </w:rPr>
        <w:t>3.</w:t>
      </w:r>
      <w:r w:rsidR="001B5CAB" w:rsidRPr="00B92171">
        <w:rPr>
          <w:rFonts w:ascii="Arial" w:hAnsi="Arial" w:cs="Arial"/>
        </w:rPr>
        <w:t xml:space="preserve">3. </w:t>
      </w:r>
      <w:r w:rsidRPr="00B92171">
        <w:rPr>
          <w:rFonts w:ascii="Arial" w:eastAsia="Arial" w:hAnsi="Arial" w:cs="Arial"/>
        </w:rPr>
        <w:t xml:space="preserve">Tiekėjas teikdamas pasiūlymą </w:t>
      </w:r>
      <w:r w:rsidR="002C50AE" w:rsidRPr="00B92171">
        <w:rPr>
          <w:rFonts w:ascii="Arial" w:eastAsia="Arial" w:hAnsi="Arial" w:cs="Arial"/>
        </w:rPr>
        <w:t xml:space="preserve">neturi </w:t>
      </w:r>
      <w:r w:rsidRPr="00B92171">
        <w:rPr>
          <w:rFonts w:ascii="Arial" w:eastAsia="Arial" w:hAnsi="Arial" w:cs="Arial"/>
        </w:rPr>
        <w:t xml:space="preserve">pateikti </w:t>
      </w:r>
      <w:r w:rsidR="002C50AE" w:rsidRPr="00B92171">
        <w:rPr>
          <w:rFonts w:ascii="Arial" w:eastAsia="Arial" w:hAnsi="Arial" w:cs="Arial"/>
        </w:rPr>
        <w:t>nei EBVPD</w:t>
      </w:r>
      <w:r w:rsidR="00531D05" w:rsidRPr="00B92171">
        <w:rPr>
          <w:rFonts w:ascii="Arial" w:eastAsia="Arial" w:hAnsi="Arial" w:cs="Arial"/>
        </w:rPr>
        <w:t>,</w:t>
      </w:r>
      <w:r w:rsidR="002C50AE" w:rsidRPr="00B92171">
        <w:rPr>
          <w:rFonts w:ascii="Arial" w:eastAsia="Arial" w:hAnsi="Arial" w:cs="Arial"/>
        </w:rPr>
        <w:t xml:space="preserve"> nei </w:t>
      </w:r>
      <w:r w:rsidRPr="00B92171">
        <w:rPr>
          <w:rFonts w:ascii="Arial" w:eastAsia="Arial" w:hAnsi="Arial" w:cs="Arial"/>
        </w:rPr>
        <w:t>laisvos formos deklaracij</w:t>
      </w:r>
      <w:r w:rsidR="002C50AE" w:rsidRPr="00B92171">
        <w:rPr>
          <w:rFonts w:ascii="Arial" w:eastAsia="Arial" w:hAnsi="Arial" w:cs="Arial"/>
        </w:rPr>
        <w:t>os</w:t>
      </w:r>
      <w:r w:rsidRPr="00B92171">
        <w:rPr>
          <w:rFonts w:ascii="Arial" w:eastAsia="Arial" w:hAnsi="Arial" w:cs="Arial"/>
        </w:rPr>
        <w:t xml:space="preserve"> dėl atitikties reikalavimams. </w:t>
      </w:r>
    </w:p>
    <w:p w14:paraId="69360CD7" w14:textId="6915587E" w:rsidR="00894FEF" w:rsidRPr="00B92171" w:rsidRDefault="00817AB9" w:rsidP="00280D3D">
      <w:pPr>
        <w:pStyle w:val="Heading1"/>
        <w:numPr>
          <w:ilvl w:val="0"/>
          <w:numId w:val="7"/>
        </w:numPr>
        <w:spacing w:before="720" w:after="0" w:line="300" w:lineRule="auto"/>
        <w:ind w:left="357" w:hanging="357"/>
        <w:rPr>
          <w:rFonts w:ascii="Arial" w:hAnsi="Arial" w:cs="Arial"/>
          <w:color w:val="auto"/>
        </w:rPr>
      </w:pPr>
      <w:bookmarkStart w:id="12" w:name="_Toc137194950"/>
      <w:r w:rsidRPr="00B92171">
        <w:rPr>
          <w:rFonts w:ascii="Arial" w:hAnsi="Arial" w:cs="Arial"/>
          <w:color w:val="auto"/>
        </w:rPr>
        <w:t>Reikalavima</w:t>
      </w:r>
      <w:r w:rsidR="00202139" w:rsidRPr="00B92171">
        <w:rPr>
          <w:rFonts w:ascii="Arial" w:hAnsi="Arial" w:cs="Arial"/>
          <w:color w:val="auto"/>
        </w:rPr>
        <w:t xml:space="preserve">i, </w:t>
      </w:r>
      <w:r w:rsidRPr="00B92171">
        <w:rPr>
          <w:rFonts w:ascii="Arial" w:hAnsi="Arial" w:cs="Arial"/>
          <w:color w:val="auto"/>
        </w:rPr>
        <w:t>susiję su nacionaliniu saugumu</w:t>
      </w:r>
      <w:bookmarkEnd w:id="12"/>
      <w:r w:rsidRPr="00B92171">
        <w:rPr>
          <w:rFonts w:ascii="Arial" w:hAnsi="Arial" w:cs="Arial"/>
          <w:color w:val="auto"/>
        </w:rPr>
        <w:t xml:space="preserve"> </w:t>
      </w:r>
    </w:p>
    <w:p w14:paraId="0A3E7F23" w14:textId="2800E67D" w:rsidR="00894FEF" w:rsidRPr="00B92171" w:rsidRDefault="00894FEF" w:rsidP="009F7690">
      <w:pPr>
        <w:pStyle w:val="ListParagraph"/>
        <w:spacing w:line="20" w:lineRule="atLeast"/>
        <w:ind w:left="697" w:firstLine="0"/>
        <w:rPr>
          <w:rFonts w:ascii="Arial" w:hAnsi="Arial" w:cs="Arial"/>
        </w:rPr>
      </w:pPr>
    </w:p>
    <w:p w14:paraId="74CFA4F3" w14:textId="27EADDCE" w:rsidR="000C625C" w:rsidRPr="00B92171" w:rsidRDefault="007C575A" w:rsidP="00F77A5D">
      <w:pPr>
        <w:spacing w:line="240" w:lineRule="auto"/>
        <w:ind w:firstLine="567"/>
        <w:rPr>
          <w:rFonts w:ascii="Arial" w:hAnsi="Arial" w:cs="Arial"/>
        </w:rPr>
      </w:pPr>
      <w:r w:rsidRPr="00B92171">
        <w:rPr>
          <w:rFonts w:ascii="Arial" w:hAnsi="Arial" w:cs="Arial"/>
        </w:rPr>
        <w:t>Netaikoma</w:t>
      </w:r>
    </w:p>
    <w:p w14:paraId="490591E3" w14:textId="4440F86E" w:rsidR="006D3202" w:rsidRPr="00B92171" w:rsidRDefault="003630A0" w:rsidP="00280D3D">
      <w:pPr>
        <w:pStyle w:val="Heading1"/>
        <w:numPr>
          <w:ilvl w:val="0"/>
          <w:numId w:val="7"/>
        </w:numPr>
        <w:spacing w:before="720" w:after="0" w:line="300" w:lineRule="auto"/>
        <w:rPr>
          <w:rFonts w:ascii="Arial" w:hAnsi="Arial" w:cs="Arial"/>
          <w:color w:val="auto"/>
        </w:rPr>
      </w:pPr>
      <w:bookmarkStart w:id="13" w:name="_Toc137194951"/>
      <w:r w:rsidRPr="00B92171">
        <w:rPr>
          <w:rFonts w:ascii="Arial" w:hAnsi="Arial" w:cs="Arial"/>
          <w:color w:val="auto"/>
        </w:rPr>
        <w:t>Specialieji reikalavimai pasiūlymų rengimui ir pateikimui</w:t>
      </w:r>
      <w:bookmarkEnd w:id="6"/>
      <w:bookmarkEnd w:id="7"/>
      <w:bookmarkEnd w:id="8"/>
      <w:bookmarkEnd w:id="13"/>
    </w:p>
    <w:p w14:paraId="5971D0C7" w14:textId="77777777" w:rsidR="00E861F5" w:rsidRPr="00B92171" w:rsidRDefault="00E861F5" w:rsidP="00257685">
      <w:pPr>
        <w:ind w:firstLine="0"/>
        <w:rPr>
          <w:rFonts w:ascii="Arial" w:hAnsi="Arial" w:cs="Arial"/>
          <w:b/>
          <w:bCs/>
        </w:rPr>
      </w:pPr>
    </w:p>
    <w:p w14:paraId="655CCE55" w14:textId="455986EB" w:rsidR="0008755A" w:rsidRPr="00B92171" w:rsidRDefault="00A556D3" w:rsidP="00A5105A">
      <w:pPr>
        <w:spacing w:line="20" w:lineRule="atLeast"/>
        <w:ind w:firstLine="709"/>
        <w:rPr>
          <w:rFonts w:ascii="Arial" w:hAnsi="Arial" w:cs="Arial"/>
          <w:i/>
          <w:iCs/>
        </w:rPr>
      </w:pPr>
      <w:r w:rsidRPr="00B92171">
        <w:rPr>
          <w:rFonts w:ascii="Arial" w:hAnsi="Arial" w:cs="Arial"/>
        </w:rPr>
        <w:t>5</w:t>
      </w:r>
      <w:r w:rsidR="0008755A" w:rsidRPr="00B92171">
        <w:rPr>
          <w:rFonts w:ascii="Arial" w:hAnsi="Arial" w:cs="Arial"/>
        </w:rPr>
        <w:t>.1. Tiekėjo pasiūlymą sudaro CVP IS pateikiamų ir žemiau nurodytų dokumentų visuma:</w:t>
      </w:r>
    </w:p>
    <w:p w14:paraId="42752441" w14:textId="64740269" w:rsidR="008B12C0" w:rsidRPr="00B92171" w:rsidRDefault="000010DA" w:rsidP="009B4FB1">
      <w:pPr>
        <w:pStyle w:val="ListParagraph"/>
        <w:spacing w:line="240" w:lineRule="auto"/>
        <w:ind w:left="0" w:firstLine="709"/>
        <w:rPr>
          <w:rFonts w:ascii="Arial" w:hAnsi="Arial" w:cs="Arial"/>
        </w:rPr>
      </w:pPr>
      <w:r w:rsidRPr="00B92171">
        <w:rPr>
          <w:rFonts w:ascii="Arial" w:hAnsi="Arial" w:cs="Arial"/>
        </w:rPr>
        <w:t>5</w:t>
      </w:r>
      <w:r w:rsidR="00CC654F" w:rsidRPr="00B92171">
        <w:rPr>
          <w:rFonts w:ascii="Arial" w:hAnsi="Arial" w:cs="Arial"/>
        </w:rPr>
        <w:t>.</w:t>
      </w:r>
      <w:r w:rsidR="00BD2E81" w:rsidRPr="00B92171">
        <w:rPr>
          <w:rFonts w:ascii="Arial" w:hAnsi="Arial" w:cs="Arial"/>
        </w:rPr>
        <w:t>1</w:t>
      </w:r>
      <w:r w:rsidR="00CC654F" w:rsidRPr="00B92171">
        <w:rPr>
          <w:rFonts w:ascii="Arial" w:hAnsi="Arial" w:cs="Arial"/>
        </w:rPr>
        <w:t>.</w:t>
      </w:r>
      <w:r w:rsidR="0008755A" w:rsidRPr="00B92171">
        <w:rPr>
          <w:rFonts w:ascii="Arial" w:hAnsi="Arial" w:cs="Arial"/>
        </w:rPr>
        <w:t>1.</w:t>
      </w:r>
      <w:r w:rsidR="00291C92" w:rsidRPr="00B92171">
        <w:rPr>
          <w:rFonts w:ascii="Arial" w:hAnsi="Arial" w:cs="Arial"/>
        </w:rPr>
        <w:t xml:space="preserve"> </w:t>
      </w:r>
      <w:r w:rsidR="00A31E24" w:rsidRPr="00B92171">
        <w:rPr>
          <w:rFonts w:ascii="Arial" w:hAnsi="Arial" w:cs="Arial"/>
        </w:rPr>
        <w:t>T</w:t>
      </w:r>
      <w:r w:rsidR="005A5204" w:rsidRPr="00B92171">
        <w:rPr>
          <w:rFonts w:ascii="Arial" w:hAnsi="Arial" w:cs="Arial"/>
        </w:rPr>
        <w:t xml:space="preserve">iekėjo pasiūlymas, parengtas pagal </w:t>
      </w:r>
      <w:r w:rsidR="00820787" w:rsidRPr="00B92171">
        <w:rPr>
          <w:rFonts w:ascii="Arial" w:hAnsi="Arial" w:cs="Arial"/>
        </w:rPr>
        <w:t>s</w:t>
      </w:r>
      <w:r w:rsidR="00D85943" w:rsidRPr="00B92171">
        <w:rPr>
          <w:rFonts w:ascii="Arial" w:hAnsi="Arial" w:cs="Arial"/>
        </w:rPr>
        <w:t xml:space="preserve">pecialiųjų </w:t>
      </w:r>
      <w:r w:rsidR="005A5204" w:rsidRPr="00B92171">
        <w:rPr>
          <w:rFonts w:ascii="Arial" w:hAnsi="Arial" w:cs="Arial"/>
        </w:rPr>
        <w:fldChar w:fldCharType="begin"/>
      </w:r>
      <w:r w:rsidR="005A5204" w:rsidRPr="00B92171">
        <w:rPr>
          <w:rFonts w:ascii="Arial" w:hAnsi="Arial" w:cs="Arial"/>
        </w:rPr>
        <w:instrText xml:space="preserve"> REF _Ref38540913 \h  \* MERGEFORMAT </w:instrText>
      </w:r>
      <w:r w:rsidR="005A5204" w:rsidRPr="00B92171">
        <w:rPr>
          <w:rFonts w:ascii="Arial" w:hAnsi="Arial" w:cs="Arial"/>
        </w:rPr>
      </w:r>
      <w:r w:rsidR="005A5204" w:rsidRPr="00B92171">
        <w:rPr>
          <w:rFonts w:ascii="Arial" w:hAnsi="Arial" w:cs="Arial"/>
        </w:rPr>
        <w:fldChar w:fldCharType="separate"/>
      </w:r>
      <w:r w:rsidR="00D85943" w:rsidRPr="00B92171">
        <w:rPr>
          <w:rFonts w:ascii="Arial" w:hAnsi="Arial" w:cs="Arial"/>
        </w:rPr>
        <w:t>p</w:t>
      </w:r>
      <w:r w:rsidR="005A5204" w:rsidRPr="00B92171">
        <w:rPr>
          <w:rFonts w:ascii="Arial" w:hAnsi="Arial" w:cs="Arial"/>
        </w:rPr>
        <w:t xml:space="preserve">irkimo sąlygų </w:t>
      </w:r>
      <w:r w:rsidR="00A556D3" w:rsidRPr="00B92171">
        <w:rPr>
          <w:rFonts w:ascii="Arial" w:hAnsi="Arial" w:cs="Arial"/>
          <w:shd w:val="clear" w:color="auto" w:fill="FFFFFF"/>
        </w:rPr>
        <w:t>3</w:t>
      </w:r>
      <w:r w:rsidR="00D85943" w:rsidRPr="00B92171">
        <w:rPr>
          <w:rFonts w:ascii="Arial" w:hAnsi="Arial" w:cs="Arial"/>
          <w:shd w:val="clear" w:color="auto" w:fill="FFFFFF"/>
        </w:rPr>
        <w:t xml:space="preserve"> </w:t>
      </w:r>
      <w:r w:rsidR="005A5204" w:rsidRPr="00B92171">
        <w:rPr>
          <w:rFonts w:ascii="Arial" w:hAnsi="Arial" w:cs="Arial"/>
        </w:rPr>
        <w:fldChar w:fldCharType="end"/>
      </w:r>
      <w:r w:rsidR="008339CC" w:rsidRPr="00B92171">
        <w:rPr>
          <w:rFonts w:ascii="Arial" w:hAnsi="Arial" w:cs="Arial"/>
        </w:rPr>
        <w:t xml:space="preserve">priede </w:t>
      </w:r>
      <w:r w:rsidR="005A5204" w:rsidRPr="00B92171">
        <w:rPr>
          <w:rFonts w:ascii="Arial" w:hAnsi="Arial" w:cs="Arial"/>
        </w:rPr>
        <w:t>pateiktą pasiūlymo formą ir pasiūlymo formoje nurodyti ir kiti, tiekėjo nuomone, būtini dokumentai (jų kopijos).</w:t>
      </w:r>
    </w:p>
    <w:p w14:paraId="12A1F07D" w14:textId="02E588CC" w:rsidR="0008755A" w:rsidRPr="00B92171" w:rsidRDefault="00FF410B" w:rsidP="00B436DE">
      <w:pPr>
        <w:pStyle w:val="ListParagraph"/>
        <w:numPr>
          <w:ilvl w:val="1"/>
          <w:numId w:val="12"/>
        </w:numPr>
        <w:spacing w:line="240" w:lineRule="auto"/>
        <w:rPr>
          <w:rFonts w:ascii="Arial" w:hAnsi="Arial" w:cs="Arial"/>
        </w:rPr>
      </w:pPr>
      <w:r w:rsidRPr="00B92171">
        <w:rPr>
          <w:rFonts w:ascii="Arial" w:hAnsi="Arial" w:cs="Arial"/>
        </w:rPr>
        <w:t>Perkančioji organizacija nereikalauja, kad pasiūlymas būtų pasirašytas.</w:t>
      </w:r>
    </w:p>
    <w:p w14:paraId="25741C16" w14:textId="2FBD65BC" w:rsidR="00EB0E73" w:rsidRPr="00B92171" w:rsidRDefault="00392458" w:rsidP="00A556D3">
      <w:pPr>
        <w:pStyle w:val="ListParagraph"/>
        <w:spacing w:line="240" w:lineRule="auto"/>
        <w:ind w:left="0" w:firstLine="710"/>
        <w:rPr>
          <w:rFonts w:ascii="Arial" w:hAnsi="Arial" w:cs="Arial"/>
        </w:rPr>
      </w:pPr>
      <w:r w:rsidRPr="00B92171">
        <w:rPr>
          <w:rFonts w:ascii="Arial" w:eastAsia="Arial" w:hAnsi="Arial" w:cs="Arial"/>
        </w:rPr>
        <w:t xml:space="preserve">5.3. </w:t>
      </w:r>
      <w:r w:rsidR="00D61DED" w:rsidRPr="00B92171">
        <w:rPr>
          <w:rFonts w:ascii="Arial" w:eastAsia="Arial" w:hAnsi="Arial" w:cs="Arial"/>
        </w:rPr>
        <w:t>Pasiūlyma</w:t>
      </w:r>
      <w:r w:rsidR="00543400" w:rsidRPr="00B92171">
        <w:rPr>
          <w:rFonts w:ascii="Arial" w:eastAsia="Arial" w:hAnsi="Arial" w:cs="Arial"/>
        </w:rPr>
        <w:t>s turi būti parengtas</w:t>
      </w:r>
      <w:r w:rsidR="00D61DED" w:rsidRPr="00B92171">
        <w:rPr>
          <w:rFonts w:ascii="Arial" w:eastAsia="Arial" w:hAnsi="Arial" w:cs="Arial"/>
        </w:rPr>
        <w:t xml:space="preserve"> lietuvių arba </w:t>
      </w:r>
      <w:r w:rsidR="00543400" w:rsidRPr="00B92171">
        <w:rPr>
          <w:rFonts w:ascii="Arial" w:eastAsia="Arial" w:hAnsi="Arial" w:cs="Arial"/>
        </w:rPr>
        <w:t xml:space="preserve">anglų </w:t>
      </w:r>
      <w:r w:rsidR="00D61DED" w:rsidRPr="00B92171">
        <w:rPr>
          <w:rFonts w:ascii="Arial" w:eastAsia="Arial" w:hAnsi="Arial" w:cs="Arial"/>
        </w:rPr>
        <w:t xml:space="preserve">kalbomis. </w:t>
      </w:r>
      <w:r w:rsidR="000A3108" w:rsidRPr="00B92171">
        <w:rPr>
          <w:rFonts w:ascii="Arial" w:eastAsia="Arial" w:hAnsi="Arial" w:cs="Arial"/>
        </w:rPr>
        <w:t xml:space="preserve">Jei kurie nors su pasiūlymu teikiami dokumentai parengti ne ta kalba, kuria reikalaujama, turi būti pateiktas tikslus vertimas į reikalaujamą kalbą. </w:t>
      </w:r>
    </w:p>
    <w:p w14:paraId="5669A55B" w14:textId="3F5ECCE2" w:rsidR="0032046A" w:rsidRPr="00B92171" w:rsidRDefault="00AB0036" w:rsidP="00F77A5D">
      <w:pPr>
        <w:pStyle w:val="ListParagraph"/>
        <w:spacing w:line="240" w:lineRule="auto"/>
        <w:ind w:left="0"/>
        <w:rPr>
          <w:rFonts w:ascii="Arial" w:hAnsi="Arial" w:cs="Arial"/>
        </w:rPr>
      </w:pPr>
      <w:r w:rsidRPr="00B92171">
        <w:rPr>
          <w:rFonts w:ascii="Arial" w:hAnsi="Arial" w:cs="Arial"/>
        </w:rPr>
        <w:t xml:space="preserve">5.4. </w:t>
      </w:r>
      <w:r w:rsidR="0032046A" w:rsidRPr="00B92171">
        <w:rPr>
          <w:rFonts w:ascii="Arial" w:hAnsi="Arial" w:cs="Arial"/>
        </w:rPr>
        <w:t>Pasiūlym</w:t>
      </w:r>
      <w:r w:rsidR="00990A2D" w:rsidRPr="00B92171">
        <w:rPr>
          <w:rFonts w:ascii="Arial" w:hAnsi="Arial" w:cs="Arial"/>
        </w:rPr>
        <w:t xml:space="preserve">uose nurodytos kainos </w:t>
      </w:r>
      <w:r w:rsidR="003C09C7" w:rsidRPr="00B92171">
        <w:rPr>
          <w:rFonts w:ascii="Arial" w:hAnsi="Arial" w:cs="Arial"/>
        </w:rPr>
        <w:t xml:space="preserve">bus vertinamos </w:t>
      </w:r>
      <w:r w:rsidR="0032046A" w:rsidRPr="00B92171">
        <w:rPr>
          <w:rFonts w:ascii="Arial" w:hAnsi="Arial" w:cs="Arial"/>
        </w:rPr>
        <w:t>eurais</w:t>
      </w:r>
      <w:r w:rsidR="0032046A" w:rsidRPr="00B92171">
        <w:rPr>
          <w:rFonts w:ascii="Arial" w:eastAsia="Calibri" w:hAnsi="Arial" w:cs="Arial"/>
        </w:rPr>
        <w:t>.</w:t>
      </w:r>
      <w:r w:rsidR="0032046A" w:rsidRPr="00B92171">
        <w:rPr>
          <w:rFonts w:ascii="Arial" w:hAnsi="Arial" w:cs="Arial"/>
        </w:rPr>
        <w:t xml:space="preserve"> Jeigu </w:t>
      </w:r>
      <w:r w:rsidR="005B57A2" w:rsidRPr="00B92171">
        <w:rPr>
          <w:rFonts w:ascii="Arial" w:hAnsi="Arial" w:cs="Arial"/>
        </w:rPr>
        <w:t>p</w:t>
      </w:r>
      <w:r w:rsidR="0032046A" w:rsidRPr="00B92171">
        <w:rPr>
          <w:rFonts w:ascii="Arial" w:hAnsi="Arial" w:cs="Arial"/>
        </w:rPr>
        <w:t xml:space="preserve">asiūlymuose kainos nurodytos užsienio valiuta, jos </w:t>
      </w:r>
      <w:r w:rsidR="003C09C7" w:rsidRPr="00B92171">
        <w:rPr>
          <w:rFonts w:ascii="Arial" w:hAnsi="Arial" w:cs="Arial"/>
        </w:rPr>
        <w:t>bus</w:t>
      </w:r>
      <w:r w:rsidR="0032046A" w:rsidRPr="00B92171">
        <w:rPr>
          <w:rFonts w:ascii="Arial" w:hAnsi="Arial" w:cs="Arial"/>
        </w:rPr>
        <w:t xml:space="preserve"> perskaičiuojamos </w:t>
      </w:r>
      <w:r w:rsidR="003C09C7" w:rsidRPr="00B92171">
        <w:rPr>
          <w:rFonts w:ascii="Arial" w:hAnsi="Arial" w:cs="Arial"/>
        </w:rPr>
        <w:t>eurais</w:t>
      </w:r>
      <w:r w:rsidR="0032046A" w:rsidRPr="00B92171">
        <w:rPr>
          <w:rFonts w:ascii="Arial" w:hAnsi="Arial" w:cs="Arial"/>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2171">
        <w:rPr>
          <w:rFonts w:ascii="Arial" w:hAnsi="Arial" w:cs="Arial"/>
        </w:rPr>
        <w:t>.</w:t>
      </w:r>
    </w:p>
    <w:p w14:paraId="4CC36FFA" w14:textId="27BD4BB9" w:rsidR="006A6A5B" w:rsidRPr="00B92171" w:rsidRDefault="00AB0036" w:rsidP="00F77A5D">
      <w:pPr>
        <w:pStyle w:val="ListParagraph"/>
        <w:spacing w:after="160" w:line="240" w:lineRule="auto"/>
        <w:ind w:left="0" w:firstLine="710"/>
        <w:rPr>
          <w:rFonts w:ascii="Arial" w:eastAsia="Arial" w:hAnsi="Arial" w:cs="Arial"/>
        </w:rPr>
      </w:pPr>
      <w:r w:rsidRPr="00B92171">
        <w:rPr>
          <w:rFonts w:ascii="Arial" w:eastAsia="Arial" w:hAnsi="Arial" w:cs="Arial"/>
        </w:rPr>
        <w:t>5.5.</w:t>
      </w:r>
      <w:r w:rsidR="006A6A5B" w:rsidRPr="00B92171">
        <w:rPr>
          <w:rFonts w:ascii="Arial" w:eastAsia="Arial" w:hAnsi="Arial" w:cs="Arial"/>
        </w:rPr>
        <w:t xml:space="preserve"> Bendra pasiūlymo kaina (sąnaudos) su PVM  turi būti nurodoma dviejų </w:t>
      </w:r>
      <w:r w:rsidR="00EE7D60" w:rsidRPr="00B92171">
        <w:rPr>
          <w:rFonts w:ascii="Arial" w:eastAsia="Arial" w:hAnsi="Arial" w:cs="Arial"/>
        </w:rPr>
        <w:t>skaitmenų</w:t>
      </w:r>
      <w:r w:rsidR="006A6A5B" w:rsidRPr="00B92171">
        <w:rPr>
          <w:rFonts w:ascii="Arial" w:eastAsia="Arial" w:hAnsi="Arial" w:cs="Arial"/>
        </w:rPr>
        <w:t xml:space="preserve"> po kablelio tikslumu. Šią kainą sudarančios kainos sudedamosios dalys ar įkainiai gali būti išreikšt</w:t>
      </w:r>
      <w:r w:rsidR="00EE7D60" w:rsidRPr="00B92171">
        <w:rPr>
          <w:rFonts w:ascii="Arial" w:eastAsia="Arial" w:hAnsi="Arial" w:cs="Arial"/>
        </w:rPr>
        <w:t>i</w:t>
      </w:r>
      <w:r w:rsidR="006A6A5B" w:rsidRPr="00B92171">
        <w:rPr>
          <w:rFonts w:ascii="Arial" w:eastAsia="Arial" w:hAnsi="Arial" w:cs="Arial"/>
        </w:rPr>
        <w:t xml:space="preserve"> neribojant </w:t>
      </w:r>
      <w:r w:rsidR="00EE7D60" w:rsidRPr="00B92171">
        <w:rPr>
          <w:rFonts w:ascii="Arial" w:eastAsia="Arial" w:hAnsi="Arial" w:cs="Arial"/>
        </w:rPr>
        <w:t>skaitmenų</w:t>
      </w:r>
      <w:r w:rsidR="006A6A5B" w:rsidRPr="00B92171">
        <w:rPr>
          <w:rFonts w:ascii="Arial" w:eastAsia="Arial" w:hAnsi="Arial" w:cs="Arial"/>
        </w:rPr>
        <w:t xml:space="preserve"> po kablelio kiekio.</w:t>
      </w:r>
    </w:p>
    <w:p w14:paraId="129309B3" w14:textId="77777777" w:rsidR="009C66EF" w:rsidRPr="00B92171" w:rsidRDefault="009C66EF" w:rsidP="00F77A5D">
      <w:pPr>
        <w:pStyle w:val="ListParagraph"/>
        <w:spacing w:after="160" w:line="240" w:lineRule="auto"/>
        <w:ind w:left="710" w:firstLine="0"/>
        <w:rPr>
          <w:rFonts w:ascii="Arial" w:hAnsi="Arial" w:cs="Arial"/>
        </w:rPr>
      </w:pPr>
      <w:r w:rsidRPr="00B92171">
        <w:rPr>
          <w:rFonts w:ascii="Arial" w:eastAsia="Arial" w:hAnsi="Arial" w:cs="Arial"/>
        </w:rPr>
        <w:t xml:space="preserve">5.6. Tiekėjų pasiūlymuose nurodytos kainos bus vertinamos </w:t>
      </w:r>
      <w:r w:rsidRPr="00B92171">
        <w:rPr>
          <w:rFonts w:ascii="Arial" w:hAnsi="Arial" w:cs="Arial"/>
        </w:rPr>
        <w:t xml:space="preserve">ir lyginamos su visais mokesčiais, įskaitant PVM. </w:t>
      </w:r>
    </w:p>
    <w:p w14:paraId="5D6AA436" w14:textId="2DE7D180" w:rsidR="009C66EF" w:rsidRPr="00B92171" w:rsidRDefault="009C66EF" w:rsidP="00F77A5D">
      <w:pPr>
        <w:pStyle w:val="ListParagraph"/>
        <w:spacing w:after="160" w:line="240" w:lineRule="auto"/>
        <w:ind w:left="0" w:firstLine="710"/>
        <w:rPr>
          <w:rFonts w:ascii="Arial" w:hAnsi="Arial" w:cs="Arial"/>
        </w:rPr>
      </w:pPr>
    </w:p>
    <w:p w14:paraId="4AC2116E" w14:textId="00AB962D" w:rsidR="00CD457C" w:rsidRPr="00B92171" w:rsidRDefault="00CD457C" w:rsidP="00F77A5D">
      <w:pPr>
        <w:pStyle w:val="ListParagraph"/>
        <w:spacing w:line="240" w:lineRule="auto"/>
        <w:ind w:left="0"/>
        <w:rPr>
          <w:rFonts w:ascii="Arial" w:eastAsia="Arial" w:hAnsi="Arial" w:cs="Arial"/>
          <w:vanish/>
        </w:rPr>
      </w:pPr>
    </w:p>
    <w:p w14:paraId="76771895" w14:textId="77777777" w:rsidR="00F527B1" w:rsidRPr="00B92171" w:rsidRDefault="00F527B1" w:rsidP="00F77A5D">
      <w:pPr>
        <w:pStyle w:val="paragrafesrasas2lygis"/>
        <w:spacing w:line="240" w:lineRule="auto"/>
        <w:rPr>
          <w:rFonts w:ascii="Arial" w:hAnsi="Arial" w:cs="Arial"/>
          <w:sz w:val="21"/>
          <w:szCs w:val="21"/>
        </w:rPr>
      </w:pPr>
    </w:p>
    <w:p w14:paraId="3946E33E" w14:textId="65B6C219" w:rsidR="00F527B1" w:rsidRPr="00B92171" w:rsidRDefault="00E85882" w:rsidP="003F5D40">
      <w:pPr>
        <w:pStyle w:val="Heading1"/>
        <w:spacing w:before="0" w:after="0" w:line="300" w:lineRule="auto"/>
        <w:ind w:left="357" w:firstLine="0"/>
        <w:rPr>
          <w:rFonts w:ascii="Arial" w:hAnsi="Arial" w:cs="Arial"/>
          <w:color w:val="auto"/>
        </w:rPr>
      </w:pPr>
      <w:bookmarkStart w:id="14" w:name="_Toc137194952"/>
      <w:r w:rsidRPr="00B92171">
        <w:rPr>
          <w:rFonts w:ascii="Arial" w:hAnsi="Arial" w:cs="Arial"/>
          <w:color w:val="auto"/>
        </w:rPr>
        <w:t>6</w:t>
      </w:r>
      <w:r w:rsidR="003F5D40" w:rsidRPr="00B92171">
        <w:rPr>
          <w:rFonts w:ascii="Arial" w:hAnsi="Arial" w:cs="Arial"/>
          <w:color w:val="auto"/>
        </w:rPr>
        <w:t xml:space="preserve">. </w:t>
      </w:r>
      <w:r w:rsidR="00E62E95" w:rsidRPr="00B92171">
        <w:rPr>
          <w:rFonts w:ascii="Arial" w:hAnsi="Arial" w:cs="Arial"/>
          <w:color w:val="auto"/>
        </w:rPr>
        <w:t>Pasiūlymo galiojimo užtikrinimas</w:t>
      </w:r>
      <w:bookmarkEnd w:id="14"/>
    </w:p>
    <w:p w14:paraId="7A210472" w14:textId="77777777" w:rsidR="003D73C2" w:rsidRPr="00B92171" w:rsidRDefault="003D73C2" w:rsidP="00C17335">
      <w:pPr>
        <w:ind w:firstLine="0"/>
        <w:rPr>
          <w:rFonts w:ascii="Arial" w:hAnsi="Arial" w:cs="Arial"/>
          <w:i/>
          <w:iCs/>
        </w:rPr>
      </w:pPr>
    </w:p>
    <w:p w14:paraId="6B9596C1" w14:textId="62A66131" w:rsidR="00F527B1" w:rsidRPr="00B92171" w:rsidRDefault="007F65C2" w:rsidP="00A556D3">
      <w:pPr>
        <w:pStyle w:val="ListParagraph"/>
        <w:spacing w:line="240" w:lineRule="auto"/>
        <w:ind w:left="0" w:firstLine="567"/>
        <w:rPr>
          <w:rFonts w:ascii="Arial" w:eastAsia="Calibri" w:hAnsi="Arial" w:cs="Arial"/>
        </w:rPr>
      </w:pPr>
      <w:r w:rsidRPr="00B92171">
        <w:rPr>
          <w:rFonts w:ascii="Arial" w:hAnsi="Arial" w:cs="Arial"/>
        </w:rPr>
        <w:t>6</w:t>
      </w:r>
      <w:r w:rsidR="003F5D40" w:rsidRPr="00B92171">
        <w:rPr>
          <w:rFonts w:ascii="Arial" w:hAnsi="Arial" w:cs="Arial"/>
        </w:rPr>
        <w:t xml:space="preserve">.1. </w:t>
      </w:r>
      <w:r w:rsidR="0AA88C09" w:rsidRPr="00B92171">
        <w:rPr>
          <w:rFonts w:ascii="Arial" w:hAnsi="Arial" w:cs="Arial"/>
        </w:rPr>
        <w:t xml:space="preserve"> </w:t>
      </w:r>
      <w:r w:rsidR="00504AD9" w:rsidRPr="00B92171">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3EB80A0" w14:textId="77777777" w:rsidR="00A556D3" w:rsidRPr="00B92171" w:rsidRDefault="00A556D3" w:rsidP="00A556D3">
      <w:pPr>
        <w:pStyle w:val="ListParagraph"/>
        <w:spacing w:line="240" w:lineRule="auto"/>
        <w:ind w:left="0" w:firstLine="567"/>
        <w:rPr>
          <w:rFonts w:ascii="Arial" w:hAnsi="Arial" w:cs="Arial"/>
        </w:rPr>
      </w:pPr>
    </w:p>
    <w:p w14:paraId="5D02D1AD" w14:textId="08322900" w:rsidR="00831133" w:rsidRPr="00B92171" w:rsidRDefault="00B52705" w:rsidP="00280D3D">
      <w:pPr>
        <w:pStyle w:val="Heading1"/>
        <w:numPr>
          <w:ilvl w:val="0"/>
          <w:numId w:val="6"/>
        </w:numPr>
        <w:spacing w:before="0" w:after="0" w:line="300" w:lineRule="auto"/>
        <w:ind w:left="425" w:firstLine="0"/>
        <w:rPr>
          <w:rFonts w:ascii="Arial" w:hAnsi="Arial" w:cs="Arial"/>
          <w:color w:val="auto"/>
        </w:rPr>
      </w:pPr>
      <w:bookmarkStart w:id="15" w:name="_Toc15392775"/>
      <w:bookmarkStart w:id="16" w:name="_Toc137194953"/>
      <w:r w:rsidRPr="00B92171">
        <w:rPr>
          <w:rFonts w:ascii="Arial" w:hAnsi="Arial" w:cs="Arial"/>
          <w:color w:val="auto"/>
        </w:rPr>
        <w:t>P</w:t>
      </w:r>
      <w:bookmarkEnd w:id="15"/>
      <w:r w:rsidR="00E62E95" w:rsidRPr="00B92171">
        <w:rPr>
          <w:rFonts w:ascii="Arial" w:hAnsi="Arial" w:cs="Arial"/>
          <w:color w:val="auto"/>
        </w:rPr>
        <w:t xml:space="preserve">asiūlymų </w:t>
      </w:r>
      <w:r w:rsidR="00A84437" w:rsidRPr="00B92171">
        <w:rPr>
          <w:rFonts w:ascii="Arial" w:hAnsi="Arial" w:cs="Arial"/>
          <w:color w:val="auto"/>
        </w:rPr>
        <w:t>vertinimas</w:t>
      </w:r>
      <w:bookmarkEnd w:id="16"/>
    </w:p>
    <w:p w14:paraId="0C1B0E3A" w14:textId="70EDB577" w:rsidR="00E85882" w:rsidRPr="00B92171" w:rsidRDefault="00E85882" w:rsidP="00F77A5D">
      <w:pPr>
        <w:spacing w:line="240" w:lineRule="auto"/>
        <w:ind w:firstLine="0"/>
        <w:rPr>
          <w:rFonts w:ascii="Arial" w:hAnsi="Arial" w:cs="Arial"/>
        </w:rPr>
      </w:pPr>
    </w:p>
    <w:p w14:paraId="6A578725" w14:textId="77777777" w:rsidR="00A556D3" w:rsidRPr="00B92171" w:rsidRDefault="00A556D3" w:rsidP="00F77A5D">
      <w:pPr>
        <w:spacing w:line="240" w:lineRule="auto"/>
        <w:ind w:firstLine="0"/>
        <w:rPr>
          <w:rFonts w:ascii="Arial" w:hAnsi="Arial" w:cs="Arial"/>
          <w:vanish/>
        </w:rPr>
      </w:pPr>
    </w:p>
    <w:p w14:paraId="2DFF0A66" w14:textId="6DD20BEA" w:rsidR="00CD2CC2" w:rsidRPr="00B92171" w:rsidRDefault="005A4255" w:rsidP="00F77A5D">
      <w:pPr>
        <w:pStyle w:val="ListParagraph"/>
        <w:spacing w:line="240" w:lineRule="auto"/>
        <w:ind w:left="0" w:firstLine="709"/>
        <w:rPr>
          <w:rFonts w:ascii="Arial" w:eastAsia="Calibri" w:hAnsi="Arial" w:cs="Arial"/>
        </w:rPr>
      </w:pPr>
      <w:r w:rsidRPr="00B92171">
        <w:rPr>
          <w:rFonts w:ascii="Arial" w:eastAsia="Calibri" w:hAnsi="Arial" w:cs="Arial"/>
        </w:rPr>
        <w:t>7</w:t>
      </w:r>
      <w:r w:rsidR="0010148D" w:rsidRPr="00B92171">
        <w:rPr>
          <w:rFonts w:ascii="Arial" w:eastAsia="Calibri" w:hAnsi="Arial" w:cs="Arial"/>
        </w:rPr>
        <w:t xml:space="preserve">.1. </w:t>
      </w:r>
      <w:r w:rsidR="00CD2CC2" w:rsidRPr="00B92171">
        <w:rPr>
          <w:rFonts w:ascii="Arial" w:eastAsia="Calibri" w:hAnsi="Arial" w:cs="Arial"/>
        </w:rPr>
        <w:t xml:space="preserve"> </w:t>
      </w:r>
      <w:r w:rsidR="3CB1384C" w:rsidRPr="00B92171">
        <w:rPr>
          <w:rFonts w:ascii="Arial" w:hAnsi="Arial" w:cs="Arial"/>
        </w:rPr>
        <w:t>P</w:t>
      </w:r>
      <w:r w:rsidR="000B220A" w:rsidRPr="00B92171">
        <w:rPr>
          <w:rFonts w:ascii="Arial" w:hAnsi="Arial" w:cs="Arial"/>
        </w:rPr>
        <w:t>erkančioji organizacija</w:t>
      </w:r>
      <w:r w:rsidR="00831133" w:rsidRPr="00B92171">
        <w:rPr>
          <w:rFonts w:ascii="Arial" w:eastAsia="Calibri" w:hAnsi="Arial" w:cs="Arial"/>
        </w:rPr>
        <w:t xml:space="preserve"> ekonomiškai naudingiausią </w:t>
      </w:r>
      <w:r w:rsidR="000B220A" w:rsidRPr="00B92171">
        <w:rPr>
          <w:rFonts w:ascii="Arial" w:eastAsia="Calibri" w:hAnsi="Arial" w:cs="Arial"/>
        </w:rPr>
        <w:t>p</w:t>
      </w:r>
      <w:r w:rsidR="00831133" w:rsidRPr="00B92171">
        <w:rPr>
          <w:rFonts w:ascii="Arial" w:eastAsia="Calibri" w:hAnsi="Arial" w:cs="Arial"/>
        </w:rPr>
        <w:t xml:space="preserve">asiūlymą išrenka pagal </w:t>
      </w:r>
      <w:r w:rsidR="000B220A" w:rsidRPr="00B92171">
        <w:rPr>
          <w:rFonts w:ascii="Arial" w:eastAsia="Calibri" w:hAnsi="Arial" w:cs="Arial"/>
        </w:rPr>
        <w:t>tiekėjo p</w:t>
      </w:r>
      <w:r w:rsidR="00831133" w:rsidRPr="00B92171">
        <w:rPr>
          <w:rFonts w:ascii="Arial" w:eastAsia="Calibri" w:hAnsi="Arial" w:cs="Arial"/>
        </w:rPr>
        <w:t>asiūlyme nurodytą kainą, kuri turi būti apskaičiuota ir nurodyta taip, kaip reikalaujama</w:t>
      </w:r>
      <w:r w:rsidR="00DE051B" w:rsidRPr="00B92171">
        <w:rPr>
          <w:rFonts w:ascii="Arial" w:eastAsia="Calibri" w:hAnsi="Arial" w:cs="Arial"/>
        </w:rPr>
        <w:t xml:space="preserve"> </w:t>
      </w:r>
      <w:r w:rsidR="00023019" w:rsidRPr="00B92171">
        <w:rPr>
          <w:rFonts w:ascii="Arial" w:eastAsia="Calibri" w:hAnsi="Arial" w:cs="Arial"/>
        </w:rPr>
        <w:t>specialiųjų p</w:t>
      </w:r>
      <w:r w:rsidR="00DE051B" w:rsidRPr="00B92171">
        <w:rPr>
          <w:rFonts w:ascii="Arial" w:eastAsia="Calibri" w:hAnsi="Arial" w:cs="Arial"/>
        </w:rPr>
        <w:t xml:space="preserve">irkimo sąlygų priede </w:t>
      </w:r>
      <w:r w:rsidR="00C908AA" w:rsidRPr="00B92171">
        <w:rPr>
          <w:rFonts w:ascii="Arial" w:eastAsia="Calibri" w:hAnsi="Arial" w:cs="Arial"/>
        </w:rPr>
        <w:t>3</w:t>
      </w:r>
      <w:r w:rsidR="00831133" w:rsidRPr="00B92171">
        <w:rPr>
          <w:rFonts w:ascii="Arial" w:eastAsia="Calibri" w:hAnsi="Arial" w:cs="Arial"/>
        </w:rPr>
        <w:t>.</w:t>
      </w:r>
    </w:p>
    <w:p w14:paraId="69CC295B" w14:textId="50B9F5D6" w:rsidR="009C5AA9" w:rsidRPr="00B92171" w:rsidRDefault="00660FD8" w:rsidP="00F77A5D">
      <w:pPr>
        <w:pStyle w:val="ListParagraph"/>
        <w:spacing w:line="240" w:lineRule="auto"/>
        <w:ind w:left="0"/>
        <w:rPr>
          <w:rFonts w:ascii="Arial" w:hAnsi="Arial" w:cs="Arial"/>
        </w:rPr>
      </w:pPr>
      <w:r w:rsidRPr="00B92171">
        <w:rPr>
          <w:rFonts w:ascii="Arial" w:hAnsi="Arial" w:cs="Arial"/>
        </w:rPr>
        <w:t>7</w:t>
      </w:r>
      <w:r w:rsidR="001404CC" w:rsidRPr="00B92171">
        <w:rPr>
          <w:rFonts w:ascii="Arial" w:hAnsi="Arial" w:cs="Arial"/>
        </w:rPr>
        <w:t xml:space="preserve">.2. </w:t>
      </w:r>
      <w:r w:rsidR="00D734C6" w:rsidRPr="00B92171">
        <w:rPr>
          <w:rFonts w:ascii="Arial" w:hAnsi="Arial" w:cs="Arial"/>
        </w:rPr>
        <w:t xml:space="preserve">Laimėjusiu </w:t>
      </w:r>
      <w:r w:rsidR="00996FBB" w:rsidRPr="00B92171">
        <w:rPr>
          <w:rFonts w:ascii="Arial" w:hAnsi="Arial" w:cs="Arial"/>
        </w:rPr>
        <w:t>p</w:t>
      </w:r>
      <w:r w:rsidR="005D7D8C" w:rsidRPr="00B92171">
        <w:rPr>
          <w:rFonts w:ascii="Arial" w:hAnsi="Arial" w:cs="Arial"/>
        </w:rPr>
        <w:t>asiūlymu</w:t>
      </w:r>
      <w:r w:rsidR="00D734C6" w:rsidRPr="00B92171">
        <w:rPr>
          <w:rFonts w:ascii="Arial" w:hAnsi="Arial" w:cs="Arial"/>
        </w:rPr>
        <w:t xml:space="preserve"> galės būti pripažintas tik 1 (vienas) </w:t>
      </w:r>
      <w:r w:rsidR="005D7D8C" w:rsidRPr="00B92171">
        <w:rPr>
          <w:rFonts w:ascii="Arial" w:hAnsi="Arial" w:cs="Arial"/>
        </w:rPr>
        <w:t xml:space="preserve">ekonomiškai naudingiausias </w:t>
      </w:r>
      <w:r w:rsidR="00A36CC9" w:rsidRPr="00B92171">
        <w:rPr>
          <w:rFonts w:ascii="Arial" w:hAnsi="Arial" w:cs="Arial"/>
        </w:rPr>
        <w:t>p</w:t>
      </w:r>
      <w:r w:rsidR="005D7D8C" w:rsidRPr="00B92171">
        <w:rPr>
          <w:rFonts w:ascii="Arial" w:hAnsi="Arial" w:cs="Arial"/>
        </w:rPr>
        <w:t>asiūlymas, esantis pasiūlymų eilės pirmojoje vietoje</w:t>
      </w:r>
      <w:r w:rsidR="00D734C6" w:rsidRPr="00B92171">
        <w:rPr>
          <w:rFonts w:ascii="Arial" w:hAnsi="Arial" w:cs="Arial"/>
        </w:rPr>
        <w:t xml:space="preserve">. </w:t>
      </w:r>
    </w:p>
    <w:p w14:paraId="7E67ECB8" w14:textId="4781A429" w:rsidR="00EC790E" w:rsidRPr="00B92171" w:rsidRDefault="00F5411E" w:rsidP="006C7DED">
      <w:pPr>
        <w:pStyle w:val="NoSpacing"/>
        <w:ind w:firstLine="709"/>
        <w:contextualSpacing/>
        <w:rPr>
          <w:rFonts w:ascii="Arial" w:eastAsiaTheme="minorHAnsi" w:hAnsi="Arial" w:cs="Arial"/>
          <w:bCs/>
          <w:i/>
          <w:iCs/>
        </w:rPr>
      </w:pPr>
      <w:r w:rsidRPr="00B92171">
        <w:rPr>
          <w:rStyle w:val="cf01"/>
          <w:rFonts w:ascii="Arial" w:hAnsi="Arial" w:cs="Arial"/>
          <w:sz w:val="21"/>
          <w:szCs w:val="21"/>
        </w:rPr>
        <w:t>7.3. P</w:t>
      </w:r>
      <w:r w:rsidR="0014359C" w:rsidRPr="00B92171">
        <w:rPr>
          <w:rStyle w:val="cf01"/>
          <w:rFonts w:ascii="Arial" w:hAnsi="Arial" w:cs="Arial"/>
          <w:sz w:val="21"/>
          <w:szCs w:val="21"/>
        </w:rPr>
        <w:t xml:space="preserve">erkančioji organizacija </w:t>
      </w:r>
      <w:r w:rsidRPr="00B92171">
        <w:rPr>
          <w:rStyle w:val="cf01"/>
          <w:rFonts w:ascii="Arial" w:hAnsi="Arial" w:cs="Arial"/>
          <w:sz w:val="21"/>
          <w:szCs w:val="21"/>
        </w:rPr>
        <w:t xml:space="preserve">atmes tiekėjo pasiūlymą, jeigu kartu su pasiūlymu nebus pateikti šie </w:t>
      </w:r>
      <w:r w:rsidR="0014359C" w:rsidRPr="00B92171">
        <w:rPr>
          <w:rStyle w:val="cf01"/>
          <w:rFonts w:ascii="Arial" w:hAnsi="Arial" w:cs="Arial"/>
          <w:sz w:val="21"/>
          <w:szCs w:val="21"/>
        </w:rPr>
        <w:t>p</w:t>
      </w:r>
      <w:r w:rsidRPr="00B92171">
        <w:rPr>
          <w:rStyle w:val="cf01"/>
          <w:rFonts w:ascii="Arial" w:hAnsi="Arial" w:cs="Arial"/>
          <w:sz w:val="21"/>
          <w:szCs w:val="21"/>
        </w:rPr>
        <w:t xml:space="preserve">irkimo sąlygose reikalaujami pateikti dokumentai: </w:t>
      </w:r>
      <w:r w:rsidR="00770977" w:rsidRPr="00B92171">
        <w:rPr>
          <w:rFonts w:ascii="Arial" w:hAnsi="Arial" w:cs="Arial"/>
        </w:rPr>
        <w:t>netaikoma</w:t>
      </w:r>
      <w:r w:rsidR="00EC790E" w:rsidRPr="00B92171">
        <w:rPr>
          <w:rFonts w:ascii="Arial" w:hAnsi="Arial" w:cs="Arial"/>
          <w:i/>
          <w:iCs/>
          <w:shd w:val="clear" w:color="auto" w:fill="FFFFFF"/>
        </w:rPr>
        <w:t>.</w:t>
      </w:r>
    </w:p>
    <w:p w14:paraId="5F28C774" w14:textId="73F14EAB" w:rsidR="00F5411E" w:rsidRPr="00B92171" w:rsidRDefault="00F5411E" w:rsidP="00F77A5D">
      <w:pPr>
        <w:pStyle w:val="NoSpacing"/>
        <w:ind w:firstLine="709"/>
        <w:contextualSpacing/>
        <w:rPr>
          <w:rFonts w:ascii="Arial" w:eastAsiaTheme="minorHAnsi" w:hAnsi="Arial" w:cs="Arial"/>
          <w:bCs/>
          <w:i/>
          <w:iCs/>
        </w:rPr>
      </w:pPr>
    </w:p>
    <w:p w14:paraId="4CFAC41F" w14:textId="5A3D78C7" w:rsidR="00D83C57" w:rsidRPr="00B92171" w:rsidRDefault="00D83C57" w:rsidP="004A0305">
      <w:pPr>
        <w:pStyle w:val="Heading1"/>
        <w:tabs>
          <w:tab w:val="left" w:pos="567"/>
        </w:tabs>
        <w:spacing w:line="20" w:lineRule="atLeast"/>
        <w:ind w:firstLine="0"/>
        <w:contextualSpacing/>
        <w:rPr>
          <w:rFonts w:ascii="Arial" w:hAnsi="Arial" w:cs="Arial"/>
          <w:color w:val="auto"/>
        </w:rPr>
      </w:pPr>
      <w:bookmarkStart w:id="17" w:name="_Ref39425999"/>
      <w:bookmarkStart w:id="18" w:name="_Ref39426005"/>
      <w:bookmarkStart w:id="19" w:name="_Toc126333937"/>
      <w:bookmarkStart w:id="20" w:name="_Toc137194954"/>
      <w:r w:rsidRPr="00B92171">
        <w:rPr>
          <w:rFonts w:ascii="Arial" w:hAnsi="Arial" w:cs="Arial"/>
          <w:color w:val="auto"/>
        </w:rPr>
        <w:lastRenderedPageBreak/>
        <w:t>8. Sutarties sudarymas</w:t>
      </w:r>
      <w:bookmarkEnd w:id="17"/>
      <w:bookmarkEnd w:id="18"/>
      <w:bookmarkEnd w:id="19"/>
      <w:bookmarkEnd w:id="20"/>
    </w:p>
    <w:p w14:paraId="4B42B3B3" w14:textId="00116B3B" w:rsidR="00D83C57" w:rsidRPr="00B92171" w:rsidRDefault="00D83C57" w:rsidP="000003B6">
      <w:pPr>
        <w:spacing w:line="240" w:lineRule="auto"/>
        <w:ind w:left="284" w:hanging="284"/>
        <w:rPr>
          <w:rFonts w:ascii="Arial" w:hAnsi="Arial" w:cs="Arial"/>
        </w:rPr>
      </w:pPr>
    </w:p>
    <w:p w14:paraId="4006AD6A" w14:textId="5E31FFE1" w:rsidR="00D83C57" w:rsidRPr="00B92171" w:rsidRDefault="000003B6" w:rsidP="006C7DED">
      <w:pPr>
        <w:pStyle w:val="ListParagraph"/>
        <w:spacing w:line="240" w:lineRule="auto"/>
        <w:ind w:left="0" w:firstLine="709"/>
        <w:rPr>
          <w:rFonts w:ascii="Arial" w:hAnsi="Arial" w:cs="Arial"/>
        </w:rPr>
      </w:pPr>
      <w:r w:rsidRPr="00B92171">
        <w:rPr>
          <w:rFonts w:ascii="Arial" w:hAnsi="Arial" w:cs="Arial"/>
        </w:rPr>
        <w:t xml:space="preserve">8.1. </w:t>
      </w:r>
      <w:r w:rsidR="00D83C57" w:rsidRPr="00B92171">
        <w:rPr>
          <w:rFonts w:ascii="Arial" w:hAnsi="Arial" w:cs="Arial"/>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92171">
        <w:rPr>
          <w:rFonts w:ascii="Arial" w:hAnsi="Arial" w:cs="Arial"/>
        </w:rPr>
        <w:t xml:space="preserve"> specialiųjų pirkimo sąlygų</w:t>
      </w:r>
      <w:r w:rsidR="00C908AA" w:rsidRPr="00B92171">
        <w:rPr>
          <w:rFonts w:ascii="Arial" w:hAnsi="Arial" w:cs="Arial"/>
        </w:rPr>
        <w:t xml:space="preserve"> 4</w:t>
      </w:r>
      <w:r w:rsidR="00F56579" w:rsidRPr="00B92171">
        <w:rPr>
          <w:rFonts w:ascii="Arial" w:hAnsi="Arial" w:cs="Arial"/>
        </w:rPr>
        <w:t xml:space="preserve"> priede. </w:t>
      </w:r>
    </w:p>
    <w:p w14:paraId="4D042BD5" w14:textId="77777777" w:rsidR="005450B5" w:rsidRPr="00B92171" w:rsidRDefault="005450B5" w:rsidP="00F77A5D">
      <w:pPr>
        <w:pStyle w:val="NoSpacing"/>
        <w:spacing w:line="276" w:lineRule="auto"/>
        <w:contextualSpacing/>
        <w:jc w:val="left"/>
        <w:rPr>
          <w:rFonts w:ascii="Arial" w:eastAsiaTheme="minorHAnsi" w:hAnsi="Arial" w:cs="Arial"/>
        </w:rPr>
      </w:pPr>
    </w:p>
    <w:p w14:paraId="5B316373" w14:textId="5974697B" w:rsidR="000D5039" w:rsidRPr="00B92171" w:rsidRDefault="00D83C57" w:rsidP="00DA4A0C">
      <w:pPr>
        <w:pStyle w:val="Heading1"/>
        <w:spacing w:before="0" w:after="0" w:line="300" w:lineRule="auto"/>
        <w:ind w:firstLine="0"/>
        <w:rPr>
          <w:rFonts w:ascii="Arial" w:hAnsi="Arial" w:cs="Arial"/>
          <w:color w:val="auto"/>
        </w:rPr>
      </w:pPr>
      <w:bookmarkStart w:id="21" w:name="_Toc137194955"/>
      <w:r w:rsidRPr="00B92171">
        <w:rPr>
          <w:rFonts w:ascii="Arial" w:hAnsi="Arial" w:cs="Arial"/>
          <w:color w:val="auto"/>
        </w:rPr>
        <w:t xml:space="preserve">9. </w:t>
      </w:r>
      <w:r w:rsidR="00274B64" w:rsidRPr="00B92171">
        <w:rPr>
          <w:rFonts w:ascii="Arial" w:hAnsi="Arial" w:cs="Arial"/>
          <w:color w:val="auto"/>
        </w:rPr>
        <w:t>K</w:t>
      </w:r>
      <w:r w:rsidR="00A84437" w:rsidRPr="00B92171">
        <w:rPr>
          <w:rFonts w:ascii="Arial" w:hAnsi="Arial" w:cs="Arial"/>
          <w:color w:val="auto"/>
        </w:rPr>
        <w:t>itos sąlygos</w:t>
      </w:r>
      <w:bookmarkEnd w:id="21"/>
      <w:r w:rsidR="00A84437" w:rsidRPr="00B92171">
        <w:rPr>
          <w:rFonts w:ascii="Arial" w:hAnsi="Arial" w:cs="Arial"/>
          <w:color w:val="auto"/>
        </w:rPr>
        <w:t xml:space="preserve"> </w:t>
      </w:r>
    </w:p>
    <w:p w14:paraId="229A419C" w14:textId="77777777" w:rsidR="0008378B" w:rsidRPr="00B92171" w:rsidRDefault="0008378B" w:rsidP="00E250DF">
      <w:pPr>
        <w:pStyle w:val="NoSpacing"/>
        <w:spacing w:line="300" w:lineRule="auto"/>
        <w:ind w:firstLine="0"/>
        <w:contextualSpacing/>
        <w:rPr>
          <w:rFonts w:ascii="Arial" w:eastAsiaTheme="minorHAnsi" w:hAnsi="Arial" w:cs="Arial"/>
        </w:rPr>
      </w:pPr>
    </w:p>
    <w:p w14:paraId="52BA0CEF" w14:textId="79E65E64" w:rsidR="00E250DF" w:rsidRPr="00B92171" w:rsidRDefault="00C908AA" w:rsidP="00F77A5D">
      <w:pPr>
        <w:pStyle w:val="NoSpacing"/>
        <w:spacing w:line="276" w:lineRule="auto"/>
        <w:ind w:firstLine="0"/>
        <w:contextualSpacing/>
        <w:rPr>
          <w:rFonts w:ascii="Arial" w:eastAsiaTheme="minorHAnsi" w:hAnsi="Arial" w:cs="Arial"/>
        </w:rPr>
      </w:pPr>
      <w:r w:rsidRPr="00B92171">
        <w:rPr>
          <w:rFonts w:ascii="Arial" w:eastAsiaTheme="minorHAnsi" w:hAnsi="Arial" w:cs="Arial"/>
        </w:rPr>
        <w:t>Netaikoma</w:t>
      </w:r>
      <w:r w:rsidR="00EE68F7" w:rsidRPr="00B92171">
        <w:rPr>
          <w:rFonts w:ascii="Arial" w:eastAsiaTheme="minorHAnsi" w:hAnsi="Arial" w:cs="Arial"/>
        </w:rPr>
        <w:br w:type="page"/>
      </w:r>
    </w:p>
    <w:p w14:paraId="729EDC83" w14:textId="068647EF" w:rsidR="00112F92" w:rsidRPr="00B92171" w:rsidRDefault="005450B5" w:rsidP="00112F92">
      <w:pPr>
        <w:spacing w:line="240" w:lineRule="auto"/>
        <w:ind w:left="7314" w:firstLine="0"/>
        <w:rPr>
          <w:rFonts w:ascii="Arial" w:hAnsi="Arial" w:cs="Arial"/>
        </w:rPr>
      </w:pPr>
      <w:r w:rsidRPr="00B92171">
        <w:rPr>
          <w:rFonts w:ascii="Arial" w:hAnsi="Arial" w:cs="Arial"/>
        </w:rPr>
        <w:lastRenderedPageBreak/>
        <w:t>P</w:t>
      </w:r>
      <w:r w:rsidR="00112F92" w:rsidRPr="00B92171">
        <w:rPr>
          <w:rFonts w:ascii="Arial" w:hAnsi="Arial" w:cs="Arial"/>
        </w:rPr>
        <w:t>irkimo sąlygų 1 priedas „Tiekėjų pašalinimo pagrindai“</w:t>
      </w:r>
    </w:p>
    <w:p w14:paraId="537E8F24" w14:textId="77777777" w:rsidR="00112F92" w:rsidRPr="00B92171"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B92171" w:rsidRDefault="00112F92" w:rsidP="00112F92">
      <w:pPr>
        <w:spacing w:after="240" w:line="276" w:lineRule="auto"/>
        <w:jc w:val="center"/>
        <w:rPr>
          <w:rFonts w:ascii="Arial" w:eastAsia="Arial" w:hAnsi="Arial" w:cs="Arial"/>
          <w:smallCaps/>
          <w:sz w:val="28"/>
          <w:szCs w:val="28"/>
        </w:rPr>
      </w:pPr>
      <w:r w:rsidRPr="00B92171">
        <w:rPr>
          <w:rFonts w:ascii="Arial" w:eastAsia="Arial" w:hAnsi="Arial" w:cs="Arial"/>
          <w:smallCaps/>
          <w:sz w:val="28"/>
          <w:szCs w:val="28"/>
        </w:rPr>
        <w:t>TIEKĖJŲ PAŠALINIMO PAGRINDAI</w:t>
      </w:r>
    </w:p>
    <w:p w14:paraId="185896D7" w14:textId="2FE3B5E4" w:rsidR="00CF4B8C" w:rsidRPr="00B92171" w:rsidRDefault="00440E78" w:rsidP="00F77A5D">
      <w:pPr>
        <w:spacing w:line="240" w:lineRule="auto"/>
        <w:ind w:firstLine="720"/>
        <w:rPr>
          <w:rFonts w:ascii="Arial" w:eastAsia="Arial" w:hAnsi="Arial" w:cs="Arial"/>
        </w:rPr>
      </w:pPr>
      <w:r w:rsidRPr="00B92171">
        <w:rPr>
          <w:rFonts w:ascii="Arial" w:eastAsia="Arial" w:hAnsi="Arial" w:cs="Arial"/>
        </w:rPr>
        <w:t>Perkančioji organizacija atmeta tiekėjo pasiūlym</w:t>
      </w:r>
      <w:r w:rsidR="00CB237B" w:rsidRPr="00B92171">
        <w:rPr>
          <w:rFonts w:ascii="Arial" w:eastAsia="Arial" w:hAnsi="Arial" w:cs="Arial"/>
        </w:rPr>
        <w:t>ą</w:t>
      </w:r>
      <w:r w:rsidRPr="00B92171">
        <w:rPr>
          <w:rFonts w:ascii="Arial" w:eastAsia="Arial" w:hAnsi="Arial" w:cs="Arial"/>
        </w:rPr>
        <w:t xml:space="preserve">, jeigu: </w:t>
      </w:r>
    </w:p>
    <w:p w14:paraId="5833966D" w14:textId="07260701" w:rsidR="006D67EE" w:rsidRPr="00B92171" w:rsidRDefault="008B2E27" w:rsidP="00F77A5D">
      <w:pPr>
        <w:pStyle w:val="NoSpacing"/>
        <w:ind w:firstLine="720"/>
        <w:rPr>
          <w:rFonts w:ascii="Arial" w:eastAsia="Yu Mincho" w:hAnsi="Arial" w:cs="Arial"/>
          <w:b/>
          <w:bCs/>
        </w:rPr>
      </w:pPr>
      <w:r w:rsidRPr="00B92171">
        <w:rPr>
          <w:rFonts w:ascii="Arial" w:eastAsia="Arial" w:hAnsi="Arial" w:cs="Arial"/>
        </w:rPr>
        <w:t xml:space="preserve">1. </w:t>
      </w:r>
      <w:r w:rsidR="00AC0420" w:rsidRPr="00B92171">
        <w:rPr>
          <w:rFonts w:ascii="Arial" w:hAnsi="Arial" w:cs="Arial"/>
        </w:rPr>
        <w:t>Tiekėjas su kitais tiekėjais yra sudaręs susitarimų, kuriais siekiama iškreipti konkurenciją atliekamame pirkime, ir perkančioji organizacija dėl to turi įtikinamų duomenų</w:t>
      </w:r>
      <w:r w:rsidR="00C11375" w:rsidRPr="00B92171">
        <w:rPr>
          <w:rFonts w:ascii="Arial" w:hAnsi="Arial" w:cs="Arial"/>
        </w:rPr>
        <w:t xml:space="preserve"> </w:t>
      </w:r>
      <w:r w:rsidR="00C11375" w:rsidRPr="00B92171">
        <w:rPr>
          <w:rFonts w:ascii="Arial" w:hAnsi="Arial" w:cs="Arial"/>
          <w:b/>
        </w:rPr>
        <w:t>(</w:t>
      </w:r>
      <w:r w:rsidR="00C11375" w:rsidRPr="00B92171">
        <w:rPr>
          <w:rFonts w:ascii="Arial" w:eastAsia="Yu Mincho" w:hAnsi="Arial" w:cs="Arial"/>
          <w:b/>
        </w:rPr>
        <w:t>VPĮ 46 straipsnio 4 dalies 1 punktas</w:t>
      </w:r>
      <w:r w:rsidR="00C11375" w:rsidRPr="00B92171">
        <w:rPr>
          <w:rFonts w:ascii="Arial" w:eastAsia="Arial" w:hAnsi="Arial" w:cs="Arial"/>
        </w:rPr>
        <w:t>).</w:t>
      </w:r>
    </w:p>
    <w:p w14:paraId="3417C9CD" w14:textId="1083D667" w:rsidR="006D67EE" w:rsidRPr="00B92171" w:rsidRDefault="006D67EE" w:rsidP="00F77A5D">
      <w:pPr>
        <w:pStyle w:val="NoSpacing"/>
        <w:ind w:firstLine="720"/>
        <w:rPr>
          <w:rFonts w:ascii="Arial" w:hAnsi="Arial" w:cs="Arial"/>
          <w:b/>
        </w:rPr>
      </w:pPr>
      <w:r w:rsidRPr="00B92171">
        <w:rPr>
          <w:rFonts w:ascii="Arial" w:eastAsia="Arial" w:hAnsi="Arial" w:cs="Arial"/>
        </w:rPr>
        <w:t>2.</w:t>
      </w:r>
      <w:r w:rsidR="00C11375" w:rsidRPr="00B92171">
        <w:rPr>
          <w:rFonts w:ascii="Arial" w:eastAsia="Arial" w:hAnsi="Arial" w:cs="Arial"/>
        </w:rPr>
        <w:t xml:space="preserve"> </w:t>
      </w:r>
      <w:r w:rsidR="00277655" w:rsidRPr="00B92171">
        <w:rPr>
          <w:rFonts w:ascii="Arial" w:hAnsi="Arial" w:cs="Arial"/>
        </w:rPr>
        <w:t>Tiekėjas pirkimo metu pateko į interesų konflikto situaciją, kaip apibrėžta VPĮ 21 straipsnyje, ir atitinkamos padėties negalima ištaisyti.</w:t>
      </w:r>
      <w:r w:rsidR="008A37DA" w:rsidRPr="00B92171">
        <w:rPr>
          <w:rFonts w:ascii="Arial" w:hAnsi="Arial" w:cs="Arial"/>
        </w:rPr>
        <w:t xml:space="preserve"> </w:t>
      </w:r>
      <w:r w:rsidR="00277655" w:rsidRPr="00B92171">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92171">
        <w:rPr>
          <w:rFonts w:ascii="Arial" w:hAnsi="Arial" w:cs="Arial"/>
        </w:rPr>
        <w:t xml:space="preserve"> </w:t>
      </w:r>
      <w:r w:rsidR="008A37DA" w:rsidRPr="00B92171">
        <w:rPr>
          <w:rFonts w:ascii="Arial" w:hAnsi="Arial" w:cs="Arial"/>
          <w:b/>
        </w:rPr>
        <w:t>(</w:t>
      </w:r>
      <w:r w:rsidR="008A37DA" w:rsidRPr="00B92171">
        <w:rPr>
          <w:rFonts w:ascii="Arial" w:eastAsia="Yu Mincho" w:hAnsi="Arial" w:cs="Arial"/>
          <w:b/>
        </w:rPr>
        <w:t>VPĮ 46 straipsnio 4 dalies 2 punktas)</w:t>
      </w:r>
      <w:r w:rsidR="00277655" w:rsidRPr="00B92171">
        <w:rPr>
          <w:rFonts w:ascii="Arial" w:hAnsi="Arial" w:cs="Arial"/>
        </w:rPr>
        <w:t>.</w:t>
      </w:r>
    </w:p>
    <w:p w14:paraId="4E7FF8EC" w14:textId="0143612F" w:rsidR="006D67EE" w:rsidRPr="00B92171" w:rsidRDefault="006D67EE" w:rsidP="00F77A5D">
      <w:pPr>
        <w:pStyle w:val="NoSpacing"/>
        <w:ind w:firstLine="720"/>
        <w:rPr>
          <w:rFonts w:ascii="Arial" w:eastAsia="Yu Mincho" w:hAnsi="Arial" w:cs="Arial"/>
          <w:b/>
          <w:bCs/>
        </w:rPr>
      </w:pPr>
      <w:r w:rsidRPr="00B92171">
        <w:rPr>
          <w:rFonts w:ascii="Arial" w:eastAsia="Arial" w:hAnsi="Arial" w:cs="Arial"/>
        </w:rPr>
        <w:t>3.</w:t>
      </w:r>
      <w:r w:rsidR="008A37DA" w:rsidRPr="00B92171">
        <w:rPr>
          <w:rFonts w:ascii="Arial" w:eastAsia="Arial" w:hAnsi="Arial" w:cs="Arial"/>
        </w:rPr>
        <w:t xml:space="preserve"> </w:t>
      </w:r>
      <w:r w:rsidR="00C95F80" w:rsidRPr="00B92171">
        <w:rPr>
          <w:rFonts w:ascii="Arial" w:hAnsi="Arial" w:cs="Arial"/>
        </w:rPr>
        <w:t xml:space="preserve">Pažeista konkurencija, kaip nustatyta VPĮ 27 straipsnio 3 ir 4 dalyse, ir atitinkamos padėties negalima ištaisyti </w:t>
      </w:r>
      <w:r w:rsidR="00C95F80" w:rsidRPr="00B92171">
        <w:rPr>
          <w:rFonts w:ascii="Arial" w:hAnsi="Arial" w:cs="Arial"/>
          <w:b/>
        </w:rPr>
        <w:t>(</w:t>
      </w:r>
      <w:r w:rsidR="003878F0" w:rsidRPr="00B92171">
        <w:rPr>
          <w:rFonts w:ascii="Arial" w:eastAsia="Yu Mincho" w:hAnsi="Arial" w:cs="Arial"/>
          <w:b/>
        </w:rPr>
        <w:t>VPĮ 46 straipsnio 4 dalies 3 punktas).</w:t>
      </w:r>
    </w:p>
    <w:p w14:paraId="5D0561FC" w14:textId="77777777" w:rsidR="00DD10C2" w:rsidRPr="00B92171" w:rsidRDefault="006D67EE" w:rsidP="00F77A5D">
      <w:pPr>
        <w:pStyle w:val="NoSpacing"/>
        <w:ind w:firstLine="720"/>
        <w:rPr>
          <w:rFonts w:ascii="Arial" w:hAnsi="Arial" w:cs="Arial"/>
        </w:rPr>
      </w:pPr>
      <w:r w:rsidRPr="00B92171">
        <w:rPr>
          <w:rFonts w:ascii="Arial" w:eastAsia="Arial" w:hAnsi="Arial" w:cs="Arial"/>
        </w:rPr>
        <w:t>4.</w:t>
      </w:r>
      <w:r w:rsidR="003878F0" w:rsidRPr="00B92171">
        <w:rPr>
          <w:rFonts w:ascii="Arial" w:eastAsia="Arial" w:hAnsi="Arial" w:cs="Arial"/>
        </w:rPr>
        <w:t xml:space="preserve"> </w:t>
      </w:r>
      <w:r w:rsidR="00DD10C2" w:rsidRPr="00B92171">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92171" w:rsidRDefault="006D67EE" w:rsidP="00F77A5D">
      <w:pPr>
        <w:pStyle w:val="NoSpacing"/>
        <w:ind w:firstLine="720"/>
        <w:rPr>
          <w:rFonts w:ascii="Arial" w:eastAsia="Yu Mincho" w:hAnsi="Arial" w:cs="Arial"/>
          <w:b/>
          <w:bCs/>
          <w:iCs/>
        </w:rPr>
      </w:pPr>
      <w:r w:rsidRPr="00B92171">
        <w:rPr>
          <w:rFonts w:ascii="Arial" w:eastAsia="Arial" w:hAnsi="Arial" w:cs="Arial"/>
        </w:rPr>
        <w:t>5.</w:t>
      </w:r>
      <w:r w:rsidR="0093234E" w:rsidRPr="00B92171">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92171">
        <w:rPr>
          <w:rFonts w:ascii="Arial" w:hAnsi="Arial" w:cs="Arial"/>
        </w:rPr>
        <w:t>(</w:t>
      </w:r>
      <w:r w:rsidR="00E405E7" w:rsidRPr="00B92171">
        <w:rPr>
          <w:rFonts w:ascii="Arial" w:eastAsia="Yu Mincho" w:hAnsi="Arial" w:cs="Arial"/>
          <w:b/>
        </w:rPr>
        <w:t>VPĮ 46 straipsnio 4 dalies 5 punktas).</w:t>
      </w:r>
    </w:p>
    <w:p w14:paraId="628BCAD7" w14:textId="77777777" w:rsidR="006D67EE" w:rsidRPr="00B92171" w:rsidRDefault="006D67EE" w:rsidP="00F77A5D">
      <w:pPr>
        <w:spacing w:line="240" w:lineRule="auto"/>
        <w:ind w:firstLine="720"/>
        <w:rPr>
          <w:rFonts w:ascii="Arial" w:eastAsia="Arial" w:hAnsi="Arial" w:cs="Arial"/>
          <w:i/>
        </w:rPr>
      </w:pPr>
    </w:p>
    <w:p w14:paraId="56E4AF4C" w14:textId="77777777" w:rsidR="007D644F" w:rsidRPr="00B92171" w:rsidRDefault="007D644F" w:rsidP="00F77A5D">
      <w:pPr>
        <w:spacing w:line="240" w:lineRule="auto"/>
        <w:ind w:firstLine="720"/>
        <w:rPr>
          <w:rFonts w:ascii="Arial" w:eastAsia="Arial" w:hAnsi="Arial" w:cs="Arial"/>
          <w:i/>
        </w:rPr>
      </w:pPr>
    </w:p>
    <w:p w14:paraId="385FEFC8" w14:textId="77777777" w:rsidR="00112F92" w:rsidRPr="00B92171" w:rsidRDefault="00112F92" w:rsidP="00992F47">
      <w:pPr>
        <w:spacing w:after="160" w:line="276" w:lineRule="auto"/>
        <w:ind w:firstLine="0"/>
        <w:jc w:val="center"/>
        <w:rPr>
          <w:rFonts w:ascii="Arial" w:eastAsia="Arial" w:hAnsi="Arial" w:cs="Arial"/>
          <w:smallCaps/>
        </w:rPr>
      </w:pPr>
      <w:r w:rsidRPr="00B92171">
        <w:rPr>
          <w:rFonts w:ascii="Arial" w:eastAsia="Arial" w:hAnsi="Arial" w:cs="Arial"/>
          <w:smallCaps/>
        </w:rPr>
        <w:t>__________</w:t>
      </w:r>
    </w:p>
    <w:p w14:paraId="537EACFD" w14:textId="77777777" w:rsidR="00112F92" w:rsidRPr="00B92171" w:rsidRDefault="00112F92" w:rsidP="00112F92">
      <w:pPr>
        <w:spacing w:line="200" w:lineRule="auto"/>
        <w:rPr>
          <w:rFonts w:ascii="Arial" w:eastAsia="Arial" w:hAnsi="Arial" w:cs="Arial"/>
        </w:rPr>
      </w:pPr>
      <w:r w:rsidRPr="00B92171">
        <w:rPr>
          <w:rFonts w:ascii="Arial" w:eastAsia="Arial" w:hAnsi="Arial" w:cs="Arial"/>
        </w:rPr>
        <w:br w:type="page"/>
      </w:r>
    </w:p>
    <w:p w14:paraId="6BCC2113" w14:textId="2BB0E2F7" w:rsidR="00CB5907" w:rsidRPr="00B92171" w:rsidRDefault="00DE051B" w:rsidP="00105DAD">
      <w:pPr>
        <w:spacing w:line="240" w:lineRule="auto"/>
        <w:ind w:left="7314" w:firstLine="0"/>
        <w:rPr>
          <w:rFonts w:ascii="Arial" w:hAnsi="Arial" w:cs="Arial"/>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B92171">
        <w:rPr>
          <w:rFonts w:ascii="Arial" w:hAnsi="Arial" w:cs="Arial"/>
        </w:rPr>
        <w:lastRenderedPageBreak/>
        <w:t>P</w:t>
      </w:r>
      <w:r w:rsidR="00CB5907" w:rsidRPr="00B92171">
        <w:rPr>
          <w:rFonts w:ascii="Arial" w:hAnsi="Arial" w:cs="Arial"/>
        </w:rPr>
        <w:t xml:space="preserve">irkimo sąlygų </w:t>
      </w:r>
      <w:r w:rsidR="004E334E" w:rsidRPr="00B92171">
        <w:rPr>
          <w:rFonts w:ascii="Arial" w:hAnsi="Arial" w:cs="Arial"/>
        </w:rPr>
        <w:t>2</w:t>
      </w:r>
      <w:r w:rsidR="00CB5907" w:rsidRPr="00B92171">
        <w:rPr>
          <w:rFonts w:ascii="Arial" w:hAnsi="Arial" w:cs="Arial"/>
        </w:rPr>
        <w:t xml:space="preserve"> priedas</w:t>
      </w:r>
      <w:r w:rsidR="00105DAD" w:rsidRPr="00B92171">
        <w:rPr>
          <w:rFonts w:ascii="Arial" w:hAnsi="Arial" w:cs="Arial"/>
        </w:rPr>
        <w:t xml:space="preserve"> </w:t>
      </w:r>
      <w:r w:rsidR="00CB5907" w:rsidRPr="00B92171">
        <w:rPr>
          <w:rFonts w:ascii="Arial" w:hAnsi="Arial" w:cs="Arial"/>
        </w:rPr>
        <w:t>„Techninė specifikacija“</w:t>
      </w:r>
      <w:bookmarkEnd w:id="22"/>
      <w:bookmarkEnd w:id="23"/>
      <w:bookmarkEnd w:id="24"/>
      <w:bookmarkEnd w:id="25"/>
      <w:bookmarkEnd w:id="26"/>
      <w:bookmarkEnd w:id="27"/>
    </w:p>
    <w:bookmarkEnd w:id="28"/>
    <w:p w14:paraId="111DB7D6" w14:textId="29E49670" w:rsidR="00CB5907" w:rsidRPr="00570093" w:rsidRDefault="00570093" w:rsidP="00570093">
      <w:pPr>
        <w:ind w:firstLine="0"/>
        <w:jc w:val="left"/>
        <w:rPr>
          <w:rFonts w:ascii="Arial" w:hAnsi="Arial" w:cs="Arial"/>
          <w:i/>
          <w:iCs/>
          <w:color w:val="0000FF"/>
          <w:sz w:val="24"/>
          <w:szCs w:val="24"/>
        </w:rPr>
      </w:pPr>
      <w:r w:rsidRPr="00570093">
        <w:rPr>
          <w:rFonts w:ascii="Arial" w:hAnsi="Arial" w:cs="Arial"/>
          <w:i/>
          <w:iCs/>
          <w:color w:val="0000FF"/>
          <w:sz w:val="24"/>
          <w:szCs w:val="24"/>
        </w:rPr>
        <w:t>Aktuali suvestinė nuo 2026-05-28</w:t>
      </w:r>
    </w:p>
    <w:p w14:paraId="3C224FCE" w14:textId="77777777" w:rsidR="00CB5907" w:rsidRPr="00B92171" w:rsidRDefault="00CB5907" w:rsidP="00DC230B">
      <w:pPr>
        <w:spacing w:line="240" w:lineRule="auto"/>
        <w:jc w:val="center"/>
        <w:rPr>
          <w:rFonts w:ascii="Arial" w:hAnsi="Arial" w:cs="Arial"/>
          <w:sz w:val="28"/>
          <w:szCs w:val="28"/>
        </w:rPr>
      </w:pPr>
      <w:r w:rsidRPr="00B92171">
        <w:rPr>
          <w:rFonts w:ascii="Arial" w:hAnsi="Arial" w:cs="Arial"/>
          <w:sz w:val="28"/>
          <w:szCs w:val="28"/>
        </w:rPr>
        <w:t>TECHNINĖ SPECIFIKACIJA</w:t>
      </w:r>
    </w:p>
    <w:p w14:paraId="57449445" w14:textId="0CB225C6" w:rsidR="00C908AA" w:rsidRPr="00B92171" w:rsidRDefault="00C908AA" w:rsidP="00DC230B">
      <w:pPr>
        <w:shd w:val="clear" w:color="auto" w:fill="FFFFFF"/>
        <w:spacing w:line="240" w:lineRule="auto"/>
        <w:rPr>
          <w:rFonts w:ascii="Arial" w:eastAsia="Times New Roman" w:hAnsi="Arial" w:cs="Arial"/>
          <w:b/>
          <w:bCs/>
        </w:rPr>
      </w:pPr>
    </w:p>
    <w:tbl>
      <w:tblPr>
        <w:tblStyle w:val="TableGrid"/>
        <w:tblW w:w="10518" w:type="dxa"/>
        <w:tblInd w:w="-26" w:type="dxa"/>
        <w:tblLook w:val="04A0" w:firstRow="1" w:lastRow="0" w:firstColumn="1" w:lastColumn="0" w:noHBand="0" w:noVBand="1"/>
      </w:tblPr>
      <w:tblGrid>
        <w:gridCol w:w="19"/>
        <w:gridCol w:w="917"/>
        <w:gridCol w:w="9573"/>
        <w:gridCol w:w="9"/>
      </w:tblGrid>
      <w:tr w:rsidR="007C575A" w:rsidRPr="00B92171" w14:paraId="357FEB84" w14:textId="77777777" w:rsidTr="00C908AA">
        <w:tc>
          <w:tcPr>
            <w:tcW w:w="10518" w:type="dxa"/>
            <w:gridSpan w:val="4"/>
          </w:tcPr>
          <w:p w14:paraId="208F536B" w14:textId="34A0AE4F" w:rsidR="00C908AA" w:rsidRPr="00B92171" w:rsidRDefault="00C908AA" w:rsidP="00C908AA">
            <w:pPr>
              <w:shd w:val="clear" w:color="auto" w:fill="FFFFFF"/>
              <w:rPr>
                <w:rFonts w:ascii="Arial" w:eastAsia="Times New Roman" w:hAnsi="Arial" w:cs="Arial"/>
                <w:bCs/>
                <w:sz w:val="21"/>
                <w:szCs w:val="21"/>
              </w:rPr>
            </w:pPr>
            <w:r w:rsidRPr="00B92171">
              <w:rPr>
                <w:rFonts w:ascii="Arial" w:eastAsia="Times New Roman" w:hAnsi="Arial" w:cs="Arial"/>
                <w:b/>
                <w:bCs/>
                <w:sz w:val="21"/>
                <w:szCs w:val="21"/>
              </w:rPr>
              <w:t>Pirkimo objektas:</w:t>
            </w:r>
            <w:r w:rsidRPr="00B92171">
              <w:rPr>
                <w:rFonts w:ascii="Arial" w:eastAsia="Times New Roman" w:hAnsi="Arial" w:cs="Arial"/>
                <w:bCs/>
                <w:sz w:val="21"/>
                <w:szCs w:val="21"/>
              </w:rPr>
              <w:t xml:space="preserve"> akustiniai kambariai – viso 4 vnt. (toliau – Akustinis kambarys/Akustiniai  kambariai). Akustinių kambarių įrengimo vieta – Antrojo operatyvinių tarnybų departamento prie Krašto apsaugos ministerijos (toliau – Perkančioji organizacija)  patalpose, esančiose Kaune.</w:t>
            </w:r>
          </w:p>
        </w:tc>
      </w:tr>
      <w:tr w:rsidR="007C575A" w:rsidRPr="00B92171" w14:paraId="1278D8D7" w14:textId="77777777" w:rsidTr="00C908AA">
        <w:tc>
          <w:tcPr>
            <w:tcW w:w="10518" w:type="dxa"/>
            <w:gridSpan w:val="4"/>
          </w:tcPr>
          <w:p w14:paraId="077AF0E9" w14:textId="77777777" w:rsidR="00C908AA" w:rsidRPr="00B92171" w:rsidRDefault="00C908AA" w:rsidP="00C908AA">
            <w:pPr>
              <w:numPr>
                <w:ilvl w:val="0"/>
                <w:numId w:val="15"/>
              </w:numPr>
              <w:shd w:val="clear" w:color="auto" w:fill="FFFFFF"/>
              <w:rPr>
                <w:rFonts w:ascii="Arial" w:eastAsia="Times New Roman" w:hAnsi="Arial" w:cs="Arial"/>
                <w:b/>
                <w:bCs/>
                <w:sz w:val="21"/>
                <w:szCs w:val="21"/>
              </w:rPr>
            </w:pPr>
            <w:bookmarkStart w:id="29" w:name="_Hlk230848459"/>
            <w:r w:rsidRPr="00B92171">
              <w:rPr>
                <w:rFonts w:ascii="Arial" w:eastAsia="Times New Roman" w:hAnsi="Arial" w:cs="Arial"/>
                <w:b/>
                <w:bCs/>
                <w:i/>
                <w:iCs/>
                <w:sz w:val="21"/>
                <w:szCs w:val="21"/>
              </w:rPr>
              <w:t>Dvivietis akustinis kambarys, 2 vnt.</w:t>
            </w:r>
          </w:p>
        </w:tc>
      </w:tr>
      <w:tr w:rsidR="007C575A" w:rsidRPr="00B92171" w14:paraId="42BF4734" w14:textId="77777777" w:rsidTr="00C908AA">
        <w:trPr>
          <w:gridAfter w:val="1"/>
          <w:wAfter w:w="9" w:type="dxa"/>
        </w:trPr>
        <w:tc>
          <w:tcPr>
            <w:tcW w:w="872" w:type="dxa"/>
            <w:gridSpan w:val="2"/>
          </w:tcPr>
          <w:p w14:paraId="41235A71"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04516C95"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Išoriniai matmenys (P, G, A) 2300 x 1040 x 2300 cm (±20mm). </w:t>
            </w:r>
          </w:p>
        </w:tc>
      </w:tr>
      <w:tr w:rsidR="007C575A" w:rsidRPr="00B92171" w14:paraId="2BCAAF5D" w14:textId="77777777" w:rsidTr="00C908AA">
        <w:trPr>
          <w:gridAfter w:val="1"/>
          <w:wAfter w:w="9" w:type="dxa"/>
        </w:trPr>
        <w:tc>
          <w:tcPr>
            <w:tcW w:w="872" w:type="dxa"/>
            <w:gridSpan w:val="2"/>
          </w:tcPr>
          <w:p w14:paraId="3F1B5CC6"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17C2EB5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Vidiniai matmenys  (P, G, A) 2115 x 940 x 2115 cm (±20mm).</w:t>
            </w:r>
          </w:p>
        </w:tc>
      </w:tr>
      <w:bookmarkEnd w:id="29"/>
      <w:tr w:rsidR="007C575A" w:rsidRPr="00B92171" w14:paraId="4ED999CC" w14:textId="77777777" w:rsidTr="00C908AA">
        <w:trPr>
          <w:gridAfter w:val="1"/>
          <w:wAfter w:w="9" w:type="dxa"/>
        </w:trPr>
        <w:tc>
          <w:tcPr>
            <w:tcW w:w="872" w:type="dxa"/>
            <w:gridSpan w:val="2"/>
          </w:tcPr>
          <w:p w14:paraId="19B63EF5"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7F99EB0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Akustiniai kambariai į numatytą erdvę montuojami kaip atskiri baldai, konstrukcija turi būti stabili ir stovėti savarankiškai (korpusas nėra tvirtinamas prie pastato sienų, pertvarų, lubų ir kt. fasadų). </w:t>
            </w:r>
          </w:p>
        </w:tc>
      </w:tr>
      <w:tr w:rsidR="007C575A" w:rsidRPr="00B92171" w14:paraId="1C0C2013" w14:textId="77777777" w:rsidTr="00C908AA">
        <w:trPr>
          <w:gridAfter w:val="1"/>
          <w:wAfter w:w="9" w:type="dxa"/>
        </w:trPr>
        <w:tc>
          <w:tcPr>
            <w:tcW w:w="872" w:type="dxa"/>
            <w:gridSpan w:val="2"/>
          </w:tcPr>
          <w:p w14:paraId="0CEDFA8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20B00713" w14:textId="5C0347E2" w:rsidR="00C908AA" w:rsidRPr="00B92171" w:rsidRDefault="00071EE3"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Akustinis kambarys </w:t>
            </w:r>
            <w:r w:rsidR="00C908AA" w:rsidRPr="00B92171">
              <w:rPr>
                <w:rFonts w:ascii="Arial" w:eastAsia="Times New Roman" w:hAnsi="Arial" w:cs="Arial"/>
                <w:bCs/>
                <w:sz w:val="21"/>
                <w:szCs w:val="21"/>
              </w:rPr>
              <w:t>turi būti montuojamas taip, kad esant poreikiui būtų galima jį išmontuoti ir vėl sumontuoti nepadarant žalos jo konstrukcijoms. Tai reiškia, kad montavimo vietos turi būti pritaikytos prie daugkartinio naudojimo (atitinkami vyriai, veržlės ir pan.).</w:t>
            </w:r>
          </w:p>
        </w:tc>
      </w:tr>
      <w:tr w:rsidR="007C575A" w:rsidRPr="00B92171" w14:paraId="2434D005" w14:textId="77777777" w:rsidTr="00C908AA">
        <w:trPr>
          <w:gridAfter w:val="1"/>
          <w:wAfter w:w="9" w:type="dxa"/>
        </w:trPr>
        <w:tc>
          <w:tcPr>
            <w:tcW w:w="872" w:type="dxa"/>
            <w:gridSpan w:val="2"/>
          </w:tcPr>
          <w:p w14:paraId="183726E9"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16DC805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Išorinės konstrukcijos, išorinės, vidinės sienos, grindų dangos spalvos turės būti suderintos su Perkančiąja organizacija. Perkančioji organizacija turi turėti galimybę pasirinkti akustinio kambario išorinių ir vidinių konstrukcijų ir medžiagų spalvas bei jų derinius.  </w:t>
            </w:r>
          </w:p>
        </w:tc>
      </w:tr>
      <w:tr w:rsidR="007C575A" w:rsidRPr="00B92171" w14:paraId="72CC32A2" w14:textId="77777777" w:rsidTr="00C908AA">
        <w:trPr>
          <w:gridAfter w:val="1"/>
          <w:wAfter w:w="9" w:type="dxa"/>
        </w:trPr>
        <w:tc>
          <w:tcPr>
            <w:tcW w:w="872" w:type="dxa"/>
            <w:gridSpan w:val="2"/>
          </w:tcPr>
          <w:p w14:paraId="191D02B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08FD26F5"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konstrukcijos, detalės, dangos ir kt. turi būti be šerpetų ir (arba) aštrių briaunų, naudotojai turi būti apsaugoti nuo sužalojimų.</w:t>
            </w:r>
          </w:p>
        </w:tc>
      </w:tr>
      <w:tr w:rsidR="007C575A" w:rsidRPr="00B92171" w14:paraId="706AFE2F" w14:textId="77777777" w:rsidTr="00C908AA">
        <w:trPr>
          <w:gridAfter w:val="1"/>
          <w:wAfter w:w="9" w:type="dxa"/>
        </w:trPr>
        <w:tc>
          <w:tcPr>
            <w:tcW w:w="872" w:type="dxa"/>
            <w:gridSpan w:val="2"/>
          </w:tcPr>
          <w:p w14:paraId="1EBF627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2F3070FA" w14:textId="04E994ED"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Akustinio kambario tvirtinimo ir kitų detalių (vyriai, rankenos, rozečių lizdai, šviesos ir vėdinimo reguliatoriai, slenkstis (jei toks būtų) ir kitų matomų techninių detalių spalvos derinamos su </w:t>
            </w:r>
            <w:r w:rsidR="00071EE3" w:rsidRPr="00B92171">
              <w:rPr>
                <w:rFonts w:ascii="Arial" w:eastAsia="Times New Roman" w:hAnsi="Arial" w:cs="Arial"/>
                <w:bCs/>
                <w:sz w:val="21"/>
                <w:szCs w:val="21"/>
              </w:rPr>
              <w:t>Perkančiąja organizacija</w:t>
            </w:r>
            <w:r w:rsidRPr="00B92171">
              <w:rPr>
                <w:rFonts w:ascii="Arial" w:eastAsia="Times New Roman" w:hAnsi="Arial" w:cs="Arial"/>
                <w:bCs/>
                <w:sz w:val="21"/>
                <w:szCs w:val="21"/>
              </w:rPr>
              <w:t xml:space="preserve">. </w:t>
            </w:r>
          </w:p>
        </w:tc>
      </w:tr>
      <w:tr w:rsidR="007C575A" w:rsidRPr="00B92171" w14:paraId="2B3FD015" w14:textId="77777777" w:rsidTr="00C908AA">
        <w:trPr>
          <w:gridAfter w:val="1"/>
          <w:wAfter w:w="9" w:type="dxa"/>
        </w:trPr>
        <w:tc>
          <w:tcPr>
            <w:tcW w:w="872" w:type="dxa"/>
            <w:gridSpan w:val="2"/>
          </w:tcPr>
          <w:p w14:paraId="53A64955"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2D583040"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Akustinio kambario karkasas gaminamas iš metalinio (ar kito metalo) profilio ir užpildytas akustine medžiaga. </w:t>
            </w:r>
          </w:p>
        </w:tc>
      </w:tr>
      <w:tr w:rsidR="007C575A" w:rsidRPr="00B92171" w14:paraId="43907B06" w14:textId="77777777" w:rsidTr="00C908AA">
        <w:trPr>
          <w:gridAfter w:val="1"/>
          <w:wAfter w:w="9" w:type="dxa"/>
        </w:trPr>
        <w:tc>
          <w:tcPr>
            <w:tcW w:w="872" w:type="dxa"/>
            <w:gridSpan w:val="2"/>
          </w:tcPr>
          <w:p w14:paraId="4A1E7E6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0EE35DC1"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lubose turi būti sumontuota elektros išvestis į: rozetę, LAN jungtį, USB, ventiliatorių.</w:t>
            </w:r>
          </w:p>
        </w:tc>
      </w:tr>
      <w:tr w:rsidR="007C575A" w:rsidRPr="00B92171" w14:paraId="6D7F506D" w14:textId="77777777" w:rsidTr="00C908AA">
        <w:trPr>
          <w:gridAfter w:val="1"/>
          <w:wAfter w:w="9" w:type="dxa"/>
        </w:trPr>
        <w:tc>
          <w:tcPr>
            <w:tcW w:w="872" w:type="dxa"/>
            <w:gridSpan w:val="2"/>
          </w:tcPr>
          <w:p w14:paraId="18CC5AB7"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2E130B62" w14:textId="77777777" w:rsidR="00C908AA" w:rsidRDefault="002E58BF" w:rsidP="00C908AA">
            <w:pPr>
              <w:shd w:val="clear" w:color="auto" w:fill="FFFFFF"/>
              <w:ind w:firstLine="0"/>
              <w:rPr>
                <w:rFonts w:ascii="Arial" w:eastAsia="Times New Roman" w:hAnsi="Arial" w:cs="Arial"/>
                <w:bCs/>
                <w:sz w:val="21"/>
                <w:szCs w:val="21"/>
              </w:rPr>
            </w:pPr>
            <w:bookmarkStart w:id="30" w:name="_Hlk230847780"/>
            <w:ins w:id="31" w:author="Neringa J." w:date="2026-05-28T08:00:00Z">
              <w:r w:rsidRPr="002E58BF">
                <w:rPr>
                  <w:rFonts w:ascii="Arial" w:eastAsia="Times New Roman" w:hAnsi="Arial" w:cs="Arial"/>
                  <w:bCs/>
                  <w:sz w:val="21"/>
                  <w:szCs w:val="21"/>
                </w:rPr>
                <w:t xml:space="preserve">Akustinio kambario šoninės išorinės sienos bei lubos turi būti pagamintos iš tvirtų ir ilgaamžių konstrukcinių medžiagų (pvz., medžio plokštės, metalinės/aliuminio panelės ar kitų medžiagų), užtikrinančių konstrukcijos stabilumą, ilgaamžiškumą ir techninėje specifikacijoje nustatytas akustines </w:t>
              </w:r>
            </w:ins>
            <w:ins w:id="32" w:author="Neringa J." w:date="2026-05-28T08:01:00Z">
              <w:r>
                <w:rPr>
                  <w:rFonts w:ascii="Arial" w:eastAsia="Times New Roman" w:hAnsi="Arial" w:cs="Arial"/>
                  <w:bCs/>
                  <w:sz w:val="21"/>
                  <w:szCs w:val="21"/>
                </w:rPr>
                <w:t xml:space="preserve">ir degumo </w:t>
              </w:r>
            </w:ins>
            <w:ins w:id="33" w:author="Neringa J." w:date="2026-05-28T08:00:00Z">
              <w:r w:rsidRPr="002E58BF">
                <w:rPr>
                  <w:rFonts w:ascii="Arial" w:eastAsia="Times New Roman" w:hAnsi="Arial" w:cs="Arial"/>
                  <w:bCs/>
                  <w:sz w:val="21"/>
                  <w:szCs w:val="21"/>
                </w:rPr>
                <w:t>charakteristikas</w:t>
              </w:r>
              <w:bookmarkEnd w:id="30"/>
              <w:r w:rsidRPr="002E58BF">
                <w:rPr>
                  <w:rFonts w:ascii="Arial" w:eastAsia="Times New Roman" w:hAnsi="Arial" w:cs="Arial"/>
                  <w:bCs/>
                  <w:sz w:val="21"/>
                  <w:szCs w:val="21"/>
                </w:rPr>
                <w:t>.</w:t>
              </w:r>
            </w:ins>
            <w:del w:id="34" w:author="Neringa J." w:date="2026-05-28T08:00:00Z">
              <w:r w:rsidR="00C908AA" w:rsidRPr="00B92171" w:rsidDel="002E58BF">
                <w:rPr>
                  <w:rFonts w:ascii="Arial" w:eastAsia="Times New Roman" w:hAnsi="Arial" w:cs="Arial"/>
                  <w:bCs/>
                  <w:sz w:val="21"/>
                  <w:szCs w:val="21"/>
                </w:rPr>
                <w:delText>Akustinio kambario šoninės išorinės sienos bei lubos turi būti gaminami iš ne mažiau kaip 18 mm LMDP</w:delText>
              </w:r>
            </w:del>
            <w:r w:rsidR="00C908AA" w:rsidRPr="00B92171">
              <w:rPr>
                <w:rFonts w:ascii="Arial" w:eastAsia="Times New Roman" w:hAnsi="Arial" w:cs="Arial"/>
                <w:bCs/>
                <w:sz w:val="21"/>
                <w:szCs w:val="21"/>
              </w:rPr>
              <w:t>.</w:t>
            </w:r>
          </w:p>
          <w:p w14:paraId="72C0E788" w14:textId="06182C15" w:rsidR="00570093" w:rsidRPr="00570093" w:rsidRDefault="00570093" w:rsidP="00C908AA">
            <w:pPr>
              <w:shd w:val="clear" w:color="auto" w:fill="FFFFFF"/>
              <w:ind w:firstLine="0"/>
              <w:rPr>
                <w:rFonts w:ascii="Arial" w:eastAsia="Times New Roman" w:hAnsi="Arial" w:cs="Arial"/>
                <w:bCs/>
                <w:i/>
                <w:iCs/>
                <w:sz w:val="21"/>
                <w:szCs w:val="21"/>
              </w:rPr>
            </w:pPr>
            <w:r w:rsidRPr="00570093">
              <w:rPr>
                <w:rFonts w:ascii="Arial" w:eastAsia="Times New Roman" w:hAnsi="Arial" w:cs="Arial"/>
                <w:bCs/>
                <w:i/>
                <w:iCs/>
                <w:color w:val="0000FF"/>
                <w:sz w:val="21"/>
                <w:szCs w:val="21"/>
              </w:rPr>
              <w:t>10 punkto pakeitimas nuo 2026-05-28</w:t>
            </w:r>
          </w:p>
        </w:tc>
      </w:tr>
      <w:tr w:rsidR="007C575A" w:rsidRPr="00B92171" w14:paraId="66DB48A3" w14:textId="77777777" w:rsidTr="00C908AA">
        <w:trPr>
          <w:gridAfter w:val="1"/>
          <w:wAfter w:w="9" w:type="dxa"/>
        </w:trPr>
        <w:tc>
          <w:tcPr>
            <w:tcW w:w="872" w:type="dxa"/>
            <w:gridSpan w:val="2"/>
          </w:tcPr>
          <w:p w14:paraId="483D67E6"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 xml:space="preserve">10.1. </w:t>
            </w:r>
          </w:p>
        </w:tc>
        <w:tc>
          <w:tcPr>
            <w:tcW w:w="9637" w:type="dxa"/>
          </w:tcPr>
          <w:p w14:paraId="76C7B79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Sienų, lubų ir grindų vidinė medžiaga yra laminuota medžio danga ir perdirbtas akustinis putplastis, klijuotas tarpusavyje arba lygiaverčių medžiagų. Vidinė sienų ir lubų danga yra iš akustinio veltinio ar lygiavertės medžiagos ir aptraukta galutine/apdailine medžiaga. Grindų danga padengta antistatiniu, dėmėms atspariu kilimu.</w:t>
            </w:r>
          </w:p>
        </w:tc>
      </w:tr>
      <w:tr w:rsidR="007C575A" w:rsidRPr="00B92171" w14:paraId="61A8BC52" w14:textId="77777777" w:rsidTr="00C908AA">
        <w:trPr>
          <w:gridAfter w:val="1"/>
          <w:wAfter w:w="9" w:type="dxa"/>
        </w:trPr>
        <w:tc>
          <w:tcPr>
            <w:tcW w:w="872" w:type="dxa"/>
            <w:gridSpan w:val="2"/>
          </w:tcPr>
          <w:p w14:paraId="057E9053"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10.2</w:t>
            </w:r>
          </w:p>
        </w:tc>
        <w:tc>
          <w:tcPr>
            <w:tcW w:w="9637" w:type="dxa"/>
          </w:tcPr>
          <w:p w14:paraId="6373845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Akustiniame kambaryje turi būti užtikrinta garso izoliacija (blokuojami garsai sklindantys tiek į išorę, tiek į vidų), </w:t>
            </w:r>
            <w:proofErr w:type="spellStart"/>
            <w:r w:rsidRPr="00B92171">
              <w:rPr>
                <w:rFonts w:ascii="Arial" w:eastAsia="Times New Roman" w:hAnsi="Arial" w:cs="Arial"/>
                <w:bCs/>
                <w:sz w:val="21"/>
                <w:szCs w:val="21"/>
              </w:rPr>
              <w:t>t.y</w:t>
            </w:r>
            <w:proofErr w:type="spellEnd"/>
            <w:r w:rsidRPr="00B92171">
              <w:rPr>
                <w:rFonts w:ascii="Arial" w:eastAsia="Times New Roman" w:hAnsi="Arial" w:cs="Arial"/>
                <w:bCs/>
                <w:sz w:val="21"/>
                <w:szCs w:val="21"/>
              </w:rPr>
              <w:t xml:space="preserve">. garso lygio sumažinimas ne mažiau kaip 29 </w:t>
            </w:r>
            <w:proofErr w:type="spellStart"/>
            <w:r w:rsidRPr="00B92171">
              <w:rPr>
                <w:rFonts w:ascii="Arial" w:eastAsia="Times New Roman" w:hAnsi="Arial" w:cs="Arial"/>
                <w:bCs/>
                <w:sz w:val="21"/>
                <w:szCs w:val="21"/>
              </w:rPr>
              <w:t>dB</w:t>
            </w:r>
            <w:proofErr w:type="spellEnd"/>
            <w:r w:rsidRPr="00B92171">
              <w:rPr>
                <w:rFonts w:ascii="Arial" w:eastAsia="Times New Roman" w:hAnsi="Arial" w:cs="Arial"/>
                <w:bCs/>
                <w:sz w:val="21"/>
                <w:szCs w:val="21"/>
              </w:rPr>
              <w:t xml:space="preserve"> (garso lygio sumažinimas pagal ISO 23351-1 bandymo metodą arba lygiavertį metodą).</w:t>
            </w:r>
          </w:p>
        </w:tc>
      </w:tr>
      <w:tr w:rsidR="007C575A" w:rsidRPr="00B92171" w14:paraId="67D7176C" w14:textId="77777777" w:rsidTr="00C908AA">
        <w:trPr>
          <w:gridAfter w:val="1"/>
          <w:wAfter w:w="9" w:type="dxa"/>
        </w:trPr>
        <w:tc>
          <w:tcPr>
            <w:tcW w:w="872" w:type="dxa"/>
            <w:gridSpan w:val="2"/>
          </w:tcPr>
          <w:p w14:paraId="214D70E7"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32F122F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Priekinė akustinio kambario siena turi būti sudaryta iš trijų stiklo paketo segmentų, iš kurių vienas segmentas – durys. </w:t>
            </w:r>
          </w:p>
        </w:tc>
      </w:tr>
      <w:tr w:rsidR="007C575A" w:rsidRPr="00B92171" w14:paraId="1F3EFA78" w14:textId="77777777" w:rsidTr="00C908AA">
        <w:trPr>
          <w:gridAfter w:val="1"/>
          <w:wAfter w:w="9" w:type="dxa"/>
        </w:trPr>
        <w:tc>
          <w:tcPr>
            <w:tcW w:w="872" w:type="dxa"/>
            <w:gridSpan w:val="2"/>
          </w:tcPr>
          <w:p w14:paraId="41AA8531"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11.1</w:t>
            </w:r>
          </w:p>
        </w:tc>
        <w:tc>
          <w:tcPr>
            <w:tcW w:w="9637" w:type="dxa"/>
          </w:tcPr>
          <w:p w14:paraId="45C4856A"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Durų rėmas ir stakta turi būti pagaminti iš garsą izoliuojančio dažyto aliuminio ar lygiavertės medžiagos, durys – iš grūdinto ir laminuoto stiklo ar lygiavertės medžiagos. Durys turi turėti savaiminio užsidarymo funkciją.</w:t>
            </w:r>
          </w:p>
        </w:tc>
      </w:tr>
      <w:tr w:rsidR="007C575A" w:rsidRPr="00B92171" w14:paraId="2212133E" w14:textId="77777777" w:rsidTr="00C908AA">
        <w:trPr>
          <w:gridAfter w:val="1"/>
          <w:wAfter w:w="9" w:type="dxa"/>
        </w:trPr>
        <w:tc>
          <w:tcPr>
            <w:tcW w:w="872" w:type="dxa"/>
            <w:gridSpan w:val="2"/>
          </w:tcPr>
          <w:p w14:paraId="4E1B8198"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1047804F"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Akustiniame kambaryje turi būti įmontuotas LED apšvietimas, užtikrinantis šviesos spektrą 4000K ir ne mažiau kaip 400lux. </w:t>
            </w:r>
          </w:p>
        </w:tc>
      </w:tr>
      <w:tr w:rsidR="007C575A" w:rsidRPr="00B92171" w14:paraId="694C8428" w14:textId="77777777" w:rsidTr="00C908AA">
        <w:trPr>
          <w:gridAfter w:val="1"/>
          <w:wAfter w:w="9" w:type="dxa"/>
        </w:trPr>
        <w:tc>
          <w:tcPr>
            <w:tcW w:w="872" w:type="dxa"/>
            <w:gridSpan w:val="2"/>
          </w:tcPr>
          <w:p w14:paraId="2A79025F"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12.1.</w:t>
            </w:r>
          </w:p>
          <w:p w14:paraId="7F5CCFF9" w14:textId="77777777" w:rsidR="00C908AA" w:rsidRPr="00B92171" w:rsidRDefault="00C908AA" w:rsidP="00C908AA">
            <w:pPr>
              <w:shd w:val="clear" w:color="auto" w:fill="FFFFFF"/>
              <w:ind w:firstLine="60"/>
              <w:rPr>
                <w:rFonts w:ascii="Arial" w:eastAsia="Times New Roman" w:hAnsi="Arial" w:cs="Arial"/>
                <w:bCs/>
                <w:sz w:val="21"/>
                <w:szCs w:val="21"/>
              </w:rPr>
            </w:pPr>
          </w:p>
        </w:tc>
        <w:tc>
          <w:tcPr>
            <w:tcW w:w="9637" w:type="dxa"/>
          </w:tcPr>
          <w:p w14:paraId="26A37F0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Šviestuvų kombinacija turi sukurti patalpos apšvietimą, atitinkančią Lietuvos higienos normas HN 98:2014 „Natūralus ir dirbtinis darbo vietų apšvietimas. Apšvietos mažiausios ribinės vertės ir bendrieji matavimo reikalavimai“.</w:t>
            </w:r>
          </w:p>
        </w:tc>
      </w:tr>
      <w:tr w:rsidR="007C575A" w:rsidRPr="00B92171" w14:paraId="7FC3F1FE" w14:textId="77777777" w:rsidTr="00C908AA">
        <w:trPr>
          <w:gridAfter w:val="1"/>
          <w:wAfter w:w="9" w:type="dxa"/>
        </w:trPr>
        <w:tc>
          <w:tcPr>
            <w:tcW w:w="872" w:type="dxa"/>
            <w:gridSpan w:val="2"/>
          </w:tcPr>
          <w:p w14:paraId="3776EC37"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12.2.</w:t>
            </w:r>
          </w:p>
        </w:tc>
        <w:tc>
          <w:tcPr>
            <w:tcW w:w="9637" w:type="dxa"/>
          </w:tcPr>
          <w:p w14:paraId="6850D33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įdiegti sprendimai, taupantys elektros energiją – apšvietimas turi automatiškai įsijungti atidarius duris ir automatiškai užgesti kai darbuotojas išeina.</w:t>
            </w:r>
          </w:p>
        </w:tc>
      </w:tr>
      <w:tr w:rsidR="007C575A" w:rsidRPr="00B92171" w14:paraId="2DC6E010" w14:textId="77777777" w:rsidTr="00C908AA">
        <w:trPr>
          <w:gridAfter w:val="1"/>
          <w:wAfter w:w="9" w:type="dxa"/>
        </w:trPr>
        <w:tc>
          <w:tcPr>
            <w:tcW w:w="872" w:type="dxa"/>
            <w:gridSpan w:val="2"/>
          </w:tcPr>
          <w:p w14:paraId="1B2797A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58F0ED2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Akustinis kambarys turi turėti ventiliaciją, kuri garantuotų šviežio oro patekimą ir pašalinimą iš akustinio kambario. </w:t>
            </w:r>
          </w:p>
        </w:tc>
      </w:tr>
      <w:tr w:rsidR="007C575A" w:rsidRPr="00B92171" w14:paraId="1312CB9F" w14:textId="77777777" w:rsidTr="00C908AA">
        <w:trPr>
          <w:gridAfter w:val="1"/>
          <w:wAfter w:w="9" w:type="dxa"/>
        </w:trPr>
        <w:tc>
          <w:tcPr>
            <w:tcW w:w="872" w:type="dxa"/>
            <w:gridSpan w:val="2"/>
          </w:tcPr>
          <w:p w14:paraId="418E990F"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13.1.</w:t>
            </w:r>
          </w:p>
        </w:tc>
        <w:tc>
          <w:tcPr>
            <w:tcW w:w="9637" w:type="dxa"/>
          </w:tcPr>
          <w:p w14:paraId="1692A6B9"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oro srautas turi būti ne mažiau kaip 25 l/s;</w:t>
            </w:r>
          </w:p>
        </w:tc>
      </w:tr>
      <w:tr w:rsidR="007C575A" w:rsidRPr="00B92171" w14:paraId="52FF66D8" w14:textId="77777777" w:rsidTr="00C908AA">
        <w:trPr>
          <w:gridAfter w:val="1"/>
          <w:wAfter w:w="9" w:type="dxa"/>
        </w:trPr>
        <w:tc>
          <w:tcPr>
            <w:tcW w:w="872" w:type="dxa"/>
            <w:gridSpan w:val="2"/>
          </w:tcPr>
          <w:p w14:paraId="531A4004"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13.2.</w:t>
            </w:r>
          </w:p>
        </w:tc>
        <w:tc>
          <w:tcPr>
            <w:tcW w:w="9637" w:type="dxa"/>
          </w:tcPr>
          <w:p w14:paraId="3116CE91"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Triukšmo lygis nemažiau nei 26dB;</w:t>
            </w:r>
          </w:p>
        </w:tc>
      </w:tr>
      <w:tr w:rsidR="007C575A" w:rsidRPr="00B92171" w14:paraId="5992163E" w14:textId="77777777" w:rsidTr="00C908AA">
        <w:trPr>
          <w:gridAfter w:val="1"/>
          <w:wAfter w:w="9" w:type="dxa"/>
        </w:trPr>
        <w:tc>
          <w:tcPr>
            <w:tcW w:w="872" w:type="dxa"/>
            <w:gridSpan w:val="2"/>
          </w:tcPr>
          <w:p w14:paraId="2B1941F7"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13.3.</w:t>
            </w:r>
          </w:p>
        </w:tc>
        <w:tc>
          <w:tcPr>
            <w:tcW w:w="9637" w:type="dxa"/>
          </w:tcPr>
          <w:p w14:paraId="03045DE0"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ventiliacija turi būti autonominė, t. y. nepajungta į bendrą pastato ventiliacinę sistemą. Ventiliatoriai turi veikti tyliai, nekelti šalutinių garsų;</w:t>
            </w:r>
          </w:p>
        </w:tc>
      </w:tr>
      <w:tr w:rsidR="007C575A" w:rsidRPr="00B92171" w14:paraId="41338970" w14:textId="77777777" w:rsidTr="00C908AA">
        <w:trPr>
          <w:gridAfter w:val="1"/>
          <w:wAfter w:w="9" w:type="dxa"/>
        </w:trPr>
        <w:tc>
          <w:tcPr>
            <w:tcW w:w="872" w:type="dxa"/>
            <w:gridSpan w:val="2"/>
          </w:tcPr>
          <w:p w14:paraId="546C2762"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13.4.</w:t>
            </w:r>
          </w:p>
        </w:tc>
        <w:tc>
          <w:tcPr>
            <w:tcW w:w="9637" w:type="dxa"/>
          </w:tcPr>
          <w:p w14:paraId="542FC9C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Darbuotojui išėjus iš akustinio kambario, turi automatiškai įsijungti intensyvus</w:t>
            </w:r>
          </w:p>
          <w:p w14:paraId="485D5FDD"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vėdinimas, taip patalpa paruošiama kitam naudotojui.</w:t>
            </w:r>
          </w:p>
        </w:tc>
      </w:tr>
      <w:tr w:rsidR="007C575A" w:rsidRPr="00B92171" w14:paraId="77E6634C" w14:textId="77777777" w:rsidTr="00C908AA">
        <w:trPr>
          <w:gridAfter w:val="1"/>
          <w:wAfter w:w="9" w:type="dxa"/>
        </w:trPr>
        <w:tc>
          <w:tcPr>
            <w:tcW w:w="872" w:type="dxa"/>
            <w:gridSpan w:val="2"/>
          </w:tcPr>
          <w:p w14:paraId="712C5398"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4C8FDA1D"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valdymo mechanizmas turi būti nustatytas taip, kad palaikytų</w:t>
            </w:r>
          </w:p>
          <w:p w14:paraId="45AF79F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optimalų vėdinimo ir apšvietimo lygį.</w:t>
            </w:r>
          </w:p>
        </w:tc>
      </w:tr>
      <w:tr w:rsidR="007C575A" w:rsidRPr="00B92171" w14:paraId="46DD0B37" w14:textId="77777777" w:rsidTr="00C908AA">
        <w:trPr>
          <w:gridAfter w:val="1"/>
          <w:wAfter w:w="9" w:type="dxa"/>
        </w:trPr>
        <w:tc>
          <w:tcPr>
            <w:tcW w:w="872" w:type="dxa"/>
            <w:gridSpan w:val="2"/>
          </w:tcPr>
          <w:p w14:paraId="5C7C5CC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29FF6BF3"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sumontuoti valdymo pultai apšvietimo ir ventiliacijos reguliavimui.</w:t>
            </w:r>
          </w:p>
        </w:tc>
      </w:tr>
      <w:tr w:rsidR="007C575A" w:rsidRPr="00B92171" w14:paraId="39906A81" w14:textId="77777777" w:rsidTr="00C908AA">
        <w:trPr>
          <w:gridAfter w:val="1"/>
          <w:wAfter w:w="9" w:type="dxa"/>
        </w:trPr>
        <w:tc>
          <w:tcPr>
            <w:tcW w:w="872" w:type="dxa"/>
            <w:gridSpan w:val="2"/>
          </w:tcPr>
          <w:p w14:paraId="290410D4"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1C06524F"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Elektriniai mechanizmai turi veikti sklandžiai, be šalutinių garsų, be šalutinės vibracijos.</w:t>
            </w:r>
          </w:p>
        </w:tc>
      </w:tr>
      <w:tr w:rsidR="007C575A" w:rsidRPr="00B92171" w14:paraId="0BAE64FB" w14:textId="77777777" w:rsidTr="00C908AA">
        <w:trPr>
          <w:gridAfter w:val="1"/>
          <w:wAfter w:w="9" w:type="dxa"/>
        </w:trPr>
        <w:tc>
          <w:tcPr>
            <w:tcW w:w="872" w:type="dxa"/>
            <w:gridSpan w:val="2"/>
          </w:tcPr>
          <w:p w14:paraId="7452AD7A"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22D620A0"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sumontuoti prie akustinio kambario derantys baldai ir įranga:</w:t>
            </w:r>
          </w:p>
        </w:tc>
      </w:tr>
      <w:tr w:rsidR="007C575A" w:rsidRPr="00B92171" w14:paraId="7024CEDE" w14:textId="77777777" w:rsidTr="00C908AA">
        <w:trPr>
          <w:gridAfter w:val="1"/>
          <w:wAfter w:w="9" w:type="dxa"/>
        </w:trPr>
        <w:tc>
          <w:tcPr>
            <w:tcW w:w="872" w:type="dxa"/>
            <w:gridSpan w:val="2"/>
          </w:tcPr>
          <w:p w14:paraId="3C64B645"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17.1.</w:t>
            </w:r>
          </w:p>
        </w:tc>
        <w:tc>
          <w:tcPr>
            <w:tcW w:w="9637" w:type="dxa"/>
          </w:tcPr>
          <w:p w14:paraId="7EB13AAC"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Atlenkiamas staliukas – 1 vnt.; Stalviršio matmenys – (P-880xG-550xA-755) mm ± 10 mm. Stalviršio storis ne mažiau kaip 16 mm. Baldų medžiagos ir jų spalva turi būti suderinti su Perkančiąją organizacija.</w:t>
            </w:r>
          </w:p>
        </w:tc>
      </w:tr>
      <w:tr w:rsidR="007C575A" w:rsidRPr="00B92171" w14:paraId="79903AEF" w14:textId="77777777" w:rsidTr="00C908AA">
        <w:trPr>
          <w:gridAfter w:val="1"/>
          <w:wAfter w:w="9" w:type="dxa"/>
        </w:trPr>
        <w:tc>
          <w:tcPr>
            <w:tcW w:w="872" w:type="dxa"/>
            <w:gridSpan w:val="2"/>
          </w:tcPr>
          <w:p w14:paraId="4F211A8D"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17.2</w:t>
            </w:r>
          </w:p>
        </w:tc>
        <w:tc>
          <w:tcPr>
            <w:tcW w:w="9637" w:type="dxa"/>
          </w:tcPr>
          <w:p w14:paraId="44046F76" w14:textId="77777777" w:rsidR="00C908AA" w:rsidRPr="00B92171" w:rsidRDefault="00C908AA" w:rsidP="00C908AA">
            <w:pPr>
              <w:shd w:val="clear" w:color="auto" w:fill="FFFFFF"/>
              <w:ind w:firstLine="0"/>
              <w:jc w:val="left"/>
              <w:rPr>
                <w:rFonts w:ascii="Arial" w:eastAsia="Times New Roman" w:hAnsi="Arial" w:cs="Arial"/>
                <w:bCs/>
                <w:sz w:val="21"/>
                <w:szCs w:val="21"/>
              </w:rPr>
            </w:pPr>
            <w:r w:rsidRPr="00B92171">
              <w:rPr>
                <w:rFonts w:ascii="Arial" w:eastAsia="Times New Roman" w:hAnsi="Arial" w:cs="Arial"/>
                <w:bCs/>
                <w:sz w:val="21"/>
                <w:szCs w:val="21"/>
              </w:rPr>
              <w:t>Konkreti rozečių bloko Akustinio kambario viduje, turi būti integruotas rozečių blokas su:</w:t>
            </w:r>
            <w:r w:rsidRPr="00B92171">
              <w:rPr>
                <w:rFonts w:ascii="Arial" w:eastAsia="Times New Roman" w:hAnsi="Arial" w:cs="Arial"/>
                <w:bCs/>
                <w:sz w:val="21"/>
                <w:szCs w:val="21"/>
              </w:rPr>
              <w:br/>
              <w:t xml:space="preserve">– ne mažiau kaip 4 vnt. 220V rozetės; </w:t>
            </w:r>
            <w:r w:rsidRPr="00B92171">
              <w:rPr>
                <w:rFonts w:ascii="Arial" w:eastAsia="Times New Roman" w:hAnsi="Arial" w:cs="Arial"/>
                <w:bCs/>
                <w:sz w:val="21"/>
                <w:szCs w:val="21"/>
              </w:rPr>
              <w:br/>
              <w:t xml:space="preserve">– ne mažiau kaip 2 vnt. USB–A tipo jungtimi; </w:t>
            </w:r>
            <w:r w:rsidRPr="00B92171">
              <w:rPr>
                <w:rFonts w:ascii="Arial" w:eastAsia="Times New Roman" w:hAnsi="Arial" w:cs="Arial"/>
                <w:bCs/>
                <w:sz w:val="21"/>
                <w:szCs w:val="21"/>
              </w:rPr>
              <w:br/>
              <w:t>– ne mažiau kaip 2 vnt. USB–C tipo  jungtimi;</w:t>
            </w:r>
            <w:r w:rsidRPr="00B92171">
              <w:rPr>
                <w:rFonts w:ascii="Arial" w:eastAsia="Times New Roman" w:hAnsi="Arial" w:cs="Arial"/>
                <w:bCs/>
                <w:sz w:val="21"/>
                <w:szCs w:val="21"/>
              </w:rPr>
              <w:br/>
              <w:t>– LAN įvadu.</w:t>
            </w:r>
          </w:p>
          <w:p w14:paraId="7934CC5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vieta turi būti suderinta su Perkančiąja organizacija.</w:t>
            </w:r>
          </w:p>
        </w:tc>
      </w:tr>
      <w:tr w:rsidR="007C575A" w:rsidRPr="00B92171" w14:paraId="417E5396" w14:textId="77777777" w:rsidTr="00C908AA">
        <w:trPr>
          <w:gridAfter w:val="1"/>
          <w:wAfter w:w="9" w:type="dxa"/>
        </w:trPr>
        <w:tc>
          <w:tcPr>
            <w:tcW w:w="872" w:type="dxa"/>
            <w:gridSpan w:val="2"/>
          </w:tcPr>
          <w:p w14:paraId="2D31E37A"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17.3</w:t>
            </w:r>
          </w:p>
        </w:tc>
        <w:tc>
          <w:tcPr>
            <w:tcW w:w="9637" w:type="dxa"/>
          </w:tcPr>
          <w:p w14:paraId="6DF09483"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Veržiamosios detalės turi būti sutvirtintos taip, kad neklibėtų. </w:t>
            </w:r>
          </w:p>
        </w:tc>
      </w:tr>
      <w:tr w:rsidR="007C575A" w:rsidRPr="00B92171" w14:paraId="260CAF4B" w14:textId="77777777" w:rsidTr="00C908AA">
        <w:trPr>
          <w:gridAfter w:val="1"/>
          <w:wAfter w:w="9" w:type="dxa"/>
        </w:trPr>
        <w:tc>
          <w:tcPr>
            <w:tcW w:w="872" w:type="dxa"/>
            <w:gridSpan w:val="2"/>
          </w:tcPr>
          <w:p w14:paraId="26596DD9"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17.4</w:t>
            </w:r>
          </w:p>
        </w:tc>
        <w:tc>
          <w:tcPr>
            <w:tcW w:w="9637" w:type="dxa"/>
          </w:tcPr>
          <w:p w14:paraId="4FD7D4D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baldai (toliau – baldai) turi būti komplektuojami su visais varžtais ir kitomis dalimis, reikalingomis tinkamai eksploatacijai.</w:t>
            </w:r>
          </w:p>
        </w:tc>
      </w:tr>
      <w:tr w:rsidR="007C575A" w:rsidRPr="00B92171" w14:paraId="15A4838A" w14:textId="77777777" w:rsidTr="00C908AA">
        <w:trPr>
          <w:gridAfter w:val="1"/>
          <w:wAfter w:w="9" w:type="dxa"/>
        </w:trPr>
        <w:tc>
          <w:tcPr>
            <w:tcW w:w="872" w:type="dxa"/>
            <w:gridSpan w:val="2"/>
          </w:tcPr>
          <w:p w14:paraId="4FADA7C3"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17.5</w:t>
            </w:r>
          </w:p>
        </w:tc>
        <w:tc>
          <w:tcPr>
            <w:tcW w:w="9637" w:type="dxa"/>
          </w:tcPr>
          <w:p w14:paraId="5409C3AC"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Baldų konstrukcijos turi būti be šerpetų ir (arba) aštrių briaunų, neturi būti vamzdžių atvirais galais, naudotojai turi būti apsaugoti nuo sužalojimų.</w:t>
            </w:r>
          </w:p>
        </w:tc>
      </w:tr>
      <w:tr w:rsidR="007C575A" w:rsidRPr="00B92171" w14:paraId="169C7946" w14:textId="77777777" w:rsidTr="00C908AA">
        <w:trPr>
          <w:gridAfter w:val="1"/>
          <w:wAfter w:w="9" w:type="dxa"/>
        </w:trPr>
        <w:tc>
          <w:tcPr>
            <w:tcW w:w="872" w:type="dxa"/>
            <w:gridSpan w:val="2"/>
          </w:tcPr>
          <w:p w14:paraId="635707BE"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17.6</w:t>
            </w:r>
          </w:p>
        </w:tc>
        <w:tc>
          <w:tcPr>
            <w:tcW w:w="9637" w:type="dxa"/>
          </w:tcPr>
          <w:p w14:paraId="1CD0F039"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Laidai, rozečių jungtys turi būti pritvirtinti taip, kad naudotojui jie fiziškai nekliūtų dirbant prie stalo, būtų izoliuoti ir saugūs naudojimui. </w:t>
            </w:r>
          </w:p>
        </w:tc>
      </w:tr>
      <w:tr w:rsidR="007C575A" w:rsidRPr="00B92171" w14:paraId="6A2B7886" w14:textId="77777777" w:rsidTr="00C908AA">
        <w:trPr>
          <w:gridAfter w:val="1"/>
          <w:wAfter w:w="9" w:type="dxa"/>
        </w:trPr>
        <w:tc>
          <w:tcPr>
            <w:tcW w:w="872" w:type="dxa"/>
            <w:gridSpan w:val="2"/>
          </w:tcPr>
          <w:p w14:paraId="0BE53F9C"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17.7</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74C5FA9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Baldų atramos turi nebraižyti ir netepti grindų, metalinės dalys neturi liestis su grindimis.</w:t>
            </w:r>
          </w:p>
        </w:tc>
      </w:tr>
      <w:tr w:rsidR="007C575A" w:rsidRPr="00B92171" w14:paraId="550A11B2" w14:textId="77777777" w:rsidTr="00C908AA">
        <w:trPr>
          <w:gridAfter w:val="1"/>
          <w:wAfter w:w="9" w:type="dxa"/>
        </w:trPr>
        <w:tc>
          <w:tcPr>
            <w:tcW w:w="872" w:type="dxa"/>
            <w:gridSpan w:val="2"/>
          </w:tcPr>
          <w:p w14:paraId="20BBAEAF"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5B2928A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Turi būti suteikta ne mažesnė kaip 5 metų kokybės garantija.</w:t>
            </w:r>
          </w:p>
        </w:tc>
      </w:tr>
      <w:tr w:rsidR="007C575A" w:rsidRPr="00B92171" w14:paraId="386F9210" w14:textId="77777777" w:rsidTr="00C908AA">
        <w:tc>
          <w:tcPr>
            <w:tcW w:w="10518" w:type="dxa"/>
            <w:gridSpan w:val="4"/>
          </w:tcPr>
          <w:p w14:paraId="7E55B0E1" w14:textId="77777777" w:rsidR="00C908AA" w:rsidRPr="00B92171" w:rsidRDefault="00C908AA" w:rsidP="00C908AA">
            <w:pPr>
              <w:numPr>
                <w:ilvl w:val="0"/>
                <w:numId w:val="15"/>
              </w:numPr>
              <w:shd w:val="clear" w:color="auto" w:fill="FFFFFF"/>
              <w:rPr>
                <w:rFonts w:ascii="Arial" w:eastAsia="Times New Roman" w:hAnsi="Arial" w:cs="Arial"/>
                <w:b/>
                <w:bCs/>
                <w:sz w:val="21"/>
                <w:szCs w:val="21"/>
              </w:rPr>
            </w:pPr>
            <w:bookmarkStart w:id="35" w:name="_Hlk230849207"/>
            <w:r w:rsidRPr="00B92171">
              <w:rPr>
                <w:rFonts w:ascii="Arial" w:eastAsia="Times New Roman" w:hAnsi="Arial" w:cs="Arial"/>
                <w:b/>
                <w:bCs/>
                <w:sz w:val="21"/>
                <w:szCs w:val="21"/>
              </w:rPr>
              <w:t>Keturvietis akustinis kambarys, 2 vnt.</w:t>
            </w:r>
          </w:p>
        </w:tc>
      </w:tr>
      <w:tr w:rsidR="007C575A" w:rsidRPr="00B92171" w14:paraId="0E6DB9FE" w14:textId="77777777" w:rsidTr="00C908AA">
        <w:tc>
          <w:tcPr>
            <w:tcW w:w="872" w:type="dxa"/>
            <w:gridSpan w:val="2"/>
          </w:tcPr>
          <w:p w14:paraId="2B434010"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4DFD6DE5"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Išoriniai matmenys (P, G, A) 2350 x 1960 x 2300 cm (±20mm).</w:t>
            </w:r>
          </w:p>
        </w:tc>
      </w:tr>
      <w:tr w:rsidR="007C575A" w:rsidRPr="00B92171" w14:paraId="181E5497" w14:textId="77777777" w:rsidTr="00C908AA">
        <w:tc>
          <w:tcPr>
            <w:tcW w:w="872" w:type="dxa"/>
            <w:gridSpan w:val="2"/>
          </w:tcPr>
          <w:p w14:paraId="228509E9"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64D9F1CE"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Vidiniai matmenys (P, G, A) 2180 x 1860 x 2187 cm (±20mm).</w:t>
            </w:r>
          </w:p>
        </w:tc>
      </w:tr>
      <w:bookmarkEnd w:id="35"/>
      <w:tr w:rsidR="007C575A" w:rsidRPr="00B92171" w14:paraId="0F1D1855" w14:textId="77777777" w:rsidTr="00C908AA">
        <w:tc>
          <w:tcPr>
            <w:tcW w:w="872" w:type="dxa"/>
            <w:gridSpan w:val="2"/>
          </w:tcPr>
          <w:p w14:paraId="5E9FD5C8"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Borders>
              <w:top w:val="nil"/>
              <w:left w:val="single" w:sz="4" w:space="0" w:color="auto"/>
              <w:bottom w:val="single" w:sz="4" w:space="0" w:color="auto"/>
              <w:right w:val="single" w:sz="4" w:space="0" w:color="auto"/>
            </w:tcBorders>
            <w:shd w:val="clear" w:color="auto" w:fill="auto"/>
          </w:tcPr>
          <w:p w14:paraId="34D94AF3"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Akustiniai kambariai į numatytą erdvę montuojami kaip atskiri baldai, konstrukcija turi būti stabili ir stovėti savarankiškai (korpusas nėra tvirtinamas prie pastato sienų, pertvarų, lubų ir kt. fasadų). </w:t>
            </w:r>
          </w:p>
        </w:tc>
      </w:tr>
      <w:tr w:rsidR="007C575A" w:rsidRPr="00B92171" w14:paraId="5B66C4E0" w14:textId="77777777" w:rsidTr="00C908AA">
        <w:tc>
          <w:tcPr>
            <w:tcW w:w="872" w:type="dxa"/>
            <w:gridSpan w:val="2"/>
          </w:tcPr>
          <w:p w14:paraId="6A3B365D"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Borders>
              <w:top w:val="nil"/>
              <w:left w:val="single" w:sz="4" w:space="0" w:color="auto"/>
              <w:bottom w:val="single" w:sz="4" w:space="0" w:color="auto"/>
              <w:right w:val="single" w:sz="4" w:space="0" w:color="auto"/>
            </w:tcBorders>
            <w:shd w:val="clear" w:color="auto" w:fill="auto"/>
          </w:tcPr>
          <w:p w14:paraId="7CA1848B" w14:textId="11B951E9" w:rsidR="00C908AA" w:rsidRPr="00B92171" w:rsidRDefault="00071EE3"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Akustinis kambarys </w:t>
            </w:r>
            <w:r w:rsidR="00C908AA" w:rsidRPr="00B92171">
              <w:rPr>
                <w:rFonts w:ascii="Arial" w:eastAsia="Times New Roman" w:hAnsi="Arial" w:cs="Arial"/>
                <w:bCs/>
                <w:sz w:val="21"/>
                <w:szCs w:val="21"/>
              </w:rPr>
              <w:t>turi būti montuojamas taip, kad esant poreikiui būtų galima jį išmontuoti ir vėl sumontuoti nepadarant žalos jo konstrukcijoms. Tai reiškia, kad montavimo vietos turi būti pritaikytos prie daugkartinio naudojimo (atitinkami vyriai, veržlės ir pan.).</w:t>
            </w:r>
          </w:p>
        </w:tc>
      </w:tr>
      <w:tr w:rsidR="007C575A" w:rsidRPr="00B92171" w14:paraId="135004C2" w14:textId="77777777" w:rsidTr="00C908AA">
        <w:tc>
          <w:tcPr>
            <w:tcW w:w="872" w:type="dxa"/>
            <w:gridSpan w:val="2"/>
          </w:tcPr>
          <w:p w14:paraId="109BB34C"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Borders>
              <w:top w:val="nil"/>
              <w:left w:val="single" w:sz="4" w:space="0" w:color="auto"/>
              <w:bottom w:val="single" w:sz="4" w:space="0" w:color="auto"/>
              <w:right w:val="single" w:sz="4" w:space="0" w:color="auto"/>
            </w:tcBorders>
            <w:shd w:val="clear" w:color="auto" w:fill="auto"/>
          </w:tcPr>
          <w:p w14:paraId="403A2FFE"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Išorinės konstrukcijos, išorinės, vidinės sienos, grindų dangos spalvos turės būti suderintos su Perkančiąja organizacija. Perkančioji organizacija turi turėti galimybę pasirinkti akustinio kambario išorinių ir vidinių konstrukcijų ir medžiagų spalvas bei jų derinius.  </w:t>
            </w:r>
          </w:p>
        </w:tc>
      </w:tr>
      <w:tr w:rsidR="007C575A" w:rsidRPr="00B92171" w14:paraId="7FCAC9EC" w14:textId="77777777" w:rsidTr="00C908AA">
        <w:tc>
          <w:tcPr>
            <w:tcW w:w="872" w:type="dxa"/>
            <w:gridSpan w:val="2"/>
          </w:tcPr>
          <w:p w14:paraId="7FD34603"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Borders>
              <w:top w:val="nil"/>
              <w:left w:val="single" w:sz="4" w:space="0" w:color="auto"/>
              <w:bottom w:val="single" w:sz="4" w:space="0" w:color="auto"/>
              <w:right w:val="single" w:sz="4" w:space="0" w:color="auto"/>
            </w:tcBorders>
            <w:shd w:val="clear" w:color="auto" w:fill="auto"/>
          </w:tcPr>
          <w:p w14:paraId="6731E27D"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konstrukcijos, detalės, dangos ir kt. turi būti be šerpetų ir (arba) aštrių briaunų, naudotojai turi būti apsaugoti nuo sužalojimų.</w:t>
            </w:r>
          </w:p>
        </w:tc>
      </w:tr>
      <w:tr w:rsidR="007C575A" w:rsidRPr="00B92171" w14:paraId="35F1EFC7" w14:textId="77777777" w:rsidTr="00C908AA">
        <w:tc>
          <w:tcPr>
            <w:tcW w:w="872" w:type="dxa"/>
            <w:gridSpan w:val="2"/>
          </w:tcPr>
          <w:p w14:paraId="21B14DE2"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Borders>
              <w:top w:val="nil"/>
              <w:left w:val="single" w:sz="4" w:space="0" w:color="auto"/>
              <w:bottom w:val="single" w:sz="4" w:space="0" w:color="auto"/>
              <w:right w:val="single" w:sz="4" w:space="0" w:color="auto"/>
            </w:tcBorders>
            <w:shd w:val="clear" w:color="auto" w:fill="auto"/>
          </w:tcPr>
          <w:p w14:paraId="2A05A75A" w14:textId="1BDF1E2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Akustinio kambario tvirtinimo ir kitų detalių (vyriai, rankenos, rozečių lizdai, šviesos ir vėdinimo reguliatoriai, slenkstis (jei toks būtų) ir kitų matomų techninių detalių spalvos derinamos su </w:t>
            </w:r>
            <w:r w:rsidR="00071EE3" w:rsidRPr="00B92171">
              <w:rPr>
                <w:rFonts w:ascii="Arial" w:eastAsia="Times New Roman" w:hAnsi="Arial" w:cs="Arial"/>
                <w:bCs/>
                <w:sz w:val="21"/>
                <w:szCs w:val="21"/>
              </w:rPr>
              <w:t>Perkančiąja organizacija</w:t>
            </w:r>
            <w:r w:rsidRPr="00B92171">
              <w:rPr>
                <w:rFonts w:ascii="Arial" w:eastAsia="Times New Roman" w:hAnsi="Arial" w:cs="Arial"/>
                <w:bCs/>
                <w:sz w:val="21"/>
                <w:szCs w:val="21"/>
              </w:rPr>
              <w:t xml:space="preserve">. </w:t>
            </w:r>
          </w:p>
        </w:tc>
      </w:tr>
      <w:tr w:rsidR="007C575A" w:rsidRPr="00B92171" w14:paraId="175F0B39" w14:textId="77777777" w:rsidTr="00C908AA">
        <w:tc>
          <w:tcPr>
            <w:tcW w:w="872" w:type="dxa"/>
            <w:gridSpan w:val="2"/>
          </w:tcPr>
          <w:p w14:paraId="1D887518"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1700DE5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Akustinio kambario karkasas gaminamas iš metalinio (ar kito metalo) profilio ir užpildytas akustine medžiaga. </w:t>
            </w:r>
          </w:p>
        </w:tc>
      </w:tr>
      <w:tr w:rsidR="007C575A" w:rsidRPr="00B92171" w14:paraId="17AB9A05" w14:textId="77777777" w:rsidTr="00C908AA">
        <w:tc>
          <w:tcPr>
            <w:tcW w:w="872" w:type="dxa"/>
            <w:gridSpan w:val="2"/>
          </w:tcPr>
          <w:p w14:paraId="343E4C18"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54FA0C0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lubose turi būti sumontuota elektros išvestis į : rozetę, LAN jungtį, USB, ventiliatorių.</w:t>
            </w:r>
          </w:p>
        </w:tc>
      </w:tr>
      <w:tr w:rsidR="007C575A" w:rsidRPr="00B92171" w14:paraId="3C591FE6" w14:textId="77777777" w:rsidTr="00C908AA">
        <w:tc>
          <w:tcPr>
            <w:tcW w:w="872" w:type="dxa"/>
            <w:gridSpan w:val="2"/>
          </w:tcPr>
          <w:p w14:paraId="2D407DDF"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47B6099B" w14:textId="77777777" w:rsidR="00C908AA" w:rsidRDefault="002E58BF" w:rsidP="00C908AA">
            <w:pPr>
              <w:shd w:val="clear" w:color="auto" w:fill="FFFFFF"/>
              <w:ind w:firstLine="0"/>
              <w:rPr>
                <w:rFonts w:ascii="Arial" w:eastAsia="Times New Roman" w:hAnsi="Arial" w:cs="Arial"/>
                <w:bCs/>
                <w:sz w:val="21"/>
                <w:szCs w:val="21"/>
              </w:rPr>
            </w:pPr>
            <w:ins w:id="36" w:author="Neringa J." w:date="2026-05-28T08:02:00Z">
              <w:r w:rsidRPr="002E58BF">
                <w:rPr>
                  <w:rFonts w:ascii="Arial" w:eastAsia="Times New Roman" w:hAnsi="Arial" w:cs="Arial"/>
                  <w:bCs/>
                  <w:sz w:val="21"/>
                  <w:szCs w:val="21"/>
                </w:rPr>
                <w:t xml:space="preserve">Akustinio kambario šoninės išorinės sienos bei lubos turi būti pagamintos iš tvirtų ir ilgaamžių konstrukcinių medžiagų (pvz., medžio plokštės, metalinės/aliuminio panelės ar kitų medžiagų), užtikrinančių konstrukcijos stabilumą, ilgaamžiškumą ir techninėje specifikacijoje nustatytas akustines </w:t>
              </w:r>
              <w:r>
                <w:rPr>
                  <w:rFonts w:ascii="Arial" w:eastAsia="Times New Roman" w:hAnsi="Arial" w:cs="Arial"/>
                  <w:bCs/>
                  <w:sz w:val="21"/>
                  <w:szCs w:val="21"/>
                </w:rPr>
                <w:t xml:space="preserve">ir degumo </w:t>
              </w:r>
              <w:r w:rsidRPr="002E58BF">
                <w:rPr>
                  <w:rFonts w:ascii="Arial" w:eastAsia="Times New Roman" w:hAnsi="Arial" w:cs="Arial"/>
                  <w:bCs/>
                  <w:sz w:val="21"/>
                  <w:szCs w:val="21"/>
                </w:rPr>
                <w:t>charakteristikas</w:t>
              </w:r>
            </w:ins>
            <w:del w:id="37" w:author="Neringa J." w:date="2026-05-28T08:02:00Z">
              <w:r w:rsidR="00C908AA" w:rsidRPr="00B92171" w:rsidDel="002E58BF">
                <w:rPr>
                  <w:rFonts w:ascii="Arial" w:eastAsia="Times New Roman" w:hAnsi="Arial" w:cs="Arial"/>
                  <w:bCs/>
                  <w:sz w:val="21"/>
                  <w:szCs w:val="21"/>
                </w:rPr>
                <w:delText>Akustinio kambario šoninės išorinės sienos bei lubos turi būti gaminami iš ne mažiau kaip 18 mm LMDP</w:delText>
              </w:r>
            </w:del>
            <w:r w:rsidR="00C908AA" w:rsidRPr="00B92171">
              <w:rPr>
                <w:rFonts w:ascii="Arial" w:eastAsia="Times New Roman" w:hAnsi="Arial" w:cs="Arial"/>
                <w:bCs/>
                <w:sz w:val="21"/>
                <w:szCs w:val="21"/>
              </w:rPr>
              <w:t>.</w:t>
            </w:r>
          </w:p>
          <w:p w14:paraId="1E299580" w14:textId="2D9B5DF2" w:rsidR="00570093" w:rsidRPr="00B92171" w:rsidRDefault="00570093" w:rsidP="00C908AA">
            <w:pPr>
              <w:shd w:val="clear" w:color="auto" w:fill="FFFFFF"/>
              <w:ind w:firstLine="0"/>
              <w:rPr>
                <w:rFonts w:ascii="Arial" w:eastAsia="Times New Roman" w:hAnsi="Arial" w:cs="Arial"/>
                <w:bCs/>
                <w:sz w:val="21"/>
                <w:szCs w:val="21"/>
              </w:rPr>
            </w:pPr>
            <w:r w:rsidRPr="00570093">
              <w:rPr>
                <w:rFonts w:ascii="Arial" w:eastAsia="Times New Roman" w:hAnsi="Arial" w:cs="Arial"/>
                <w:bCs/>
                <w:i/>
                <w:iCs/>
                <w:color w:val="0000FF"/>
                <w:sz w:val="21"/>
                <w:szCs w:val="21"/>
              </w:rPr>
              <w:t>10 punkto pakeitimas nuo 2026-05-28</w:t>
            </w:r>
          </w:p>
        </w:tc>
      </w:tr>
      <w:tr w:rsidR="007C575A" w:rsidRPr="00B92171" w14:paraId="335C88C0" w14:textId="77777777" w:rsidTr="00C908AA">
        <w:tc>
          <w:tcPr>
            <w:tcW w:w="872" w:type="dxa"/>
            <w:gridSpan w:val="2"/>
          </w:tcPr>
          <w:p w14:paraId="42299093"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10.1. </w:t>
            </w:r>
          </w:p>
        </w:tc>
        <w:tc>
          <w:tcPr>
            <w:tcW w:w="9646" w:type="dxa"/>
            <w:gridSpan w:val="2"/>
          </w:tcPr>
          <w:p w14:paraId="4F9C1EF5"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Sienų, lubų ir grindų vidinė medžiaga yra laminuota medžio danga ir perdirbtas akustinis putplastis, klijuotas tarpusavyje arba lygiaverčių medžiagų. Vidinė sienų ir lubų danga yra iš akustinio veltinio ar lygiavertės medžiagos ir aptraukta galutine/apdailine medžiaga. Grindų danga padengta antistatiniu, dėmėms atspariu kilimu.</w:t>
            </w:r>
          </w:p>
        </w:tc>
      </w:tr>
      <w:tr w:rsidR="007C575A" w:rsidRPr="00B92171" w14:paraId="3C1B2E48" w14:textId="77777777" w:rsidTr="00C908AA">
        <w:tc>
          <w:tcPr>
            <w:tcW w:w="872" w:type="dxa"/>
            <w:gridSpan w:val="2"/>
          </w:tcPr>
          <w:p w14:paraId="7FF70F3A"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10.2</w:t>
            </w:r>
          </w:p>
        </w:tc>
        <w:tc>
          <w:tcPr>
            <w:tcW w:w="9646" w:type="dxa"/>
            <w:gridSpan w:val="2"/>
          </w:tcPr>
          <w:p w14:paraId="4410305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Akustiniame kambaryje turi būti užtikrinta garso izoliacija (blokuojami garsai sklindantys tiek į išorę, tiek į vidų), </w:t>
            </w:r>
            <w:proofErr w:type="spellStart"/>
            <w:r w:rsidRPr="00B92171">
              <w:rPr>
                <w:rFonts w:ascii="Arial" w:eastAsia="Times New Roman" w:hAnsi="Arial" w:cs="Arial"/>
                <w:bCs/>
                <w:sz w:val="21"/>
                <w:szCs w:val="21"/>
              </w:rPr>
              <w:t>t.y</w:t>
            </w:r>
            <w:proofErr w:type="spellEnd"/>
            <w:r w:rsidRPr="00B92171">
              <w:rPr>
                <w:rFonts w:ascii="Arial" w:eastAsia="Times New Roman" w:hAnsi="Arial" w:cs="Arial"/>
                <w:bCs/>
                <w:sz w:val="21"/>
                <w:szCs w:val="21"/>
              </w:rPr>
              <w:t xml:space="preserve">. garso lygio sumažinimas ne mažiau kaip 29 </w:t>
            </w:r>
            <w:proofErr w:type="spellStart"/>
            <w:r w:rsidRPr="00B92171">
              <w:rPr>
                <w:rFonts w:ascii="Arial" w:eastAsia="Times New Roman" w:hAnsi="Arial" w:cs="Arial"/>
                <w:bCs/>
                <w:sz w:val="21"/>
                <w:szCs w:val="21"/>
              </w:rPr>
              <w:t>dB</w:t>
            </w:r>
            <w:proofErr w:type="spellEnd"/>
            <w:r w:rsidRPr="00B92171">
              <w:rPr>
                <w:rFonts w:ascii="Arial" w:eastAsia="Times New Roman" w:hAnsi="Arial" w:cs="Arial"/>
                <w:bCs/>
                <w:sz w:val="21"/>
                <w:szCs w:val="21"/>
              </w:rPr>
              <w:t xml:space="preserve"> (garso lygio sumažinimas pagal ISO 23351-1 bandymo metodą arba lygiavertį metodą).</w:t>
            </w:r>
          </w:p>
        </w:tc>
      </w:tr>
      <w:tr w:rsidR="007C575A" w:rsidRPr="00B92171" w14:paraId="17018855" w14:textId="77777777" w:rsidTr="00C908AA">
        <w:tc>
          <w:tcPr>
            <w:tcW w:w="872" w:type="dxa"/>
            <w:gridSpan w:val="2"/>
          </w:tcPr>
          <w:p w14:paraId="79CB4E3A"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0785119E"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Priekinė akustinio kambario siena turi būti sudaryta iš trijų stiklo paketo segmentų, iš kurių vienas segmentas – durys. </w:t>
            </w:r>
          </w:p>
        </w:tc>
      </w:tr>
      <w:tr w:rsidR="007C575A" w:rsidRPr="00B92171" w14:paraId="7B9CD1F8" w14:textId="77777777" w:rsidTr="00C908AA">
        <w:tc>
          <w:tcPr>
            <w:tcW w:w="872" w:type="dxa"/>
            <w:gridSpan w:val="2"/>
          </w:tcPr>
          <w:p w14:paraId="30D7E59E"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11.1</w:t>
            </w:r>
          </w:p>
        </w:tc>
        <w:tc>
          <w:tcPr>
            <w:tcW w:w="9646" w:type="dxa"/>
            <w:gridSpan w:val="2"/>
          </w:tcPr>
          <w:p w14:paraId="6590B5D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Durų rėmas ir stakta turi būti pagaminti iš garsą izoliuojančio dažyto aliuminio ar lygiavertės medžiagos, durys – iš grūdinto ir laminuoto stiklo ar lygiavertės medžiagos. Durys turi turėti savaiminio užsidarymo funkciją.</w:t>
            </w:r>
          </w:p>
        </w:tc>
      </w:tr>
      <w:tr w:rsidR="007C575A" w:rsidRPr="00B92171" w14:paraId="4FA33790" w14:textId="77777777" w:rsidTr="00C908AA">
        <w:tc>
          <w:tcPr>
            <w:tcW w:w="872" w:type="dxa"/>
            <w:gridSpan w:val="2"/>
          </w:tcPr>
          <w:p w14:paraId="4A300144"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2EAD7661"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įmontuotas LED apšvietimas, užtikrinantis šviesos spektrą 4000K ir ne mažiau kaip 400lux. Akustinio kambario lubinio integruoto LED šviestuvo galingumas nemažiau nei 18W, energijos taupymas nemažiau kaip 60%, tolygus apšvietimas, LED tarnavimo laikas nemažiau nei 30000 h, LED perjungimų ciklų skaičius nemažiau nei 50000 kartų.</w:t>
            </w:r>
          </w:p>
        </w:tc>
      </w:tr>
      <w:tr w:rsidR="007C575A" w:rsidRPr="00B92171" w14:paraId="5FD5573D" w14:textId="77777777" w:rsidTr="00C908AA">
        <w:tc>
          <w:tcPr>
            <w:tcW w:w="872" w:type="dxa"/>
            <w:gridSpan w:val="2"/>
          </w:tcPr>
          <w:p w14:paraId="43975E5D"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12.1.</w:t>
            </w:r>
          </w:p>
        </w:tc>
        <w:tc>
          <w:tcPr>
            <w:tcW w:w="9646" w:type="dxa"/>
            <w:gridSpan w:val="2"/>
          </w:tcPr>
          <w:p w14:paraId="210BE17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Šviestuvų kombinacija turi sukurti patalpos apšvietimą, atitinkančią Lietuvos higienos normas HN 98:2014 „Natūralus ir dirbtinis darbo vietų apšvietimas. Apšvietos mažiausios ribinės vertės ir bendrieji matavimo reikalavimai“.</w:t>
            </w:r>
          </w:p>
        </w:tc>
      </w:tr>
      <w:tr w:rsidR="007C575A" w:rsidRPr="00B92171" w14:paraId="47BD4F95" w14:textId="77777777" w:rsidTr="00C908AA">
        <w:tc>
          <w:tcPr>
            <w:tcW w:w="872" w:type="dxa"/>
            <w:gridSpan w:val="2"/>
          </w:tcPr>
          <w:p w14:paraId="1680A42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12.2.</w:t>
            </w:r>
          </w:p>
        </w:tc>
        <w:tc>
          <w:tcPr>
            <w:tcW w:w="9646" w:type="dxa"/>
            <w:gridSpan w:val="2"/>
          </w:tcPr>
          <w:p w14:paraId="6026B36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įdiegti sprendimai, taupantys elektros energiją – apšvietimas turi automatiškai įsijungti atidarius duris ir automatiškai užgesti kai darbuotojas išeina.</w:t>
            </w:r>
          </w:p>
        </w:tc>
      </w:tr>
      <w:tr w:rsidR="007C575A" w:rsidRPr="00B92171" w14:paraId="444A8B10" w14:textId="77777777" w:rsidTr="00C908AA">
        <w:tc>
          <w:tcPr>
            <w:tcW w:w="872" w:type="dxa"/>
            <w:gridSpan w:val="2"/>
          </w:tcPr>
          <w:p w14:paraId="44A2E6D0"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387D91AE"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Akustinis kambarys turi turėti ventiliaciją, kuri garantuotų šviežio oro patekimą ir pašalinimą iš akustinio kambario. </w:t>
            </w:r>
          </w:p>
        </w:tc>
      </w:tr>
      <w:tr w:rsidR="007C575A" w:rsidRPr="00B92171" w14:paraId="7514BD5F" w14:textId="77777777" w:rsidTr="00C908AA">
        <w:tc>
          <w:tcPr>
            <w:tcW w:w="872" w:type="dxa"/>
            <w:gridSpan w:val="2"/>
          </w:tcPr>
          <w:p w14:paraId="7AC5D04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13.1.</w:t>
            </w:r>
          </w:p>
        </w:tc>
        <w:tc>
          <w:tcPr>
            <w:tcW w:w="9646" w:type="dxa"/>
            <w:gridSpan w:val="2"/>
          </w:tcPr>
          <w:p w14:paraId="11D35FF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oro srautas turi būti ne mažiau kaip 60 l/s;</w:t>
            </w:r>
          </w:p>
        </w:tc>
      </w:tr>
      <w:tr w:rsidR="007C575A" w:rsidRPr="00B92171" w14:paraId="341DD4D4" w14:textId="77777777" w:rsidTr="00C908AA">
        <w:tc>
          <w:tcPr>
            <w:tcW w:w="872" w:type="dxa"/>
            <w:gridSpan w:val="2"/>
          </w:tcPr>
          <w:p w14:paraId="37B1EC6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13.2.</w:t>
            </w:r>
          </w:p>
        </w:tc>
        <w:tc>
          <w:tcPr>
            <w:tcW w:w="9646" w:type="dxa"/>
            <w:gridSpan w:val="2"/>
          </w:tcPr>
          <w:p w14:paraId="3FC643A5"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triukšmo lygis nemažiau nei 26dB;</w:t>
            </w:r>
          </w:p>
        </w:tc>
      </w:tr>
      <w:tr w:rsidR="007C575A" w:rsidRPr="00B92171" w14:paraId="56AF4618" w14:textId="77777777" w:rsidTr="00C908AA">
        <w:tc>
          <w:tcPr>
            <w:tcW w:w="872" w:type="dxa"/>
            <w:gridSpan w:val="2"/>
          </w:tcPr>
          <w:p w14:paraId="777A923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13.3.</w:t>
            </w:r>
          </w:p>
        </w:tc>
        <w:tc>
          <w:tcPr>
            <w:tcW w:w="9646" w:type="dxa"/>
            <w:gridSpan w:val="2"/>
          </w:tcPr>
          <w:p w14:paraId="344859F1"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ventiliacija turi būti autonominė, t. y. nepajungta į bendrą pastato ventiliacinę sistemą. Ventiliatoriai turi veikti tyliai, nekelti šalutinių garsų;</w:t>
            </w:r>
          </w:p>
        </w:tc>
      </w:tr>
      <w:tr w:rsidR="007C575A" w:rsidRPr="00B92171" w14:paraId="5EE73D57" w14:textId="77777777" w:rsidTr="00C908AA">
        <w:tc>
          <w:tcPr>
            <w:tcW w:w="872" w:type="dxa"/>
            <w:gridSpan w:val="2"/>
          </w:tcPr>
          <w:p w14:paraId="1D20F4DE"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13.4.</w:t>
            </w:r>
          </w:p>
        </w:tc>
        <w:tc>
          <w:tcPr>
            <w:tcW w:w="9646" w:type="dxa"/>
            <w:gridSpan w:val="2"/>
          </w:tcPr>
          <w:p w14:paraId="145E9C9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Darbuotojui išėjus iš akustinio kambario, turi automatiškai įsijungti intensyvus</w:t>
            </w:r>
          </w:p>
          <w:p w14:paraId="0CA9888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vėdinimas, taip patalpa paruošiama kitam naudotojui.</w:t>
            </w:r>
          </w:p>
        </w:tc>
      </w:tr>
      <w:tr w:rsidR="007C575A" w:rsidRPr="00B92171" w14:paraId="0706C84D" w14:textId="77777777" w:rsidTr="00C908AA">
        <w:trPr>
          <w:gridBefore w:val="1"/>
          <w:wBefore w:w="19" w:type="dxa"/>
        </w:trPr>
        <w:tc>
          <w:tcPr>
            <w:tcW w:w="853" w:type="dxa"/>
          </w:tcPr>
          <w:p w14:paraId="68292971"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0E27B10A"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valdymo mechanizmas turi būti nustatytas taip, kad palaikytų</w:t>
            </w:r>
          </w:p>
          <w:p w14:paraId="23BF901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optimalų vėdinimo ir apšvietimo lygį.</w:t>
            </w:r>
          </w:p>
        </w:tc>
      </w:tr>
      <w:tr w:rsidR="007C575A" w:rsidRPr="00B92171" w14:paraId="118A5B28" w14:textId="77777777" w:rsidTr="00C908AA">
        <w:trPr>
          <w:gridBefore w:val="1"/>
          <w:wBefore w:w="19" w:type="dxa"/>
        </w:trPr>
        <w:tc>
          <w:tcPr>
            <w:tcW w:w="853" w:type="dxa"/>
          </w:tcPr>
          <w:p w14:paraId="2A3EE992"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4A93575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sumontuoti valdymo pultai apšvietimo ir ventiliacijos reguliavimui.</w:t>
            </w:r>
          </w:p>
        </w:tc>
      </w:tr>
      <w:tr w:rsidR="007C575A" w:rsidRPr="00B92171" w14:paraId="5F393452" w14:textId="77777777" w:rsidTr="00C908AA">
        <w:trPr>
          <w:gridBefore w:val="1"/>
          <w:wBefore w:w="19" w:type="dxa"/>
        </w:trPr>
        <w:tc>
          <w:tcPr>
            <w:tcW w:w="853" w:type="dxa"/>
          </w:tcPr>
          <w:p w14:paraId="03D7CA01"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086D2BE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Elektriniai mechanizmai turi veikti sklandžiai, be šalutinių garsų, be šalutinės vibracijos.</w:t>
            </w:r>
          </w:p>
        </w:tc>
      </w:tr>
      <w:tr w:rsidR="007C575A" w:rsidRPr="00B92171" w14:paraId="7F2278A0" w14:textId="77777777" w:rsidTr="00C908AA">
        <w:trPr>
          <w:gridBefore w:val="1"/>
          <w:wBefore w:w="19" w:type="dxa"/>
        </w:trPr>
        <w:tc>
          <w:tcPr>
            <w:tcW w:w="853" w:type="dxa"/>
          </w:tcPr>
          <w:p w14:paraId="309928F9"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7EC5A39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sumontuoti prie akustinio kambario derantys baldai ir įranga:</w:t>
            </w:r>
          </w:p>
        </w:tc>
      </w:tr>
      <w:tr w:rsidR="007C575A" w:rsidRPr="00B92171" w14:paraId="03624214" w14:textId="77777777" w:rsidTr="00C908AA">
        <w:trPr>
          <w:gridBefore w:val="1"/>
          <w:wBefore w:w="19" w:type="dxa"/>
        </w:trPr>
        <w:tc>
          <w:tcPr>
            <w:tcW w:w="853" w:type="dxa"/>
          </w:tcPr>
          <w:p w14:paraId="687A9420"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17.1.</w:t>
            </w:r>
          </w:p>
        </w:tc>
        <w:tc>
          <w:tcPr>
            <w:tcW w:w="9646" w:type="dxa"/>
            <w:gridSpan w:val="2"/>
          </w:tcPr>
          <w:p w14:paraId="41916F29"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Tinkamo darbui/susitikimui aukščio stalas – 1 vnt.; Stalviršio matmenys – (P-1300xG-750xA750) mm ± 10 mm. Stalviršio storis ne mažiau kaip 20 mm.</w:t>
            </w:r>
          </w:p>
        </w:tc>
      </w:tr>
      <w:tr w:rsidR="007C575A" w:rsidRPr="00B92171" w14:paraId="339A39E5" w14:textId="77777777" w:rsidTr="00C908AA">
        <w:trPr>
          <w:gridBefore w:val="1"/>
          <w:wBefore w:w="19" w:type="dxa"/>
        </w:trPr>
        <w:tc>
          <w:tcPr>
            <w:tcW w:w="853" w:type="dxa"/>
          </w:tcPr>
          <w:p w14:paraId="6B8DA5FF"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w:t>
            </w:r>
          </w:p>
        </w:tc>
        <w:tc>
          <w:tcPr>
            <w:tcW w:w="9646" w:type="dxa"/>
            <w:gridSpan w:val="2"/>
          </w:tcPr>
          <w:p w14:paraId="3426125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Minkštasuolis su atlošu – 4 vnt.   </w:t>
            </w:r>
          </w:p>
        </w:tc>
      </w:tr>
      <w:tr w:rsidR="007C575A" w:rsidRPr="00B92171" w14:paraId="2D90E353" w14:textId="77777777" w:rsidTr="00C908AA">
        <w:trPr>
          <w:gridBefore w:val="1"/>
          <w:wBefore w:w="19" w:type="dxa"/>
        </w:trPr>
        <w:tc>
          <w:tcPr>
            <w:tcW w:w="853" w:type="dxa"/>
          </w:tcPr>
          <w:p w14:paraId="3EABD910"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17.2.1.</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61B3109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Vienas minkštasuolis skirtas atsisėsti 2 žmonėms.</w:t>
            </w:r>
          </w:p>
        </w:tc>
      </w:tr>
      <w:tr w:rsidR="007C575A" w:rsidRPr="00B92171" w14:paraId="1B49EE1D" w14:textId="77777777" w:rsidTr="00C908AA">
        <w:trPr>
          <w:gridBefore w:val="1"/>
          <w:wBefore w:w="19" w:type="dxa"/>
        </w:trPr>
        <w:tc>
          <w:tcPr>
            <w:tcW w:w="853" w:type="dxa"/>
          </w:tcPr>
          <w:p w14:paraId="2A6DB8E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17.2.2.</w:t>
            </w:r>
          </w:p>
        </w:tc>
        <w:tc>
          <w:tcPr>
            <w:tcW w:w="9646" w:type="dxa"/>
            <w:gridSpan w:val="2"/>
            <w:tcBorders>
              <w:top w:val="nil"/>
              <w:left w:val="single" w:sz="4" w:space="0" w:color="auto"/>
              <w:bottom w:val="single" w:sz="4" w:space="0" w:color="auto"/>
              <w:right w:val="single" w:sz="4" w:space="0" w:color="auto"/>
            </w:tcBorders>
            <w:shd w:val="clear" w:color="auto" w:fill="auto"/>
          </w:tcPr>
          <w:p w14:paraId="4E5B2FE9"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Minkštasuoliai turi būti  išdėstomi prie šoninių akustinio kambario sienų.</w:t>
            </w:r>
          </w:p>
        </w:tc>
      </w:tr>
      <w:tr w:rsidR="007C575A" w:rsidRPr="00B92171" w14:paraId="5E31EE55" w14:textId="77777777" w:rsidTr="00C908AA">
        <w:trPr>
          <w:gridBefore w:val="1"/>
          <w:wBefore w:w="19" w:type="dxa"/>
        </w:trPr>
        <w:tc>
          <w:tcPr>
            <w:tcW w:w="853" w:type="dxa"/>
          </w:tcPr>
          <w:p w14:paraId="7E409AA9"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17.2.3.</w:t>
            </w:r>
          </w:p>
        </w:tc>
        <w:tc>
          <w:tcPr>
            <w:tcW w:w="9646" w:type="dxa"/>
            <w:gridSpan w:val="2"/>
            <w:tcBorders>
              <w:top w:val="nil"/>
              <w:left w:val="single" w:sz="4" w:space="0" w:color="auto"/>
              <w:bottom w:val="single" w:sz="4" w:space="0" w:color="auto"/>
              <w:right w:val="single" w:sz="4" w:space="0" w:color="auto"/>
            </w:tcBorders>
            <w:shd w:val="clear" w:color="auto" w:fill="auto"/>
          </w:tcPr>
          <w:p w14:paraId="0F7A343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Minkštasuolių medžiaga ir spalva turi būti suderinta su Užsakovu. Minkštasuolio audinio atsparumas pagal </w:t>
            </w:r>
            <w:proofErr w:type="spellStart"/>
            <w:r w:rsidRPr="00B92171">
              <w:rPr>
                <w:rFonts w:ascii="Arial" w:eastAsia="Times New Roman" w:hAnsi="Arial" w:cs="Arial"/>
                <w:bCs/>
                <w:sz w:val="21"/>
                <w:szCs w:val="21"/>
              </w:rPr>
              <w:t>Martindale</w:t>
            </w:r>
            <w:proofErr w:type="spellEnd"/>
            <w:r w:rsidRPr="00B92171">
              <w:rPr>
                <w:rFonts w:ascii="Arial" w:eastAsia="Times New Roman" w:hAnsi="Arial" w:cs="Arial"/>
                <w:bCs/>
                <w:sz w:val="21"/>
                <w:szCs w:val="21"/>
              </w:rPr>
              <w:t xml:space="preserve"> ne mažiau kaip 100000 ciklų, pritaikytas naudoti viešosioms erdvėms.</w:t>
            </w:r>
          </w:p>
        </w:tc>
      </w:tr>
      <w:tr w:rsidR="007C575A" w:rsidRPr="00B92171" w14:paraId="4E50D234" w14:textId="77777777" w:rsidTr="00C908AA">
        <w:trPr>
          <w:gridBefore w:val="1"/>
          <w:wBefore w:w="19" w:type="dxa"/>
        </w:trPr>
        <w:tc>
          <w:tcPr>
            <w:tcW w:w="853" w:type="dxa"/>
          </w:tcPr>
          <w:p w14:paraId="3C91103D"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17.2.4.</w:t>
            </w:r>
          </w:p>
        </w:tc>
        <w:tc>
          <w:tcPr>
            <w:tcW w:w="9646" w:type="dxa"/>
            <w:gridSpan w:val="2"/>
            <w:tcBorders>
              <w:top w:val="nil"/>
              <w:left w:val="single" w:sz="4" w:space="0" w:color="auto"/>
              <w:bottom w:val="single" w:sz="4" w:space="0" w:color="auto"/>
              <w:right w:val="single" w:sz="4" w:space="0" w:color="auto"/>
            </w:tcBorders>
            <w:shd w:val="clear" w:color="auto" w:fill="auto"/>
          </w:tcPr>
          <w:p w14:paraId="2428DA70"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Baldų medžiagos ir jų spalva turi būti suderinti su Perkančiąją organizacija.</w:t>
            </w:r>
          </w:p>
        </w:tc>
      </w:tr>
      <w:tr w:rsidR="007C575A" w:rsidRPr="00B92171" w14:paraId="44BA0D79" w14:textId="77777777" w:rsidTr="00C908AA">
        <w:trPr>
          <w:gridBefore w:val="1"/>
          <w:wBefore w:w="19" w:type="dxa"/>
        </w:trPr>
        <w:tc>
          <w:tcPr>
            <w:tcW w:w="853" w:type="dxa"/>
          </w:tcPr>
          <w:p w14:paraId="0D9CF4BA"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17.2.5.</w:t>
            </w:r>
          </w:p>
        </w:tc>
        <w:tc>
          <w:tcPr>
            <w:tcW w:w="9646" w:type="dxa"/>
            <w:gridSpan w:val="2"/>
          </w:tcPr>
          <w:p w14:paraId="59654342" w14:textId="77777777" w:rsidR="00C908AA" w:rsidRPr="00B92171" w:rsidRDefault="00C908AA" w:rsidP="00C908AA">
            <w:pPr>
              <w:shd w:val="clear" w:color="auto" w:fill="FFFFFF"/>
              <w:ind w:firstLine="0"/>
              <w:jc w:val="left"/>
              <w:rPr>
                <w:rFonts w:ascii="Arial" w:eastAsia="Times New Roman" w:hAnsi="Arial" w:cs="Arial"/>
                <w:bCs/>
                <w:sz w:val="21"/>
                <w:szCs w:val="21"/>
              </w:rPr>
            </w:pPr>
            <w:r w:rsidRPr="00B92171">
              <w:rPr>
                <w:rFonts w:ascii="Arial" w:eastAsia="Times New Roman" w:hAnsi="Arial" w:cs="Arial"/>
                <w:bCs/>
                <w:sz w:val="21"/>
                <w:szCs w:val="21"/>
              </w:rPr>
              <w:t>Konkreti rozečių bloko Akustinio kambario viduje, turi būti integruotas rozečių blokas su:</w:t>
            </w:r>
            <w:r w:rsidRPr="00B92171">
              <w:rPr>
                <w:rFonts w:ascii="Arial" w:eastAsia="Times New Roman" w:hAnsi="Arial" w:cs="Arial"/>
                <w:bCs/>
                <w:sz w:val="21"/>
                <w:szCs w:val="21"/>
              </w:rPr>
              <w:br/>
              <w:t xml:space="preserve">– ne mažiau kaip 8 vnt. 220V rozetėmis; </w:t>
            </w:r>
            <w:r w:rsidRPr="00B92171">
              <w:rPr>
                <w:rFonts w:ascii="Arial" w:eastAsia="Times New Roman" w:hAnsi="Arial" w:cs="Arial"/>
                <w:bCs/>
                <w:sz w:val="21"/>
                <w:szCs w:val="21"/>
              </w:rPr>
              <w:br/>
              <w:t xml:space="preserve">– ne mažiau kaip 4 vnt. USB–A tipo jungtimi; </w:t>
            </w:r>
            <w:r w:rsidRPr="00B92171">
              <w:rPr>
                <w:rFonts w:ascii="Arial" w:eastAsia="Times New Roman" w:hAnsi="Arial" w:cs="Arial"/>
                <w:bCs/>
                <w:sz w:val="21"/>
                <w:szCs w:val="21"/>
              </w:rPr>
              <w:br/>
              <w:t>– ne mažiau kaip 4 vnt. USB–C tipo jungtimi;</w:t>
            </w:r>
            <w:r w:rsidRPr="00B92171">
              <w:rPr>
                <w:rFonts w:ascii="Arial" w:eastAsia="Times New Roman" w:hAnsi="Arial" w:cs="Arial"/>
                <w:bCs/>
                <w:sz w:val="21"/>
                <w:szCs w:val="21"/>
              </w:rPr>
              <w:br/>
              <w:t>– ne mažiau kaip LAN įvadu.</w:t>
            </w:r>
          </w:p>
          <w:p w14:paraId="1CD223F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vieta turi būti suderinta su Perkančiąja organizacija.</w:t>
            </w:r>
          </w:p>
        </w:tc>
      </w:tr>
      <w:tr w:rsidR="007C575A" w:rsidRPr="00B92171" w14:paraId="03C154DE" w14:textId="77777777" w:rsidTr="00C908AA">
        <w:trPr>
          <w:gridBefore w:val="1"/>
          <w:wBefore w:w="19" w:type="dxa"/>
        </w:trPr>
        <w:tc>
          <w:tcPr>
            <w:tcW w:w="853" w:type="dxa"/>
          </w:tcPr>
          <w:p w14:paraId="30A3BFE3"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17.2.6.</w:t>
            </w:r>
          </w:p>
        </w:tc>
        <w:tc>
          <w:tcPr>
            <w:tcW w:w="9646" w:type="dxa"/>
            <w:gridSpan w:val="2"/>
          </w:tcPr>
          <w:p w14:paraId="150534A5"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Veržiamosios detalės turi būti sutvirtintos taip, kad neklibėtų. </w:t>
            </w:r>
          </w:p>
        </w:tc>
      </w:tr>
      <w:tr w:rsidR="007C575A" w:rsidRPr="00B92171" w14:paraId="2776D405" w14:textId="77777777" w:rsidTr="00C908AA">
        <w:trPr>
          <w:gridBefore w:val="1"/>
          <w:wBefore w:w="19" w:type="dxa"/>
        </w:trPr>
        <w:tc>
          <w:tcPr>
            <w:tcW w:w="853" w:type="dxa"/>
          </w:tcPr>
          <w:p w14:paraId="2AE1819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17.2.7.</w:t>
            </w:r>
          </w:p>
        </w:tc>
        <w:tc>
          <w:tcPr>
            <w:tcW w:w="9646" w:type="dxa"/>
            <w:gridSpan w:val="2"/>
          </w:tcPr>
          <w:p w14:paraId="28357FDC"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baldai (toliau – baldai) turi būti komplektuojami su visais varžtais ir kitomis dalimis, reikalingomis tinkamai eksploatacijai.</w:t>
            </w:r>
          </w:p>
        </w:tc>
      </w:tr>
      <w:tr w:rsidR="007C575A" w:rsidRPr="00B92171" w14:paraId="4A2C72CD" w14:textId="77777777" w:rsidTr="00C908AA">
        <w:trPr>
          <w:gridBefore w:val="1"/>
          <w:wBefore w:w="19" w:type="dxa"/>
        </w:trPr>
        <w:tc>
          <w:tcPr>
            <w:tcW w:w="853" w:type="dxa"/>
          </w:tcPr>
          <w:p w14:paraId="14B0870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17.2.8.</w:t>
            </w:r>
          </w:p>
        </w:tc>
        <w:tc>
          <w:tcPr>
            <w:tcW w:w="9646" w:type="dxa"/>
            <w:gridSpan w:val="2"/>
          </w:tcPr>
          <w:p w14:paraId="5338EEC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Baldų konstrukcijos turi būti be šerpetų ir (arba) aštrių briaunų, neturi būti vamzdžių atvirais galais, naudotojai turi būti apsaugoti nuo sužalojimų.</w:t>
            </w:r>
          </w:p>
        </w:tc>
      </w:tr>
      <w:tr w:rsidR="007C575A" w:rsidRPr="00B92171" w14:paraId="20325BCB" w14:textId="77777777" w:rsidTr="00C908AA">
        <w:trPr>
          <w:gridBefore w:val="1"/>
          <w:wBefore w:w="19" w:type="dxa"/>
        </w:trPr>
        <w:tc>
          <w:tcPr>
            <w:tcW w:w="853" w:type="dxa"/>
          </w:tcPr>
          <w:p w14:paraId="263CF2A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17.2.9.</w:t>
            </w:r>
          </w:p>
        </w:tc>
        <w:tc>
          <w:tcPr>
            <w:tcW w:w="9646" w:type="dxa"/>
            <w:gridSpan w:val="2"/>
          </w:tcPr>
          <w:p w14:paraId="0B358B6C"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Laidai, rozečių jungtys turi būti pritvirtinti taip, kad naudotojui jie fiziškai nekliūtų dirbant prie stalo, būtų izoliuoti ir saugūs naudojimui. </w:t>
            </w:r>
          </w:p>
        </w:tc>
      </w:tr>
      <w:tr w:rsidR="007C575A" w:rsidRPr="00B92171" w14:paraId="5FF49422" w14:textId="77777777" w:rsidTr="00C908AA">
        <w:trPr>
          <w:gridBefore w:val="1"/>
          <w:wBefore w:w="19" w:type="dxa"/>
        </w:trPr>
        <w:tc>
          <w:tcPr>
            <w:tcW w:w="853" w:type="dxa"/>
          </w:tcPr>
          <w:p w14:paraId="46F83F01"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17.2.10</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3C95F569"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Baldų atramos turi nebraižyti ir netepti grindų, metalinės dalys neturi liestis su grindimis.</w:t>
            </w:r>
          </w:p>
        </w:tc>
      </w:tr>
      <w:tr w:rsidR="007C575A" w:rsidRPr="00B92171" w14:paraId="104926D2" w14:textId="77777777" w:rsidTr="00C908AA">
        <w:trPr>
          <w:gridBefore w:val="1"/>
          <w:wBefore w:w="19" w:type="dxa"/>
        </w:trPr>
        <w:tc>
          <w:tcPr>
            <w:tcW w:w="853" w:type="dxa"/>
          </w:tcPr>
          <w:p w14:paraId="44E3D822" w14:textId="05260A61" w:rsidR="00C908AA" w:rsidRPr="00B92171" w:rsidRDefault="00071EE3" w:rsidP="00C908AA">
            <w:pPr>
              <w:shd w:val="clear" w:color="auto" w:fill="FFFFFF"/>
              <w:ind w:firstLine="0"/>
              <w:rPr>
                <w:rFonts w:ascii="Arial" w:eastAsia="Times New Roman" w:hAnsi="Arial" w:cs="Arial"/>
                <w:b/>
                <w:bCs/>
                <w:i/>
                <w:sz w:val="21"/>
                <w:szCs w:val="21"/>
              </w:rPr>
            </w:pPr>
            <w:r w:rsidRPr="00B92171">
              <w:rPr>
                <w:rFonts w:ascii="Arial" w:eastAsia="Times New Roman" w:hAnsi="Arial" w:cs="Arial"/>
                <w:b/>
                <w:bCs/>
                <w:i/>
                <w:sz w:val="21"/>
                <w:szCs w:val="21"/>
              </w:rPr>
              <w:t>III</w:t>
            </w:r>
            <w:r w:rsidR="00C908AA" w:rsidRPr="00B92171">
              <w:rPr>
                <w:rFonts w:ascii="Arial" w:eastAsia="Times New Roman" w:hAnsi="Arial" w:cs="Arial"/>
                <w:b/>
                <w:bCs/>
                <w:i/>
                <w:sz w:val="21"/>
                <w:szCs w:val="21"/>
              </w:rPr>
              <w:t>.</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73E76CE3" w14:textId="530EF1D6" w:rsidR="00C908AA" w:rsidRPr="00B92171" w:rsidRDefault="00C908AA" w:rsidP="00071EE3">
            <w:pPr>
              <w:shd w:val="clear" w:color="auto" w:fill="FFFFFF"/>
              <w:ind w:firstLine="0"/>
              <w:rPr>
                <w:rFonts w:ascii="Arial" w:eastAsia="Times New Roman" w:hAnsi="Arial" w:cs="Arial"/>
                <w:b/>
                <w:bCs/>
                <w:sz w:val="21"/>
                <w:szCs w:val="21"/>
              </w:rPr>
            </w:pPr>
            <w:r w:rsidRPr="00B92171">
              <w:rPr>
                <w:rFonts w:ascii="Arial" w:eastAsia="Times New Roman" w:hAnsi="Arial" w:cs="Arial"/>
                <w:b/>
                <w:bCs/>
                <w:sz w:val="21"/>
                <w:szCs w:val="21"/>
              </w:rPr>
              <w:t>Kiti reikalavimai</w:t>
            </w:r>
            <w:r w:rsidR="00071EE3" w:rsidRPr="00B92171">
              <w:rPr>
                <w:rFonts w:ascii="Arial" w:eastAsia="Times New Roman" w:hAnsi="Arial" w:cs="Arial"/>
                <w:b/>
                <w:bCs/>
                <w:sz w:val="21"/>
                <w:szCs w:val="21"/>
              </w:rPr>
              <w:t xml:space="preserve"> akustiniams kambariams</w:t>
            </w:r>
            <w:r w:rsidRPr="00B92171">
              <w:rPr>
                <w:rFonts w:ascii="Arial" w:eastAsia="Times New Roman" w:hAnsi="Arial" w:cs="Arial"/>
                <w:b/>
                <w:bCs/>
                <w:sz w:val="21"/>
                <w:szCs w:val="21"/>
              </w:rPr>
              <w:t>.</w:t>
            </w:r>
          </w:p>
        </w:tc>
      </w:tr>
      <w:tr w:rsidR="007C575A" w:rsidRPr="00B92171" w14:paraId="1DC6D4C5" w14:textId="77777777" w:rsidTr="00C908AA">
        <w:trPr>
          <w:gridBefore w:val="1"/>
          <w:wBefore w:w="19" w:type="dxa"/>
        </w:trPr>
        <w:tc>
          <w:tcPr>
            <w:tcW w:w="853" w:type="dxa"/>
          </w:tcPr>
          <w:p w14:paraId="6162FE8F" w14:textId="4E0DC234"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2DCC9D99"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Vadovaudamasi Lietuvos Respublikos aplinkos ministro 2011 m. birželio 28 d. įsakymo Nr. D1-508 “Dėl aplinkos apsaugos kriterijų taikymo, vykdant žaliuosius pirkimus, tvarkos aprašo patvirtinimo” (toliau – Aprašas) nustato šiuos minimalius aplinkos apsaugos kriterijus pirkimo objektui:</w:t>
            </w:r>
          </w:p>
        </w:tc>
      </w:tr>
      <w:tr w:rsidR="007C575A" w:rsidRPr="00B92171" w14:paraId="5631D98B" w14:textId="77777777" w:rsidTr="00C908AA">
        <w:trPr>
          <w:gridBefore w:val="1"/>
          <w:wBefore w:w="19" w:type="dxa"/>
        </w:trPr>
        <w:tc>
          <w:tcPr>
            <w:tcW w:w="853" w:type="dxa"/>
          </w:tcPr>
          <w:p w14:paraId="6FDD4967" w14:textId="584EC623"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1.2.</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1755EB55"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ne mažiau kaip 80 proc. balduose naudojamos medienos, medienos medžiagų ir gaminių turi būti iš miškų, sertifikuotų naudojant FSC ar PEFC miškų sertifikavimo sistemas arba lygiavertes sertifikavimo sistemas;</w:t>
            </w:r>
          </w:p>
        </w:tc>
      </w:tr>
      <w:tr w:rsidR="007C575A" w:rsidRPr="00B92171" w14:paraId="5BB0FBF4" w14:textId="77777777" w:rsidTr="00C908AA">
        <w:trPr>
          <w:gridBefore w:val="1"/>
          <w:wBefore w:w="19" w:type="dxa"/>
        </w:trPr>
        <w:tc>
          <w:tcPr>
            <w:tcW w:w="853" w:type="dxa"/>
          </w:tcPr>
          <w:p w14:paraId="51739624" w14:textId="61141AB5"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1.3.</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5A53CB74"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visos plastikinės dalys, kurių masė ≥ 50 g, turi būti paženklintos kaip tinkamos perdirbti pagal LST EN ISO 11469 „Bendrasis plastikinių gaminių identifikavimas ir ženklinimas“ (toliau – LST EN ISO 11469) ar lygiavertį standartą;</w:t>
            </w:r>
          </w:p>
        </w:tc>
      </w:tr>
      <w:tr w:rsidR="007C575A" w:rsidRPr="00B92171" w14:paraId="30774D24" w14:textId="77777777" w:rsidTr="00C908AA">
        <w:trPr>
          <w:gridBefore w:val="1"/>
          <w:wBefore w:w="19" w:type="dxa"/>
        </w:trPr>
        <w:tc>
          <w:tcPr>
            <w:tcW w:w="853" w:type="dxa"/>
          </w:tcPr>
          <w:p w14:paraId="2FBE9F2D" w14:textId="5B518478"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1.4.</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3EED4B87"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jei baldo kamšalo sudėtyje naudojamos sintetinės poliesterio medžiagos, jų sudėtyje turi būti dalis perdirbtų medžiagų;</w:t>
            </w:r>
          </w:p>
        </w:tc>
      </w:tr>
      <w:tr w:rsidR="007C575A" w:rsidRPr="00B92171" w14:paraId="6CBDB91A" w14:textId="77777777" w:rsidTr="00C908AA">
        <w:trPr>
          <w:gridBefore w:val="1"/>
          <w:wBefore w:w="19" w:type="dxa"/>
        </w:trPr>
        <w:tc>
          <w:tcPr>
            <w:tcW w:w="853" w:type="dxa"/>
          </w:tcPr>
          <w:p w14:paraId="6BD72269" w14:textId="6153CCF4"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1.5.</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37500929"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paviršiams dengti naudojamuose produktuose:</w:t>
            </w:r>
          </w:p>
          <w:p w14:paraId="147C3CD8"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 neturi būti pavojingų cheminių medžiagų, dėl kurių cheminis mišinys klasifikuojamas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D36E0DD"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 neturi būti daugiau kaip 5 proc. masės lakiųjų organinių junginių (LOJ);</w:t>
            </w:r>
          </w:p>
          <w:p w14:paraId="3D5D798B"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 neturi būti chromo (VI) junginių;</w:t>
            </w:r>
          </w:p>
          <w:p w14:paraId="460C9BB1"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 xml:space="preserve">- </w:t>
            </w:r>
            <w:proofErr w:type="spellStart"/>
            <w:r w:rsidRPr="00B92171">
              <w:rPr>
                <w:rFonts w:ascii="Arial" w:eastAsia="Times New Roman" w:hAnsi="Arial" w:cs="Arial"/>
                <w:bCs/>
                <w:sz w:val="21"/>
                <w:szCs w:val="21"/>
              </w:rPr>
              <w:t>formaldehido</w:t>
            </w:r>
            <w:proofErr w:type="spellEnd"/>
            <w:r w:rsidRPr="00B92171">
              <w:rPr>
                <w:rFonts w:ascii="Arial" w:eastAsia="Times New Roman" w:hAnsi="Arial" w:cs="Arial"/>
                <w:bCs/>
                <w:sz w:val="21"/>
                <w:szCs w:val="21"/>
              </w:rPr>
              <w:t xml:space="preserve"> išmetamieji teršalai neturi viršyti 0,05 </w:t>
            </w:r>
            <w:proofErr w:type="spellStart"/>
            <w:r w:rsidRPr="00B92171">
              <w:rPr>
                <w:rFonts w:ascii="Arial" w:eastAsia="Times New Roman" w:hAnsi="Arial" w:cs="Arial"/>
                <w:bCs/>
                <w:sz w:val="21"/>
                <w:szCs w:val="21"/>
              </w:rPr>
              <w:t>ppm</w:t>
            </w:r>
            <w:proofErr w:type="spellEnd"/>
            <w:r w:rsidRPr="00B92171">
              <w:rPr>
                <w:rFonts w:ascii="Arial" w:eastAsia="Times New Roman" w:hAnsi="Arial" w:cs="Arial"/>
                <w:bCs/>
                <w:sz w:val="21"/>
                <w:szCs w:val="21"/>
              </w:rPr>
              <w:t>.</w:t>
            </w:r>
          </w:p>
        </w:tc>
      </w:tr>
      <w:tr w:rsidR="007C575A" w:rsidRPr="00B92171" w14:paraId="680A5224" w14:textId="77777777" w:rsidTr="00C908AA">
        <w:trPr>
          <w:gridBefore w:val="1"/>
          <w:wBefore w:w="19" w:type="dxa"/>
        </w:trPr>
        <w:tc>
          <w:tcPr>
            <w:tcW w:w="853" w:type="dxa"/>
          </w:tcPr>
          <w:p w14:paraId="4573188D" w14:textId="66EA92EA"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1.6.</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6B81A7AC"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Jei naudojamos pakuotės, jos turi atitikti šiuos reikalavimus:</w:t>
            </w:r>
          </w:p>
        </w:tc>
      </w:tr>
      <w:tr w:rsidR="007C575A" w:rsidRPr="00B92171" w14:paraId="6B4FE29A" w14:textId="77777777" w:rsidTr="00C908AA">
        <w:trPr>
          <w:gridBefore w:val="1"/>
          <w:wBefore w:w="19" w:type="dxa"/>
        </w:trPr>
        <w:tc>
          <w:tcPr>
            <w:tcW w:w="853" w:type="dxa"/>
          </w:tcPr>
          <w:p w14:paraId="6EFE1534" w14:textId="501318E3"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1.6.1.</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24805BD6"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turi būti laikytinos perdirbamosiomis pakuotėmis pagal Lietuvos Respublikos mokesčio už aplinkos teršimą įstatymo nuostatas ir (ar) turi būti vienalytės (homogeniškos) pakuotės, pagamintos iš vienos rūšies medžiagos pagal Aprašo 2 priedo II skyriaus 2 punktą.</w:t>
            </w:r>
          </w:p>
        </w:tc>
      </w:tr>
      <w:tr w:rsidR="007C575A" w:rsidRPr="00B92171" w14:paraId="4FF20771" w14:textId="77777777" w:rsidTr="00C908AA">
        <w:trPr>
          <w:gridBefore w:val="1"/>
          <w:wBefore w:w="19" w:type="dxa"/>
        </w:trPr>
        <w:tc>
          <w:tcPr>
            <w:tcW w:w="853" w:type="dxa"/>
          </w:tcPr>
          <w:p w14:paraId="72B5212F" w14:textId="07AE9C4D"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29C6F000"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Šviesos šaltiniai: 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r>
      <w:tr w:rsidR="007C575A" w:rsidRPr="00B92171" w14:paraId="44425E50" w14:textId="77777777" w:rsidTr="00C908AA">
        <w:trPr>
          <w:gridBefore w:val="1"/>
          <w:wBefore w:w="19" w:type="dxa"/>
        </w:trPr>
        <w:tc>
          <w:tcPr>
            <w:tcW w:w="853" w:type="dxa"/>
          </w:tcPr>
          <w:p w14:paraId="131452EB" w14:textId="50AEF5A9"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2.</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0DBDC52F" w14:textId="373ACC60" w:rsidR="00C908AA" w:rsidRPr="00B92171" w:rsidRDefault="003550F4"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 xml:space="preserve">Kartu su pasiūlymu pateikiamas </w:t>
            </w:r>
            <w:r w:rsidRPr="00B92171">
              <w:rPr>
                <w:rFonts w:ascii="Arial" w:eastAsia="Times New Roman" w:hAnsi="Arial" w:cs="Arial"/>
                <w:b/>
                <w:bCs/>
                <w:sz w:val="21"/>
                <w:szCs w:val="21"/>
              </w:rPr>
              <w:t>Tiekėjo raštiškas patvirtinimas (laisvos formos deklaracija),</w:t>
            </w:r>
            <w:r w:rsidRPr="00B92171">
              <w:rPr>
                <w:rFonts w:ascii="Arial" w:eastAsia="Times New Roman" w:hAnsi="Arial" w:cs="Arial"/>
                <w:bCs/>
                <w:sz w:val="21"/>
                <w:szCs w:val="21"/>
              </w:rPr>
              <w:t xml:space="preserve"> kad jų siūlomos prekės atitinka aplinkosauginius kriterijus.</w:t>
            </w:r>
          </w:p>
        </w:tc>
      </w:tr>
    </w:tbl>
    <w:p w14:paraId="295FE490" w14:textId="77777777" w:rsidR="00C908AA" w:rsidRPr="00B92171" w:rsidRDefault="00C908AA" w:rsidP="00DC230B">
      <w:pPr>
        <w:shd w:val="clear" w:color="auto" w:fill="FFFFFF"/>
        <w:spacing w:line="240" w:lineRule="auto"/>
        <w:rPr>
          <w:rFonts w:ascii="Arial" w:eastAsia="Times New Roman" w:hAnsi="Arial" w:cs="Arial"/>
          <w:b/>
          <w:bCs/>
        </w:rPr>
      </w:pPr>
    </w:p>
    <w:p w14:paraId="75905D2F" w14:textId="77777777" w:rsidR="00C908AA" w:rsidRPr="00B92171" w:rsidRDefault="00C908AA" w:rsidP="00DC230B">
      <w:pPr>
        <w:shd w:val="clear" w:color="auto" w:fill="FFFFFF"/>
        <w:spacing w:line="240" w:lineRule="auto"/>
        <w:rPr>
          <w:rFonts w:ascii="Arial" w:eastAsia="Times New Roman" w:hAnsi="Arial" w:cs="Arial"/>
          <w:b/>
          <w:bCs/>
        </w:rPr>
      </w:pPr>
    </w:p>
    <w:p w14:paraId="5D4CF94E" w14:textId="77777777" w:rsidR="00CB5907" w:rsidRPr="00B92171" w:rsidRDefault="00CB5907" w:rsidP="00CB5907">
      <w:pPr>
        <w:jc w:val="center"/>
        <w:rPr>
          <w:rFonts w:ascii="Arial" w:hAnsi="Arial" w:cs="Arial"/>
        </w:rPr>
      </w:pPr>
      <w:r w:rsidRPr="00B92171">
        <w:rPr>
          <w:rFonts w:ascii="Arial" w:hAnsi="Arial" w:cs="Arial"/>
        </w:rPr>
        <w:t>_________</w:t>
      </w:r>
    </w:p>
    <w:p w14:paraId="6D050637" w14:textId="77777777" w:rsidR="00CB5907" w:rsidRPr="00B92171" w:rsidRDefault="00CB5907" w:rsidP="00CB5907">
      <w:pPr>
        <w:rPr>
          <w:rFonts w:ascii="Arial" w:hAnsi="Arial" w:cs="Arial"/>
          <w:b/>
          <w:bCs/>
          <w:smallCaps/>
          <w:sz w:val="22"/>
          <w:szCs w:val="22"/>
        </w:rPr>
      </w:pPr>
      <w:r w:rsidRPr="00B92171">
        <w:rPr>
          <w:rFonts w:ascii="Arial" w:hAnsi="Arial" w:cs="Arial"/>
          <w:b/>
          <w:bCs/>
          <w:smallCaps/>
          <w:sz w:val="22"/>
          <w:szCs w:val="22"/>
        </w:rPr>
        <w:br w:type="page"/>
      </w:r>
    </w:p>
    <w:p w14:paraId="12DA495F" w14:textId="631A6C9E" w:rsidR="00506996" w:rsidRPr="00B92171" w:rsidRDefault="00506996" w:rsidP="00506996">
      <w:pPr>
        <w:spacing w:line="240" w:lineRule="auto"/>
        <w:ind w:left="7314" w:firstLine="0"/>
        <w:rPr>
          <w:rFonts w:ascii="Arial" w:hAnsi="Arial" w:cs="Arial"/>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End w:id="38"/>
      <w:r w:rsidRPr="00B92171">
        <w:rPr>
          <w:rFonts w:ascii="Arial" w:hAnsi="Arial" w:cs="Arial"/>
        </w:rPr>
        <w:t xml:space="preserve">Pirkimo sąlygų </w:t>
      </w:r>
      <w:r w:rsidR="004E334E" w:rsidRPr="00B92171">
        <w:rPr>
          <w:rFonts w:ascii="Arial" w:hAnsi="Arial" w:cs="Arial"/>
        </w:rPr>
        <w:t>3</w:t>
      </w:r>
      <w:r w:rsidRPr="00B92171">
        <w:rPr>
          <w:rFonts w:ascii="Arial" w:hAnsi="Arial" w:cs="Arial"/>
        </w:rPr>
        <w:t xml:space="preserve"> priedas „Pasiūlymo forma“</w:t>
      </w:r>
    </w:p>
    <w:bookmarkEnd w:id="39"/>
    <w:bookmarkEnd w:id="40"/>
    <w:bookmarkEnd w:id="41"/>
    <w:bookmarkEnd w:id="42"/>
    <w:bookmarkEnd w:id="43"/>
    <w:bookmarkEnd w:id="44"/>
    <w:p w14:paraId="02BDD29E" w14:textId="77777777" w:rsidR="00CB5907" w:rsidRPr="00B92171" w:rsidRDefault="00CB5907" w:rsidP="00CB5907">
      <w:pPr>
        <w:rPr>
          <w:rFonts w:ascii="Arial" w:hAnsi="Arial" w:cs="Arial"/>
          <w:b/>
          <w:bCs/>
          <w:smallCaps/>
          <w:sz w:val="22"/>
          <w:szCs w:val="22"/>
        </w:rPr>
      </w:pPr>
    </w:p>
    <w:p w14:paraId="2026EE93" w14:textId="5D08BE9A" w:rsidR="007D0FE5" w:rsidRPr="00B92171" w:rsidRDefault="007D0FE5" w:rsidP="007D0FE5">
      <w:pPr>
        <w:spacing w:line="240" w:lineRule="auto"/>
        <w:ind w:firstLine="0"/>
        <w:jc w:val="center"/>
        <w:rPr>
          <w:rFonts w:ascii="Arial" w:eastAsia="Times New Roman" w:hAnsi="Arial" w:cs="Arial"/>
          <w:b/>
          <w:bCs/>
          <w:lang w:eastAsia="en-US"/>
        </w:rPr>
      </w:pPr>
      <w:r w:rsidRPr="00B92171">
        <w:rPr>
          <w:rFonts w:ascii="Arial" w:eastAsia="Times New Roman" w:hAnsi="Arial" w:cs="Arial"/>
          <w:b/>
          <w:bCs/>
          <w:lang w:eastAsia="en-US"/>
        </w:rPr>
        <w:t xml:space="preserve">PASIŪLYMAS DĖL </w:t>
      </w:r>
      <w:r w:rsidR="008263DA" w:rsidRPr="00B92171">
        <w:rPr>
          <w:rFonts w:ascii="Arial" w:eastAsia="Times New Roman" w:hAnsi="Arial" w:cs="Arial"/>
          <w:b/>
          <w:bCs/>
          <w:lang w:eastAsia="en-US"/>
        </w:rPr>
        <w:t>AKUSTINIŲ KAMBARIŲ</w:t>
      </w:r>
      <w:r w:rsidRPr="00B92171">
        <w:rPr>
          <w:rFonts w:ascii="Arial" w:eastAsia="Times New Roman" w:hAnsi="Arial" w:cs="Arial"/>
          <w:b/>
          <w:bCs/>
          <w:lang w:eastAsia="en-US"/>
        </w:rPr>
        <w:t xml:space="preserve"> PIRKIMO</w:t>
      </w:r>
    </w:p>
    <w:p w14:paraId="109B32C1" w14:textId="77777777" w:rsidR="007D0FE5" w:rsidRPr="00B92171" w:rsidRDefault="007D0FE5" w:rsidP="007D0FE5">
      <w:pPr>
        <w:spacing w:line="240" w:lineRule="auto"/>
        <w:ind w:firstLine="0"/>
        <w:rPr>
          <w:rFonts w:ascii="Arial" w:eastAsia="Times New Roman" w:hAnsi="Arial" w:cs="Arial"/>
          <w:lang w:eastAsia="en-US"/>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5103"/>
      </w:tblGrid>
      <w:tr w:rsidR="007C575A" w:rsidRPr="00B92171" w14:paraId="6A06C59D"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hideMark/>
          </w:tcPr>
          <w:p w14:paraId="2CF6D62E"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Tiekėjo (-ų) (jungtinės veiklos partnerio (-</w:t>
            </w:r>
            <w:proofErr w:type="spellStart"/>
            <w:r w:rsidRPr="00B92171">
              <w:rPr>
                <w:rFonts w:ascii="Arial" w:eastAsia="Times New Roman" w:hAnsi="Arial" w:cs="Arial"/>
                <w:lang w:eastAsia="en-US"/>
              </w:rPr>
              <w:t>ių</w:t>
            </w:r>
            <w:proofErr w:type="spellEnd"/>
            <w:r w:rsidRPr="00B92171">
              <w:rPr>
                <w:rFonts w:ascii="Arial" w:eastAsia="Times New Roman" w:hAnsi="Arial" w:cs="Arial"/>
                <w:lang w:eastAsia="en-US"/>
              </w:rPr>
              <w:t>) pavadinimas (-ai)</w:t>
            </w:r>
          </w:p>
        </w:tc>
        <w:tc>
          <w:tcPr>
            <w:tcW w:w="5103" w:type="dxa"/>
            <w:tcBorders>
              <w:top w:val="single" w:sz="4" w:space="0" w:color="auto"/>
              <w:left w:val="single" w:sz="4" w:space="0" w:color="auto"/>
              <w:bottom w:val="single" w:sz="4" w:space="0" w:color="auto"/>
              <w:right w:val="single" w:sz="4" w:space="0" w:color="auto"/>
            </w:tcBorders>
          </w:tcPr>
          <w:p w14:paraId="148361CE" w14:textId="77777777" w:rsidR="007D0FE5" w:rsidRPr="00B92171" w:rsidRDefault="007D0FE5" w:rsidP="007D0FE5">
            <w:pPr>
              <w:spacing w:line="240" w:lineRule="auto"/>
              <w:ind w:firstLine="720"/>
              <w:rPr>
                <w:rFonts w:ascii="Arial" w:eastAsia="Times New Roman" w:hAnsi="Arial" w:cs="Arial"/>
                <w:lang w:eastAsia="en-US"/>
              </w:rPr>
            </w:pPr>
          </w:p>
          <w:p w14:paraId="0F4BCD11" w14:textId="77777777" w:rsidR="007D0FE5" w:rsidRPr="00B92171" w:rsidRDefault="007D0FE5" w:rsidP="007D0FE5">
            <w:pPr>
              <w:spacing w:line="240" w:lineRule="auto"/>
              <w:ind w:firstLine="720"/>
              <w:rPr>
                <w:rFonts w:ascii="Arial" w:eastAsia="Times New Roman" w:hAnsi="Arial" w:cs="Arial"/>
                <w:lang w:eastAsia="en-US"/>
              </w:rPr>
            </w:pPr>
          </w:p>
        </w:tc>
      </w:tr>
      <w:tr w:rsidR="007C575A" w:rsidRPr="00B92171" w14:paraId="68C881F0"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tcPr>
          <w:p w14:paraId="20D7F9F8"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Tiekėjo (-ų) (jungtinės veiklos partnerio (-</w:t>
            </w:r>
            <w:proofErr w:type="spellStart"/>
            <w:r w:rsidRPr="00B92171">
              <w:rPr>
                <w:rFonts w:ascii="Arial" w:eastAsia="Times New Roman" w:hAnsi="Arial" w:cs="Arial"/>
                <w:lang w:eastAsia="en-US"/>
              </w:rPr>
              <w:t>ių</w:t>
            </w:r>
            <w:proofErr w:type="spellEnd"/>
            <w:r w:rsidRPr="00B92171">
              <w:rPr>
                <w:rFonts w:ascii="Arial" w:eastAsia="Times New Roman" w:hAnsi="Arial" w:cs="Arial"/>
                <w:lang w:eastAsia="en-US"/>
              </w:rPr>
              <w:t>) juridinio asmens kodas (-ai)</w:t>
            </w:r>
          </w:p>
        </w:tc>
        <w:tc>
          <w:tcPr>
            <w:tcW w:w="5103" w:type="dxa"/>
            <w:tcBorders>
              <w:top w:val="single" w:sz="4" w:space="0" w:color="auto"/>
              <w:left w:val="single" w:sz="4" w:space="0" w:color="auto"/>
              <w:bottom w:val="single" w:sz="4" w:space="0" w:color="auto"/>
              <w:right w:val="single" w:sz="4" w:space="0" w:color="auto"/>
            </w:tcBorders>
          </w:tcPr>
          <w:p w14:paraId="189D6215" w14:textId="77777777" w:rsidR="007D0FE5" w:rsidRPr="00B92171" w:rsidRDefault="007D0FE5" w:rsidP="007D0FE5">
            <w:pPr>
              <w:spacing w:line="240" w:lineRule="auto"/>
              <w:ind w:firstLine="720"/>
              <w:rPr>
                <w:rFonts w:ascii="Arial" w:eastAsia="Times New Roman" w:hAnsi="Arial" w:cs="Arial"/>
                <w:lang w:eastAsia="en-US"/>
              </w:rPr>
            </w:pPr>
          </w:p>
        </w:tc>
      </w:tr>
      <w:tr w:rsidR="007C575A" w:rsidRPr="00B92171" w14:paraId="6B9397AC"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hideMark/>
          </w:tcPr>
          <w:p w14:paraId="6F2DCADF"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Tiekėjo (-ų) (jungtinės veiklos partnerio (-</w:t>
            </w:r>
            <w:proofErr w:type="spellStart"/>
            <w:r w:rsidRPr="00B92171">
              <w:rPr>
                <w:rFonts w:ascii="Arial" w:eastAsia="Times New Roman" w:hAnsi="Arial" w:cs="Arial"/>
                <w:lang w:eastAsia="en-US"/>
              </w:rPr>
              <w:t>ių</w:t>
            </w:r>
            <w:proofErr w:type="spellEnd"/>
            <w:r w:rsidRPr="00B92171">
              <w:rPr>
                <w:rFonts w:ascii="Arial" w:eastAsia="Times New Roman" w:hAnsi="Arial" w:cs="Arial"/>
                <w:lang w:eastAsia="en-US"/>
              </w:rPr>
              <w:t>) adresas (-ai)</w:t>
            </w:r>
          </w:p>
        </w:tc>
        <w:tc>
          <w:tcPr>
            <w:tcW w:w="5103" w:type="dxa"/>
            <w:tcBorders>
              <w:top w:val="single" w:sz="4" w:space="0" w:color="auto"/>
              <w:left w:val="single" w:sz="4" w:space="0" w:color="auto"/>
              <w:bottom w:val="single" w:sz="4" w:space="0" w:color="auto"/>
              <w:right w:val="single" w:sz="4" w:space="0" w:color="auto"/>
            </w:tcBorders>
          </w:tcPr>
          <w:p w14:paraId="4ACCC26D" w14:textId="77777777" w:rsidR="007D0FE5" w:rsidRPr="00B92171" w:rsidRDefault="007D0FE5" w:rsidP="007D0FE5">
            <w:pPr>
              <w:spacing w:line="240" w:lineRule="auto"/>
              <w:ind w:firstLine="720"/>
              <w:rPr>
                <w:rFonts w:ascii="Arial" w:eastAsia="Times New Roman" w:hAnsi="Arial" w:cs="Arial"/>
                <w:lang w:eastAsia="en-US"/>
              </w:rPr>
            </w:pPr>
          </w:p>
          <w:p w14:paraId="2C4B9B5A" w14:textId="77777777" w:rsidR="007D0FE5" w:rsidRPr="00B92171" w:rsidRDefault="007D0FE5" w:rsidP="007D0FE5">
            <w:pPr>
              <w:spacing w:line="240" w:lineRule="auto"/>
              <w:ind w:firstLine="720"/>
              <w:rPr>
                <w:rFonts w:ascii="Arial" w:eastAsia="Times New Roman" w:hAnsi="Arial" w:cs="Arial"/>
                <w:lang w:eastAsia="en-US"/>
              </w:rPr>
            </w:pPr>
          </w:p>
        </w:tc>
      </w:tr>
      <w:tr w:rsidR="007C575A" w:rsidRPr="00B92171" w14:paraId="432A69A3"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hideMark/>
          </w:tcPr>
          <w:p w14:paraId="182E825F"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Už pasiūlymą atsakingo asmens vardas, pavardė, pareigos (jeigu yra)</w:t>
            </w:r>
          </w:p>
        </w:tc>
        <w:tc>
          <w:tcPr>
            <w:tcW w:w="5103" w:type="dxa"/>
            <w:tcBorders>
              <w:top w:val="single" w:sz="4" w:space="0" w:color="auto"/>
              <w:left w:val="single" w:sz="4" w:space="0" w:color="auto"/>
              <w:bottom w:val="single" w:sz="4" w:space="0" w:color="auto"/>
              <w:right w:val="single" w:sz="4" w:space="0" w:color="auto"/>
            </w:tcBorders>
          </w:tcPr>
          <w:p w14:paraId="4B4C24BE" w14:textId="77777777" w:rsidR="007D0FE5" w:rsidRPr="00B92171" w:rsidRDefault="007D0FE5" w:rsidP="007D0FE5">
            <w:pPr>
              <w:spacing w:line="240" w:lineRule="auto"/>
              <w:ind w:firstLine="720"/>
              <w:rPr>
                <w:rFonts w:ascii="Arial" w:eastAsia="Times New Roman" w:hAnsi="Arial" w:cs="Arial"/>
                <w:lang w:eastAsia="en-US"/>
              </w:rPr>
            </w:pPr>
          </w:p>
        </w:tc>
      </w:tr>
      <w:tr w:rsidR="007C575A" w:rsidRPr="00B92171" w14:paraId="7CB454C6"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hideMark/>
          </w:tcPr>
          <w:p w14:paraId="4D23592C"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Telefono numeris, fakso numeris, el. pašto adresas</w:t>
            </w:r>
          </w:p>
        </w:tc>
        <w:tc>
          <w:tcPr>
            <w:tcW w:w="5103" w:type="dxa"/>
            <w:tcBorders>
              <w:top w:val="single" w:sz="4" w:space="0" w:color="auto"/>
              <w:left w:val="single" w:sz="4" w:space="0" w:color="auto"/>
              <w:bottom w:val="single" w:sz="4" w:space="0" w:color="auto"/>
              <w:right w:val="single" w:sz="4" w:space="0" w:color="auto"/>
            </w:tcBorders>
          </w:tcPr>
          <w:p w14:paraId="6020C759" w14:textId="77777777" w:rsidR="007D0FE5" w:rsidRPr="00B92171" w:rsidRDefault="007D0FE5" w:rsidP="007D0FE5">
            <w:pPr>
              <w:spacing w:line="240" w:lineRule="auto"/>
              <w:ind w:firstLine="720"/>
              <w:rPr>
                <w:rFonts w:ascii="Arial" w:eastAsia="Times New Roman" w:hAnsi="Arial" w:cs="Arial"/>
                <w:lang w:eastAsia="en-US"/>
              </w:rPr>
            </w:pPr>
          </w:p>
          <w:p w14:paraId="648C7D6B" w14:textId="77777777" w:rsidR="007D0FE5" w:rsidRPr="00B92171" w:rsidRDefault="007D0FE5" w:rsidP="007D0FE5">
            <w:pPr>
              <w:spacing w:line="240" w:lineRule="auto"/>
              <w:ind w:firstLine="720"/>
              <w:rPr>
                <w:rFonts w:ascii="Arial" w:eastAsia="Times New Roman" w:hAnsi="Arial" w:cs="Arial"/>
                <w:lang w:eastAsia="en-US"/>
              </w:rPr>
            </w:pPr>
          </w:p>
        </w:tc>
      </w:tr>
      <w:tr w:rsidR="007D0FE5" w:rsidRPr="00B92171" w14:paraId="1EEFAE90"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tcPr>
          <w:p w14:paraId="2D252724"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Banko pavadinimas ir atsiskaitomoji sąskaita</w:t>
            </w:r>
          </w:p>
        </w:tc>
        <w:tc>
          <w:tcPr>
            <w:tcW w:w="5103" w:type="dxa"/>
            <w:tcBorders>
              <w:top w:val="single" w:sz="4" w:space="0" w:color="auto"/>
              <w:left w:val="single" w:sz="4" w:space="0" w:color="auto"/>
              <w:bottom w:val="single" w:sz="4" w:space="0" w:color="auto"/>
              <w:right w:val="single" w:sz="4" w:space="0" w:color="auto"/>
            </w:tcBorders>
          </w:tcPr>
          <w:p w14:paraId="055B699F" w14:textId="77777777" w:rsidR="007D0FE5" w:rsidRPr="00B92171" w:rsidRDefault="007D0FE5" w:rsidP="007D0FE5">
            <w:pPr>
              <w:spacing w:line="240" w:lineRule="auto"/>
              <w:ind w:firstLine="720"/>
              <w:rPr>
                <w:rFonts w:ascii="Arial" w:eastAsia="Times New Roman" w:hAnsi="Arial" w:cs="Arial"/>
                <w:lang w:eastAsia="en-US"/>
              </w:rPr>
            </w:pPr>
          </w:p>
        </w:tc>
      </w:tr>
    </w:tbl>
    <w:p w14:paraId="6C088DD2" w14:textId="77777777" w:rsidR="007D0FE5" w:rsidRPr="00B92171" w:rsidRDefault="007D0FE5" w:rsidP="007D0FE5">
      <w:pPr>
        <w:spacing w:line="240" w:lineRule="auto"/>
        <w:ind w:firstLine="720"/>
        <w:rPr>
          <w:rFonts w:ascii="Arial" w:eastAsia="Times New Roman" w:hAnsi="Arial" w:cs="Arial"/>
          <w:bCs/>
          <w:lang w:eastAsia="en-US"/>
        </w:rPr>
      </w:pPr>
    </w:p>
    <w:p w14:paraId="1F35A462" w14:textId="77777777" w:rsidR="007D0FE5" w:rsidRPr="00B92171" w:rsidRDefault="007D0FE5" w:rsidP="007D0FE5">
      <w:pPr>
        <w:spacing w:line="240" w:lineRule="auto"/>
        <w:ind w:firstLine="0"/>
        <w:rPr>
          <w:rFonts w:ascii="Arial" w:eastAsia="Times New Roman" w:hAnsi="Arial" w:cs="Arial"/>
          <w:bCs/>
          <w:lang w:eastAsia="en-US"/>
        </w:rPr>
      </w:pPr>
      <w:r w:rsidRPr="00B92171">
        <w:rPr>
          <w:rFonts w:ascii="Arial" w:eastAsia="Times New Roman" w:hAnsi="Arial" w:cs="Arial"/>
          <w:bCs/>
          <w:lang w:eastAsia="en-US"/>
        </w:rPr>
        <w:t>Vykdydamas sutartį pasitelksiu šį (-</w:t>
      </w:r>
      <w:proofErr w:type="spellStart"/>
      <w:r w:rsidRPr="00B92171">
        <w:rPr>
          <w:rFonts w:ascii="Arial" w:eastAsia="Times New Roman" w:hAnsi="Arial" w:cs="Arial"/>
          <w:bCs/>
          <w:lang w:eastAsia="en-US"/>
        </w:rPr>
        <w:t>iuos</w:t>
      </w:r>
      <w:proofErr w:type="spellEnd"/>
      <w:r w:rsidRPr="00B92171">
        <w:rPr>
          <w:rFonts w:ascii="Arial" w:eastAsia="Times New Roman" w:hAnsi="Arial" w:cs="Arial"/>
          <w:bCs/>
          <w:lang w:eastAsia="en-US"/>
        </w:rPr>
        <w:t>) subtiekėją (-</w:t>
      </w:r>
      <w:proofErr w:type="spellStart"/>
      <w:r w:rsidRPr="00B92171">
        <w:rPr>
          <w:rFonts w:ascii="Arial" w:eastAsia="Times New Roman" w:hAnsi="Arial" w:cs="Arial"/>
          <w:bCs/>
          <w:lang w:eastAsia="en-US"/>
        </w:rPr>
        <w:t>us</w:t>
      </w:r>
      <w:proofErr w:type="spellEnd"/>
      <w:r w:rsidRPr="00B92171">
        <w:rPr>
          <w:rFonts w:ascii="Arial" w:eastAsia="Times New Roman" w:hAnsi="Arial" w:cs="Arial"/>
          <w:bCs/>
          <w:lang w:eastAsia="en-US"/>
        </w:rPr>
        <w:t>)</w:t>
      </w:r>
      <w:r w:rsidRPr="00B92171">
        <w:rPr>
          <w:rFonts w:ascii="Arial" w:eastAsia="Times New Roman" w:hAnsi="Arial" w:cs="Arial"/>
          <w:bCs/>
          <w:vertAlign w:val="superscript"/>
          <w:lang w:eastAsia="en-US"/>
        </w:rPr>
        <w:t>1</w:t>
      </w:r>
      <w:r w:rsidRPr="00B92171">
        <w:rPr>
          <w:rFonts w:ascii="Arial" w:eastAsia="Times New Roman" w:hAnsi="Arial" w:cs="Arial"/>
          <w:bCs/>
          <w:lang w:eastAsia="en-US"/>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859"/>
        <w:gridCol w:w="1440"/>
        <w:gridCol w:w="4912"/>
      </w:tblGrid>
      <w:tr w:rsidR="007C575A" w:rsidRPr="00B92171" w14:paraId="5428F1E5" w14:textId="77777777" w:rsidTr="003550F4">
        <w:trPr>
          <w:jc w:val="center"/>
        </w:trPr>
        <w:tc>
          <w:tcPr>
            <w:tcW w:w="1849" w:type="dxa"/>
            <w:tcBorders>
              <w:top w:val="single" w:sz="4" w:space="0" w:color="auto"/>
              <w:left w:val="single" w:sz="4" w:space="0" w:color="auto"/>
              <w:bottom w:val="single" w:sz="4" w:space="0" w:color="auto"/>
              <w:right w:val="single" w:sz="4" w:space="0" w:color="auto"/>
            </w:tcBorders>
            <w:hideMark/>
          </w:tcPr>
          <w:p w14:paraId="67EFF713"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Subtiekėjo pavadinimas</w:t>
            </w:r>
          </w:p>
        </w:tc>
        <w:tc>
          <w:tcPr>
            <w:tcW w:w="1859" w:type="dxa"/>
            <w:tcBorders>
              <w:top w:val="single" w:sz="4" w:space="0" w:color="auto"/>
              <w:left w:val="single" w:sz="4" w:space="0" w:color="auto"/>
              <w:bottom w:val="single" w:sz="4" w:space="0" w:color="auto"/>
              <w:right w:val="single" w:sz="4" w:space="0" w:color="auto"/>
            </w:tcBorders>
            <w:hideMark/>
          </w:tcPr>
          <w:p w14:paraId="7BE68BEF"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Subtiekėjo įmonės kodas</w:t>
            </w:r>
          </w:p>
        </w:tc>
        <w:tc>
          <w:tcPr>
            <w:tcW w:w="1440" w:type="dxa"/>
            <w:tcBorders>
              <w:top w:val="single" w:sz="4" w:space="0" w:color="auto"/>
              <w:left w:val="single" w:sz="4" w:space="0" w:color="auto"/>
              <w:bottom w:val="single" w:sz="4" w:space="0" w:color="auto"/>
              <w:right w:val="single" w:sz="4" w:space="0" w:color="auto"/>
            </w:tcBorders>
            <w:hideMark/>
          </w:tcPr>
          <w:p w14:paraId="56934F93"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Subtiekėjo adresas</w:t>
            </w:r>
          </w:p>
        </w:tc>
        <w:tc>
          <w:tcPr>
            <w:tcW w:w="4912" w:type="dxa"/>
            <w:tcBorders>
              <w:top w:val="single" w:sz="4" w:space="0" w:color="auto"/>
              <w:left w:val="single" w:sz="4" w:space="0" w:color="auto"/>
              <w:bottom w:val="single" w:sz="4" w:space="0" w:color="auto"/>
              <w:right w:val="single" w:sz="4" w:space="0" w:color="auto"/>
            </w:tcBorders>
            <w:hideMark/>
          </w:tcPr>
          <w:p w14:paraId="6C60AF10"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Subtiekėjui perduodamos pirkimo dalies apibūdinimas</w:t>
            </w:r>
          </w:p>
        </w:tc>
      </w:tr>
      <w:tr w:rsidR="007C575A" w:rsidRPr="00B92171" w14:paraId="44EE9999" w14:textId="77777777" w:rsidTr="003550F4">
        <w:trPr>
          <w:jc w:val="center"/>
        </w:trPr>
        <w:tc>
          <w:tcPr>
            <w:tcW w:w="1849" w:type="dxa"/>
            <w:tcBorders>
              <w:top w:val="single" w:sz="4" w:space="0" w:color="auto"/>
              <w:left w:val="single" w:sz="4" w:space="0" w:color="auto"/>
              <w:bottom w:val="single" w:sz="4" w:space="0" w:color="auto"/>
              <w:right w:val="single" w:sz="4" w:space="0" w:color="auto"/>
            </w:tcBorders>
          </w:tcPr>
          <w:p w14:paraId="41D4CC69" w14:textId="77777777" w:rsidR="007D0FE5" w:rsidRPr="00B92171" w:rsidRDefault="007D0FE5" w:rsidP="007D0FE5">
            <w:pPr>
              <w:spacing w:line="240" w:lineRule="auto"/>
              <w:ind w:firstLine="720"/>
              <w:rPr>
                <w:rFonts w:ascii="Arial" w:eastAsia="Times New Roman" w:hAnsi="Arial" w:cs="Arial"/>
                <w:lang w:eastAsia="en-US"/>
              </w:rPr>
            </w:pPr>
          </w:p>
        </w:tc>
        <w:tc>
          <w:tcPr>
            <w:tcW w:w="1859" w:type="dxa"/>
            <w:tcBorders>
              <w:top w:val="single" w:sz="4" w:space="0" w:color="auto"/>
              <w:left w:val="single" w:sz="4" w:space="0" w:color="auto"/>
              <w:bottom w:val="single" w:sz="4" w:space="0" w:color="auto"/>
              <w:right w:val="single" w:sz="4" w:space="0" w:color="auto"/>
            </w:tcBorders>
          </w:tcPr>
          <w:p w14:paraId="1BB2B967" w14:textId="77777777" w:rsidR="007D0FE5" w:rsidRPr="00B92171" w:rsidRDefault="007D0FE5" w:rsidP="007D0FE5">
            <w:pPr>
              <w:spacing w:line="240" w:lineRule="auto"/>
              <w:ind w:firstLine="720"/>
              <w:rPr>
                <w:rFonts w:ascii="Arial" w:eastAsia="Times New Roman" w:hAnsi="Arial" w:cs="Arial"/>
                <w:lang w:eastAsia="en-US"/>
              </w:rPr>
            </w:pPr>
          </w:p>
        </w:tc>
        <w:tc>
          <w:tcPr>
            <w:tcW w:w="1440" w:type="dxa"/>
            <w:tcBorders>
              <w:top w:val="single" w:sz="4" w:space="0" w:color="auto"/>
              <w:left w:val="single" w:sz="4" w:space="0" w:color="auto"/>
              <w:bottom w:val="single" w:sz="4" w:space="0" w:color="auto"/>
              <w:right w:val="single" w:sz="4" w:space="0" w:color="auto"/>
            </w:tcBorders>
          </w:tcPr>
          <w:p w14:paraId="327F756B" w14:textId="77777777" w:rsidR="007D0FE5" w:rsidRPr="00B92171" w:rsidRDefault="007D0FE5" w:rsidP="007D0FE5">
            <w:pPr>
              <w:spacing w:line="240" w:lineRule="auto"/>
              <w:ind w:firstLine="720"/>
              <w:rPr>
                <w:rFonts w:ascii="Arial" w:eastAsia="Times New Roman" w:hAnsi="Arial" w:cs="Arial"/>
                <w:lang w:eastAsia="en-US"/>
              </w:rPr>
            </w:pPr>
          </w:p>
        </w:tc>
        <w:tc>
          <w:tcPr>
            <w:tcW w:w="4912" w:type="dxa"/>
            <w:tcBorders>
              <w:top w:val="single" w:sz="4" w:space="0" w:color="auto"/>
              <w:left w:val="single" w:sz="4" w:space="0" w:color="auto"/>
              <w:bottom w:val="single" w:sz="4" w:space="0" w:color="auto"/>
              <w:right w:val="single" w:sz="4" w:space="0" w:color="auto"/>
            </w:tcBorders>
          </w:tcPr>
          <w:p w14:paraId="5EC84AE8" w14:textId="77777777" w:rsidR="007D0FE5" w:rsidRPr="00B92171" w:rsidRDefault="007D0FE5" w:rsidP="007D0FE5">
            <w:pPr>
              <w:spacing w:line="240" w:lineRule="auto"/>
              <w:ind w:firstLine="720"/>
              <w:rPr>
                <w:rFonts w:ascii="Arial" w:eastAsia="Times New Roman" w:hAnsi="Arial" w:cs="Arial"/>
                <w:lang w:eastAsia="en-US"/>
              </w:rPr>
            </w:pPr>
          </w:p>
        </w:tc>
      </w:tr>
    </w:tbl>
    <w:p w14:paraId="10874AF7" w14:textId="77777777" w:rsidR="007D0FE5" w:rsidRPr="00B92171" w:rsidRDefault="007D0FE5" w:rsidP="007D0FE5">
      <w:pPr>
        <w:spacing w:line="240" w:lineRule="auto"/>
        <w:ind w:firstLine="720"/>
        <w:rPr>
          <w:rFonts w:ascii="Arial" w:eastAsia="Times New Roman" w:hAnsi="Arial" w:cs="Arial"/>
          <w:bCs/>
          <w:lang w:eastAsia="en-US"/>
        </w:rPr>
      </w:pPr>
      <w:r w:rsidRPr="00B92171">
        <w:rPr>
          <w:rFonts w:ascii="Arial" w:eastAsia="Times New Roman" w:hAnsi="Arial" w:cs="Arial"/>
          <w:bCs/>
          <w:vertAlign w:val="superscript"/>
          <w:lang w:eastAsia="en-US"/>
        </w:rPr>
        <w:t>1</w:t>
      </w:r>
      <w:r w:rsidRPr="00B92171">
        <w:rPr>
          <w:rFonts w:ascii="Arial" w:eastAsia="Times New Roman" w:hAnsi="Arial" w:cs="Arial"/>
          <w:bCs/>
          <w:lang w:eastAsia="en-US"/>
        </w:rPr>
        <w:t xml:space="preserve"> Pildoma tik tuo atveju, jeigu sutarties vykdymui bus pasitelktas (-i) subtiekėjas (-ai). </w:t>
      </w:r>
    </w:p>
    <w:p w14:paraId="3153AB0A" w14:textId="77777777" w:rsidR="007D0FE5" w:rsidRPr="00B92171" w:rsidRDefault="007D0FE5" w:rsidP="007D0FE5">
      <w:pPr>
        <w:spacing w:line="240" w:lineRule="auto"/>
        <w:ind w:firstLine="720"/>
        <w:rPr>
          <w:rFonts w:ascii="Arial" w:eastAsia="Times New Roman" w:hAnsi="Arial" w:cs="Arial"/>
          <w:bCs/>
          <w:lang w:eastAsia="en-US"/>
        </w:rPr>
      </w:pPr>
    </w:p>
    <w:p w14:paraId="6A06FA5F" w14:textId="3BBA6DD1" w:rsidR="007D0FE5" w:rsidRPr="00B92171" w:rsidRDefault="007D0FE5" w:rsidP="003550F4">
      <w:pPr>
        <w:spacing w:line="240" w:lineRule="auto"/>
        <w:ind w:firstLine="0"/>
        <w:rPr>
          <w:rFonts w:ascii="Arial" w:eastAsia="Times New Roman" w:hAnsi="Arial" w:cs="Arial"/>
          <w:bCs/>
          <w:lang w:eastAsia="en-US"/>
        </w:rPr>
      </w:pPr>
      <w:r w:rsidRPr="00B92171">
        <w:rPr>
          <w:rFonts w:ascii="Arial" w:eastAsia="Times New Roman" w:hAnsi="Arial" w:cs="Arial"/>
          <w:bCs/>
          <w:lang w:eastAsia="en-US"/>
        </w:rPr>
        <w:t>Siūlome ši</w:t>
      </w:r>
      <w:r w:rsidR="008263DA" w:rsidRPr="00B92171">
        <w:rPr>
          <w:rFonts w:ascii="Arial" w:eastAsia="Times New Roman" w:hAnsi="Arial" w:cs="Arial"/>
          <w:bCs/>
          <w:lang w:eastAsia="en-US"/>
        </w:rPr>
        <w:t>uos akustinius kambarius</w:t>
      </w:r>
      <w:r w:rsidRPr="00B92171">
        <w:rPr>
          <w:rFonts w:ascii="Arial" w:eastAsia="Times New Roman" w:hAnsi="Arial" w:cs="Arial"/>
          <w:bCs/>
          <w:lang w:eastAsia="en-US"/>
        </w:rPr>
        <w:t>:</w:t>
      </w:r>
    </w:p>
    <w:p w14:paraId="28BFFD2F" w14:textId="77777777" w:rsidR="007D0FE5" w:rsidRPr="00B92171" w:rsidRDefault="007D0FE5" w:rsidP="007D0FE5">
      <w:pPr>
        <w:spacing w:line="240" w:lineRule="auto"/>
        <w:ind w:firstLine="567"/>
        <w:rPr>
          <w:rFonts w:ascii="Arial" w:eastAsia="Times New Roman" w:hAnsi="Arial" w:cs="Arial"/>
          <w:b/>
          <w:lang w:eastAsia="en-US"/>
        </w:rPr>
      </w:pPr>
    </w:p>
    <w:tbl>
      <w:tblPr>
        <w:tblW w:w="10070" w:type="dxa"/>
        <w:jc w:val="center"/>
        <w:tblLayout w:type="fixed"/>
        <w:tblCellMar>
          <w:left w:w="0" w:type="dxa"/>
          <w:right w:w="0" w:type="dxa"/>
        </w:tblCellMar>
        <w:tblLook w:val="04A0" w:firstRow="1" w:lastRow="0" w:firstColumn="1" w:lastColumn="0" w:noHBand="0" w:noVBand="1"/>
      </w:tblPr>
      <w:tblGrid>
        <w:gridCol w:w="1139"/>
        <w:gridCol w:w="4112"/>
        <w:gridCol w:w="1134"/>
        <w:gridCol w:w="1823"/>
        <w:gridCol w:w="1862"/>
      </w:tblGrid>
      <w:tr w:rsidR="007C575A" w:rsidRPr="00B92171" w14:paraId="1CF640B2" w14:textId="77777777" w:rsidTr="00271845">
        <w:trPr>
          <w:trHeight w:val="20"/>
          <w:jc w:val="center"/>
        </w:trPr>
        <w:tc>
          <w:tcPr>
            <w:tcW w:w="11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0B26A"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Eil. Nr.</w:t>
            </w:r>
          </w:p>
        </w:tc>
        <w:tc>
          <w:tcPr>
            <w:tcW w:w="41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0A96B24"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Perkančiosios organizacijos nustatytas pirkimo objekto pavadinimas</w:t>
            </w:r>
          </w:p>
        </w:tc>
        <w:tc>
          <w:tcPr>
            <w:tcW w:w="1134" w:type="dxa"/>
            <w:tcBorders>
              <w:top w:val="single" w:sz="4" w:space="0" w:color="auto"/>
              <w:left w:val="nil"/>
              <w:bottom w:val="single" w:sz="4" w:space="0" w:color="auto"/>
              <w:right w:val="single" w:sz="4" w:space="0" w:color="auto"/>
            </w:tcBorders>
            <w:vAlign w:val="center"/>
            <w:hideMark/>
          </w:tcPr>
          <w:p w14:paraId="5E802DBA"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Kiekis,</w:t>
            </w:r>
          </w:p>
          <w:p w14:paraId="766716C1"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vnt.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BE0D050"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Kaina 1 vnt. be PVM, Eur</w:t>
            </w:r>
          </w:p>
        </w:tc>
        <w:tc>
          <w:tcPr>
            <w:tcW w:w="1862" w:type="dxa"/>
            <w:tcBorders>
              <w:top w:val="single" w:sz="4" w:space="0" w:color="auto"/>
              <w:left w:val="nil"/>
              <w:bottom w:val="single" w:sz="4" w:space="0" w:color="auto"/>
              <w:right w:val="single" w:sz="4" w:space="0" w:color="auto"/>
            </w:tcBorders>
            <w:vAlign w:val="center"/>
          </w:tcPr>
          <w:p w14:paraId="2AA483FA"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Pasiūlymo iš viso kaina be PVM, Eur</w:t>
            </w:r>
          </w:p>
          <w:p w14:paraId="0467CB7E" w14:textId="77777777" w:rsidR="007D0FE5" w:rsidRPr="00B92171" w:rsidRDefault="007D0FE5" w:rsidP="007D0FE5">
            <w:pPr>
              <w:spacing w:line="240" w:lineRule="auto"/>
              <w:ind w:firstLine="0"/>
              <w:jc w:val="center"/>
              <w:rPr>
                <w:rFonts w:ascii="Arial" w:eastAsia="Times New Roman" w:hAnsi="Arial" w:cs="Arial"/>
                <w:i/>
                <w:lang w:eastAsia="en-US"/>
              </w:rPr>
            </w:pPr>
            <w:r w:rsidRPr="00B92171">
              <w:rPr>
                <w:rFonts w:ascii="Arial" w:eastAsia="Times New Roman" w:hAnsi="Arial" w:cs="Arial"/>
                <w:i/>
                <w:lang w:eastAsia="en-US"/>
              </w:rPr>
              <w:t>(3x4)</w:t>
            </w:r>
          </w:p>
        </w:tc>
      </w:tr>
      <w:tr w:rsidR="007C575A" w:rsidRPr="00B92171" w14:paraId="6D7319EC" w14:textId="77777777" w:rsidTr="00271845">
        <w:trPr>
          <w:trHeight w:val="20"/>
          <w:jc w:val="center"/>
        </w:trPr>
        <w:tc>
          <w:tcPr>
            <w:tcW w:w="11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CAEAD" w14:textId="77777777" w:rsidR="007D0FE5" w:rsidRPr="00B92171" w:rsidRDefault="007D0FE5" w:rsidP="007D0FE5">
            <w:pPr>
              <w:spacing w:line="240" w:lineRule="auto"/>
              <w:ind w:firstLine="0"/>
              <w:jc w:val="center"/>
              <w:rPr>
                <w:rFonts w:ascii="Arial" w:eastAsia="Times New Roman" w:hAnsi="Arial" w:cs="Arial"/>
                <w:i/>
                <w:lang w:eastAsia="en-US"/>
              </w:rPr>
            </w:pPr>
            <w:r w:rsidRPr="00B92171">
              <w:rPr>
                <w:rFonts w:ascii="Arial" w:eastAsia="Times New Roman" w:hAnsi="Arial" w:cs="Arial"/>
                <w:i/>
                <w:lang w:eastAsia="en-US"/>
              </w:rPr>
              <w:t>1</w:t>
            </w:r>
          </w:p>
        </w:tc>
        <w:tc>
          <w:tcPr>
            <w:tcW w:w="41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D65FDAA" w14:textId="77777777" w:rsidR="007D0FE5" w:rsidRPr="00B92171" w:rsidRDefault="007D0FE5" w:rsidP="007D0FE5">
            <w:pPr>
              <w:spacing w:line="240" w:lineRule="auto"/>
              <w:ind w:firstLine="0"/>
              <w:jc w:val="center"/>
              <w:rPr>
                <w:rFonts w:ascii="Arial" w:eastAsia="Times New Roman" w:hAnsi="Arial" w:cs="Arial"/>
                <w:bCs/>
                <w:i/>
                <w:lang w:eastAsia="en-US"/>
              </w:rPr>
            </w:pPr>
            <w:r w:rsidRPr="00B92171">
              <w:rPr>
                <w:rFonts w:ascii="Arial" w:eastAsia="Times New Roman" w:hAnsi="Arial" w:cs="Arial"/>
                <w:bCs/>
                <w:i/>
                <w:lang w:eastAsia="en-US"/>
              </w:rPr>
              <w:t>2</w:t>
            </w:r>
          </w:p>
        </w:tc>
        <w:tc>
          <w:tcPr>
            <w:tcW w:w="1134" w:type="dxa"/>
            <w:tcBorders>
              <w:top w:val="single" w:sz="4" w:space="0" w:color="auto"/>
              <w:left w:val="nil"/>
              <w:bottom w:val="single" w:sz="4" w:space="0" w:color="auto"/>
              <w:right w:val="single" w:sz="4" w:space="0" w:color="auto"/>
            </w:tcBorders>
            <w:vAlign w:val="center"/>
            <w:hideMark/>
          </w:tcPr>
          <w:p w14:paraId="6CC11BED" w14:textId="77777777" w:rsidR="007D0FE5" w:rsidRPr="00B92171" w:rsidRDefault="007D0FE5" w:rsidP="007D0FE5">
            <w:pPr>
              <w:spacing w:line="240" w:lineRule="auto"/>
              <w:ind w:firstLine="0"/>
              <w:jc w:val="center"/>
              <w:rPr>
                <w:rFonts w:ascii="Arial" w:eastAsia="Times New Roman" w:hAnsi="Arial" w:cs="Arial"/>
                <w:i/>
                <w:lang w:eastAsia="en-US"/>
              </w:rPr>
            </w:pPr>
            <w:r w:rsidRPr="00B92171">
              <w:rPr>
                <w:rFonts w:ascii="Arial" w:eastAsia="Times New Roman" w:hAnsi="Arial" w:cs="Arial"/>
                <w:i/>
                <w:lang w:eastAsia="en-US"/>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75943A4" w14:textId="77777777" w:rsidR="007D0FE5" w:rsidRPr="00B92171" w:rsidRDefault="007D0FE5" w:rsidP="007D0FE5">
            <w:pPr>
              <w:spacing w:line="240" w:lineRule="auto"/>
              <w:ind w:firstLine="0"/>
              <w:jc w:val="center"/>
              <w:rPr>
                <w:rFonts w:ascii="Arial" w:eastAsia="Times New Roman" w:hAnsi="Arial" w:cs="Arial"/>
                <w:i/>
                <w:lang w:eastAsia="en-US"/>
              </w:rPr>
            </w:pPr>
            <w:r w:rsidRPr="00B92171">
              <w:rPr>
                <w:rFonts w:ascii="Arial" w:eastAsia="Times New Roman" w:hAnsi="Arial" w:cs="Arial"/>
                <w:i/>
                <w:lang w:eastAsia="en-US"/>
              </w:rPr>
              <w:t>4</w:t>
            </w:r>
          </w:p>
        </w:tc>
        <w:tc>
          <w:tcPr>
            <w:tcW w:w="1862" w:type="dxa"/>
            <w:tcBorders>
              <w:top w:val="single" w:sz="4" w:space="0" w:color="auto"/>
              <w:left w:val="nil"/>
              <w:bottom w:val="single" w:sz="4" w:space="0" w:color="auto"/>
              <w:right w:val="single" w:sz="4" w:space="0" w:color="auto"/>
            </w:tcBorders>
            <w:vAlign w:val="center"/>
          </w:tcPr>
          <w:p w14:paraId="4684BDD3" w14:textId="77777777" w:rsidR="007D0FE5" w:rsidRPr="00B92171" w:rsidRDefault="007D0FE5" w:rsidP="007D0FE5">
            <w:pPr>
              <w:spacing w:line="240" w:lineRule="auto"/>
              <w:ind w:firstLine="0"/>
              <w:jc w:val="center"/>
              <w:rPr>
                <w:rFonts w:ascii="Arial" w:eastAsia="Times New Roman" w:hAnsi="Arial" w:cs="Arial"/>
                <w:i/>
                <w:lang w:eastAsia="en-US"/>
              </w:rPr>
            </w:pPr>
            <w:r w:rsidRPr="00B92171">
              <w:rPr>
                <w:rFonts w:ascii="Arial" w:eastAsia="Times New Roman" w:hAnsi="Arial" w:cs="Arial"/>
                <w:i/>
                <w:lang w:eastAsia="en-US"/>
              </w:rPr>
              <w:t>5</w:t>
            </w:r>
          </w:p>
        </w:tc>
      </w:tr>
      <w:tr w:rsidR="007C575A" w:rsidRPr="00B92171" w14:paraId="307B0586" w14:textId="77777777" w:rsidTr="00271845">
        <w:trPr>
          <w:trHeight w:val="20"/>
          <w:jc w:val="center"/>
        </w:trPr>
        <w:tc>
          <w:tcPr>
            <w:tcW w:w="11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B65D81" w14:textId="77777777" w:rsidR="007D0FE5" w:rsidRPr="00B92171" w:rsidRDefault="007D0FE5" w:rsidP="00B92171">
            <w:pPr>
              <w:spacing w:line="240" w:lineRule="auto"/>
              <w:ind w:hanging="157"/>
              <w:jc w:val="center"/>
              <w:rPr>
                <w:rFonts w:ascii="Arial" w:eastAsia="Times New Roman" w:hAnsi="Arial" w:cs="Arial"/>
                <w:lang w:eastAsia="en-US"/>
              </w:rPr>
            </w:pPr>
            <w:r w:rsidRPr="00B92171">
              <w:rPr>
                <w:rFonts w:ascii="Arial" w:eastAsia="Times New Roman" w:hAnsi="Arial" w:cs="Arial"/>
                <w:lang w:eastAsia="en-US"/>
              </w:rPr>
              <w:t>1.</w:t>
            </w:r>
          </w:p>
        </w:tc>
        <w:tc>
          <w:tcPr>
            <w:tcW w:w="41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2E17EC" w14:textId="6EEE1AC4" w:rsidR="007D0FE5" w:rsidRPr="00B92171" w:rsidRDefault="008263DA" w:rsidP="007D0FE5">
            <w:pPr>
              <w:spacing w:line="240" w:lineRule="auto"/>
              <w:ind w:firstLine="0"/>
              <w:jc w:val="left"/>
              <w:rPr>
                <w:rFonts w:ascii="Arial" w:eastAsia="Times New Roman" w:hAnsi="Arial" w:cs="Arial"/>
                <w:bCs/>
                <w:lang w:eastAsia="en-US"/>
              </w:rPr>
            </w:pPr>
            <w:r w:rsidRPr="00B92171">
              <w:rPr>
                <w:rFonts w:ascii="Arial" w:eastAsia="Times New Roman" w:hAnsi="Arial" w:cs="Arial"/>
                <w:bCs/>
                <w:lang w:eastAsia="en-US"/>
              </w:rPr>
              <w:t>Dvivietis akustinis kambarys</w:t>
            </w:r>
          </w:p>
        </w:tc>
        <w:tc>
          <w:tcPr>
            <w:tcW w:w="1134" w:type="dxa"/>
            <w:tcBorders>
              <w:top w:val="single" w:sz="4" w:space="0" w:color="auto"/>
              <w:left w:val="nil"/>
              <w:bottom w:val="single" w:sz="4" w:space="0" w:color="auto"/>
              <w:right w:val="single" w:sz="4" w:space="0" w:color="auto"/>
            </w:tcBorders>
            <w:vAlign w:val="center"/>
          </w:tcPr>
          <w:p w14:paraId="21588E88" w14:textId="775A7C7E" w:rsidR="007D0FE5" w:rsidRPr="00B92171" w:rsidRDefault="008263DA"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2</w:t>
            </w:r>
          </w:p>
        </w:tc>
        <w:tc>
          <w:tcPr>
            <w:tcW w:w="1823" w:type="dxa"/>
            <w:tcBorders>
              <w:top w:val="single" w:sz="4" w:space="0" w:color="auto"/>
              <w:left w:val="single" w:sz="4" w:space="0" w:color="auto"/>
              <w:bottom w:val="single" w:sz="4" w:space="0" w:color="auto"/>
              <w:right w:val="single" w:sz="4" w:space="0" w:color="auto"/>
            </w:tcBorders>
            <w:vAlign w:val="center"/>
          </w:tcPr>
          <w:p w14:paraId="5D60AA0E" w14:textId="77777777" w:rsidR="007D0FE5" w:rsidRPr="00B92171" w:rsidRDefault="007D0FE5" w:rsidP="007D0FE5">
            <w:pPr>
              <w:spacing w:line="240" w:lineRule="auto"/>
              <w:ind w:firstLine="0"/>
              <w:jc w:val="center"/>
              <w:rPr>
                <w:rFonts w:ascii="Arial" w:eastAsia="Times New Roman" w:hAnsi="Arial" w:cs="Arial"/>
                <w:i/>
                <w:lang w:eastAsia="en-US"/>
              </w:rPr>
            </w:pPr>
          </w:p>
        </w:tc>
        <w:tc>
          <w:tcPr>
            <w:tcW w:w="1862" w:type="dxa"/>
            <w:tcBorders>
              <w:top w:val="single" w:sz="4" w:space="0" w:color="auto"/>
              <w:left w:val="nil"/>
              <w:bottom w:val="single" w:sz="4" w:space="0" w:color="auto"/>
              <w:right w:val="single" w:sz="4" w:space="0" w:color="auto"/>
            </w:tcBorders>
            <w:vAlign w:val="center"/>
          </w:tcPr>
          <w:p w14:paraId="6068D332" w14:textId="77777777" w:rsidR="007D0FE5" w:rsidRPr="00B92171" w:rsidRDefault="007D0FE5" w:rsidP="007D0FE5">
            <w:pPr>
              <w:spacing w:line="240" w:lineRule="auto"/>
              <w:ind w:left="-146" w:firstLine="0"/>
              <w:jc w:val="center"/>
              <w:rPr>
                <w:rFonts w:ascii="Arial" w:eastAsia="Times New Roman" w:hAnsi="Arial" w:cs="Arial"/>
                <w:i/>
                <w:lang w:eastAsia="en-US"/>
              </w:rPr>
            </w:pPr>
          </w:p>
        </w:tc>
      </w:tr>
      <w:tr w:rsidR="007C575A" w:rsidRPr="00B92171" w14:paraId="0697CE68" w14:textId="77777777" w:rsidTr="00271845">
        <w:trPr>
          <w:trHeight w:val="20"/>
          <w:jc w:val="center"/>
        </w:trPr>
        <w:tc>
          <w:tcPr>
            <w:tcW w:w="11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47B4D3" w14:textId="5515BB7C" w:rsidR="008263DA" w:rsidRPr="00B92171" w:rsidRDefault="008263DA" w:rsidP="00B92171">
            <w:pPr>
              <w:pStyle w:val="ListParagraph"/>
              <w:numPr>
                <w:ilvl w:val="0"/>
                <w:numId w:val="9"/>
              </w:numPr>
              <w:spacing w:line="240" w:lineRule="auto"/>
              <w:jc w:val="center"/>
              <w:rPr>
                <w:rFonts w:ascii="Arial" w:eastAsia="Times New Roman" w:hAnsi="Arial" w:cs="Arial"/>
                <w:lang w:eastAsia="en-US"/>
              </w:rPr>
            </w:pPr>
          </w:p>
        </w:tc>
        <w:tc>
          <w:tcPr>
            <w:tcW w:w="41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F0EA6D" w14:textId="6C250D7B" w:rsidR="008263DA" w:rsidRPr="00B92171" w:rsidRDefault="008263DA" w:rsidP="007D0FE5">
            <w:pPr>
              <w:spacing w:line="240" w:lineRule="auto"/>
              <w:ind w:firstLine="0"/>
              <w:jc w:val="left"/>
              <w:rPr>
                <w:rFonts w:ascii="Arial" w:eastAsia="Times New Roman" w:hAnsi="Arial" w:cs="Arial"/>
                <w:bCs/>
                <w:lang w:eastAsia="en-US"/>
              </w:rPr>
            </w:pPr>
            <w:r w:rsidRPr="00B92171">
              <w:rPr>
                <w:rFonts w:ascii="Arial" w:eastAsia="Times New Roman" w:hAnsi="Arial" w:cs="Arial"/>
                <w:lang w:eastAsia="en-US"/>
              </w:rPr>
              <w:t>Keturvietis akustinis kambarys</w:t>
            </w:r>
          </w:p>
        </w:tc>
        <w:tc>
          <w:tcPr>
            <w:tcW w:w="1134" w:type="dxa"/>
            <w:tcBorders>
              <w:top w:val="single" w:sz="4" w:space="0" w:color="auto"/>
              <w:left w:val="nil"/>
              <w:bottom w:val="single" w:sz="4" w:space="0" w:color="auto"/>
              <w:right w:val="single" w:sz="4" w:space="0" w:color="auto"/>
            </w:tcBorders>
            <w:vAlign w:val="center"/>
          </w:tcPr>
          <w:p w14:paraId="435E4777" w14:textId="648327CF" w:rsidR="008263DA" w:rsidRPr="00B92171" w:rsidRDefault="008263DA"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2</w:t>
            </w:r>
          </w:p>
        </w:tc>
        <w:tc>
          <w:tcPr>
            <w:tcW w:w="1823" w:type="dxa"/>
            <w:tcBorders>
              <w:top w:val="single" w:sz="4" w:space="0" w:color="auto"/>
              <w:left w:val="single" w:sz="4" w:space="0" w:color="auto"/>
              <w:bottom w:val="single" w:sz="4" w:space="0" w:color="auto"/>
              <w:right w:val="single" w:sz="4" w:space="0" w:color="auto"/>
            </w:tcBorders>
            <w:vAlign w:val="center"/>
          </w:tcPr>
          <w:p w14:paraId="12E88157" w14:textId="77777777" w:rsidR="008263DA" w:rsidRPr="00B92171" w:rsidRDefault="008263DA" w:rsidP="007D0FE5">
            <w:pPr>
              <w:spacing w:line="240" w:lineRule="auto"/>
              <w:ind w:firstLine="0"/>
              <w:jc w:val="center"/>
              <w:rPr>
                <w:rFonts w:ascii="Arial" w:eastAsia="Times New Roman" w:hAnsi="Arial" w:cs="Arial"/>
                <w:i/>
                <w:lang w:eastAsia="en-US"/>
              </w:rPr>
            </w:pPr>
          </w:p>
        </w:tc>
        <w:tc>
          <w:tcPr>
            <w:tcW w:w="1862" w:type="dxa"/>
            <w:tcBorders>
              <w:top w:val="single" w:sz="4" w:space="0" w:color="auto"/>
              <w:left w:val="nil"/>
              <w:bottom w:val="single" w:sz="4" w:space="0" w:color="auto"/>
              <w:right w:val="single" w:sz="4" w:space="0" w:color="auto"/>
            </w:tcBorders>
            <w:vAlign w:val="center"/>
          </w:tcPr>
          <w:p w14:paraId="7CB6A9AA" w14:textId="77777777" w:rsidR="008263DA" w:rsidRPr="00B92171" w:rsidRDefault="008263DA" w:rsidP="007D0FE5">
            <w:pPr>
              <w:spacing w:line="240" w:lineRule="auto"/>
              <w:ind w:left="-146" w:firstLine="0"/>
              <w:jc w:val="center"/>
              <w:rPr>
                <w:rFonts w:ascii="Arial" w:eastAsia="Times New Roman" w:hAnsi="Arial" w:cs="Arial"/>
                <w:i/>
                <w:lang w:eastAsia="en-US"/>
              </w:rPr>
            </w:pPr>
          </w:p>
        </w:tc>
      </w:tr>
      <w:tr w:rsidR="007C575A" w:rsidRPr="00B92171" w14:paraId="388F4043" w14:textId="77777777" w:rsidTr="00271845">
        <w:trPr>
          <w:trHeight w:val="20"/>
          <w:jc w:val="center"/>
        </w:trPr>
        <w:tc>
          <w:tcPr>
            <w:tcW w:w="820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8FAFC8" w14:textId="77777777" w:rsidR="007D0FE5" w:rsidRPr="00B92171" w:rsidRDefault="007D0FE5" w:rsidP="007D0FE5">
            <w:pPr>
              <w:spacing w:line="240" w:lineRule="auto"/>
              <w:ind w:right="134" w:firstLine="0"/>
              <w:jc w:val="right"/>
              <w:rPr>
                <w:rFonts w:ascii="Arial" w:eastAsia="Times New Roman" w:hAnsi="Arial" w:cs="Arial"/>
                <w:i/>
                <w:lang w:eastAsia="en-US"/>
              </w:rPr>
            </w:pPr>
            <w:r w:rsidRPr="00B92171">
              <w:rPr>
                <w:rFonts w:ascii="Arial" w:eastAsia="Times New Roman" w:hAnsi="Arial" w:cs="Arial"/>
                <w:i/>
                <w:lang w:eastAsia="en-US"/>
              </w:rPr>
              <w:t>PVM suma, Eur:</w:t>
            </w:r>
          </w:p>
        </w:tc>
        <w:tc>
          <w:tcPr>
            <w:tcW w:w="1862" w:type="dxa"/>
            <w:tcBorders>
              <w:top w:val="single" w:sz="4" w:space="0" w:color="auto"/>
              <w:left w:val="nil"/>
              <w:bottom w:val="single" w:sz="4" w:space="0" w:color="auto"/>
              <w:right w:val="single" w:sz="4" w:space="0" w:color="auto"/>
            </w:tcBorders>
            <w:vAlign w:val="center"/>
          </w:tcPr>
          <w:p w14:paraId="75577E25" w14:textId="77777777" w:rsidR="007D0FE5" w:rsidRPr="00B92171" w:rsidRDefault="007D0FE5" w:rsidP="007D0FE5">
            <w:pPr>
              <w:spacing w:line="240" w:lineRule="auto"/>
              <w:ind w:firstLine="0"/>
              <w:jc w:val="center"/>
              <w:rPr>
                <w:rFonts w:ascii="Arial" w:eastAsia="Times New Roman" w:hAnsi="Arial" w:cs="Arial"/>
                <w:i/>
                <w:lang w:eastAsia="en-US"/>
              </w:rPr>
            </w:pPr>
          </w:p>
        </w:tc>
      </w:tr>
      <w:tr w:rsidR="007D0FE5" w:rsidRPr="00B92171" w14:paraId="60DF76AC" w14:textId="77777777" w:rsidTr="00271845">
        <w:trPr>
          <w:trHeight w:val="20"/>
          <w:jc w:val="center"/>
        </w:trPr>
        <w:tc>
          <w:tcPr>
            <w:tcW w:w="820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A116B1" w14:textId="77777777" w:rsidR="007D0FE5" w:rsidRPr="00B92171" w:rsidRDefault="007D0FE5" w:rsidP="007D0FE5">
            <w:pPr>
              <w:spacing w:line="240" w:lineRule="auto"/>
              <w:ind w:right="134" w:firstLine="0"/>
              <w:jc w:val="right"/>
              <w:rPr>
                <w:rFonts w:ascii="Arial" w:eastAsia="Times New Roman" w:hAnsi="Arial" w:cs="Arial"/>
                <w:i/>
                <w:lang w:eastAsia="en-US"/>
              </w:rPr>
            </w:pPr>
            <w:r w:rsidRPr="00B92171">
              <w:rPr>
                <w:rFonts w:ascii="Arial" w:eastAsia="Times New Roman" w:hAnsi="Arial" w:cs="Arial"/>
                <w:i/>
                <w:lang w:eastAsia="en-US"/>
              </w:rPr>
              <w:t>Pasiūlymo kaina, Eur su PVM:</w:t>
            </w:r>
          </w:p>
        </w:tc>
        <w:tc>
          <w:tcPr>
            <w:tcW w:w="1862" w:type="dxa"/>
            <w:tcBorders>
              <w:top w:val="single" w:sz="4" w:space="0" w:color="auto"/>
              <w:left w:val="nil"/>
              <w:bottom w:val="single" w:sz="4" w:space="0" w:color="auto"/>
              <w:right w:val="single" w:sz="4" w:space="0" w:color="auto"/>
            </w:tcBorders>
            <w:vAlign w:val="center"/>
          </w:tcPr>
          <w:p w14:paraId="40F061A9" w14:textId="77777777" w:rsidR="007D0FE5" w:rsidRPr="00B92171" w:rsidRDefault="007D0FE5" w:rsidP="007D0FE5">
            <w:pPr>
              <w:spacing w:line="240" w:lineRule="auto"/>
              <w:ind w:firstLine="0"/>
              <w:jc w:val="center"/>
              <w:rPr>
                <w:rFonts w:ascii="Arial" w:eastAsia="Times New Roman" w:hAnsi="Arial" w:cs="Arial"/>
                <w:i/>
                <w:lang w:eastAsia="en-US"/>
              </w:rPr>
            </w:pPr>
          </w:p>
        </w:tc>
      </w:tr>
    </w:tbl>
    <w:p w14:paraId="77D87BFF" w14:textId="77777777" w:rsidR="007D0FE5" w:rsidRPr="00B92171" w:rsidRDefault="007D0FE5" w:rsidP="007D0FE5">
      <w:pPr>
        <w:spacing w:line="240" w:lineRule="auto"/>
        <w:ind w:firstLine="720"/>
        <w:rPr>
          <w:rFonts w:ascii="Arial" w:eastAsia="Times New Roman" w:hAnsi="Arial" w:cs="Arial"/>
          <w:lang w:eastAsia="en-US"/>
        </w:rPr>
      </w:pPr>
    </w:p>
    <w:p w14:paraId="4719EBD5" w14:textId="1ADAC93F" w:rsidR="007D0FE5" w:rsidRPr="00B92171" w:rsidRDefault="007D0FE5"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Jei PVM netaikomas, nurodomos priežastys:</w:t>
      </w:r>
      <w:r w:rsidRPr="00B92171">
        <w:rPr>
          <w:rFonts w:ascii="Arial" w:eastAsia="Times New Roman" w:hAnsi="Arial" w:cs="Arial"/>
          <w:u w:val="single"/>
          <w:lang w:eastAsia="en-US"/>
        </w:rPr>
        <w:t xml:space="preserve">                                                                           </w:t>
      </w:r>
      <w:r w:rsidRPr="00B92171">
        <w:rPr>
          <w:rFonts w:ascii="Arial" w:eastAsia="Times New Roman" w:hAnsi="Arial" w:cs="Arial"/>
          <w:lang w:eastAsia="en-US"/>
        </w:rPr>
        <w:t>.</w:t>
      </w:r>
    </w:p>
    <w:p w14:paraId="5667282A" w14:textId="77777777" w:rsidR="00271845" w:rsidRPr="00B92171" w:rsidRDefault="00271845" w:rsidP="007D0FE5">
      <w:pPr>
        <w:spacing w:line="240" w:lineRule="auto"/>
        <w:ind w:firstLine="720"/>
        <w:rPr>
          <w:rFonts w:ascii="Arial" w:eastAsia="Times New Roman" w:hAnsi="Arial" w:cs="Arial"/>
          <w:lang w:eastAsia="en-US"/>
        </w:rPr>
      </w:pPr>
    </w:p>
    <w:p w14:paraId="7522AB9D" w14:textId="77777777" w:rsidR="003550F4" w:rsidRPr="00B92171" w:rsidRDefault="003550F4" w:rsidP="003550F4">
      <w:pPr>
        <w:spacing w:line="240" w:lineRule="auto"/>
        <w:ind w:firstLine="567"/>
        <w:contextualSpacing/>
        <w:rPr>
          <w:rFonts w:ascii="Arial" w:eastAsia="Times New Roman" w:hAnsi="Arial" w:cs="Arial"/>
        </w:rPr>
      </w:pPr>
      <w:r w:rsidRPr="00B92171">
        <w:rPr>
          <w:rFonts w:ascii="Arial" w:eastAsia="Times New Roman" w:hAnsi="Arial" w:cs="Arial"/>
        </w:rPr>
        <w:t>Jei nenurodyta kitaip, visi dokumentai teikiami su pasiūlymu CVP IS priemonėmis:</w:t>
      </w:r>
    </w:p>
    <w:tbl>
      <w:tblPr>
        <w:tblStyle w:val="CV11"/>
        <w:tblW w:w="9923" w:type="dxa"/>
        <w:jc w:val="center"/>
        <w:tblInd w:w="0" w:type="dxa"/>
        <w:tblLook w:val="04A0" w:firstRow="1" w:lastRow="0" w:firstColumn="1" w:lastColumn="0" w:noHBand="0" w:noVBand="1"/>
      </w:tblPr>
      <w:tblGrid>
        <w:gridCol w:w="851"/>
        <w:gridCol w:w="3882"/>
        <w:gridCol w:w="1415"/>
        <w:gridCol w:w="1730"/>
        <w:gridCol w:w="2045"/>
      </w:tblGrid>
      <w:tr w:rsidR="007C575A" w:rsidRPr="00B92171" w14:paraId="15329D02" w14:textId="77777777" w:rsidTr="00271845">
        <w:trPr>
          <w:jc w:val="center"/>
        </w:trPr>
        <w:tc>
          <w:tcPr>
            <w:tcW w:w="851" w:type="dxa"/>
            <w:shd w:val="clear" w:color="auto" w:fill="auto"/>
            <w:vAlign w:val="center"/>
          </w:tcPr>
          <w:p w14:paraId="4E1EAA82" w14:textId="77777777" w:rsidR="003550F4" w:rsidRPr="00B92171" w:rsidRDefault="003550F4" w:rsidP="003550F4">
            <w:pPr>
              <w:ind w:firstLine="22"/>
              <w:jc w:val="center"/>
              <w:rPr>
                <w:rFonts w:ascii="Arial" w:eastAsia="Times New Roman" w:hAnsi="Arial" w:cs="Arial"/>
                <w:bCs/>
                <w:sz w:val="21"/>
                <w:szCs w:val="21"/>
              </w:rPr>
            </w:pPr>
            <w:r w:rsidRPr="00B92171">
              <w:rPr>
                <w:rFonts w:ascii="Arial" w:eastAsia="Times New Roman" w:hAnsi="Arial" w:cs="Arial"/>
                <w:bCs/>
                <w:sz w:val="21"/>
                <w:szCs w:val="21"/>
              </w:rPr>
              <w:t>Eil. Nr.</w:t>
            </w:r>
          </w:p>
        </w:tc>
        <w:tc>
          <w:tcPr>
            <w:tcW w:w="3882" w:type="dxa"/>
            <w:shd w:val="clear" w:color="auto" w:fill="auto"/>
            <w:vAlign w:val="center"/>
          </w:tcPr>
          <w:p w14:paraId="09801C77" w14:textId="77777777" w:rsidR="003550F4" w:rsidRPr="00B92171" w:rsidRDefault="003550F4" w:rsidP="003550F4">
            <w:pPr>
              <w:ind w:firstLine="0"/>
              <w:jc w:val="center"/>
              <w:rPr>
                <w:rFonts w:ascii="Arial" w:eastAsia="Times New Roman" w:hAnsi="Arial" w:cs="Arial"/>
                <w:bCs/>
                <w:sz w:val="21"/>
                <w:szCs w:val="21"/>
              </w:rPr>
            </w:pPr>
            <w:r w:rsidRPr="00B92171">
              <w:rPr>
                <w:rFonts w:ascii="Arial" w:eastAsia="Times New Roman" w:hAnsi="Arial" w:cs="Arial"/>
                <w:bCs/>
                <w:sz w:val="21"/>
                <w:szCs w:val="21"/>
              </w:rPr>
              <w:t>Dokumentas</w:t>
            </w:r>
          </w:p>
        </w:tc>
        <w:tc>
          <w:tcPr>
            <w:tcW w:w="1415" w:type="dxa"/>
            <w:shd w:val="clear" w:color="auto" w:fill="auto"/>
            <w:vAlign w:val="center"/>
          </w:tcPr>
          <w:p w14:paraId="12D0AF8A" w14:textId="77777777" w:rsidR="003550F4" w:rsidRPr="00B92171" w:rsidRDefault="003550F4" w:rsidP="003550F4">
            <w:pPr>
              <w:ind w:hanging="23"/>
              <w:jc w:val="center"/>
              <w:rPr>
                <w:rFonts w:ascii="Arial" w:eastAsia="Times New Roman" w:hAnsi="Arial" w:cs="Arial"/>
                <w:bCs/>
                <w:sz w:val="21"/>
                <w:szCs w:val="21"/>
              </w:rPr>
            </w:pPr>
            <w:r w:rsidRPr="00B92171">
              <w:rPr>
                <w:rFonts w:ascii="Arial" w:eastAsia="Times New Roman" w:hAnsi="Arial" w:cs="Arial"/>
                <w:bCs/>
                <w:sz w:val="21"/>
                <w:szCs w:val="21"/>
              </w:rPr>
              <w:t>Lapų skaičius</w:t>
            </w:r>
          </w:p>
        </w:tc>
        <w:tc>
          <w:tcPr>
            <w:tcW w:w="1730" w:type="dxa"/>
            <w:shd w:val="clear" w:color="auto" w:fill="auto"/>
            <w:vAlign w:val="center"/>
          </w:tcPr>
          <w:p w14:paraId="6AEAFE59" w14:textId="77777777" w:rsidR="003550F4" w:rsidRPr="00B92171" w:rsidRDefault="003550F4" w:rsidP="003550F4">
            <w:pPr>
              <w:ind w:firstLine="0"/>
              <w:jc w:val="center"/>
              <w:rPr>
                <w:rFonts w:ascii="Arial" w:eastAsia="Times New Roman" w:hAnsi="Arial" w:cs="Arial"/>
                <w:bCs/>
                <w:sz w:val="21"/>
                <w:szCs w:val="21"/>
              </w:rPr>
            </w:pPr>
            <w:r w:rsidRPr="00B92171">
              <w:rPr>
                <w:rFonts w:ascii="Arial" w:eastAsia="Times New Roman" w:hAnsi="Arial" w:cs="Arial"/>
                <w:bCs/>
                <w:sz w:val="21"/>
                <w:szCs w:val="21"/>
              </w:rPr>
              <w:t>Ar dokumente yra konfidencialios informacijos?</w:t>
            </w:r>
          </w:p>
          <w:p w14:paraId="542C8588" w14:textId="77777777" w:rsidR="003550F4" w:rsidRPr="00B92171" w:rsidRDefault="003550F4" w:rsidP="003550F4">
            <w:pPr>
              <w:ind w:firstLine="0"/>
              <w:jc w:val="center"/>
              <w:rPr>
                <w:rFonts w:ascii="Arial" w:eastAsia="Times New Roman" w:hAnsi="Arial" w:cs="Arial"/>
                <w:bCs/>
                <w:sz w:val="21"/>
                <w:szCs w:val="21"/>
              </w:rPr>
            </w:pPr>
            <w:r w:rsidRPr="00B92171">
              <w:rPr>
                <w:rFonts w:ascii="Arial" w:eastAsia="Times New Roman" w:hAnsi="Arial" w:cs="Arial"/>
                <w:bCs/>
                <w:sz w:val="21"/>
                <w:szCs w:val="21"/>
              </w:rPr>
              <w:t>(Taip / Ne)</w:t>
            </w:r>
          </w:p>
        </w:tc>
        <w:tc>
          <w:tcPr>
            <w:tcW w:w="2045" w:type="dxa"/>
            <w:shd w:val="clear" w:color="auto" w:fill="auto"/>
            <w:vAlign w:val="center"/>
          </w:tcPr>
          <w:p w14:paraId="4B0B8D25" w14:textId="77777777" w:rsidR="003550F4" w:rsidRPr="00B92171" w:rsidRDefault="003550F4" w:rsidP="003550F4">
            <w:pPr>
              <w:ind w:firstLine="0"/>
              <w:jc w:val="center"/>
              <w:rPr>
                <w:rFonts w:ascii="Arial" w:eastAsia="Times New Roman" w:hAnsi="Arial" w:cs="Arial"/>
                <w:bCs/>
                <w:sz w:val="21"/>
                <w:szCs w:val="21"/>
              </w:rPr>
            </w:pPr>
            <w:r w:rsidRPr="00B92171">
              <w:rPr>
                <w:rFonts w:ascii="Arial" w:eastAsia="Times New Roman" w:hAnsi="Arial" w:cs="Arial"/>
                <w:bCs/>
                <w:sz w:val="21"/>
                <w:szCs w:val="21"/>
              </w:rPr>
              <w:t>Paaiškinimas, kokia konkreti informacija dokumente yra konfidenciali ir kodėl</w:t>
            </w:r>
          </w:p>
        </w:tc>
      </w:tr>
      <w:tr w:rsidR="007C575A" w:rsidRPr="00B92171" w14:paraId="4D663AA7" w14:textId="77777777" w:rsidTr="00271845">
        <w:trPr>
          <w:jc w:val="center"/>
        </w:trPr>
        <w:tc>
          <w:tcPr>
            <w:tcW w:w="851" w:type="dxa"/>
            <w:vAlign w:val="center"/>
          </w:tcPr>
          <w:p w14:paraId="51BE2407" w14:textId="77777777" w:rsidR="003550F4" w:rsidRPr="00B92171" w:rsidRDefault="003550F4" w:rsidP="00271845">
            <w:pPr>
              <w:ind w:firstLine="0"/>
              <w:jc w:val="center"/>
              <w:rPr>
                <w:rFonts w:ascii="Arial" w:eastAsia="Times New Roman" w:hAnsi="Arial" w:cs="Arial"/>
                <w:bCs/>
                <w:sz w:val="21"/>
                <w:szCs w:val="21"/>
              </w:rPr>
            </w:pPr>
            <w:r w:rsidRPr="00B92171">
              <w:rPr>
                <w:rFonts w:ascii="Arial" w:eastAsia="Times New Roman" w:hAnsi="Arial" w:cs="Arial"/>
                <w:i/>
                <w:sz w:val="21"/>
                <w:szCs w:val="21"/>
              </w:rPr>
              <w:t>1</w:t>
            </w:r>
          </w:p>
        </w:tc>
        <w:tc>
          <w:tcPr>
            <w:tcW w:w="3882" w:type="dxa"/>
            <w:vAlign w:val="center"/>
          </w:tcPr>
          <w:p w14:paraId="0678F345" w14:textId="77777777" w:rsidR="003550F4" w:rsidRPr="00B92171" w:rsidRDefault="003550F4" w:rsidP="00271845">
            <w:pPr>
              <w:ind w:firstLine="0"/>
              <w:jc w:val="center"/>
              <w:rPr>
                <w:rFonts w:ascii="Arial" w:eastAsia="Times New Roman" w:hAnsi="Arial" w:cs="Arial"/>
                <w:bCs/>
                <w:sz w:val="21"/>
                <w:szCs w:val="21"/>
              </w:rPr>
            </w:pPr>
            <w:r w:rsidRPr="00B92171">
              <w:rPr>
                <w:rFonts w:ascii="Arial" w:eastAsia="Times New Roman" w:hAnsi="Arial" w:cs="Arial"/>
                <w:i/>
                <w:iCs/>
                <w:sz w:val="21"/>
                <w:szCs w:val="21"/>
              </w:rPr>
              <w:t>2</w:t>
            </w:r>
          </w:p>
        </w:tc>
        <w:tc>
          <w:tcPr>
            <w:tcW w:w="1415" w:type="dxa"/>
            <w:vAlign w:val="center"/>
          </w:tcPr>
          <w:p w14:paraId="69193F8F" w14:textId="77777777" w:rsidR="003550F4" w:rsidRPr="00B92171" w:rsidRDefault="003550F4" w:rsidP="00271845">
            <w:pPr>
              <w:ind w:firstLine="0"/>
              <w:jc w:val="center"/>
              <w:rPr>
                <w:rFonts w:ascii="Arial" w:eastAsia="Times New Roman" w:hAnsi="Arial" w:cs="Arial"/>
                <w:i/>
                <w:sz w:val="21"/>
                <w:szCs w:val="21"/>
              </w:rPr>
            </w:pPr>
            <w:r w:rsidRPr="00B92171">
              <w:rPr>
                <w:rFonts w:ascii="Arial" w:eastAsia="Times New Roman" w:hAnsi="Arial" w:cs="Arial"/>
                <w:i/>
                <w:sz w:val="21"/>
                <w:szCs w:val="21"/>
              </w:rPr>
              <w:t>3</w:t>
            </w:r>
          </w:p>
        </w:tc>
        <w:tc>
          <w:tcPr>
            <w:tcW w:w="1730" w:type="dxa"/>
            <w:vAlign w:val="center"/>
          </w:tcPr>
          <w:p w14:paraId="08A83236" w14:textId="77777777" w:rsidR="003550F4" w:rsidRPr="00B92171" w:rsidRDefault="003550F4" w:rsidP="00271845">
            <w:pPr>
              <w:ind w:firstLine="0"/>
              <w:jc w:val="center"/>
              <w:rPr>
                <w:rFonts w:ascii="Arial" w:eastAsia="Times New Roman" w:hAnsi="Arial" w:cs="Arial"/>
                <w:bCs/>
                <w:i/>
                <w:iCs/>
                <w:sz w:val="21"/>
                <w:szCs w:val="21"/>
              </w:rPr>
            </w:pPr>
            <w:r w:rsidRPr="00B92171">
              <w:rPr>
                <w:rFonts w:ascii="Arial" w:eastAsia="Times New Roman" w:hAnsi="Arial" w:cs="Arial"/>
                <w:bCs/>
                <w:i/>
                <w:iCs/>
                <w:sz w:val="21"/>
                <w:szCs w:val="21"/>
              </w:rPr>
              <w:t>4</w:t>
            </w:r>
          </w:p>
        </w:tc>
        <w:tc>
          <w:tcPr>
            <w:tcW w:w="2045" w:type="dxa"/>
            <w:vAlign w:val="center"/>
          </w:tcPr>
          <w:p w14:paraId="379AEC41" w14:textId="77777777" w:rsidR="003550F4" w:rsidRPr="00B92171" w:rsidRDefault="003550F4" w:rsidP="00271845">
            <w:pPr>
              <w:ind w:firstLine="0"/>
              <w:jc w:val="center"/>
              <w:rPr>
                <w:rFonts w:ascii="Arial" w:eastAsia="Times New Roman" w:hAnsi="Arial" w:cs="Arial"/>
                <w:bCs/>
                <w:sz w:val="21"/>
                <w:szCs w:val="21"/>
              </w:rPr>
            </w:pPr>
            <w:r w:rsidRPr="00B92171">
              <w:rPr>
                <w:rFonts w:ascii="Arial" w:eastAsia="Times New Roman" w:hAnsi="Arial" w:cs="Arial"/>
                <w:i/>
                <w:sz w:val="21"/>
                <w:szCs w:val="21"/>
              </w:rPr>
              <w:t>5</w:t>
            </w:r>
          </w:p>
        </w:tc>
      </w:tr>
      <w:tr w:rsidR="007C575A" w:rsidRPr="00B92171" w14:paraId="060EFB87" w14:textId="77777777" w:rsidTr="00271845">
        <w:trPr>
          <w:jc w:val="center"/>
        </w:trPr>
        <w:tc>
          <w:tcPr>
            <w:tcW w:w="851" w:type="dxa"/>
          </w:tcPr>
          <w:p w14:paraId="65E4E59E" w14:textId="77777777" w:rsidR="003550F4" w:rsidRPr="00B92171" w:rsidRDefault="003550F4" w:rsidP="00271845">
            <w:pPr>
              <w:ind w:firstLine="0"/>
              <w:jc w:val="left"/>
              <w:rPr>
                <w:rFonts w:ascii="Arial" w:eastAsia="Times New Roman" w:hAnsi="Arial" w:cs="Arial"/>
                <w:sz w:val="21"/>
                <w:szCs w:val="21"/>
              </w:rPr>
            </w:pPr>
            <w:r w:rsidRPr="00B92171">
              <w:rPr>
                <w:rFonts w:ascii="Arial" w:eastAsia="Times New Roman" w:hAnsi="Arial" w:cs="Arial"/>
                <w:sz w:val="21"/>
                <w:szCs w:val="21"/>
              </w:rPr>
              <w:t>1.</w:t>
            </w:r>
          </w:p>
        </w:tc>
        <w:tc>
          <w:tcPr>
            <w:tcW w:w="3882" w:type="dxa"/>
          </w:tcPr>
          <w:p w14:paraId="1949CD25" w14:textId="77777777" w:rsidR="003550F4" w:rsidRPr="00BA2CFE" w:rsidRDefault="003550F4" w:rsidP="003550F4">
            <w:pPr>
              <w:ind w:firstLine="0"/>
              <w:rPr>
                <w:rFonts w:ascii="Arial" w:eastAsia="Times New Roman" w:hAnsi="Arial" w:cs="Arial"/>
                <w:i/>
                <w:sz w:val="21"/>
                <w:szCs w:val="21"/>
              </w:rPr>
            </w:pPr>
            <w:r w:rsidRPr="00BA2CFE">
              <w:rPr>
                <w:rFonts w:ascii="Arial" w:eastAsia="Times New Roman" w:hAnsi="Arial" w:cs="Arial"/>
                <w:i/>
                <w:sz w:val="21"/>
                <w:szCs w:val="21"/>
              </w:rPr>
              <w:t>Jungtinės veiklos sutarties kopija (</w:t>
            </w:r>
            <w:r w:rsidRPr="00BA2CFE">
              <w:rPr>
                <w:rFonts w:ascii="Arial" w:eastAsia="Calibri" w:hAnsi="Arial" w:cs="Arial"/>
                <w:bCs/>
                <w:i/>
                <w:iCs/>
                <w:sz w:val="21"/>
                <w:szCs w:val="21"/>
              </w:rPr>
              <w:t>jei pasiūlymą pateikia ūkio subjektų grupė)</w:t>
            </w:r>
          </w:p>
        </w:tc>
        <w:tc>
          <w:tcPr>
            <w:tcW w:w="1415" w:type="dxa"/>
          </w:tcPr>
          <w:p w14:paraId="3F4FC9C0" w14:textId="77777777" w:rsidR="003550F4" w:rsidRPr="00B92171" w:rsidRDefault="003550F4" w:rsidP="003550F4">
            <w:pPr>
              <w:rPr>
                <w:rFonts w:ascii="Arial" w:eastAsia="Times New Roman" w:hAnsi="Arial" w:cs="Arial"/>
                <w:sz w:val="21"/>
                <w:szCs w:val="21"/>
              </w:rPr>
            </w:pPr>
          </w:p>
        </w:tc>
        <w:tc>
          <w:tcPr>
            <w:tcW w:w="1730" w:type="dxa"/>
          </w:tcPr>
          <w:p w14:paraId="72FBA543" w14:textId="77777777" w:rsidR="003550F4" w:rsidRPr="00B92171" w:rsidRDefault="003550F4" w:rsidP="003550F4">
            <w:pPr>
              <w:rPr>
                <w:rFonts w:ascii="Arial" w:eastAsia="Times New Roman" w:hAnsi="Arial" w:cs="Arial"/>
                <w:sz w:val="21"/>
                <w:szCs w:val="21"/>
              </w:rPr>
            </w:pPr>
          </w:p>
        </w:tc>
        <w:tc>
          <w:tcPr>
            <w:tcW w:w="2045" w:type="dxa"/>
          </w:tcPr>
          <w:p w14:paraId="3AFFE55D" w14:textId="77777777" w:rsidR="003550F4" w:rsidRPr="00B92171" w:rsidRDefault="003550F4" w:rsidP="003550F4">
            <w:pPr>
              <w:rPr>
                <w:rFonts w:ascii="Arial" w:eastAsia="Times New Roman" w:hAnsi="Arial" w:cs="Arial"/>
                <w:sz w:val="21"/>
                <w:szCs w:val="21"/>
              </w:rPr>
            </w:pPr>
          </w:p>
        </w:tc>
      </w:tr>
      <w:tr w:rsidR="007C575A" w:rsidRPr="00B92171" w14:paraId="690483B9" w14:textId="77777777" w:rsidTr="00271845">
        <w:trPr>
          <w:jc w:val="center"/>
        </w:trPr>
        <w:tc>
          <w:tcPr>
            <w:tcW w:w="851" w:type="dxa"/>
          </w:tcPr>
          <w:p w14:paraId="07D41C40" w14:textId="77777777" w:rsidR="003550F4" w:rsidRPr="00B92171" w:rsidRDefault="003550F4" w:rsidP="00271845">
            <w:pPr>
              <w:ind w:firstLine="0"/>
              <w:jc w:val="left"/>
              <w:rPr>
                <w:rFonts w:ascii="Arial" w:eastAsia="Calibri" w:hAnsi="Arial" w:cs="Arial"/>
                <w:sz w:val="21"/>
                <w:szCs w:val="21"/>
              </w:rPr>
            </w:pPr>
            <w:r w:rsidRPr="00B92171">
              <w:rPr>
                <w:rFonts w:ascii="Arial" w:eastAsia="Calibri" w:hAnsi="Arial" w:cs="Arial"/>
                <w:sz w:val="21"/>
                <w:szCs w:val="21"/>
              </w:rPr>
              <w:t>2.</w:t>
            </w:r>
          </w:p>
        </w:tc>
        <w:tc>
          <w:tcPr>
            <w:tcW w:w="3882" w:type="dxa"/>
          </w:tcPr>
          <w:p w14:paraId="6F4C6B2F" w14:textId="77777777" w:rsidR="003550F4" w:rsidRPr="00BA2CFE" w:rsidRDefault="003550F4" w:rsidP="003550F4">
            <w:pPr>
              <w:ind w:firstLine="0"/>
              <w:rPr>
                <w:rFonts w:ascii="Arial" w:eastAsia="Times New Roman" w:hAnsi="Arial" w:cs="Arial"/>
                <w:i/>
                <w:sz w:val="21"/>
                <w:szCs w:val="21"/>
              </w:rPr>
            </w:pPr>
            <w:r w:rsidRPr="00BA2CFE">
              <w:rPr>
                <w:rFonts w:ascii="Arial" w:eastAsia="Times New Roman" w:hAnsi="Arial" w:cs="Arial"/>
                <w: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61B8E328" w14:textId="77777777" w:rsidR="003550F4" w:rsidRPr="00B92171" w:rsidRDefault="003550F4" w:rsidP="003550F4">
            <w:pPr>
              <w:rPr>
                <w:rFonts w:ascii="Arial" w:eastAsia="Times New Roman" w:hAnsi="Arial" w:cs="Arial"/>
                <w:sz w:val="21"/>
                <w:szCs w:val="21"/>
              </w:rPr>
            </w:pPr>
          </w:p>
        </w:tc>
        <w:tc>
          <w:tcPr>
            <w:tcW w:w="1730" w:type="dxa"/>
          </w:tcPr>
          <w:p w14:paraId="0CEF63C1" w14:textId="77777777" w:rsidR="003550F4" w:rsidRPr="00B92171" w:rsidRDefault="003550F4" w:rsidP="003550F4">
            <w:pPr>
              <w:rPr>
                <w:rFonts w:ascii="Arial" w:eastAsia="Times New Roman" w:hAnsi="Arial" w:cs="Arial"/>
                <w:sz w:val="21"/>
                <w:szCs w:val="21"/>
              </w:rPr>
            </w:pPr>
          </w:p>
        </w:tc>
        <w:tc>
          <w:tcPr>
            <w:tcW w:w="2045" w:type="dxa"/>
          </w:tcPr>
          <w:p w14:paraId="56D29E01" w14:textId="77777777" w:rsidR="003550F4" w:rsidRPr="00B92171" w:rsidRDefault="003550F4" w:rsidP="003550F4">
            <w:pPr>
              <w:rPr>
                <w:rFonts w:ascii="Arial" w:eastAsia="Times New Roman" w:hAnsi="Arial" w:cs="Arial"/>
                <w:sz w:val="21"/>
                <w:szCs w:val="21"/>
              </w:rPr>
            </w:pPr>
          </w:p>
        </w:tc>
      </w:tr>
      <w:tr w:rsidR="007C575A" w:rsidRPr="00B92171" w14:paraId="7A8B5061" w14:textId="77777777" w:rsidTr="00271845">
        <w:trPr>
          <w:jc w:val="center"/>
        </w:trPr>
        <w:tc>
          <w:tcPr>
            <w:tcW w:w="851" w:type="dxa"/>
          </w:tcPr>
          <w:p w14:paraId="6D3E379B" w14:textId="77777777" w:rsidR="003550F4" w:rsidRPr="00B92171" w:rsidRDefault="003550F4" w:rsidP="00271845">
            <w:pPr>
              <w:ind w:firstLine="0"/>
              <w:jc w:val="left"/>
              <w:rPr>
                <w:rFonts w:ascii="Arial" w:eastAsia="Calibri" w:hAnsi="Arial" w:cs="Arial"/>
                <w:bCs/>
                <w:sz w:val="21"/>
                <w:szCs w:val="21"/>
              </w:rPr>
            </w:pPr>
            <w:r w:rsidRPr="00B92171">
              <w:rPr>
                <w:rFonts w:ascii="Arial" w:eastAsia="Calibri" w:hAnsi="Arial" w:cs="Arial"/>
                <w:bCs/>
                <w:sz w:val="21"/>
                <w:szCs w:val="21"/>
              </w:rPr>
              <w:t>3.</w:t>
            </w:r>
          </w:p>
        </w:tc>
        <w:tc>
          <w:tcPr>
            <w:tcW w:w="3882" w:type="dxa"/>
          </w:tcPr>
          <w:p w14:paraId="06E828A1" w14:textId="77777777" w:rsidR="003550F4" w:rsidRPr="00BA2CFE" w:rsidRDefault="003550F4" w:rsidP="003550F4">
            <w:pPr>
              <w:tabs>
                <w:tab w:val="left" w:pos="1701"/>
              </w:tabs>
              <w:spacing w:line="20" w:lineRule="atLeast"/>
              <w:ind w:left="32" w:firstLine="0"/>
              <w:rPr>
                <w:rFonts w:ascii="Arial" w:eastAsia="Calibri" w:hAnsi="Arial" w:cs="Arial"/>
                <w:bCs/>
                <w:i/>
                <w:iCs/>
                <w:sz w:val="21"/>
                <w:szCs w:val="21"/>
              </w:rPr>
            </w:pPr>
            <w:r w:rsidRPr="00BA2CFE">
              <w:rPr>
                <w:rFonts w:ascii="Arial" w:eastAsia="Calibri" w:hAnsi="Arial" w:cs="Arial"/>
                <w:bCs/>
                <w:i/>
                <w:sz w:val="21"/>
                <w:szCs w:val="21"/>
              </w:rPr>
              <w:t>Jei tiekėjas pasitelkia ūkio subjektus – įrodymai, kad šie ištekliai bus prieinami per visą sutartinių įsipareigojimų vykdymo laikotarpį</w:t>
            </w:r>
          </w:p>
        </w:tc>
        <w:tc>
          <w:tcPr>
            <w:tcW w:w="1415" w:type="dxa"/>
          </w:tcPr>
          <w:p w14:paraId="136B4A95" w14:textId="77777777" w:rsidR="003550F4" w:rsidRPr="00B92171" w:rsidRDefault="003550F4" w:rsidP="003550F4">
            <w:pPr>
              <w:rPr>
                <w:rFonts w:ascii="Arial" w:eastAsia="Times New Roman" w:hAnsi="Arial" w:cs="Arial"/>
                <w:sz w:val="21"/>
                <w:szCs w:val="21"/>
              </w:rPr>
            </w:pPr>
          </w:p>
        </w:tc>
        <w:tc>
          <w:tcPr>
            <w:tcW w:w="1730" w:type="dxa"/>
          </w:tcPr>
          <w:p w14:paraId="16190269" w14:textId="77777777" w:rsidR="003550F4" w:rsidRPr="00B92171" w:rsidRDefault="003550F4" w:rsidP="003550F4">
            <w:pPr>
              <w:rPr>
                <w:rFonts w:ascii="Arial" w:eastAsia="Times New Roman" w:hAnsi="Arial" w:cs="Arial"/>
                <w:sz w:val="21"/>
                <w:szCs w:val="21"/>
              </w:rPr>
            </w:pPr>
          </w:p>
        </w:tc>
        <w:tc>
          <w:tcPr>
            <w:tcW w:w="2045" w:type="dxa"/>
          </w:tcPr>
          <w:p w14:paraId="587E262C" w14:textId="77777777" w:rsidR="003550F4" w:rsidRPr="00B92171" w:rsidRDefault="003550F4" w:rsidP="003550F4">
            <w:pPr>
              <w:rPr>
                <w:rFonts w:ascii="Arial" w:eastAsia="Times New Roman" w:hAnsi="Arial" w:cs="Arial"/>
                <w:sz w:val="21"/>
                <w:szCs w:val="21"/>
              </w:rPr>
            </w:pPr>
          </w:p>
        </w:tc>
      </w:tr>
      <w:tr w:rsidR="003550F4" w:rsidRPr="00B92171" w14:paraId="5B716D5B" w14:textId="77777777" w:rsidTr="00271845">
        <w:trPr>
          <w:jc w:val="center"/>
        </w:trPr>
        <w:tc>
          <w:tcPr>
            <w:tcW w:w="851" w:type="dxa"/>
          </w:tcPr>
          <w:p w14:paraId="4D9796BE" w14:textId="77777777" w:rsidR="003550F4" w:rsidRPr="00B92171" w:rsidRDefault="003550F4" w:rsidP="00271845">
            <w:pPr>
              <w:ind w:firstLine="0"/>
              <w:jc w:val="left"/>
              <w:rPr>
                <w:rFonts w:ascii="Arial" w:eastAsia="Calibri" w:hAnsi="Arial" w:cs="Arial"/>
                <w:bCs/>
                <w:sz w:val="21"/>
                <w:szCs w:val="21"/>
              </w:rPr>
            </w:pPr>
            <w:r w:rsidRPr="00B92171">
              <w:rPr>
                <w:rFonts w:ascii="Arial" w:eastAsia="Calibri" w:hAnsi="Arial" w:cs="Arial"/>
                <w:bCs/>
                <w:sz w:val="21"/>
                <w:szCs w:val="21"/>
              </w:rPr>
              <w:t>4.</w:t>
            </w:r>
          </w:p>
        </w:tc>
        <w:tc>
          <w:tcPr>
            <w:tcW w:w="3882" w:type="dxa"/>
          </w:tcPr>
          <w:p w14:paraId="4B7EDA74" w14:textId="4E7CA887" w:rsidR="003550F4" w:rsidRPr="00B92171" w:rsidRDefault="00271845" w:rsidP="003550F4">
            <w:pPr>
              <w:tabs>
                <w:tab w:val="left" w:pos="0"/>
                <w:tab w:val="left" w:pos="331"/>
              </w:tabs>
              <w:spacing w:line="20" w:lineRule="atLeast"/>
              <w:ind w:firstLine="0"/>
              <w:contextualSpacing/>
              <w:jc w:val="left"/>
              <w:rPr>
                <w:rFonts w:ascii="Arial" w:eastAsia="Calibri" w:hAnsi="Arial" w:cs="Arial"/>
                <w:b/>
                <w:bCs/>
                <w:sz w:val="21"/>
                <w:szCs w:val="21"/>
              </w:rPr>
            </w:pPr>
            <w:r w:rsidRPr="00B92171">
              <w:rPr>
                <w:rFonts w:ascii="Arial" w:eastAsia="Times New Roman" w:hAnsi="Arial" w:cs="Arial"/>
                <w:b/>
                <w:bCs/>
                <w:iCs/>
                <w:sz w:val="21"/>
                <w:szCs w:val="21"/>
              </w:rPr>
              <w:t>Laisvos formos deklaracija, kad tiekėjo siūlomos prekės atitinka aplinkosauginius kriterijus</w:t>
            </w:r>
          </w:p>
        </w:tc>
        <w:tc>
          <w:tcPr>
            <w:tcW w:w="1415" w:type="dxa"/>
          </w:tcPr>
          <w:p w14:paraId="5C8F6F67" w14:textId="77777777" w:rsidR="003550F4" w:rsidRPr="00B92171" w:rsidRDefault="003550F4" w:rsidP="003550F4">
            <w:pPr>
              <w:rPr>
                <w:rFonts w:ascii="Arial" w:eastAsia="Times New Roman" w:hAnsi="Arial" w:cs="Arial"/>
                <w:sz w:val="21"/>
                <w:szCs w:val="21"/>
              </w:rPr>
            </w:pPr>
          </w:p>
        </w:tc>
        <w:tc>
          <w:tcPr>
            <w:tcW w:w="1730" w:type="dxa"/>
          </w:tcPr>
          <w:p w14:paraId="05B1A567" w14:textId="77777777" w:rsidR="003550F4" w:rsidRPr="00B92171" w:rsidRDefault="003550F4" w:rsidP="003550F4">
            <w:pPr>
              <w:rPr>
                <w:rFonts w:ascii="Arial" w:eastAsia="Times New Roman" w:hAnsi="Arial" w:cs="Arial"/>
                <w:sz w:val="21"/>
                <w:szCs w:val="21"/>
              </w:rPr>
            </w:pPr>
          </w:p>
        </w:tc>
        <w:tc>
          <w:tcPr>
            <w:tcW w:w="2045" w:type="dxa"/>
          </w:tcPr>
          <w:p w14:paraId="0B2311E0" w14:textId="77777777" w:rsidR="003550F4" w:rsidRPr="00B92171" w:rsidRDefault="003550F4" w:rsidP="003550F4">
            <w:pPr>
              <w:rPr>
                <w:rFonts w:ascii="Arial" w:eastAsia="Times New Roman" w:hAnsi="Arial" w:cs="Arial"/>
                <w:sz w:val="21"/>
                <w:szCs w:val="21"/>
              </w:rPr>
            </w:pPr>
          </w:p>
        </w:tc>
      </w:tr>
    </w:tbl>
    <w:p w14:paraId="0B87374F" w14:textId="77777777" w:rsidR="003550F4" w:rsidRPr="00B92171" w:rsidRDefault="003550F4" w:rsidP="007D0FE5">
      <w:pPr>
        <w:spacing w:line="240" w:lineRule="auto"/>
        <w:ind w:firstLine="720"/>
        <w:rPr>
          <w:rFonts w:ascii="Arial" w:eastAsia="Times New Roman" w:hAnsi="Arial" w:cs="Arial"/>
          <w:lang w:eastAsia="en-US"/>
        </w:rPr>
      </w:pPr>
    </w:p>
    <w:p w14:paraId="6C46B4CE" w14:textId="77777777" w:rsidR="007D0FE5" w:rsidRPr="00B92171" w:rsidRDefault="007D0FE5"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Šiuo pasiūlymu patvirtiname, kad:</w:t>
      </w:r>
    </w:p>
    <w:p w14:paraId="43D01B39" w14:textId="36ABD154" w:rsidR="008263DA" w:rsidRPr="00B92171" w:rsidRDefault="007D0FE5"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1</w:t>
      </w:r>
      <w:r w:rsidRPr="00B92171">
        <w:rPr>
          <w:rFonts w:ascii="Arial" w:eastAsia="Times New Roman" w:hAnsi="Arial" w:cs="Arial"/>
          <w:b/>
          <w:lang w:eastAsia="en-US"/>
        </w:rPr>
        <w:t xml:space="preserve">. </w:t>
      </w:r>
      <w:r w:rsidR="008263DA" w:rsidRPr="00B92171">
        <w:rPr>
          <w:rFonts w:ascii="Arial" w:eastAsia="Times New Roman" w:hAnsi="Arial" w:cs="Arial"/>
          <w:b/>
          <w:lang w:eastAsia="en-US"/>
        </w:rPr>
        <w:t>Tiekėjui nėra taikoma sąlyga</w:t>
      </w:r>
      <w:r w:rsidR="008263DA" w:rsidRPr="00B92171">
        <w:rPr>
          <w:rFonts w:ascii="Arial" w:eastAsia="Times New Roman" w:hAnsi="Arial" w:cs="Arial"/>
          <w:lang w:eastAsia="en-US"/>
        </w:rPr>
        <w:t>, kad jis yra neatlikęs jam paskirtos baudžiamojo poveikio priemonės – uždraudimo juridiniam asmeniui dalyvauti viešuosiuose pirkimuose (VPĮ 46 str. 21 d.)</w:t>
      </w:r>
    </w:p>
    <w:p w14:paraId="6F932AE9" w14:textId="041DEA28" w:rsidR="007D0FE5" w:rsidRPr="00B92171" w:rsidRDefault="008263DA"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 xml:space="preserve">2. </w:t>
      </w:r>
      <w:r w:rsidR="007D0FE5" w:rsidRPr="00B92171">
        <w:rPr>
          <w:rFonts w:ascii="Arial" w:eastAsia="Times New Roman" w:hAnsi="Arial" w:cs="Arial"/>
          <w:lang w:eastAsia="en-US"/>
        </w:rPr>
        <w:t>Pasiūlymas galioja 90 dienų nuo pasiūlymų pateikimo termino pabaigos.</w:t>
      </w:r>
    </w:p>
    <w:p w14:paraId="7BE21205" w14:textId="2059ED31" w:rsidR="007D0FE5" w:rsidRPr="00B92171" w:rsidRDefault="008263DA"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3</w:t>
      </w:r>
      <w:r w:rsidR="007D0FE5" w:rsidRPr="00B92171">
        <w:rPr>
          <w:rFonts w:ascii="Arial" w:eastAsia="Times New Roman" w:hAnsi="Arial" w:cs="Arial"/>
          <w:lang w:eastAsia="en-US"/>
        </w:rPr>
        <w:t>. Sutinkame su visomis pirkimo sąlygomis, nustatytomis pirkimo dokumentuose.</w:t>
      </w:r>
    </w:p>
    <w:p w14:paraId="2ADA40E1" w14:textId="0AB7B0E5" w:rsidR="007D0FE5" w:rsidRPr="00B92171" w:rsidRDefault="008263DA" w:rsidP="007D0FE5">
      <w:pPr>
        <w:tabs>
          <w:tab w:val="left" w:pos="7513"/>
          <w:tab w:val="left" w:pos="7797"/>
        </w:tabs>
        <w:spacing w:line="240" w:lineRule="auto"/>
        <w:ind w:firstLine="720"/>
        <w:rPr>
          <w:rFonts w:ascii="Arial" w:eastAsia="Times New Roman" w:hAnsi="Arial" w:cs="Arial"/>
          <w:lang w:eastAsia="en-US"/>
        </w:rPr>
      </w:pPr>
      <w:r w:rsidRPr="00B92171">
        <w:rPr>
          <w:rFonts w:ascii="Arial" w:eastAsia="Times New Roman" w:hAnsi="Arial" w:cs="Arial"/>
          <w:lang w:eastAsia="en-US"/>
        </w:rPr>
        <w:t>4</w:t>
      </w:r>
      <w:r w:rsidR="007D0FE5" w:rsidRPr="00B92171">
        <w:rPr>
          <w:rFonts w:ascii="Arial" w:eastAsia="Times New Roman" w:hAnsi="Arial" w:cs="Arial"/>
          <w:lang w:eastAsia="en-US"/>
        </w:rPr>
        <w:t>.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11F7C358" w14:textId="504EEF83" w:rsidR="007D0FE5" w:rsidRPr="00B92171" w:rsidRDefault="008263DA"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5</w:t>
      </w:r>
      <w:r w:rsidR="007D0FE5" w:rsidRPr="00B92171">
        <w:rPr>
          <w:rFonts w:ascii="Arial" w:eastAsia="Times New Roman" w:hAnsi="Arial" w:cs="Arial"/>
          <w:lang w:eastAsia="en-US"/>
        </w:rPr>
        <w:t xml:space="preserve">. Siūlomos </w:t>
      </w:r>
      <w:r w:rsidRPr="00B92171">
        <w:rPr>
          <w:rFonts w:ascii="Arial" w:eastAsia="Times New Roman" w:hAnsi="Arial" w:cs="Arial"/>
          <w:lang w:eastAsia="en-US"/>
        </w:rPr>
        <w:t>prekės</w:t>
      </w:r>
      <w:r w:rsidR="007D0FE5" w:rsidRPr="00B92171">
        <w:rPr>
          <w:rFonts w:ascii="Arial" w:eastAsia="Times New Roman" w:hAnsi="Arial" w:cs="Arial"/>
          <w:lang w:eastAsia="en-US"/>
        </w:rPr>
        <w:t xml:space="preserve"> atitinka pirkimo dokumentuose</w:t>
      </w:r>
      <w:r w:rsidR="007D0FE5" w:rsidRPr="00B92171">
        <w:rPr>
          <w:rFonts w:ascii="Arial" w:eastAsia="Times New Roman" w:hAnsi="Arial" w:cs="Arial"/>
          <w:bCs/>
          <w:lang w:eastAsia="en-US"/>
        </w:rPr>
        <w:t xml:space="preserve"> </w:t>
      </w:r>
      <w:r w:rsidR="007D0FE5" w:rsidRPr="00B92171">
        <w:rPr>
          <w:rFonts w:ascii="Arial" w:eastAsia="Times New Roman" w:hAnsi="Arial" w:cs="Arial"/>
          <w:lang w:eastAsia="en-US"/>
        </w:rPr>
        <w:t>nustatytus reikalavimus.</w:t>
      </w:r>
    </w:p>
    <w:p w14:paraId="690DC502" w14:textId="6EB256F5" w:rsidR="007D0FE5" w:rsidRPr="00B92171" w:rsidRDefault="008263DA" w:rsidP="007D0FE5">
      <w:pPr>
        <w:spacing w:line="240" w:lineRule="auto"/>
        <w:ind w:firstLine="720"/>
        <w:rPr>
          <w:rFonts w:ascii="Arial" w:eastAsia="Times New Roman" w:hAnsi="Arial" w:cs="Arial"/>
          <w:i/>
          <w:lang w:eastAsia="en-US"/>
        </w:rPr>
      </w:pPr>
      <w:r w:rsidRPr="00B92171">
        <w:rPr>
          <w:rFonts w:ascii="Arial" w:eastAsia="Times New Roman" w:hAnsi="Arial" w:cs="Arial"/>
          <w:lang w:eastAsia="en-US"/>
        </w:rPr>
        <w:t>6</w:t>
      </w:r>
      <w:r w:rsidR="007D0FE5" w:rsidRPr="00B92171">
        <w:rPr>
          <w:rFonts w:ascii="Arial" w:eastAsia="Times New Roman" w:hAnsi="Arial" w:cs="Arial"/>
          <w:lang w:eastAsia="en-US"/>
        </w:rPr>
        <w:t xml:space="preserve">. Pasiūlymo kaina nurodyta įskaičiavus pridėtinės vertės mokestį, visus kitus mokesčius bei visas išlaidas, atsirandančias vykdant sutartį. </w:t>
      </w:r>
    </w:p>
    <w:p w14:paraId="06186CF8" w14:textId="17B867B3" w:rsidR="007D0FE5" w:rsidRPr="00B92171" w:rsidRDefault="008263DA"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7</w:t>
      </w:r>
      <w:r w:rsidR="007D0FE5" w:rsidRPr="00B92171">
        <w:rPr>
          <w:rFonts w:ascii="Arial" w:eastAsia="Times New Roman" w:hAnsi="Arial" w:cs="Arial"/>
          <w:lang w:eastAsia="en-US"/>
        </w:rPr>
        <w:t>. Šį pasiūlymą pripažinus laimėjusiu, įsipareigojame laikytis pasiūlyme pateiktų ir pirkimo dokumentuose nustatytų sąlygų bei nesiimti jokių veiksmų, galinčių sutrukdyti pasiūlymui akceptuoti arba sutarčiai pasirašyti bei jai įsigalioti.</w:t>
      </w:r>
    </w:p>
    <w:p w14:paraId="74B6D04D" w14:textId="1C4528E7" w:rsidR="00BA4CB8" w:rsidRPr="00B92171" w:rsidRDefault="00BA4CB8" w:rsidP="005F4C55">
      <w:pPr>
        <w:spacing w:line="240" w:lineRule="auto"/>
        <w:ind w:firstLine="0"/>
        <w:rPr>
          <w:rFonts w:ascii="Arial" w:eastAsia="Times New Roman" w:hAnsi="Arial" w:cs="Arial"/>
          <w:lang w:eastAsia="en-US"/>
        </w:rPr>
      </w:pPr>
    </w:p>
    <w:p w14:paraId="486402CC" w14:textId="77777777" w:rsidR="007D0FE5" w:rsidRPr="00B92171" w:rsidRDefault="007D0FE5" w:rsidP="007D0FE5">
      <w:pPr>
        <w:spacing w:line="240" w:lineRule="auto"/>
        <w:ind w:firstLine="720"/>
        <w:rPr>
          <w:rFonts w:ascii="Arial" w:eastAsia="Times New Roman" w:hAnsi="Arial" w:cs="Arial"/>
          <w:lang w:eastAsia="en-US"/>
        </w:rPr>
      </w:pPr>
    </w:p>
    <w:p w14:paraId="3FCC225A" w14:textId="77777777" w:rsidR="007D0FE5" w:rsidRPr="00B92171" w:rsidRDefault="007D0FE5" w:rsidP="007D0FE5">
      <w:pPr>
        <w:spacing w:line="240" w:lineRule="auto"/>
        <w:ind w:firstLine="0"/>
        <w:jc w:val="left"/>
        <w:rPr>
          <w:rFonts w:ascii="Arial" w:eastAsia="Times New Roman" w:hAnsi="Arial" w:cs="Arial"/>
          <w:lang w:eastAsia="en-US"/>
        </w:rPr>
      </w:pPr>
      <w:r w:rsidRPr="00B92171">
        <w:rPr>
          <w:rFonts w:ascii="Arial" w:eastAsia="Times New Roman" w:hAnsi="Arial" w:cs="Arial"/>
          <w:lang w:eastAsia="en-US"/>
        </w:rPr>
        <w:t xml:space="preserve">TIEKĖJAS: _____________________________________________________ </w:t>
      </w:r>
    </w:p>
    <w:p w14:paraId="154EB329" w14:textId="518D6111" w:rsidR="007D0FE5" w:rsidRPr="00B92171" w:rsidRDefault="007D0FE5" w:rsidP="007D0FE5">
      <w:pPr>
        <w:spacing w:line="240" w:lineRule="auto"/>
        <w:ind w:firstLine="0"/>
        <w:jc w:val="left"/>
        <w:rPr>
          <w:rFonts w:ascii="Arial" w:eastAsia="Times New Roman" w:hAnsi="Arial" w:cs="Arial"/>
          <w:vertAlign w:val="superscript"/>
          <w:lang w:eastAsia="en-US"/>
        </w:rPr>
      </w:pPr>
      <w:r w:rsidRPr="00B92171">
        <w:rPr>
          <w:rFonts w:ascii="Arial" w:eastAsia="Times New Roman" w:hAnsi="Arial" w:cs="Arial"/>
          <w:vertAlign w:val="superscript"/>
          <w:lang w:eastAsia="en-US"/>
        </w:rPr>
        <w:t xml:space="preserve">          </w:t>
      </w:r>
      <w:r w:rsidRPr="00B92171">
        <w:rPr>
          <w:rFonts w:ascii="Arial" w:eastAsia="Times New Roman" w:hAnsi="Arial" w:cs="Arial"/>
          <w:vertAlign w:val="superscript"/>
          <w:lang w:eastAsia="en-US"/>
        </w:rPr>
        <w:tab/>
      </w:r>
      <w:r w:rsidRPr="00B92171">
        <w:rPr>
          <w:rFonts w:ascii="Arial" w:eastAsia="Times New Roman" w:hAnsi="Arial" w:cs="Arial"/>
          <w:vertAlign w:val="superscript"/>
          <w:lang w:eastAsia="en-US"/>
        </w:rPr>
        <w:tab/>
      </w:r>
      <w:r w:rsidRPr="00B92171">
        <w:rPr>
          <w:rFonts w:ascii="Arial" w:eastAsia="Times New Roman" w:hAnsi="Arial" w:cs="Arial"/>
          <w:vertAlign w:val="superscript"/>
          <w:lang w:eastAsia="en-US"/>
        </w:rPr>
        <w:tab/>
        <w:t>(Tiekėjo atsakingo asmens pareigos (jeigu yra), vardas, pavardė)</w:t>
      </w:r>
    </w:p>
    <w:p w14:paraId="073BE4EB" w14:textId="77777777" w:rsidR="007D0FE5" w:rsidRPr="00B92171" w:rsidRDefault="007D0FE5" w:rsidP="007D0FE5">
      <w:pPr>
        <w:spacing w:line="240" w:lineRule="auto"/>
        <w:ind w:firstLine="0"/>
        <w:jc w:val="left"/>
        <w:rPr>
          <w:rFonts w:ascii="Arial" w:eastAsia="Times New Roman" w:hAnsi="Arial" w:cs="Arial"/>
          <w:sz w:val="24"/>
          <w:szCs w:val="24"/>
          <w:lang w:val="en-GB" w:eastAsia="en-US"/>
        </w:rPr>
      </w:pPr>
    </w:p>
    <w:p w14:paraId="1E8A1B49" w14:textId="77777777" w:rsidR="00A52BA0" w:rsidRPr="00B92171" w:rsidRDefault="00A52BA0" w:rsidP="00E77D75">
      <w:pPr>
        <w:spacing w:line="240" w:lineRule="auto"/>
        <w:jc w:val="left"/>
        <w:rPr>
          <w:rFonts w:ascii="Arial" w:eastAsia="Calibri" w:hAnsi="Arial" w:cs="Arial"/>
          <w:b/>
          <w:bCs/>
        </w:rPr>
      </w:pPr>
    </w:p>
    <w:p w14:paraId="1BABFDEB" w14:textId="77777777" w:rsidR="00CB5907" w:rsidRPr="00B92171" w:rsidRDefault="00CB5907" w:rsidP="00506996">
      <w:pPr>
        <w:pStyle w:val="NoSpacing"/>
        <w:spacing w:line="300" w:lineRule="auto"/>
        <w:ind w:firstLine="0"/>
        <w:contextualSpacing/>
        <w:rPr>
          <w:rFonts w:ascii="Arial" w:eastAsiaTheme="minorHAnsi" w:hAnsi="Arial" w:cs="Arial"/>
          <w:bCs/>
          <w:iCs/>
        </w:rPr>
      </w:pPr>
      <w:bookmarkStart w:id="45" w:name="_Pirkimo_sąlygų_3"/>
      <w:bookmarkEnd w:id="45"/>
    </w:p>
    <w:p w14:paraId="1AA9499D" w14:textId="5196BA81" w:rsidR="00060B51" w:rsidRPr="00B92171" w:rsidRDefault="00060B51">
      <w:pPr>
        <w:rPr>
          <w:rFonts w:ascii="Arial" w:hAnsi="Arial" w:cs="Arial"/>
        </w:rPr>
      </w:pPr>
      <w:r w:rsidRPr="00B92171">
        <w:rPr>
          <w:rFonts w:ascii="Arial" w:hAnsi="Arial" w:cs="Arial"/>
        </w:rPr>
        <w:br w:type="page"/>
      </w:r>
    </w:p>
    <w:p w14:paraId="1E7DCE7E" w14:textId="77777777" w:rsidR="00E078A0" w:rsidRPr="00B92171" w:rsidRDefault="00E078A0" w:rsidP="007D6542">
      <w:pPr>
        <w:spacing w:line="240" w:lineRule="auto"/>
        <w:ind w:left="7314" w:firstLine="0"/>
        <w:rPr>
          <w:rFonts w:ascii="Arial" w:hAnsi="Arial" w:cs="Arial"/>
        </w:rPr>
      </w:pPr>
    </w:p>
    <w:p w14:paraId="3B35D96C" w14:textId="77777777" w:rsidR="00E078A0" w:rsidRPr="00B92171" w:rsidRDefault="00E078A0" w:rsidP="007D6542">
      <w:pPr>
        <w:spacing w:line="240" w:lineRule="auto"/>
        <w:ind w:left="7314" w:firstLine="0"/>
        <w:rPr>
          <w:rFonts w:ascii="Arial" w:hAnsi="Arial" w:cs="Arial"/>
        </w:rPr>
      </w:pPr>
    </w:p>
    <w:p w14:paraId="282BAFD3" w14:textId="611A534B" w:rsidR="00506996" w:rsidRPr="00B92171" w:rsidRDefault="00506996" w:rsidP="00506996">
      <w:pPr>
        <w:spacing w:line="240" w:lineRule="auto"/>
        <w:ind w:left="7314" w:firstLine="0"/>
        <w:rPr>
          <w:rFonts w:ascii="Arial" w:hAnsi="Arial" w:cs="Arial"/>
        </w:rPr>
      </w:pPr>
      <w:r w:rsidRPr="00B92171">
        <w:rPr>
          <w:rFonts w:ascii="Arial" w:hAnsi="Arial" w:cs="Arial"/>
        </w:rPr>
        <w:t xml:space="preserve">Pirkimo sąlygų </w:t>
      </w:r>
      <w:r w:rsidR="00C84C7A" w:rsidRPr="00B92171">
        <w:rPr>
          <w:rFonts w:ascii="Arial" w:hAnsi="Arial" w:cs="Arial"/>
        </w:rPr>
        <w:t>4</w:t>
      </w:r>
      <w:r w:rsidRPr="00B92171">
        <w:rPr>
          <w:rFonts w:ascii="Arial" w:hAnsi="Arial" w:cs="Arial"/>
        </w:rPr>
        <w:t xml:space="preserve"> priedas „Sutarties projektas“</w:t>
      </w:r>
    </w:p>
    <w:p w14:paraId="7CB80FF3" w14:textId="4D2E4AA2" w:rsidR="00506996" w:rsidRPr="00B92171" w:rsidRDefault="00506996" w:rsidP="00E63A8A">
      <w:pPr>
        <w:pStyle w:val="NoSpacing"/>
        <w:spacing w:line="300" w:lineRule="auto"/>
        <w:ind w:firstLine="0"/>
        <w:contextualSpacing/>
        <w:rPr>
          <w:rFonts w:ascii="Arial" w:eastAsiaTheme="minorHAnsi" w:hAnsi="Arial" w:cs="Arial"/>
          <w:bCs/>
          <w:iCs/>
        </w:rPr>
      </w:pPr>
    </w:p>
    <w:p w14:paraId="03F21367" w14:textId="270EC1DC" w:rsidR="00B7662E" w:rsidRPr="00B92171" w:rsidRDefault="00B7662E" w:rsidP="00B7662E">
      <w:pPr>
        <w:pStyle w:val="NoSpacing"/>
        <w:spacing w:line="300" w:lineRule="auto"/>
        <w:ind w:firstLine="397"/>
        <w:contextualSpacing/>
        <w:rPr>
          <w:rFonts w:ascii="Arial" w:eastAsiaTheme="minorHAnsi" w:hAnsi="Arial" w:cs="Arial"/>
          <w:bCs/>
          <w:iCs/>
        </w:rPr>
      </w:pPr>
      <w:r w:rsidRPr="00B92171">
        <w:rPr>
          <w:rFonts w:ascii="Arial" w:eastAsiaTheme="minorHAnsi" w:hAnsi="Arial" w:cs="Arial"/>
          <w:bCs/>
          <w:iCs/>
        </w:rPr>
        <w:t>Pridedama atskirai.</w:t>
      </w:r>
    </w:p>
    <w:p w14:paraId="620C1954" w14:textId="48608D58" w:rsidR="00112F92" w:rsidRPr="00B92171"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Pr="00B92171"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Pr="00B92171"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Pr="00B92171" w:rsidRDefault="00112F92" w:rsidP="009B4090">
      <w:pPr>
        <w:rPr>
          <w:rFonts w:ascii="Arial" w:eastAsiaTheme="minorHAnsi" w:hAnsi="Arial" w:cs="Arial"/>
          <w:bCs/>
          <w:iCs/>
        </w:rPr>
      </w:pPr>
      <w:r w:rsidRPr="00B92171">
        <w:rPr>
          <w:rFonts w:ascii="Arial" w:eastAsiaTheme="minorHAnsi" w:hAnsi="Arial" w:cs="Arial"/>
          <w:bCs/>
          <w:iCs/>
        </w:rPr>
        <w:br w:type="page"/>
      </w:r>
    </w:p>
    <w:p w14:paraId="05A79617" w14:textId="6267F2CA" w:rsidR="009B4090" w:rsidRPr="00B92171" w:rsidRDefault="009B4090" w:rsidP="009B4090">
      <w:pPr>
        <w:rPr>
          <w:rFonts w:ascii="Arial" w:eastAsiaTheme="minorHAnsi" w:hAnsi="Arial" w:cs="Arial"/>
          <w:bCs/>
          <w:iCs/>
        </w:rPr>
      </w:pPr>
    </w:p>
    <w:p w14:paraId="163D66E3" w14:textId="5AB319C2" w:rsidR="009B4090" w:rsidRPr="00B92171" w:rsidRDefault="005110A6" w:rsidP="005110A6">
      <w:pPr>
        <w:ind w:firstLine="7371"/>
        <w:rPr>
          <w:rFonts w:ascii="Arial" w:eastAsiaTheme="minorHAnsi" w:hAnsi="Arial" w:cs="Arial"/>
          <w:bCs/>
          <w:iCs/>
        </w:rPr>
      </w:pPr>
      <w:r w:rsidRPr="00B92171">
        <w:rPr>
          <w:rFonts w:ascii="Arial" w:hAnsi="Arial" w:cs="Arial"/>
        </w:rPr>
        <w:t xml:space="preserve">Pirkimo sąlygų </w:t>
      </w:r>
      <w:r w:rsidR="004E334E" w:rsidRPr="00B92171">
        <w:rPr>
          <w:rFonts w:ascii="Arial" w:hAnsi="Arial" w:cs="Arial"/>
        </w:rPr>
        <w:t>5</w:t>
      </w:r>
      <w:r w:rsidRPr="00B92171">
        <w:rPr>
          <w:rFonts w:ascii="Arial" w:hAnsi="Arial" w:cs="Arial"/>
        </w:rPr>
        <w:t xml:space="preserve"> priedas „Terminai“</w:t>
      </w:r>
    </w:p>
    <w:p w14:paraId="3C4C7BB6" w14:textId="5B1B043D" w:rsidR="009B4090" w:rsidRPr="00B92171" w:rsidRDefault="009B4090" w:rsidP="009B4090">
      <w:pPr>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7C575A" w:rsidRPr="00B92171" w14:paraId="555CDB78" w14:textId="77777777" w:rsidTr="00360A21">
        <w:trPr>
          <w:trHeight w:val="20"/>
        </w:trPr>
        <w:tc>
          <w:tcPr>
            <w:tcW w:w="600" w:type="dxa"/>
          </w:tcPr>
          <w:p w14:paraId="5159A1ED" w14:textId="77777777" w:rsidR="009B4090" w:rsidRPr="00B92171" w:rsidRDefault="009B4090" w:rsidP="003C138F">
            <w:pPr>
              <w:ind w:firstLine="0"/>
              <w:rPr>
                <w:rFonts w:ascii="Arial" w:hAnsi="Arial" w:cs="Arial"/>
                <w:sz w:val="21"/>
                <w:szCs w:val="21"/>
              </w:rPr>
            </w:pPr>
            <w:r w:rsidRPr="00B92171">
              <w:rPr>
                <w:rFonts w:ascii="Arial" w:hAnsi="Arial" w:cs="Arial"/>
                <w:sz w:val="21"/>
                <w:szCs w:val="21"/>
              </w:rPr>
              <w:t>Eil.</w:t>
            </w:r>
          </w:p>
          <w:p w14:paraId="76A5D3AA" w14:textId="77777777" w:rsidR="009B4090" w:rsidRPr="00B92171" w:rsidRDefault="009B4090" w:rsidP="003C138F">
            <w:pPr>
              <w:ind w:firstLine="0"/>
              <w:rPr>
                <w:rFonts w:ascii="Arial" w:hAnsi="Arial" w:cs="Arial"/>
                <w:sz w:val="21"/>
                <w:szCs w:val="21"/>
              </w:rPr>
            </w:pPr>
            <w:r w:rsidRPr="00B92171">
              <w:rPr>
                <w:rFonts w:ascii="Arial" w:hAnsi="Arial" w:cs="Arial"/>
                <w:sz w:val="21"/>
                <w:szCs w:val="21"/>
              </w:rPr>
              <w:t>Nr.</w:t>
            </w:r>
          </w:p>
        </w:tc>
        <w:tc>
          <w:tcPr>
            <w:tcW w:w="2660" w:type="dxa"/>
          </w:tcPr>
          <w:p w14:paraId="52B62767" w14:textId="77777777" w:rsidR="009B4090" w:rsidRPr="00B92171" w:rsidRDefault="009B4090" w:rsidP="003C138F">
            <w:pPr>
              <w:ind w:firstLine="0"/>
              <w:rPr>
                <w:rFonts w:ascii="Arial" w:hAnsi="Arial" w:cs="Arial"/>
                <w:sz w:val="21"/>
                <w:szCs w:val="21"/>
              </w:rPr>
            </w:pPr>
            <w:r w:rsidRPr="00B92171">
              <w:rPr>
                <w:rFonts w:ascii="Arial" w:hAnsi="Arial" w:cs="Arial"/>
                <w:b/>
                <w:sz w:val="21"/>
                <w:szCs w:val="21"/>
              </w:rPr>
              <w:t xml:space="preserve">VEIKSMAS </w:t>
            </w:r>
          </w:p>
        </w:tc>
        <w:tc>
          <w:tcPr>
            <w:tcW w:w="3685" w:type="dxa"/>
            <w:hideMark/>
          </w:tcPr>
          <w:p w14:paraId="311283FE" w14:textId="77777777" w:rsidR="009B4090" w:rsidRPr="00B92171" w:rsidRDefault="009B4090" w:rsidP="003C138F">
            <w:pPr>
              <w:ind w:firstLine="34"/>
              <w:rPr>
                <w:rFonts w:ascii="Arial" w:hAnsi="Arial" w:cs="Arial"/>
                <w:b/>
                <w:sz w:val="21"/>
                <w:szCs w:val="21"/>
              </w:rPr>
            </w:pPr>
            <w:r w:rsidRPr="00B92171">
              <w:rPr>
                <w:rFonts w:ascii="Arial" w:hAnsi="Arial" w:cs="Arial"/>
                <w:b/>
                <w:sz w:val="21"/>
                <w:szCs w:val="21"/>
              </w:rPr>
              <w:t>DATA/DIENŲ SKAIČIUS/ LAIKAS</w:t>
            </w:r>
          </w:p>
          <w:p w14:paraId="2E5E7E7E" w14:textId="77777777" w:rsidR="009B4090" w:rsidRPr="00B92171" w:rsidRDefault="009B4090" w:rsidP="003C138F">
            <w:pPr>
              <w:ind w:firstLine="34"/>
              <w:rPr>
                <w:rFonts w:ascii="Arial" w:hAnsi="Arial" w:cs="Arial"/>
                <w:sz w:val="21"/>
                <w:szCs w:val="21"/>
              </w:rPr>
            </w:pPr>
            <w:r w:rsidRPr="00B92171">
              <w:rPr>
                <w:rFonts w:ascii="Arial" w:hAnsi="Arial" w:cs="Arial"/>
                <w:sz w:val="21"/>
                <w:szCs w:val="21"/>
              </w:rPr>
              <w:t>(Lietuvos laiku)</w:t>
            </w:r>
          </w:p>
        </w:tc>
        <w:tc>
          <w:tcPr>
            <w:tcW w:w="3424" w:type="dxa"/>
            <w:hideMark/>
          </w:tcPr>
          <w:p w14:paraId="7A276BBB" w14:textId="77777777" w:rsidR="009B4090" w:rsidRPr="00B92171" w:rsidRDefault="009B4090" w:rsidP="003C138F">
            <w:pPr>
              <w:ind w:firstLine="34"/>
              <w:rPr>
                <w:rFonts w:ascii="Arial" w:hAnsi="Arial" w:cs="Arial"/>
                <w:b/>
                <w:sz w:val="21"/>
                <w:szCs w:val="21"/>
              </w:rPr>
            </w:pPr>
            <w:r w:rsidRPr="00B92171">
              <w:rPr>
                <w:rFonts w:ascii="Arial" w:hAnsi="Arial" w:cs="Arial"/>
                <w:b/>
                <w:sz w:val="21"/>
                <w:szCs w:val="21"/>
              </w:rPr>
              <w:t>PASTABOS</w:t>
            </w:r>
          </w:p>
        </w:tc>
      </w:tr>
      <w:tr w:rsidR="007C575A" w:rsidRPr="00B92171" w14:paraId="71291966" w14:textId="77777777" w:rsidTr="00360A21">
        <w:trPr>
          <w:trHeight w:val="20"/>
        </w:trPr>
        <w:tc>
          <w:tcPr>
            <w:tcW w:w="600" w:type="dxa"/>
          </w:tcPr>
          <w:p w14:paraId="36FA22B3" w14:textId="1DC35BF6" w:rsidR="009B4090" w:rsidRPr="00B92171" w:rsidRDefault="00517008" w:rsidP="003C138F">
            <w:pPr>
              <w:ind w:firstLine="0"/>
              <w:rPr>
                <w:rFonts w:ascii="Arial" w:hAnsi="Arial" w:cs="Arial"/>
                <w:bCs/>
                <w:sz w:val="21"/>
                <w:szCs w:val="21"/>
              </w:rPr>
            </w:pPr>
            <w:r w:rsidRPr="00B92171">
              <w:rPr>
                <w:rFonts w:ascii="Arial" w:hAnsi="Arial" w:cs="Arial"/>
                <w:bCs/>
                <w:sz w:val="21"/>
                <w:szCs w:val="21"/>
              </w:rPr>
              <w:t>1</w:t>
            </w:r>
            <w:r w:rsidR="00DC230B" w:rsidRPr="00B92171">
              <w:rPr>
                <w:rFonts w:ascii="Arial" w:hAnsi="Arial" w:cs="Arial"/>
                <w:bCs/>
                <w:sz w:val="21"/>
                <w:szCs w:val="21"/>
              </w:rPr>
              <w:t>.</w:t>
            </w:r>
          </w:p>
        </w:tc>
        <w:tc>
          <w:tcPr>
            <w:tcW w:w="2660" w:type="dxa"/>
          </w:tcPr>
          <w:p w14:paraId="3511EE24" w14:textId="0C005E1E" w:rsidR="009B4090" w:rsidRPr="00B92171" w:rsidRDefault="0070455D" w:rsidP="003C138F">
            <w:pPr>
              <w:ind w:firstLine="0"/>
              <w:rPr>
                <w:rFonts w:ascii="Arial" w:hAnsi="Arial" w:cs="Arial"/>
                <w:bCs/>
                <w:sz w:val="21"/>
                <w:szCs w:val="21"/>
              </w:rPr>
            </w:pPr>
            <w:r w:rsidRPr="00B92171">
              <w:rPr>
                <w:rFonts w:ascii="Arial" w:hAnsi="Arial" w:cs="Arial"/>
                <w:bCs/>
                <w:sz w:val="21"/>
                <w:szCs w:val="21"/>
              </w:rPr>
              <w:t>P</w:t>
            </w:r>
            <w:r w:rsidR="009B4090" w:rsidRPr="00B92171">
              <w:rPr>
                <w:rFonts w:ascii="Arial" w:hAnsi="Arial" w:cs="Arial"/>
                <w:bCs/>
                <w:sz w:val="21"/>
                <w:szCs w:val="21"/>
              </w:rPr>
              <w:t>asiūlymų pateikimo terminas</w:t>
            </w:r>
          </w:p>
        </w:tc>
        <w:tc>
          <w:tcPr>
            <w:tcW w:w="3685" w:type="dxa"/>
          </w:tcPr>
          <w:p w14:paraId="0BE9AF00" w14:textId="267557D8" w:rsidR="009B4090" w:rsidRPr="00B92171" w:rsidRDefault="009B4090" w:rsidP="003C138F">
            <w:pPr>
              <w:ind w:firstLine="34"/>
              <w:rPr>
                <w:rFonts w:ascii="Arial" w:hAnsi="Arial" w:cs="Arial"/>
                <w:sz w:val="21"/>
                <w:szCs w:val="21"/>
              </w:rPr>
            </w:pPr>
            <w:r w:rsidRPr="00B92171">
              <w:rPr>
                <w:rFonts w:ascii="Arial" w:hAnsi="Arial" w:cs="Arial"/>
                <w:sz w:val="21"/>
                <w:szCs w:val="21"/>
              </w:rPr>
              <w:t xml:space="preserve">Bus nurodytas </w:t>
            </w:r>
            <w:r w:rsidR="004F1A11" w:rsidRPr="00B92171">
              <w:rPr>
                <w:rFonts w:ascii="Arial" w:hAnsi="Arial" w:cs="Arial"/>
                <w:sz w:val="21"/>
                <w:szCs w:val="21"/>
              </w:rPr>
              <w:t>s</w:t>
            </w:r>
            <w:r w:rsidR="001A1301" w:rsidRPr="00B92171">
              <w:rPr>
                <w:rFonts w:ascii="Arial" w:hAnsi="Arial" w:cs="Arial"/>
                <w:sz w:val="21"/>
                <w:szCs w:val="21"/>
              </w:rPr>
              <w:t xml:space="preserve">kelbime apie pirkimą. </w:t>
            </w:r>
          </w:p>
        </w:tc>
        <w:tc>
          <w:tcPr>
            <w:tcW w:w="3424" w:type="dxa"/>
          </w:tcPr>
          <w:p w14:paraId="231B5F89" w14:textId="6454E8EE" w:rsidR="00115BB9" w:rsidRPr="00B92171" w:rsidRDefault="00115BB9" w:rsidP="003C138F">
            <w:pPr>
              <w:ind w:firstLine="0"/>
              <w:rPr>
                <w:rFonts w:ascii="Arial" w:hAnsi="Arial" w:cs="Arial"/>
                <w:sz w:val="21"/>
                <w:szCs w:val="21"/>
              </w:rPr>
            </w:pPr>
            <w:r w:rsidRPr="00B92171">
              <w:rPr>
                <w:rFonts w:ascii="Arial" w:hAnsi="Arial" w:cs="Arial"/>
                <w:sz w:val="21"/>
                <w:szCs w:val="21"/>
              </w:rPr>
              <w:t>P</w:t>
            </w:r>
            <w:r w:rsidR="004F1A11" w:rsidRPr="00B92171">
              <w:rPr>
                <w:rFonts w:ascii="Arial" w:hAnsi="Arial" w:cs="Arial"/>
                <w:sz w:val="21"/>
                <w:szCs w:val="21"/>
              </w:rPr>
              <w:t>erkančioji organizacija</w:t>
            </w:r>
            <w:r w:rsidRPr="00B92171">
              <w:rPr>
                <w:rFonts w:ascii="Arial" w:hAnsi="Arial" w:cs="Arial"/>
                <w:sz w:val="21"/>
                <w:szCs w:val="21"/>
              </w:rPr>
              <w:t xml:space="preserve"> turi teisę pratęsti pasiūlymų pateikimo terminą.</w:t>
            </w:r>
          </w:p>
          <w:p w14:paraId="44399C2C" w14:textId="17368F12" w:rsidR="009B4090" w:rsidRPr="00B92171" w:rsidRDefault="009B4090" w:rsidP="003C138F">
            <w:pPr>
              <w:ind w:firstLine="34"/>
              <w:rPr>
                <w:rFonts w:ascii="Arial" w:hAnsi="Arial" w:cs="Arial"/>
                <w:sz w:val="21"/>
                <w:szCs w:val="21"/>
              </w:rPr>
            </w:pPr>
          </w:p>
        </w:tc>
      </w:tr>
      <w:tr w:rsidR="007C575A" w:rsidRPr="00B92171" w14:paraId="71C31B48" w14:textId="77777777" w:rsidTr="00360A21">
        <w:trPr>
          <w:trHeight w:val="20"/>
        </w:trPr>
        <w:tc>
          <w:tcPr>
            <w:tcW w:w="600" w:type="dxa"/>
          </w:tcPr>
          <w:p w14:paraId="50C060F4" w14:textId="636324E9" w:rsidR="009B4090" w:rsidRPr="00B92171" w:rsidRDefault="00517008" w:rsidP="003C138F">
            <w:pPr>
              <w:ind w:firstLine="0"/>
              <w:rPr>
                <w:rFonts w:ascii="Arial" w:hAnsi="Arial" w:cs="Arial"/>
                <w:bCs/>
                <w:sz w:val="21"/>
                <w:szCs w:val="21"/>
              </w:rPr>
            </w:pPr>
            <w:r w:rsidRPr="00B92171">
              <w:rPr>
                <w:rFonts w:ascii="Arial" w:hAnsi="Arial" w:cs="Arial"/>
                <w:bCs/>
                <w:sz w:val="21"/>
                <w:szCs w:val="21"/>
              </w:rPr>
              <w:t>2</w:t>
            </w:r>
            <w:r w:rsidR="00DC230B" w:rsidRPr="00B92171">
              <w:rPr>
                <w:rFonts w:ascii="Arial" w:hAnsi="Arial" w:cs="Arial"/>
                <w:bCs/>
                <w:sz w:val="21"/>
                <w:szCs w:val="21"/>
              </w:rPr>
              <w:t>.</w:t>
            </w:r>
          </w:p>
        </w:tc>
        <w:tc>
          <w:tcPr>
            <w:tcW w:w="2660" w:type="dxa"/>
          </w:tcPr>
          <w:p w14:paraId="7F545710" w14:textId="36BE22A0" w:rsidR="009B4090" w:rsidRPr="00B92171" w:rsidRDefault="004B219C" w:rsidP="003C138F">
            <w:pPr>
              <w:ind w:firstLine="0"/>
              <w:rPr>
                <w:rFonts w:ascii="Arial" w:hAnsi="Arial" w:cs="Arial"/>
                <w:bCs/>
                <w:sz w:val="21"/>
                <w:szCs w:val="21"/>
              </w:rPr>
            </w:pPr>
            <w:r w:rsidRPr="00B92171">
              <w:rPr>
                <w:rFonts w:ascii="Arial" w:hAnsi="Arial" w:cs="Arial"/>
                <w:sz w:val="21"/>
                <w:szCs w:val="21"/>
              </w:rPr>
              <w:t xml:space="preserve">Pasiūlymą </w:t>
            </w:r>
            <w:r w:rsidR="009B4090" w:rsidRPr="00B92171">
              <w:rPr>
                <w:rFonts w:ascii="Arial" w:hAnsi="Arial" w:cs="Arial"/>
                <w:sz w:val="21"/>
                <w:szCs w:val="21"/>
              </w:rPr>
              <w:t>patikslinti pirkimo dokumentus</w:t>
            </w:r>
            <w:r w:rsidR="00BE5267" w:rsidRPr="00B92171">
              <w:rPr>
                <w:rFonts w:ascii="Arial" w:hAnsi="Arial" w:cs="Arial"/>
                <w:sz w:val="21"/>
                <w:szCs w:val="21"/>
              </w:rPr>
              <w:t xml:space="preserve"> arba</w:t>
            </w:r>
            <w:r w:rsidR="00665B16" w:rsidRPr="00B92171">
              <w:rPr>
                <w:rFonts w:ascii="Arial" w:hAnsi="Arial" w:cs="Arial"/>
                <w:sz w:val="21"/>
                <w:szCs w:val="21"/>
              </w:rPr>
              <w:t xml:space="preserve"> </w:t>
            </w:r>
            <w:r w:rsidR="00BE7123" w:rsidRPr="00B92171">
              <w:rPr>
                <w:rFonts w:ascii="Arial" w:hAnsi="Arial" w:cs="Arial"/>
                <w:sz w:val="21"/>
                <w:szCs w:val="21"/>
              </w:rPr>
              <w:t xml:space="preserve">prašymus </w:t>
            </w:r>
            <w:r w:rsidR="00BE5267" w:rsidRPr="00B92171">
              <w:rPr>
                <w:rFonts w:ascii="Arial" w:hAnsi="Arial" w:cs="Arial"/>
                <w:sz w:val="21"/>
                <w:szCs w:val="21"/>
              </w:rPr>
              <w:t xml:space="preserve">dėl pirkimo dokumentų </w:t>
            </w:r>
            <w:r w:rsidR="00BE7123" w:rsidRPr="00B92171">
              <w:rPr>
                <w:rFonts w:ascii="Arial" w:hAnsi="Arial" w:cs="Arial"/>
                <w:sz w:val="21"/>
                <w:szCs w:val="21"/>
              </w:rPr>
              <w:t xml:space="preserve">paaiškinimų </w:t>
            </w:r>
            <w:r w:rsidR="004F1A11" w:rsidRPr="00B92171">
              <w:rPr>
                <w:rFonts w:ascii="Arial" w:hAnsi="Arial" w:cs="Arial"/>
                <w:sz w:val="21"/>
                <w:szCs w:val="21"/>
              </w:rPr>
              <w:t xml:space="preserve">tiekėjas </w:t>
            </w:r>
            <w:r w:rsidR="009B4090" w:rsidRPr="00B92171">
              <w:rPr>
                <w:rFonts w:ascii="Arial" w:hAnsi="Arial" w:cs="Arial"/>
                <w:sz w:val="21"/>
                <w:szCs w:val="21"/>
              </w:rPr>
              <w:t>turi pateikti ne vėliau kaip:</w:t>
            </w:r>
          </w:p>
        </w:tc>
        <w:tc>
          <w:tcPr>
            <w:tcW w:w="3685" w:type="dxa"/>
          </w:tcPr>
          <w:p w14:paraId="619D0CA1" w14:textId="1F405E69" w:rsidR="00440809" w:rsidRPr="00B92171" w:rsidRDefault="004E6952" w:rsidP="003C138F">
            <w:pPr>
              <w:ind w:firstLine="0"/>
              <w:rPr>
                <w:rFonts w:ascii="Arial" w:hAnsi="Arial" w:cs="Arial"/>
                <w:sz w:val="21"/>
                <w:szCs w:val="21"/>
              </w:rPr>
            </w:pPr>
            <w:r w:rsidRPr="00B92171">
              <w:rPr>
                <w:rFonts w:ascii="Arial" w:hAnsi="Arial" w:cs="Arial"/>
                <w:sz w:val="21"/>
                <w:szCs w:val="21"/>
              </w:rPr>
              <w:t>L</w:t>
            </w:r>
            <w:r w:rsidR="00440809" w:rsidRPr="00B92171">
              <w:rPr>
                <w:rFonts w:ascii="Arial" w:hAnsi="Arial" w:cs="Arial"/>
                <w:sz w:val="21"/>
                <w:szCs w:val="21"/>
              </w:rPr>
              <w:t xml:space="preserve">ikus </w:t>
            </w:r>
            <w:r w:rsidR="00440809" w:rsidRPr="00B92171">
              <w:rPr>
                <w:rFonts w:ascii="Arial" w:hAnsi="Arial" w:cs="Arial"/>
                <w:b/>
                <w:sz w:val="21"/>
                <w:szCs w:val="21"/>
              </w:rPr>
              <w:t>2 darbo dienoms</w:t>
            </w:r>
            <w:r w:rsidR="00440809" w:rsidRPr="00B92171">
              <w:rPr>
                <w:rFonts w:ascii="Arial" w:hAnsi="Arial" w:cs="Arial"/>
                <w:sz w:val="21"/>
                <w:szCs w:val="21"/>
              </w:rPr>
              <w:t xml:space="preserve"> iki pasiūlymų pateikimo termino pabaigos.</w:t>
            </w:r>
          </w:p>
        </w:tc>
        <w:tc>
          <w:tcPr>
            <w:tcW w:w="3424" w:type="dxa"/>
          </w:tcPr>
          <w:p w14:paraId="6BD1F7E9" w14:textId="6BF87FFC" w:rsidR="009B4090" w:rsidRPr="00B92171" w:rsidRDefault="009B4090" w:rsidP="003C138F">
            <w:pPr>
              <w:ind w:firstLine="34"/>
              <w:rPr>
                <w:rFonts w:ascii="Arial" w:hAnsi="Arial" w:cs="Arial"/>
                <w:sz w:val="21"/>
                <w:szCs w:val="21"/>
              </w:rPr>
            </w:pPr>
          </w:p>
          <w:p w14:paraId="521F3B49" w14:textId="77777777" w:rsidR="00B831AF" w:rsidRPr="00B92171" w:rsidRDefault="00B831AF" w:rsidP="003C138F">
            <w:pPr>
              <w:ind w:firstLine="34"/>
              <w:rPr>
                <w:rFonts w:ascii="Arial" w:hAnsi="Arial" w:cs="Arial"/>
                <w:sz w:val="21"/>
                <w:szCs w:val="21"/>
              </w:rPr>
            </w:pPr>
          </w:p>
          <w:p w14:paraId="7E071BD1" w14:textId="59BF4D55" w:rsidR="00B831AF" w:rsidRPr="00B92171" w:rsidRDefault="00B831AF" w:rsidP="003C138F">
            <w:pPr>
              <w:ind w:firstLine="34"/>
              <w:rPr>
                <w:rFonts w:ascii="Arial" w:hAnsi="Arial" w:cs="Arial"/>
                <w:sz w:val="21"/>
                <w:szCs w:val="21"/>
              </w:rPr>
            </w:pPr>
          </w:p>
        </w:tc>
      </w:tr>
      <w:tr w:rsidR="007C575A" w:rsidRPr="00B92171" w14:paraId="7760B2FE" w14:textId="77777777" w:rsidTr="00360A21">
        <w:trPr>
          <w:trHeight w:val="20"/>
        </w:trPr>
        <w:tc>
          <w:tcPr>
            <w:tcW w:w="600" w:type="dxa"/>
          </w:tcPr>
          <w:p w14:paraId="64FA8AD2" w14:textId="45B79B91" w:rsidR="009B4090" w:rsidRPr="00B92171" w:rsidRDefault="00517008" w:rsidP="003C138F">
            <w:pPr>
              <w:ind w:firstLine="0"/>
              <w:rPr>
                <w:rFonts w:ascii="Arial" w:hAnsi="Arial" w:cs="Arial"/>
                <w:bCs/>
                <w:sz w:val="21"/>
                <w:szCs w:val="21"/>
              </w:rPr>
            </w:pPr>
            <w:r w:rsidRPr="00B92171">
              <w:rPr>
                <w:rFonts w:ascii="Arial" w:hAnsi="Arial" w:cs="Arial"/>
                <w:bCs/>
                <w:sz w:val="21"/>
                <w:szCs w:val="21"/>
              </w:rPr>
              <w:t>3</w:t>
            </w:r>
            <w:r w:rsidR="00DC230B" w:rsidRPr="00B92171">
              <w:rPr>
                <w:rFonts w:ascii="Arial" w:hAnsi="Arial" w:cs="Arial"/>
                <w:bCs/>
                <w:sz w:val="21"/>
                <w:szCs w:val="21"/>
              </w:rPr>
              <w:t>.</w:t>
            </w:r>
          </w:p>
        </w:tc>
        <w:tc>
          <w:tcPr>
            <w:tcW w:w="2660" w:type="dxa"/>
          </w:tcPr>
          <w:p w14:paraId="7AAC8941" w14:textId="2FDA5814" w:rsidR="009B4090" w:rsidRPr="00B92171" w:rsidRDefault="004F1A11" w:rsidP="003C138F">
            <w:pPr>
              <w:ind w:firstLine="0"/>
              <w:rPr>
                <w:rFonts w:ascii="Arial" w:hAnsi="Arial" w:cs="Arial"/>
                <w:sz w:val="21"/>
                <w:szCs w:val="21"/>
              </w:rPr>
            </w:pPr>
            <w:r w:rsidRPr="00B92171">
              <w:rPr>
                <w:rFonts w:ascii="Arial" w:eastAsia="Arial" w:hAnsi="Arial" w:cs="Arial"/>
                <w:sz w:val="21"/>
                <w:szCs w:val="21"/>
              </w:rPr>
              <w:t xml:space="preserve">Perkančioji organizacija </w:t>
            </w:r>
            <w:r w:rsidRPr="00B92171">
              <w:rPr>
                <w:rFonts w:ascii="Arial" w:hAnsi="Arial" w:cs="Arial"/>
                <w:sz w:val="21"/>
                <w:szCs w:val="21"/>
              </w:rPr>
              <w:t>p</w:t>
            </w:r>
            <w:r w:rsidR="009B4090" w:rsidRPr="00B92171">
              <w:rPr>
                <w:rFonts w:ascii="Arial" w:hAnsi="Arial" w:cs="Arial"/>
                <w:sz w:val="21"/>
                <w:szCs w:val="21"/>
              </w:rPr>
              <w:t xml:space="preserve">irkimo dokumentų paaiškinimą, patikslinimą pateikia visiems </w:t>
            </w:r>
            <w:r w:rsidRPr="00B92171">
              <w:rPr>
                <w:rFonts w:ascii="Arial" w:hAnsi="Arial" w:cs="Arial"/>
                <w:sz w:val="21"/>
                <w:szCs w:val="21"/>
              </w:rPr>
              <w:t>dalyviams</w:t>
            </w:r>
            <w:r w:rsidR="004E6952" w:rsidRPr="00B92171">
              <w:rPr>
                <w:rFonts w:ascii="Arial" w:hAnsi="Arial" w:cs="Arial"/>
                <w:sz w:val="21"/>
                <w:szCs w:val="21"/>
              </w:rPr>
              <w:t>:</w:t>
            </w:r>
          </w:p>
        </w:tc>
        <w:tc>
          <w:tcPr>
            <w:tcW w:w="3685" w:type="dxa"/>
          </w:tcPr>
          <w:p w14:paraId="481A8331" w14:textId="0FB50278" w:rsidR="0054231A" w:rsidRPr="00B92171" w:rsidRDefault="004D59EA" w:rsidP="003C138F">
            <w:pPr>
              <w:ind w:firstLine="0"/>
              <w:rPr>
                <w:rFonts w:ascii="Arial" w:hAnsi="Arial" w:cs="Arial"/>
                <w:sz w:val="21"/>
                <w:szCs w:val="21"/>
              </w:rPr>
            </w:pPr>
            <w:r w:rsidRPr="00B92171">
              <w:rPr>
                <w:rFonts w:ascii="Arial" w:hAnsi="Arial" w:cs="Arial"/>
                <w:bCs/>
                <w:sz w:val="21"/>
                <w:szCs w:val="21"/>
              </w:rPr>
              <w:t>Likus ne mažiau kaip</w:t>
            </w:r>
            <w:r w:rsidRPr="00B92171">
              <w:rPr>
                <w:rFonts w:ascii="Arial" w:hAnsi="Arial" w:cs="Arial"/>
                <w:b/>
                <w:sz w:val="21"/>
                <w:szCs w:val="21"/>
              </w:rPr>
              <w:t xml:space="preserve"> </w:t>
            </w:r>
            <w:r w:rsidR="0054231A" w:rsidRPr="00B92171">
              <w:rPr>
                <w:rFonts w:ascii="Arial" w:hAnsi="Arial" w:cs="Arial"/>
                <w:b/>
                <w:sz w:val="21"/>
                <w:szCs w:val="21"/>
              </w:rPr>
              <w:t>1 darbo dienai</w:t>
            </w:r>
            <w:r w:rsidR="0054231A" w:rsidRPr="00B92171">
              <w:rPr>
                <w:rFonts w:ascii="Arial" w:hAnsi="Arial" w:cs="Arial"/>
                <w:sz w:val="21"/>
                <w:szCs w:val="21"/>
              </w:rPr>
              <w:t xml:space="preserve"> iki pasiūlymų pateikimo termino pabaigos.</w:t>
            </w:r>
          </w:p>
        </w:tc>
        <w:tc>
          <w:tcPr>
            <w:tcW w:w="3424" w:type="dxa"/>
          </w:tcPr>
          <w:p w14:paraId="6BE0B5D2" w14:textId="0764BC27" w:rsidR="00A90821" w:rsidRPr="00B92171" w:rsidRDefault="00A90821" w:rsidP="003C138F">
            <w:pPr>
              <w:ind w:firstLine="0"/>
              <w:rPr>
                <w:rFonts w:ascii="Arial" w:hAnsi="Arial" w:cs="Arial"/>
                <w:sz w:val="21"/>
                <w:szCs w:val="21"/>
              </w:rPr>
            </w:pPr>
            <w:r w:rsidRPr="00B92171">
              <w:rPr>
                <w:rFonts w:ascii="Arial" w:hAnsi="Arial" w:cs="Arial"/>
                <w:sz w:val="21"/>
                <w:szCs w:val="21"/>
              </w:rPr>
              <w:t xml:space="preserve">Jei paaiškinimai ar patikslinimai teikiami </w:t>
            </w:r>
            <w:r w:rsidR="004F1A11" w:rsidRPr="00B92171">
              <w:rPr>
                <w:rFonts w:ascii="Arial" w:hAnsi="Arial" w:cs="Arial"/>
                <w:sz w:val="21"/>
                <w:szCs w:val="21"/>
              </w:rPr>
              <w:t xml:space="preserve">perkančiosios organizacijos </w:t>
            </w:r>
            <w:r w:rsidRPr="00B92171">
              <w:rPr>
                <w:rFonts w:ascii="Arial" w:hAnsi="Arial" w:cs="Arial"/>
                <w:sz w:val="21"/>
                <w:szCs w:val="21"/>
              </w:rPr>
              <w:t>iniciatyva</w:t>
            </w:r>
            <w:r w:rsidR="00214E99" w:rsidRPr="00B92171">
              <w:rPr>
                <w:rFonts w:ascii="Arial" w:hAnsi="Arial" w:cs="Arial"/>
                <w:sz w:val="21"/>
                <w:szCs w:val="21"/>
              </w:rPr>
              <w:t>,</w:t>
            </w:r>
            <w:r w:rsidR="005033DA" w:rsidRPr="00B92171">
              <w:rPr>
                <w:rFonts w:ascii="Arial" w:hAnsi="Arial" w:cs="Arial"/>
                <w:sz w:val="21"/>
                <w:szCs w:val="21"/>
              </w:rPr>
              <w:t xml:space="preserve"> jų pateikimo</w:t>
            </w:r>
            <w:r w:rsidR="00214E99" w:rsidRPr="00B92171">
              <w:rPr>
                <w:rFonts w:ascii="Arial" w:hAnsi="Arial" w:cs="Arial"/>
                <w:sz w:val="21"/>
                <w:szCs w:val="21"/>
              </w:rPr>
              <w:t xml:space="preserve"> terminas nesikeičia. </w:t>
            </w:r>
          </w:p>
          <w:p w14:paraId="754F1EE2" w14:textId="6B064B80" w:rsidR="001E4D4B" w:rsidRPr="00B92171" w:rsidRDefault="001E4D4B" w:rsidP="003C138F">
            <w:pPr>
              <w:ind w:firstLine="34"/>
              <w:rPr>
                <w:rFonts w:ascii="Arial" w:hAnsi="Arial" w:cs="Arial"/>
                <w:sz w:val="21"/>
                <w:szCs w:val="21"/>
              </w:rPr>
            </w:pPr>
          </w:p>
        </w:tc>
      </w:tr>
      <w:tr w:rsidR="007C575A" w:rsidRPr="00B92171" w14:paraId="791A4922" w14:textId="77777777" w:rsidTr="00732CB6">
        <w:trPr>
          <w:trHeight w:val="1055"/>
        </w:trPr>
        <w:tc>
          <w:tcPr>
            <w:tcW w:w="600" w:type="dxa"/>
          </w:tcPr>
          <w:p w14:paraId="461822DB" w14:textId="137D17A7" w:rsidR="009B4090" w:rsidRPr="00B92171" w:rsidRDefault="00517008" w:rsidP="003C138F">
            <w:pPr>
              <w:ind w:firstLine="0"/>
              <w:rPr>
                <w:rFonts w:ascii="Arial" w:hAnsi="Arial" w:cs="Arial"/>
                <w:bCs/>
                <w:sz w:val="21"/>
                <w:szCs w:val="21"/>
              </w:rPr>
            </w:pPr>
            <w:r w:rsidRPr="00B92171">
              <w:rPr>
                <w:rFonts w:ascii="Arial" w:hAnsi="Arial" w:cs="Arial"/>
                <w:bCs/>
                <w:sz w:val="21"/>
                <w:szCs w:val="21"/>
              </w:rPr>
              <w:t>4</w:t>
            </w:r>
            <w:r w:rsidR="00DC230B" w:rsidRPr="00B92171">
              <w:rPr>
                <w:rFonts w:ascii="Arial" w:hAnsi="Arial" w:cs="Arial"/>
                <w:bCs/>
                <w:sz w:val="21"/>
                <w:szCs w:val="21"/>
              </w:rPr>
              <w:t>.</w:t>
            </w:r>
          </w:p>
        </w:tc>
        <w:tc>
          <w:tcPr>
            <w:tcW w:w="2660" w:type="dxa"/>
            <w:hideMark/>
          </w:tcPr>
          <w:p w14:paraId="26FE1223" w14:textId="379DC869" w:rsidR="009B4090" w:rsidRPr="00B92171" w:rsidRDefault="009B4090" w:rsidP="003C138F">
            <w:pPr>
              <w:ind w:firstLine="0"/>
              <w:rPr>
                <w:rFonts w:ascii="Arial" w:hAnsi="Arial" w:cs="Arial"/>
                <w:sz w:val="21"/>
                <w:szCs w:val="21"/>
              </w:rPr>
            </w:pPr>
            <w:r w:rsidRPr="00B92171">
              <w:rPr>
                <w:rFonts w:ascii="Arial" w:hAnsi="Arial" w:cs="Arial"/>
                <w:sz w:val="21"/>
                <w:szCs w:val="21"/>
              </w:rPr>
              <w:t xml:space="preserve">Pradinis susipažinimas su CVP IS priemonėmis gautais </w:t>
            </w:r>
            <w:r w:rsidR="004F1A11" w:rsidRPr="00B92171">
              <w:rPr>
                <w:rFonts w:ascii="Arial" w:hAnsi="Arial" w:cs="Arial"/>
                <w:sz w:val="21"/>
                <w:szCs w:val="21"/>
              </w:rPr>
              <w:t>p</w:t>
            </w:r>
            <w:r w:rsidRPr="00B92171">
              <w:rPr>
                <w:rFonts w:ascii="Arial" w:hAnsi="Arial" w:cs="Arial"/>
                <w:sz w:val="21"/>
                <w:szCs w:val="21"/>
              </w:rPr>
              <w:t>asiūlymais</w:t>
            </w:r>
          </w:p>
        </w:tc>
        <w:tc>
          <w:tcPr>
            <w:tcW w:w="3685" w:type="dxa"/>
            <w:hideMark/>
          </w:tcPr>
          <w:p w14:paraId="7C0A95BD" w14:textId="29DEC8FA" w:rsidR="009B4090" w:rsidRPr="00B92171" w:rsidRDefault="009B4090" w:rsidP="003C138F">
            <w:pPr>
              <w:ind w:firstLine="34"/>
              <w:rPr>
                <w:rFonts w:ascii="Arial" w:hAnsi="Arial" w:cs="Arial"/>
                <w:sz w:val="21"/>
                <w:szCs w:val="21"/>
              </w:rPr>
            </w:pPr>
            <w:r w:rsidRPr="00B92171">
              <w:rPr>
                <w:rFonts w:ascii="Arial" w:hAnsi="Arial" w:cs="Arial"/>
                <w:sz w:val="21"/>
                <w:szCs w:val="21"/>
              </w:rPr>
              <w:t xml:space="preserve">Pradedamas ne anksčiau nei po </w:t>
            </w:r>
            <w:r w:rsidR="009040B8" w:rsidRPr="00B92171">
              <w:rPr>
                <w:rFonts w:ascii="Arial" w:hAnsi="Arial" w:cs="Arial"/>
                <w:sz w:val="21"/>
                <w:szCs w:val="21"/>
              </w:rPr>
              <w:t>30</w:t>
            </w:r>
            <w:r w:rsidRPr="00B92171">
              <w:rPr>
                <w:rFonts w:ascii="Arial" w:hAnsi="Arial" w:cs="Arial"/>
                <w:sz w:val="21"/>
                <w:szCs w:val="21"/>
              </w:rPr>
              <w:t xml:space="preserve"> minučių po </w:t>
            </w:r>
            <w:r w:rsidR="00D73763" w:rsidRPr="00B92171">
              <w:rPr>
                <w:rFonts w:ascii="Arial" w:hAnsi="Arial" w:cs="Arial"/>
                <w:sz w:val="21"/>
                <w:szCs w:val="21"/>
              </w:rPr>
              <w:t xml:space="preserve">galutinių </w:t>
            </w:r>
            <w:r w:rsidRPr="00B92171">
              <w:rPr>
                <w:rFonts w:ascii="Arial" w:hAnsi="Arial" w:cs="Arial"/>
                <w:sz w:val="21"/>
                <w:szCs w:val="21"/>
              </w:rPr>
              <w:t>pasiūlymų pateikimo termino pabaigos</w:t>
            </w:r>
          </w:p>
        </w:tc>
        <w:tc>
          <w:tcPr>
            <w:tcW w:w="3424" w:type="dxa"/>
            <w:hideMark/>
          </w:tcPr>
          <w:p w14:paraId="3D1F695F" w14:textId="77777777" w:rsidR="009B4090" w:rsidRPr="00B92171" w:rsidRDefault="009B4090" w:rsidP="003C138F">
            <w:pPr>
              <w:ind w:firstLine="34"/>
              <w:rPr>
                <w:rFonts w:ascii="Arial" w:hAnsi="Arial" w:cs="Arial"/>
                <w:iCs/>
                <w:sz w:val="21"/>
                <w:szCs w:val="21"/>
              </w:rPr>
            </w:pPr>
          </w:p>
        </w:tc>
      </w:tr>
      <w:tr w:rsidR="007C575A" w:rsidRPr="00B92171" w14:paraId="0138F2AB" w14:textId="77777777" w:rsidTr="00360A21">
        <w:trPr>
          <w:trHeight w:val="20"/>
        </w:trPr>
        <w:tc>
          <w:tcPr>
            <w:tcW w:w="600" w:type="dxa"/>
          </w:tcPr>
          <w:p w14:paraId="0074A593" w14:textId="589DB96D" w:rsidR="009B4090" w:rsidRPr="00B92171" w:rsidRDefault="00517008" w:rsidP="003C138F">
            <w:pPr>
              <w:ind w:firstLine="0"/>
              <w:rPr>
                <w:rFonts w:ascii="Arial" w:hAnsi="Arial" w:cs="Arial"/>
                <w:bCs/>
                <w:sz w:val="21"/>
                <w:szCs w:val="21"/>
              </w:rPr>
            </w:pPr>
            <w:r w:rsidRPr="00B92171">
              <w:rPr>
                <w:rFonts w:ascii="Arial" w:hAnsi="Arial" w:cs="Arial"/>
                <w:bCs/>
                <w:sz w:val="21"/>
                <w:szCs w:val="21"/>
              </w:rPr>
              <w:t>5</w:t>
            </w:r>
            <w:r w:rsidR="00DC230B" w:rsidRPr="00B92171">
              <w:rPr>
                <w:rFonts w:ascii="Arial" w:hAnsi="Arial" w:cs="Arial"/>
                <w:bCs/>
                <w:sz w:val="21"/>
                <w:szCs w:val="21"/>
              </w:rPr>
              <w:t>.</w:t>
            </w:r>
          </w:p>
        </w:tc>
        <w:tc>
          <w:tcPr>
            <w:tcW w:w="2660" w:type="dxa"/>
          </w:tcPr>
          <w:p w14:paraId="1600B493" w14:textId="77777777" w:rsidR="009B4090" w:rsidRPr="00B92171" w:rsidRDefault="009B4090" w:rsidP="003C138F">
            <w:pPr>
              <w:ind w:firstLine="0"/>
              <w:rPr>
                <w:rFonts w:ascii="Arial" w:hAnsi="Arial" w:cs="Arial"/>
                <w:sz w:val="21"/>
                <w:szCs w:val="21"/>
              </w:rPr>
            </w:pPr>
            <w:r w:rsidRPr="00B92171">
              <w:rPr>
                <w:rFonts w:ascii="Arial" w:hAnsi="Arial" w:cs="Arial"/>
                <w:bCs/>
                <w:sz w:val="21"/>
                <w:szCs w:val="21"/>
              </w:rPr>
              <w:t>Pasiūlymo galiojimo ir pasiūlymo galiojimo užtikrinimo (jei taikoma) terminas ne trumpesnis kaip</w:t>
            </w:r>
          </w:p>
        </w:tc>
        <w:tc>
          <w:tcPr>
            <w:tcW w:w="3685" w:type="dxa"/>
          </w:tcPr>
          <w:p w14:paraId="341C1969" w14:textId="0D32D38C" w:rsidR="009B4090" w:rsidRPr="00B92171" w:rsidRDefault="003550F4" w:rsidP="003C138F">
            <w:pPr>
              <w:ind w:firstLine="34"/>
              <w:rPr>
                <w:rFonts w:ascii="Arial" w:hAnsi="Arial" w:cs="Arial"/>
                <w:sz w:val="21"/>
                <w:szCs w:val="21"/>
              </w:rPr>
            </w:pPr>
            <w:r w:rsidRPr="00B92171">
              <w:rPr>
                <w:rFonts w:ascii="Arial" w:hAnsi="Arial" w:cs="Arial"/>
                <w:sz w:val="21"/>
                <w:szCs w:val="21"/>
              </w:rPr>
              <w:t>Netaikoma</w:t>
            </w:r>
          </w:p>
        </w:tc>
        <w:tc>
          <w:tcPr>
            <w:tcW w:w="3424" w:type="dxa"/>
          </w:tcPr>
          <w:p w14:paraId="3507A45A" w14:textId="77777777" w:rsidR="009B4090" w:rsidRPr="00B92171" w:rsidRDefault="009B4090" w:rsidP="003C138F">
            <w:pPr>
              <w:ind w:firstLine="34"/>
              <w:rPr>
                <w:rFonts w:ascii="Arial" w:hAnsi="Arial" w:cs="Arial"/>
                <w:sz w:val="21"/>
                <w:szCs w:val="21"/>
              </w:rPr>
            </w:pPr>
          </w:p>
        </w:tc>
      </w:tr>
      <w:tr w:rsidR="007C575A" w:rsidRPr="00B92171" w14:paraId="343ACB13" w14:textId="77777777" w:rsidTr="00360A21">
        <w:trPr>
          <w:trHeight w:val="20"/>
        </w:trPr>
        <w:tc>
          <w:tcPr>
            <w:tcW w:w="600" w:type="dxa"/>
          </w:tcPr>
          <w:p w14:paraId="00C23D6A" w14:textId="4249A354" w:rsidR="009B4090" w:rsidRPr="00B92171" w:rsidRDefault="00517008" w:rsidP="003C138F">
            <w:pPr>
              <w:ind w:firstLine="0"/>
              <w:rPr>
                <w:rFonts w:ascii="Arial" w:hAnsi="Arial" w:cs="Arial"/>
                <w:bCs/>
                <w:sz w:val="21"/>
                <w:szCs w:val="21"/>
              </w:rPr>
            </w:pPr>
            <w:r w:rsidRPr="00B92171">
              <w:rPr>
                <w:rFonts w:ascii="Arial" w:hAnsi="Arial" w:cs="Arial"/>
                <w:bCs/>
                <w:sz w:val="21"/>
                <w:szCs w:val="21"/>
              </w:rPr>
              <w:t>6</w:t>
            </w:r>
            <w:r w:rsidR="00DC230B" w:rsidRPr="00B92171">
              <w:rPr>
                <w:rFonts w:ascii="Arial" w:hAnsi="Arial" w:cs="Arial"/>
                <w:bCs/>
                <w:sz w:val="21"/>
                <w:szCs w:val="21"/>
              </w:rPr>
              <w:t>.</w:t>
            </w:r>
          </w:p>
        </w:tc>
        <w:tc>
          <w:tcPr>
            <w:tcW w:w="2660" w:type="dxa"/>
          </w:tcPr>
          <w:p w14:paraId="36BAB894" w14:textId="7CDA103F" w:rsidR="009B4090" w:rsidRPr="00B92171" w:rsidRDefault="5AD43D29" w:rsidP="003C138F">
            <w:pPr>
              <w:ind w:firstLine="0"/>
              <w:rPr>
                <w:rFonts w:ascii="Arial" w:hAnsi="Arial" w:cs="Arial"/>
                <w:sz w:val="21"/>
                <w:szCs w:val="21"/>
              </w:rPr>
            </w:pPr>
            <w:r w:rsidRPr="00B92171">
              <w:rPr>
                <w:rFonts w:ascii="Arial" w:eastAsia="Arial" w:hAnsi="Arial" w:cs="Arial"/>
                <w:sz w:val="21"/>
                <w:szCs w:val="21"/>
              </w:rPr>
              <w:t>P</w:t>
            </w:r>
            <w:r w:rsidR="004F1A11" w:rsidRPr="00B92171">
              <w:rPr>
                <w:rFonts w:ascii="Arial" w:eastAsia="Arial" w:hAnsi="Arial" w:cs="Arial"/>
                <w:sz w:val="21"/>
                <w:szCs w:val="21"/>
              </w:rPr>
              <w:t>erkančioji organizacija</w:t>
            </w:r>
            <w:r w:rsidR="009B4090" w:rsidRPr="00B92171">
              <w:rPr>
                <w:rFonts w:ascii="Arial" w:hAnsi="Arial" w:cs="Arial"/>
                <w:sz w:val="21"/>
                <w:szCs w:val="21"/>
              </w:rPr>
              <w:t xml:space="preserve"> atsako</w:t>
            </w:r>
            <w:r w:rsidR="00063554" w:rsidRPr="00B92171">
              <w:rPr>
                <w:rFonts w:ascii="Arial" w:hAnsi="Arial" w:cs="Arial"/>
                <w:sz w:val="21"/>
                <w:szCs w:val="21"/>
              </w:rPr>
              <w:t xml:space="preserve"> </w:t>
            </w:r>
            <w:r w:rsidR="004F1A11" w:rsidRPr="00B92171">
              <w:rPr>
                <w:rFonts w:ascii="Arial" w:hAnsi="Arial" w:cs="Arial"/>
                <w:sz w:val="21"/>
                <w:szCs w:val="21"/>
              </w:rPr>
              <w:t>d</w:t>
            </w:r>
            <w:r w:rsidR="00063554" w:rsidRPr="00B92171">
              <w:rPr>
                <w:rFonts w:ascii="Arial" w:hAnsi="Arial" w:cs="Arial"/>
                <w:sz w:val="21"/>
                <w:szCs w:val="21"/>
              </w:rPr>
              <w:t>alyviui</w:t>
            </w:r>
            <w:r w:rsidR="009B4090" w:rsidRPr="00B92171">
              <w:rPr>
                <w:rFonts w:ascii="Arial" w:hAnsi="Arial" w:cs="Arial"/>
                <w:sz w:val="21"/>
                <w:szCs w:val="21"/>
              </w:rPr>
              <w:t>, ar ji</w:t>
            </w:r>
            <w:r w:rsidR="000A1B88" w:rsidRPr="00B92171">
              <w:rPr>
                <w:rFonts w:ascii="Arial" w:hAnsi="Arial" w:cs="Arial"/>
                <w:sz w:val="21"/>
                <w:szCs w:val="21"/>
              </w:rPr>
              <w:t>s</w:t>
            </w:r>
            <w:r w:rsidR="009B4090" w:rsidRPr="00B92171">
              <w:rPr>
                <w:rFonts w:ascii="Arial" w:hAnsi="Arial" w:cs="Arial"/>
                <w:sz w:val="21"/>
                <w:szCs w:val="21"/>
              </w:rPr>
              <w:t xml:space="preserve"> sutinka priimti </w:t>
            </w:r>
            <w:r w:rsidR="004F1A11" w:rsidRPr="00B92171">
              <w:rPr>
                <w:rFonts w:ascii="Arial" w:hAnsi="Arial" w:cs="Arial"/>
                <w:sz w:val="21"/>
                <w:szCs w:val="21"/>
              </w:rPr>
              <w:t>d</w:t>
            </w:r>
            <w:r w:rsidR="00063554" w:rsidRPr="00B92171">
              <w:rPr>
                <w:rFonts w:ascii="Arial" w:hAnsi="Arial" w:cs="Arial"/>
                <w:sz w:val="21"/>
                <w:szCs w:val="21"/>
              </w:rPr>
              <w:t xml:space="preserve">alyvio </w:t>
            </w:r>
            <w:r w:rsidR="009B4090" w:rsidRPr="00B92171">
              <w:rPr>
                <w:rFonts w:ascii="Arial" w:hAnsi="Arial" w:cs="Arial"/>
                <w:sz w:val="21"/>
                <w:szCs w:val="21"/>
              </w:rPr>
              <w:t>siūlomą pasiūlymo galiojimo užtikrinimą patvirtinantį dokumentą ne vėliau kaip per</w:t>
            </w:r>
          </w:p>
        </w:tc>
        <w:tc>
          <w:tcPr>
            <w:tcW w:w="3685" w:type="dxa"/>
          </w:tcPr>
          <w:p w14:paraId="44AD543A" w14:textId="47906221" w:rsidR="009B4090" w:rsidRPr="00B92171" w:rsidRDefault="003550F4" w:rsidP="003C138F">
            <w:pPr>
              <w:ind w:firstLine="34"/>
              <w:rPr>
                <w:rFonts w:ascii="Arial" w:hAnsi="Arial" w:cs="Arial"/>
                <w:sz w:val="21"/>
                <w:szCs w:val="21"/>
              </w:rPr>
            </w:pPr>
            <w:r w:rsidRPr="00B92171">
              <w:rPr>
                <w:rFonts w:ascii="Arial" w:hAnsi="Arial" w:cs="Arial"/>
                <w:sz w:val="21"/>
                <w:szCs w:val="21"/>
              </w:rPr>
              <w:t>Netaikoma</w:t>
            </w:r>
          </w:p>
        </w:tc>
        <w:tc>
          <w:tcPr>
            <w:tcW w:w="3424" w:type="dxa"/>
          </w:tcPr>
          <w:p w14:paraId="4885131B" w14:textId="1F97E7D6" w:rsidR="009B4090" w:rsidRPr="00B92171" w:rsidRDefault="009B4090" w:rsidP="003C138F">
            <w:pPr>
              <w:ind w:firstLine="34"/>
              <w:rPr>
                <w:rFonts w:ascii="Arial" w:hAnsi="Arial" w:cs="Arial"/>
                <w:sz w:val="21"/>
                <w:szCs w:val="21"/>
              </w:rPr>
            </w:pPr>
          </w:p>
        </w:tc>
      </w:tr>
      <w:tr w:rsidR="007C575A" w:rsidRPr="00B92171" w14:paraId="0D67E0F5" w14:textId="77777777" w:rsidTr="00360A21">
        <w:trPr>
          <w:trHeight w:val="20"/>
        </w:trPr>
        <w:tc>
          <w:tcPr>
            <w:tcW w:w="600" w:type="dxa"/>
          </w:tcPr>
          <w:p w14:paraId="4E8D70B1" w14:textId="2C2E5DC3" w:rsidR="009B4090" w:rsidRPr="00B92171" w:rsidRDefault="00517008" w:rsidP="003C138F">
            <w:pPr>
              <w:ind w:firstLine="0"/>
              <w:rPr>
                <w:rFonts w:ascii="Arial" w:hAnsi="Arial" w:cs="Arial"/>
                <w:bCs/>
                <w:sz w:val="21"/>
                <w:szCs w:val="21"/>
              </w:rPr>
            </w:pPr>
            <w:r w:rsidRPr="00B92171">
              <w:rPr>
                <w:rFonts w:ascii="Arial" w:hAnsi="Arial" w:cs="Arial"/>
                <w:bCs/>
                <w:sz w:val="21"/>
                <w:szCs w:val="21"/>
              </w:rPr>
              <w:t>7</w:t>
            </w:r>
            <w:r w:rsidR="00DC230B" w:rsidRPr="00B92171">
              <w:rPr>
                <w:rFonts w:ascii="Arial" w:hAnsi="Arial" w:cs="Arial"/>
                <w:bCs/>
                <w:sz w:val="21"/>
                <w:szCs w:val="21"/>
              </w:rPr>
              <w:t>.</w:t>
            </w:r>
          </w:p>
        </w:tc>
        <w:tc>
          <w:tcPr>
            <w:tcW w:w="2660" w:type="dxa"/>
          </w:tcPr>
          <w:p w14:paraId="23291982" w14:textId="3BB92477" w:rsidR="009B4090" w:rsidRPr="00B92171" w:rsidRDefault="009B4090" w:rsidP="003C138F">
            <w:pPr>
              <w:ind w:firstLine="0"/>
              <w:rPr>
                <w:rFonts w:ascii="Arial" w:hAnsi="Arial" w:cs="Arial"/>
                <w:sz w:val="21"/>
                <w:szCs w:val="21"/>
              </w:rPr>
            </w:pPr>
            <w:r w:rsidRPr="00B92171">
              <w:rPr>
                <w:rFonts w:ascii="Arial" w:hAnsi="Arial" w:cs="Arial"/>
                <w:sz w:val="21"/>
                <w:szCs w:val="21"/>
              </w:rPr>
              <w:t xml:space="preserve">Pasiūlymo galiojimo užtikrinimas pirkimo </w:t>
            </w:r>
            <w:r w:rsidR="004F1A11" w:rsidRPr="00B92171">
              <w:rPr>
                <w:rFonts w:ascii="Arial" w:hAnsi="Arial" w:cs="Arial"/>
                <w:sz w:val="21"/>
                <w:szCs w:val="21"/>
              </w:rPr>
              <w:t>d</w:t>
            </w:r>
            <w:r w:rsidRPr="00B92171">
              <w:rPr>
                <w:rFonts w:ascii="Arial" w:hAnsi="Arial" w:cs="Arial"/>
                <w:sz w:val="21"/>
                <w:szCs w:val="21"/>
              </w:rPr>
              <w:t>alyviui grąžinamas (arba atsisakoma teisių į jį) per</w:t>
            </w:r>
          </w:p>
        </w:tc>
        <w:tc>
          <w:tcPr>
            <w:tcW w:w="3685" w:type="dxa"/>
          </w:tcPr>
          <w:p w14:paraId="593A8179" w14:textId="091154BF" w:rsidR="009B4090" w:rsidRPr="00B92171" w:rsidRDefault="003550F4" w:rsidP="003C138F">
            <w:pPr>
              <w:ind w:firstLine="34"/>
              <w:rPr>
                <w:rFonts w:ascii="Arial" w:hAnsi="Arial" w:cs="Arial"/>
                <w:sz w:val="21"/>
                <w:szCs w:val="21"/>
              </w:rPr>
            </w:pPr>
            <w:r w:rsidRPr="00B92171">
              <w:rPr>
                <w:rFonts w:ascii="Arial" w:hAnsi="Arial" w:cs="Arial"/>
                <w:sz w:val="21"/>
                <w:szCs w:val="21"/>
              </w:rPr>
              <w:t>Netaikoma</w:t>
            </w:r>
          </w:p>
        </w:tc>
        <w:tc>
          <w:tcPr>
            <w:tcW w:w="3424" w:type="dxa"/>
          </w:tcPr>
          <w:p w14:paraId="3485D5CD" w14:textId="21A5B025" w:rsidR="009B4090" w:rsidRPr="00B92171" w:rsidRDefault="009B4090" w:rsidP="003C138F">
            <w:pPr>
              <w:ind w:firstLine="34"/>
              <w:rPr>
                <w:rFonts w:ascii="Arial" w:hAnsi="Arial" w:cs="Arial"/>
                <w:sz w:val="21"/>
                <w:szCs w:val="21"/>
              </w:rPr>
            </w:pPr>
          </w:p>
        </w:tc>
      </w:tr>
      <w:tr w:rsidR="007C575A" w:rsidRPr="00B92171" w14:paraId="03C8EE25" w14:textId="77777777" w:rsidTr="00360A21">
        <w:trPr>
          <w:trHeight w:val="20"/>
        </w:trPr>
        <w:tc>
          <w:tcPr>
            <w:tcW w:w="600" w:type="dxa"/>
          </w:tcPr>
          <w:p w14:paraId="652DD56B" w14:textId="64F98F94" w:rsidR="009B4090" w:rsidRPr="00B92171" w:rsidRDefault="00517008" w:rsidP="003C138F">
            <w:pPr>
              <w:ind w:firstLine="0"/>
              <w:rPr>
                <w:rFonts w:ascii="Arial" w:hAnsi="Arial" w:cs="Arial"/>
                <w:bCs/>
                <w:sz w:val="21"/>
                <w:szCs w:val="21"/>
              </w:rPr>
            </w:pPr>
            <w:r w:rsidRPr="00B92171">
              <w:rPr>
                <w:rFonts w:ascii="Arial" w:hAnsi="Arial" w:cs="Arial"/>
                <w:bCs/>
                <w:sz w:val="21"/>
                <w:szCs w:val="21"/>
              </w:rPr>
              <w:t>8</w:t>
            </w:r>
            <w:r w:rsidR="00DC230B" w:rsidRPr="00B92171">
              <w:rPr>
                <w:rFonts w:ascii="Arial" w:hAnsi="Arial" w:cs="Arial"/>
                <w:bCs/>
                <w:sz w:val="21"/>
                <w:szCs w:val="21"/>
              </w:rPr>
              <w:t>.</w:t>
            </w:r>
          </w:p>
        </w:tc>
        <w:tc>
          <w:tcPr>
            <w:tcW w:w="2660" w:type="dxa"/>
          </w:tcPr>
          <w:p w14:paraId="2A614F7A" w14:textId="3C2DF842" w:rsidR="009B4090" w:rsidRPr="00B92171" w:rsidRDefault="77AB3985" w:rsidP="003C138F">
            <w:pPr>
              <w:ind w:firstLine="0"/>
              <w:rPr>
                <w:rFonts w:ascii="Arial" w:hAnsi="Arial" w:cs="Arial"/>
                <w:sz w:val="21"/>
                <w:szCs w:val="21"/>
              </w:rPr>
            </w:pPr>
            <w:r w:rsidRPr="00B92171">
              <w:rPr>
                <w:rFonts w:ascii="Arial" w:eastAsia="Arial" w:hAnsi="Arial" w:cs="Arial"/>
                <w:sz w:val="21"/>
                <w:szCs w:val="21"/>
              </w:rPr>
              <w:t>P</w:t>
            </w:r>
            <w:r w:rsidR="004F1A11" w:rsidRPr="00B92171">
              <w:rPr>
                <w:rFonts w:ascii="Arial" w:eastAsia="Arial" w:hAnsi="Arial" w:cs="Arial"/>
                <w:sz w:val="21"/>
                <w:szCs w:val="21"/>
              </w:rPr>
              <w:t>erkančioji organizacija</w:t>
            </w:r>
            <w:r w:rsidR="009B4090" w:rsidRPr="00B92171">
              <w:rPr>
                <w:rFonts w:ascii="Arial" w:hAnsi="Arial" w:cs="Arial"/>
                <w:sz w:val="21"/>
                <w:szCs w:val="21"/>
              </w:rPr>
              <w:t xml:space="preserve"> informuoja</w:t>
            </w:r>
            <w:r w:rsidR="00063554" w:rsidRPr="00B92171">
              <w:rPr>
                <w:rFonts w:ascii="Arial" w:hAnsi="Arial" w:cs="Arial"/>
                <w:sz w:val="21"/>
                <w:szCs w:val="21"/>
              </w:rPr>
              <w:t xml:space="preserve"> </w:t>
            </w:r>
            <w:r w:rsidR="004F1A11" w:rsidRPr="00B92171">
              <w:rPr>
                <w:rFonts w:ascii="Arial" w:hAnsi="Arial" w:cs="Arial"/>
                <w:sz w:val="21"/>
                <w:szCs w:val="21"/>
              </w:rPr>
              <w:t>d</w:t>
            </w:r>
            <w:r w:rsidR="009B4090" w:rsidRPr="00B92171">
              <w:rPr>
                <w:rFonts w:ascii="Arial" w:hAnsi="Arial" w:cs="Arial"/>
                <w:sz w:val="21"/>
                <w:szCs w:val="21"/>
              </w:rPr>
              <w:t>alyvius apie EBVPD vertinimo rezultatus</w:t>
            </w:r>
            <w:r w:rsidR="0090570A" w:rsidRPr="00B92171">
              <w:rPr>
                <w:rFonts w:ascii="Arial" w:hAnsi="Arial" w:cs="Arial"/>
                <w:sz w:val="21"/>
                <w:szCs w:val="21"/>
              </w:rPr>
              <w:t>, jeigu taikoma,</w:t>
            </w:r>
            <w:r w:rsidR="009B4090" w:rsidRPr="00B92171">
              <w:rPr>
                <w:rFonts w:ascii="Arial" w:hAnsi="Arial" w:cs="Arial"/>
                <w:sz w:val="21"/>
                <w:szCs w:val="21"/>
              </w:rPr>
              <w:t xml:space="preserve"> ne vėliau kaip per</w:t>
            </w:r>
          </w:p>
        </w:tc>
        <w:tc>
          <w:tcPr>
            <w:tcW w:w="3685" w:type="dxa"/>
          </w:tcPr>
          <w:p w14:paraId="7232BA7B" w14:textId="77777777" w:rsidR="009B4090" w:rsidRPr="00B92171" w:rsidRDefault="009B4090" w:rsidP="003C138F">
            <w:pPr>
              <w:ind w:firstLine="34"/>
              <w:rPr>
                <w:rFonts w:ascii="Arial" w:hAnsi="Arial" w:cs="Arial"/>
                <w:sz w:val="21"/>
                <w:szCs w:val="21"/>
              </w:rPr>
            </w:pPr>
            <w:r w:rsidRPr="00B92171">
              <w:rPr>
                <w:rFonts w:ascii="Arial" w:hAnsi="Arial" w:cs="Arial"/>
                <w:bCs/>
                <w:sz w:val="21"/>
                <w:szCs w:val="21"/>
              </w:rPr>
              <w:t>3 (tris) darbo dienas nuo sprendimo priėmimo dienos</w:t>
            </w:r>
          </w:p>
        </w:tc>
        <w:tc>
          <w:tcPr>
            <w:tcW w:w="3424" w:type="dxa"/>
          </w:tcPr>
          <w:p w14:paraId="1F29059C" w14:textId="77777777" w:rsidR="009B4090" w:rsidRPr="00B92171" w:rsidRDefault="009B4090" w:rsidP="003C138F">
            <w:pPr>
              <w:ind w:firstLine="34"/>
              <w:rPr>
                <w:rFonts w:ascii="Arial" w:hAnsi="Arial" w:cs="Arial"/>
                <w:sz w:val="21"/>
                <w:szCs w:val="21"/>
              </w:rPr>
            </w:pPr>
          </w:p>
        </w:tc>
      </w:tr>
      <w:tr w:rsidR="007C575A" w:rsidRPr="00B92171" w14:paraId="3C635DF5" w14:textId="77777777" w:rsidTr="00360A21">
        <w:trPr>
          <w:trHeight w:val="20"/>
        </w:trPr>
        <w:tc>
          <w:tcPr>
            <w:tcW w:w="600" w:type="dxa"/>
          </w:tcPr>
          <w:p w14:paraId="4E64A4F5" w14:textId="6F05E658" w:rsidR="009B4090" w:rsidRPr="00B92171" w:rsidRDefault="00517008" w:rsidP="003C138F">
            <w:pPr>
              <w:ind w:firstLine="0"/>
              <w:rPr>
                <w:rFonts w:ascii="Arial" w:hAnsi="Arial" w:cs="Arial"/>
                <w:bCs/>
                <w:sz w:val="21"/>
                <w:szCs w:val="21"/>
              </w:rPr>
            </w:pPr>
            <w:r w:rsidRPr="00B92171">
              <w:rPr>
                <w:rFonts w:ascii="Arial" w:hAnsi="Arial" w:cs="Arial"/>
                <w:bCs/>
                <w:sz w:val="21"/>
                <w:szCs w:val="21"/>
              </w:rPr>
              <w:t>9</w:t>
            </w:r>
            <w:r w:rsidR="00DC230B" w:rsidRPr="00B92171">
              <w:rPr>
                <w:rFonts w:ascii="Arial" w:hAnsi="Arial" w:cs="Arial"/>
                <w:bCs/>
                <w:sz w:val="21"/>
                <w:szCs w:val="21"/>
              </w:rPr>
              <w:t>.</w:t>
            </w:r>
          </w:p>
        </w:tc>
        <w:tc>
          <w:tcPr>
            <w:tcW w:w="2660" w:type="dxa"/>
            <w:hideMark/>
          </w:tcPr>
          <w:p w14:paraId="06192898" w14:textId="7CB436E6" w:rsidR="009B4090" w:rsidRPr="00B92171" w:rsidRDefault="001C3A07" w:rsidP="003C138F">
            <w:pPr>
              <w:ind w:firstLine="0"/>
              <w:rPr>
                <w:rFonts w:ascii="Arial" w:hAnsi="Arial" w:cs="Arial"/>
                <w:sz w:val="21"/>
                <w:szCs w:val="21"/>
              </w:rPr>
            </w:pPr>
            <w:r w:rsidRPr="00B92171">
              <w:rPr>
                <w:rFonts w:ascii="Arial" w:eastAsia="Arial" w:hAnsi="Arial" w:cs="Arial"/>
                <w:sz w:val="21"/>
                <w:szCs w:val="21"/>
              </w:rPr>
              <w:t>P</w:t>
            </w:r>
            <w:r w:rsidR="004F1A11" w:rsidRPr="00B92171">
              <w:rPr>
                <w:rFonts w:ascii="Arial" w:eastAsia="Arial" w:hAnsi="Arial" w:cs="Arial"/>
                <w:sz w:val="21"/>
                <w:szCs w:val="21"/>
              </w:rPr>
              <w:t>erkančioji organizacija</w:t>
            </w:r>
            <w:r w:rsidR="009B4090" w:rsidRPr="00B92171">
              <w:rPr>
                <w:rFonts w:ascii="Arial" w:hAnsi="Arial" w:cs="Arial"/>
                <w:sz w:val="21"/>
                <w:szCs w:val="21"/>
              </w:rPr>
              <w:t xml:space="preserve"> </w:t>
            </w:r>
            <w:r w:rsidR="004F1A11" w:rsidRPr="00B92171">
              <w:rPr>
                <w:rFonts w:ascii="Arial" w:hAnsi="Arial" w:cs="Arial"/>
                <w:sz w:val="21"/>
                <w:szCs w:val="21"/>
              </w:rPr>
              <w:t>d</w:t>
            </w:r>
            <w:r w:rsidR="009B4090" w:rsidRPr="00B92171">
              <w:rPr>
                <w:rFonts w:ascii="Arial" w:hAnsi="Arial" w:cs="Arial"/>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92171" w:rsidRDefault="00DE23CA" w:rsidP="003C138F">
            <w:pPr>
              <w:ind w:firstLine="34"/>
              <w:rPr>
                <w:rFonts w:ascii="Arial" w:hAnsi="Arial" w:cs="Arial"/>
                <w:bCs/>
                <w:sz w:val="21"/>
                <w:szCs w:val="21"/>
              </w:rPr>
            </w:pPr>
            <w:r w:rsidRPr="00B92171">
              <w:rPr>
                <w:rFonts w:ascii="Arial" w:hAnsi="Arial" w:cs="Arial"/>
                <w:bCs/>
                <w:sz w:val="21"/>
                <w:szCs w:val="21"/>
              </w:rPr>
              <w:t>3</w:t>
            </w:r>
            <w:r w:rsidR="003C180D" w:rsidRPr="00B92171">
              <w:rPr>
                <w:rFonts w:ascii="Arial" w:hAnsi="Arial" w:cs="Arial"/>
                <w:bCs/>
                <w:sz w:val="21"/>
                <w:szCs w:val="21"/>
              </w:rPr>
              <w:t xml:space="preserve"> </w:t>
            </w:r>
            <w:r w:rsidR="009B4090" w:rsidRPr="00B92171">
              <w:rPr>
                <w:rFonts w:ascii="Arial" w:hAnsi="Arial" w:cs="Arial"/>
                <w:bCs/>
                <w:sz w:val="21"/>
                <w:szCs w:val="21"/>
              </w:rPr>
              <w:t>(</w:t>
            </w:r>
            <w:r w:rsidRPr="00B92171">
              <w:rPr>
                <w:rFonts w:ascii="Arial" w:hAnsi="Arial" w:cs="Arial"/>
                <w:bCs/>
                <w:sz w:val="21"/>
                <w:szCs w:val="21"/>
              </w:rPr>
              <w:t>tris</w:t>
            </w:r>
            <w:r w:rsidR="009B4090" w:rsidRPr="00B92171">
              <w:rPr>
                <w:rFonts w:ascii="Arial" w:hAnsi="Arial" w:cs="Arial"/>
                <w:bCs/>
                <w:sz w:val="21"/>
                <w:szCs w:val="21"/>
              </w:rPr>
              <w:t>) darbo dienas nuo sprendimo priėmimo dienos</w:t>
            </w:r>
          </w:p>
        </w:tc>
        <w:tc>
          <w:tcPr>
            <w:tcW w:w="3424" w:type="dxa"/>
            <w:hideMark/>
          </w:tcPr>
          <w:p w14:paraId="6EAEA100" w14:textId="77777777" w:rsidR="009B4090" w:rsidRPr="00B92171" w:rsidRDefault="009B4090" w:rsidP="003C138F">
            <w:pPr>
              <w:ind w:firstLine="34"/>
              <w:rPr>
                <w:rFonts w:ascii="Arial" w:hAnsi="Arial" w:cs="Arial"/>
                <w:sz w:val="21"/>
                <w:szCs w:val="21"/>
              </w:rPr>
            </w:pPr>
          </w:p>
        </w:tc>
      </w:tr>
      <w:tr w:rsidR="007C575A" w:rsidRPr="00B92171" w14:paraId="10DD85A1" w14:textId="77777777" w:rsidTr="00360A21">
        <w:trPr>
          <w:trHeight w:val="20"/>
        </w:trPr>
        <w:tc>
          <w:tcPr>
            <w:tcW w:w="600" w:type="dxa"/>
          </w:tcPr>
          <w:p w14:paraId="78FFD3F0" w14:textId="36927D49" w:rsidR="009B4090" w:rsidRPr="00B92171" w:rsidRDefault="009B4090" w:rsidP="003C138F">
            <w:pPr>
              <w:ind w:firstLine="0"/>
              <w:rPr>
                <w:rFonts w:ascii="Arial" w:hAnsi="Arial" w:cs="Arial"/>
                <w:bCs/>
                <w:sz w:val="21"/>
                <w:szCs w:val="21"/>
              </w:rPr>
            </w:pPr>
            <w:r w:rsidRPr="00B92171">
              <w:rPr>
                <w:rFonts w:ascii="Arial" w:hAnsi="Arial" w:cs="Arial"/>
                <w:bCs/>
                <w:sz w:val="21"/>
                <w:szCs w:val="21"/>
              </w:rPr>
              <w:t>1</w:t>
            </w:r>
            <w:r w:rsidR="0090570A" w:rsidRPr="00B92171">
              <w:rPr>
                <w:rFonts w:ascii="Arial" w:hAnsi="Arial" w:cs="Arial"/>
                <w:bCs/>
                <w:sz w:val="21"/>
                <w:szCs w:val="21"/>
              </w:rPr>
              <w:t>0</w:t>
            </w:r>
            <w:r w:rsidR="00DC230B" w:rsidRPr="00B92171">
              <w:rPr>
                <w:rFonts w:ascii="Arial" w:hAnsi="Arial" w:cs="Arial"/>
                <w:bCs/>
                <w:sz w:val="21"/>
                <w:szCs w:val="21"/>
              </w:rPr>
              <w:t>.</w:t>
            </w:r>
          </w:p>
        </w:tc>
        <w:tc>
          <w:tcPr>
            <w:tcW w:w="2660" w:type="dxa"/>
            <w:hideMark/>
          </w:tcPr>
          <w:p w14:paraId="09729B52" w14:textId="2D7B14D7" w:rsidR="009B4090" w:rsidRPr="00B92171" w:rsidRDefault="0090570A" w:rsidP="003C138F">
            <w:pPr>
              <w:ind w:firstLine="0"/>
              <w:rPr>
                <w:rFonts w:ascii="Arial" w:hAnsi="Arial" w:cs="Arial"/>
                <w:sz w:val="21"/>
                <w:szCs w:val="21"/>
                <w:shd w:val="clear" w:color="auto" w:fill="FFFFFF"/>
              </w:rPr>
            </w:pPr>
            <w:r w:rsidRPr="00B92171">
              <w:rPr>
                <w:rFonts w:ascii="Arial" w:hAnsi="Arial" w:cs="Arial"/>
                <w:sz w:val="21"/>
                <w:szCs w:val="21"/>
                <w:shd w:val="clear" w:color="auto" w:fill="FFFFFF"/>
              </w:rPr>
              <w:t>Dalyvis</w:t>
            </w:r>
            <w:r w:rsidR="009B4090" w:rsidRPr="00B92171">
              <w:rPr>
                <w:rFonts w:ascii="Arial" w:hAnsi="Arial" w:cs="Arial"/>
                <w:sz w:val="21"/>
                <w:szCs w:val="21"/>
                <w:shd w:val="clear" w:color="auto" w:fill="FFFFFF"/>
              </w:rPr>
              <w:t xml:space="preserve"> turi teisę pateikti pretenziją </w:t>
            </w:r>
            <w:r w:rsidR="00B315BC" w:rsidRPr="00B92171">
              <w:rPr>
                <w:rFonts w:ascii="Arial" w:eastAsia="Arial" w:hAnsi="Arial" w:cs="Arial"/>
                <w:sz w:val="21"/>
                <w:szCs w:val="21"/>
              </w:rPr>
              <w:t xml:space="preserve">perkančiajai organizacijai </w:t>
            </w:r>
            <w:r w:rsidR="009B4090" w:rsidRPr="00B92171">
              <w:rPr>
                <w:rFonts w:ascii="Arial" w:hAnsi="Arial" w:cs="Arial"/>
                <w:sz w:val="21"/>
                <w:szCs w:val="21"/>
                <w:shd w:val="clear" w:color="auto" w:fill="FFFFFF"/>
              </w:rPr>
              <w:t xml:space="preserve">pateikti prašymą ar pareikšti ieškinį teismui </w:t>
            </w:r>
            <w:r w:rsidR="009B4090" w:rsidRPr="00B92171">
              <w:rPr>
                <w:rFonts w:ascii="Arial" w:hAnsi="Arial" w:cs="Arial"/>
                <w:sz w:val="21"/>
                <w:szCs w:val="21"/>
              </w:rPr>
              <w:t>ne vėliau kaip per</w:t>
            </w:r>
          </w:p>
        </w:tc>
        <w:tc>
          <w:tcPr>
            <w:tcW w:w="3685" w:type="dxa"/>
            <w:hideMark/>
          </w:tcPr>
          <w:p w14:paraId="49F7FC9D" w14:textId="62157DC6" w:rsidR="009B4090" w:rsidRPr="00B92171" w:rsidRDefault="009B4090" w:rsidP="003C138F">
            <w:pPr>
              <w:ind w:firstLine="34"/>
              <w:rPr>
                <w:rFonts w:ascii="Arial" w:hAnsi="Arial" w:cs="Arial"/>
                <w:sz w:val="21"/>
                <w:szCs w:val="21"/>
              </w:rPr>
            </w:pPr>
            <w:r w:rsidRPr="00B92171">
              <w:rPr>
                <w:rFonts w:ascii="Arial" w:hAnsi="Arial" w:cs="Arial"/>
                <w:sz w:val="21"/>
                <w:szCs w:val="21"/>
              </w:rPr>
              <w:t>5 (</w:t>
            </w:r>
            <w:r w:rsidR="00AB4E5F" w:rsidRPr="00B92171">
              <w:rPr>
                <w:rFonts w:ascii="Arial" w:hAnsi="Arial" w:cs="Arial"/>
                <w:sz w:val="21"/>
                <w:szCs w:val="21"/>
              </w:rPr>
              <w:t>penki</w:t>
            </w:r>
            <w:r w:rsidR="001F1A18" w:rsidRPr="00B92171">
              <w:rPr>
                <w:rFonts w:ascii="Arial" w:hAnsi="Arial" w:cs="Arial"/>
                <w:sz w:val="21"/>
                <w:szCs w:val="21"/>
              </w:rPr>
              <w:t>a</w:t>
            </w:r>
            <w:r w:rsidR="00AB4E5F" w:rsidRPr="00B92171">
              <w:rPr>
                <w:rFonts w:ascii="Arial" w:hAnsi="Arial" w:cs="Arial"/>
                <w:sz w:val="21"/>
                <w:szCs w:val="21"/>
              </w:rPr>
              <w:t>s</w:t>
            </w:r>
            <w:r w:rsidRPr="00B92171">
              <w:rPr>
                <w:rFonts w:ascii="Arial" w:hAnsi="Arial" w:cs="Arial"/>
                <w:sz w:val="21"/>
                <w:szCs w:val="21"/>
              </w:rPr>
              <w:t xml:space="preserve">) </w:t>
            </w:r>
            <w:r w:rsidR="001F1A18" w:rsidRPr="00B92171">
              <w:rPr>
                <w:rFonts w:ascii="Arial" w:hAnsi="Arial" w:cs="Arial"/>
                <w:sz w:val="21"/>
                <w:szCs w:val="21"/>
              </w:rPr>
              <w:t xml:space="preserve">darbo </w:t>
            </w:r>
            <w:r w:rsidRPr="00B92171">
              <w:rPr>
                <w:rFonts w:ascii="Arial" w:hAnsi="Arial" w:cs="Arial"/>
                <w:sz w:val="21"/>
                <w:szCs w:val="21"/>
              </w:rPr>
              <w:t>dien</w:t>
            </w:r>
            <w:r w:rsidR="00382455" w:rsidRPr="00B92171">
              <w:rPr>
                <w:rFonts w:ascii="Arial" w:hAnsi="Arial" w:cs="Arial"/>
                <w:sz w:val="21"/>
                <w:szCs w:val="21"/>
              </w:rPr>
              <w:t>as</w:t>
            </w:r>
          </w:p>
          <w:p w14:paraId="49A2FF28" w14:textId="77777777" w:rsidR="009B4090" w:rsidRPr="00B92171" w:rsidRDefault="009B4090" w:rsidP="003C138F">
            <w:pPr>
              <w:ind w:firstLine="34"/>
              <w:rPr>
                <w:rFonts w:ascii="Arial" w:hAnsi="Arial" w:cs="Arial"/>
                <w:sz w:val="21"/>
                <w:szCs w:val="21"/>
              </w:rPr>
            </w:pPr>
          </w:p>
          <w:p w14:paraId="0D237F7F" w14:textId="65DB454F" w:rsidR="009B4090" w:rsidRPr="00B92171" w:rsidRDefault="009B4090" w:rsidP="003C138F">
            <w:pPr>
              <w:ind w:firstLine="34"/>
              <w:rPr>
                <w:rFonts w:ascii="Arial" w:hAnsi="Arial" w:cs="Arial"/>
                <w:sz w:val="21"/>
                <w:szCs w:val="21"/>
              </w:rPr>
            </w:pPr>
            <w:r w:rsidRPr="00B92171">
              <w:rPr>
                <w:rFonts w:ascii="Arial" w:hAnsi="Arial" w:cs="Arial"/>
                <w:sz w:val="21"/>
                <w:szCs w:val="21"/>
              </w:rPr>
              <w:t xml:space="preserve">nuo </w:t>
            </w:r>
            <w:r w:rsidR="00B315BC" w:rsidRPr="00B92171">
              <w:rPr>
                <w:rFonts w:ascii="Arial" w:eastAsia="Arial" w:hAnsi="Arial" w:cs="Arial"/>
                <w:sz w:val="21"/>
                <w:szCs w:val="21"/>
              </w:rPr>
              <w:t xml:space="preserve">perkančiosios organizacijos </w:t>
            </w:r>
            <w:r w:rsidRPr="00B92171">
              <w:rPr>
                <w:rFonts w:ascii="Arial" w:hAnsi="Arial" w:cs="Arial"/>
                <w:sz w:val="21"/>
                <w:szCs w:val="21"/>
              </w:rPr>
              <w:t xml:space="preserve">pranešimo raštu apie jos priimtą sprendimą išsiuntimo tiekėjams dienos arba nuo paskelbimo apie </w:t>
            </w:r>
            <w:r w:rsidR="6FD78633" w:rsidRPr="00B92171">
              <w:rPr>
                <w:rFonts w:ascii="Arial" w:eastAsia="Arial" w:hAnsi="Arial" w:cs="Arial"/>
                <w:sz w:val="21"/>
                <w:szCs w:val="21"/>
              </w:rPr>
              <w:t xml:space="preserve"> </w:t>
            </w:r>
            <w:r w:rsidR="00B315BC" w:rsidRPr="00B92171">
              <w:rPr>
                <w:rFonts w:ascii="Arial" w:eastAsia="Arial" w:hAnsi="Arial" w:cs="Arial"/>
                <w:sz w:val="21"/>
                <w:szCs w:val="21"/>
              </w:rPr>
              <w:t xml:space="preserve">perkančiosios organizacijos </w:t>
            </w:r>
            <w:r w:rsidRPr="00B92171">
              <w:rPr>
                <w:rFonts w:ascii="Arial" w:hAnsi="Arial" w:cs="Arial"/>
                <w:sz w:val="21"/>
                <w:szCs w:val="21"/>
              </w:rPr>
              <w:t xml:space="preserve">priimtus sprendimus dienos, jei VPĮ nenumato reikalavimo raštu informuoti tiekėjus apie </w:t>
            </w:r>
            <w:r w:rsidR="4283AFE5" w:rsidRPr="00B92171">
              <w:rPr>
                <w:rFonts w:ascii="Arial" w:eastAsia="Arial" w:hAnsi="Arial" w:cs="Arial"/>
                <w:sz w:val="21"/>
                <w:szCs w:val="21"/>
              </w:rPr>
              <w:t xml:space="preserve"> </w:t>
            </w:r>
            <w:r w:rsidR="00B315BC" w:rsidRPr="00B92171">
              <w:rPr>
                <w:rFonts w:ascii="Arial" w:eastAsia="Arial" w:hAnsi="Arial" w:cs="Arial"/>
                <w:sz w:val="21"/>
                <w:szCs w:val="21"/>
              </w:rPr>
              <w:t>perkančiosios or</w:t>
            </w:r>
            <w:r w:rsidR="006178F4" w:rsidRPr="00B92171">
              <w:rPr>
                <w:rFonts w:ascii="Arial" w:eastAsia="Arial" w:hAnsi="Arial" w:cs="Arial"/>
                <w:sz w:val="21"/>
                <w:szCs w:val="21"/>
              </w:rPr>
              <w:t xml:space="preserve">ganizacijos </w:t>
            </w:r>
            <w:r w:rsidRPr="00B92171">
              <w:rPr>
                <w:rFonts w:ascii="Arial" w:hAnsi="Arial" w:cs="Arial"/>
                <w:sz w:val="21"/>
                <w:szCs w:val="21"/>
              </w:rPr>
              <w:t>priimtus sprendimus;</w:t>
            </w:r>
          </w:p>
          <w:p w14:paraId="55916AA6" w14:textId="77777777" w:rsidR="00EB1C0F" w:rsidRPr="00B92171" w:rsidRDefault="00EB1C0F" w:rsidP="003C138F">
            <w:pPr>
              <w:ind w:firstLine="34"/>
              <w:rPr>
                <w:rFonts w:ascii="Arial" w:hAnsi="Arial" w:cs="Arial"/>
                <w:sz w:val="21"/>
                <w:szCs w:val="21"/>
              </w:rPr>
            </w:pPr>
          </w:p>
          <w:p w14:paraId="25DED613" w14:textId="77777777" w:rsidR="009B4090" w:rsidRPr="00B92171" w:rsidRDefault="009B4090" w:rsidP="003C138F">
            <w:pPr>
              <w:ind w:firstLine="34"/>
              <w:rPr>
                <w:rFonts w:ascii="Arial" w:hAnsi="Arial" w:cs="Arial"/>
                <w:sz w:val="21"/>
                <w:szCs w:val="21"/>
              </w:rPr>
            </w:pPr>
            <w:r w:rsidRPr="00B92171">
              <w:rPr>
                <w:rFonts w:ascii="Arial" w:hAnsi="Arial" w:cs="Arial"/>
                <w:sz w:val="21"/>
                <w:szCs w:val="21"/>
              </w:rPr>
              <w:t xml:space="preserve">15 (penkiolika) dienų nuo pranešimo išsiuntimo tiekėjams dienos, jeigu šis pranešimas nebuvo siunčiamas elektroninėmis priemonėmis. </w:t>
            </w:r>
          </w:p>
          <w:p w14:paraId="70C74D73" w14:textId="77777777" w:rsidR="009B4090" w:rsidRPr="00B92171" w:rsidRDefault="009B4090" w:rsidP="003C138F">
            <w:pPr>
              <w:ind w:firstLine="34"/>
              <w:rPr>
                <w:rFonts w:ascii="Arial" w:hAnsi="Arial" w:cs="Arial"/>
                <w:sz w:val="21"/>
                <w:szCs w:val="21"/>
              </w:rPr>
            </w:pPr>
          </w:p>
        </w:tc>
        <w:tc>
          <w:tcPr>
            <w:tcW w:w="3424" w:type="dxa"/>
            <w:hideMark/>
          </w:tcPr>
          <w:p w14:paraId="28F3179C" w14:textId="77777777" w:rsidR="009B4090" w:rsidRPr="00B92171" w:rsidRDefault="009B4090" w:rsidP="003C138F">
            <w:pPr>
              <w:ind w:firstLine="34"/>
              <w:rPr>
                <w:rFonts w:ascii="Arial" w:hAnsi="Arial" w:cs="Arial"/>
                <w:bCs/>
                <w:sz w:val="21"/>
                <w:szCs w:val="21"/>
              </w:rPr>
            </w:pPr>
          </w:p>
        </w:tc>
      </w:tr>
      <w:tr w:rsidR="007C575A" w:rsidRPr="00B92171" w14:paraId="21A62B32" w14:textId="77777777" w:rsidTr="00360A21">
        <w:trPr>
          <w:trHeight w:val="20"/>
        </w:trPr>
        <w:tc>
          <w:tcPr>
            <w:tcW w:w="600" w:type="dxa"/>
          </w:tcPr>
          <w:p w14:paraId="1D5C2FAE" w14:textId="7B232924" w:rsidR="009B4090" w:rsidRPr="00B92171" w:rsidRDefault="009B4090" w:rsidP="003C138F">
            <w:pPr>
              <w:ind w:firstLine="0"/>
              <w:rPr>
                <w:rFonts w:ascii="Arial" w:hAnsi="Arial" w:cs="Arial"/>
                <w:sz w:val="21"/>
                <w:szCs w:val="21"/>
              </w:rPr>
            </w:pPr>
            <w:r w:rsidRPr="00B92171">
              <w:rPr>
                <w:rFonts w:ascii="Arial" w:hAnsi="Arial" w:cs="Arial"/>
                <w:sz w:val="21"/>
                <w:szCs w:val="21"/>
              </w:rPr>
              <w:t>1</w:t>
            </w:r>
            <w:r w:rsidR="0012726D" w:rsidRPr="00B92171">
              <w:rPr>
                <w:rFonts w:ascii="Arial" w:hAnsi="Arial" w:cs="Arial"/>
                <w:sz w:val="21"/>
                <w:szCs w:val="21"/>
              </w:rPr>
              <w:t>1</w:t>
            </w:r>
            <w:r w:rsidR="00DC230B" w:rsidRPr="00B92171">
              <w:rPr>
                <w:rFonts w:ascii="Arial" w:hAnsi="Arial" w:cs="Arial"/>
                <w:sz w:val="21"/>
                <w:szCs w:val="21"/>
              </w:rPr>
              <w:t>.</w:t>
            </w:r>
          </w:p>
        </w:tc>
        <w:tc>
          <w:tcPr>
            <w:tcW w:w="2660" w:type="dxa"/>
            <w:hideMark/>
          </w:tcPr>
          <w:p w14:paraId="749DF6E8" w14:textId="172D84B1" w:rsidR="009B4090" w:rsidRPr="00B92171" w:rsidRDefault="26E058E0" w:rsidP="003C138F">
            <w:pPr>
              <w:ind w:firstLine="0"/>
              <w:rPr>
                <w:rFonts w:ascii="Arial" w:hAnsi="Arial" w:cs="Arial"/>
                <w:sz w:val="21"/>
                <w:szCs w:val="21"/>
              </w:rPr>
            </w:pPr>
            <w:r w:rsidRPr="00B92171">
              <w:rPr>
                <w:rFonts w:ascii="Arial" w:eastAsia="Arial" w:hAnsi="Arial" w:cs="Arial"/>
                <w:sz w:val="21"/>
                <w:szCs w:val="21"/>
              </w:rPr>
              <w:t xml:space="preserve"> </w:t>
            </w:r>
            <w:r w:rsidR="006178F4" w:rsidRPr="00B92171">
              <w:rPr>
                <w:rFonts w:ascii="Arial" w:eastAsia="Arial" w:hAnsi="Arial" w:cs="Arial"/>
                <w:sz w:val="21"/>
                <w:szCs w:val="21"/>
              </w:rPr>
              <w:t xml:space="preserve">Perkančioji organizacija </w:t>
            </w:r>
            <w:r w:rsidR="009B4090" w:rsidRPr="00B92171">
              <w:rPr>
                <w:rFonts w:ascii="Arial" w:hAnsi="Arial" w:cs="Arial"/>
                <w:sz w:val="21"/>
                <w:szCs w:val="21"/>
              </w:rPr>
              <w:t xml:space="preserve">privalo išnagrinėti </w:t>
            </w:r>
            <w:r w:rsidR="006178F4" w:rsidRPr="00B92171">
              <w:rPr>
                <w:rFonts w:ascii="Arial" w:hAnsi="Arial" w:cs="Arial"/>
                <w:sz w:val="21"/>
                <w:szCs w:val="21"/>
              </w:rPr>
              <w:t>d</w:t>
            </w:r>
            <w:r w:rsidR="0090570A" w:rsidRPr="00B92171">
              <w:rPr>
                <w:rFonts w:ascii="Arial" w:hAnsi="Arial" w:cs="Arial"/>
                <w:sz w:val="21"/>
                <w:szCs w:val="21"/>
              </w:rPr>
              <w:t>alyvio</w:t>
            </w:r>
            <w:r w:rsidR="009B4090" w:rsidRPr="00B92171">
              <w:rPr>
                <w:rFonts w:ascii="Arial" w:hAnsi="Arial" w:cs="Arial"/>
                <w:sz w:val="21"/>
                <w:szCs w:val="21"/>
              </w:rPr>
              <w:t xml:space="preserve"> pretenziją</w:t>
            </w:r>
            <w:r w:rsidR="0090570A" w:rsidRPr="00B92171">
              <w:rPr>
                <w:rFonts w:ascii="Arial" w:hAnsi="Arial" w:cs="Arial"/>
                <w:sz w:val="21"/>
                <w:szCs w:val="21"/>
              </w:rPr>
              <w:t>,</w:t>
            </w:r>
            <w:r w:rsidR="009B4090" w:rsidRPr="00B92171">
              <w:rPr>
                <w:rFonts w:ascii="Arial" w:hAnsi="Arial" w:cs="Arial"/>
                <w:sz w:val="21"/>
                <w:szCs w:val="21"/>
              </w:rPr>
              <w:t xml:space="preserve"> priimti motyvuotą sprendimą ir apie jį, taip pat apie anksčiau praneštų pirkimo procedūros terminų pasikeitimą raštu pranešti pretenziją pateikusiam </w:t>
            </w:r>
            <w:r w:rsidR="006178F4" w:rsidRPr="00B92171">
              <w:rPr>
                <w:rFonts w:ascii="Arial" w:hAnsi="Arial" w:cs="Arial"/>
                <w:sz w:val="21"/>
                <w:szCs w:val="21"/>
              </w:rPr>
              <w:t>d</w:t>
            </w:r>
            <w:r w:rsidR="0090570A" w:rsidRPr="00B92171">
              <w:rPr>
                <w:rFonts w:ascii="Arial" w:hAnsi="Arial" w:cs="Arial"/>
                <w:sz w:val="21"/>
                <w:szCs w:val="21"/>
              </w:rPr>
              <w:t xml:space="preserve">alyviui </w:t>
            </w:r>
            <w:r w:rsidR="009B4090" w:rsidRPr="00B92171">
              <w:rPr>
                <w:rFonts w:ascii="Arial" w:hAnsi="Arial" w:cs="Arial"/>
                <w:sz w:val="21"/>
                <w:szCs w:val="21"/>
              </w:rPr>
              <w:t>ir suinteresuotiems</w:t>
            </w:r>
            <w:r w:rsidR="0012726D" w:rsidRPr="00B92171">
              <w:rPr>
                <w:rFonts w:ascii="Arial" w:hAnsi="Arial" w:cs="Arial"/>
                <w:sz w:val="21"/>
                <w:szCs w:val="21"/>
              </w:rPr>
              <w:t xml:space="preserve"> </w:t>
            </w:r>
            <w:r w:rsidR="006178F4" w:rsidRPr="00B92171">
              <w:rPr>
                <w:rFonts w:ascii="Arial" w:hAnsi="Arial" w:cs="Arial"/>
                <w:sz w:val="21"/>
                <w:szCs w:val="21"/>
              </w:rPr>
              <w:t>d</w:t>
            </w:r>
            <w:r w:rsidR="009B4090" w:rsidRPr="00B92171">
              <w:rPr>
                <w:rFonts w:ascii="Arial" w:hAnsi="Arial" w:cs="Arial"/>
                <w:sz w:val="21"/>
                <w:szCs w:val="21"/>
              </w:rPr>
              <w:t>alyviams ne vėliau kaip per</w:t>
            </w:r>
          </w:p>
        </w:tc>
        <w:tc>
          <w:tcPr>
            <w:tcW w:w="3685" w:type="dxa"/>
            <w:hideMark/>
          </w:tcPr>
          <w:p w14:paraId="6B16142C" w14:textId="77777777" w:rsidR="009B4090" w:rsidRPr="00B92171" w:rsidRDefault="009B4090" w:rsidP="003C138F">
            <w:pPr>
              <w:ind w:firstLine="34"/>
              <w:rPr>
                <w:rFonts w:ascii="Arial" w:hAnsi="Arial" w:cs="Arial"/>
                <w:sz w:val="21"/>
                <w:szCs w:val="21"/>
              </w:rPr>
            </w:pPr>
            <w:r w:rsidRPr="00B92171">
              <w:rPr>
                <w:rFonts w:ascii="Arial" w:hAnsi="Arial" w:cs="Arial"/>
                <w:sz w:val="21"/>
                <w:szCs w:val="21"/>
              </w:rPr>
              <w:t>6 (šešias) darbo dienas nuo pretenzijos gavimo dienos</w:t>
            </w:r>
          </w:p>
        </w:tc>
        <w:tc>
          <w:tcPr>
            <w:tcW w:w="3424" w:type="dxa"/>
            <w:hideMark/>
          </w:tcPr>
          <w:p w14:paraId="4910B96B" w14:textId="77777777" w:rsidR="009B4090" w:rsidRPr="00B92171" w:rsidRDefault="009B4090" w:rsidP="003C138F">
            <w:pPr>
              <w:ind w:firstLine="34"/>
              <w:rPr>
                <w:rFonts w:ascii="Arial" w:hAnsi="Arial" w:cs="Arial"/>
                <w:sz w:val="21"/>
                <w:szCs w:val="21"/>
              </w:rPr>
            </w:pPr>
          </w:p>
        </w:tc>
      </w:tr>
      <w:tr w:rsidR="009B4090" w:rsidRPr="007C575A" w14:paraId="475FEE10" w14:textId="77777777" w:rsidTr="00360A21">
        <w:trPr>
          <w:trHeight w:val="20"/>
        </w:trPr>
        <w:tc>
          <w:tcPr>
            <w:tcW w:w="600" w:type="dxa"/>
          </w:tcPr>
          <w:p w14:paraId="7ED3D129" w14:textId="586E9721" w:rsidR="009B4090" w:rsidRPr="00B92171" w:rsidRDefault="009B4090" w:rsidP="003C138F">
            <w:pPr>
              <w:ind w:firstLine="0"/>
              <w:rPr>
                <w:rFonts w:ascii="Arial" w:hAnsi="Arial" w:cs="Arial"/>
                <w:bCs/>
                <w:sz w:val="21"/>
                <w:szCs w:val="21"/>
              </w:rPr>
            </w:pPr>
            <w:r w:rsidRPr="00B92171">
              <w:rPr>
                <w:rFonts w:ascii="Arial" w:hAnsi="Arial" w:cs="Arial"/>
                <w:bCs/>
                <w:sz w:val="21"/>
                <w:szCs w:val="21"/>
              </w:rPr>
              <w:t>1</w:t>
            </w:r>
            <w:r w:rsidR="0012726D" w:rsidRPr="00B92171">
              <w:rPr>
                <w:rFonts w:ascii="Arial" w:hAnsi="Arial" w:cs="Arial"/>
                <w:bCs/>
                <w:sz w:val="21"/>
                <w:szCs w:val="21"/>
              </w:rPr>
              <w:t>2</w:t>
            </w:r>
            <w:r w:rsidR="00DC230B" w:rsidRPr="00B92171">
              <w:rPr>
                <w:rFonts w:ascii="Arial" w:hAnsi="Arial" w:cs="Arial"/>
                <w:bCs/>
                <w:sz w:val="21"/>
                <w:szCs w:val="21"/>
              </w:rPr>
              <w:t>.</w:t>
            </w:r>
          </w:p>
        </w:tc>
        <w:tc>
          <w:tcPr>
            <w:tcW w:w="2660" w:type="dxa"/>
            <w:hideMark/>
          </w:tcPr>
          <w:p w14:paraId="1F0C1459" w14:textId="3D2C269F" w:rsidR="009B4090" w:rsidRPr="00B92171" w:rsidRDefault="009B4090" w:rsidP="003C138F">
            <w:pPr>
              <w:ind w:firstLine="0"/>
              <w:rPr>
                <w:rFonts w:ascii="Arial" w:hAnsi="Arial" w:cs="Arial"/>
                <w:sz w:val="21"/>
                <w:szCs w:val="21"/>
              </w:rPr>
            </w:pPr>
            <w:r w:rsidRPr="00B92171">
              <w:rPr>
                <w:rFonts w:ascii="Arial" w:hAnsi="Arial" w:cs="Arial"/>
                <w:sz w:val="21"/>
                <w:szCs w:val="21"/>
              </w:rPr>
              <w:t xml:space="preserve">Jeigu </w:t>
            </w:r>
            <w:r w:rsidR="268D360D" w:rsidRPr="00B92171">
              <w:rPr>
                <w:rFonts w:ascii="Arial" w:eastAsia="Arial" w:hAnsi="Arial" w:cs="Arial"/>
                <w:sz w:val="21"/>
                <w:szCs w:val="21"/>
              </w:rPr>
              <w:t xml:space="preserve"> </w:t>
            </w:r>
            <w:r w:rsidR="006178F4" w:rsidRPr="00B92171">
              <w:rPr>
                <w:rFonts w:ascii="Arial" w:eastAsia="Arial" w:hAnsi="Arial" w:cs="Arial"/>
                <w:sz w:val="21"/>
                <w:szCs w:val="21"/>
              </w:rPr>
              <w:t xml:space="preserve">perkančioji organizacija </w:t>
            </w:r>
            <w:r w:rsidRPr="00B92171">
              <w:rPr>
                <w:rFonts w:ascii="Arial" w:hAnsi="Arial" w:cs="Arial"/>
                <w:sz w:val="21"/>
                <w:szCs w:val="21"/>
              </w:rPr>
              <w:t xml:space="preserve">per nustatytą terminą neišnagrinėja jai pateiktos pretenzijos, </w:t>
            </w:r>
            <w:r w:rsidR="006178F4" w:rsidRPr="00B92171">
              <w:rPr>
                <w:rFonts w:ascii="Arial" w:hAnsi="Arial" w:cs="Arial"/>
                <w:sz w:val="21"/>
                <w:szCs w:val="21"/>
              </w:rPr>
              <w:t>d</w:t>
            </w:r>
            <w:r w:rsidR="0012726D" w:rsidRPr="00B92171">
              <w:rPr>
                <w:rFonts w:ascii="Arial" w:hAnsi="Arial" w:cs="Arial"/>
                <w:sz w:val="21"/>
                <w:szCs w:val="21"/>
              </w:rPr>
              <w:t>alyvis</w:t>
            </w:r>
            <w:r w:rsidRPr="00B92171">
              <w:rPr>
                <w:rFonts w:ascii="Arial" w:hAnsi="Arial" w:cs="Arial"/>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92171" w:rsidRDefault="009B4090" w:rsidP="003C138F">
            <w:pPr>
              <w:ind w:firstLine="34"/>
              <w:rPr>
                <w:rFonts w:ascii="Arial" w:hAnsi="Arial" w:cs="Arial"/>
                <w:sz w:val="21"/>
                <w:szCs w:val="21"/>
              </w:rPr>
            </w:pPr>
            <w:r w:rsidRPr="00B92171">
              <w:rPr>
                <w:rFonts w:ascii="Arial" w:hAnsi="Arial" w:cs="Arial"/>
                <w:sz w:val="21"/>
                <w:szCs w:val="21"/>
              </w:rPr>
              <w:t xml:space="preserve">per 15 (penkiolika) dienų nuo dienos, kurią </w:t>
            </w:r>
            <w:r w:rsidR="006178F4" w:rsidRPr="00B92171">
              <w:rPr>
                <w:rFonts w:ascii="Arial" w:eastAsia="Arial" w:hAnsi="Arial" w:cs="Arial"/>
                <w:sz w:val="21"/>
                <w:szCs w:val="21"/>
              </w:rPr>
              <w:t xml:space="preserve">perkančioji organizacija </w:t>
            </w:r>
            <w:r w:rsidRPr="00B92171">
              <w:rPr>
                <w:rFonts w:ascii="Arial" w:hAnsi="Arial" w:cs="Arial"/>
                <w:sz w:val="21"/>
                <w:szCs w:val="21"/>
              </w:rPr>
              <w:t xml:space="preserve">turėjo raštu pranešti apie priimtą sprendimą </w:t>
            </w:r>
          </w:p>
        </w:tc>
        <w:tc>
          <w:tcPr>
            <w:tcW w:w="3424" w:type="dxa"/>
            <w:hideMark/>
          </w:tcPr>
          <w:p w14:paraId="09958019" w14:textId="77777777" w:rsidR="009B4090" w:rsidRPr="007C575A" w:rsidRDefault="009B4090" w:rsidP="003C138F">
            <w:pPr>
              <w:ind w:firstLine="34"/>
              <w:rPr>
                <w:rFonts w:ascii="Arial" w:hAnsi="Arial" w:cs="Arial"/>
                <w:sz w:val="21"/>
                <w:szCs w:val="21"/>
              </w:rPr>
            </w:pPr>
          </w:p>
        </w:tc>
      </w:tr>
      <w:bookmarkEnd w:id="9"/>
    </w:tbl>
    <w:p w14:paraId="367E8661" w14:textId="77777777" w:rsidR="009B4090" w:rsidRPr="007C575A" w:rsidRDefault="009B4090" w:rsidP="003C138F">
      <w:pPr>
        <w:spacing w:line="240" w:lineRule="auto"/>
        <w:rPr>
          <w:rFonts w:ascii="Arial" w:hAnsi="Arial" w:cs="Arial"/>
        </w:rPr>
      </w:pPr>
    </w:p>
    <w:sectPr w:rsidR="009B4090" w:rsidRPr="007C575A" w:rsidSect="007C575A">
      <w:headerReference w:type="default" r:id="rId12"/>
      <w:footerReference w:type="default" r:id="rId13"/>
      <w:headerReference w:type="first" r:id="rId14"/>
      <w:footerReference w:type="first" r:id="rId15"/>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C908AA" w:rsidRDefault="00C908AA" w:rsidP="00D05666">
      <w:r>
        <w:separator/>
      </w:r>
    </w:p>
  </w:endnote>
  <w:endnote w:type="continuationSeparator" w:id="0">
    <w:p w14:paraId="4C29DD40" w14:textId="77777777" w:rsidR="00C908AA" w:rsidRDefault="00C908AA" w:rsidP="00D05666">
      <w:r>
        <w:continuationSeparator/>
      </w:r>
    </w:p>
  </w:endnote>
  <w:endnote w:type="continuationNotice" w:id="1">
    <w:p w14:paraId="5CEB4E36" w14:textId="77777777" w:rsidR="00C908AA" w:rsidRDefault="00C908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thletic Condensed">
    <w:panose1 w:val="00000000000000000000"/>
    <w:charset w:val="00"/>
    <w:family w:val="modern"/>
    <w:notTrueType/>
    <w:pitch w:val="variable"/>
    <w:sig w:usb0="A00000EF" w:usb1="4000205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C908AA" w14:paraId="005FD67C" w14:textId="77777777" w:rsidTr="006B1A30">
      <w:trPr>
        <w:trHeight w:val="300"/>
      </w:trPr>
      <w:tc>
        <w:tcPr>
          <w:tcW w:w="3320" w:type="dxa"/>
        </w:tcPr>
        <w:p w14:paraId="12AA6103" w14:textId="5395B083" w:rsidR="00C908AA" w:rsidRDefault="00C908AA" w:rsidP="006B1A30">
          <w:pPr>
            <w:pStyle w:val="Header"/>
            <w:ind w:left="-115"/>
            <w:jc w:val="left"/>
          </w:pPr>
        </w:p>
      </w:tc>
      <w:tc>
        <w:tcPr>
          <w:tcW w:w="3320" w:type="dxa"/>
        </w:tcPr>
        <w:p w14:paraId="5372919C" w14:textId="3F510446" w:rsidR="00C908AA" w:rsidRDefault="00C908AA" w:rsidP="006B1A30">
          <w:pPr>
            <w:pStyle w:val="Header"/>
            <w:jc w:val="center"/>
          </w:pPr>
        </w:p>
      </w:tc>
      <w:tc>
        <w:tcPr>
          <w:tcW w:w="3320" w:type="dxa"/>
        </w:tcPr>
        <w:p w14:paraId="46DF4335" w14:textId="4D777ED1" w:rsidR="00C908AA" w:rsidRDefault="00C908AA" w:rsidP="006B1A30">
          <w:pPr>
            <w:pStyle w:val="Header"/>
            <w:ind w:right="-115"/>
            <w:jc w:val="right"/>
          </w:pPr>
        </w:p>
      </w:tc>
    </w:tr>
  </w:tbl>
  <w:p w14:paraId="2F1AB6B3" w14:textId="0E422935" w:rsidR="00C908AA" w:rsidRDefault="00C90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C908AA" w14:paraId="38348E9A" w14:textId="77777777" w:rsidTr="006B1A30">
      <w:trPr>
        <w:trHeight w:val="300"/>
      </w:trPr>
      <w:tc>
        <w:tcPr>
          <w:tcW w:w="3320" w:type="dxa"/>
        </w:tcPr>
        <w:p w14:paraId="591B1137" w14:textId="15A8E5E9" w:rsidR="00C908AA" w:rsidRDefault="00C908AA" w:rsidP="006B1A30">
          <w:pPr>
            <w:pStyle w:val="Header"/>
            <w:ind w:left="-115"/>
            <w:jc w:val="left"/>
          </w:pPr>
        </w:p>
      </w:tc>
      <w:tc>
        <w:tcPr>
          <w:tcW w:w="3320" w:type="dxa"/>
        </w:tcPr>
        <w:p w14:paraId="6F1B616C" w14:textId="403DF0C7" w:rsidR="00C908AA" w:rsidRDefault="00C908AA" w:rsidP="006B1A30">
          <w:pPr>
            <w:pStyle w:val="Header"/>
            <w:jc w:val="center"/>
          </w:pPr>
        </w:p>
      </w:tc>
      <w:tc>
        <w:tcPr>
          <w:tcW w:w="3320" w:type="dxa"/>
        </w:tcPr>
        <w:p w14:paraId="74D61361" w14:textId="164A23CE" w:rsidR="00C908AA" w:rsidRDefault="00C908AA" w:rsidP="006B1A30">
          <w:pPr>
            <w:pStyle w:val="Header"/>
            <w:ind w:right="-115"/>
            <w:jc w:val="right"/>
          </w:pPr>
        </w:p>
      </w:tc>
    </w:tr>
  </w:tbl>
  <w:p w14:paraId="4A72585F" w14:textId="60B1B6B2" w:rsidR="00C908AA" w:rsidRDefault="00C90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C908AA" w14:paraId="6DB6132A" w14:textId="77777777" w:rsidTr="0B831528">
      <w:tc>
        <w:tcPr>
          <w:tcW w:w="3600" w:type="dxa"/>
        </w:tcPr>
        <w:p w14:paraId="3DD6CB26" w14:textId="44274829" w:rsidR="00C908AA" w:rsidRDefault="00C908AA" w:rsidP="0B831528">
          <w:pPr>
            <w:pStyle w:val="Header"/>
            <w:ind w:left="-115"/>
            <w:jc w:val="left"/>
          </w:pPr>
        </w:p>
      </w:tc>
      <w:tc>
        <w:tcPr>
          <w:tcW w:w="3600" w:type="dxa"/>
        </w:tcPr>
        <w:p w14:paraId="0FFE1169" w14:textId="04D5F0EA" w:rsidR="00C908AA" w:rsidRDefault="00C908AA" w:rsidP="0B831528">
          <w:pPr>
            <w:pStyle w:val="Header"/>
            <w:jc w:val="center"/>
          </w:pPr>
        </w:p>
      </w:tc>
      <w:tc>
        <w:tcPr>
          <w:tcW w:w="3600" w:type="dxa"/>
        </w:tcPr>
        <w:p w14:paraId="637FC8A9" w14:textId="7FCE1B5E" w:rsidR="00C908AA" w:rsidRDefault="00C908AA" w:rsidP="0B831528">
          <w:pPr>
            <w:pStyle w:val="Header"/>
            <w:ind w:right="-115"/>
            <w:jc w:val="right"/>
          </w:pPr>
        </w:p>
      </w:tc>
    </w:tr>
  </w:tbl>
  <w:p w14:paraId="1418C709" w14:textId="2F0E40AA" w:rsidR="00C908AA" w:rsidRDefault="00C908AA"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C908AA" w14:paraId="26379111" w14:textId="77777777" w:rsidTr="0B831528">
      <w:tc>
        <w:tcPr>
          <w:tcW w:w="3600" w:type="dxa"/>
        </w:tcPr>
        <w:p w14:paraId="47E711C1" w14:textId="19AB4DF1" w:rsidR="00C908AA" w:rsidRDefault="00C908AA" w:rsidP="0B831528">
          <w:pPr>
            <w:pStyle w:val="Header"/>
            <w:ind w:left="-115"/>
            <w:jc w:val="left"/>
          </w:pPr>
        </w:p>
      </w:tc>
      <w:tc>
        <w:tcPr>
          <w:tcW w:w="3600" w:type="dxa"/>
        </w:tcPr>
        <w:p w14:paraId="1A5949BA" w14:textId="5C596B32" w:rsidR="00C908AA" w:rsidRDefault="00C908AA" w:rsidP="0B831528">
          <w:pPr>
            <w:pStyle w:val="Header"/>
            <w:jc w:val="center"/>
          </w:pPr>
        </w:p>
      </w:tc>
      <w:tc>
        <w:tcPr>
          <w:tcW w:w="3600" w:type="dxa"/>
        </w:tcPr>
        <w:p w14:paraId="397999A9" w14:textId="74BE2DF9" w:rsidR="00C908AA" w:rsidRDefault="00C908AA" w:rsidP="0B831528">
          <w:pPr>
            <w:pStyle w:val="Header"/>
            <w:ind w:right="-115"/>
            <w:jc w:val="right"/>
          </w:pPr>
        </w:p>
      </w:tc>
    </w:tr>
  </w:tbl>
  <w:p w14:paraId="16BE47DF" w14:textId="0FE8012D" w:rsidR="00C908AA" w:rsidRDefault="00C908AA"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C908AA" w:rsidRDefault="00C908AA" w:rsidP="00D05666">
      <w:r>
        <w:separator/>
      </w:r>
    </w:p>
  </w:footnote>
  <w:footnote w:type="continuationSeparator" w:id="0">
    <w:p w14:paraId="7A01F078" w14:textId="77777777" w:rsidR="00C908AA" w:rsidRDefault="00C908AA" w:rsidP="00D05666">
      <w:r>
        <w:continuationSeparator/>
      </w:r>
    </w:p>
  </w:footnote>
  <w:footnote w:type="continuationNotice" w:id="1">
    <w:p w14:paraId="55A0E2AB" w14:textId="77777777" w:rsidR="00C908AA" w:rsidRDefault="00C908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C908AA" w14:paraId="7B9BF058" w14:textId="77777777" w:rsidTr="006B1A30">
      <w:trPr>
        <w:trHeight w:val="300"/>
      </w:trPr>
      <w:tc>
        <w:tcPr>
          <w:tcW w:w="3320" w:type="dxa"/>
        </w:tcPr>
        <w:p w14:paraId="3BAACE48" w14:textId="1768BBAF" w:rsidR="00C908AA" w:rsidRDefault="00C908AA" w:rsidP="00AE7102">
          <w:pPr>
            <w:pStyle w:val="Header"/>
            <w:ind w:firstLine="0"/>
            <w:jc w:val="left"/>
          </w:pPr>
        </w:p>
      </w:tc>
      <w:tc>
        <w:tcPr>
          <w:tcW w:w="3320" w:type="dxa"/>
        </w:tcPr>
        <w:p w14:paraId="5149BA27" w14:textId="0E1D5DF5" w:rsidR="00C908AA" w:rsidRDefault="00C908AA" w:rsidP="006B1A30">
          <w:pPr>
            <w:pStyle w:val="Header"/>
            <w:jc w:val="center"/>
          </w:pPr>
        </w:p>
      </w:tc>
      <w:tc>
        <w:tcPr>
          <w:tcW w:w="3320" w:type="dxa"/>
        </w:tcPr>
        <w:p w14:paraId="2E580469" w14:textId="4A3F4DE0" w:rsidR="00C908AA" w:rsidRDefault="00C908AA" w:rsidP="006B1A30">
          <w:pPr>
            <w:pStyle w:val="Header"/>
            <w:ind w:right="-115"/>
            <w:jc w:val="right"/>
          </w:pPr>
        </w:p>
      </w:tc>
    </w:tr>
  </w:tbl>
  <w:p w14:paraId="508B778C" w14:textId="2E1CF544" w:rsidR="00C908AA" w:rsidRDefault="00C9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3619EB25" w:rsidR="00C908AA" w:rsidRDefault="00C908A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C908AA" w:rsidRDefault="00C908A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F80E82"/>
    <w:multiLevelType w:val="hybridMultilevel"/>
    <w:tmpl w:val="8B800FAC"/>
    <w:lvl w:ilvl="0" w:tplc="B7DACB86">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F9946F4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1E6330F"/>
    <w:multiLevelType w:val="multilevel"/>
    <w:tmpl w:val="F5C07716"/>
    <w:lvl w:ilvl="0">
      <w:start w:val="1"/>
      <w:numFmt w:val="decimal"/>
      <w:lvlText w:val="%1."/>
      <w:lvlJc w:val="left"/>
      <w:pPr>
        <w:ind w:left="1080" w:hanging="10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288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28A4884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E8A586D"/>
    <w:multiLevelType w:val="multilevel"/>
    <w:tmpl w:val="F5C07716"/>
    <w:lvl w:ilvl="0">
      <w:start w:val="1"/>
      <w:numFmt w:val="decimal"/>
      <w:lvlText w:val="%1."/>
      <w:lvlJc w:val="left"/>
      <w:pPr>
        <w:ind w:left="1080" w:hanging="10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288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03687967">
    <w:abstractNumId w:val="2"/>
  </w:num>
  <w:num w:numId="2" w16cid:durableId="1018003195">
    <w:abstractNumId w:val="9"/>
  </w:num>
  <w:num w:numId="3" w16cid:durableId="494302009">
    <w:abstractNumId w:val="5"/>
  </w:num>
  <w:num w:numId="4" w16cid:durableId="1608467546">
    <w:abstractNumId w:val="13"/>
  </w:num>
  <w:num w:numId="5" w16cid:durableId="324747061">
    <w:abstractNumId w:val="4"/>
  </w:num>
  <w:num w:numId="6" w16cid:durableId="397022475">
    <w:abstractNumId w:val="1"/>
  </w:num>
  <w:num w:numId="7" w16cid:durableId="1821383174">
    <w:abstractNumId w:val="6"/>
  </w:num>
  <w:num w:numId="8" w16cid:durableId="1923373088">
    <w:abstractNumId w:val="0"/>
  </w:num>
  <w:num w:numId="9" w16cid:durableId="728919667">
    <w:abstractNumId w:val="11"/>
  </w:num>
  <w:num w:numId="10" w16cid:durableId="429005972">
    <w:abstractNumId w:val="12"/>
  </w:num>
  <w:num w:numId="11" w16cid:durableId="1998919010">
    <w:abstractNumId w:val="10"/>
  </w:num>
  <w:num w:numId="12" w16cid:durableId="546912577">
    <w:abstractNumId w:val="7"/>
  </w:num>
  <w:num w:numId="13" w16cid:durableId="1908303248">
    <w:abstractNumId w:val="14"/>
  </w:num>
  <w:num w:numId="14" w16cid:durableId="1952588134">
    <w:abstractNumId w:val="8"/>
  </w:num>
  <w:num w:numId="15" w16cid:durableId="1463108291">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ringa J.">
    <w15:presenceInfo w15:providerId="AD" w15:userId="S-1-5-21-2259068545-1698414727-137272560-7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06"/>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2D0"/>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BE4"/>
    <w:rsid w:val="00063DE1"/>
    <w:rsid w:val="00064868"/>
    <w:rsid w:val="000659E9"/>
    <w:rsid w:val="000662A8"/>
    <w:rsid w:val="00066BB9"/>
    <w:rsid w:val="00066D29"/>
    <w:rsid w:val="00067A88"/>
    <w:rsid w:val="0007051B"/>
    <w:rsid w:val="000714BF"/>
    <w:rsid w:val="00071EE3"/>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F6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845"/>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526"/>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8BF"/>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3DD0"/>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0F4"/>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4ED"/>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34E"/>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093"/>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55"/>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89E"/>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0977"/>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75A"/>
    <w:rsid w:val="007C7480"/>
    <w:rsid w:val="007C7A8A"/>
    <w:rsid w:val="007C7D60"/>
    <w:rsid w:val="007D0225"/>
    <w:rsid w:val="007D0F6B"/>
    <w:rsid w:val="007D0FE5"/>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DA"/>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6D3"/>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EAB"/>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62E"/>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171"/>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2CFE"/>
    <w:rsid w:val="00BA31F7"/>
    <w:rsid w:val="00BA341F"/>
    <w:rsid w:val="00BA3D88"/>
    <w:rsid w:val="00BA4247"/>
    <w:rsid w:val="00BA4ACB"/>
    <w:rsid w:val="00BA4CB8"/>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C7A"/>
    <w:rsid w:val="00C8502B"/>
    <w:rsid w:val="00C85179"/>
    <w:rsid w:val="00C85777"/>
    <w:rsid w:val="00C86519"/>
    <w:rsid w:val="00C87E49"/>
    <w:rsid w:val="00C8D941"/>
    <w:rsid w:val="00C904AC"/>
    <w:rsid w:val="00C906F5"/>
    <w:rsid w:val="00C9077C"/>
    <w:rsid w:val="00C908AA"/>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83"/>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28"/>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156"/>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CV11">
    <w:name w:val="CV11"/>
    <w:basedOn w:val="TableNormal"/>
    <w:next w:val="TableGrid"/>
    <w:uiPriority w:val="39"/>
    <w:rsid w:val="003550F4"/>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rPr>
              <w:rFonts w:hint="eastAsia"/>
            </w:rPr>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thletic Condensed">
    <w:panose1 w:val="00000000000000000000"/>
    <w:charset w:val="00"/>
    <w:family w:val="modern"/>
    <w:notTrueType/>
    <w:pitch w:val="variable"/>
    <w:sig w:usb0="A00000EF" w:usb1="4000205A" w:usb2="00000000" w:usb3="00000000" w:csb0="00000093" w:csb1="00000000"/>
  </w:font>
  <w:font w:name="Yu Mincho">
    <w:charset w:val="80"/>
    <w:family w:val="roman"/>
    <w:pitch w:val="variable"/>
    <w:sig w:usb0="800002E7" w:usb1="2AC7FCFF" w:usb2="00000012" w:usb3="00000000" w:csb0="0002009F" w:csb1="00000000"/>
  </w:font>
  <w:font w:name="Aptos">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42D0"/>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3D2C"/>
    <w:rsid w:val="00CF4CEB"/>
    <w:rsid w:val="00D1288B"/>
    <w:rsid w:val="00D45211"/>
    <w:rsid w:val="00DE23D8"/>
    <w:rsid w:val="00E464CE"/>
    <w:rsid w:val="00E67E83"/>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8606-5138-4260-B5B8-F6F80DE6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19446</Words>
  <Characters>11085</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J.</cp:lastModifiedBy>
  <cp:revision>4</cp:revision>
  <cp:lastPrinted>2021-11-03T05:49:00Z</cp:lastPrinted>
  <dcterms:created xsi:type="dcterms:W3CDTF">2026-05-28T04:59:00Z</dcterms:created>
  <dcterms:modified xsi:type="dcterms:W3CDTF">2026-05-28T07:19:00Z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