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CD6F" w14:textId="77777777" w:rsidR="000C650F" w:rsidRPr="000C650F" w:rsidRDefault="000C650F" w:rsidP="000C650F">
      <w:pPr>
        <w:jc w:val="right"/>
        <w:rPr>
          <w:rFonts w:ascii="Arial" w:eastAsia="Calibri" w:hAnsi="Arial" w:cs="Arial"/>
          <w:sz w:val="21"/>
          <w:szCs w:val="21"/>
          <w:lang w:eastAsia="lt-LT"/>
        </w:rPr>
      </w:pPr>
      <w:r w:rsidRPr="000C650F">
        <w:rPr>
          <w:rFonts w:ascii="Arial" w:eastAsia="Calibri" w:hAnsi="Arial" w:cs="Arial"/>
          <w:sz w:val="21"/>
          <w:szCs w:val="21"/>
          <w:lang w:eastAsia="lt-LT"/>
        </w:rPr>
        <w:t>Pirkimo sąlygų 4 priedas „Sutarties projektas“</w:t>
      </w:r>
    </w:p>
    <w:p w14:paraId="5D10A16B" w14:textId="4299B129" w:rsidR="000C650F" w:rsidRPr="005E5FB3" w:rsidRDefault="005E5FB3" w:rsidP="005E5FB3">
      <w:pPr>
        <w:widowControl w:val="0"/>
        <w:pBdr>
          <w:top w:val="nil"/>
          <w:left w:val="nil"/>
          <w:bottom w:val="nil"/>
          <w:right w:val="nil"/>
          <w:between w:val="nil"/>
        </w:pBdr>
        <w:tabs>
          <w:tab w:val="left" w:pos="567"/>
          <w:tab w:val="left" w:pos="851"/>
        </w:tabs>
        <w:rPr>
          <w:rFonts w:ascii="Arial" w:hAnsi="Arial" w:cs="Arial"/>
          <w:b/>
          <w:i/>
          <w:iCs/>
          <w:caps/>
          <w:color w:val="0000FF"/>
          <w:sz w:val="21"/>
          <w:szCs w:val="21"/>
        </w:rPr>
      </w:pPr>
      <w:r w:rsidRPr="005E5FB3">
        <w:rPr>
          <w:rFonts w:ascii="Arial" w:hAnsi="Arial" w:cs="Arial"/>
          <w:b/>
          <w:i/>
          <w:iCs/>
          <w:color w:val="0000FF"/>
          <w:sz w:val="21"/>
          <w:szCs w:val="21"/>
        </w:rPr>
        <w:t>Aktuali suvestinė nuo 2026-05-28</w:t>
      </w:r>
    </w:p>
    <w:p w14:paraId="37F225B6" w14:textId="77777777" w:rsidR="000C650F" w:rsidRDefault="000C650F">
      <w:pPr>
        <w:widowControl w:val="0"/>
        <w:pBdr>
          <w:top w:val="nil"/>
          <w:left w:val="nil"/>
          <w:bottom w:val="nil"/>
          <w:right w:val="nil"/>
          <w:between w:val="nil"/>
        </w:pBdr>
        <w:tabs>
          <w:tab w:val="left" w:pos="567"/>
          <w:tab w:val="left" w:pos="851"/>
        </w:tabs>
        <w:jc w:val="center"/>
        <w:rPr>
          <w:rFonts w:ascii="Arial" w:hAnsi="Arial" w:cs="Arial"/>
          <w:b/>
          <w:caps/>
          <w:sz w:val="21"/>
          <w:szCs w:val="21"/>
        </w:rPr>
      </w:pPr>
    </w:p>
    <w:p w14:paraId="2C18BE56" w14:textId="620D6BEC" w:rsidR="00B767F3" w:rsidRPr="00610B57" w:rsidRDefault="00DD7479">
      <w:pPr>
        <w:widowControl w:val="0"/>
        <w:pBdr>
          <w:top w:val="nil"/>
          <w:left w:val="nil"/>
          <w:bottom w:val="nil"/>
          <w:right w:val="nil"/>
          <w:between w:val="nil"/>
        </w:pBdr>
        <w:tabs>
          <w:tab w:val="left" w:pos="567"/>
          <w:tab w:val="left" w:pos="851"/>
        </w:tabs>
        <w:jc w:val="center"/>
        <w:rPr>
          <w:rFonts w:ascii="Arial" w:hAnsi="Arial" w:cs="Arial"/>
          <w:b/>
          <w:caps/>
          <w:sz w:val="21"/>
          <w:szCs w:val="21"/>
        </w:rPr>
      </w:pPr>
      <w:r w:rsidRPr="00610B57">
        <w:rPr>
          <w:rFonts w:ascii="Arial" w:hAnsi="Arial" w:cs="Arial"/>
          <w:b/>
          <w:caps/>
          <w:sz w:val="21"/>
          <w:szCs w:val="21"/>
        </w:rPr>
        <w:t xml:space="preserve">Prekių pirkimo-pardavimo sutarties </w:t>
      </w:r>
      <w:r w:rsidRPr="00610B57">
        <w:rPr>
          <w:rFonts w:ascii="Arial" w:hAnsi="Arial" w:cs="Arial"/>
          <w:b/>
          <w:bCs/>
          <w:caps/>
          <w:sz w:val="21"/>
          <w:szCs w:val="21"/>
        </w:rPr>
        <w:t>Specialiosios</w:t>
      </w:r>
      <w:r w:rsidRPr="00610B57">
        <w:rPr>
          <w:rFonts w:ascii="Arial" w:hAnsi="Arial" w:cs="Arial"/>
          <w:b/>
          <w:caps/>
          <w:sz w:val="21"/>
          <w:szCs w:val="21"/>
        </w:rPr>
        <w:t xml:space="preserve"> sąlygos</w:t>
      </w:r>
    </w:p>
    <w:p w14:paraId="4C4AC062" w14:textId="77777777" w:rsidR="00B767F3" w:rsidRPr="00610B57" w:rsidRDefault="00B767F3">
      <w:pPr>
        <w:widowControl w:val="0"/>
        <w:pBdr>
          <w:top w:val="nil"/>
          <w:left w:val="nil"/>
          <w:bottom w:val="nil"/>
          <w:right w:val="nil"/>
          <w:between w:val="nil"/>
        </w:pBdr>
        <w:tabs>
          <w:tab w:val="left" w:pos="567"/>
          <w:tab w:val="left" w:pos="851"/>
        </w:tabs>
        <w:jc w:val="center"/>
        <w:rPr>
          <w:rFonts w:ascii="Arial" w:hAnsi="Arial" w:cs="Arial"/>
          <w:b/>
          <w:cap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0B57" w:rsidRPr="00610B57" w14:paraId="079717A4" w14:textId="77777777">
        <w:tc>
          <w:tcPr>
            <w:tcW w:w="2448" w:type="dxa"/>
          </w:tcPr>
          <w:p w14:paraId="24BA92D1" w14:textId="77777777" w:rsidR="00B767F3" w:rsidRPr="00610B57" w:rsidRDefault="00DD7479">
            <w:pPr>
              <w:jc w:val="both"/>
              <w:rPr>
                <w:rFonts w:ascii="Arial" w:hAnsi="Arial" w:cs="Arial"/>
                <w:b/>
                <w:bCs/>
                <w:kern w:val="2"/>
                <w:sz w:val="21"/>
                <w:szCs w:val="21"/>
              </w:rPr>
            </w:pPr>
            <w:r w:rsidRPr="00610B57">
              <w:rPr>
                <w:rFonts w:ascii="Arial" w:hAnsi="Arial" w:cs="Arial"/>
                <w:b/>
                <w:bCs/>
                <w:kern w:val="2"/>
                <w:sz w:val="21"/>
                <w:szCs w:val="21"/>
              </w:rPr>
              <w:t>Sutarties pavadinimas</w:t>
            </w:r>
          </w:p>
        </w:tc>
        <w:tc>
          <w:tcPr>
            <w:tcW w:w="7110" w:type="dxa"/>
            <w:gridSpan w:val="3"/>
          </w:tcPr>
          <w:p w14:paraId="249F1FE3" w14:textId="3CD3E8DD" w:rsidR="00B767F3" w:rsidRPr="00610B57" w:rsidRDefault="0059550C">
            <w:pPr>
              <w:jc w:val="both"/>
              <w:rPr>
                <w:rFonts w:ascii="Arial" w:hAnsi="Arial" w:cs="Arial"/>
                <w:kern w:val="2"/>
                <w:sz w:val="21"/>
                <w:szCs w:val="21"/>
              </w:rPr>
            </w:pPr>
            <w:r w:rsidRPr="00610B57">
              <w:rPr>
                <w:rFonts w:ascii="Arial" w:hAnsi="Arial" w:cs="Arial"/>
                <w:kern w:val="2"/>
                <w:sz w:val="21"/>
                <w:szCs w:val="21"/>
              </w:rPr>
              <w:t>Akustiniai kambariai</w:t>
            </w:r>
          </w:p>
        </w:tc>
      </w:tr>
      <w:tr w:rsidR="00B767F3" w:rsidRPr="00610B57" w14:paraId="56375B6F" w14:textId="77777777">
        <w:tc>
          <w:tcPr>
            <w:tcW w:w="2448" w:type="dxa"/>
          </w:tcPr>
          <w:p w14:paraId="4A72AFB1" w14:textId="77777777" w:rsidR="00B767F3" w:rsidRPr="00610B57" w:rsidRDefault="00DD7479">
            <w:pPr>
              <w:jc w:val="both"/>
              <w:rPr>
                <w:rFonts w:ascii="Arial" w:hAnsi="Arial" w:cs="Arial"/>
                <w:b/>
                <w:bCs/>
                <w:kern w:val="2"/>
                <w:sz w:val="21"/>
                <w:szCs w:val="21"/>
              </w:rPr>
            </w:pPr>
            <w:r w:rsidRPr="00610B57">
              <w:rPr>
                <w:rFonts w:ascii="Arial" w:hAnsi="Arial" w:cs="Arial"/>
                <w:b/>
                <w:bCs/>
                <w:kern w:val="2"/>
                <w:sz w:val="21"/>
                <w:szCs w:val="21"/>
              </w:rPr>
              <w:t>Sutarties data</w:t>
            </w:r>
          </w:p>
        </w:tc>
        <w:tc>
          <w:tcPr>
            <w:tcW w:w="2177" w:type="dxa"/>
          </w:tcPr>
          <w:p w14:paraId="2CCAED39" w14:textId="77777777" w:rsidR="00B767F3" w:rsidRPr="00610B57" w:rsidRDefault="00B767F3">
            <w:pPr>
              <w:jc w:val="both"/>
              <w:rPr>
                <w:rFonts w:ascii="Arial" w:hAnsi="Arial" w:cs="Arial"/>
                <w:kern w:val="2"/>
                <w:sz w:val="21"/>
                <w:szCs w:val="21"/>
              </w:rPr>
            </w:pPr>
          </w:p>
        </w:tc>
        <w:tc>
          <w:tcPr>
            <w:tcW w:w="2362" w:type="dxa"/>
          </w:tcPr>
          <w:p w14:paraId="7FFB67F7" w14:textId="77777777" w:rsidR="00B767F3" w:rsidRPr="00610B57" w:rsidRDefault="00DD7479">
            <w:pPr>
              <w:jc w:val="both"/>
              <w:rPr>
                <w:rFonts w:ascii="Arial" w:hAnsi="Arial" w:cs="Arial"/>
                <w:b/>
                <w:bCs/>
                <w:kern w:val="2"/>
                <w:sz w:val="21"/>
                <w:szCs w:val="21"/>
              </w:rPr>
            </w:pPr>
            <w:r w:rsidRPr="00610B57">
              <w:rPr>
                <w:rFonts w:ascii="Arial" w:hAnsi="Arial" w:cs="Arial"/>
                <w:b/>
                <w:bCs/>
                <w:kern w:val="2"/>
                <w:sz w:val="21"/>
                <w:szCs w:val="21"/>
              </w:rPr>
              <w:t>Sutarties numeris</w:t>
            </w:r>
          </w:p>
        </w:tc>
        <w:tc>
          <w:tcPr>
            <w:tcW w:w="2571" w:type="dxa"/>
          </w:tcPr>
          <w:p w14:paraId="6AD05AC6" w14:textId="77777777" w:rsidR="00B767F3" w:rsidRPr="00610B57" w:rsidRDefault="00B767F3">
            <w:pPr>
              <w:jc w:val="both"/>
              <w:rPr>
                <w:rFonts w:ascii="Arial" w:hAnsi="Arial" w:cs="Arial"/>
                <w:kern w:val="2"/>
                <w:sz w:val="21"/>
                <w:szCs w:val="21"/>
              </w:rPr>
            </w:pPr>
          </w:p>
        </w:tc>
      </w:tr>
    </w:tbl>
    <w:p w14:paraId="24BB94C2" w14:textId="77777777" w:rsidR="00B767F3" w:rsidRPr="00610B57" w:rsidRDefault="00B767F3">
      <w:pPr>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10B57" w:rsidRPr="00610B57" w14:paraId="6C5DC4DA" w14:textId="77777777">
        <w:tc>
          <w:tcPr>
            <w:tcW w:w="9558" w:type="dxa"/>
            <w:gridSpan w:val="3"/>
          </w:tcPr>
          <w:p w14:paraId="4B468B60"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 SUTARTIES ŠALYS</w:t>
            </w:r>
          </w:p>
        </w:tc>
      </w:tr>
      <w:tr w:rsidR="00610B57" w:rsidRPr="00610B57" w14:paraId="3344BE00" w14:textId="77777777">
        <w:tc>
          <w:tcPr>
            <w:tcW w:w="2808" w:type="dxa"/>
            <w:vMerge w:val="restart"/>
          </w:tcPr>
          <w:p w14:paraId="6455DD5F" w14:textId="77777777" w:rsidR="00B767F3" w:rsidRPr="00610B57" w:rsidRDefault="00B767F3">
            <w:pPr>
              <w:jc w:val="center"/>
              <w:rPr>
                <w:rFonts w:ascii="Arial" w:hAnsi="Arial" w:cs="Arial"/>
                <w:b/>
                <w:bCs/>
                <w:kern w:val="2"/>
                <w:sz w:val="21"/>
                <w:szCs w:val="21"/>
              </w:rPr>
            </w:pPr>
          </w:p>
          <w:p w14:paraId="4D1A8138" w14:textId="77777777" w:rsidR="00B767F3" w:rsidRPr="00610B57" w:rsidRDefault="00B767F3">
            <w:pPr>
              <w:jc w:val="center"/>
              <w:rPr>
                <w:rFonts w:ascii="Arial" w:hAnsi="Arial" w:cs="Arial"/>
                <w:b/>
                <w:bCs/>
                <w:kern w:val="2"/>
                <w:sz w:val="21"/>
                <w:szCs w:val="21"/>
              </w:rPr>
            </w:pPr>
          </w:p>
          <w:p w14:paraId="0CDC16EA" w14:textId="77777777" w:rsidR="00B767F3" w:rsidRPr="00610B57" w:rsidRDefault="00B767F3">
            <w:pPr>
              <w:jc w:val="center"/>
              <w:rPr>
                <w:rFonts w:ascii="Arial" w:hAnsi="Arial" w:cs="Arial"/>
                <w:b/>
                <w:bCs/>
                <w:kern w:val="2"/>
                <w:sz w:val="21"/>
                <w:szCs w:val="21"/>
              </w:rPr>
            </w:pPr>
          </w:p>
          <w:p w14:paraId="7267D31D" w14:textId="77777777" w:rsidR="00B767F3" w:rsidRPr="00610B57" w:rsidRDefault="00B767F3">
            <w:pPr>
              <w:rPr>
                <w:rFonts w:ascii="Arial" w:hAnsi="Arial" w:cs="Arial"/>
                <w:b/>
                <w:bCs/>
                <w:kern w:val="2"/>
                <w:sz w:val="21"/>
                <w:szCs w:val="21"/>
              </w:rPr>
            </w:pPr>
          </w:p>
          <w:p w14:paraId="141B0403"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1.1. Pirkėjas</w:t>
            </w:r>
          </w:p>
        </w:tc>
        <w:tc>
          <w:tcPr>
            <w:tcW w:w="3240" w:type="dxa"/>
          </w:tcPr>
          <w:p w14:paraId="6B759FF5"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1.1.1. Pavadinimas</w:t>
            </w:r>
          </w:p>
        </w:tc>
        <w:tc>
          <w:tcPr>
            <w:tcW w:w="3510" w:type="dxa"/>
          </w:tcPr>
          <w:p w14:paraId="1A86750A" w14:textId="77777777" w:rsidR="00B767F3" w:rsidRPr="00610B57" w:rsidRDefault="00B767F3">
            <w:pPr>
              <w:jc w:val="center"/>
              <w:rPr>
                <w:rFonts w:ascii="Arial" w:hAnsi="Arial" w:cs="Arial"/>
                <w:kern w:val="2"/>
                <w:sz w:val="21"/>
                <w:szCs w:val="21"/>
              </w:rPr>
            </w:pPr>
          </w:p>
        </w:tc>
      </w:tr>
      <w:tr w:rsidR="00610B57" w:rsidRPr="00610B57" w14:paraId="3C548A23" w14:textId="77777777">
        <w:tc>
          <w:tcPr>
            <w:tcW w:w="2808" w:type="dxa"/>
            <w:vMerge/>
          </w:tcPr>
          <w:p w14:paraId="6F39D6C5" w14:textId="77777777" w:rsidR="00B767F3" w:rsidRPr="00610B57" w:rsidRDefault="00B767F3">
            <w:pPr>
              <w:rPr>
                <w:rFonts w:ascii="Arial" w:hAnsi="Arial" w:cs="Arial"/>
                <w:kern w:val="2"/>
                <w:sz w:val="21"/>
                <w:szCs w:val="21"/>
              </w:rPr>
            </w:pPr>
          </w:p>
        </w:tc>
        <w:tc>
          <w:tcPr>
            <w:tcW w:w="3240" w:type="dxa"/>
          </w:tcPr>
          <w:p w14:paraId="18F13C6E"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1.1.2. Juridinio asmens kodas</w:t>
            </w:r>
          </w:p>
        </w:tc>
        <w:tc>
          <w:tcPr>
            <w:tcW w:w="3510" w:type="dxa"/>
          </w:tcPr>
          <w:p w14:paraId="79A7FAFC" w14:textId="77777777" w:rsidR="00B767F3" w:rsidRPr="00610B57" w:rsidRDefault="00B767F3">
            <w:pPr>
              <w:jc w:val="center"/>
              <w:rPr>
                <w:rFonts w:ascii="Arial" w:hAnsi="Arial" w:cs="Arial"/>
                <w:kern w:val="2"/>
                <w:sz w:val="21"/>
                <w:szCs w:val="21"/>
              </w:rPr>
            </w:pPr>
          </w:p>
        </w:tc>
      </w:tr>
      <w:tr w:rsidR="00610B57" w:rsidRPr="00610B57" w14:paraId="7E406A40" w14:textId="77777777">
        <w:tc>
          <w:tcPr>
            <w:tcW w:w="2808" w:type="dxa"/>
            <w:vMerge/>
          </w:tcPr>
          <w:p w14:paraId="12442C78" w14:textId="77777777" w:rsidR="00B767F3" w:rsidRPr="00610B57" w:rsidRDefault="00B767F3">
            <w:pPr>
              <w:rPr>
                <w:rFonts w:ascii="Arial" w:hAnsi="Arial" w:cs="Arial"/>
                <w:kern w:val="2"/>
                <w:sz w:val="21"/>
                <w:szCs w:val="21"/>
              </w:rPr>
            </w:pPr>
          </w:p>
        </w:tc>
        <w:tc>
          <w:tcPr>
            <w:tcW w:w="3240" w:type="dxa"/>
          </w:tcPr>
          <w:p w14:paraId="5C6AC392"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1.1.3. Adresas</w:t>
            </w:r>
          </w:p>
        </w:tc>
        <w:tc>
          <w:tcPr>
            <w:tcW w:w="3510" w:type="dxa"/>
          </w:tcPr>
          <w:p w14:paraId="06DD98ED" w14:textId="77777777" w:rsidR="00B767F3" w:rsidRPr="00610B57" w:rsidRDefault="00B767F3">
            <w:pPr>
              <w:jc w:val="center"/>
              <w:rPr>
                <w:rFonts w:ascii="Arial" w:hAnsi="Arial" w:cs="Arial"/>
                <w:kern w:val="2"/>
                <w:sz w:val="21"/>
                <w:szCs w:val="21"/>
              </w:rPr>
            </w:pPr>
          </w:p>
        </w:tc>
      </w:tr>
      <w:tr w:rsidR="00610B57" w:rsidRPr="00610B57" w14:paraId="3B5E3967" w14:textId="77777777">
        <w:tc>
          <w:tcPr>
            <w:tcW w:w="2808" w:type="dxa"/>
            <w:vMerge/>
          </w:tcPr>
          <w:p w14:paraId="08391543" w14:textId="77777777" w:rsidR="00B767F3" w:rsidRPr="00610B57" w:rsidRDefault="00B767F3">
            <w:pPr>
              <w:rPr>
                <w:rFonts w:ascii="Arial" w:hAnsi="Arial" w:cs="Arial"/>
                <w:kern w:val="2"/>
                <w:sz w:val="21"/>
                <w:szCs w:val="21"/>
              </w:rPr>
            </w:pPr>
          </w:p>
        </w:tc>
        <w:tc>
          <w:tcPr>
            <w:tcW w:w="3240" w:type="dxa"/>
          </w:tcPr>
          <w:p w14:paraId="10F15022"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1.1.4. PVM mokėtojo kodas</w:t>
            </w:r>
          </w:p>
        </w:tc>
        <w:tc>
          <w:tcPr>
            <w:tcW w:w="3510" w:type="dxa"/>
          </w:tcPr>
          <w:p w14:paraId="149BE2F3" w14:textId="77777777" w:rsidR="00B767F3" w:rsidRPr="00610B57" w:rsidRDefault="00B767F3">
            <w:pPr>
              <w:jc w:val="center"/>
              <w:rPr>
                <w:rFonts w:ascii="Arial" w:hAnsi="Arial" w:cs="Arial"/>
                <w:kern w:val="2"/>
                <w:sz w:val="21"/>
                <w:szCs w:val="21"/>
              </w:rPr>
            </w:pPr>
          </w:p>
        </w:tc>
      </w:tr>
      <w:tr w:rsidR="00610B57" w:rsidRPr="00610B57" w14:paraId="0320FC63" w14:textId="77777777">
        <w:tc>
          <w:tcPr>
            <w:tcW w:w="2808" w:type="dxa"/>
            <w:vMerge/>
          </w:tcPr>
          <w:p w14:paraId="28CCF5F1" w14:textId="77777777" w:rsidR="00B767F3" w:rsidRPr="00610B57" w:rsidRDefault="00B767F3">
            <w:pPr>
              <w:rPr>
                <w:rFonts w:ascii="Arial" w:hAnsi="Arial" w:cs="Arial"/>
                <w:kern w:val="2"/>
                <w:sz w:val="21"/>
                <w:szCs w:val="21"/>
              </w:rPr>
            </w:pPr>
          </w:p>
        </w:tc>
        <w:tc>
          <w:tcPr>
            <w:tcW w:w="3240" w:type="dxa"/>
          </w:tcPr>
          <w:p w14:paraId="5A03EA01"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1.1.5. Atsiskaitomoji sąskaita</w:t>
            </w:r>
          </w:p>
        </w:tc>
        <w:tc>
          <w:tcPr>
            <w:tcW w:w="3510" w:type="dxa"/>
          </w:tcPr>
          <w:p w14:paraId="6334FED4" w14:textId="77777777" w:rsidR="00B767F3" w:rsidRPr="00610B57" w:rsidRDefault="00B767F3">
            <w:pPr>
              <w:jc w:val="center"/>
              <w:rPr>
                <w:rFonts w:ascii="Arial" w:hAnsi="Arial" w:cs="Arial"/>
                <w:kern w:val="2"/>
                <w:sz w:val="21"/>
                <w:szCs w:val="21"/>
              </w:rPr>
            </w:pPr>
          </w:p>
        </w:tc>
      </w:tr>
      <w:tr w:rsidR="00610B57" w:rsidRPr="00610B57" w14:paraId="1FDDE4A8" w14:textId="77777777">
        <w:tc>
          <w:tcPr>
            <w:tcW w:w="2808" w:type="dxa"/>
            <w:vMerge/>
          </w:tcPr>
          <w:p w14:paraId="237F0EA0" w14:textId="77777777" w:rsidR="00B767F3" w:rsidRPr="00610B57" w:rsidRDefault="00B767F3">
            <w:pPr>
              <w:rPr>
                <w:rFonts w:ascii="Arial" w:hAnsi="Arial" w:cs="Arial"/>
                <w:kern w:val="2"/>
                <w:sz w:val="21"/>
                <w:szCs w:val="21"/>
              </w:rPr>
            </w:pPr>
          </w:p>
        </w:tc>
        <w:tc>
          <w:tcPr>
            <w:tcW w:w="3240" w:type="dxa"/>
          </w:tcPr>
          <w:p w14:paraId="5C60CD7E"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1.1.6. Bankas, banko kodas</w:t>
            </w:r>
          </w:p>
        </w:tc>
        <w:tc>
          <w:tcPr>
            <w:tcW w:w="3510" w:type="dxa"/>
          </w:tcPr>
          <w:p w14:paraId="08B8428E" w14:textId="77777777" w:rsidR="00B767F3" w:rsidRPr="00610B57" w:rsidRDefault="00B767F3">
            <w:pPr>
              <w:jc w:val="center"/>
              <w:rPr>
                <w:rFonts w:ascii="Arial" w:hAnsi="Arial" w:cs="Arial"/>
                <w:kern w:val="2"/>
                <w:sz w:val="21"/>
                <w:szCs w:val="21"/>
              </w:rPr>
            </w:pPr>
          </w:p>
        </w:tc>
      </w:tr>
      <w:tr w:rsidR="00610B57" w:rsidRPr="00610B57" w14:paraId="708A92F3" w14:textId="77777777">
        <w:tc>
          <w:tcPr>
            <w:tcW w:w="2808" w:type="dxa"/>
            <w:vMerge/>
          </w:tcPr>
          <w:p w14:paraId="1E99B4CF" w14:textId="77777777" w:rsidR="00B767F3" w:rsidRPr="00610B57" w:rsidRDefault="00B767F3">
            <w:pPr>
              <w:rPr>
                <w:rFonts w:ascii="Arial" w:hAnsi="Arial" w:cs="Arial"/>
                <w:kern w:val="2"/>
                <w:sz w:val="21"/>
                <w:szCs w:val="21"/>
              </w:rPr>
            </w:pPr>
          </w:p>
        </w:tc>
        <w:tc>
          <w:tcPr>
            <w:tcW w:w="3240" w:type="dxa"/>
          </w:tcPr>
          <w:p w14:paraId="09BA3062"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1.1.7. Telefonas</w:t>
            </w:r>
          </w:p>
        </w:tc>
        <w:tc>
          <w:tcPr>
            <w:tcW w:w="3510" w:type="dxa"/>
          </w:tcPr>
          <w:p w14:paraId="46DEE882" w14:textId="77777777" w:rsidR="00B767F3" w:rsidRPr="00610B57" w:rsidRDefault="00B767F3">
            <w:pPr>
              <w:jc w:val="center"/>
              <w:rPr>
                <w:rFonts w:ascii="Arial" w:hAnsi="Arial" w:cs="Arial"/>
                <w:kern w:val="2"/>
                <w:sz w:val="21"/>
                <w:szCs w:val="21"/>
              </w:rPr>
            </w:pPr>
          </w:p>
        </w:tc>
      </w:tr>
      <w:tr w:rsidR="00610B57" w:rsidRPr="00610B57" w14:paraId="78C537A6" w14:textId="77777777">
        <w:tc>
          <w:tcPr>
            <w:tcW w:w="2808" w:type="dxa"/>
            <w:vMerge/>
          </w:tcPr>
          <w:p w14:paraId="0F34584F" w14:textId="77777777" w:rsidR="00B767F3" w:rsidRPr="00610B57" w:rsidRDefault="00B767F3">
            <w:pPr>
              <w:rPr>
                <w:rFonts w:ascii="Arial" w:hAnsi="Arial" w:cs="Arial"/>
                <w:kern w:val="2"/>
                <w:sz w:val="21"/>
                <w:szCs w:val="21"/>
              </w:rPr>
            </w:pPr>
          </w:p>
        </w:tc>
        <w:tc>
          <w:tcPr>
            <w:tcW w:w="3240" w:type="dxa"/>
          </w:tcPr>
          <w:p w14:paraId="662C950E"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1.1.8. El. paštas</w:t>
            </w:r>
          </w:p>
        </w:tc>
        <w:tc>
          <w:tcPr>
            <w:tcW w:w="3510" w:type="dxa"/>
          </w:tcPr>
          <w:p w14:paraId="575F296E" w14:textId="77777777" w:rsidR="00B767F3" w:rsidRPr="00610B57" w:rsidRDefault="00B767F3">
            <w:pPr>
              <w:jc w:val="center"/>
              <w:rPr>
                <w:rFonts w:ascii="Arial" w:hAnsi="Arial" w:cs="Arial"/>
                <w:kern w:val="2"/>
                <w:sz w:val="21"/>
                <w:szCs w:val="21"/>
              </w:rPr>
            </w:pPr>
          </w:p>
        </w:tc>
      </w:tr>
      <w:tr w:rsidR="00610B57" w:rsidRPr="00610B57" w14:paraId="75BE758F" w14:textId="77777777">
        <w:tc>
          <w:tcPr>
            <w:tcW w:w="2808" w:type="dxa"/>
            <w:vMerge/>
          </w:tcPr>
          <w:p w14:paraId="40F4E194" w14:textId="77777777" w:rsidR="00B767F3" w:rsidRPr="00610B57" w:rsidRDefault="00B767F3">
            <w:pPr>
              <w:rPr>
                <w:rFonts w:ascii="Arial" w:hAnsi="Arial" w:cs="Arial"/>
                <w:kern w:val="2"/>
                <w:sz w:val="21"/>
                <w:szCs w:val="21"/>
              </w:rPr>
            </w:pPr>
          </w:p>
        </w:tc>
        <w:tc>
          <w:tcPr>
            <w:tcW w:w="3240" w:type="dxa"/>
          </w:tcPr>
          <w:p w14:paraId="0D7EB16D"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1.1.9. Šalies atstovas</w:t>
            </w:r>
          </w:p>
        </w:tc>
        <w:tc>
          <w:tcPr>
            <w:tcW w:w="3510" w:type="dxa"/>
          </w:tcPr>
          <w:p w14:paraId="50696116" w14:textId="77777777" w:rsidR="00B767F3" w:rsidRPr="00610B57" w:rsidRDefault="00B767F3">
            <w:pPr>
              <w:jc w:val="center"/>
              <w:rPr>
                <w:rFonts w:ascii="Arial" w:hAnsi="Arial" w:cs="Arial"/>
                <w:kern w:val="2"/>
                <w:sz w:val="21"/>
                <w:szCs w:val="21"/>
              </w:rPr>
            </w:pPr>
          </w:p>
        </w:tc>
      </w:tr>
      <w:tr w:rsidR="00610B57" w:rsidRPr="00610B57" w14:paraId="10B903FF" w14:textId="77777777">
        <w:tc>
          <w:tcPr>
            <w:tcW w:w="2808" w:type="dxa"/>
            <w:vMerge/>
          </w:tcPr>
          <w:p w14:paraId="26B0F6B9" w14:textId="77777777" w:rsidR="00B767F3" w:rsidRPr="00610B57" w:rsidRDefault="00B767F3">
            <w:pPr>
              <w:rPr>
                <w:rFonts w:ascii="Arial" w:hAnsi="Arial" w:cs="Arial"/>
                <w:kern w:val="2"/>
                <w:sz w:val="21"/>
                <w:szCs w:val="21"/>
              </w:rPr>
            </w:pPr>
          </w:p>
        </w:tc>
        <w:tc>
          <w:tcPr>
            <w:tcW w:w="3240" w:type="dxa"/>
          </w:tcPr>
          <w:p w14:paraId="6DF5CFC7"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1.1.10. Atstovavimo pagrindas</w:t>
            </w:r>
          </w:p>
        </w:tc>
        <w:tc>
          <w:tcPr>
            <w:tcW w:w="3510" w:type="dxa"/>
          </w:tcPr>
          <w:p w14:paraId="0A30E475" w14:textId="77777777" w:rsidR="00B767F3" w:rsidRPr="00610B57" w:rsidRDefault="00B767F3">
            <w:pPr>
              <w:jc w:val="center"/>
              <w:rPr>
                <w:rFonts w:ascii="Arial" w:hAnsi="Arial" w:cs="Arial"/>
                <w:kern w:val="2"/>
                <w:sz w:val="21"/>
                <w:szCs w:val="21"/>
              </w:rPr>
            </w:pPr>
          </w:p>
        </w:tc>
      </w:tr>
      <w:tr w:rsidR="00610B57" w:rsidRPr="00610B57" w14:paraId="297540DE" w14:textId="77777777">
        <w:tc>
          <w:tcPr>
            <w:tcW w:w="2808" w:type="dxa"/>
            <w:vMerge w:val="restart"/>
          </w:tcPr>
          <w:p w14:paraId="24DAF68D" w14:textId="77777777" w:rsidR="00B767F3" w:rsidRPr="00610B57" w:rsidRDefault="00B767F3">
            <w:pPr>
              <w:rPr>
                <w:rFonts w:ascii="Arial" w:hAnsi="Arial" w:cs="Arial"/>
                <w:b/>
                <w:bCs/>
                <w:kern w:val="2"/>
                <w:sz w:val="21"/>
                <w:szCs w:val="21"/>
              </w:rPr>
            </w:pPr>
          </w:p>
          <w:p w14:paraId="7F313970" w14:textId="77777777" w:rsidR="00B767F3" w:rsidRPr="00610B57" w:rsidRDefault="00B767F3">
            <w:pPr>
              <w:rPr>
                <w:rFonts w:ascii="Arial" w:hAnsi="Arial" w:cs="Arial"/>
                <w:b/>
                <w:bCs/>
                <w:kern w:val="2"/>
                <w:sz w:val="21"/>
                <w:szCs w:val="21"/>
              </w:rPr>
            </w:pPr>
          </w:p>
          <w:p w14:paraId="1E758310" w14:textId="77777777" w:rsidR="00B767F3" w:rsidRPr="00610B57" w:rsidRDefault="00B767F3">
            <w:pPr>
              <w:rPr>
                <w:rFonts w:ascii="Arial" w:hAnsi="Arial" w:cs="Arial"/>
                <w:b/>
                <w:bCs/>
                <w:kern w:val="2"/>
                <w:sz w:val="21"/>
                <w:szCs w:val="21"/>
              </w:rPr>
            </w:pPr>
          </w:p>
          <w:p w14:paraId="1D31BC94"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1.2. Tiekėjas</w:t>
            </w:r>
          </w:p>
          <w:p w14:paraId="1BC0DE4D" w14:textId="77777777" w:rsidR="00B767F3" w:rsidRPr="00610B57" w:rsidRDefault="00B767F3">
            <w:pPr>
              <w:rPr>
                <w:rFonts w:ascii="Arial" w:hAnsi="Arial" w:cs="Arial"/>
                <w:kern w:val="2"/>
                <w:sz w:val="21"/>
                <w:szCs w:val="21"/>
              </w:rPr>
            </w:pPr>
          </w:p>
          <w:p w14:paraId="511CF9A0" w14:textId="77777777" w:rsidR="00B767F3" w:rsidRPr="00610B57" w:rsidRDefault="00B767F3">
            <w:pPr>
              <w:rPr>
                <w:rFonts w:ascii="Arial" w:hAnsi="Arial" w:cs="Arial"/>
                <w:b/>
                <w:bCs/>
                <w:kern w:val="2"/>
                <w:sz w:val="21"/>
                <w:szCs w:val="21"/>
              </w:rPr>
            </w:pPr>
          </w:p>
        </w:tc>
        <w:tc>
          <w:tcPr>
            <w:tcW w:w="3240" w:type="dxa"/>
          </w:tcPr>
          <w:p w14:paraId="5FA15E2B"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1.2.1. Pavadinimas</w:t>
            </w:r>
          </w:p>
        </w:tc>
        <w:tc>
          <w:tcPr>
            <w:tcW w:w="3510" w:type="dxa"/>
          </w:tcPr>
          <w:p w14:paraId="4CA678CD" w14:textId="77777777" w:rsidR="00B767F3" w:rsidRPr="00610B57" w:rsidRDefault="00B767F3">
            <w:pPr>
              <w:jc w:val="center"/>
              <w:rPr>
                <w:rFonts w:ascii="Arial" w:hAnsi="Arial" w:cs="Arial"/>
                <w:kern w:val="2"/>
                <w:sz w:val="21"/>
                <w:szCs w:val="21"/>
              </w:rPr>
            </w:pPr>
          </w:p>
        </w:tc>
      </w:tr>
      <w:tr w:rsidR="00610B57" w:rsidRPr="00610B57" w14:paraId="5A1F4414" w14:textId="77777777">
        <w:tc>
          <w:tcPr>
            <w:tcW w:w="2808" w:type="dxa"/>
            <w:vMerge/>
          </w:tcPr>
          <w:p w14:paraId="124649CF" w14:textId="77777777" w:rsidR="00B767F3" w:rsidRPr="00610B57" w:rsidRDefault="00B767F3">
            <w:pPr>
              <w:rPr>
                <w:rFonts w:ascii="Arial" w:hAnsi="Arial" w:cs="Arial"/>
                <w:b/>
                <w:bCs/>
                <w:kern w:val="2"/>
                <w:sz w:val="21"/>
                <w:szCs w:val="21"/>
              </w:rPr>
            </w:pPr>
          </w:p>
        </w:tc>
        <w:tc>
          <w:tcPr>
            <w:tcW w:w="3240" w:type="dxa"/>
          </w:tcPr>
          <w:p w14:paraId="2D8A56C7"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1.2.2. Juridinio asmens kodas</w:t>
            </w:r>
          </w:p>
        </w:tc>
        <w:tc>
          <w:tcPr>
            <w:tcW w:w="3510" w:type="dxa"/>
          </w:tcPr>
          <w:p w14:paraId="2F2FDC32" w14:textId="77777777" w:rsidR="00B767F3" w:rsidRPr="00610B57" w:rsidRDefault="00B767F3">
            <w:pPr>
              <w:jc w:val="center"/>
              <w:rPr>
                <w:rFonts w:ascii="Arial" w:hAnsi="Arial" w:cs="Arial"/>
                <w:kern w:val="2"/>
                <w:sz w:val="21"/>
                <w:szCs w:val="21"/>
              </w:rPr>
            </w:pPr>
          </w:p>
        </w:tc>
      </w:tr>
      <w:tr w:rsidR="00610B57" w:rsidRPr="00610B57" w14:paraId="677DD19F" w14:textId="77777777">
        <w:tc>
          <w:tcPr>
            <w:tcW w:w="2808" w:type="dxa"/>
            <w:vMerge/>
          </w:tcPr>
          <w:p w14:paraId="7C838BE7" w14:textId="77777777" w:rsidR="00B767F3" w:rsidRPr="00610B57" w:rsidRDefault="00B767F3">
            <w:pPr>
              <w:rPr>
                <w:rFonts w:ascii="Arial" w:hAnsi="Arial" w:cs="Arial"/>
                <w:b/>
                <w:bCs/>
                <w:kern w:val="2"/>
                <w:sz w:val="21"/>
                <w:szCs w:val="21"/>
              </w:rPr>
            </w:pPr>
          </w:p>
        </w:tc>
        <w:tc>
          <w:tcPr>
            <w:tcW w:w="3240" w:type="dxa"/>
          </w:tcPr>
          <w:p w14:paraId="5D9B188C"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1.2.3. Adresas</w:t>
            </w:r>
          </w:p>
        </w:tc>
        <w:tc>
          <w:tcPr>
            <w:tcW w:w="3510" w:type="dxa"/>
          </w:tcPr>
          <w:p w14:paraId="2209A7F9" w14:textId="77777777" w:rsidR="00B767F3" w:rsidRPr="00610B57" w:rsidRDefault="00B767F3">
            <w:pPr>
              <w:jc w:val="center"/>
              <w:rPr>
                <w:rFonts w:ascii="Arial" w:hAnsi="Arial" w:cs="Arial"/>
                <w:kern w:val="2"/>
                <w:sz w:val="21"/>
                <w:szCs w:val="21"/>
              </w:rPr>
            </w:pPr>
          </w:p>
        </w:tc>
      </w:tr>
      <w:tr w:rsidR="00610B57" w:rsidRPr="00610B57" w14:paraId="6997CCAA" w14:textId="77777777">
        <w:tc>
          <w:tcPr>
            <w:tcW w:w="2808" w:type="dxa"/>
            <w:vMerge/>
          </w:tcPr>
          <w:p w14:paraId="60DFBC9E" w14:textId="77777777" w:rsidR="00B767F3" w:rsidRPr="00610B57" w:rsidRDefault="00B767F3">
            <w:pPr>
              <w:rPr>
                <w:rFonts w:ascii="Arial" w:hAnsi="Arial" w:cs="Arial"/>
                <w:b/>
                <w:bCs/>
                <w:kern w:val="2"/>
                <w:sz w:val="21"/>
                <w:szCs w:val="21"/>
              </w:rPr>
            </w:pPr>
          </w:p>
        </w:tc>
        <w:tc>
          <w:tcPr>
            <w:tcW w:w="3240" w:type="dxa"/>
          </w:tcPr>
          <w:p w14:paraId="0253DCE8"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1.2.4. PVM mokėtojo kodas</w:t>
            </w:r>
          </w:p>
        </w:tc>
        <w:tc>
          <w:tcPr>
            <w:tcW w:w="3510" w:type="dxa"/>
          </w:tcPr>
          <w:p w14:paraId="664E6C26" w14:textId="77777777" w:rsidR="00B767F3" w:rsidRPr="00610B57" w:rsidRDefault="00B767F3">
            <w:pPr>
              <w:jc w:val="center"/>
              <w:rPr>
                <w:rFonts w:ascii="Arial" w:hAnsi="Arial" w:cs="Arial"/>
                <w:kern w:val="2"/>
                <w:sz w:val="21"/>
                <w:szCs w:val="21"/>
              </w:rPr>
            </w:pPr>
          </w:p>
        </w:tc>
      </w:tr>
      <w:tr w:rsidR="00610B57" w:rsidRPr="00610B57" w14:paraId="56511B3F" w14:textId="77777777">
        <w:tc>
          <w:tcPr>
            <w:tcW w:w="2808" w:type="dxa"/>
            <w:vMerge/>
          </w:tcPr>
          <w:p w14:paraId="7F9384F3" w14:textId="77777777" w:rsidR="00B767F3" w:rsidRPr="00610B57" w:rsidRDefault="00B767F3">
            <w:pPr>
              <w:rPr>
                <w:rFonts w:ascii="Arial" w:hAnsi="Arial" w:cs="Arial"/>
                <w:b/>
                <w:bCs/>
                <w:kern w:val="2"/>
                <w:sz w:val="21"/>
                <w:szCs w:val="21"/>
              </w:rPr>
            </w:pPr>
          </w:p>
        </w:tc>
        <w:tc>
          <w:tcPr>
            <w:tcW w:w="3240" w:type="dxa"/>
          </w:tcPr>
          <w:p w14:paraId="59604D65"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1.2.5. Atsiskaitomoji sąskaita</w:t>
            </w:r>
          </w:p>
        </w:tc>
        <w:tc>
          <w:tcPr>
            <w:tcW w:w="3510" w:type="dxa"/>
          </w:tcPr>
          <w:p w14:paraId="5E8603EA" w14:textId="77777777" w:rsidR="00B767F3" w:rsidRPr="00610B57" w:rsidRDefault="00B767F3">
            <w:pPr>
              <w:jc w:val="center"/>
              <w:rPr>
                <w:rFonts w:ascii="Arial" w:hAnsi="Arial" w:cs="Arial"/>
                <w:kern w:val="2"/>
                <w:sz w:val="21"/>
                <w:szCs w:val="21"/>
              </w:rPr>
            </w:pPr>
          </w:p>
        </w:tc>
      </w:tr>
      <w:tr w:rsidR="00610B57" w:rsidRPr="00610B57" w14:paraId="76D25D72" w14:textId="77777777">
        <w:tc>
          <w:tcPr>
            <w:tcW w:w="2808" w:type="dxa"/>
            <w:vMerge/>
          </w:tcPr>
          <w:p w14:paraId="008F27AB" w14:textId="77777777" w:rsidR="00B767F3" w:rsidRPr="00610B57" w:rsidRDefault="00B767F3">
            <w:pPr>
              <w:rPr>
                <w:rFonts w:ascii="Arial" w:hAnsi="Arial" w:cs="Arial"/>
                <w:b/>
                <w:bCs/>
                <w:kern w:val="2"/>
                <w:sz w:val="21"/>
                <w:szCs w:val="21"/>
              </w:rPr>
            </w:pPr>
          </w:p>
        </w:tc>
        <w:tc>
          <w:tcPr>
            <w:tcW w:w="3240" w:type="dxa"/>
          </w:tcPr>
          <w:p w14:paraId="0EF16E31"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1.2.6. Bankas, banko kodas</w:t>
            </w:r>
          </w:p>
        </w:tc>
        <w:tc>
          <w:tcPr>
            <w:tcW w:w="3510" w:type="dxa"/>
          </w:tcPr>
          <w:p w14:paraId="5F1D0193" w14:textId="77777777" w:rsidR="00B767F3" w:rsidRPr="00610B57" w:rsidRDefault="00B767F3">
            <w:pPr>
              <w:jc w:val="center"/>
              <w:rPr>
                <w:rFonts w:ascii="Arial" w:hAnsi="Arial" w:cs="Arial"/>
                <w:kern w:val="2"/>
                <w:sz w:val="21"/>
                <w:szCs w:val="21"/>
              </w:rPr>
            </w:pPr>
          </w:p>
        </w:tc>
      </w:tr>
      <w:tr w:rsidR="00610B57" w:rsidRPr="00610B57" w14:paraId="76CF2E45" w14:textId="77777777">
        <w:tc>
          <w:tcPr>
            <w:tcW w:w="2808" w:type="dxa"/>
            <w:vMerge/>
          </w:tcPr>
          <w:p w14:paraId="7F57DC4A" w14:textId="77777777" w:rsidR="00B767F3" w:rsidRPr="00610B57" w:rsidRDefault="00B767F3">
            <w:pPr>
              <w:rPr>
                <w:rFonts w:ascii="Arial" w:hAnsi="Arial" w:cs="Arial"/>
                <w:b/>
                <w:bCs/>
                <w:kern w:val="2"/>
                <w:sz w:val="21"/>
                <w:szCs w:val="21"/>
              </w:rPr>
            </w:pPr>
          </w:p>
        </w:tc>
        <w:tc>
          <w:tcPr>
            <w:tcW w:w="3240" w:type="dxa"/>
          </w:tcPr>
          <w:p w14:paraId="68AB0914"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1.2.7. Telefonas</w:t>
            </w:r>
          </w:p>
        </w:tc>
        <w:tc>
          <w:tcPr>
            <w:tcW w:w="3510" w:type="dxa"/>
          </w:tcPr>
          <w:p w14:paraId="04882A66" w14:textId="77777777" w:rsidR="00B767F3" w:rsidRPr="00610B57" w:rsidRDefault="00B767F3">
            <w:pPr>
              <w:jc w:val="center"/>
              <w:rPr>
                <w:rFonts w:ascii="Arial" w:hAnsi="Arial" w:cs="Arial"/>
                <w:kern w:val="2"/>
                <w:sz w:val="21"/>
                <w:szCs w:val="21"/>
              </w:rPr>
            </w:pPr>
          </w:p>
        </w:tc>
      </w:tr>
      <w:tr w:rsidR="00610B57" w:rsidRPr="00610B57" w14:paraId="269EEE8D" w14:textId="77777777">
        <w:tc>
          <w:tcPr>
            <w:tcW w:w="2808" w:type="dxa"/>
            <w:vMerge/>
          </w:tcPr>
          <w:p w14:paraId="052EF525" w14:textId="77777777" w:rsidR="00B767F3" w:rsidRPr="00610B57" w:rsidRDefault="00B767F3">
            <w:pPr>
              <w:rPr>
                <w:rFonts w:ascii="Arial" w:hAnsi="Arial" w:cs="Arial"/>
                <w:b/>
                <w:bCs/>
                <w:kern w:val="2"/>
                <w:sz w:val="21"/>
                <w:szCs w:val="21"/>
              </w:rPr>
            </w:pPr>
          </w:p>
        </w:tc>
        <w:tc>
          <w:tcPr>
            <w:tcW w:w="3240" w:type="dxa"/>
          </w:tcPr>
          <w:p w14:paraId="757F4B74"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1.2.8. El. paštas</w:t>
            </w:r>
          </w:p>
        </w:tc>
        <w:tc>
          <w:tcPr>
            <w:tcW w:w="3510" w:type="dxa"/>
          </w:tcPr>
          <w:p w14:paraId="2F7E9821" w14:textId="77777777" w:rsidR="00B767F3" w:rsidRPr="00610B57" w:rsidRDefault="00B767F3">
            <w:pPr>
              <w:jc w:val="center"/>
              <w:rPr>
                <w:rFonts w:ascii="Arial" w:hAnsi="Arial" w:cs="Arial"/>
                <w:kern w:val="2"/>
                <w:sz w:val="21"/>
                <w:szCs w:val="21"/>
              </w:rPr>
            </w:pPr>
          </w:p>
        </w:tc>
      </w:tr>
      <w:tr w:rsidR="00610B57" w:rsidRPr="00610B57" w14:paraId="0CC1CDFC" w14:textId="77777777">
        <w:tc>
          <w:tcPr>
            <w:tcW w:w="2808" w:type="dxa"/>
            <w:vMerge/>
          </w:tcPr>
          <w:p w14:paraId="3A32526B" w14:textId="77777777" w:rsidR="00B767F3" w:rsidRPr="00610B57" w:rsidRDefault="00B767F3">
            <w:pPr>
              <w:rPr>
                <w:rFonts w:ascii="Arial" w:hAnsi="Arial" w:cs="Arial"/>
                <w:b/>
                <w:bCs/>
                <w:kern w:val="2"/>
                <w:sz w:val="21"/>
                <w:szCs w:val="21"/>
              </w:rPr>
            </w:pPr>
          </w:p>
        </w:tc>
        <w:tc>
          <w:tcPr>
            <w:tcW w:w="3240" w:type="dxa"/>
          </w:tcPr>
          <w:p w14:paraId="37909961"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1.2.9. Šalies atstovas</w:t>
            </w:r>
          </w:p>
        </w:tc>
        <w:tc>
          <w:tcPr>
            <w:tcW w:w="3510" w:type="dxa"/>
          </w:tcPr>
          <w:p w14:paraId="4158F528" w14:textId="77777777" w:rsidR="00B767F3" w:rsidRPr="00610B57" w:rsidRDefault="00B767F3">
            <w:pPr>
              <w:jc w:val="center"/>
              <w:rPr>
                <w:rFonts w:ascii="Arial" w:hAnsi="Arial" w:cs="Arial"/>
                <w:kern w:val="2"/>
                <w:sz w:val="21"/>
                <w:szCs w:val="21"/>
              </w:rPr>
            </w:pPr>
          </w:p>
        </w:tc>
      </w:tr>
      <w:tr w:rsidR="00B767F3" w:rsidRPr="00610B57" w14:paraId="5CEC3529" w14:textId="77777777">
        <w:tc>
          <w:tcPr>
            <w:tcW w:w="2808" w:type="dxa"/>
            <w:vMerge/>
          </w:tcPr>
          <w:p w14:paraId="0207F6D8" w14:textId="77777777" w:rsidR="00B767F3" w:rsidRPr="00610B57" w:rsidRDefault="00B767F3">
            <w:pPr>
              <w:rPr>
                <w:rFonts w:ascii="Arial" w:hAnsi="Arial" w:cs="Arial"/>
                <w:b/>
                <w:bCs/>
                <w:kern w:val="2"/>
                <w:sz w:val="21"/>
                <w:szCs w:val="21"/>
              </w:rPr>
            </w:pPr>
          </w:p>
        </w:tc>
        <w:tc>
          <w:tcPr>
            <w:tcW w:w="3240" w:type="dxa"/>
          </w:tcPr>
          <w:p w14:paraId="06957C16" w14:textId="77777777" w:rsidR="00B767F3" w:rsidRPr="00610B57" w:rsidRDefault="00DD7479">
            <w:pPr>
              <w:rPr>
                <w:rFonts w:ascii="Arial" w:hAnsi="Arial" w:cs="Arial"/>
                <w:kern w:val="2"/>
                <w:sz w:val="21"/>
                <w:szCs w:val="21"/>
              </w:rPr>
            </w:pPr>
            <w:r w:rsidRPr="00610B57">
              <w:rPr>
                <w:rFonts w:ascii="Arial" w:hAnsi="Arial" w:cs="Arial"/>
                <w:kern w:val="2"/>
                <w:sz w:val="21"/>
                <w:szCs w:val="21"/>
              </w:rPr>
              <w:t>1.2.10. Atstovavimo pagrindas</w:t>
            </w:r>
          </w:p>
        </w:tc>
        <w:tc>
          <w:tcPr>
            <w:tcW w:w="3510" w:type="dxa"/>
          </w:tcPr>
          <w:p w14:paraId="2FC613A4" w14:textId="77777777" w:rsidR="00B767F3" w:rsidRPr="00610B57" w:rsidRDefault="00B767F3">
            <w:pPr>
              <w:jc w:val="center"/>
              <w:rPr>
                <w:rFonts w:ascii="Arial" w:hAnsi="Arial" w:cs="Arial"/>
                <w:kern w:val="2"/>
                <w:sz w:val="21"/>
                <w:szCs w:val="21"/>
              </w:rPr>
            </w:pPr>
          </w:p>
        </w:tc>
      </w:tr>
    </w:tbl>
    <w:p w14:paraId="6CC0587F" w14:textId="77777777" w:rsidR="00B767F3" w:rsidRPr="00610B57" w:rsidRDefault="00B767F3">
      <w:pPr>
        <w:jc w:val="both"/>
        <w:rPr>
          <w:rFonts w:ascii="Arial" w:hAnsi="Arial" w:cs="Arial"/>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10B57" w:rsidRPr="00610B57" w14:paraId="3EFEA890" w14:textId="77777777">
        <w:trPr>
          <w:trHeight w:val="300"/>
        </w:trPr>
        <w:tc>
          <w:tcPr>
            <w:tcW w:w="9535" w:type="dxa"/>
            <w:gridSpan w:val="5"/>
          </w:tcPr>
          <w:p w14:paraId="2A0FE631"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2. ATSAKINGI ASMENYS</w:t>
            </w:r>
          </w:p>
        </w:tc>
      </w:tr>
      <w:tr w:rsidR="00610B57" w:rsidRPr="00610B57"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DCB8791" w:rsidR="00B767F3" w:rsidRPr="00610B57" w:rsidRDefault="00B767F3">
            <w:pPr>
              <w:rPr>
                <w:rFonts w:ascii="Arial" w:hAnsi="Arial" w:cs="Arial"/>
                <w:kern w:val="2"/>
                <w:sz w:val="21"/>
                <w:szCs w:val="21"/>
              </w:rPr>
            </w:pPr>
          </w:p>
        </w:tc>
      </w:tr>
      <w:tr w:rsidR="00610B57" w:rsidRPr="00610B57"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822E583" w:rsidR="00B767F3" w:rsidRPr="00610B57" w:rsidRDefault="00B767F3">
            <w:pPr>
              <w:rPr>
                <w:rFonts w:ascii="Arial" w:hAnsi="Arial" w:cs="Arial"/>
                <w:kern w:val="2"/>
                <w:sz w:val="21"/>
                <w:szCs w:val="21"/>
              </w:rPr>
            </w:pPr>
          </w:p>
        </w:tc>
      </w:tr>
      <w:tr w:rsidR="00610B57" w:rsidRPr="00610B57" w14:paraId="2A3330D6" w14:textId="77777777">
        <w:trPr>
          <w:trHeight w:val="300"/>
        </w:trPr>
        <w:tc>
          <w:tcPr>
            <w:tcW w:w="9535" w:type="dxa"/>
            <w:gridSpan w:val="5"/>
          </w:tcPr>
          <w:p w14:paraId="691D758A"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3. SUTARTIES DALYKAS</w:t>
            </w:r>
          </w:p>
        </w:tc>
      </w:tr>
      <w:tr w:rsidR="00610B57" w:rsidRPr="00610B57"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720DAF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Tiekėjas įsipareigoja Sutartyje numatytomis sąlygomis perduoti Pirkėjui </w:t>
            </w:r>
            <w:r w:rsidR="00F4404C">
              <w:rPr>
                <w:rFonts w:ascii="Arial" w:hAnsi="Arial" w:cs="Arial"/>
                <w:kern w:val="2"/>
                <w:sz w:val="21"/>
                <w:szCs w:val="21"/>
              </w:rPr>
              <w:t>p</w:t>
            </w:r>
            <w:r w:rsidR="00F4404C" w:rsidRPr="00610B57">
              <w:rPr>
                <w:rFonts w:ascii="Arial" w:hAnsi="Arial" w:cs="Arial"/>
                <w:kern w:val="2"/>
                <w:sz w:val="21"/>
                <w:szCs w:val="21"/>
              </w:rPr>
              <w:t>rekes</w:t>
            </w:r>
            <w:r w:rsidR="00AF48F5">
              <w:rPr>
                <w:rFonts w:ascii="Arial" w:hAnsi="Arial" w:cs="Arial"/>
                <w:kern w:val="2"/>
                <w:sz w:val="21"/>
                <w:szCs w:val="21"/>
              </w:rPr>
              <w:t xml:space="preserve"> –</w:t>
            </w:r>
            <w:r w:rsidR="00AF48F5" w:rsidRPr="00610B57">
              <w:rPr>
                <w:rFonts w:ascii="Arial" w:hAnsi="Arial" w:cs="Arial"/>
                <w:kern w:val="2"/>
                <w:sz w:val="21"/>
                <w:szCs w:val="21"/>
              </w:rPr>
              <w:t xml:space="preserve"> </w:t>
            </w:r>
            <w:r w:rsidR="0059550C" w:rsidRPr="00610B57">
              <w:rPr>
                <w:rFonts w:ascii="Arial" w:hAnsi="Arial" w:cs="Arial"/>
                <w:kern w:val="2"/>
                <w:sz w:val="21"/>
                <w:szCs w:val="21"/>
              </w:rPr>
              <w:t xml:space="preserve">akustinius kambarius (kartu </w:t>
            </w:r>
            <w:r w:rsidRPr="00610B57">
              <w:rPr>
                <w:rFonts w:ascii="Arial" w:hAnsi="Arial" w:cs="Arial"/>
                <w:kern w:val="2"/>
                <w:sz w:val="21"/>
                <w:szCs w:val="21"/>
              </w:rPr>
              <w:t xml:space="preserve">su jomis </w:t>
            </w:r>
            <w:r w:rsidR="0059550C" w:rsidRPr="00610B57">
              <w:rPr>
                <w:rFonts w:ascii="Arial" w:hAnsi="Arial" w:cs="Arial"/>
                <w:kern w:val="2"/>
                <w:sz w:val="21"/>
                <w:szCs w:val="21"/>
              </w:rPr>
              <w:t xml:space="preserve">ir </w:t>
            </w:r>
            <w:r w:rsidRPr="00610B57">
              <w:rPr>
                <w:rFonts w:ascii="Arial" w:hAnsi="Arial" w:cs="Arial"/>
                <w:kern w:val="2"/>
                <w:sz w:val="21"/>
                <w:szCs w:val="21"/>
              </w:rPr>
              <w:t>susijusi</w:t>
            </w:r>
            <w:r w:rsidR="0059550C" w:rsidRPr="00610B57">
              <w:rPr>
                <w:rFonts w:ascii="Arial" w:hAnsi="Arial" w:cs="Arial"/>
                <w:kern w:val="2"/>
                <w:sz w:val="21"/>
                <w:szCs w:val="21"/>
              </w:rPr>
              <w:t>a</w:t>
            </w:r>
            <w:r w:rsidRPr="00610B57">
              <w:rPr>
                <w:rFonts w:ascii="Arial" w:hAnsi="Arial" w:cs="Arial"/>
                <w:kern w:val="2"/>
                <w:sz w:val="21"/>
                <w:szCs w:val="21"/>
              </w:rPr>
              <w:t>s paslaug</w:t>
            </w:r>
            <w:r w:rsidR="0059550C" w:rsidRPr="00610B57">
              <w:rPr>
                <w:rFonts w:ascii="Arial" w:hAnsi="Arial" w:cs="Arial"/>
                <w:kern w:val="2"/>
                <w:sz w:val="21"/>
                <w:szCs w:val="21"/>
              </w:rPr>
              <w:t>a</w:t>
            </w:r>
            <w:r w:rsidRPr="00610B57">
              <w:rPr>
                <w:rFonts w:ascii="Arial" w:hAnsi="Arial" w:cs="Arial"/>
                <w:kern w:val="2"/>
                <w:sz w:val="21"/>
                <w:szCs w:val="21"/>
              </w:rPr>
              <w:t>s</w:t>
            </w:r>
            <w:r w:rsidR="0059550C" w:rsidRPr="00610B57">
              <w:rPr>
                <w:rFonts w:ascii="Arial" w:hAnsi="Arial" w:cs="Arial"/>
                <w:kern w:val="2"/>
                <w:sz w:val="21"/>
                <w:szCs w:val="21"/>
              </w:rPr>
              <w:t>: pristatymas, surinkimas, sumontavimas, šiukšlių išvežimas</w:t>
            </w:r>
            <w:r w:rsidRPr="00610B57">
              <w:rPr>
                <w:rFonts w:ascii="Arial" w:hAnsi="Arial" w:cs="Arial"/>
                <w:kern w:val="2"/>
                <w:sz w:val="21"/>
                <w:szCs w:val="21"/>
              </w:rPr>
              <w:t>) (toliau – Prekės).</w:t>
            </w:r>
          </w:p>
          <w:p w14:paraId="74009C55" w14:textId="0FCE7D3E"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Išsamus Prekių aprašymas ir kiti reikalavimai tiekiamoms Prekėms nustatyti Sutarties priede Nr. </w:t>
            </w:r>
            <w:r w:rsidR="0059550C" w:rsidRPr="00610B57">
              <w:rPr>
                <w:rFonts w:ascii="Arial" w:hAnsi="Arial" w:cs="Arial"/>
                <w:kern w:val="2"/>
                <w:sz w:val="21"/>
                <w:szCs w:val="21"/>
              </w:rPr>
              <w:t>1</w:t>
            </w:r>
            <w:r w:rsidRPr="00610B57">
              <w:rPr>
                <w:rFonts w:ascii="Arial" w:hAnsi="Arial" w:cs="Arial"/>
                <w:kern w:val="2"/>
                <w:sz w:val="21"/>
                <w:szCs w:val="21"/>
              </w:rPr>
              <w:t xml:space="preserve"> „Techninė specifikacija“ (toliau – Techninė specifikacija) ir Sutarties priede Nr. </w:t>
            </w:r>
            <w:r w:rsidR="0059550C" w:rsidRPr="00610B57">
              <w:rPr>
                <w:rFonts w:ascii="Arial" w:hAnsi="Arial" w:cs="Arial"/>
                <w:kern w:val="2"/>
                <w:sz w:val="21"/>
                <w:szCs w:val="21"/>
              </w:rPr>
              <w:t>2</w:t>
            </w:r>
            <w:r w:rsidRPr="00610B57">
              <w:rPr>
                <w:rFonts w:ascii="Arial" w:hAnsi="Arial" w:cs="Arial"/>
                <w:kern w:val="2"/>
                <w:sz w:val="21"/>
                <w:szCs w:val="21"/>
              </w:rPr>
              <w:t xml:space="preserve"> „Pasiūlymas“.</w:t>
            </w:r>
          </w:p>
        </w:tc>
      </w:tr>
      <w:tr w:rsidR="00610B57" w:rsidRPr="00610B57"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610B57" w:rsidRDefault="00B767F3">
            <w:pPr>
              <w:rPr>
                <w:rFonts w:ascii="Arial" w:hAnsi="Arial" w:cs="Arial"/>
                <w:kern w:val="2"/>
                <w:sz w:val="21"/>
                <w:szCs w:val="21"/>
              </w:rPr>
            </w:pPr>
          </w:p>
        </w:tc>
      </w:tr>
      <w:tr w:rsidR="00610B57" w:rsidRPr="00610B57"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3.3. Informacija apie Europos Sąjungos lėšomis finansuojamą </w:t>
            </w:r>
            <w:r w:rsidRPr="00610B57">
              <w:rPr>
                <w:rFonts w:ascii="Arial" w:hAnsi="Arial" w:cs="Arial"/>
                <w:b/>
                <w:bCs/>
                <w:kern w:val="2"/>
                <w:sz w:val="21"/>
                <w:szCs w:val="21"/>
              </w:rPr>
              <w:lastRenderedPageBreak/>
              <w:t>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610B57" w:rsidRDefault="00DD7479">
            <w:pPr>
              <w:rPr>
                <w:rFonts w:ascii="Arial" w:hAnsi="Arial" w:cs="Arial"/>
                <w:kern w:val="2"/>
                <w:sz w:val="21"/>
                <w:szCs w:val="21"/>
              </w:rPr>
            </w:pPr>
            <w:r w:rsidRPr="00610B57">
              <w:rPr>
                <w:rFonts w:ascii="Arial" w:hAnsi="Arial" w:cs="Arial"/>
                <w:kern w:val="2"/>
                <w:sz w:val="21"/>
                <w:szCs w:val="21"/>
              </w:rPr>
              <w:lastRenderedPageBreak/>
              <w:t>Netaikoma</w:t>
            </w:r>
          </w:p>
          <w:p w14:paraId="2F098E37" w14:textId="77777777" w:rsidR="00B767F3" w:rsidRPr="00610B57" w:rsidRDefault="00B767F3">
            <w:pPr>
              <w:rPr>
                <w:rFonts w:ascii="Arial" w:hAnsi="Arial" w:cs="Arial"/>
                <w:kern w:val="2"/>
                <w:sz w:val="21"/>
                <w:szCs w:val="21"/>
              </w:rPr>
            </w:pPr>
          </w:p>
          <w:p w14:paraId="4FF35239" w14:textId="7FA77F59" w:rsidR="00B767F3" w:rsidRPr="00610B57" w:rsidRDefault="00B767F3">
            <w:pPr>
              <w:rPr>
                <w:rFonts w:ascii="Arial" w:hAnsi="Arial" w:cs="Arial"/>
                <w:kern w:val="2"/>
                <w:sz w:val="21"/>
                <w:szCs w:val="21"/>
              </w:rPr>
            </w:pPr>
          </w:p>
        </w:tc>
      </w:tr>
      <w:tr w:rsidR="00610B57" w:rsidRPr="00610B57" w14:paraId="7A8EB718" w14:textId="77777777">
        <w:trPr>
          <w:trHeight w:val="300"/>
        </w:trPr>
        <w:tc>
          <w:tcPr>
            <w:tcW w:w="9535" w:type="dxa"/>
            <w:gridSpan w:val="5"/>
          </w:tcPr>
          <w:p w14:paraId="378814B2"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4. PREKIŲ PRISTATYMO TERMINAI IR PREKIŲ PERDAVIMO - PRIĖMIMO TVARKA</w:t>
            </w:r>
          </w:p>
        </w:tc>
      </w:tr>
      <w:tr w:rsidR="00610B57" w:rsidRPr="00610B57"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BD38CF4" w:rsidR="00B767F3" w:rsidRPr="00610B57" w:rsidRDefault="00DD7479">
            <w:pPr>
              <w:rPr>
                <w:rFonts w:ascii="Arial" w:hAnsi="Arial" w:cs="Arial"/>
                <w:b/>
                <w:bCs/>
                <w:kern w:val="2"/>
                <w:sz w:val="21"/>
                <w:szCs w:val="21"/>
              </w:rPr>
            </w:pPr>
            <w:r w:rsidRPr="00610B57">
              <w:rPr>
                <w:rFonts w:ascii="Arial" w:hAnsi="Arial" w:cs="Arial"/>
                <w:b/>
                <w:bCs/>
                <w:kern w:val="2"/>
                <w:sz w:val="21"/>
                <w:szCs w:val="21"/>
              </w:rPr>
              <w:t>4.1. Prekių pristatymo terminas, kai Prekės pristatomos vienu kart</w:t>
            </w:r>
            <w:r w:rsidR="0059550C" w:rsidRPr="00610B57">
              <w:rPr>
                <w:rFonts w:ascii="Arial" w:hAnsi="Arial" w:cs="Arial"/>
                <w:b/>
                <w:bCs/>
                <w:kern w:val="2"/>
                <w:sz w:val="21"/>
                <w:szCs w:val="21"/>
              </w:rPr>
              <w: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243301DF"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Tiekėjas Prekes (visą Prekių kiekį) įsipareigoja pristatyti </w:t>
            </w:r>
            <w:r w:rsidRPr="00610B57">
              <w:rPr>
                <w:rFonts w:ascii="Arial" w:hAnsi="Arial" w:cs="Arial"/>
                <w:b/>
                <w:bCs/>
                <w:kern w:val="2"/>
                <w:sz w:val="21"/>
                <w:szCs w:val="21"/>
              </w:rPr>
              <w:t>ne vėliau kaip per</w:t>
            </w:r>
            <w:r w:rsidRPr="00610B57">
              <w:rPr>
                <w:rFonts w:ascii="Arial" w:hAnsi="Arial" w:cs="Arial"/>
                <w:kern w:val="2"/>
                <w:sz w:val="21"/>
                <w:szCs w:val="21"/>
              </w:rPr>
              <w:t xml:space="preserve"> </w:t>
            </w:r>
            <w:del w:id="0" w:author="Author">
              <w:r w:rsidR="0059550C" w:rsidRPr="00610B57" w:rsidDel="005E5FB3">
                <w:rPr>
                  <w:rFonts w:ascii="Arial" w:hAnsi="Arial" w:cs="Arial"/>
                  <w:b/>
                  <w:kern w:val="2"/>
                  <w:sz w:val="21"/>
                  <w:szCs w:val="21"/>
                </w:rPr>
                <w:delText>180</w:delText>
              </w:r>
            </w:del>
            <w:ins w:id="1" w:author="Author">
              <w:r w:rsidR="005E5FB3">
                <w:rPr>
                  <w:rFonts w:ascii="Arial" w:hAnsi="Arial" w:cs="Arial"/>
                  <w:b/>
                  <w:kern w:val="2"/>
                  <w:sz w:val="21"/>
                  <w:szCs w:val="21"/>
                </w:rPr>
                <w:t xml:space="preserve"> 120</w:t>
              </w:r>
            </w:ins>
            <w:r w:rsidR="0059550C" w:rsidRPr="00610B57">
              <w:rPr>
                <w:rFonts w:ascii="Arial" w:hAnsi="Arial" w:cs="Arial"/>
                <w:b/>
                <w:kern w:val="2"/>
                <w:sz w:val="21"/>
                <w:szCs w:val="21"/>
              </w:rPr>
              <w:t xml:space="preserve"> kalendorinių dienų</w:t>
            </w:r>
            <w:r w:rsidR="0059550C" w:rsidRPr="00610B57">
              <w:rPr>
                <w:rFonts w:ascii="Arial" w:hAnsi="Arial" w:cs="Arial"/>
                <w:kern w:val="2"/>
                <w:sz w:val="21"/>
                <w:szCs w:val="21"/>
              </w:rPr>
              <w:t xml:space="preserve"> </w:t>
            </w:r>
            <w:r w:rsidRPr="00610B57">
              <w:rPr>
                <w:rFonts w:ascii="Arial" w:hAnsi="Arial" w:cs="Arial"/>
                <w:kern w:val="2"/>
                <w:sz w:val="21"/>
                <w:szCs w:val="21"/>
              </w:rPr>
              <w:t xml:space="preserve">nuo Sutarties įsigaliojimo dienos šiuo adresu: </w:t>
            </w:r>
            <w:r w:rsidR="0059550C" w:rsidRPr="00610B57">
              <w:rPr>
                <w:rFonts w:ascii="Arial" w:hAnsi="Arial" w:cs="Arial"/>
                <w:kern w:val="2"/>
                <w:sz w:val="21"/>
                <w:szCs w:val="21"/>
              </w:rPr>
              <w:t>Kaune (tikslus adresas bus patikslintas prieš pristatymą)</w:t>
            </w:r>
            <w:r w:rsidRPr="00610B57">
              <w:rPr>
                <w:rFonts w:ascii="Arial" w:hAnsi="Arial" w:cs="Arial"/>
                <w:kern w:val="2"/>
                <w:sz w:val="21"/>
                <w:szCs w:val="21"/>
              </w:rPr>
              <w:t>.</w:t>
            </w:r>
          </w:p>
          <w:p w14:paraId="692B09C4" w14:textId="643547B8" w:rsidR="00B767F3" w:rsidRPr="005E5FB3" w:rsidRDefault="005E5FB3">
            <w:pPr>
              <w:textAlignment w:val="baseline"/>
              <w:rPr>
                <w:rFonts w:ascii="Arial" w:hAnsi="Arial" w:cs="Arial"/>
                <w:b/>
                <w:bCs/>
                <w:i/>
                <w:iCs/>
                <w:sz w:val="21"/>
                <w:szCs w:val="21"/>
              </w:rPr>
            </w:pPr>
            <w:r w:rsidRPr="005E5FB3">
              <w:rPr>
                <w:rFonts w:ascii="Arial" w:hAnsi="Arial" w:cs="Arial"/>
                <w:b/>
                <w:bCs/>
                <w:i/>
                <w:iCs/>
                <w:color w:val="0000FF"/>
                <w:sz w:val="21"/>
                <w:szCs w:val="21"/>
              </w:rPr>
              <w:t>Pakeitimas galioja nuo 2026-05-28</w:t>
            </w:r>
          </w:p>
        </w:tc>
      </w:tr>
      <w:tr w:rsidR="00610B57" w:rsidRPr="00610B57"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27D030E" w:rsidR="00B767F3" w:rsidRPr="00610B57" w:rsidRDefault="00DD7479" w:rsidP="005E5FB3">
            <w:pPr>
              <w:jc w:val="both"/>
              <w:rPr>
                <w:rFonts w:ascii="Arial" w:hAnsi="Arial" w:cs="Arial"/>
                <w:kern w:val="2"/>
                <w:sz w:val="21"/>
                <w:szCs w:val="21"/>
              </w:rPr>
            </w:pPr>
            <w:r w:rsidRPr="00610B57">
              <w:rPr>
                <w:rFonts w:ascii="Arial" w:hAnsi="Arial" w:cs="Arial"/>
                <w:kern w:val="2"/>
                <w:sz w:val="21"/>
                <w:szCs w:val="21"/>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9550C" w:rsidRPr="00610B57">
              <w:rPr>
                <w:rFonts w:ascii="Arial" w:hAnsi="Arial" w:cs="Arial"/>
                <w:kern w:val="2"/>
                <w:sz w:val="21"/>
                <w:szCs w:val="21"/>
              </w:rPr>
              <w:t>5 darbo dienas</w:t>
            </w:r>
            <w:r w:rsidRPr="00610B57">
              <w:rPr>
                <w:rFonts w:ascii="Arial" w:hAnsi="Arial" w:cs="Arial"/>
                <w:kern w:val="2"/>
                <w:sz w:val="21"/>
                <w:szCs w:val="21"/>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9550C" w:rsidRPr="00610B57">
              <w:rPr>
                <w:rFonts w:ascii="Arial" w:hAnsi="Arial" w:cs="Arial"/>
                <w:kern w:val="2"/>
                <w:sz w:val="21"/>
                <w:szCs w:val="21"/>
              </w:rPr>
              <w:t>30 kalendorinių dienų</w:t>
            </w:r>
            <w:r w:rsidRPr="00610B57">
              <w:rPr>
                <w:rFonts w:ascii="Arial" w:hAnsi="Arial" w:cs="Arial"/>
                <w:kern w:val="2"/>
                <w:sz w:val="21"/>
                <w:szCs w:val="21"/>
              </w:rPr>
              <w:t xml:space="preserve"> laikotarpiui.</w:t>
            </w:r>
          </w:p>
        </w:tc>
      </w:tr>
      <w:tr w:rsidR="00610B57" w:rsidRPr="00610B5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4F9F0D5E" w14:textId="65C5063F" w:rsidR="00B767F3" w:rsidRPr="00610B57" w:rsidRDefault="00B767F3">
            <w:pPr>
              <w:rPr>
                <w:rFonts w:ascii="Arial" w:hAnsi="Arial" w:cs="Arial"/>
                <w:kern w:val="2"/>
                <w:sz w:val="21"/>
                <w:szCs w:val="21"/>
              </w:rPr>
            </w:pPr>
          </w:p>
        </w:tc>
      </w:tr>
      <w:tr w:rsidR="00610B57" w:rsidRPr="00610B57"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28A4DEDE" w14:textId="528D834A" w:rsidR="00B767F3" w:rsidRPr="00610B57" w:rsidRDefault="00B767F3">
            <w:pPr>
              <w:rPr>
                <w:rFonts w:ascii="Arial" w:hAnsi="Arial" w:cs="Arial"/>
                <w:kern w:val="2"/>
                <w:sz w:val="21"/>
                <w:szCs w:val="21"/>
              </w:rPr>
            </w:pPr>
          </w:p>
        </w:tc>
      </w:tr>
      <w:tr w:rsidR="00610B57" w:rsidRPr="00610B57"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9465481" w14:textId="44772B61" w:rsidR="00B767F3" w:rsidRDefault="00610B57">
            <w:pPr>
              <w:rPr>
                <w:rFonts w:ascii="Arial" w:hAnsi="Arial" w:cs="Arial"/>
                <w:kern w:val="2"/>
                <w:sz w:val="21"/>
                <w:szCs w:val="21"/>
              </w:rPr>
            </w:pPr>
            <w:r>
              <w:rPr>
                <w:rFonts w:ascii="Arial" w:hAnsi="Arial" w:cs="Arial"/>
                <w:kern w:val="2"/>
                <w:sz w:val="21"/>
                <w:szCs w:val="21"/>
              </w:rPr>
              <w:t>1.</w:t>
            </w:r>
            <w:r w:rsidR="00880BC6">
              <w:rPr>
                <w:rFonts w:ascii="Arial" w:hAnsi="Arial" w:cs="Arial"/>
                <w:kern w:val="2"/>
                <w:sz w:val="21"/>
                <w:szCs w:val="21"/>
              </w:rPr>
              <w:t xml:space="preserve"> Instrukcijos ir techniniai dokumentai kt.</w:t>
            </w:r>
          </w:p>
          <w:p w14:paraId="3EBB58BD" w14:textId="77777777" w:rsidR="00880BC6" w:rsidRDefault="00880BC6" w:rsidP="00880BC6">
            <w:pPr>
              <w:jc w:val="both"/>
              <w:rPr>
                <w:rFonts w:ascii="Arial" w:hAnsi="Arial" w:cs="Arial"/>
                <w:kern w:val="2"/>
                <w:sz w:val="21"/>
                <w:szCs w:val="21"/>
              </w:rPr>
            </w:pPr>
            <w:r>
              <w:rPr>
                <w:rFonts w:ascii="Arial" w:hAnsi="Arial" w:cs="Arial"/>
                <w:kern w:val="2"/>
                <w:sz w:val="21"/>
                <w:szCs w:val="21"/>
              </w:rPr>
              <w:t xml:space="preserve">2. Minimalius aplinkosauginius reikalavimus pagrindžiantys dokumentai. </w:t>
            </w:r>
            <w:r w:rsidRPr="00880BC6">
              <w:rPr>
                <w:rFonts w:ascii="Arial" w:hAnsi="Arial" w:cs="Arial"/>
                <w:kern w:val="2"/>
                <w:sz w:val="21"/>
                <w:szCs w:val="21"/>
              </w:rPr>
              <w:t>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3FFA04B" w14:textId="1833B250" w:rsidR="00880BC6" w:rsidRPr="00610B57" w:rsidRDefault="00880BC6" w:rsidP="00880BC6">
            <w:pPr>
              <w:jc w:val="both"/>
              <w:rPr>
                <w:rFonts w:ascii="Arial" w:hAnsi="Arial" w:cs="Arial"/>
                <w:kern w:val="2"/>
                <w:sz w:val="21"/>
                <w:szCs w:val="21"/>
              </w:rPr>
            </w:pPr>
            <w:r>
              <w:rPr>
                <w:rFonts w:ascii="Arial" w:hAnsi="Arial" w:cs="Arial"/>
                <w:kern w:val="2"/>
                <w:sz w:val="21"/>
                <w:szCs w:val="21"/>
              </w:rPr>
              <w:t>3. Įrodymus, kad akustiniai kambariai atitinka Techninės specifikacijos I. 10.2 bei II. 10.2 punktuose keliamus reikalavimus.</w:t>
            </w:r>
          </w:p>
        </w:tc>
      </w:tr>
      <w:tr w:rsidR="00610B57" w:rsidRPr="00610B57" w14:paraId="256DAE69" w14:textId="77777777">
        <w:trPr>
          <w:trHeight w:val="300"/>
        </w:trPr>
        <w:tc>
          <w:tcPr>
            <w:tcW w:w="9535" w:type="dxa"/>
            <w:gridSpan w:val="5"/>
          </w:tcPr>
          <w:p w14:paraId="37A3E3FA"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5. SUTARTIES KAINA IR ATSISKAITYMO TVARKA</w:t>
            </w:r>
          </w:p>
        </w:tc>
      </w:tr>
      <w:tr w:rsidR="00610B57" w:rsidRPr="00610B57"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610B57" w:rsidRDefault="00DD7479">
            <w:pPr>
              <w:rPr>
                <w:rFonts w:ascii="Arial" w:hAnsi="Arial" w:cs="Arial"/>
                <w:kern w:val="2"/>
                <w:sz w:val="21"/>
                <w:szCs w:val="21"/>
              </w:rPr>
            </w:pPr>
            <w:r w:rsidRPr="00610B57">
              <w:rPr>
                <w:rFonts w:ascii="Arial" w:hAnsi="Arial" w:cs="Arial"/>
                <w:kern w:val="2"/>
                <w:sz w:val="21"/>
                <w:szCs w:val="21"/>
              </w:rPr>
              <w:t>Fiksuotos kainos kainodara</w:t>
            </w:r>
          </w:p>
          <w:p w14:paraId="5898D319" w14:textId="121AC0E1" w:rsidR="00B767F3" w:rsidRPr="00610B57" w:rsidRDefault="00B767F3">
            <w:pPr>
              <w:rPr>
                <w:rFonts w:ascii="Arial" w:hAnsi="Arial" w:cs="Arial"/>
                <w:kern w:val="2"/>
                <w:sz w:val="21"/>
                <w:szCs w:val="21"/>
              </w:rPr>
            </w:pPr>
          </w:p>
        </w:tc>
      </w:tr>
      <w:tr w:rsidR="00610B57" w:rsidRPr="00610B57"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5.2. Pradinės Sutarties vertė ir Sutarties kaina, kai taikoma </w:t>
            </w:r>
            <w:r w:rsidRPr="00610B57">
              <w:rPr>
                <w:rFonts w:ascii="Arial" w:hAnsi="Arial" w:cs="Arial"/>
                <w:b/>
                <w:bCs/>
                <w:kern w:val="2"/>
                <w:sz w:val="21"/>
                <w:szCs w:val="21"/>
                <w:u w:val="single"/>
              </w:rPr>
              <w:t>fiksuotos kainos</w:t>
            </w:r>
            <w:r w:rsidRPr="00610B57">
              <w:rPr>
                <w:rFonts w:ascii="Arial" w:hAnsi="Arial" w:cs="Arial"/>
                <w:b/>
                <w:bCs/>
                <w:kern w:val="2"/>
                <w:sz w:val="21"/>
                <w:szCs w:val="21"/>
              </w:rPr>
              <w:t xml:space="preserve"> kainodara</w:t>
            </w:r>
          </w:p>
          <w:p w14:paraId="6F9C3B7D" w14:textId="77777777" w:rsidR="00B767F3" w:rsidRPr="00610B57" w:rsidRDefault="00B767F3">
            <w:pPr>
              <w:rPr>
                <w:rFonts w:ascii="Arial" w:hAnsi="Arial" w:cs="Arial"/>
                <w:b/>
                <w:bCs/>
                <w:kern w:val="2"/>
                <w:sz w:val="21"/>
                <w:szCs w:val="21"/>
              </w:rPr>
            </w:pPr>
          </w:p>
          <w:p w14:paraId="57A32D62" w14:textId="77777777" w:rsidR="00B767F3" w:rsidRPr="00610B57" w:rsidRDefault="00B767F3">
            <w:pPr>
              <w:rPr>
                <w:rFonts w:ascii="Arial" w:hAnsi="Arial" w:cs="Arial"/>
                <w:b/>
                <w:bCs/>
                <w:kern w:val="2"/>
                <w:sz w:val="21"/>
                <w:szCs w:val="21"/>
              </w:rPr>
            </w:pPr>
          </w:p>
          <w:p w14:paraId="2A10F5EC" w14:textId="77777777" w:rsidR="00B767F3" w:rsidRPr="00610B57" w:rsidRDefault="00B767F3">
            <w:pPr>
              <w:rPr>
                <w:rFonts w:ascii="Arial" w:hAnsi="Arial" w:cs="Arial"/>
                <w:b/>
                <w:bCs/>
                <w:kern w:val="2"/>
                <w:sz w:val="21"/>
                <w:szCs w:val="21"/>
              </w:rPr>
            </w:pPr>
          </w:p>
          <w:p w14:paraId="7B16502A" w14:textId="77777777" w:rsidR="00B767F3" w:rsidRPr="00610B57" w:rsidRDefault="00B767F3" w:rsidP="0059550C">
            <w:pPr>
              <w:jc w:val="both"/>
              <w:rPr>
                <w:rFonts w:ascii="Arial" w:hAnsi="Arial" w:cs="Arial"/>
                <w:b/>
                <w:bCs/>
                <w:kern w:val="2"/>
                <w:sz w:val="21"/>
                <w:szCs w:val="21"/>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Pradinės Sutarties vertė yra (nurodyti sumą skaičiais) Eur, (nurodyti sumą žodžiais) be pridėtinės vertės mokesčio (toliau – PVM). </w:t>
            </w:r>
          </w:p>
          <w:p w14:paraId="1D335FE5"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PVM sudaro (nurodyti sumą skaičiais) Eur, (nurodyti sumą žodžiais).</w:t>
            </w:r>
          </w:p>
          <w:p w14:paraId="56F2874B"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Sutarties kaina yra (nurodyti sumą skaičiais) Eur, (nurodyti sumą žodžiais) Eur su PVM.</w:t>
            </w:r>
          </w:p>
          <w:p w14:paraId="313D1D71"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Šioje Sutartyje Pradinės Sutarties vertė yra lygi Tiekėjo pasiūlymo kainai be PVM, nurodytai už visą pirkimo dokumentuose ir Sutartyje nurodytą Prekių kiekį ir (ar) apimtį.</w:t>
            </w:r>
          </w:p>
        </w:tc>
      </w:tr>
      <w:tr w:rsidR="00610B57" w:rsidRPr="00610B5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A29240A" w:rsidR="00B767F3" w:rsidRPr="00610B57" w:rsidRDefault="00DD7479" w:rsidP="00F57EF1">
            <w:pPr>
              <w:rPr>
                <w:rFonts w:ascii="Arial" w:hAnsi="Arial" w:cs="Arial"/>
                <w:kern w:val="2"/>
                <w:sz w:val="21"/>
                <w:szCs w:val="21"/>
              </w:rPr>
            </w:pPr>
            <w:r w:rsidRPr="00610B57">
              <w:rPr>
                <w:rFonts w:ascii="Arial" w:hAnsi="Arial" w:cs="Arial"/>
                <w:b/>
                <w:bCs/>
                <w:kern w:val="2"/>
                <w:sz w:val="21"/>
                <w:szCs w:val="21"/>
              </w:rPr>
              <w:t xml:space="preserve">5.3. Sutarties kainos / įkainių perskaičiavimas </w:t>
            </w:r>
            <w:r w:rsidRPr="00610B57">
              <w:rPr>
                <w:rFonts w:ascii="Arial" w:hAnsi="Arial" w:cs="Arial"/>
                <w:b/>
                <w:bCs/>
                <w:kern w:val="2"/>
                <w:sz w:val="21"/>
                <w:szCs w:val="21"/>
              </w:rPr>
              <w:lastRenderedPageBreak/>
              <w:t xml:space="preserve">taikant </w:t>
            </w:r>
            <w:r w:rsidRPr="00610B57">
              <w:rPr>
                <w:rFonts w:ascii="Arial" w:hAnsi="Arial" w:cs="Arial"/>
                <w:b/>
                <w:bCs/>
                <w:kern w:val="2"/>
                <w:sz w:val="21"/>
                <w:szCs w:val="21"/>
                <w:u w:val="single"/>
              </w:rPr>
              <w:t>peržiūros</w:t>
            </w:r>
            <w:r w:rsidRPr="00610B57">
              <w:rPr>
                <w:rFonts w:ascii="Arial" w:hAnsi="Arial" w:cs="Arial"/>
                <w:b/>
                <w:bCs/>
                <w:kern w:val="2"/>
                <w:sz w:val="21"/>
                <w:szCs w:val="21"/>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610B57" w:rsidRDefault="00DD7479">
            <w:pPr>
              <w:rPr>
                <w:rFonts w:ascii="Arial" w:hAnsi="Arial" w:cs="Arial"/>
                <w:kern w:val="2"/>
                <w:sz w:val="21"/>
                <w:szCs w:val="21"/>
              </w:rPr>
            </w:pPr>
            <w:r w:rsidRPr="00610B57">
              <w:rPr>
                <w:rFonts w:ascii="Arial" w:hAnsi="Arial" w:cs="Arial"/>
                <w:kern w:val="2"/>
                <w:sz w:val="21"/>
                <w:szCs w:val="21"/>
              </w:rPr>
              <w:lastRenderedPageBreak/>
              <w:t>Sutarties kaina / įkainiai bus perskaičiuojami:</w:t>
            </w:r>
          </w:p>
          <w:p w14:paraId="7CE73E9A" w14:textId="636249D1" w:rsidR="00B767F3" w:rsidRPr="00610B57" w:rsidRDefault="00DD7479">
            <w:pPr>
              <w:rPr>
                <w:rFonts w:ascii="Arial" w:hAnsi="Arial" w:cs="Arial"/>
                <w:kern w:val="2"/>
                <w:sz w:val="21"/>
                <w:szCs w:val="21"/>
              </w:rPr>
            </w:pPr>
            <w:r w:rsidRPr="00610B57">
              <w:rPr>
                <w:rFonts w:ascii="Arial" w:hAnsi="Arial" w:cs="Arial"/>
                <w:kern w:val="2"/>
                <w:sz w:val="21"/>
                <w:szCs w:val="21"/>
              </w:rPr>
              <w:t>5.3.1. dėl PVM tarifo pasikeitimo</w:t>
            </w:r>
            <w:r w:rsidR="00F57EF1" w:rsidRPr="00610B57">
              <w:rPr>
                <w:rFonts w:ascii="Arial" w:hAnsi="Arial" w:cs="Arial"/>
                <w:kern w:val="2"/>
                <w:sz w:val="21"/>
                <w:szCs w:val="21"/>
              </w:rPr>
              <w:t>.</w:t>
            </w:r>
          </w:p>
        </w:tc>
      </w:tr>
      <w:tr w:rsidR="00610B57" w:rsidRPr="00610B5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610B57" w:rsidRDefault="00B767F3" w:rsidP="00F565AE">
            <w:pPr>
              <w:jc w:val="both"/>
              <w:rPr>
                <w:rFonts w:ascii="Arial" w:hAnsi="Arial" w:cs="Arial"/>
                <w:kern w:val="2"/>
                <w:sz w:val="21"/>
                <w:szCs w:val="21"/>
              </w:rPr>
            </w:pPr>
          </w:p>
          <w:p w14:paraId="449693C2" w14:textId="3EF245F1"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Perskaičiavimas įforminamas Susitarimu ne vėliau kaip per </w:t>
            </w:r>
            <w:r w:rsidR="00F57EF1" w:rsidRPr="00610B57">
              <w:rPr>
                <w:rFonts w:ascii="Arial" w:hAnsi="Arial" w:cs="Arial"/>
                <w:kern w:val="2"/>
                <w:sz w:val="21"/>
                <w:szCs w:val="21"/>
              </w:rPr>
              <w:t>10 kalendorinių dienų</w:t>
            </w:r>
            <w:r w:rsidRPr="00610B57">
              <w:rPr>
                <w:rFonts w:ascii="Arial" w:hAnsi="Arial" w:cs="Arial"/>
                <w:kern w:val="2"/>
                <w:sz w:val="21"/>
                <w:szCs w:val="21"/>
              </w:rPr>
              <w:t xml:space="preserve">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610B57" w:rsidRPr="00610B5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10B57" w:rsidRDefault="00DD7479">
            <w:pPr>
              <w:rPr>
                <w:rFonts w:ascii="Arial" w:hAnsi="Arial" w:cs="Arial"/>
                <w:kern w:val="2"/>
                <w:sz w:val="21"/>
                <w:szCs w:val="21"/>
              </w:rPr>
            </w:pPr>
            <w:r w:rsidRPr="00610B57">
              <w:rPr>
                <w:rFonts w:ascii="Arial" w:hAnsi="Arial" w:cs="Arial"/>
                <w:b/>
                <w:bCs/>
                <w:kern w:val="2"/>
                <w:sz w:val="21"/>
                <w:szCs w:val="21"/>
              </w:rPr>
              <w:t>5.3.2.</w:t>
            </w:r>
            <w:r w:rsidRPr="00610B57">
              <w:rPr>
                <w:rFonts w:ascii="Arial" w:hAnsi="Arial" w:cs="Arial"/>
                <w:kern w:val="2"/>
                <w:sz w:val="21"/>
                <w:szCs w:val="21"/>
              </w:rPr>
              <w:t> </w:t>
            </w:r>
            <w:r w:rsidRPr="00610B57">
              <w:rPr>
                <w:rFonts w:ascii="Arial" w:hAnsi="Arial" w:cs="Arial"/>
                <w:b/>
                <w:bCs/>
                <w:kern w:val="2"/>
                <w:sz w:val="21"/>
                <w:szCs w:val="21"/>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7B344973" w14:textId="77777777" w:rsidR="00B767F3" w:rsidRPr="00610B57" w:rsidRDefault="00B767F3">
            <w:pPr>
              <w:rPr>
                <w:rFonts w:ascii="Arial" w:hAnsi="Arial" w:cs="Arial"/>
                <w:kern w:val="2"/>
                <w:sz w:val="21"/>
                <w:szCs w:val="21"/>
              </w:rPr>
            </w:pPr>
          </w:p>
          <w:p w14:paraId="4C7F2950" w14:textId="6F720251" w:rsidR="00B767F3" w:rsidRPr="00610B57" w:rsidRDefault="00B767F3">
            <w:pPr>
              <w:rPr>
                <w:rFonts w:ascii="Arial" w:hAnsi="Arial" w:cs="Arial"/>
                <w:sz w:val="21"/>
                <w:szCs w:val="21"/>
              </w:rPr>
            </w:pPr>
          </w:p>
        </w:tc>
      </w:tr>
      <w:tr w:rsidR="00610B57" w:rsidRPr="00610B57"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1500D4D" w:rsidR="00B767F3" w:rsidRPr="00610B57" w:rsidRDefault="00DD7479">
            <w:pPr>
              <w:rPr>
                <w:rFonts w:ascii="Arial" w:hAnsi="Arial" w:cs="Arial"/>
                <w:b/>
                <w:bCs/>
                <w:kern w:val="2"/>
                <w:sz w:val="21"/>
                <w:szCs w:val="21"/>
              </w:rPr>
            </w:pPr>
            <w:r w:rsidRPr="00610B57">
              <w:rPr>
                <w:rFonts w:ascii="Arial" w:hAnsi="Arial" w:cs="Arial"/>
                <w:b/>
                <w:bCs/>
                <w:kern w:val="2"/>
                <w:sz w:val="21"/>
                <w:szCs w:val="21"/>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97122D7" w:rsidR="00B767F3" w:rsidRPr="00610B57" w:rsidRDefault="00F57EF1">
            <w:pPr>
              <w:rPr>
                <w:rFonts w:ascii="Arial" w:hAnsi="Arial" w:cs="Arial"/>
                <w:kern w:val="2"/>
                <w:sz w:val="21"/>
                <w:szCs w:val="21"/>
              </w:rPr>
            </w:pPr>
            <w:r w:rsidRPr="00610B57">
              <w:rPr>
                <w:rFonts w:ascii="Arial" w:hAnsi="Arial" w:cs="Arial"/>
                <w:kern w:val="2"/>
                <w:sz w:val="21"/>
                <w:szCs w:val="21"/>
              </w:rPr>
              <w:t>Netaikoma</w:t>
            </w:r>
          </w:p>
        </w:tc>
      </w:tr>
      <w:tr w:rsidR="00610B57" w:rsidRPr="00610B57"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449C09AB" w14:textId="271B36E3" w:rsidR="00B767F3" w:rsidRPr="00610B57" w:rsidRDefault="00B767F3">
            <w:pPr>
              <w:rPr>
                <w:rFonts w:ascii="Arial" w:hAnsi="Arial" w:cs="Arial"/>
                <w:kern w:val="2"/>
                <w:sz w:val="21"/>
                <w:szCs w:val="21"/>
              </w:rPr>
            </w:pPr>
          </w:p>
        </w:tc>
      </w:tr>
      <w:tr w:rsidR="00610B57" w:rsidRPr="00610B57"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5.4. Sutarties kainos / įkainių apskaičiavimas taikant </w:t>
            </w:r>
            <w:r w:rsidRPr="00610B57">
              <w:rPr>
                <w:rFonts w:ascii="Arial" w:hAnsi="Arial" w:cs="Arial"/>
                <w:b/>
                <w:bCs/>
                <w:kern w:val="2"/>
                <w:sz w:val="21"/>
                <w:szCs w:val="21"/>
                <w:u w:val="single"/>
              </w:rPr>
              <w:t>kiekio (apimties)</w:t>
            </w:r>
            <w:r w:rsidRPr="00610B57">
              <w:rPr>
                <w:rFonts w:ascii="Arial" w:hAnsi="Arial" w:cs="Arial"/>
                <w:b/>
                <w:bCs/>
                <w:kern w:val="2"/>
                <w:sz w:val="21"/>
                <w:szCs w:val="21"/>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69E6AE97" w14:textId="77777777" w:rsidR="00B767F3" w:rsidRPr="00610B57" w:rsidRDefault="00B767F3">
            <w:pPr>
              <w:rPr>
                <w:rFonts w:ascii="Arial" w:hAnsi="Arial" w:cs="Arial"/>
                <w:kern w:val="2"/>
                <w:sz w:val="21"/>
                <w:szCs w:val="21"/>
              </w:rPr>
            </w:pPr>
          </w:p>
          <w:p w14:paraId="081DAEF5" w14:textId="054E8E03" w:rsidR="00B767F3" w:rsidRPr="00610B57" w:rsidRDefault="00B767F3">
            <w:pPr>
              <w:rPr>
                <w:rFonts w:ascii="Arial" w:hAnsi="Arial" w:cs="Arial"/>
                <w:kern w:val="2"/>
                <w:sz w:val="21"/>
                <w:szCs w:val="21"/>
              </w:rPr>
            </w:pPr>
          </w:p>
        </w:tc>
      </w:tr>
      <w:tr w:rsidR="00610B57" w:rsidRPr="00610B57"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3D70262" w:rsidR="00B767F3" w:rsidRPr="00610B57" w:rsidRDefault="00DD7479">
            <w:pPr>
              <w:rPr>
                <w:rFonts w:ascii="Arial" w:hAnsi="Arial" w:cs="Arial"/>
                <w:kern w:val="2"/>
                <w:sz w:val="21"/>
                <w:szCs w:val="21"/>
              </w:rPr>
            </w:pPr>
            <w:r w:rsidRPr="00610B57">
              <w:rPr>
                <w:rFonts w:ascii="Arial" w:hAnsi="Arial" w:cs="Arial"/>
                <w:kern w:val="2"/>
                <w:sz w:val="21"/>
                <w:szCs w:val="21"/>
              </w:rPr>
              <w:t xml:space="preserve">Pirkėjas atsiskaito su Tiekėju ne vėliau kaip per </w:t>
            </w:r>
            <w:r w:rsidR="00F57EF1" w:rsidRPr="00610B57">
              <w:rPr>
                <w:rFonts w:ascii="Arial" w:hAnsi="Arial" w:cs="Arial"/>
                <w:kern w:val="2"/>
                <w:sz w:val="21"/>
                <w:szCs w:val="21"/>
              </w:rPr>
              <w:t>30 kalendorinių dienų</w:t>
            </w:r>
            <w:r w:rsidRPr="00610B57">
              <w:rPr>
                <w:rFonts w:ascii="Arial" w:hAnsi="Arial" w:cs="Arial"/>
                <w:kern w:val="2"/>
                <w:sz w:val="21"/>
                <w:szCs w:val="21"/>
              </w:rPr>
              <w:t xml:space="preserve"> nuo Sąskaitos gavimo dienos.</w:t>
            </w:r>
          </w:p>
          <w:p w14:paraId="2D8ED721" w14:textId="77777777" w:rsidR="00B767F3" w:rsidRPr="00610B57" w:rsidRDefault="00B767F3">
            <w:pPr>
              <w:rPr>
                <w:rFonts w:ascii="Arial" w:hAnsi="Arial" w:cs="Arial"/>
                <w:kern w:val="2"/>
                <w:sz w:val="21"/>
                <w:szCs w:val="21"/>
              </w:rPr>
            </w:pPr>
          </w:p>
          <w:p w14:paraId="5BDFE28E" w14:textId="0CBA7E1F" w:rsidR="00B767F3" w:rsidRPr="00610B57" w:rsidRDefault="00DD7479">
            <w:pPr>
              <w:rPr>
                <w:rFonts w:ascii="Arial" w:hAnsi="Arial" w:cs="Arial"/>
                <w:kern w:val="2"/>
                <w:sz w:val="21"/>
                <w:szCs w:val="21"/>
                <w:shd w:val="clear" w:color="auto" w:fill="FFFFFF"/>
              </w:rPr>
            </w:pPr>
            <w:r w:rsidRPr="00610B57">
              <w:rPr>
                <w:rFonts w:ascii="Arial" w:hAnsi="Arial" w:cs="Arial"/>
                <w:kern w:val="2"/>
                <w:sz w:val="21"/>
                <w:szCs w:val="21"/>
                <w:shd w:val="clear" w:color="auto" w:fill="FFFFFF"/>
              </w:rPr>
              <w:t xml:space="preserve">Apmokėjimo sąlygos: </w:t>
            </w:r>
          </w:p>
          <w:p w14:paraId="04C22127" w14:textId="48CEE72A" w:rsidR="00B767F3" w:rsidRPr="00610B57" w:rsidRDefault="00DD7479">
            <w:pPr>
              <w:rPr>
                <w:rFonts w:ascii="Arial" w:hAnsi="Arial" w:cs="Arial"/>
                <w:kern w:val="2"/>
                <w:sz w:val="21"/>
                <w:szCs w:val="21"/>
                <w:shd w:val="clear" w:color="auto" w:fill="FFFFFF"/>
              </w:rPr>
            </w:pPr>
            <w:r w:rsidRPr="00610B57">
              <w:rPr>
                <w:rFonts w:ascii="Arial" w:hAnsi="Arial" w:cs="Arial"/>
                <w:kern w:val="2"/>
                <w:sz w:val="21"/>
                <w:szCs w:val="21"/>
                <w:shd w:val="clear" w:color="auto" w:fill="FFFFFF"/>
              </w:rPr>
              <w:t>1) įvykdžius visus sutartinius įsipareigojimus, sumokama visa Sutarties kaina</w:t>
            </w:r>
            <w:r w:rsidR="00F57EF1" w:rsidRPr="00610B57">
              <w:rPr>
                <w:rFonts w:ascii="Arial" w:hAnsi="Arial" w:cs="Arial"/>
                <w:kern w:val="2"/>
                <w:sz w:val="21"/>
                <w:szCs w:val="21"/>
                <w:shd w:val="clear" w:color="auto" w:fill="FFFFFF"/>
              </w:rPr>
              <w:t>.</w:t>
            </w:r>
          </w:p>
        </w:tc>
      </w:tr>
      <w:tr w:rsidR="00610B57" w:rsidRPr="00610B57"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9F7BDFC" w:rsidR="00B767F3" w:rsidRPr="00610B57" w:rsidRDefault="00DD7479" w:rsidP="00F57EF1">
            <w:pPr>
              <w:rPr>
                <w:rFonts w:ascii="Arial" w:hAnsi="Arial" w:cs="Arial"/>
                <w:kern w:val="2"/>
                <w:sz w:val="21"/>
                <w:szCs w:val="21"/>
              </w:rPr>
            </w:pPr>
            <w:r w:rsidRPr="00610B57">
              <w:rPr>
                <w:rFonts w:ascii="Arial" w:hAnsi="Arial" w:cs="Arial"/>
                <w:kern w:val="2"/>
                <w:sz w:val="21"/>
                <w:szCs w:val="21"/>
              </w:rPr>
              <w:t>Netaikoma</w:t>
            </w:r>
          </w:p>
        </w:tc>
      </w:tr>
      <w:tr w:rsidR="00610B57" w:rsidRPr="00610B57"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8A04644" w:rsidR="00B767F3" w:rsidRPr="00610B57" w:rsidRDefault="00DD7479">
            <w:pPr>
              <w:rPr>
                <w:rFonts w:ascii="Arial" w:hAnsi="Arial" w:cs="Arial"/>
                <w:kern w:val="2"/>
                <w:sz w:val="21"/>
                <w:szCs w:val="21"/>
              </w:rPr>
            </w:pPr>
            <w:r w:rsidRPr="00610B57">
              <w:rPr>
                <w:rFonts w:ascii="Arial" w:hAnsi="Arial" w:cs="Arial"/>
                <w:kern w:val="2"/>
                <w:sz w:val="21"/>
                <w:szCs w:val="21"/>
              </w:rPr>
              <w:t>Netaikoma</w:t>
            </w:r>
            <w:r w:rsidRPr="00610B57">
              <w:rPr>
                <w:rFonts w:ascii="Arial" w:hAnsi="Arial" w:cs="Arial"/>
                <w:kern w:val="2"/>
                <w:sz w:val="21"/>
                <w:szCs w:val="21"/>
                <w:shd w:val="clear" w:color="auto" w:fill="FFFFFF"/>
              </w:rPr>
              <w:t xml:space="preserve"> </w:t>
            </w:r>
          </w:p>
        </w:tc>
      </w:tr>
      <w:tr w:rsidR="00610B57" w:rsidRPr="00610B57" w14:paraId="397E6A62" w14:textId="77777777">
        <w:trPr>
          <w:trHeight w:val="300"/>
        </w:trPr>
        <w:tc>
          <w:tcPr>
            <w:tcW w:w="9535" w:type="dxa"/>
            <w:gridSpan w:val="5"/>
          </w:tcPr>
          <w:p w14:paraId="1AB554AE"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6. PREKIŲ KOKYBĖ IR GARANTINIAI ĮSIPAREIGOJIMAI</w:t>
            </w:r>
          </w:p>
        </w:tc>
      </w:tr>
      <w:tr w:rsidR="00610B57" w:rsidRPr="00610B57"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1F1F93D"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Prekėms nustatomas Techninėje specifikacijoje nustatytas garantinis terminas, kuris yra </w:t>
            </w:r>
            <w:r w:rsidR="00F57EF1" w:rsidRPr="00610B57">
              <w:rPr>
                <w:rFonts w:ascii="Arial" w:hAnsi="Arial" w:cs="Arial"/>
                <w:kern w:val="2"/>
                <w:sz w:val="21"/>
                <w:szCs w:val="21"/>
              </w:rPr>
              <w:t xml:space="preserve">5 </w:t>
            </w:r>
            <w:r w:rsidRPr="00610B57">
              <w:rPr>
                <w:rFonts w:ascii="Arial" w:hAnsi="Arial" w:cs="Arial"/>
                <w:kern w:val="2"/>
                <w:sz w:val="21"/>
                <w:szCs w:val="21"/>
              </w:rPr>
              <w:t>metai. Garantinis terminas, skaičiuojamas nuo Prekių perdavimo–priėmimo akto ar Sąskaitos (kai Prekių perdavimo–priėmimo aktas nėra pasirašomas) pasirašymo dienos.</w:t>
            </w:r>
          </w:p>
        </w:tc>
      </w:tr>
      <w:tr w:rsidR="00610B57" w:rsidRPr="00610B57"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F66CBE" w:rsidR="00B767F3" w:rsidRPr="00610B57" w:rsidRDefault="00DD7479" w:rsidP="00F565AE">
            <w:pPr>
              <w:jc w:val="both"/>
              <w:rPr>
                <w:rFonts w:ascii="Arial" w:hAnsi="Arial" w:cs="Arial"/>
                <w:sz w:val="21"/>
                <w:szCs w:val="21"/>
              </w:rPr>
            </w:pPr>
            <w:r w:rsidRPr="00610B57">
              <w:rPr>
                <w:rFonts w:ascii="Arial" w:hAnsi="Arial" w:cs="Arial"/>
                <w:sz w:val="21"/>
                <w:szCs w:val="21"/>
              </w:rPr>
              <w:t xml:space="preserve">Garantinio termino laikotarpiu nustačius Prekių trūkumų, Tiekėjas turi </w:t>
            </w:r>
            <w:r w:rsidRPr="00610B57">
              <w:rPr>
                <w:rFonts w:ascii="Arial" w:hAnsi="Arial" w:cs="Arial"/>
                <w:b/>
                <w:bCs/>
                <w:sz w:val="21"/>
                <w:szCs w:val="21"/>
              </w:rPr>
              <w:t>ne vėliau kaip</w:t>
            </w:r>
            <w:r w:rsidRPr="00610B57">
              <w:rPr>
                <w:rFonts w:ascii="Arial" w:hAnsi="Arial" w:cs="Arial"/>
                <w:sz w:val="21"/>
                <w:szCs w:val="21"/>
              </w:rPr>
              <w:t xml:space="preserve"> per </w:t>
            </w:r>
            <w:r w:rsidR="00F57EF1" w:rsidRPr="00610B57">
              <w:rPr>
                <w:rFonts w:ascii="Arial" w:hAnsi="Arial" w:cs="Arial"/>
                <w:sz w:val="21"/>
                <w:szCs w:val="21"/>
              </w:rPr>
              <w:t>30 kalendorinių dienų</w:t>
            </w:r>
            <w:r w:rsidRPr="00610B57">
              <w:rPr>
                <w:rFonts w:ascii="Arial" w:hAnsi="Arial" w:cs="Arial"/>
                <w:sz w:val="21"/>
                <w:szCs w:val="21"/>
              </w:rPr>
              <w:t xml:space="preserve"> nuo rašytinės pretenzijos gavimo dienos pašalinti Prekių trūkumus.</w:t>
            </w:r>
          </w:p>
        </w:tc>
      </w:tr>
      <w:tr w:rsidR="00610B57" w:rsidRPr="00610B5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505AF77" w:rsidR="00B767F3" w:rsidRPr="00610B57" w:rsidRDefault="00DD7479" w:rsidP="00F57EF1">
            <w:pPr>
              <w:rPr>
                <w:rFonts w:ascii="Arial" w:hAnsi="Arial" w:cs="Arial"/>
                <w:kern w:val="2"/>
                <w:sz w:val="21"/>
                <w:szCs w:val="21"/>
              </w:rPr>
            </w:pPr>
            <w:r w:rsidRPr="00610B57">
              <w:rPr>
                <w:rFonts w:ascii="Arial" w:hAnsi="Arial" w:cs="Arial"/>
                <w:kern w:val="2"/>
                <w:sz w:val="21"/>
                <w:szCs w:val="21"/>
              </w:rPr>
              <w:t>Netaikoma</w:t>
            </w:r>
          </w:p>
        </w:tc>
      </w:tr>
      <w:tr w:rsidR="00610B57" w:rsidRPr="00610B57" w14:paraId="5D562E8D" w14:textId="77777777">
        <w:trPr>
          <w:trHeight w:val="300"/>
        </w:trPr>
        <w:tc>
          <w:tcPr>
            <w:tcW w:w="9535" w:type="dxa"/>
            <w:gridSpan w:val="5"/>
          </w:tcPr>
          <w:p w14:paraId="6103796D"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7. SUTARTIES VYKDYMUI PASITELKIAMI SUBTIEKĖJAI</w:t>
            </w:r>
          </w:p>
        </w:tc>
      </w:tr>
      <w:tr w:rsidR="00610B57" w:rsidRPr="00610B5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10B57" w:rsidRDefault="00DD7479">
            <w:pPr>
              <w:rPr>
                <w:rFonts w:ascii="Arial" w:hAnsi="Arial" w:cs="Arial"/>
                <w:kern w:val="2"/>
                <w:sz w:val="21"/>
                <w:szCs w:val="21"/>
              </w:rPr>
            </w:pPr>
            <w:r w:rsidRPr="00610B57">
              <w:rPr>
                <w:rFonts w:ascii="Arial" w:hAnsi="Arial" w:cs="Arial"/>
                <w:kern w:val="2"/>
                <w:sz w:val="21"/>
                <w:szCs w:val="21"/>
              </w:rPr>
              <w:t>Sutarties vykdymui subtiekėjai ir (ar) specialistai nepasitelkiami.</w:t>
            </w:r>
          </w:p>
          <w:p w14:paraId="7AE1BD28" w14:textId="77777777" w:rsidR="00B767F3" w:rsidRPr="00610B57" w:rsidRDefault="00B767F3">
            <w:pPr>
              <w:rPr>
                <w:rFonts w:ascii="Arial" w:hAnsi="Arial" w:cs="Arial"/>
                <w:kern w:val="2"/>
                <w:sz w:val="21"/>
                <w:szCs w:val="21"/>
              </w:rPr>
            </w:pPr>
          </w:p>
          <w:p w14:paraId="4122B0F3" w14:textId="77777777" w:rsidR="00B767F3" w:rsidRPr="00610B57" w:rsidRDefault="00DD7479">
            <w:pPr>
              <w:rPr>
                <w:rFonts w:ascii="Arial" w:hAnsi="Arial" w:cs="Arial"/>
                <w:kern w:val="2"/>
                <w:sz w:val="21"/>
                <w:szCs w:val="21"/>
              </w:rPr>
            </w:pPr>
            <w:r w:rsidRPr="00610B57">
              <w:rPr>
                <w:rFonts w:ascii="Arial" w:hAnsi="Arial" w:cs="Arial"/>
                <w:kern w:val="2"/>
                <w:sz w:val="21"/>
                <w:szCs w:val="21"/>
              </w:rPr>
              <w:t>arba</w:t>
            </w:r>
          </w:p>
          <w:p w14:paraId="6AEB3936" w14:textId="77777777" w:rsidR="00B767F3" w:rsidRPr="00610B57" w:rsidRDefault="00B767F3">
            <w:pPr>
              <w:rPr>
                <w:rFonts w:ascii="Arial" w:hAnsi="Arial" w:cs="Arial"/>
                <w:kern w:val="2"/>
                <w:sz w:val="21"/>
                <w:szCs w:val="21"/>
              </w:rPr>
            </w:pPr>
          </w:p>
          <w:p w14:paraId="5CFEABC6" w14:textId="77777777" w:rsidR="00B767F3" w:rsidRPr="00610B57" w:rsidRDefault="00DD7479">
            <w:pPr>
              <w:rPr>
                <w:rFonts w:ascii="Arial" w:hAnsi="Arial" w:cs="Arial"/>
                <w:b/>
                <w:bCs/>
                <w:kern w:val="2"/>
                <w:sz w:val="21"/>
                <w:szCs w:val="21"/>
              </w:rPr>
            </w:pPr>
            <w:r w:rsidRPr="00610B57">
              <w:rPr>
                <w:rFonts w:ascii="Arial" w:hAnsi="Arial" w:cs="Arial"/>
                <w:kern w:val="2"/>
                <w:sz w:val="21"/>
                <w:szCs w:val="21"/>
              </w:rPr>
              <w:lastRenderedPageBreak/>
              <w:t>Sutarties vykdymui pasitelkiami subtiekėjai ir (ar) specialistai yra nurodyti Sutarties priede Nr. [...] „Sutarties vykdymui pasitelkiami subtiekėjai ir (ar) specialistai“.</w:t>
            </w:r>
          </w:p>
        </w:tc>
      </w:tr>
      <w:tr w:rsidR="00610B57" w:rsidRPr="00610B57" w14:paraId="0E57F611" w14:textId="77777777">
        <w:trPr>
          <w:trHeight w:val="300"/>
        </w:trPr>
        <w:tc>
          <w:tcPr>
            <w:tcW w:w="9535" w:type="dxa"/>
            <w:gridSpan w:val="5"/>
          </w:tcPr>
          <w:p w14:paraId="6A81BDB7"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lastRenderedPageBreak/>
              <w:t>8. PRIEVOLIŲ PAGAL SUTARTĮ ĮVYKDYMO UŽTIKRINIMAS</w:t>
            </w:r>
          </w:p>
        </w:tc>
      </w:tr>
      <w:tr w:rsidR="00610B57" w:rsidRPr="00610B5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A27716" w:rsidR="00B767F3" w:rsidRPr="00610B57" w:rsidRDefault="00DD7479">
            <w:pPr>
              <w:rPr>
                <w:rFonts w:ascii="Arial" w:hAnsi="Arial" w:cs="Arial"/>
                <w:kern w:val="2"/>
                <w:sz w:val="21"/>
                <w:szCs w:val="21"/>
              </w:rPr>
            </w:pPr>
            <w:r w:rsidRPr="00610B57">
              <w:rPr>
                <w:rFonts w:ascii="Arial" w:hAnsi="Arial" w:cs="Arial"/>
                <w:kern w:val="2"/>
                <w:sz w:val="21"/>
                <w:szCs w:val="21"/>
              </w:rPr>
              <w:t>Prievolių pagal Sutartį įvykdymas užtikrinamas:</w:t>
            </w:r>
          </w:p>
          <w:p w14:paraId="12472A74" w14:textId="76CCCD13" w:rsidR="00B767F3" w:rsidRPr="00610B57" w:rsidRDefault="00DD7479">
            <w:pPr>
              <w:rPr>
                <w:rFonts w:ascii="Arial" w:hAnsi="Arial" w:cs="Arial"/>
                <w:kern w:val="2"/>
                <w:sz w:val="21"/>
                <w:szCs w:val="21"/>
              </w:rPr>
            </w:pPr>
            <w:r w:rsidRPr="00610B57">
              <w:rPr>
                <w:rFonts w:ascii="Arial" w:hAnsi="Arial" w:cs="Arial"/>
                <w:kern w:val="2"/>
                <w:sz w:val="21"/>
                <w:szCs w:val="21"/>
              </w:rPr>
              <w:t>Netesybomis (delspinigiais, bauda)</w:t>
            </w:r>
            <w:r w:rsidR="00474E49" w:rsidRPr="00610B57">
              <w:rPr>
                <w:rFonts w:ascii="Arial" w:hAnsi="Arial" w:cs="Arial"/>
                <w:kern w:val="2"/>
                <w:sz w:val="21"/>
                <w:szCs w:val="21"/>
              </w:rPr>
              <w:t>.</w:t>
            </w:r>
          </w:p>
          <w:p w14:paraId="544E68EF" w14:textId="14BF3E98" w:rsidR="00B767F3" w:rsidRPr="00610B57" w:rsidRDefault="00B767F3">
            <w:pPr>
              <w:rPr>
                <w:rFonts w:ascii="Arial" w:hAnsi="Arial" w:cs="Arial"/>
                <w:kern w:val="2"/>
                <w:sz w:val="21"/>
                <w:szCs w:val="21"/>
              </w:rPr>
            </w:pPr>
          </w:p>
        </w:tc>
      </w:tr>
      <w:tr w:rsidR="00610B57" w:rsidRPr="00610B5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5B7E65D" w:rsidR="00B767F3" w:rsidRPr="00610B57" w:rsidRDefault="00474E49">
            <w:pPr>
              <w:rPr>
                <w:rFonts w:ascii="Arial" w:hAnsi="Arial" w:cs="Arial"/>
                <w:kern w:val="2"/>
                <w:sz w:val="21"/>
                <w:szCs w:val="21"/>
              </w:rPr>
            </w:pPr>
            <w:r w:rsidRPr="00610B57">
              <w:rPr>
                <w:rFonts w:ascii="Arial" w:hAnsi="Arial" w:cs="Arial"/>
                <w:kern w:val="2"/>
                <w:sz w:val="21"/>
                <w:szCs w:val="21"/>
              </w:rPr>
              <w:t>Netaikoma</w:t>
            </w:r>
          </w:p>
        </w:tc>
      </w:tr>
      <w:tr w:rsidR="00610B57" w:rsidRPr="00610B5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7001B284" w14:textId="18A3B62A" w:rsidR="00B767F3" w:rsidRPr="00610B57" w:rsidRDefault="00B767F3">
            <w:pPr>
              <w:rPr>
                <w:rFonts w:ascii="Arial" w:hAnsi="Arial" w:cs="Arial"/>
                <w:kern w:val="2"/>
                <w:sz w:val="21"/>
                <w:szCs w:val="21"/>
              </w:rPr>
            </w:pPr>
          </w:p>
        </w:tc>
      </w:tr>
      <w:tr w:rsidR="00610B57" w:rsidRPr="00610B57" w14:paraId="198AFEE0" w14:textId="77777777">
        <w:trPr>
          <w:trHeight w:val="300"/>
        </w:trPr>
        <w:tc>
          <w:tcPr>
            <w:tcW w:w="9535" w:type="dxa"/>
            <w:gridSpan w:val="5"/>
          </w:tcPr>
          <w:p w14:paraId="53C07666"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9. ŠALIŲ ATSAKOMYBĖ</w:t>
            </w:r>
            <w:r w:rsidRPr="00610B57">
              <w:rPr>
                <w:rFonts w:ascii="Arial" w:hAnsi="Arial" w:cs="Arial"/>
                <w:b/>
                <w:bCs/>
                <w:kern w:val="2"/>
                <w:sz w:val="21"/>
                <w:szCs w:val="21"/>
              </w:rPr>
              <w:tab/>
            </w:r>
          </w:p>
        </w:tc>
      </w:tr>
      <w:tr w:rsidR="00610B57" w:rsidRPr="00610B5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8B35DE" w:rsidR="00B767F3" w:rsidRPr="00610B57" w:rsidRDefault="00DD7479" w:rsidP="00474E49">
            <w:pPr>
              <w:jc w:val="both"/>
              <w:rPr>
                <w:rFonts w:ascii="Arial" w:hAnsi="Arial" w:cs="Arial"/>
                <w:kern w:val="2"/>
                <w:sz w:val="21"/>
                <w:szCs w:val="21"/>
              </w:rPr>
            </w:pPr>
            <w:r w:rsidRPr="00610B57">
              <w:rPr>
                <w:rFonts w:ascii="Arial" w:hAnsi="Arial" w:cs="Arial"/>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10B57" w:rsidRPr="00610B5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61A2703"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9.2.1. Jeigu Tiekėjas vėluoja vykdyti užsakymą, tiekti Prekes ar ištaisyti jų trūkumus</w:t>
            </w:r>
            <w:r w:rsidRPr="00610B57">
              <w:rPr>
                <w:rFonts w:ascii="Arial" w:hAnsi="Arial" w:cs="Arial"/>
                <w:sz w:val="21"/>
                <w:szCs w:val="21"/>
              </w:rPr>
              <w:t xml:space="preserve"> </w:t>
            </w:r>
            <w:r w:rsidRPr="00610B57">
              <w:rPr>
                <w:rFonts w:ascii="Arial" w:hAnsi="Arial" w:cs="Arial"/>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C702BFE" w:rsidR="00B767F3" w:rsidRPr="00610B57" w:rsidRDefault="00DD7479" w:rsidP="00F565AE">
            <w:pPr>
              <w:jc w:val="both"/>
              <w:rPr>
                <w:rFonts w:ascii="Arial" w:hAnsi="Arial" w:cs="Arial"/>
                <w:kern w:val="2"/>
                <w:sz w:val="21"/>
                <w:szCs w:val="21"/>
              </w:rPr>
            </w:pPr>
            <w:r w:rsidRPr="00610B57">
              <w:rPr>
                <w:rFonts w:ascii="Arial" w:hAnsi="Arial" w:cs="Arial"/>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E4E52E6" w:rsidR="00B767F3" w:rsidRPr="00610B57" w:rsidRDefault="00DD7479" w:rsidP="00F565AE">
            <w:pPr>
              <w:jc w:val="both"/>
              <w:rPr>
                <w:rFonts w:ascii="Arial" w:hAnsi="Arial" w:cs="Arial"/>
                <w:b/>
                <w:kern w:val="2"/>
                <w:sz w:val="21"/>
                <w:szCs w:val="21"/>
              </w:rPr>
            </w:pPr>
            <w:r w:rsidRPr="00610B57">
              <w:rPr>
                <w:rFonts w:ascii="Arial" w:hAnsi="Arial" w:cs="Arial"/>
                <w:kern w:val="2"/>
                <w:sz w:val="21"/>
                <w:szCs w:val="21"/>
              </w:rPr>
              <w:t xml:space="preserve">9.2.3. Tiekėjas privalo sumokėti Pirkėjui netesybas per </w:t>
            </w:r>
            <w:r w:rsidR="00474E49" w:rsidRPr="00610B57">
              <w:rPr>
                <w:rFonts w:ascii="Arial" w:hAnsi="Arial" w:cs="Arial"/>
                <w:kern w:val="2"/>
                <w:sz w:val="21"/>
                <w:szCs w:val="21"/>
              </w:rPr>
              <w:t>5 darbo dienas</w:t>
            </w:r>
            <w:r w:rsidRPr="00610B57">
              <w:rPr>
                <w:rFonts w:ascii="Arial" w:hAnsi="Arial" w:cs="Arial"/>
                <w:kern w:val="2"/>
                <w:sz w:val="21"/>
                <w:szCs w:val="21"/>
              </w:rPr>
              <w:t xml:space="preserve"> dienų nuo Pirkėjo pareikalavimo, jeigu netesybų suma nėra </w:t>
            </w:r>
            <w:r w:rsidRPr="00610B57">
              <w:rPr>
                <w:rFonts w:ascii="Arial" w:hAnsi="Arial" w:cs="Arial"/>
                <w:sz w:val="21"/>
                <w:szCs w:val="21"/>
              </w:rPr>
              <w:t>išskaitoma iš Tiekėjui mokėtinos sumos.</w:t>
            </w:r>
            <w:r w:rsidRPr="00610B57">
              <w:rPr>
                <w:rFonts w:ascii="Arial" w:hAnsi="Arial" w:cs="Arial"/>
                <w:kern w:val="2"/>
                <w:sz w:val="21"/>
                <w:szCs w:val="21"/>
              </w:rPr>
              <w:t xml:space="preserve"> </w:t>
            </w:r>
          </w:p>
        </w:tc>
      </w:tr>
      <w:tr w:rsidR="00610B57" w:rsidRPr="00610B5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9.3. Tiekėjui / Pirkėjui taikoma bauda nutraukus Sutartį dėl esminio Sutarties pažeidimo </w:t>
            </w:r>
            <w:r w:rsidRPr="00610B57">
              <w:rPr>
                <w:rFonts w:ascii="Arial" w:hAnsi="Arial" w:cs="Arial"/>
                <w:b/>
                <w:kern w:val="2"/>
                <w:sz w:val="21"/>
                <w:szCs w:val="21"/>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E361C5"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9.3.1. Nutraukus Sutartį dėl esminio Sutarties pažeidimo, nustatyto Sutarties Specialiosiose sąlygose, mokama </w:t>
            </w:r>
            <w:r w:rsidR="00474E49" w:rsidRPr="00610B57">
              <w:rPr>
                <w:rFonts w:ascii="Arial" w:hAnsi="Arial" w:cs="Arial"/>
                <w:kern w:val="2"/>
                <w:sz w:val="21"/>
                <w:szCs w:val="21"/>
              </w:rPr>
              <w:t>10</w:t>
            </w:r>
            <w:r w:rsidRPr="00610B57">
              <w:rPr>
                <w:rFonts w:ascii="Arial" w:hAnsi="Arial" w:cs="Arial"/>
                <w:kern w:val="2"/>
                <w:sz w:val="21"/>
                <w:szCs w:val="21"/>
              </w:rPr>
              <w:t xml:space="preserve"> procentų dydžio bauda nuo Pradinės Sutarties vertės be PVM, nurodytos Specialiųjų sąlygų 5.2 punkte. </w:t>
            </w:r>
          </w:p>
          <w:p w14:paraId="48292084" w14:textId="144C05C9" w:rsidR="00B767F3" w:rsidRPr="00610B57" w:rsidRDefault="00DD7479" w:rsidP="00F565AE">
            <w:pPr>
              <w:jc w:val="both"/>
              <w:rPr>
                <w:rFonts w:ascii="Arial" w:hAnsi="Arial" w:cs="Arial"/>
                <w:sz w:val="21"/>
                <w:szCs w:val="21"/>
              </w:rPr>
            </w:pPr>
            <w:r w:rsidRPr="00610B57">
              <w:rPr>
                <w:rFonts w:ascii="Arial" w:hAnsi="Arial" w:cs="Arial"/>
                <w:kern w:val="2"/>
                <w:sz w:val="21"/>
                <w:szCs w:val="21"/>
              </w:rPr>
              <w:t>9.3.2. </w:t>
            </w:r>
            <w:r w:rsidRPr="00610B57">
              <w:rPr>
                <w:rFonts w:ascii="Arial" w:hAnsi="Arial" w:cs="Arial"/>
                <w:sz w:val="21"/>
                <w:szCs w:val="21"/>
              </w:rPr>
              <w:t xml:space="preserve">Nepagrįstai nutraukus Sutarties vykdymą ne Sutartyje nustatyta tvarka, mokama </w:t>
            </w:r>
            <w:r w:rsidR="00474E49" w:rsidRPr="00610B57">
              <w:rPr>
                <w:rFonts w:ascii="Arial" w:hAnsi="Arial" w:cs="Arial"/>
                <w:kern w:val="2"/>
                <w:sz w:val="21"/>
                <w:szCs w:val="21"/>
              </w:rPr>
              <w:t>10</w:t>
            </w:r>
            <w:r w:rsidRPr="00610B57">
              <w:rPr>
                <w:rFonts w:ascii="Arial" w:hAnsi="Arial" w:cs="Arial"/>
                <w:kern w:val="2"/>
                <w:sz w:val="21"/>
                <w:szCs w:val="21"/>
              </w:rPr>
              <w:t xml:space="preserve"> procentų dydžio bauda nuo Pradinės Sutarties vertės, nurodytos Specialiųjų sąlygų 5.2 punkte.</w:t>
            </w:r>
          </w:p>
        </w:tc>
      </w:tr>
      <w:tr w:rsidR="00610B57" w:rsidRPr="00610B5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66318807" w14:textId="77777777" w:rsidR="00B767F3" w:rsidRPr="00610B57" w:rsidRDefault="00B767F3">
            <w:pPr>
              <w:rPr>
                <w:rFonts w:ascii="Arial" w:hAnsi="Arial" w:cs="Arial"/>
                <w:kern w:val="2"/>
                <w:sz w:val="21"/>
                <w:szCs w:val="21"/>
              </w:rPr>
            </w:pPr>
          </w:p>
          <w:p w14:paraId="01953191" w14:textId="77777777" w:rsidR="00B767F3" w:rsidRPr="00610B57" w:rsidRDefault="00B767F3" w:rsidP="00474E49">
            <w:pPr>
              <w:rPr>
                <w:rFonts w:ascii="Arial" w:hAnsi="Arial" w:cs="Arial"/>
                <w:kern w:val="2"/>
                <w:sz w:val="21"/>
                <w:szCs w:val="21"/>
              </w:rPr>
            </w:pPr>
          </w:p>
        </w:tc>
      </w:tr>
      <w:tr w:rsidR="00610B57" w:rsidRPr="00610B5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9.5. Tiekėjui taikomos baudos dėl aplinkosauginių ir (arba) </w:t>
            </w:r>
            <w:r w:rsidRPr="00610B57">
              <w:rPr>
                <w:rFonts w:ascii="Arial" w:hAnsi="Arial" w:cs="Arial"/>
                <w:b/>
                <w:bCs/>
                <w:kern w:val="2"/>
                <w:sz w:val="21"/>
                <w:szCs w:val="21"/>
              </w:rPr>
              <w:lastRenderedPageBreak/>
              <w:t>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0DBF77" w14:textId="77777777" w:rsidR="003627E2" w:rsidRPr="00610B57" w:rsidRDefault="003627E2" w:rsidP="003627E2">
            <w:pPr>
              <w:rPr>
                <w:rFonts w:ascii="Arial" w:hAnsi="Arial" w:cs="Arial"/>
                <w:kern w:val="2"/>
                <w:sz w:val="21"/>
                <w:szCs w:val="21"/>
              </w:rPr>
            </w:pPr>
            <w:r w:rsidRPr="00610B57">
              <w:rPr>
                <w:rFonts w:ascii="Arial" w:hAnsi="Arial" w:cs="Arial"/>
                <w:kern w:val="2"/>
                <w:sz w:val="21"/>
                <w:szCs w:val="21"/>
              </w:rPr>
              <w:lastRenderedPageBreak/>
              <w:t xml:space="preserve">1 procento dydžio bauda nuo Pradinės Sutarties vertės be PVM, nurodytos Specialiųjų sąlygų 5.2 punkte. </w:t>
            </w:r>
          </w:p>
          <w:p w14:paraId="51875821" w14:textId="77777777" w:rsidR="00B767F3" w:rsidRPr="00610B57" w:rsidRDefault="00B767F3">
            <w:pPr>
              <w:rPr>
                <w:rFonts w:ascii="Arial" w:hAnsi="Arial" w:cs="Arial"/>
                <w:kern w:val="2"/>
                <w:sz w:val="21"/>
                <w:szCs w:val="21"/>
              </w:rPr>
            </w:pPr>
          </w:p>
          <w:p w14:paraId="69B3C483" w14:textId="2E60E79B" w:rsidR="00B767F3" w:rsidRPr="00610B57" w:rsidRDefault="00B767F3">
            <w:pPr>
              <w:rPr>
                <w:rFonts w:ascii="Arial" w:hAnsi="Arial" w:cs="Arial"/>
                <w:kern w:val="2"/>
                <w:sz w:val="21"/>
                <w:szCs w:val="21"/>
              </w:rPr>
            </w:pPr>
          </w:p>
        </w:tc>
      </w:tr>
      <w:tr w:rsidR="00610B57" w:rsidRPr="00610B5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BA6E813" w14:textId="7CF2AA82" w:rsidR="00474E49" w:rsidRPr="00610B57" w:rsidRDefault="00474E49" w:rsidP="00474E49">
            <w:pPr>
              <w:rPr>
                <w:rFonts w:ascii="Arial" w:hAnsi="Arial" w:cs="Arial"/>
                <w:kern w:val="2"/>
                <w:sz w:val="21"/>
                <w:szCs w:val="21"/>
              </w:rPr>
            </w:pPr>
            <w:r w:rsidRPr="00610B57">
              <w:rPr>
                <w:rFonts w:ascii="Arial" w:hAnsi="Arial" w:cs="Arial"/>
                <w:kern w:val="2"/>
                <w:sz w:val="21"/>
                <w:szCs w:val="21"/>
              </w:rPr>
              <w:t xml:space="preserve">1 procento dydžio bauda nuo Pradinės Sutarties vertės be PVM, nurodytos Specialiųjų sąlygų 5.2 punkte. </w:t>
            </w:r>
          </w:p>
          <w:p w14:paraId="271A84AA" w14:textId="5775C22C" w:rsidR="00B767F3" w:rsidRPr="00610B57" w:rsidRDefault="00B767F3">
            <w:pPr>
              <w:rPr>
                <w:rFonts w:ascii="Arial" w:hAnsi="Arial" w:cs="Arial"/>
                <w:kern w:val="2"/>
                <w:sz w:val="21"/>
                <w:szCs w:val="21"/>
              </w:rPr>
            </w:pPr>
          </w:p>
        </w:tc>
      </w:tr>
      <w:tr w:rsidR="00610B57" w:rsidRPr="00610B5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 xml:space="preserve">9.7. Tiekėjui taikomos netesybos dėl pirkimo dokumentuose nustatytų Kokybinių kriterijų </w:t>
            </w:r>
            <w:proofErr w:type="spellStart"/>
            <w:r w:rsidRPr="00610B57">
              <w:rPr>
                <w:rFonts w:ascii="Arial" w:hAnsi="Arial" w:cs="Arial"/>
                <w:b/>
                <w:bCs/>
                <w:kern w:val="2"/>
                <w:sz w:val="21"/>
                <w:szCs w:val="21"/>
              </w:rPr>
              <w:t>nepasiekimo</w:t>
            </w:r>
            <w:proofErr w:type="spellEnd"/>
            <w:r w:rsidRPr="00610B57">
              <w:rPr>
                <w:rFonts w:ascii="Arial" w:hAnsi="Arial" w:cs="Arial"/>
                <w:b/>
                <w:bCs/>
                <w:kern w:val="2"/>
                <w:sz w:val="21"/>
                <w:szCs w:val="21"/>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04842A07" w:rsidR="00B767F3" w:rsidRPr="00610B57" w:rsidRDefault="00DD7479">
            <w:pPr>
              <w:rPr>
                <w:rFonts w:ascii="Arial" w:hAnsi="Arial" w:cs="Arial"/>
                <w:kern w:val="2"/>
                <w:sz w:val="21"/>
                <w:szCs w:val="21"/>
              </w:rPr>
            </w:pPr>
            <w:r w:rsidRPr="00610B57">
              <w:rPr>
                <w:rFonts w:ascii="Arial" w:hAnsi="Arial" w:cs="Arial"/>
                <w:kern w:val="2"/>
                <w:sz w:val="21"/>
                <w:szCs w:val="21"/>
              </w:rPr>
              <w:t xml:space="preserve">Netaikoma </w:t>
            </w:r>
          </w:p>
          <w:p w14:paraId="5C591A2E" w14:textId="5D4CF820" w:rsidR="00B767F3" w:rsidRPr="00610B57" w:rsidRDefault="00B767F3">
            <w:pPr>
              <w:rPr>
                <w:rFonts w:ascii="Arial" w:hAnsi="Arial" w:cs="Arial"/>
                <w:kern w:val="2"/>
                <w:sz w:val="21"/>
                <w:szCs w:val="21"/>
              </w:rPr>
            </w:pPr>
          </w:p>
        </w:tc>
      </w:tr>
      <w:tr w:rsidR="00610B57" w:rsidRPr="00610B5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p w14:paraId="2BFFE0F5" w14:textId="77777777" w:rsidR="00B767F3" w:rsidRPr="00610B57" w:rsidRDefault="00B767F3">
            <w:pPr>
              <w:rPr>
                <w:rFonts w:ascii="Arial" w:hAnsi="Arial" w:cs="Arial"/>
                <w:kern w:val="2"/>
                <w:sz w:val="21"/>
                <w:szCs w:val="21"/>
              </w:rPr>
            </w:pPr>
          </w:p>
          <w:p w14:paraId="29DCAC8C" w14:textId="6CD7DC8F" w:rsidR="00B767F3" w:rsidRPr="00610B57" w:rsidRDefault="00B767F3">
            <w:pPr>
              <w:rPr>
                <w:rFonts w:ascii="Arial" w:hAnsi="Arial" w:cs="Arial"/>
                <w:kern w:val="2"/>
                <w:sz w:val="21"/>
                <w:szCs w:val="21"/>
              </w:rPr>
            </w:pPr>
          </w:p>
        </w:tc>
      </w:tr>
      <w:tr w:rsidR="00610B57" w:rsidRPr="00610B5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7D303" w14:textId="77777777" w:rsidR="00474E49" w:rsidRPr="00610B57" w:rsidRDefault="00474E49" w:rsidP="00474E49">
            <w:pPr>
              <w:rPr>
                <w:rFonts w:ascii="Arial" w:hAnsi="Arial" w:cs="Arial"/>
                <w:kern w:val="2"/>
                <w:sz w:val="21"/>
                <w:szCs w:val="21"/>
              </w:rPr>
            </w:pPr>
            <w:r w:rsidRPr="00610B57">
              <w:rPr>
                <w:rFonts w:ascii="Arial" w:hAnsi="Arial" w:cs="Arial"/>
                <w:kern w:val="2"/>
                <w:sz w:val="21"/>
                <w:szCs w:val="21"/>
              </w:rPr>
              <w:t xml:space="preserve">1 procento dydžio bauda nuo Pradinės Sutarties vertės be PVM, nurodytos Specialiųjų sąlygų 5.2 punkte. </w:t>
            </w:r>
          </w:p>
          <w:p w14:paraId="3BD32F43" w14:textId="77777777" w:rsidR="00B767F3" w:rsidRPr="00610B57" w:rsidRDefault="00B767F3">
            <w:pPr>
              <w:spacing w:line="259" w:lineRule="auto"/>
              <w:rPr>
                <w:rFonts w:ascii="Arial" w:hAnsi="Arial" w:cs="Arial"/>
                <w:kern w:val="2"/>
                <w:sz w:val="21"/>
                <w:szCs w:val="21"/>
              </w:rPr>
            </w:pPr>
          </w:p>
          <w:p w14:paraId="2FC8EB7E" w14:textId="77777777" w:rsidR="00B767F3" w:rsidRPr="00610B57" w:rsidRDefault="00B767F3">
            <w:pPr>
              <w:rPr>
                <w:rFonts w:ascii="Arial" w:hAnsi="Arial" w:cs="Arial"/>
                <w:sz w:val="21"/>
                <w:szCs w:val="21"/>
              </w:rPr>
            </w:pPr>
          </w:p>
          <w:p w14:paraId="49FF058F" w14:textId="77777777" w:rsidR="00B767F3" w:rsidRPr="00610B57" w:rsidRDefault="00B767F3">
            <w:pPr>
              <w:rPr>
                <w:rFonts w:ascii="Arial" w:hAnsi="Arial" w:cs="Arial"/>
                <w:kern w:val="2"/>
                <w:sz w:val="21"/>
                <w:szCs w:val="21"/>
              </w:rPr>
            </w:pPr>
          </w:p>
        </w:tc>
      </w:tr>
      <w:tr w:rsidR="00610B57" w:rsidRPr="00610B5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E537B7" w:rsidR="00B767F3" w:rsidRPr="00610B57" w:rsidRDefault="00143972">
            <w:pPr>
              <w:rPr>
                <w:rFonts w:ascii="Arial" w:hAnsi="Arial" w:cs="Arial"/>
                <w:kern w:val="2"/>
                <w:sz w:val="21"/>
                <w:szCs w:val="21"/>
              </w:rPr>
            </w:pPr>
            <w:r w:rsidRPr="00610B57">
              <w:rPr>
                <w:rFonts w:ascii="Arial" w:hAnsi="Arial" w:cs="Arial"/>
                <w:kern w:val="2"/>
                <w:sz w:val="21"/>
                <w:szCs w:val="21"/>
              </w:rPr>
              <w:t>Netaikoma</w:t>
            </w:r>
          </w:p>
        </w:tc>
      </w:tr>
      <w:tr w:rsidR="00610B57" w:rsidRPr="00610B57" w14:paraId="0126462E" w14:textId="77777777">
        <w:trPr>
          <w:trHeight w:val="300"/>
        </w:trPr>
        <w:tc>
          <w:tcPr>
            <w:tcW w:w="9535" w:type="dxa"/>
            <w:gridSpan w:val="5"/>
          </w:tcPr>
          <w:p w14:paraId="318973A5" w14:textId="77777777" w:rsidR="00B767F3" w:rsidRPr="00610B57" w:rsidRDefault="00DD7479">
            <w:pPr>
              <w:jc w:val="center"/>
              <w:rPr>
                <w:rFonts w:ascii="Arial" w:hAnsi="Arial" w:cs="Arial"/>
                <w:b/>
                <w:bCs/>
                <w:kern w:val="2"/>
                <w:sz w:val="21"/>
                <w:szCs w:val="21"/>
              </w:rPr>
            </w:pPr>
            <w:r w:rsidRPr="00610B57">
              <w:rPr>
                <w:rFonts w:ascii="Arial" w:hAnsi="Arial" w:cs="Arial"/>
                <w:b/>
                <w:kern w:val="2"/>
                <w:sz w:val="21"/>
                <w:szCs w:val="21"/>
              </w:rPr>
              <w:t>10. ESMINĖS SUTARTIES SĄLYGOS</w:t>
            </w:r>
          </w:p>
        </w:tc>
      </w:tr>
      <w:tr w:rsidR="00610B57" w:rsidRPr="00610B57" w14:paraId="4D59E15A" w14:textId="77777777">
        <w:trPr>
          <w:trHeight w:val="300"/>
        </w:trPr>
        <w:tc>
          <w:tcPr>
            <w:tcW w:w="2707" w:type="dxa"/>
            <w:gridSpan w:val="3"/>
          </w:tcPr>
          <w:p w14:paraId="345EFFE5" w14:textId="77777777" w:rsidR="00B767F3" w:rsidRPr="00610B57" w:rsidRDefault="00DD7479">
            <w:pPr>
              <w:rPr>
                <w:rFonts w:ascii="Arial" w:hAnsi="Arial" w:cs="Arial"/>
                <w:b/>
                <w:bCs/>
                <w:kern w:val="2"/>
                <w:sz w:val="21"/>
                <w:szCs w:val="21"/>
              </w:rPr>
            </w:pPr>
            <w:r w:rsidRPr="00610B57">
              <w:rPr>
                <w:rFonts w:ascii="Arial" w:hAnsi="Arial" w:cs="Arial"/>
                <w:b/>
                <w:bCs/>
                <w:sz w:val="21"/>
                <w:szCs w:val="21"/>
              </w:rPr>
              <w:t>10.1. Esminės Sutarties sąlygos</w:t>
            </w:r>
          </w:p>
        </w:tc>
        <w:tc>
          <w:tcPr>
            <w:tcW w:w="6828" w:type="dxa"/>
            <w:gridSpan w:val="2"/>
          </w:tcPr>
          <w:p w14:paraId="3657475F" w14:textId="70EB1B4E" w:rsidR="00B767F3" w:rsidRPr="00610B57" w:rsidRDefault="00143972">
            <w:pPr>
              <w:rPr>
                <w:rFonts w:ascii="Arial" w:hAnsi="Arial" w:cs="Arial"/>
                <w:b/>
                <w:bCs/>
                <w:kern w:val="2"/>
                <w:sz w:val="21"/>
                <w:szCs w:val="21"/>
              </w:rPr>
            </w:pPr>
            <w:r w:rsidRPr="00610B57">
              <w:rPr>
                <w:rFonts w:ascii="Arial" w:hAnsi="Arial" w:cs="Arial"/>
                <w:kern w:val="2"/>
                <w:sz w:val="21"/>
                <w:szCs w:val="21"/>
              </w:rPr>
              <w:t xml:space="preserve">Tiekėjas vėluoja pristatyti prekes ilgiau kaip 30 kalendorinių dienų, išskyrus </w:t>
            </w:r>
            <w:r w:rsidR="00D57C45">
              <w:rPr>
                <w:rFonts w:ascii="Arial" w:hAnsi="Arial" w:cs="Arial"/>
                <w:kern w:val="2"/>
                <w:sz w:val="21"/>
                <w:szCs w:val="21"/>
              </w:rPr>
              <w:t>S</w:t>
            </w:r>
            <w:r w:rsidR="00F70860">
              <w:rPr>
                <w:rFonts w:ascii="Arial" w:hAnsi="Arial" w:cs="Arial"/>
                <w:kern w:val="2"/>
                <w:sz w:val="21"/>
                <w:szCs w:val="21"/>
              </w:rPr>
              <w:t xml:space="preserve">pecialiųjų sąlygų </w:t>
            </w:r>
            <w:r w:rsidRPr="00610B57">
              <w:rPr>
                <w:rFonts w:ascii="Arial" w:hAnsi="Arial" w:cs="Arial"/>
                <w:kern w:val="2"/>
                <w:sz w:val="21"/>
                <w:szCs w:val="21"/>
              </w:rPr>
              <w:t>4.2 punkte nurodytą atvejį.</w:t>
            </w:r>
          </w:p>
        </w:tc>
      </w:tr>
      <w:tr w:rsidR="00610B57" w:rsidRPr="00610B57" w14:paraId="0F5458CF" w14:textId="77777777">
        <w:trPr>
          <w:trHeight w:val="300"/>
        </w:trPr>
        <w:tc>
          <w:tcPr>
            <w:tcW w:w="2700" w:type="dxa"/>
            <w:gridSpan w:val="2"/>
          </w:tcPr>
          <w:p w14:paraId="0C270B5F"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10.2. Dideli arba nuolatiniai esminės Sutarties sąlygos vykdymo trūkumai</w:t>
            </w:r>
          </w:p>
        </w:tc>
        <w:tc>
          <w:tcPr>
            <w:tcW w:w="6835" w:type="dxa"/>
            <w:gridSpan w:val="3"/>
          </w:tcPr>
          <w:p w14:paraId="50EBEE8A" w14:textId="2C94C944" w:rsidR="00143972" w:rsidRPr="00610B57" w:rsidRDefault="00DD7479" w:rsidP="00143972">
            <w:pPr>
              <w:rPr>
                <w:rFonts w:ascii="Arial" w:hAnsi="Arial" w:cs="Arial"/>
                <w:kern w:val="2"/>
                <w:sz w:val="21"/>
                <w:szCs w:val="21"/>
              </w:rPr>
            </w:pPr>
            <w:r w:rsidRPr="00610B57">
              <w:rPr>
                <w:rFonts w:ascii="Arial" w:hAnsi="Arial" w:cs="Arial"/>
                <w:kern w:val="2"/>
                <w:sz w:val="21"/>
                <w:szCs w:val="21"/>
              </w:rPr>
              <w:t>Netaikoma</w:t>
            </w:r>
            <w:r w:rsidR="00143972" w:rsidRPr="00610B57">
              <w:rPr>
                <w:rFonts w:ascii="Arial" w:hAnsi="Arial" w:cs="Arial"/>
                <w:kern w:val="2"/>
                <w:sz w:val="21"/>
                <w:szCs w:val="21"/>
              </w:rPr>
              <w:t>.</w:t>
            </w:r>
          </w:p>
          <w:p w14:paraId="27FF7C68" w14:textId="1D973509" w:rsidR="00B767F3" w:rsidRPr="00610B57" w:rsidRDefault="00B767F3">
            <w:pPr>
              <w:rPr>
                <w:rFonts w:ascii="Arial" w:hAnsi="Arial" w:cs="Arial"/>
                <w:kern w:val="2"/>
                <w:sz w:val="21"/>
                <w:szCs w:val="21"/>
              </w:rPr>
            </w:pPr>
          </w:p>
        </w:tc>
      </w:tr>
      <w:tr w:rsidR="00610B57" w:rsidRPr="00610B57" w14:paraId="70836C3F" w14:textId="77777777">
        <w:trPr>
          <w:trHeight w:val="300"/>
        </w:trPr>
        <w:tc>
          <w:tcPr>
            <w:tcW w:w="9535" w:type="dxa"/>
            <w:gridSpan w:val="5"/>
          </w:tcPr>
          <w:p w14:paraId="31DFC488"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11. SUTARTIES GALIOJIMAS IR KEITIMAS</w:t>
            </w:r>
          </w:p>
        </w:tc>
      </w:tr>
      <w:tr w:rsidR="00610B57" w:rsidRPr="00610B5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Ši Sutartis laikoma sudaryta ir įsigalioja nuo Sutarties pasirašymo dienos (antrosios Šalies pasirašymo dieną).</w:t>
            </w:r>
          </w:p>
          <w:p w14:paraId="378716D5" w14:textId="24C04F31"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 xml:space="preserve">Sutartis galioja iki visiško prievolių įvykdymo (kol bus išnaudota Pradinės Sutarties vertė, bet jos terminas negali būti ilgesnis kaip </w:t>
            </w:r>
            <w:r w:rsidR="003627E2" w:rsidRPr="00610B57">
              <w:rPr>
                <w:rFonts w:ascii="Arial" w:hAnsi="Arial" w:cs="Arial"/>
                <w:kern w:val="2"/>
                <w:sz w:val="21"/>
                <w:szCs w:val="21"/>
              </w:rPr>
              <w:t>240 kalendorinių dienų.</w:t>
            </w:r>
          </w:p>
          <w:p w14:paraId="0DC01EF2" w14:textId="2087FC48" w:rsidR="00B767F3" w:rsidRPr="00610B57" w:rsidRDefault="00B767F3">
            <w:pPr>
              <w:rPr>
                <w:rFonts w:ascii="Arial" w:hAnsi="Arial" w:cs="Arial"/>
                <w:kern w:val="2"/>
                <w:sz w:val="21"/>
                <w:szCs w:val="21"/>
              </w:rPr>
            </w:pPr>
          </w:p>
        </w:tc>
      </w:tr>
      <w:tr w:rsidR="00610B57" w:rsidRPr="00610B5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A83B2FD" w:rsidR="00B767F3" w:rsidRPr="00610B57" w:rsidRDefault="00DD7479">
            <w:pPr>
              <w:rPr>
                <w:rFonts w:ascii="Arial" w:hAnsi="Arial" w:cs="Arial"/>
                <w:kern w:val="2"/>
                <w:sz w:val="21"/>
                <w:szCs w:val="21"/>
              </w:rPr>
            </w:pPr>
            <w:r w:rsidRPr="00610B57">
              <w:rPr>
                <w:rFonts w:ascii="Arial" w:hAnsi="Arial" w:cs="Arial"/>
                <w:kern w:val="2"/>
                <w:sz w:val="21"/>
                <w:szCs w:val="21"/>
              </w:rPr>
              <w:t>Netaikoma</w:t>
            </w:r>
          </w:p>
        </w:tc>
      </w:tr>
      <w:tr w:rsidR="00610B57" w:rsidRPr="00610B57" w14:paraId="0284242D" w14:textId="77777777">
        <w:trPr>
          <w:trHeight w:val="300"/>
        </w:trPr>
        <w:tc>
          <w:tcPr>
            <w:tcW w:w="9535" w:type="dxa"/>
            <w:gridSpan w:val="5"/>
          </w:tcPr>
          <w:p w14:paraId="05AABF93"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12. SUTARTIES NUTRAUKIMAS</w:t>
            </w:r>
          </w:p>
        </w:tc>
      </w:tr>
      <w:tr w:rsidR="00610B57" w:rsidRPr="00610B57" w14:paraId="02CDEAC4" w14:textId="77777777">
        <w:trPr>
          <w:trHeight w:val="300"/>
        </w:trPr>
        <w:tc>
          <w:tcPr>
            <w:tcW w:w="2532" w:type="dxa"/>
          </w:tcPr>
          <w:p w14:paraId="226C878D"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12.1. Sutarties nutraukimo pagrindai</w:t>
            </w:r>
          </w:p>
        </w:tc>
        <w:tc>
          <w:tcPr>
            <w:tcW w:w="7003" w:type="dxa"/>
            <w:gridSpan w:val="4"/>
          </w:tcPr>
          <w:p w14:paraId="6FAE0A4C" w14:textId="5DFA3064" w:rsidR="00B767F3" w:rsidRPr="00610B57" w:rsidRDefault="00DD7479">
            <w:pPr>
              <w:rPr>
                <w:rFonts w:ascii="Arial" w:hAnsi="Arial" w:cs="Arial"/>
                <w:kern w:val="2"/>
                <w:sz w:val="21"/>
                <w:szCs w:val="21"/>
              </w:rPr>
            </w:pPr>
            <w:r w:rsidRPr="00610B57">
              <w:rPr>
                <w:rFonts w:ascii="Arial" w:hAnsi="Arial" w:cs="Arial"/>
                <w:kern w:val="2"/>
                <w:sz w:val="21"/>
                <w:szCs w:val="21"/>
              </w:rPr>
              <w:t>Sutartis gali būti nutraukiama rašytiniu Šalių susitarimu arba vienašališkai, Bendrosiose sąlygose nustatyta tvarka.</w:t>
            </w:r>
          </w:p>
        </w:tc>
      </w:tr>
      <w:tr w:rsidR="00610B57" w:rsidRPr="00610B57" w14:paraId="69CB11D9" w14:textId="77777777">
        <w:trPr>
          <w:trHeight w:val="300"/>
        </w:trPr>
        <w:tc>
          <w:tcPr>
            <w:tcW w:w="2532" w:type="dxa"/>
          </w:tcPr>
          <w:p w14:paraId="30B41D12"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12.2. Esminiai Sutarties pažeidimai</w:t>
            </w:r>
          </w:p>
          <w:p w14:paraId="08CC1A68" w14:textId="77777777" w:rsidR="00B767F3" w:rsidRPr="00610B57" w:rsidRDefault="00B767F3">
            <w:pPr>
              <w:rPr>
                <w:rFonts w:ascii="Arial" w:hAnsi="Arial" w:cs="Arial"/>
                <w:b/>
                <w:bCs/>
                <w:kern w:val="2"/>
                <w:sz w:val="21"/>
                <w:szCs w:val="21"/>
              </w:rPr>
            </w:pPr>
          </w:p>
        </w:tc>
        <w:tc>
          <w:tcPr>
            <w:tcW w:w="7003" w:type="dxa"/>
            <w:gridSpan w:val="4"/>
          </w:tcPr>
          <w:p w14:paraId="22192202" w14:textId="77777777" w:rsidR="00B767F3" w:rsidRPr="00610B57" w:rsidRDefault="00DD7479" w:rsidP="00F565AE">
            <w:pPr>
              <w:jc w:val="both"/>
              <w:rPr>
                <w:rFonts w:ascii="Arial" w:hAnsi="Arial" w:cs="Arial"/>
                <w:kern w:val="2"/>
                <w:sz w:val="21"/>
                <w:szCs w:val="21"/>
              </w:rPr>
            </w:pPr>
            <w:r w:rsidRPr="00610B57">
              <w:rPr>
                <w:rFonts w:ascii="Arial" w:hAnsi="Arial" w:cs="Arial"/>
                <w:kern w:val="2"/>
                <w:sz w:val="21"/>
                <w:szCs w:val="21"/>
              </w:rPr>
              <w:t>12.2.1. jeigu Tiekėjas nevykdo prisiimtų įsipareigojimų už Sutartyje nustatytą Sutarties kainą / įkainius;</w:t>
            </w:r>
          </w:p>
          <w:p w14:paraId="03DDA9E3" w14:textId="3AA8A39B" w:rsidR="00B767F3" w:rsidRPr="00610B57" w:rsidRDefault="00DD7479" w:rsidP="00F565AE">
            <w:pPr>
              <w:tabs>
                <w:tab w:val="left" w:pos="567"/>
                <w:tab w:val="left" w:pos="851"/>
                <w:tab w:val="left" w:pos="992"/>
                <w:tab w:val="left" w:pos="1134"/>
              </w:tabs>
              <w:spacing w:line="257" w:lineRule="auto"/>
              <w:jc w:val="both"/>
              <w:rPr>
                <w:rFonts w:ascii="Arial" w:eastAsia="Arial" w:hAnsi="Arial" w:cs="Arial"/>
                <w:kern w:val="2"/>
                <w:sz w:val="21"/>
                <w:szCs w:val="21"/>
              </w:rPr>
            </w:pPr>
            <w:r w:rsidRPr="00610B57">
              <w:rPr>
                <w:rFonts w:ascii="Arial" w:eastAsia="Arial" w:hAnsi="Arial" w:cs="Arial"/>
                <w:kern w:val="2"/>
                <w:sz w:val="21"/>
                <w:szCs w:val="21"/>
              </w:rPr>
              <w:t>12.2.9. Tiekėjas pažeidžia šios Sutarties nuostatas, reglamentuojančias konkurenciją, intelektinės nuosavybės ar konfidencialios informacijos valdymą</w:t>
            </w:r>
            <w:r w:rsidR="003627E2" w:rsidRPr="00610B57">
              <w:rPr>
                <w:rFonts w:ascii="Arial" w:eastAsia="Arial" w:hAnsi="Arial" w:cs="Arial"/>
                <w:kern w:val="2"/>
                <w:sz w:val="21"/>
                <w:szCs w:val="21"/>
              </w:rPr>
              <w:t>.</w:t>
            </w:r>
          </w:p>
        </w:tc>
      </w:tr>
      <w:tr w:rsidR="00610B57" w:rsidRPr="00610B57" w14:paraId="66C5FB47" w14:textId="77777777">
        <w:trPr>
          <w:trHeight w:val="300"/>
        </w:trPr>
        <w:tc>
          <w:tcPr>
            <w:tcW w:w="9535" w:type="dxa"/>
            <w:gridSpan w:val="5"/>
          </w:tcPr>
          <w:p w14:paraId="2E78AE5D" w14:textId="72994E38" w:rsidR="00B767F3" w:rsidRPr="00610B57" w:rsidRDefault="00DD7479">
            <w:pPr>
              <w:jc w:val="center"/>
              <w:rPr>
                <w:rFonts w:ascii="Arial" w:hAnsi="Arial" w:cs="Arial"/>
                <w:kern w:val="2"/>
                <w:sz w:val="21"/>
                <w:szCs w:val="21"/>
              </w:rPr>
            </w:pPr>
            <w:r w:rsidRPr="00610B57">
              <w:rPr>
                <w:rFonts w:ascii="Arial" w:hAnsi="Arial" w:cs="Arial"/>
                <w:b/>
                <w:bCs/>
                <w:kern w:val="2"/>
                <w:sz w:val="21"/>
                <w:szCs w:val="21"/>
              </w:rPr>
              <w:t xml:space="preserve">13. APLINKOSAUGINIAI IR SOCIALINIAI KRITERIJAI </w:t>
            </w:r>
          </w:p>
        </w:tc>
      </w:tr>
      <w:tr w:rsidR="00610B57" w:rsidRPr="00610B57" w14:paraId="2A940830" w14:textId="77777777">
        <w:trPr>
          <w:trHeight w:val="300"/>
        </w:trPr>
        <w:tc>
          <w:tcPr>
            <w:tcW w:w="2532" w:type="dxa"/>
          </w:tcPr>
          <w:p w14:paraId="5445B64C"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lastRenderedPageBreak/>
              <w:t>13.1. Aplinkosauginių kriterijų nustatymo teisinis pagrindas</w:t>
            </w:r>
          </w:p>
        </w:tc>
        <w:tc>
          <w:tcPr>
            <w:tcW w:w="7003" w:type="dxa"/>
            <w:gridSpan w:val="4"/>
          </w:tcPr>
          <w:p w14:paraId="004A55DD" w14:textId="7D5647BC" w:rsidR="00B767F3" w:rsidRPr="00610B57" w:rsidRDefault="00DD7479" w:rsidP="003627E2">
            <w:pPr>
              <w:jc w:val="both"/>
              <w:rPr>
                <w:rFonts w:ascii="Arial" w:hAnsi="Arial" w:cs="Arial"/>
                <w:kern w:val="2"/>
                <w:sz w:val="21"/>
                <w:szCs w:val="21"/>
              </w:rPr>
            </w:pPr>
            <w:r w:rsidRPr="00610B57">
              <w:rPr>
                <w:rFonts w:ascii="Arial" w:hAnsi="Arial" w:cs="Arial"/>
                <w:kern w:val="2"/>
                <w:sz w:val="21"/>
                <w:szCs w:val="21"/>
                <w:shd w:val="clear" w:color="auto" w:fill="FFFFFF"/>
              </w:rPr>
              <w:t xml:space="preserve">Aplinkosauginiai kriterijai Prekėms nustatomi vadovaujantis </w:t>
            </w:r>
            <w:r w:rsidRPr="00610B57">
              <w:rPr>
                <w:rFonts w:ascii="Arial" w:hAnsi="Arial" w:cs="Arial"/>
                <w:kern w:val="2"/>
                <w:sz w:val="21"/>
                <w:szCs w:val="21"/>
              </w:rPr>
              <w:t>Aplinkos apsaugos kriterijų taikymo, vykdant žaliuosius pirkimus, tvarkos aprašo, patvirtinto Lietuvos Respublikos aplinkos ministro 2011 m. birželio 28 d. įsakymu Nr. D1-508</w:t>
            </w:r>
            <w:r w:rsidRPr="00610B57">
              <w:rPr>
                <w:rFonts w:ascii="Arial" w:hAnsi="Arial" w:cs="Arial"/>
                <w:kern w:val="2"/>
                <w:sz w:val="21"/>
                <w:szCs w:val="21"/>
                <w:shd w:val="clear" w:color="auto" w:fill="FFFFFF"/>
              </w:rPr>
              <w:t xml:space="preserve"> „Dėl Aplinkos apsaugos kriterijų taikymo, vykdant žaliuosius pirkimus, tvarkos aprašo patvirtinimo“ </w:t>
            </w:r>
            <w:r w:rsidR="003627E2" w:rsidRPr="00610B57">
              <w:rPr>
                <w:rFonts w:ascii="Arial" w:hAnsi="Arial" w:cs="Arial"/>
                <w:kern w:val="2"/>
                <w:sz w:val="21"/>
                <w:szCs w:val="21"/>
                <w:shd w:val="clear" w:color="auto" w:fill="FFFFFF"/>
              </w:rPr>
              <w:t>4.2</w:t>
            </w:r>
            <w:r w:rsidRPr="00610B57">
              <w:rPr>
                <w:rFonts w:ascii="Arial" w:hAnsi="Arial" w:cs="Arial"/>
                <w:kern w:val="2"/>
                <w:sz w:val="21"/>
                <w:szCs w:val="21"/>
                <w:shd w:val="clear" w:color="auto" w:fill="FFFFFF"/>
              </w:rPr>
              <w:t xml:space="preserve"> papunkčiu.</w:t>
            </w:r>
            <w:r w:rsidRPr="00610B57">
              <w:rPr>
                <w:rFonts w:ascii="Arial" w:hAnsi="Arial" w:cs="Arial"/>
                <w:kern w:val="2"/>
                <w:sz w:val="21"/>
                <w:szCs w:val="21"/>
              </w:rPr>
              <w:t> </w:t>
            </w:r>
          </w:p>
          <w:p w14:paraId="4B6631DF" w14:textId="017705B6" w:rsidR="00B767F3" w:rsidRPr="00610B57" w:rsidRDefault="00DD7479" w:rsidP="003627E2">
            <w:pPr>
              <w:jc w:val="both"/>
              <w:rPr>
                <w:rFonts w:ascii="Arial" w:hAnsi="Arial" w:cs="Arial"/>
                <w:b/>
                <w:bCs/>
                <w:kern w:val="2"/>
                <w:sz w:val="21"/>
                <w:szCs w:val="21"/>
              </w:rPr>
            </w:pPr>
            <w:r w:rsidRPr="00610B57">
              <w:rPr>
                <w:rFonts w:ascii="Arial" w:hAnsi="Arial" w:cs="Arial"/>
                <w:kern w:val="2"/>
                <w:sz w:val="21"/>
                <w:szCs w:val="21"/>
                <w:shd w:val="clear" w:color="auto" w:fill="FFFFFF"/>
              </w:rPr>
              <w:t>Nustačius, kad Tiekėjas šiame papunktyje nustatyto kriterijaus (-jų) nesilaiko, Tiekėjui taikoma Specialiųjų sąlygų 9.5 punkte nurodyto dydžio bauda.</w:t>
            </w:r>
          </w:p>
        </w:tc>
      </w:tr>
      <w:tr w:rsidR="00610B57" w:rsidRPr="00610B57" w14:paraId="032072CC" w14:textId="77777777">
        <w:trPr>
          <w:trHeight w:val="300"/>
        </w:trPr>
        <w:tc>
          <w:tcPr>
            <w:tcW w:w="2532" w:type="dxa"/>
          </w:tcPr>
          <w:p w14:paraId="0C0ADA8E" w14:textId="77777777" w:rsidR="00B767F3" w:rsidRPr="00610B57" w:rsidRDefault="00DD7479">
            <w:pPr>
              <w:rPr>
                <w:rFonts w:ascii="Arial" w:hAnsi="Arial" w:cs="Arial"/>
                <w:b/>
                <w:bCs/>
                <w:kern w:val="2"/>
                <w:sz w:val="21"/>
                <w:szCs w:val="21"/>
              </w:rPr>
            </w:pPr>
            <w:r w:rsidRPr="00610B57">
              <w:rPr>
                <w:rFonts w:ascii="Arial" w:hAnsi="Arial" w:cs="Arial"/>
                <w:b/>
                <w:bCs/>
                <w:kern w:val="2"/>
                <w:sz w:val="21"/>
                <w:szCs w:val="21"/>
              </w:rPr>
              <w:t>13.2.  Su perkamomis Prekėmis susiję socialiniai kriterijai</w:t>
            </w:r>
          </w:p>
        </w:tc>
        <w:tc>
          <w:tcPr>
            <w:tcW w:w="7003" w:type="dxa"/>
            <w:gridSpan w:val="4"/>
          </w:tcPr>
          <w:p w14:paraId="7834229A" w14:textId="26B4C70D" w:rsidR="00B767F3" w:rsidRPr="00610B57" w:rsidRDefault="00DD7479">
            <w:pPr>
              <w:rPr>
                <w:rFonts w:ascii="Arial" w:hAnsi="Arial" w:cs="Arial"/>
                <w:kern w:val="2"/>
                <w:sz w:val="21"/>
                <w:szCs w:val="21"/>
                <w:shd w:val="clear" w:color="auto" w:fill="FFFFFF"/>
              </w:rPr>
            </w:pPr>
            <w:r w:rsidRPr="00610B57">
              <w:rPr>
                <w:rFonts w:ascii="Arial" w:hAnsi="Arial" w:cs="Arial"/>
                <w:kern w:val="2"/>
                <w:sz w:val="21"/>
                <w:szCs w:val="21"/>
                <w:shd w:val="clear" w:color="auto" w:fill="FFFFFF"/>
              </w:rPr>
              <w:t>Netaikoma</w:t>
            </w:r>
          </w:p>
        </w:tc>
      </w:tr>
      <w:tr w:rsidR="00610B57" w:rsidRPr="00610B57" w14:paraId="07F0FFD0" w14:textId="77777777">
        <w:trPr>
          <w:trHeight w:val="300"/>
        </w:trPr>
        <w:tc>
          <w:tcPr>
            <w:tcW w:w="9535" w:type="dxa"/>
            <w:gridSpan w:val="5"/>
          </w:tcPr>
          <w:p w14:paraId="0EE0B189"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 xml:space="preserve">14. BENDRŲJŲ SĄLYGŲ PAKEITIMAI IR PAPILDYMAI </w:t>
            </w:r>
          </w:p>
          <w:p w14:paraId="5D079BCD" w14:textId="77777777" w:rsidR="00B767F3" w:rsidRPr="00610B57" w:rsidRDefault="00DD7479">
            <w:pPr>
              <w:jc w:val="center"/>
              <w:rPr>
                <w:rFonts w:ascii="Arial" w:hAnsi="Arial" w:cs="Arial"/>
                <w:kern w:val="2"/>
                <w:sz w:val="21"/>
                <w:szCs w:val="21"/>
              </w:rPr>
            </w:pPr>
            <w:r w:rsidRPr="00610B57">
              <w:rPr>
                <w:rFonts w:ascii="Arial" w:hAnsi="Arial" w:cs="Arial"/>
                <w:kern w:val="2"/>
                <w:sz w:val="21"/>
                <w:szCs w:val="21"/>
              </w:rPr>
              <w:t xml:space="preserve">(jeigu būtina dėl konkretaus Sutarties dalyko specifikos) </w:t>
            </w:r>
          </w:p>
        </w:tc>
      </w:tr>
      <w:tr w:rsidR="00F565AE" w:rsidRPr="00610B57" w14:paraId="1B103264" w14:textId="77777777">
        <w:trPr>
          <w:trHeight w:val="300"/>
        </w:trPr>
        <w:tc>
          <w:tcPr>
            <w:tcW w:w="9535" w:type="dxa"/>
            <w:gridSpan w:val="5"/>
          </w:tcPr>
          <w:p w14:paraId="78B6E230" w14:textId="0D6A4324" w:rsidR="00F565AE" w:rsidRPr="00F565AE" w:rsidRDefault="00F565AE" w:rsidP="00F565AE">
            <w:pPr>
              <w:rPr>
                <w:rFonts w:ascii="Arial" w:hAnsi="Arial" w:cs="Arial"/>
                <w:bCs/>
                <w:kern w:val="2"/>
                <w:sz w:val="21"/>
                <w:szCs w:val="21"/>
              </w:rPr>
            </w:pPr>
            <w:r w:rsidRPr="00F565AE">
              <w:rPr>
                <w:rFonts w:ascii="Arial" w:hAnsi="Arial" w:cs="Arial"/>
                <w:bCs/>
                <w:kern w:val="2"/>
                <w:sz w:val="21"/>
                <w:szCs w:val="21"/>
              </w:rPr>
              <w:t>Netaikoma</w:t>
            </w:r>
          </w:p>
        </w:tc>
      </w:tr>
      <w:tr w:rsidR="00610B57" w:rsidRPr="00610B57" w14:paraId="063A7063" w14:textId="77777777">
        <w:trPr>
          <w:trHeight w:val="300"/>
        </w:trPr>
        <w:tc>
          <w:tcPr>
            <w:tcW w:w="9535" w:type="dxa"/>
            <w:gridSpan w:val="5"/>
          </w:tcPr>
          <w:p w14:paraId="1EC1A743"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 SUTARTIES PRIEDAI</w:t>
            </w:r>
          </w:p>
        </w:tc>
      </w:tr>
      <w:tr w:rsidR="00610B57" w:rsidRPr="00610B57" w14:paraId="1493342A" w14:textId="77777777">
        <w:trPr>
          <w:trHeight w:val="300"/>
        </w:trPr>
        <w:tc>
          <w:tcPr>
            <w:tcW w:w="2532" w:type="dxa"/>
          </w:tcPr>
          <w:p w14:paraId="0AF63E8A"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15.1. Priedas Nr. 1</w:t>
            </w:r>
          </w:p>
        </w:tc>
        <w:tc>
          <w:tcPr>
            <w:tcW w:w="7003" w:type="dxa"/>
            <w:gridSpan w:val="4"/>
          </w:tcPr>
          <w:p w14:paraId="23C9ECEE" w14:textId="7DB5056A" w:rsidR="00B767F3" w:rsidRPr="00F565AE" w:rsidRDefault="00F565AE" w:rsidP="003627E2">
            <w:pPr>
              <w:rPr>
                <w:rFonts w:ascii="Arial" w:hAnsi="Arial" w:cs="Arial"/>
                <w:bCs/>
                <w:kern w:val="2"/>
                <w:sz w:val="21"/>
                <w:szCs w:val="21"/>
              </w:rPr>
            </w:pPr>
            <w:r w:rsidRPr="00F565AE">
              <w:rPr>
                <w:rFonts w:ascii="Arial" w:hAnsi="Arial" w:cs="Arial"/>
                <w:bCs/>
                <w:kern w:val="2"/>
                <w:sz w:val="21"/>
                <w:szCs w:val="21"/>
              </w:rPr>
              <w:t>Techninė specifikacija</w:t>
            </w:r>
          </w:p>
        </w:tc>
      </w:tr>
      <w:tr w:rsidR="00610B57" w:rsidRPr="00610B57" w14:paraId="4C75E455" w14:textId="77777777">
        <w:trPr>
          <w:trHeight w:val="300"/>
        </w:trPr>
        <w:tc>
          <w:tcPr>
            <w:tcW w:w="2532" w:type="dxa"/>
          </w:tcPr>
          <w:p w14:paraId="6E44F098"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15.2. Priedas Nr. 2</w:t>
            </w:r>
          </w:p>
        </w:tc>
        <w:tc>
          <w:tcPr>
            <w:tcW w:w="7003" w:type="dxa"/>
            <w:gridSpan w:val="4"/>
          </w:tcPr>
          <w:p w14:paraId="65CEE00B" w14:textId="1AF58625" w:rsidR="00B767F3" w:rsidRPr="00F565AE" w:rsidRDefault="00F565AE" w:rsidP="003627E2">
            <w:pPr>
              <w:rPr>
                <w:rFonts w:ascii="Arial" w:hAnsi="Arial" w:cs="Arial"/>
                <w:bCs/>
                <w:kern w:val="2"/>
                <w:sz w:val="21"/>
                <w:szCs w:val="21"/>
              </w:rPr>
            </w:pPr>
            <w:r w:rsidRPr="00F565AE">
              <w:rPr>
                <w:rFonts w:ascii="Arial" w:hAnsi="Arial" w:cs="Arial"/>
                <w:bCs/>
                <w:kern w:val="2"/>
                <w:sz w:val="21"/>
                <w:szCs w:val="21"/>
              </w:rPr>
              <w:t>Pasiūlymas</w:t>
            </w:r>
          </w:p>
        </w:tc>
      </w:tr>
      <w:tr w:rsidR="00610B57" w:rsidRPr="00610B57" w14:paraId="369E96F2" w14:textId="77777777">
        <w:trPr>
          <w:trHeight w:val="300"/>
        </w:trPr>
        <w:tc>
          <w:tcPr>
            <w:tcW w:w="2532" w:type="dxa"/>
          </w:tcPr>
          <w:p w14:paraId="61C55EA7"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15.3. Priedas Nr. 3</w:t>
            </w:r>
          </w:p>
        </w:tc>
        <w:tc>
          <w:tcPr>
            <w:tcW w:w="7003" w:type="dxa"/>
            <w:gridSpan w:val="4"/>
          </w:tcPr>
          <w:p w14:paraId="6BCD1B56" w14:textId="77777777" w:rsidR="00B767F3" w:rsidRPr="00610B57" w:rsidRDefault="00B767F3">
            <w:pPr>
              <w:jc w:val="center"/>
              <w:rPr>
                <w:rFonts w:ascii="Arial" w:hAnsi="Arial" w:cs="Arial"/>
                <w:b/>
                <w:bCs/>
                <w:kern w:val="2"/>
                <w:sz w:val="21"/>
                <w:szCs w:val="21"/>
              </w:rPr>
            </w:pPr>
          </w:p>
        </w:tc>
      </w:tr>
      <w:tr w:rsidR="00610B57" w:rsidRPr="00610B57" w14:paraId="143ECD90" w14:textId="77777777">
        <w:trPr>
          <w:trHeight w:val="300"/>
        </w:trPr>
        <w:tc>
          <w:tcPr>
            <w:tcW w:w="2532" w:type="dxa"/>
          </w:tcPr>
          <w:p w14:paraId="7D11A08C"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15.4. Priedas Nr. 4</w:t>
            </w:r>
          </w:p>
        </w:tc>
        <w:tc>
          <w:tcPr>
            <w:tcW w:w="7003" w:type="dxa"/>
            <w:gridSpan w:val="4"/>
          </w:tcPr>
          <w:p w14:paraId="28490483" w14:textId="77777777" w:rsidR="00B767F3" w:rsidRPr="00610B57" w:rsidRDefault="00B767F3">
            <w:pPr>
              <w:jc w:val="center"/>
              <w:rPr>
                <w:rFonts w:ascii="Arial" w:hAnsi="Arial" w:cs="Arial"/>
                <w:b/>
                <w:bCs/>
                <w:kern w:val="2"/>
                <w:sz w:val="21"/>
                <w:szCs w:val="21"/>
              </w:rPr>
            </w:pPr>
          </w:p>
        </w:tc>
      </w:tr>
      <w:tr w:rsidR="00610B57" w:rsidRPr="00610B57" w14:paraId="13623D1A" w14:textId="77777777">
        <w:trPr>
          <w:trHeight w:val="300"/>
        </w:trPr>
        <w:tc>
          <w:tcPr>
            <w:tcW w:w="2532" w:type="dxa"/>
          </w:tcPr>
          <w:p w14:paraId="4860DB16"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15.5. Priedas Nr. 5</w:t>
            </w:r>
          </w:p>
        </w:tc>
        <w:tc>
          <w:tcPr>
            <w:tcW w:w="7003" w:type="dxa"/>
            <w:gridSpan w:val="4"/>
          </w:tcPr>
          <w:p w14:paraId="46C1C9A9" w14:textId="77777777" w:rsidR="00B767F3" w:rsidRPr="00610B57" w:rsidRDefault="00B767F3">
            <w:pPr>
              <w:jc w:val="center"/>
              <w:rPr>
                <w:rFonts w:ascii="Arial" w:hAnsi="Arial" w:cs="Arial"/>
                <w:b/>
                <w:bCs/>
                <w:kern w:val="2"/>
                <w:sz w:val="21"/>
                <w:szCs w:val="21"/>
              </w:rPr>
            </w:pPr>
          </w:p>
        </w:tc>
      </w:tr>
      <w:tr w:rsidR="00610B57" w:rsidRPr="00610B57" w14:paraId="29AA4422" w14:textId="77777777">
        <w:tc>
          <w:tcPr>
            <w:tcW w:w="9535" w:type="dxa"/>
            <w:gridSpan w:val="5"/>
          </w:tcPr>
          <w:p w14:paraId="3ACEC6B8"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16. ŠALIŲ ATSTOVŲ PARAŠAI</w:t>
            </w:r>
          </w:p>
        </w:tc>
      </w:tr>
      <w:tr w:rsidR="00610B57" w:rsidRPr="00610B5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TIEKĖJAS</w:t>
            </w:r>
          </w:p>
        </w:tc>
      </w:tr>
      <w:tr w:rsidR="00610B57" w:rsidRPr="00610B5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610B57" w:rsidRDefault="00DD7479">
            <w:pPr>
              <w:jc w:val="center"/>
              <w:rPr>
                <w:rFonts w:ascii="Arial" w:hAnsi="Arial" w:cs="Arial"/>
                <w:kern w:val="2"/>
                <w:sz w:val="21"/>
                <w:szCs w:val="21"/>
              </w:rPr>
            </w:pPr>
            <w:r w:rsidRPr="00610B57">
              <w:rPr>
                <w:rFonts w:ascii="Arial" w:hAnsi="Arial" w:cs="Arial"/>
                <w:kern w:val="2"/>
                <w:sz w:val="21"/>
                <w:szCs w:val="21"/>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610B57" w:rsidRDefault="00DD7479">
            <w:pPr>
              <w:jc w:val="center"/>
              <w:rPr>
                <w:rFonts w:ascii="Arial" w:hAnsi="Arial" w:cs="Arial"/>
                <w:b/>
                <w:bCs/>
                <w:kern w:val="2"/>
                <w:sz w:val="21"/>
                <w:szCs w:val="21"/>
              </w:rPr>
            </w:pPr>
            <w:r w:rsidRPr="00610B57">
              <w:rPr>
                <w:rFonts w:ascii="Arial" w:hAnsi="Arial" w:cs="Arial"/>
                <w:kern w:val="2"/>
                <w:sz w:val="21"/>
                <w:szCs w:val="21"/>
              </w:rPr>
              <w:t>(nurodomos atstovo pareigos, vardas, pavardė)</w:t>
            </w:r>
          </w:p>
        </w:tc>
      </w:tr>
      <w:tr w:rsidR="00B767F3" w:rsidRPr="00610B5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10B57" w:rsidRDefault="00B767F3">
            <w:pPr>
              <w:jc w:val="center"/>
              <w:rPr>
                <w:rFonts w:ascii="Arial" w:hAnsi="Arial" w:cs="Arial"/>
                <w:b/>
                <w:bCs/>
                <w:kern w:val="2"/>
                <w:sz w:val="21"/>
                <w:szCs w:val="21"/>
              </w:rPr>
            </w:pPr>
          </w:p>
          <w:p w14:paraId="5F978D19"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(parašas)</w:t>
            </w:r>
          </w:p>
          <w:p w14:paraId="540CDEA8" w14:textId="77777777" w:rsidR="00B767F3" w:rsidRPr="00610B57" w:rsidRDefault="00B767F3">
            <w:pPr>
              <w:jc w:val="center"/>
              <w:rPr>
                <w:rFonts w:ascii="Arial" w:hAnsi="Arial" w:cs="Arial"/>
                <w:b/>
                <w:bCs/>
                <w:kern w:val="2"/>
                <w:sz w:val="21"/>
                <w:szCs w:val="21"/>
              </w:rPr>
            </w:pPr>
          </w:p>
          <w:p w14:paraId="0CC6C66D" w14:textId="77777777" w:rsidR="00B767F3" w:rsidRPr="00610B57" w:rsidRDefault="00B767F3">
            <w:pPr>
              <w:jc w:val="center"/>
              <w:rPr>
                <w:rFonts w:ascii="Arial" w:hAnsi="Arial" w:cs="Arial"/>
                <w:b/>
                <w:bCs/>
                <w:kern w:val="2"/>
                <w:sz w:val="21"/>
                <w:szCs w:val="21"/>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10B57" w:rsidRDefault="00B767F3">
            <w:pPr>
              <w:jc w:val="center"/>
              <w:rPr>
                <w:rFonts w:ascii="Arial" w:hAnsi="Arial" w:cs="Arial"/>
                <w:b/>
                <w:bCs/>
                <w:kern w:val="2"/>
                <w:sz w:val="21"/>
                <w:szCs w:val="21"/>
              </w:rPr>
            </w:pPr>
          </w:p>
          <w:p w14:paraId="449EF7AE" w14:textId="77777777" w:rsidR="00B767F3" w:rsidRPr="00610B57" w:rsidRDefault="00DD7479">
            <w:pPr>
              <w:jc w:val="center"/>
              <w:rPr>
                <w:rFonts w:ascii="Arial" w:hAnsi="Arial" w:cs="Arial"/>
                <w:b/>
                <w:bCs/>
                <w:kern w:val="2"/>
                <w:sz w:val="21"/>
                <w:szCs w:val="21"/>
              </w:rPr>
            </w:pPr>
            <w:r w:rsidRPr="00610B57">
              <w:rPr>
                <w:rFonts w:ascii="Arial" w:hAnsi="Arial" w:cs="Arial"/>
                <w:b/>
                <w:bCs/>
                <w:kern w:val="2"/>
                <w:sz w:val="21"/>
                <w:szCs w:val="21"/>
              </w:rPr>
              <w:t>(parašas)</w:t>
            </w:r>
          </w:p>
        </w:tc>
      </w:tr>
    </w:tbl>
    <w:p w14:paraId="45B40A95" w14:textId="77777777" w:rsidR="00B767F3" w:rsidRPr="00610B57"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1"/>
          <w:szCs w:val="21"/>
        </w:rPr>
      </w:pPr>
    </w:p>
    <w:p w14:paraId="2706E28D" w14:textId="77777777" w:rsidR="00B767F3" w:rsidRPr="00610B57" w:rsidRDefault="00DD7479">
      <w:pPr>
        <w:jc w:val="center"/>
        <w:rPr>
          <w:rFonts w:ascii="Arial" w:hAnsi="Arial" w:cs="Arial"/>
          <w:sz w:val="21"/>
          <w:szCs w:val="21"/>
        </w:rPr>
      </w:pPr>
      <w:r w:rsidRPr="00610B57">
        <w:rPr>
          <w:rFonts w:ascii="Arial" w:hAnsi="Arial" w:cs="Arial"/>
          <w:sz w:val="21"/>
          <w:szCs w:val="21"/>
        </w:rPr>
        <w:t>_______________</w:t>
      </w:r>
    </w:p>
    <w:p w14:paraId="4E2E0EB1" w14:textId="77777777" w:rsidR="00B767F3" w:rsidRPr="00610B57" w:rsidRDefault="00B767F3">
      <w:pPr>
        <w:spacing w:line="259" w:lineRule="auto"/>
        <w:rPr>
          <w:rFonts w:ascii="Arial" w:hAnsi="Arial" w:cs="Arial"/>
          <w:sz w:val="21"/>
          <w:szCs w:val="21"/>
        </w:rPr>
      </w:pPr>
    </w:p>
    <w:p w14:paraId="57F6837A" w14:textId="77777777" w:rsidR="00B767F3" w:rsidRPr="00610B57" w:rsidRDefault="00B767F3">
      <w:pPr>
        <w:rPr>
          <w:rFonts w:ascii="Arial" w:hAnsi="Arial" w:cs="Arial"/>
          <w:sz w:val="21"/>
          <w:szCs w:val="21"/>
        </w:rPr>
      </w:pPr>
    </w:p>
    <w:sectPr w:rsidR="00B767F3" w:rsidRPr="00610B5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650F"/>
    <w:rsid w:val="00143972"/>
    <w:rsid w:val="001B2EB7"/>
    <w:rsid w:val="00201517"/>
    <w:rsid w:val="00202E5E"/>
    <w:rsid w:val="002F0B5F"/>
    <w:rsid w:val="003627E2"/>
    <w:rsid w:val="003B2818"/>
    <w:rsid w:val="003E5D1D"/>
    <w:rsid w:val="00427F98"/>
    <w:rsid w:val="00474E49"/>
    <w:rsid w:val="005254D7"/>
    <w:rsid w:val="0054291A"/>
    <w:rsid w:val="005828DD"/>
    <w:rsid w:val="00587E3C"/>
    <w:rsid w:val="0059550C"/>
    <w:rsid w:val="005E5FB3"/>
    <w:rsid w:val="00610B57"/>
    <w:rsid w:val="007919E1"/>
    <w:rsid w:val="007F4A78"/>
    <w:rsid w:val="00880BC6"/>
    <w:rsid w:val="00896CC3"/>
    <w:rsid w:val="00A10AAC"/>
    <w:rsid w:val="00AF48F5"/>
    <w:rsid w:val="00B767F3"/>
    <w:rsid w:val="00D57C45"/>
    <w:rsid w:val="00DB5AEE"/>
    <w:rsid w:val="00DD7479"/>
    <w:rsid w:val="00F17F5C"/>
    <w:rsid w:val="00F4404C"/>
    <w:rsid w:val="00F565AE"/>
    <w:rsid w:val="00F56915"/>
    <w:rsid w:val="00F57EF1"/>
    <w:rsid w:val="00F70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5E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2FE0-B619-40AB-9841-6626C3FE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8280</Words>
  <Characters>4721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2026-05-28T07:52:00Z</dcterms:created>
  <dcterms:modified xsi:type="dcterms:W3CDTF">2026-05-28T07:52:00Z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