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FF1E" w14:textId="38C447FB" w:rsidR="0017585F" w:rsidRPr="008F27C1" w:rsidRDefault="00933A40" w:rsidP="008F27C1">
      <w:pPr>
        <w:pStyle w:val="Antrat1"/>
      </w:pPr>
      <w:r w:rsidRPr="00C35B42">
        <w:t xml:space="preserve">PASLAUGŲ </w:t>
      </w:r>
      <w:r w:rsidR="00126A71" w:rsidRPr="008F27C1">
        <w:t>PIRKIMO-PARDAVIMO SUTARTIES SPECIALIOSIOS SĄLYGOS</w:t>
      </w:r>
    </w:p>
    <w:p w14:paraId="5DF5AA34" w14:textId="77777777" w:rsidR="00933A40" w:rsidRPr="0017585F" w:rsidRDefault="00933A40" w:rsidP="00933A40">
      <w:pPr>
        <w:spacing w:line="276"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60"/>
        <w:gridCol w:w="2373"/>
      </w:tblGrid>
      <w:tr w:rsidR="0017585F" w:rsidRPr="0017585F" w14:paraId="2712B53A" w14:textId="77777777" w:rsidTr="00E821F1">
        <w:tc>
          <w:tcPr>
            <w:tcW w:w="2448"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7110" w:type="dxa"/>
            <w:gridSpan w:val="3"/>
          </w:tcPr>
          <w:p w14:paraId="2D9BC526" w14:textId="1B9224AA" w:rsidR="00E800CC" w:rsidRPr="00551047" w:rsidRDefault="00E800CC" w:rsidP="00E800CC">
            <w:pPr>
              <w:rPr>
                <w:rStyle w:val="cf01"/>
                <w:rFonts w:ascii="Times New Roman" w:hAnsi="Times New Roman" w:cs="Times New Roman"/>
                <w:sz w:val="24"/>
                <w:szCs w:val="24"/>
              </w:rPr>
            </w:pPr>
            <w:r w:rsidRPr="00551047">
              <w:rPr>
                <w:rStyle w:val="cf01"/>
                <w:rFonts w:ascii="Times New Roman" w:hAnsi="Times New Roman" w:cs="Times New Roman"/>
                <w:sz w:val="24"/>
                <w:szCs w:val="24"/>
              </w:rPr>
              <w:t xml:space="preserve">Viešosios įstaigos Kaišiadorių rajono savivaldybės sveikatos centro veiklos nepriklausomo išorės  audito </w:t>
            </w:r>
            <w:r w:rsidR="00551047" w:rsidRPr="00551047">
              <w:rPr>
                <w:rStyle w:val="cf01"/>
                <w:rFonts w:ascii="Times New Roman" w:hAnsi="Times New Roman" w:cs="Times New Roman"/>
                <w:sz w:val="24"/>
                <w:szCs w:val="24"/>
              </w:rPr>
              <w:t xml:space="preserve">paslaugų </w:t>
            </w:r>
          </w:p>
          <w:p w14:paraId="59623186" w14:textId="6658FC49" w:rsidR="0017585F" w:rsidRPr="002419DB" w:rsidRDefault="00E800CC" w:rsidP="00E800CC">
            <w:pPr>
              <w:rPr>
                <w:szCs w:val="24"/>
              </w:rPr>
            </w:pPr>
            <w:r w:rsidRPr="00551047">
              <w:rPr>
                <w:rStyle w:val="cf01"/>
                <w:rFonts w:ascii="Times New Roman" w:hAnsi="Times New Roman" w:cs="Times New Roman"/>
                <w:sz w:val="24"/>
                <w:szCs w:val="24"/>
              </w:rPr>
              <w:t xml:space="preserve">pirkimo - </w:t>
            </w:r>
            <w:r w:rsidR="004B5443" w:rsidRPr="00551047">
              <w:rPr>
                <w:rStyle w:val="cf01"/>
                <w:rFonts w:ascii="Times New Roman" w:hAnsi="Times New Roman" w:cs="Times New Roman"/>
                <w:sz w:val="24"/>
                <w:szCs w:val="24"/>
              </w:rPr>
              <w:t>pardavimo</w:t>
            </w:r>
            <w:r w:rsidR="002419DB" w:rsidRPr="00551047">
              <w:rPr>
                <w:rStyle w:val="cf01"/>
                <w:rFonts w:ascii="Times New Roman" w:hAnsi="Times New Roman" w:cs="Times New Roman"/>
                <w:sz w:val="24"/>
                <w:szCs w:val="24"/>
              </w:rPr>
              <w:t xml:space="preserve"> sutartis</w:t>
            </w:r>
          </w:p>
        </w:tc>
      </w:tr>
      <w:tr w:rsidR="0017585F" w:rsidRPr="0017585F" w14:paraId="43414711" w14:textId="77777777" w:rsidTr="00E821F1">
        <w:tc>
          <w:tcPr>
            <w:tcW w:w="2448"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177" w:type="dxa"/>
          </w:tcPr>
          <w:p w14:paraId="2A1B3A7C" w14:textId="77777777" w:rsidR="0017585F" w:rsidRPr="0017585F" w:rsidRDefault="0017585F" w:rsidP="0017585F">
            <w:pPr>
              <w:spacing w:line="276" w:lineRule="auto"/>
              <w:jc w:val="both"/>
              <w:rPr>
                <w:kern w:val="2"/>
                <w:szCs w:val="24"/>
              </w:rPr>
            </w:pPr>
          </w:p>
        </w:tc>
        <w:tc>
          <w:tcPr>
            <w:tcW w:w="2362"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571" w:type="dxa"/>
          </w:tcPr>
          <w:p w14:paraId="0E6B3E4A" w14:textId="77777777" w:rsidR="0017585F" w:rsidRPr="0017585F" w:rsidRDefault="0017585F" w:rsidP="0017585F">
            <w:pPr>
              <w:spacing w:line="276" w:lineRule="auto"/>
              <w:jc w:val="both"/>
              <w:rPr>
                <w:kern w:val="2"/>
                <w:szCs w:val="24"/>
              </w:rPr>
            </w:pP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99"/>
        <w:gridCol w:w="3412"/>
      </w:tblGrid>
      <w:tr w:rsidR="00577B05" w:rsidRPr="0017585F" w14:paraId="11ED7604" w14:textId="77777777" w:rsidTr="00C35B42">
        <w:tc>
          <w:tcPr>
            <w:tcW w:w="2605"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2999"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412"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C35B42">
        <w:tc>
          <w:tcPr>
            <w:tcW w:w="2605" w:type="dxa"/>
            <w:vMerge/>
          </w:tcPr>
          <w:p w14:paraId="5DD5386A" w14:textId="77777777" w:rsidR="0017585F" w:rsidRPr="0017585F" w:rsidRDefault="0017585F" w:rsidP="0017585F">
            <w:pPr>
              <w:spacing w:line="276" w:lineRule="auto"/>
              <w:rPr>
                <w:kern w:val="2"/>
                <w:szCs w:val="24"/>
              </w:rPr>
            </w:pPr>
          </w:p>
        </w:tc>
        <w:tc>
          <w:tcPr>
            <w:tcW w:w="2999"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412"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C35B42">
        <w:tc>
          <w:tcPr>
            <w:tcW w:w="2605" w:type="dxa"/>
            <w:vMerge/>
          </w:tcPr>
          <w:p w14:paraId="4D798B6C" w14:textId="77777777" w:rsidR="0017585F" w:rsidRPr="0017585F" w:rsidRDefault="0017585F" w:rsidP="0017585F">
            <w:pPr>
              <w:spacing w:line="276" w:lineRule="auto"/>
              <w:rPr>
                <w:kern w:val="2"/>
                <w:szCs w:val="24"/>
              </w:rPr>
            </w:pPr>
          </w:p>
        </w:tc>
        <w:tc>
          <w:tcPr>
            <w:tcW w:w="2999"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412" w:type="dxa"/>
          </w:tcPr>
          <w:p w14:paraId="08C2B54B" w14:textId="21648F06" w:rsidR="0017585F" w:rsidRPr="00C35B42" w:rsidRDefault="00577B05" w:rsidP="0017585F">
            <w:pPr>
              <w:spacing w:line="276" w:lineRule="auto"/>
              <w:jc w:val="center"/>
              <w:rPr>
                <w:kern w:val="2"/>
                <w:szCs w:val="24"/>
              </w:rPr>
            </w:pPr>
            <w:r w:rsidRPr="00C35B42">
              <w:rPr>
                <w:szCs w:val="24"/>
              </w:rPr>
              <w:t>Katedros g. 4, LT-56121 Kaišiadorys</w:t>
            </w:r>
          </w:p>
        </w:tc>
      </w:tr>
      <w:tr w:rsidR="00577B05" w:rsidRPr="0017585F" w14:paraId="0810FEDC" w14:textId="77777777" w:rsidTr="00C35B42">
        <w:tc>
          <w:tcPr>
            <w:tcW w:w="2605" w:type="dxa"/>
            <w:vMerge/>
          </w:tcPr>
          <w:p w14:paraId="2D6327B7" w14:textId="77777777" w:rsidR="0017585F" w:rsidRPr="0017585F" w:rsidRDefault="0017585F" w:rsidP="0017585F">
            <w:pPr>
              <w:spacing w:line="276" w:lineRule="auto"/>
              <w:rPr>
                <w:kern w:val="2"/>
                <w:szCs w:val="24"/>
              </w:rPr>
            </w:pPr>
          </w:p>
        </w:tc>
        <w:tc>
          <w:tcPr>
            <w:tcW w:w="2999"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412"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C35B42">
        <w:tc>
          <w:tcPr>
            <w:tcW w:w="2605" w:type="dxa"/>
            <w:vMerge/>
          </w:tcPr>
          <w:p w14:paraId="0F0E0495" w14:textId="77777777" w:rsidR="0017585F" w:rsidRPr="0017585F" w:rsidRDefault="0017585F" w:rsidP="0017585F">
            <w:pPr>
              <w:spacing w:line="276" w:lineRule="auto"/>
              <w:rPr>
                <w:kern w:val="2"/>
                <w:szCs w:val="24"/>
              </w:rPr>
            </w:pPr>
          </w:p>
        </w:tc>
        <w:tc>
          <w:tcPr>
            <w:tcW w:w="2999" w:type="dxa"/>
          </w:tcPr>
          <w:p w14:paraId="27D2869F" w14:textId="77777777" w:rsidR="0017585F" w:rsidRPr="0017585F" w:rsidRDefault="0017585F" w:rsidP="0017585F">
            <w:pPr>
              <w:spacing w:line="276" w:lineRule="auto"/>
              <w:rPr>
                <w:kern w:val="2"/>
                <w:szCs w:val="24"/>
              </w:rPr>
            </w:pPr>
            <w:r w:rsidRPr="0017585F">
              <w:rPr>
                <w:kern w:val="2"/>
                <w:szCs w:val="24"/>
              </w:rPr>
              <w:t>1.1.5. Atsiskaitomoji sąskaita</w:t>
            </w:r>
          </w:p>
        </w:tc>
        <w:tc>
          <w:tcPr>
            <w:tcW w:w="3412" w:type="dxa"/>
          </w:tcPr>
          <w:p w14:paraId="528347F8" w14:textId="77777777" w:rsidR="0017585F" w:rsidRPr="0017585F" w:rsidRDefault="0017585F" w:rsidP="0017585F">
            <w:pPr>
              <w:spacing w:line="276" w:lineRule="auto"/>
              <w:jc w:val="center"/>
              <w:rPr>
                <w:kern w:val="2"/>
                <w:szCs w:val="24"/>
              </w:rPr>
            </w:pPr>
          </w:p>
        </w:tc>
      </w:tr>
      <w:tr w:rsidR="00577B05" w:rsidRPr="0017585F" w14:paraId="7C406116" w14:textId="77777777" w:rsidTr="00C35B42">
        <w:tc>
          <w:tcPr>
            <w:tcW w:w="2605" w:type="dxa"/>
            <w:vMerge/>
          </w:tcPr>
          <w:p w14:paraId="176DCB70" w14:textId="77777777" w:rsidR="0017585F" w:rsidRPr="0017585F" w:rsidRDefault="0017585F" w:rsidP="0017585F">
            <w:pPr>
              <w:spacing w:line="276" w:lineRule="auto"/>
              <w:rPr>
                <w:kern w:val="2"/>
                <w:szCs w:val="24"/>
              </w:rPr>
            </w:pPr>
          </w:p>
        </w:tc>
        <w:tc>
          <w:tcPr>
            <w:tcW w:w="2999" w:type="dxa"/>
          </w:tcPr>
          <w:p w14:paraId="6A22407B" w14:textId="77777777" w:rsidR="0017585F" w:rsidRPr="0017585F" w:rsidRDefault="0017585F" w:rsidP="0017585F">
            <w:pPr>
              <w:spacing w:line="276" w:lineRule="auto"/>
              <w:rPr>
                <w:kern w:val="2"/>
                <w:szCs w:val="24"/>
              </w:rPr>
            </w:pPr>
            <w:r w:rsidRPr="0017585F">
              <w:rPr>
                <w:kern w:val="2"/>
                <w:szCs w:val="24"/>
              </w:rPr>
              <w:t>1.1.6. Bankas, banko kodas</w:t>
            </w:r>
          </w:p>
        </w:tc>
        <w:tc>
          <w:tcPr>
            <w:tcW w:w="3412" w:type="dxa"/>
          </w:tcPr>
          <w:p w14:paraId="3F10A2BF" w14:textId="77777777" w:rsidR="0017585F" w:rsidRPr="0017585F" w:rsidRDefault="0017585F" w:rsidP="0017585F">
            <w:pPr>
              <w:spacing w:line="276" w:lineRule="auto"/>
              <w:jc w:val="center"/>
              <w:rPr>
                <w:kern w:val="2"/>
                <w:szCs w:val="24"/>
              </w:rPr>
            </w:pPr>
          </w:p>
        </w:tc>
      </w:tr>
      <w:tr w:rsidR="00577B05" w:rsidRPr="0017585F" w14:paraId="1F16A435" w14:textId="77777777" w:rsidTr="00C35B42">
        <w:tc>
          <w:tcPr>
            <w:tcW w:w="2605" w:type="dxa"/>
            <w:vMerge/>
          </w:tcPr>
          <w:p w14:paraId="4CD971D1" w14:textId="77777777" w:rsidR="0017585F" w:rsidRPr="0017585F" w:rsidRDefault="0017585F" w:rsidP="0017585F">
            <w:pPr>
              <w:spacing w:line="276" w:lineRule="auto"/>
              <w:rPr>
                <w:kern w:val="2"/>
                <w:szCs w:val="24"/>
              </w:rPr>
            </w:pPr>
          </w:p>
        </w:tc>
        <w:tc>
          <w:tcPr>
            <w:tcW w:w="2999" w:type="dxa"/>
          </w:tcPr>
          <w:p w14:paraId="4CF03D43" w14:textId="77777777" w:rsidR="0017585F" w:rsidRPr="0017585F" w:rsidRDefault="0017585F" w:rsidP="0017585F">
            <w:pPr>
              <w:spacing w:line="276" w:lineRule="auto"/>
              <w:rPr>
                <w:kern w:val="2"/>
                <w:szCs w:val="24"/>
              </w:rPr>
            </w:pPr>
            <w:r w:rsidRPr="0017585F">
              <w:rPr>
                <w:kern w:val="2"/>
                <w:szCs w:val="24"/>
              </w:rPr>
              <w:t>1.1.7. Telefonas</w:t>
            </w:r>
          </w:p>
        </w:tc>
        <w:tc>
          <w:tcPr>
            <w:tcW w:w="3412" w:type="dxa"/>
          </w:tcPr>
          <w:p w14:paraId="376B011E" w14:textId="381C63AB" w:rsidR="0017585F" w:rsidRPr="0017585F" w:rsidRDefault="00577B05" w:rsidP="0017585F">
            <w:pPr>
              <w:spacing w:line="276" w:lineRule="auto"/>
              <w:jc w:val="center"/>
              <w:rPr>
                <w:kern w:val="2"/>
                <w:szCs w:val="24"/>
              </w:rPr>
            </w:pPr>
            <w:r>
              <w:rPr>
                <w:kern w:val="2"/>
                <w:szCs w:val="24"/>
              </w:rPr>
              <w:t>+370 346 20450</w:t>
            </w:r>
          </w:p>
        </w:tc>
      </w:tr>
      <w:tr w:rsidR="00577B05" w:rsidRPr="0017585F" w14:paraId="6418DCCD" w14:textId="77777777" w:rsidTr="00C35B42">
        <w:tc>
          <w:tcPr>
            <w:tcW w:w="2605" w:type="dxa"/>
            <w:vMerge/>
          </w:tcPr>
          <w:p w14:paraId="42A64398" w14:textId="77777777" w:rsidR="0017585F" w:rsidRPr="0017585F" w:rsidRDefault="0017585F" w:rsidP="0017585F">
            <w:pPr>
              <w:spacing w:line="276" w:lineRule="auto"/>
              <w:rPr>
                <w:kern w:val="2"/>
                <w:szCs w:val="24"/>
              </w:rPr>
            </w:pPr>
          </w:p>
        </w:tc>
        <w:tc>
          <w:tcPr>
            <w:tcW w:w="2999" w:type="dxa"/>
          </w:tcPr>
          <w:p w14:paraId="7F7BFCDA" w14:textId="77777777" w:rsidR="0017585F" w:rsidRPr="0017585F" w:rsidRDefault="0017585F" w:rsidP="0017585F">
            <w:pPr>
              <w:spacing w:line="276" w:lineRule="auto"/>
              <w:rPr>
                <w:kern w:val="2"/>
                <w:szCs w:val="24"/>
              </w:rPr>
            </w:pPr>
            <w:r w:rsidRPr="0017585F">
              <w:rPr>
                <w:kern w:val="2"/>
                <w:szCs w:val="24"/>
              </w:rPr>
              <w:t>1.1.8. El. paštas</w:t>
            </w:r>
          </w:p>
        </w:tc>
        <w:tc>
          <w:tcPr>
            <w:tcW w:w="3412" w:type="dxa"/>
          </w:tcPr>
          <w:p w14:paraId="52A020D8" w14:textId="4C40C220" w:rsidR="0017585F" w:rsidRPr="0017585F" w:rsidRDefault="00577B05" w:rsidP="0017585F">
            <w:pPr>
              <w:spacing w:line="276" w:lineRule="auto"/>
              <w:jc w:val="center"/>
              <w:rPr>
                <w:kern w:val="2"/>
                <w:szCs w:val="24"/>
              </w:rPr>
            </w:pPr>
            <w:hyperlink r:id="rId11" w:history="1">
              <w:r w:rsidRPr="00A70BEB">
                <w:rPr>
                  <w:rStyle w:val="Hipersaitas"/>
                  <w:kern w:val="2"/>
                  <w:szCs w:val="24"/>
                </w:rPr>
                <w:t>dokumentai@kaisiadorys.lt</w:t>
              </w:r>
            </w:hyperlink>
            <w:r>
              <w:rPr>
                <w:kern w:val="2"/>
                <w:szCs w:val="24"/>
              </w:rPr>
              <w:t xml:space="preserve"> </w:t>
            </w:r>
          </w:p>
        </w:tc>
      </w:tr>
      <w:tr w:rsidR="00C35B42" w:rsidRPr="0017585F" w14:paraId="7EB72A55" w14:textId="77777777" w:rsidTr="00C35B42">
        <w:tc>
          <w:tcPr>
            <w:tcW w:w="2605" w:type="dxa"/>
            <w:vMerge/>
          </w:tcPr>
          <w:p w14:paraId="28DB989D" w14:textId="77777777" w:rsidR="00C35B42" w:rsidRPr="0017585F" w:rsidRDefault="00C35B42" w:rsidP="00C35B42">
            <w:pPr>
              <w:spacing w:line="276" w:lineRule="auto"/>
              <w:rPr>
                <w:kern w:val="2"/>
                <w:szCs w:val="24"/>
              </w:rPr>
            </w:pPr>
          </w:p>
        </w:tc>
        <w:tc>
          <w:tcPr>
            <w:tcW w:w="2999" w:type="dxa"/>
          </w:tcPr>
          <w:p w14:paraId="0B7A8758" w14:textId="77777777" w:rsidR="00C35B42" w:rsidRPr="0017585F" w:rsidRDefault="00C35B42" w:rsidP="00C35B42">
            <w:pPr>
              <w:spacing w:line="276" w:lineRule="auto"/>
              <w:rPr>
                <w:kern w:val="2"/>
                <w:szCs w:val="24"/>
              </w:rPr>
            </w:pPr>
            <w:r w:rsidRPr="0017585F">
              <w:rPr>
                <w:kern w:val="2"/>
                <w:szCs w:val="24"/>
              </w:rPr>
              <w:t>1.1.9. Šalies atstovas</w:t>
            </w:r>
          </w:p>
        </w:tc>
        <w:tc>
          <w:tcPr>
            <w:tcW w:w="3412" w:type="dxa"/>
          </w:tcPr>
          <w:p w14:paraId="76A6F94E" w14:textId="017418EC" w:rsidR="00C35B42" w:rsidRPr="0017585F" w:rsidRDefault="00C35B42" w:rsidP="00C35B42">
            <w:pPr>
              <w:spacing w:line="276" w:lineRule="auto"/>
              <w:jc w:val="center"/>
              <w:rPr>
                <w:kern w:val="2"/>
                <w:szCs w:val="24"/>
              </w:rPr>
            </w:pPr>
            <w:r>
              <w:rPr>
                <w:kern w:val="2"/>
                <w:szCs w:val="24"/>
              </w:rPr>
              <w:t>Karolis Petkevičius</w:t>
            </w:r>
          </w:p>
        </w:tc>
      </w:tr>
      <w:tr w:rsidR="00C35B42" w:rsidRPr="0017585F" w14:paraId="43FD0C12" w14:textId="77777777" w:rsidTr="00C35B42">
        <w:tc>
          <w:tcPr>
            <w:tcW w:w="2605" w:type="dxa"/>
            <w:vMerge/>
          </w:tcPr>
          <w:p w14:paraId="53DFE89A" w14:textId="77777777" w:rsidR="00C35B42" w:rsidRPr="0017585F" w:rsidRDefault="00C35B42" w:rsidP="00C35B42">
            <w:pPr>
              <w:spacing w:line="276" w:lineRule="auto"/>
              <w:rPr>
                <w:kern w:val="2"/>
                <w:szCs w:val="24"/>
              </w:rPr>
            </w:pPr>
          </w:p>
        </w:tc>
        <w:tc>
          <w:tcPr>
            <w:tcW w:w="2999" w:type="dxa"/>
          </w:tcPr>
          <w:p w14:paraId="4FEB412C" w14:textId="77777777" w:rsidR="00C35B42" w:rsidRPr="0017585F" w:rsidRDefault="00C35B42" w:rsidP="00C35B42">
            <w:pPr>
              <w:spacing w:line="276" w:lineRule="auto"/>
              <w:rPr>
                <w:kern w:val="2"/>
                <w:szCs w:val="24"/>
              </w:rPr>
            </w:pPr>
            <w:r w:rsidRPr="0017585F">
              <w:rPr>
                <w:kern w:val="2"/>
                <w:szCs w:val="24"/>
              </w:rPr>
              <w:t>1.1.10. Atstovavimo pagrindas</w:t>
            </w:r>
          </w:p>
        </w:tc>
        <w:tc>
          <w:tcPr>
            <w:tcW w:w="3412" w:type="dxa"/>
          </w:tcPr>
          <w:p w14:paraId="0F301E0A" w14:textId="5DECBB0C" w:rsidR="00C35B42" w:rsidRPr="0017585F" w:rsidRDefault="00C35B42" w:rsidP="00C35B42">
            <w:pPr>
              <w:spacing w:line="276" w:lineRule="auto"/>
              <w:jc w:val="center"/>
              <w:rPr>
                <w:kern w:val="2"/>
                <w:szCs w:val="24"/>
              </w:rPr>
            </w:pPr>
            <w:r>
              <w:rPr>
                <w:color w:val="000000"/>
                <w:szCs w:val="24"/>
                <w:lang w:eastAsia="lt-LT"/>
              </w:rPr>
              <w:t>A</w:t>
            </w:r>
            <w:r w:rsidRPr="002703A0">
              <w:rPr>
                <w:color w:val="000000"/>
                <w:szCs w:val="24"/>
                <w:lang w:eastAsia="lt-LT"/>
              </w:rPr>
              <w:t>dministracijos nuostat</w:t>
            </w:r>
            <w:r>
              <w:rPr>
                <w:color w:val="000000"/>
                <w:szCs w:val="24"/>
                <w:lang w:eastAsia="lt-LT"/>
              </w:rPr>
              <w:t>ai</w:t>
            </w:r>
          </w:p>
        </w:tc>
      </w:tr>
      <w:tr w:rsidR="00C35B42" w:rsidRPr="0017585F" w14:paraId="4601AC41" w14:textId="77777777" w:rsidTr="00C35B42">
        <w:tc>
          <w:tcPr>
            <w:tcW w:w="2605" w:type="dxa"/>
            <w:vMerge w:val="restart"/>
          </w:tcPr>
          <w:p w14:paraId="5DC4EF58" w14:textId="77777777" w:rsidR="00C35B42" w:rsidRPr="0017585F" w:rsidRDefault="00C35B42" w:rsidP="00C35B42">
            <w:pPr>
              <w:spacing w:line="276" w:lineRule="auto"/>
              <w:rPr>
                <w:b/>
                <w:kern w:val="2"/>
                <w:szCs w:val="24"/>
              </w:rPr>
            </w:pPr>
          </w:p>
          <w:p w14:paraId="473DB05A" w14:textId="6A60DAE6" w:rsidR="00C35B42" w:rsidRPr="0017585F" w:rsidRDefault="00C35B42" w:rsidP="00C35B42">
            <w:pPr>
              <w:spacing w:line="276" w:lineRule="auto"/>
              <w:rPr>
                <w:b/>
                <w:kern w:val="2"/>
                <w:szCs w:val="24"/>
              </w:rPr>
            </w:pPr>
            <w:r>
              <w:rPr>
                <w:b/>
                <w:kern w:val="2"/>
                <w:szCs w:val="24"/>
              </w:rPr>
              <w:t>1.</w:t>
            </w:r>
            <w:r w:rsidRPr="0017585F">
              <w:rPr>
                <w:b/>
                <w:kern w:val="2"/>
                <w:szCs w:val="24"/>
              </w:rPr>
              <w:t>2. Tiekėjas</w:t>
            </w:r>
          </w:p>
          <w:p w14:paraId="0DCB5816" w14:textId="2B5AB7A0" w:rsidR="00C35B42" w:rsidRPr="0017585F" w:rsidRDefault="00C35B42" w:rsidP="006A7624">
            <w:pPr>
              <w:spacing w:line="276" w:lineRule="auto"/>
              <w:rPr>
                <w:b/>
                <w:kern w:val="2"/>
                <w:szCs w:val="24"/>
              </w:rPr>
            </w:pPr>
            <w:r w:rsidRPr="00577B05">
              <w:rPr>
                <w:i/>
                <w:iCs/>
                <w:color w:val="4472C4"/>
                <w:kern w:val="2"/>
                <w:sz w:val="18"/>
                <w:szCs w:val="18"/>
              </w:rPr>
              <w:t>(</w:t>
            </w:r>
          </w:p>
        </w:tc>
        <w:tc>
          <w:tcPr>
            <w:tcW w:w="2999" w:type="dxa"/>
          </w:tcPr>
          <w:p w14:paraId="4CFEFE36" w14:textId="77777777" w:rsidR="00C35B42" w:rsidRPr="0017585F" w:rsidRDefault="00C35B42" w:rsidP="00C35B42">
            <w:pPr>
              <w:spacing w:line="276" w:lineRule="auto"/>
              <w:rPr>
                <w:kern w:val="2"/>
                <w:szCs w:val="24"/>
              </w:rPr>
            </w:pPr>
            <w:r w:rsidRPr="0017585F">
              <w:rPr>
                <w:kern w:val="2"/>
                <w:szCs w:val="24"/>
              </w:rPr>
              <w:t>1.2.1. Pavadinimas</w:t>
            </w:r>
          </w:p>
        </w:tc>
        <w:tc>
          <w:tcPr>
            <w:tcW w:w="3412" w:type="dxa"/>
          </w:tcPr>
          <w:p w14:paraId="6D6B3CA0" w14:textId="77777777" w:rsidR="00C35B42" w:rsidRPr="0017585F" w:rsidRDefault="00C35B42" w:rsidP="00C35B42">
            <w:pPr>
              <w:spacing w:line="276" w:lineRule="auto"/>
              <w:jc w:val="center"/>
              <w:rPr>
                <w:kern w:val="2"/>
                <w:szCs w:val="24"/>
              </w:rPr>
            </w:pPr>
          </w:p>
        </w:tc>
      </w:tr>
      <w:tr w:rsidR="00C35B42" w:rsidRPr="0017585F" w14:paraId="53BA9111" w14:textId="77777777" w:rsidTr="00C35B42">
        <w:tc>
          <w:tcPr>
            <w:tcW w:w="2605" w:type="dxa"/>
            <w:vMerge/>
          </w:tcPr>
          <w:p w14:paraId="493A0344" w14:textId="77777777" w:rsidR="00C35B42" w:rsidRPr="0017585F" w:rsidRDefault="00C35B42" w:rsidP="00C35B42">
            <w:pPr>
              <w:spacing w:line="276" w:lineRule="auto"/>
              <w:rPr>
                <w:b/>
                <w:kern w:val="2"/>
                <w:szCs w:val="24"/>
              </w:rPr>
            </w:pPr>
          </w:p>
        </w:tc>
        <w:tc>
          <w:tcPr>
            <w:tcW w:w="2999" w:type="dxa"/>
          </w:tcPr>
          <w:p w14:paraId="519C36BF" w14:textId="77777777" w:rsidR="00C35B42" w:rsidRPr="0017585F" w:rsidRDefault="00C35B42" w:rsidP="00C35B42">
            <w:pPr>
              <w:spacing w:line="276" w:lineRule="auto"/>
              <w:rPr>
                <w:kern w:val="2"/>
                <w:szCs w:val="24"/>
              </w:rPr>
            </w:pPr>
            <w:r w:rsidRPr="0017585F">
              <w:rPr>
                <w:kern w:val="2"/>
                <w:szCs w:val="24"/>
              </w:rPr>
              <w:t>1.2.2. Juridinio asmens kodas</w:t>
            </w:r>
          </w:p>
        </w:tc>
        <w:tc>
          <w:tcPr>
            <w:tcW w:w="3412" w:type="dxa"/>
          </w:tcPr>
          <w:p w14:paraId="70ED1E91" w14:textId="77777777" w:rsidR="00C35B42" w:rsidRPr="0017585F" w:rsidRDefault="00C35B42" w:rsidP="00C35B42">
            <w:pPr>
              <w:spacing w:line="276" w:lineRule="auto"/>
              <w:jc w:val="center"/>
              <w:rPr>
                <w:kern w:val="2"/>
                <w:szCs w:val="24"/>
              </w:rPr>
            </w:pPr>
          </w:p>
        </w:tc>
      </w:tr>
      <w:tr w:rsidR="00C35B42" w:rsidRPr="0017585F" w14:paraId="407AAA88" w14:textId="77777777" w:rsidTr="00C35B42">
        <w:tc>
          <w:tcPr>
            <w:tcW w:w="2605" w:type="dxa"/>
            <w:vMerge/>
          </w:tcPr>
          <w:p w14:paraId="375C24B3" w14:textId="77777777" w:rsidR="00C35B42" w:rsidRPr="0017585F" w:rsidRDefault="00C35B42" w:rsidP="00C35B42">
            <w:pPr>
              <w:spacing w:line="276" w:lineRule="auto"/>
              <w:rPr>
                <w:b/>
                <w:kern w:val="2"/>
                <w:szCs w:val="24"/>
              </w:rPr>
            </w:pPr>
          </w:p>
        </w:tc>
        <w:tc>
          <w:tcPr>
            <w:tcW w:w="2999" w:type="dxa"/>
          </w:tcPr>
          <w:p w14:paraId="64F8B39A" w14:textId="77777777" w:rsidR="00C35B42" w:rsidRPr="0017585F" w:rsidRDefault="00C35B42" w:rsidP="00C35B42">
            <w:pPr>
              <w:spacing w:line="276" w:lineRule="auto"/>
              <w:rPr>
                <w:kern w:val="2"/>
                <w:szCs w:val="24"/>
              </w:rPr>
            </w:pPr>
            <w:r w:rsidRPr="0017585F">
              <w:rPr>
                <w:kern w:val="2"/>
                <w:szCs w:val="24"/>
              </w:rPr>
              <w:t>1.2.3. Adresas</w:t>
            </w:r>
          </w:p>
        </w:tc>
        <w:tc>
          <w:tcPr>
            <w:tcW w:w="3412" w:type="dxa"/>
          </w:tcPr>
          <w:p w14:paraId="340F0D36" w14:textId="77777777" w:rsidR="00C35B42" w:rsidRPr="0017585F" w:rsidRDefault="00C35B42" w:rsidP="00C35B42">
            <w:pPr>
              <w:spacing w:line="276" w:lineRule="auto"/>
              <w:jc w:val="center"/>
              <w:rPr>
                <w:kern w:val="2"/>
                <w:szCs w:val="24"/>
              </w:rPr>
            </w:pPr>
          </w:p>
        </w:tc>
      </w:tr>
      <w:tr w:rsidR="00C35B42" w:rsidRPr="0017585F" w14:paraId="26CF6297" w14:textId="77777777" w:rsidTr="00C35B42">
        <w:tc>
          <w:tcPr>
            <w:tcW w:w="2605" w:type="dxa"/>
            <w:vMerge/>
          </w:tcPr>
          <w:p w14:paraId="3CECFC0C" w14:textId="77777777" w:rsidR="00C35B42" w:rsidRPr="0017585F" w:rsidRDefault="00C35B42" w:rsidP="00C35B42">
            <w:pPr>
              <w:spacing w:line="276" w:lineRule="auto"/>
              <w:rPr>
                <w:b/>
                <w:kern w:val="2"/>
                <w:szCs w:val="24"/>
              </w:rPr>
            </w:pPr>
          </w:p>
        </w:tc>
        <w:tc>
          <w:tcPr>
            <w:tcW w:w="2999" w:type="dxa"/>
          </w:tcPr>
          <w:p w14:paraId="6A8E2DA0" w14:textId="77777777" w:rsidR="00C35B42" w:rsidRPr="0017585F" w:rsidRDefault="00C35B42" w:rsidP="00C35B42">
            <w:pPr>
              <w:spacing w:line="276" w:lineRule="auto"/>
              <w:rPr>
                <w:kern w:val="2"/>
                <w:szCs w:val="24"/>
              </w:rPr>
            </w:pPr>
            <w:r w:rsidRPr="0017585F">
              <w:rPr>
                <w:kern w:val="2"/>
                <w:szCs w:val="24"/>
              </w:rPr>
              <w:t>1.2.4. PVM mokėtojo kodas</w:t>
            </w:r>
          </w:p>
        </w:tc>
        <w:tc>
          <w:tcPr>
            <w:tcW w:w="3412" w:type="dxa"/>
          </w:tcPr>
          <w:p w14:paraId="6B794816" w14:textId="77777777" w:rsidR="00C35B42" w:rsidRPr="0017585F" w:rsidRDefault="00C35B42" w:rsidP="00C35B42">
            <w:pPr>
              <w:spacing w:line="276" w:lineRule="auto"/>
              <w:jc w:val="center"/>
              <w:rPr>
                <w:kern w:val="2"/>
                <w:szCs w:val="24"/>
              </w:rPr>
            </w:pPr>
          </w:p>
        </w:tc>
      </w:tr>
      <w:tr w:rsidR="00C35B42" w:rsidRPr="0017585F" w14:paraId="0112558D" w14:textId="77777777" w:rsidTr="00C35B42">
        <w:tc>
          <w:tcPr>
            <w:tcW w:w="2605" w:type="dxa"/>
            <w:vMerge/>
          </w:tcPr>
          <w:p w14:paraId="7D05F239" w14:textId="77777777" w:rsidR="00C35B42" w:rsidRPr="0017585F" w:rsidRDefault="00C35B42" w:rsidP="00C35B42">
            <w:pPr>
              <w:spacing w:line="276" w:lineRule="auto"/>
              <w:rPr>
                <w:b/>
                <w:kern w:val="2"/>
                <w:szCs w:val="24"/>
              </w:rPr>
            </w:pPr>
          </w:p>
        </w:tc>
        <w:tc>
          <w:tcPr>
            <w:tcW w:w="2999" w:type="dxa"/>
          </w:tcPr>
          <w:p w14:paraId="682A7DD3" w14:textId="77777777" w:rsidR="00C35B42" w:rsidRPr="0017585F" w:rsidRDefault="00C35B42" w:rsidP="00C35B42">
            <w:pPr>
              <w:spacing w:line="276" w:lineRule="auto"/>
              <w:rPr>
                <w:kern w:val="2"/>
                <w:szCs w:val="24"/>
              </w:rPr>
            </w:pPr>
            <w:r w:rsidRPr="0017585F">
              <w:rPr>
                <w:kern w:val="2"/>
                <w:szCs w:val="24"/>
              </w:rPr>
              <w:t>1.2.5. Atsiskaitomoji sąskaita</w:t>
            </w:r>
          </w:p>
        </w:tc>
        <w:tc>
          <w:tcPr>
            <w:tcW w:w="3412" w:type="dxa"/>
          </w:tcPr>
          <w:p w14:paraId="4129F114" w14:textId="77777777" w:rsidR="00C35B42" w:rsidRPr="0017585F" w:rsidRDefault="00C35B42" w:rsidP="00C35B42">
            <w:pPr>
              <w:spacing w:line="276" w:lineRule="auto"/>
              <w:jc w:val="center"/>
              <w:rPr>
                <w:kern w:val="2"/>
                <w:szCs w:val="24"/>
              </w:rPr>
            </w:pPr>
          </w:p>
        </w:tc>
      </w:tr>
      <w:tr w:rsidR="00C35B42" w:rsidRPr="0017585F" w14:paraId="092C6769" w14:textId="77777777" w:rsidTr="00C35B42">
        <w:tc>
          <w:tcPr>
            <w:tcW w:w="2605" w:type="dxa"/>
            <w:vMerge/>
          </w:tcPr>
          <w:p w14:paraId="3768A810" w14:textId="77777777" w:rsidR="00C35B42" w:rsidRPr="0017585F" w:rsidRDefault="00C35B42" w:rsidP="00C35B42">
            <w:pPr>
              <w:spacing w:line="276" w:lineRule="auto"/>
              <w:rPr>
                <w:b/>
                <w:kern w:val="2"/>
                <w:szCs w:val="24"/>
              </w:rPr>
            </w:pPr>
          </w:p>
        </w:tc>
        <w:tc>
          <w:tcPr>
            <w:tcW w:w="2999" w:type="dxa"/>
          </w:tcPr>
          <w:p w14:paraId="45043D3D" w14:textId="77777777" w:rsidR="00C35B42" w:rsidRPr="0017585F" w:rsidRDefault="00C35B42" w:rsidP="00C35B42">
            <w:pPr>
              <w:spacing w:line="276" w:lineRule="auto"/>
              <w:rPr>
                <w:kern w:val="2"/>
                <w:szCs w:val="24"/>
              </w:rPr>
            </w:pPr>
            <w:r w:rsidRPr="0017585F">
              <w:rPr>
                <w:kern w:val="2"/>
                <w:szCs w:val="24"/>
              </w:rPr>
              <w:t>1.2.6. Bankas, banko kodas</w:t>
            </w:r>
          </w:p>
        </w:tc>
        <w:tc>
          <w:tcPr>
            <w:tcW w:w="3412" w:type="dxa"/>
          </w:tcPr>
          <w:p w14:paraId="4EAE20C8" w14:textId="77777777" w:rsidR="00C35B42" w:rsidRPr="0017585F" w:rsidRDefault="00C35B42" w:rsidP="00C35B42">
            <w:pPr>
              <w:spacing w:line="276" w:lineRule="auto"/>
              <w:jc w:val="center"/>
              <w:rPr>
                <w:kern w:val="2"/>
                <w:szCs w:val="24"/>
              </w:rPr>
            </w:pPr>
          </w:p>
        </w:tc>
      </w:tr>
      <w:tr w:rsidR="00C35B42" w:rsidRPr="0017585F" w14:paraId="22125EC6" w14:textId="77777777" w:rsidTr="00C35B42">
        <w:tc>
          <w:tcPr>
            <w:tcW w:w="2605" w:type="dxa"/>
            <w:vMerge/>
          </w:tcPr>
          <w:p w14:paraId="0787D6F4" w14:textId="77777777" w:rsidR="00C35B42" w:rsidRPr="0017585F" w:rsidRDefault="00C35B42" w:rsidP="00C35B42">
            <w:pPr>
              <w:spacing w:line="276" w:lineRule="auto"/>
              <w:rPr>
                <w:b/>
                <w:kern w:val="2"/>
                <w:szCs w:val="24"/>
              </w:rPr>
            </w:pPr>
          </w:p>
        </w:tc>
        <w:tc>
          <w:tcPr>
            <w:tcW w:w="2999" w:type="dxa"/>
          </w:tcPr>
          <w:p w14:paraId="014DFDC6" w14:textId="77777777" w:rsidR="00C35B42" w:rsidRPr="0017585F" w:rsidRDefault="00C35B42" w:rsidP="00C35B42">
            <w:pPr>
              <w:spacing w:line="276" w:lineRule="auto"/>
              <w:rPr>
                <w:kern w:val="2"/>
                <w:szCs w:val="24"/>
              </w:rPr>
            </w:pPr>
            <w:r w:rsidRPr="0017585F">
              <w:rPr>
                <w:kern w:val="2"/>
                <w:szCs w:val="24"/>
              </w:rPr>
              <w:t>1.2.7. Telefonas</w:t>
            </w:r>
          </w:p>
        </w:tc>
        <w:tc>
          <w:tcPr>
            <w:tcW w:w="3412" w:type="dxa"/>
          </w:tcPr>
          <w:p w14:paraId="280D5213" w14:textId="77777777" w:rsidR="00C35B42" w:rsidRPr="0017585F" w:rsidRDefault="00C35B42" w:rsidP="00C35B42">
            <w:pPr>
              <w:spacing w:line="276" w:lineRule="auto"/>
              <w:jc w:val="center"/>
              <w:rPr>
                <w:kern w:val="2"/>
                <w:szCs w:val="24"/>
              </w:rPr>
            </w:pPr>
          </w:p>
        </w:tc>
      </w:tr>
      <w:tr w:rsidR="00C35B42" w:rsidRPr="0017585F" w14:paraId="074F9B48" w14:textId="77777777" w:rsidTr="00C35B42">
        <w:tc>
          <w:tcPr>
            <w:tcW w:w="2605" w:type="dxa"/>
            <w:vMerge/>
          </w:tcPr>
          <w:p w14:paraId="35CA95EE" w14:textId="77777777" w:rsidR="00C35B42" w:rsidRPr="0017585F" w:rsidRDefault="00C35B42" w:rsidP="00C35B42">
            <w:pPr>
              <w:spacing w:line="276" w:lineRule="auto"/>
              <w:rPr>
                <w:b/>
                <w:kern w:val="2"/>
                <w:szCs w:val="24"/>
              </w:rPr>
            </w:pPr>
          </w:p>
        </w:tc>
        <w:tc>
          <w:tcPr>
            <w:tcW w:w="2999" w:type="dxa"/>
          </w:tcPr>
          <w:p w14:paraId="37E68BF0" w14:textId="77777777" w:rsidR="00C35B42" w:rsidRPr="0017585F" w:rsidRDefault="00C35B42" w:rsidP="00C35B42">
            <w:pPr>
              <w:spacing w:line="276" w:lineRule="auto"/>
              <w:rPr>
                <w:kern w:val="2"/>
                <w:szCs w:val="24"/>
              </w:rPr>
            </w:pPr>
            <w:r w:rsidRPr="0017585F">
              <w:rPr>
                <w:kern w:val="2"/>
                <w:szCs w:val="24"/>
              </w:rPr>
              <w:t>1.2.8. El. paštas</w:t>
            </w:r>
          </w:p>
        </w:tc>
        <w:tc>
          <w:tcPr>
            <w:tcW w:w="3412" w:type="dxa"/>
          </w:tcPr>
          <w:p w14:paraId="22934876" w14:textId="77777777" w:rsidR="00C35B42" w:rsidRPr="0017585F" w:rsidRDefault="00C35B42" w:rsidP="00C35B42">
            <w:pPr>
              <w:spacing w:line="276" w:lineRule="auto"/>
              <w:jc w:val="center"/>
              <w:rPr>
                <w:kern w:val="2"/>
                <w:szCs w:val="24"/>
              </w:rPr>
            </w:pPr>
          </w:p>
        </w:tc>
      </w:tr>
      <w:tr w:rsidR="00C35B42" w:rsidRPr="0017585F" w14:paraId="29EBC9F0" w14:textId="77777777" w:rsidTr="00C35B42">
        <w:tc>
          <w:tcPr>
            <w:tcW w:w="2605" w:type="dxa"/>
            <w:vMerge/>
          </w:tcPr>
          <w:p w14:paraId="1404C66A" w14:textId="77777777" w:rsidR="00C35B42" w:rsidRPr="0017585F" w:rsidRDefault="00C35B42" w:rsidP="00C35B42">
            <w:pPr>
              <w:spacing w:line="276" w:lineRule="auto"/>
              <w:rPr>
                <w:b/>
                <w:kern w:val="2"/>
                <w:szCs w:val="24"/>
              </w:rPr>
            </w:pPr>
          </w:p>
        </w:tc>
        <w:tc>
          <w:tcPr>
            <w:tcW w:w="2999" w:type="dxa"/>
          </w:tcPr>
          <w:p w14:paraId="163C9F43" w14:textId="77777777" w:rsidR="00C35B42" w:rsidRPr="0017585F" w:rsidRDefault="00C35B42" w:rsidP="00C35B42">
            <w:pPr>
              <w:spacing w:line="276" w:lineRule="auto"/>
              <w:rPr>
                <w:kern w:val="2"/>
                <w:szCs w:val="24"/>
              </w:rPr>
            </w:pPr>
            <w:r w:rsidRPr="0017585F">
              <w:rPr>
                <w:kern w:val="2"/>
                <w:szCs w:val="24"/>
              </w:rPr>
              <w:t>1.2.9. Šalies atstovas</w:t>
            </w:r>
          </w:p>
        </w:tc>
        <w:tc>
          <w:tcPr>
            <w:tcW w:w="3412" w:type="dxa"/>
          </w:tcPr>
          <w:p w14:paraId="2EB67D25" w14:textId="77777777" w:rsidR="00C35B42" w:rsidRPr="0017585F" w:rsidRDefault="00C35B42" w:rsidP="00C35B42">
            <w:pPr>
              <w:spacing w:line="276" w:lineRule="auto"/>
              <w:jc w:val="center"/>
              <w:rPr>
                <w:kern w:val="2"/>
                <w:szCs w:val="24"/>
              </w:rPr>
            </w:pPr>
          </w:p>
        </w:tc>
      </w:tr>
      <w:tr w:rsidR="00C35B42" w:rsidRPr="0017585F" w14:paraId="6665E413" w14:textId="77777777" w:rsidTr="00C35B42">
        <w:tc>
          <w:tcPr>
            <w:tcW w:w="2605" w:type="dxa"/>
            <w:vMerge/>
          </w:tcPr>
          <w:p w14:paraId="55AEB954" w14:textId="77777777" w:rsidR="00C35B42" w:rsidRPr="0017585F" w:rsidRDefault="00C35B42" w:rsidP="00C35B42">
            <w:pPr>
              <w:spacing w:line="276" w:lineRule="auto"/>
              <w:rPr>
                <w:b/>
                <w:kern w:val="2"/>
                <w:szCs w:val="24"/>
              </w:rPr>
            </w:pPr>
          </w:p>
        </w:tc>
        <w:tc>
          <w:tcPr>
            <w:tcW w:w="2999" w:type="dxa"/>
          </w:tcPr>
          <w:p w14:paraId="2B08ADC0" w14:textId="77777777" w:rsidR="00C35B42" w:rsidRPr="0017585F" w:rsidRDefault="00C35B42" w:rsidP="00C35B42">
            <w:pPr>
              <w:spacing w:line="276" w:lineRule="auto"/>
              <w:rPr>
                <w:kern w:val="2"/>
                <w:szCs w:val="24"/>
              </w:rPr>
            </w:pPr>
            <w:r w:rsidRPr="0017585F">
              <w:rPr>
                <w:kern w:val="2"/>
                <w:szCs w:val="24"/>
              </w:rPr>
              <w:t>1.2.10. Atstovavimo pagrindas</w:t>
            </w:r>
          </w:p>
        </w:tc>
        <w:tc>
          <w:tcPr>
            <w:tcW w:w="3412" w:type="dxa"/>
          </w:tcPr>
          <w:p w14:paraId="06FE5740" w14:textId="77777777" w:rsidR="00C35B42" w:rsidRPr="0017585F" w:rsidRDefault="00C35B42" w:rsidP="00C35B42">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7936436" w14:textId="77777777" w:rsidTr="00025CB0">
        <w:trPr>
          <w:trHeight w:val="300"/>
        </w:trPr>
        <w:tc>
          <w:tcPr>
            <w:tcW w:w="3094" w:type="dxa"/>
          </w:tcPr>
          <w:p w14:paraId="2B630F4E" w14:textId="35E0639E" w:rsidR="0017585F" w:rsidRPr="0017585F" w:rsidRDefault="007E53F7" w:rsidP="0017585F">
            <w:pPr>
              <w:spacing w:line="276" w:lineRule="auto"/>
              <w:rPr>
                <w:b/>
                <w:kern w:val="2"/>
                <w:szCs w:val="24"/>
              </w:rPr>
            </w:pPr>
            <w:r>
              <w:rPr>
                <w:b/>
                <w:kern w:val="2"/>
                <w:szCs w:val="24"/>
              </w:rPr>
              <w:t>2</w:t>
            </w:r>
            <w:r w:rsidR="0017585F" w:rsidRPr="0017585F">
              <w:rPr>
                <w:b/>
                <w:kern w:val="2"/>
                <w:szCs w:val="24"/>
              </w:rPr>
              <w:t>.</w:t>
            </w:r>
            <w:r>
              <w:rPr>
                <w:b/>
                <w:kern w:val="2"/>
                <w:szCs w:val="24"/>
              </w:rPr>
              <w:t>1.</w:t>
            </w:r>
            <w:r w:rsidR="0017585F" w:rsidRPr="0017585F">
              <w:rPr>
                <w:b/>
                <w:kern w:val="2"/>
                <w:szCs w:val="24"/>
              </w:rPr>
              <w:t xml:space="preserve"> Pirkėjo kontaktiniai asmenys, atsakingi už Sutarties vykdymą, </w:t>
            </w:r>
            <w:r w:rsidR="0017585F" w:rsidRPr="0017585F">
              <w:rPr>
                <w:b/>
                <w:szCs w:val="24"/>
              </w:rPr>
              <w:t>Paslaugų</w:t>
            </w:r>
            <w:r w:rsidR="0017585F" w:rsidRPr="0017585F">
              <w:rPr>
                <w:b/>
                <w:kern w:val="2"/>
                <w:szCs w:val="24"/>
              </w:rPr>
              <w:t xml:space="preserve"> priėmimą, </w:t>
            </w:r>
            <w:r w:rsidR="0017585F" w:rsidRPr="0017585F">
              <w:rPr>
                <w:b/>
                <w:kern w:val="2"/>
                <w:szCs w:val="24"/>
              </w:rPr>
              <w:lastRenderedPageBreak/>
              <w:t>Sąskaitų per informacinę sistemą SABIS priėmimą</w:t>
            </w:r>
          </w:p>
        </w:tc>
        <w:tc>
          <w:tcPr>
            <w:tcW w:w="6441" w:type="dxa"/>
          </w:tcPr>
          <w:p w14:paraId="613490A1" w14:textId="7E8AABB5" w:rsidR="0017489A" w:rsidRPr="0017489A" w:rsidRDefault="0017489A" w:rsidP="0017585F">
            <w:pPr>
              <w:spacing w:line="276" w:lineRule="auto"/>
              <w:rPr>
                <w:kern w:val="2"/>
                <w:szCs w:val="24"/>
              </w:rPr>
            </w:pPr>
            <w:r w:rsidRPr="0017489A">
              <w:rPr>
                <w:kern w:val="2"/>
                <w:szCs w:val="24"/>
              </w:rPr>
              <w:lastRenderedPageBreak/>
              <w:t>Kaišiadorių rajono savivaldybės administracijos sveikatos reikalų koordinatorė</w:t>
            </w:r>
            <w:r>
              <w:rPr>
                <w:kern w:val="2"/>
                <w:szCs w:val="24"/>
              </w:rPr>
              <w:t xml:space="preserve"> Danguolė Miliauskaitė, tel.+370 0209210, el.p. danguole.miliauskaite@kaisiadorys.lt</w:t>
            </w:r>
          </w:p>
          <w:p w14:paraId="124EE427" w14:textId="1BECD928" w:rsidR="00933A40" w:rsidRPr="00933A40" w:rsidRDefault="00933A40" w:rsidP="00933A40">
            <w:pPr>
              <w:pStyle w:val="prastasiniatinklio"/>
              <w:spacing w:line="276" w:lineRule="auto"/>
            </w:pPr>
            <w:r w:rsidRPr="002E0B67">
              <w:rPr>
                <w:color w:val="000000"/>
              </w:rPr>
              <w:lastRenderedPageBreak/>
              <w:t>Kaišiadorių rajono savivaldybės administracijos Buhalterijos skyriaus patarėja</w:t>
            </w:r>
            <w:r>
              <w:rPr>
                <w:color w:val="000000"/>
              </w:rPr>
              <w:t xml:space="preserve"> </w:t>
            </w:r>
            <w:r w:rsidRPr="002E0B67">
              <w:rPr>
                <w:color w:val="000000"/>
              </w:rPr>
              <w:t>Genė Maleckienė</w:t>
            </w:r>
            <w:r>
              <w:rPr>
                <w:color w:val="000000"/>
              </w:rPr>
              <w:t>, t</w:t>
            </w:r>
            <w:r w:rsidRPr="002E0B67">
              <w:rPr>
                <w:color w:val="000000"/>
              </w:rPr>
              <w:t>el: +370 675 38862</w:t>
            </w:r>
            <w:r>
              <w:rPr>
                <w:color w:val="000000"/>
              </w:rPr>
              <w:t>,</w:t>
            </w:r>
            <w:r w:rsidRPr="002E0B67">
              <w:rPr>
                <w:color w:val="000000"/>
              </w:rPr>
              <w:t xml:space="preserve">  | </w:t>
            </w:r>
            <w:hyperlink r:id="rId12" w:history="1">
              <w:r w:rsidRPr="008E1EE5">
                <w:rPr>
                  <w:rStyle w:val="Hipersaitas"/>
                  <w:rFonts w:eastAsia="Arial"/>
                  <w:color w:val="auto"/>
                  <w:u w:val="none"/>
                </w:rPr>
                <w:t>gene.maleckiene@kaisiadorys.lt</w:t>
              </w:r>
            </w:hyperlink>
          </w:p>
        </w:tc>
      </w:tr>
      <w:tr w:rsidR="0017585F" w:rsidRPr="0017585F" w14:paraId="28F7FE24" w14:textId="77777777" w:rsidTr="00025CB0">
        <w:trPr>
          <w:trHeight w:val="300"/>
        </w:trPr>
        <w:tc>
          <w:tcPr>
            <w:tcW w:w="3094" w:type="dxa"/>
          </w:tcPr>
          <w:p w14:paraId="6C7866B9" w14:textId="1B1563C5" w:rsidR="0017585F" w:rsidRPr="0017585F" w:rsidRDefault="007E53F7" w:rsidP="0017585F">
            <w:pPr>
              <w:spacing w:line="276" w:lineRule="auto"/>
              <w:rPr>
                <w:b/>
                <w:kern w:val="2"/>
                <w:szCs w:val="24"/>
              </w:rPr>
            </w:pPr>
            <w:r>
              <w:rPr>
                <w:b/>
                <w:kern w:val="2"/>
                <w:szCs w:val="24"/>
              </w:rPr>
              <w:lastRenderedPageBreak/>
              <w:t>2.2.</w:t>
            </w:r>
            <w:r w:rsidR="0017585F" w:rsidRPr="0017585F">
              <w:rPr>
                <w:b/>
                <w:kern w:val="2"/>
                <w:szCs w:val="24"/>
              </w:rPr>
              <w:t xml:space="preserve"> Tiekėjo kontaktiniai asmenys, atsakingi už Sutarties vykdymą</w:t>
            </w:r>
          </w:p>
        </w:tc>
        <w:tc>
          <w:tcPr>
            <w:tcW w:w="6441" w:type="dxa"/>
          </w:tcPr>
          <w:p w14:paraId="6209B1D4" w14:textId="77777777" w:rsidR="0017585F" w:rsidRPr="0017585F" w:rsidRDefault="0017585F" w:rsidP="0017585F">
            <w:pPr>
              <w:spacing w:line="276" w:lineRule="auto"/>
              <w:rPr>
                <w:color w:val="4472C4"/>
                <w:kern w:val="2"/>
                <w:szCs w:val="24"/>
              </w:rPr>
            </w:pPr>
            <w:r w:rsidRPr="0017585F">
              <w:rPr>
                <w:color w:val="4472C4"/>
                <w:kern w:val="2"/>
                <w:szCs w:val="24"/>
              </w:rPr>
              <w:t>(nurodyti padalinį / skyrių, pareigas, vardą, pavardę, tel., el. paštą)</w:t>
            </w:r>
          </w:p>
        </w:tc>
      </w:tr>
    </w:tbl>
    <w:p w14:paraId="492875BB" w14:textId="77777777" w:rsidR="00025CB0" w:rsidRPr="0017585F" w:rsidRDefault="00025CB0" w:rsidP="00025CB0">
      <w:pPr>
        <w:pStyle w:val="Antrat2"/>
      </w:pPr>
      <w:r>
        <w:t>3</w:t>
      </w:r>
      <w:r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17585F" w:rsidRDefault="007E53F7" w:rsidP="0017585F">
            <w:pPr>
              <w:spacing w:line="276" w:lineRule="auto"/>
              <w:rPr>
                <w:b/>
                <w:kern w:val="2"/>
                <w:szCs w:val="24"/>
              </w:rPr>
            </w:pPr>
            <w:r>
              <w:rPr>
                <w:b/>
                <w:kern w:val="2"/>
                <w:szCs w:val="24"/>
              </w:rPr>
              <w:t>3.1</w:t>
            </w:r>
            <w:r w:rsidR="006219E8">
              <w:rPr>
                <w:b/>
                <w:kern w:val="2"/>
                <w:szCs w:val="24"/>
              </w:rPr>
              <w:t xml:space="preserve">. </w:t>
            </w:r>
            <w:r w:rsidR="0017585F" w:rsidRPr="0017585F">
              <w:rPr>
                <w:b/>
                <w:kern w:val="2"/>
                <w:szCs w:val="24"/>
              </w:rPr>
              <w:t>Sutarties dalykas</w:t>
            </w:r>
          </w:p>
        </w:tc>
        <w:tc>
          <w:tcPr>
            <w:tcW w:w="6441" w:type="dxa"/>
          </w:tcPr>
          <w:p w14:paraId="5B205280" w14:textId="43DC4991" w:rsidR="006A7624" w:rsidRPr="00480E72" w:rsidRDefault="0017585F" w:rsidP="006A7624">
            <w:pPr>
              <w:ind w:firstLine="851"/>
              <w:jc w:val="both"/>
              <w:rPr>
                <w:kern w:val="2"/>
                <w:szCs w:val="24"/>
              </w:rPr>
            </w:pPr>
            <w:r w:rsidRPr="006A7624">
              <w:rPr>
                <w:kern w:val="2"/>
                <w:szCs w:val="24"/>
              </w:rPr>
              <w:t>T</w:t>
            </w:r>
            <w:r w:rsidR="002419DB" w:rsidRPr="006A7624">
              <w:rPr>
                <w:kern w:val="2"/>
                <w:szCs w:val="24"/>
              </w:rPr>
              <w:t>eikėjas</w:t>
            </w:r>
            <w:r w:rsidRPr="006A7624">
              <w:rPr>
                <w:kern w:val="2"/>
                <w:szCs w:val="24"/>
              </w:rPr>
              <w:t xml:space="preserve"> įsipareigoja Sutartyje numatytomis sąlygomis suteikti Pirkėjui </w:t>
            </w:r>
            <w:r w:rsidR="0017489A" w:rsidRPr="006A7624">
              <w:rPr>
                <w:szCs w:val="24"/>
              </w:rPr>
              <w:t xml:space="preserve">viešosios įstaigos Kaišiadorių rajono savivaldybės sveikatos centro veiklos </w:t>
            </w:r>
            <w:r w:rsidR="00285BD4">
              <w:rPr>
                <w:szCs w:val="24"/>
              </w:rPr>
              <w:t xml:space="preserve">nepriklausomo išorės </w:t>
            </w:r>
            <w:r w:rsidR="0017489A" w:rsidRPr="006A7624">
              <w:rPr>
                <w:szCs w:val="24"/>
              </w:rPr>
              <w:t xml:space="preserve">audito </w:t>
            </w:r>
            <w:r w:rsidR="001753FC">
              <w:rPr>
                <w:szCs w:val="24"/>
              </w:rPr>
              <w:t>paslaugas</w:t>
            </w:r>
            <w:r w:rsidR="00367AEB">
              <w:rPr>
                <w:szCs w:val="24"/>
              </w:rPr>
              <w:t xml:space="preserve"> (toliau – Paslaugos)</w:t>
            </w:r>
            <w:r w:rsidR="00E800CC">
              <w:rPr>
                <w:szCs w:val="24"/>
              </w:rPr>
              <w:t>.</w:t>
            </w:r>
          </w:p>
          <w:p w14:paraId="4767E7EC" w14:textId="703B17C9" w:rsidR="0017585F" w:rsidRPr="0017585F" w:rsidRDefault="0017585F" w:rsidP="00A65298">
            <w:pPr>
              <w:spacing w:line="276" w:lineRule="auto"/>
              <w:ind w:firstLine="335"/>
              <w:jc w:val="both"/>
              <w:rPr>
                <w:color w:val="000000"/>
                <w:kern w:val="2"/>
                <w:szCs w:val="24"/>
              </w:rPr>
            </w:pPr>
            <w:r w:rsidRPr="0017585F">
              <w:rPr>
                <w:color w:val="000000"/>
                <w:kern w:val="2"/>
                <w:szCs w:val="24"/>
              </w:rPr>
              <w:t xml:space="preserve">Išsamus </w:t>
            </w:r>
            <w:r w:rsidRPr="0017585F">
              <w:rPr>
                <w:color w:val="000000"/>
                <w:szCs w:val="24"/>
              </w:rPr>
              <w:t>Paslaugų</w:t>
            </w:r>
            <w:r w:rsidRPr="0017585F">
              <w:rPr>
                <w:color w:val="000000"/>
                <w:kern w:val="2"/>
                <w:szCs w:val="24"/>
              </w:rPr>
              <w:t xml:space="preserve"> aprašymas ir kiti reikalavimai teikiamoms </w:t>
            </w:r>
            <w:r w:rsidRPr="0017585F">
              <w:rPr>
                <w:color w:val="000000"/>
                <w:szCs w:val="24"/>
              </w:rPr>
              <w:t>Paslaugoms</w:t>
            </w:r>
            <w:r w:rsidRPr="0017585F">
              <w:rPr>
                <w:color w:val="000000"/>
                <w:kern w:val="2"/>
                <w:szCs w:val="24"/>
              </w:rPr>
              <w:t xml:space="preserve"> nustatyti Sutarties priede Nr. </w:t>
            </w:r>
            <w:r w:rsidRPr="00BF5386">
              <w:rPr>
                <w:color w:val="000000"/>
                <w:kern w:val="2"/>
                <w:szCs w:val="24"/>
              </w:rPr>
              <w:t>[</w:t>
            </w:r>
            <w:r w:rsidR="002419DB">
              <w:rPr>
                <w:color w:val="000000"/>
                <w:kern w:val="2"/>
                <w:szCs w:val="24"/>
              </w:rPr>
              <w:t>2</w:t>
            </w:r>
            <w:r w:rsidR="00BF5386">
              <w:rPr>
                <w:color w:val="000000"/>
                <w:kern w:val="2"/>
                <w:szCs w:val="24"/>
              </w:rPr>
              <w:t xml:space="preserve"> </w:t>
            </w:r>
            <w:r w:rsidRPr="00BF5386">
              <w:rPr>
                <w:color w:val="000000"/>
                <w:kern w:val="2"/>
                <w:szCs w:val="24"/>
              </w:rPr>
              <w:t>]</w:t>
            </w:r>
            <w:r w:rsidRPr="0017585F">
              <w:rPr>
                <w:color w:val="000000"/>
                <w:kern w:val="2"/>
                <w:szCs w:val="24"/>
              </w:rPr>
              <w:t xml:space="preserve"> „Techninė specifikacija“ (toliau – Techninė specifikacija) ir Sutarties priede Nr. </w:t>
            </w:r>
            <w:r w:rsidRPr="00BF5386">
              <w:rPr>
                <w:color w:val="000000"/>
                <w:kern w:val="2"/>
                <w:szCs w:val="24"/>
              </w:rPr>
              <w:t>[</w:t>
            </w:r>
            <w:r w:rsidR="00BF5386">
              <w:rPr>
                <w:color w:val="000000"/>
                <w:kern w:val="2"/>
                <w:szCs w:val="24"/>
              </w:rPr>
              <w:t xml:space="preserve"> </w:t>
            </w:r>
            <w:r w:rsidR="002419DB">
              <w:rPr>
                <w:color w:val="000000"/>
                <w:kern w:val="2"/>
                <w:szCs w:val="24"/>
              </w:rPr>
              <w:t>1</w:t>
            </w:r>
            <w:r w:rsidR="00BF5386">
              <w:rPr>
                <w:color w:val="000000"/>
                <w:kern w:val="2"/>
                <w:szCs w:val="24"/>
              </w:rPr>
              <w:t xml:space="preserve"> </w:t>
            </w:r>
            <w:r w:rsidRPr="00BF5386">
              <w:rPr>
                <w:color w:val="000000"/>
                <w:kern w:val="2"/>
                <w:szCs w:val="24"/>
              </w:rPr>
              <w:t>]</w:t>
            </w:r>
            <w:r w:rsidRPr="0017585F">
              <w:rPr>
                <w:color w:val="000000"/>
                <w:kern w:val="2"/>
                <w:szCs w:val="24"/>
              </w:rPr>
              <w:t xml:space="preserve"> „Pasiūlymas“.</w:t>
            </w: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77777777" w:rsidR="0017585F" w:rsidRPr="0017585F"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732CBE28" w14:textId="125A13E7" w:rsidR="00577B05" w:rsidRPr="00CC6AF8" w:rsidRDefault="007E53F7" w:rsidP="0017585F">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35BBAACE" w14:textId="10D9013B" w:rsidR="0017585F" w:rsidRPr="0017585F" w:rsidRDefault="0017585F" w:rsidP="0017585F">
            <w:pPr>
              <w:spacing w:line="276" w:lineRule="auto"/>
              <w:rPr>
                <w:kern w:val="2"/>
                <w:szCs w:val="24"/>
              </w:rPr>
            </w:pPr>
          </w:p>
        </w:tc>
      </w:tr>
    </w:tbl>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4F1CB61D" w14:textId="77777777" w:rsidTr="00025CB0">
        <w:trPr>
          <w:trHeight w:val="300"/>
        </w:trPr>
        <w:tc>
          <w:tcPr>
            <w:tcW w:w="3094" w:type="dxa"/>
          </w:tcPr>
          <w:p w14:paraId="485AC50D" w14:textId="4257E909" w:rsidR="0017585F" w:rsidRPr="00CC6AF8" w:rsidRDefault="007E53F7" w:rsidP="00480E72">
            <w:pPr>
              <w:spacing w:line="276" w:lineRule="auto"/>
              <w:rPr>
                <w:b/>
                <w:kern w:val="2"/>
                <w:szCs w:val="24"/>
              </w:rPr>
            </w:pPr>
            <w:r>
              <w:rPr>
                <w:b/>
                <w:kern w:val="2"/>
                <w:szCs w:val="24"/>
              </w:rPr>
              <w:t>4.1</w:t>
            </w:r>
            <w:r w:rsidR="0017585F" w:rsidRPr="0017585F">
              <w:rPr>
                <w:b/>
                <w:kern w:val="2"/>
                <w:szCs w:val="24"/>
              </w:rPr>
              <w:t xml:space="preserve">. </w:t>
            </w:r>
            <w:r w:rsidR="0017585F" w:rsidRPr="0017585F">
              <w:rPr>
                <w:b/>
                <w:szCs w:val="24"/>
              </w:rPr>
              <w:t>Paslaugų</w:t>
            </w:r>
            <w:r w:rsidR="0017585F" w:rsidRPr="0017585F">
              <w:rPr>
                <w:b/>
                <w:kern w:val="2"/>
                <w:szCs w:val="24"/>
              </w:rPr>
              <w:t xml:space="preserve"> </w:t>
            </w:r>
            <w:r w:rsidR="0017585F" w:rsidRPr="0017585F">
              <w:rPr>
                <w:b/>
                <w:szCs w:val="24"/>
              </w:rPr>
              <w:t>suteikimo</w:t>
            </w:r>
            <w:r w:rsidR="0017585F" w:rsidRPr="0017585F">
              <w:rPr>
                <w:b/>
                <w:kern w:val="2"/>
                <w:szCs w:val="24"/>
              </w:rPr>
              <w:t xml:space="preserve"> terminas, kai </w:t>
            </w:r>
            <w:r w:rsidR="0017585F" w:rsidRPr="0017585F">
              <w:rPr>
                <w:b/>
                <w:szCs w:val="24"/>
              </w:rPr>
              <w:t>Paslaugos yra vienkartinio pobūdžio, teikiamos periodiškai arba pagal Pirkėjo Užsakymą</w:t>
            </w:r>
          </w:p>
        </w:tc>
        <w:tc>
          <w:tcPr>
            <w:tcW w:w="6441" w:type="dxa"/>
          </w:tcPr>
          <w:p w14:paraId="5D46655A" w14:textId="1893999A" w:rsidR="0017585F" w:rsidRPr="00A0622D" w:rsidRDefault="0017585F" w:rsidP="0017585F">
            <w:pPr>
              <w:spacing w:line="276" w:lineRule="auto"/>
              <w:rPr>
                <w:szCs w:val="24"/>
              </w:rPr>
            </w:pPr>
            <w:r w:rsidRPr="00A0622D">
              <w:rPr>
                <w:szCs w:val="24"/>
              </w:rPr>
              <w:t>T</w:t>
            </w:r>
            <w:r w:rsidR="002419DB">
              <w:rPr>
                <w:szCs w:val="24"/>
              </w:rPr>
              <w:t>ei</w:t>
            </w:r>
            <w:r w:rsidRPr="00A0622D">
              <w:rPr>
                <w:szCs w:val="24"/>
              </w:rPr>
              <w:t xml:space="preserve">kėjas Paslaugas įsipareigoja </w:t>
            </w:r>
            <w:r w:rsidR="00EC1170">
              <w:rPr>
                <w:szCs w:val="24"/>
              </w:rPr>
              <w:t>s</w:t>
            </w:r>
            <w:r w:rsidR="00EC1170">
              <w:t>u</w:t>
            </w:r>
            <w:r w:rsidRPr="00A0622D">
              <w:rPr>
                <w:szCs w:val="24"/>
              </w:rPr>
              <w:t xml:space="preserve">teikti </w:t>
            </w:r>
            <w:r w:rsidR="00EC1170">
              <w:rPr>
                <w:szCs w:val="24"/>
              </w:rPr>
              <w:t>n</w:t>
            </w:r>
            <w:r w:rsidR="00EC1170">
              <w:t xml:space="preserve">e vėliau kaip </w:t>
            </w:r>
            <w:r w:rsidR="0018526D">
              <w:rPr>
                <w:szCs w:val="24"/>
              </w:rPr>
              <w:t xml:space="preserve">per </w:t>
            </w:r>
            <w:r w:rsidR="002419DB">
              <w:rPr>
                <w:szCs w:val="24"/>
              </w:rPr>
              <w:t>6</w:t>
            </w:r>
            <w:r w:rsidR="00EC1170">
              <w:rPr>
                <w:szCs w:val="24"/>
              </w:rPr>
              <w:t xml:space="preserve"> </w:t>
            </w:r>
            <w:r w:rsidR="00EC1170">
              <w:t>(šešis)</w:t>
            </w:r>
            <w:r w:rsidR="0018526D">
              <w:rPr>
                <w:szCs w:val="24"/>
              </w:rPr>
              <w:t xml:space="preserve"> mėn. </w:t>
            </w:r>
            <w:r w:rsidRPr="0018526D">
              <w:rPr>
                <w:szCs w:val="24"/>
              </w:rPr>
              <w:t>nuo</w:t>
            </w:r>
            <w:r w:rsidRPr="00A0622D">
              <w:rPr>
                <w:szCs w:val="24"/>
              </w:rPr>
              <w:t xml:space="preserve"> Sutarties įsigaliojimo dienos</w:t>
            </w:r>
            <w:r w:rsidR="00EC1170">
              <w:rPr>
                <w:szCs w:val="24"/>
              </w:rPr>
              <w:t>.</w:t>
            </w:r>
            <w:r w:rsidRPr="00A0622D">
              <w:rPr>
                <w:szCs w:val="24"/>
              </w:rPr>
              <w:t xml:space="preserve">  </w:t>
            </w:r>
          </w:p>
          <w:p w14:paraId="70AB2188" w14:textId="77777777" w:rsidR="0017585F" w:rsidRPr="0017585F" w:rsidRDefault="0017585F" w:rsidP="0017585F">
            <w:pPr>
              <w:spacing w:line="276" w:lineRule="auto"/>
              <w:rPr>
                <w:szCs w:val="24"/>
              </w:rPr>
            </w:pPr>
          </w:p>
          <w:p w14:paraId="700A1D8E" w14:textId="052EBF7D" w:rsidR="0017585F" w:rsidRPr="0017585F" w:rsidRDefault="0017585F" w:rsidP="0017585F">
            <w:pPr>
              <w:spacing w:line="276" w:lineRule="auto"/>
              <w:rPr>
                <w:color w:val="4472C4"/>
                <w:szCs w:val="24"/>
              </w:rPr>
            </w:pPr>
          </w:p>
        </w:tc>
      </w:tr>
      <w:tr w:rsidR="0017585F" w:rsidRPr="0017585F" w14:paraId="77711B35" w14:textId="77777777" w:rsidTr="00025CB0">
        <w:trPr>
          <w:trHeight w:val="300"/>
        </w:trPr>
        <w:tc>
          <w:tcPr>
            <w:tcW w:w="3094" w:type="dxa"/>
          </w:tcPr>
          <w:p w14:paraId="756EA05B" w14:textId="0F4EFE00" w:rsidR="004B42CC" w:rsidRPr="0017585F" w:rsidRDefault="007E53F7" w:rsidP="0017585F">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tc>
        <w:tc>
          <w:tcPr>
            <w:tcW w:w="6441" w:type="dxa"/>
          </w:tcPr>
          <w:p w14:paraId="48120C5D" w14:textId="63CCAFFE" w:rsidR="0017585F" w:rsidRPr="00BF5386" w:rsidRDefault="0018526D" w:rsidP="00BF5386">
            <w:pPr>
              <w:textAlignment w:val="baseline"/>
              <w:rPr>
                <w:lang w:eastAsia="lt-LT"/>
              </w:rPr>
            </w:pPr>
            <w:r w:rsidRPr="00EC0D22">
              <w:rPr>
                <w:lang w:eastAsia="lt-LT"/>
              </w:rPr>
              <w:t> </w:t>
            </w:r>
            <w:r w:rsidR="002419DB">
              <w:rPr>
                <w:lang w:eastAsia="lt-LT"/>
              </w:rPr>
              <w:t>Netaikoma</w:t>
            </w:r>
          </w:p>
        </w:tc>
      </w:tr>
      <w:tr w:rsidR="0017585F" w:rsidRPr="0017585F" w14:paraId="0E50B98A" w14:textId="77777777" w:rsidTr="00025CB0">
        <w:trPr>
          <w:trHeight w:val="300"/>
        </w:trPr>
        <w:tc>
          <w:tcPr>
            <w:tcW w:w="3094" w:type="dxa"/>
          </w:tcPr>
          <w:p w14:paraId="4192FE7C" w14:textId="5013165B" w:rsidR="0017585F" w:rsidRDefault="007E53F7" w:rsidP="0017585F">
            <w:pPr>
              <w:spacing w:line="276" w:lineRule="auto"/>
              <w:rPr>
                <w:b/>
                <w:kern w:val="2"/>
                <w:szCs w:val="24"/>
              </w:rPr>
            </w:pPr>
            <w:r>
              <w:rPr>
                <w:b/>
                <w:kern w:val="2"/>
                <w:szCs w:val="24"/>
              </w:rPr>
              <w:t>4.3</w:t>
            </w:r>
            <w:r w:rsidR="0017585F" w:rsidRPr="0017585F">
              <w:rPr>
                <w:b/>
                <w:kern w:val="2"/>
                <w:szCs w:val="24"/>
              </w:rPr>
              <w:t>. Užsakymų teikimo tvarka</w:t>
            </w:r>
          </w:p>
          <w:p w14:paraId="492DAEC6" w14:textId="6472F846" w:rsidR="004B42CC" w:rsidRPr="0017585F" w:rsidRDefault="004B42CC" w:rsidP="0017585F">
            <w:pPr>
              <w:spacing w:line="276" w:lineRule="auto"/>
              <w:rPr>
                <w:b/>
                <w:kern w:val="2"/>
                <w:szCs w:val="24"/>
              </w:rPr>
            </w:pP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5F7B0A8D" w14:textId="3659DAFD" w:rsidR="0017585F" w:rsidRPr="0017585F" w:rsidRDefault="0017585F" w:rsidP="0017585F">
            <w:pPr>
              <w:spacing w:line="276" w:lineRule="auto"/>
              <w:rPr>
                <w:szCs w:val="24"/>
              </w:rPr>
            </w:pPr>
          </w:p>
        </w:tc>
      </w:tr>
      <w:tr w:rsidR="0017585F" w:rsidRPr="0017585F" w14:paraId="70FC6B39" w14:textId="77777777" w:rsidTr="00CC6AF8">
        <w:trPr>
          <w:trHeight w:val="909"/>
        </w:trPr>
        <w:tc>
          <w:tcPr>
            <w:tcW w:w="3094" w:type="dxa"/>
            <w:tcBorders>
              <w:top w:val="single" w:sz="4" w:space="0" w:color="auto"/>
              <w:left w:val="single" w:sz="4" w:space="0" w:color="auto"/>
              <w:bottom w:val="single" w:sz="4" w:space="0" w:color="auto"/>
              <w:right w:val="single" w:sz="4" w:space="0" w:color="auto"/>
            </w:tcBorders>
          </w:tcPr>
          <w:p w14:paraId="49EA8F57" w14:textId="7F66F61B"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6D012D21" w14:textId="77777777" w:rsidR="009D2C1F" w:rsidRPr="00EC0D22" w:rsidRDefault="009D2C1F" w:rsidP="009D2C1F">
            <w:pPr>
              <w:textAlignment w:val="baseline"/>
              <w:rPr>
                <w:lang w:eastAsia="lt-LT"/>
              </w:rPr>
            </w:pPr>
            <w:r w:rsidRPr="00EC0D22">
              <w:rPr>
                <w:lang w:eastAsia="lt-LT"/>
              </w:rPr>
              <w:t>Netaikoma </w:t>
            </w:r>
          </w:p>
          <w:p w14:paraId="612D475E" w14:textId="77777777" w:rsidR="009D2C1F" w:rsidRPr="00EC0D22" w:rsidRDefault="009D2C1F" w:rsidP="009D2C1F">
            <w:pPr>
              <w:textAlignment w:val="baseline"/>
              <w:rPr>
                <w:lang w:eastAsia="lt-LT"/>
              </w:rPr>
            </w:pPr>
            <w:r w:rsidRPr="00EC0D22">
              <w:rPr>
                <w:lang w:eastAsia="lt-LT"/>
              </w:rPr>
              <w:t> </w:t>
            </w:r>
          </w:p>
          <w:p w14:paraId="228204BC" w14:textId="4AD38591" w:rsidR="0017585F" w:rsidRPr="00CC6AF8" w:rsidRDefault="0017585F" w:rsidP="009D2C1F">
            <w:pPr>
              <w:spacing w:line="276" w:lineRule="auto"/>
              <w:rPr>
                <w:kern w:val="2"/>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6BA69426" w14:textId="120742B9" w:rsidR="00CC6AF8" w:rsidRPr="00CC6AF8" w:rsidRDefault="0017585F" w:rsidP="0017585F">
            <w:pPr>
              <w:spacing w:line="276" w:lineRule="auto"/>
              <w:rPr>
                <w:szCs w:val="24"/>
              </w:rPr>
            </w:pPr>
            <w:r w:rsidRPr="00CC6AF8">
              <w:rPr>
                <w:kern w:val="2"/>
                <w:szCs w:val="24"/>
              </w:rPr>
              <w:t xml:space="preserve">Turi būti pateikiami šie dokumentai: </w:t>
            </w:r>
            <w:r w:rsidRPr="00CC6AF8">
              <w:rPr>
                <w:szCs w:val="24"/>
              </w:rPr>
              <w:t xml:space="preserve">Sąskaita / ir </w:t>
            </w:r>
            <w:r w:rsidR="00CC6AF8" w:rsidRPr="00CC6AF8">
              <w:rPr>
                <w:szCs w:val="24"/>
              </w:rPr>
              <w:t>Audito išvada</w:t>
            </w:r>
            <w:r w:rsidR="00787B5B">
              <w:rPr>
                <w:szCs w:val="24"/>
              </w:rPr>
              <w:t>.</w:t>
            </w:r>
          </w:p>
          <w:p w14:paraId="203E8B59" w14:textId="77777777" w:rsidR="00CC6AF8" w:rsidRDefault="00CC6AF8" w:rsidP="0017585F">
            <w:pPr>
              <w:spacing w:line="276" w:lineRule="auto"/>
              <w:rPr>
                <w:color w:val="FF0000"/>
                <w:szCs w:val="24"/>
              </w:rPr>
            </w:pPr>
          </w:p>
          <w:p w14:paraId="089CF931" w14:textId="708E5ACE" w:rsidR="0017585F" w:rsidRPr="0017585F" w:rsidRDefault="0017585F" w:rsidP="0017585F">
            <w:pPr>
              <w:spacing w:line="276" w:lineRule="auto"/>
              <w:rPr>
                <w:szCs w:val="24"/>
              </w:rPr>
            </w:pPr>
            <w:r w:rsidRPr="0017585F">
              <w:rPr>
                <w:kern w:val="2"/>
                <w:szCs w:val="24"/>
              </w:rPr>
              <w:t xml:space="preserve"> Tiekėjui nepateikus nurodytų dokumentų, laikoma, kad Paslaugos neatitinka Sutartyje nustatytų reikalavimų.</w:t>
            </w:r>
          </w:p>
        </w:tc>
      </w:tr>
    </w:tbl>
    <w:p w14:paraId="570AC9B5" w14:textId="77777777" w:rsidR="00025CB0" w:rsidRPr="0017585F" w:rsidRDefault="00025CB0" w:rsidP="00025CB0">
      <w:pPr>
        <w:pStyle w:val="Antrat2"/>
      </w:pPr>
      <w:r>
        <w:lastRenderedPageBreak/>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5A838F52" w14:textId="77777777" w:rsidR="0017585F" w:rsidRPr="0017585F" w:rsidRDefault="0017585F" w:rsidP="0017585F">
            <w:pPr>
              <w:spacing w:line="276" w:lineRule="auto"/>
              <w:rPr>
                <w:b/>
                <w:kern w:val="2"/>
                <w:szCs w:val="24"/>
              </w:rPr>
            </w:pPr>
          </w:p>
          <w:p w14:paraId="1602BA5D" w14:textId="0D369316" w:rsidR="0017585F" w:rsidRPr="004B42CC" w:rsidRDefault="0017585F" w:rsidP="0017585F">
            <w:pPr>
              <w:spacing w:line="276" w:lineRule="auto"/>
              <w:rPr>
                <w:bCs/>
                <w:i/>
                <w:iCs/>
                <w:kern w:val="2"/>
                <w:szCs w:val="24"/>
              </w:rPr>
            </w:pPr>
          </w:p>
        </w:tc>
        <w:tc>
          <w:tcPr>
            <w:tcW w:w="6441" w:type="dxa"/>
          </w:tcPr>
          <w:p w14:paraId="01B440CE" w14:textId="3B9FD62E" w:rsidR="0017585F" w:rsidRPr="0017585F" w:rsidRDefault="0017585F" w:rsidP="0017585F">
            <w:pPr>
              <w:spacing w:line="276" w:lineRule="auto"/>
              <w:rPr>
                <w:szCs w:val="24"/>
              </w:rPr>
            </w:pPr>
            <w:r w:rsidRPr="0017585F">
              <w:rPr>
                <w:kern w:val="2"/>
                <w:szCs w:val="24"/>
              </w:rPr>
              <w:t xml:space="preserve">Pradinės Sutarties vertė yra </w:t>
            </w:r>
            <w:r w:rsidRPr="0017585F">
              <w:rPr>
                <w:color w:val="4472C4"/>
                <w:kern w:val="2"/>
                <w:szCs w:val="24"/>
              </w:rPr>
              <w:t>()</w:t>
            </w:r>
            <w:r w:rsidRPr="0017585F">
              <w:rPr>
                <w:kern w:val="2"/>
                <w:szCs w:val="24"/>
              </w:rPr>
              <w:t xml:space="preserve"> Eur </w:t>
            </w:r>
            <w:r w:rsidRPr="0017585F">
              <w:rPr>
                <w:color w:val="4472C4"/>
                <w:kern w:val="2"/>
                <w:szCs w:val="24"/>
              </w:rPr>
              <w:t>(nurodyti sumą žodžiais)</w:t>
            </w:r>
            <w:r w:rsidRPr="0017585F">
              <w:rPr>
                <w:kern w:val="2"/>
                <w:szCs w:val="24"/>
              </w:rPr>
              <w:t xml:space="preserve"> be PVM.</w:t>
            </w:r>
          </w:p>
          <w:p w14:paraId="7B26C918" w14:textId="77777777" w:rsidR="0017585F" w:rsidRPr="0017585F" w:rsidRDefault="0017585F" w:rsidP="0017585F">
            <w:pPr>
              <w:spacing w:line="276" w:lineRule="auto"/>
              <w:rPr>
                <w:szCs w:val="24"/>
              </w:rPr>
            </w:pPr>
            <w:r w:rsidRPr="0017585F">
              <w:rPr>
                <w:kern w:val="2"/>
                <w:szCs w:val="24"/>
              </w:rPr>
              <w:t xml:space="preserve">PVM sudaro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w:t>
            </w:r>
          </w:p>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6ADA7818" w14:textId="1567A707" w:rsidR="0017585F" w:rsidRPr="0017585F" w:rsidRDefault="007E53F7" w:rsidP="0017585F">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p w14:paraId="5A3E1DD0" w14:textId="77777777" w:rsidR="0017585F" w:rsidRDefault="0017585F" w:rsidP="0017585F">
            <w:pPr>
              <w:spacing w:line="276" w:lineRule="auto"/>
              <w:rPr>
                <w:b/>
                <w:kern w:val="2"/>
                <w:szCs w:val="24"/>
              </w:rPr>
            </w:pPr>
          </w:p>
          <w:p w14:paraId="1C0AA063" w14:textId="77777777" w:rsidR="0017585F" w:rsidRPr="0017585F" w:rsidRDefault="0017585F" w:rsidP="00397FE8">
            <w:pPr>
              <w:spacing w:line="276" w:lineRule="auto"/>
              <w:rPr>
                <w:kern w:val="2"/>
                <w:szCs w:val="24"/>
              </w:rPr>
            </w:pPr>
          </w:p>
        </w:tc>
        <w:tc>
          <w:tcPr>
            <w:tcW w:w="6441" w:type="dxa"/>
          </w:tcPr>
          <w:p w14:paraId="491CAC81" w14:textId="5473A200" w:rsidR="0017585F" w:rsidRPr="0017585F" w:rsidRDefault="0017585F" w:rsidP="0017585F">
            <w:pPr>
              <w:spacing w:line="276" w:lineRule="auto"/>
              <w:rPr>
                <w:kern w:val="2"/>
                <w:szCs w:val="24"/>
              </w:rPr>
            </w:pPr>
          </w:p>
          <w:p w14:paraId="6C12AC46" w14:textId="017A8203" w:rsidR="0017585F" w:rsidRPr="0017585F" w:rsidRDefault="0017585F" w:rsidP="0017585F">
            <w:pPr>
              <w:spacing w:line="276" w:lineRule="auto"/>
              <w:rPr>
                <w:szCs w:val="24"/>
              </w:rPr>
            </w:pPr>
            <w:r w:rsidRPr="0017585F">
              <w:rPr>
                <w:kern w:val="2"/>
                <w:szCs w:val="24"/>
              </w:rPr>
              <w:t xml:space="preserve">Sutarties </w:t>
            </w:r>
            <w:r w:rsidRPr="00214C49">
              <w:rPr>
                <w:kern w:val="2"/>
                <w:szCs w:val="24"/>
              </w:rPr>
              <w:t>kaina</w:t>
            </w:r>
            <w:r w:rsidRPr="0017585F">
              <w:rPr>
                <w:color w:val="FF0000"/>
                <w:kern w:val="2"/>
                <w:szCs w:val="24"/>
              </w:rPr>
              <w:t xml:space="preserve"> </w:t>
            </w:r>
            <w:r w:rsidRPr="0017585F">
              <w:rPr>
                <w:kern w:val="2"/>
                <w:szCs w:val="24"/>
              </w:rPr>
              <w:t xml:space="preserve"> bus perskaičiuojam</w:t>
            </w:r>
            <w:r w:rsidR="00933A40">
              <w:rPr>
                <w:kern w:val="2"/>
                <w:szCs w:val="24"/>
              </w:rPr>
              <w:t>a</w:t>
            </w:r>
            <w:r w:rsidRPr="0017585F">
              <w:rPr>
                <w:kern w:val="2"/>
                <w:szCs w:val="24"/>
              </w:rPr>
              <w:t>:</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1A313CA8"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w:t>
            </w:r>
            <w:r w:rsidR="00BD06FF">
              <w:rPr>
                <w:kern w:val="2"/>
                <w:szCs w:val="24"/>
              </w:rPr>
              <w:t>ei</w:t>
            </w:r>
            <w:r w:rsidRPr="0017585F">
              <w:rPr>
                <w:kern w:val="2"/>
                <w:szCs w:val="24"/>
              </w:rPr>
              <w:t>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w:t>
            </w:r>
            <w:proofErr w:type="spellStart"/>
            <w:r w:rsidRPr="0017585F">
              <w:rPr>
                <w:kern w:val="2"/>
                <w:szCs w:val="24"/>
              </w:rPr>
              <w:t>as</w:t>
            </w:r>
            <w:proofErr w:type="spellEnd"/>
            <w:r w:rsidRPr="0017585F">
              <w:rPr>
                <w:kern w:val="2"/>
                <w:szCs w:val="24"/>
              </w:rPr>
              <w:t>)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9D2C1F" w:rsidRPr="0017585F" w14:paraId="4A2B3AD1" w14:textId="77777777" w:rsidTr="00025CB0">
        <w:trPr>
          <w:trHeight w:val="300"/>
        </w:trPr>
        <w:tc>
          <w:tcPr>
            <w:tcW w:w="3094" w:type="dxa"/>
          </w:tcPr>
          <w:p w14:paraId="62408E96" w14:textId="5482F184" w:rsidR="009D2C1F" w:rsidRPr="003F2C2C" w:rsidRDefault="009D2C1F" w:rsidP="009D2C1F">
            <w:pPr>
              <w:spacing w:line="276" w:lineRule="auto"/>
              <w:rPr>
                <w:b/>
                <w:kern w:val="2"/>
                <w:szCs w:val="24"/>
              </w:rPr>
            </w:pPr>
            <w:r w:rsidRPr="0017585F">
              <w:rPr>
                <w:b/>
                <w:kern w:val="2"/>
                <w:szCs w:val="24"/>
              </w:rPr>
              <w:t>5.</w:t>
            </w:r>
            <w:r>
              <w:rPr>
                <w:b/>
                <w:kern w:val="2"/>
                <w:szCs w:val="24"/>
              </w:rPr>
              <w:t>3.2</w:t>
            </w:r>
            <w:r w:rsidRPr="0017585F">
              <w:rPr>
                <w:b/>
                <w:kern w:val="2"/>
                <w:szCs w:val="24"/>
              </w:rPr>
              <w:t>. Sutarties kainos / įkainių peržiūra dėl kainų lygio pokyčio</w:t>
            </w:r>
          </w:p>
        </w:tc>
        <w:tc>
          <w:tcPr>
            <w:tcW w:w="6441" w:type="dxa"/>
          </w:tcPr>
          <w:p w14:paraId="182DF464" w14:textId="77777777" w:rsidR="00214C49" w:rsidRPr="00214C49" w:rsidRDefault="00214C49" w:rsidP="00214C49">
            <w:pPr>
              <w:spacing w:line="276" w:lineRule="auto"/>
              <w:rPr>
                <w:kern w:val="2"/>
                <w:szCs w:val="24"/>
              </w:rPr>
            </w:pPr>
            <w:r w:rsidRPr="00214C49">
              <w:rPr>
                <w:kern w:val="2"/>
                <w:szCs w:val="24"/>
              </w:rPr>
              <w:t>Netaikoma</w:t>
            </w:r>
          </w:p>
          <w:p w14:paraId="0A3FBC66" w14:textId="6BDAB74E" w:rsidR="009D2C1F" w:rsidRPr="00BB128C" w:rsidRDefault="009D2C1F" w:rsidP="009D2C1F">
            <w:pPr>
              <w:spacing w:line="276" w:lineRule="auto"/>
              <w:rPr>
                <w:strike/>
                <w:color w:val="4472C4"/>
                <w:kern w:val="2"/>
                <w:szCs w:val="24"/>
              </w:rPr>
            </w:pPr>
          </w:p>
        </w:tc>
      </w:tr>
      <w:tr w:rsidR="009D2C1F" w:rsidRPr="0017585F" w14:paraId="30D85201" w14:textId="77777777" w:rsidTr="00025CB0">
        <w:trPr>
          <w:trHeight w:val="300"/>
        </w:trPr>
        <w:tc>
          <w:tcPr>
            <w:tcW w:w="3094" w:type="dxa"/>
          </w:tcPr>
          <w:p w14:paraId="51500DEA" w14:textId="2FA5412D" w:rsidR="009D2C1F" w:rsidRPr="0017585F" w:rsidRDefault="009D2C1F" w:rsidP="009D2C1F">
            <w:pPr>
              <w:spacing w:line="276" w:lineRule="auto"/>
              <w:rPr>
                <w:b/>
                <w:bCs/>
                <w:kern w:val="2"/>
                <w:szCs w:val="24"/>
              </w:rPr>
            </w:pPr>
            <w:r>
              <w:rPr>
                <w:b/>
                <w:bCs/>
                <w:kern w:val="2"/>
                <w:szCs w:val="24"/>
              </w:rPr>
              <w:t>5.4.</w:t>
            </w:r>
            <w:r w:rsidRPr="0017585F">
              <w:rPr>
                <w:b/>
                <w:bCs/>
                <w:kern w:val="2"/>
                <w:szCs w:val="24"/>
              </w:rPr>
              <w:t xml:space="preserve"> Sutarties kainos / įkainių apskaičiavimas taikant </w:t>
            </w:r>
            <w:r w:rsidRPr="0017585F">
              <w:rPr>
                <w:b/>
                <w:bCs/>
                <w:kern w:val="2"/>
                <w:szCs w:val="24"/>
                <w:u w:val="single"/>
              </w:rPr>
              <w:t>kiekio (apimties)</w:t>
            </w:r>
            <w:r w:rsidRPr="0017585F">
              <w:rPr>
                <w:b/>
                <w:bCs/>
                <w:kern w:val="2"/>
                <w:szCs w:val="24"/>
              </w:rPr>
              <w:t xml:space="preserve"> keitimo taisykles</w:t>
            </w:r>
          </w:p>
        </w:tc>
        <w:tc>
          <w:tcPr>
            <w:tcW w:w="6441" w:type="dxa"/>
          </w:tcPr>
          <w:p w14:paraId="0732B7B5" w14:textId="77777777" w:rsidR="009D2C1F" w:rsidRPr="0017585F" w:rsidRDefault="009D2C1F" w:rsidP="009D2C1F">
            <w:pPr>
              <w:spacing w:line="276" w:lineRule="auto"/>
              <w:rPr>
                <w:kern w:val="2"/>
                <w:szCs w:val="24"/>
              </w:rPr>
            </w:pPr>
            <w:r w:rsidRPr="0017585F">
              <w:rPr>
                <w:kern w:val="2"/>
                <w:szCs w:val="24"/>
              </w:rPr>
              <w:t>Netaikoma</w:t>
            </w:r>
          </w:p>
          <w:p w14:paraId="3FBE4B3C" w14:textId="77777777" w:rsidR="009D2C1F" w:rsidRPr="0017585F" w:rsidRDefault="009D2C1F" w:rsidP="009D2C1F">
            <w:pPr>
              <w:spacing w:line="276" w:lineRule="auto"/>
              <w:rPr>
                <w:kern w:val="2"/>
                <w:szCs w:val="24"/>
              </w:rPr>
            </w:pPr>
          </w:p>
          <w:p w14:paraId="7C8FB9D0" w14:textId="73C2163D" w:rsidR="009D2C1F" w:rsidRPr="0017585F" w:rsidRDefault="009D2C1F" w:rsidP="009D2C1F">
            <w:pPr>
              <w:spacing w:line="276" w:lineRule="auto"/>
              <w:rPr>
                <w:szCs w:val="24"/>
              </w:rPr>
            </w:pPr>
          </w:p>
        </w:tc>
      </w:tr>
      <w:tr w:rsidR="009D2C1F" w:rsidRPr="0017585F" w14:paraId="6C5BD0D8" w14:textId="77777777" w:rsidTr="00025CB0">
        <w:trPr>
          <w:trHeight w:val="300"/>
        </w:trPr>
        <w:tc>
          <w:tcPr>
            <w:tcW w:w="3094" w:type="dxa"/>
          </w:tcPr>
          <w:p w14:paraId="75CECA80" w14:textId="3D27323D" w:rsidR="009D2C1F" w:rsidRPr="0017585F" w:rsidRDefault="009D2C1F" w:rsidP="009D2C1F">
            <w:pPr>
              <w:spacing w:line="276" w:lineRule="auto"/>
              <w:rPr>
                <w:b/>
                <w:kern w:val="2"/>
                <w:szCs w:val="24"/>
              </w:rPr>
            </w:pPr>
            <w:r>
              <w:rPr>
                <w:b/>
                <w:kern w:val="2"/>
                <w:szCs w:val="24"/>
              </w:rPr>
              <w:t>5.5</w:t>
            </w:r>
            <w:r w:rsidRPr="0017585F">
              <w:rPr>
                <w:b/>
                <w:kern w:val="2"/>
                <w:szCs w:val="24"/>
              </w:rPr>
              <w:t>. Atsiskaitymo su Tiekėju terminas ir tvarka</w:t>
            </w:r>
          </w:p>
        </w:tc>
        <w:tc>
          <w:tcPr>
            <w:tcW w:w="6441" w:type="dxa"/>
          </w:tcPr>
          <w:p w14:paraId="193B7E0C" w14:textId="173A7D14" w:rsidR="009D2C1F" w:rsidRPr="0017585F" w:rsidRDefault="009D2C1F" w:rsidP="009D2C1F">
            <w:pPr>
              <w:spacing w:line="276" w:lineRule="auto"/>
              <w:rPr>
                <w:kern w:val="2"/>
                <w:szCs w:val="24"/>
              </w:rPr>
            </w:pPr>
            <w:r w:rsidRPr="0017585F">
              <w:rPr>
                <w:kern w:val="2"/>
                <w:szCs w:val="24"/>
              </w:rPr>
              <w:t>Pirkėjas atsiskaito su T</w:t>
            </w:r>
            <w:r w:rsidR="00BD06FF">
              <w:rPr>
                <w:kern w:val="2"/>
                <w:szCs w:val="24"/>
              </w:rPr>
              <w:t>ei</w:t>
            </w:r>
            <w:r w:rsidRPr="0017585F">
              <w:rPr>
                <w:kern w:val="2"/>
                <w:szCs w:val="24"/>
              </w:rPr>
              <w:t xml:space="preserve">kėju ne vėliau kaip per </w:t>
            </w:r>
            <w:r>
              <w:rPr>
                <w:kern w:val="2"/>
                <w:szCs w:val="24"/>
              </w:rPr>
              <w:t xml:space="preserve">30 kalendorinių dienų </w:t>
            </w:r>
            <w:r w:rsidRPr="0017585F">
              <w:rPr>
                <w:kern w:val="2"/>
                <w:szCs w:val="24"/>
              </w:rPr>
              <w:t>nuo Sąskaitos gavimo dienos.</w:t>
            </w:r>
          </w:p>
          <w:p w14:paraId="5742CF2B" w14:textId="77777777" w:rsidR="009D2C1F" w:rsidRPr="0017585F" w:rsidRDefault="009D2C1F" w:rsidP="009D2C1F">
            <w:pPr>
              <w:spacing w:line="276" w:lineRule="auto"/>
              <w:rPr>
                <w:color w:val="000000"/>
                <w:kern w:val="2"/>
                <w:szCs w:val="24"/>
                <w:shd w:val="clear" w:color="auto" w:fill="FFFFFF"/>
              </w:rPr>
            </w:pPr>
          </w:p>
          <w:p w14:paraId="15D5032E" w14:textId="769FA923" w:rsidR="009D2C1F" w:rsidRPr="003F2C2C" w:rsidRDefault="009D2C1F" w:rsidP="009D2C1F">
            <w:pPr>
              <w:spacing w:line="276" w:lineRule="auto"/>
              <w:rPr>
                <w:kern w:val="2"/>
                <w:szCs w:val="24"/>
                <w:shd w:val="clear" w:color="auto" w:fill="FFFFFF"/>
              </w:rPr>
            </w:pPr>
            <w:r w:rsidRPr="003F2C2C">
              <w:rPr>
                <w:kern w:val="2"/>
                <w:szCs w:val="24"/>
                <w:shd w:val="clear" w:color="auto" w:fill="FFFFFF"/>
              </w:rPr>
              <w:t>Apmokėjimo sąlygos: įvykdžius visus sutartinius įsipareigojimus, sumokama visa Sutarties kaina.</w:t>
            </w:r>
          </w:p>
          <w:p w14:paraId="00CDA5BC" w14:textId="77DC1180" w:rsidR="009D2C1F" w:rsidRPr="0017585F" w:rsidRDefault="009D2C1F" w:rsidP="009D2C1F">
            <w:pPr>
              <w:spacing w:line="276" w:lineRule="auto"/>
              <w:rPr>
                <w:color w:val="4472C4"/>
                <w:kern w:val="2"/>
                <w:szCs w:val="24"/>
                <w:shd w:val="clear" w:color="auto" w:fill="FFFFFF"/>
              </w:rPr>
            </w:pPr>
          </w:p>
        </w:tc>
      </w:tr>
      <w:tr w:rsidR="009D2C1F" w:rsidRPr="0017585F" w14:paraId="4CDF9712" w14:textId="77777777" w:rsidTr="00025CB0">
        <w:trPr>
          <w:trHeight w:val="300"/>
        </w:trPr>
        <w:tc>
          <w:tcPr>
            <w:tcW w:w="3094" w:type="dxa"/>
          </w:tcPr>
          <w:p w14:paraId="1967ED7A" w14:textId="59BA0F58" w:rsidR="009D2C1F" w:rsidRPr="0017585F" w:rsidRDefault="009D2C1F" w:rsidP="009D2C1F">
            <w:pPr>
              <w:spacing w:line="276" w:lineRule="auto"/>
              <w:rPr>
                <w:b/>
                <w:kern w:val="2"/>
                <w:szCs w:val="24"/>
              </w:rPr>
            </w:pPr>
            <w:r>
              <w:rPr>
                <w:b/>
                <w:kern w:val="2"/>
                <w:szCs w:val="24"/>
              </w:rPr>
              <w:lastRenderedPageBreak/>
              <w:t>5.6</w:t>
            </w:r>
            <w:r w:rsidRPr="0017585F">
              <w:rPr>
                <w:b/>
                <w:kern w:val="2"/>
                <w:szCs w:val="24"/>
              </w:rPr>
              <w:t>. Avansas</w:t>
            </w:r>
          </w:p>
        </w:tc>
        <w:tc>
          <w:tcPr>
            <w:tcW w:w="6441" w:type="dxa"/>
          </w:tcPr>
          <w:p w14:paraId="430E1BD7" w14:textId="77777777" w:rsidR="009D2C1F" w:rsidRPr="0017585F" w:rsidRDefault="009D2C1F" w:rsidP="009D2C1F">
            <w:pPr>
              <w:spacing w:line="276" w:lineRule="auto"/>
              <w:rPr>
                <w:kern w:val="2"/>
                <w:szCs w:val="24"/>
              </w:rPr>
            </w:pPr>
            <w:r w:rsidRPr="0017585F">
              <w:rPr>
                <w:kern w:val="2"/>
                <w:szCs w:val="24"/>
              </w:rPr>
              <w:t>Netaikoma</w:t>
            </w:r>
          </w:p>
          <w:p w14:paraId="17C071EF" w14:textId="2B90BB5B" w:rsidR="009D2C1F" w:rsidRPr="0017585F" w:rsidRDefault="009D2C1F" w:rsidP="009D2C1F">
            <w:pPr>
              <w:spacing w:line="276" w:lineRule="auto"/>
              <w:rPr>
                <w:color w:val="000000"/>
                <w:kern w:val="2"/>
                <w:szCs w:val="24"/>
                <w:shd w:val="clear" w:color="auto" w:fill="FFFFFF"/>
              </w:rPr>
            </w:pPr>
          </w:p>
        </w:tc>
      </w:tr>
      <w:tr w:rsidR="009D2C1F" w:rsidRPr="0017585F" w14:paraId="13F43C49" w14:textId="77777777" w:rsidTr="00025CB0">
        <w:trPr>
          <w:trHeight w:val="300"/>
        </w:trPr>
        <w:tc>
          <w:tcPr>
            <w:tcW w:w="3094" w:type="dxa"/>
          </w:tcPr>
          <w:p w14:paraId="38B35EB0" w14:textId="26B59A0A" w:rsidR="009D2C1F" w:rsidRPr="0017585F" w:rsidRDefault="009D2C1F" w:rsidP="009D2C1F">
            <w:pPr>
              <w:spacing w:line="276" w:lineRule="auto"/>
              <w:rPr>
                <w:b/>
                <w:kern w:val="2"/>
                <w:szCs w:val="24"/>
              </w:rPr>
            </w:pPr>
            <w:r>
              <w:rPr>
                <w:b/>
                <w:kern w:val="2"/>
                <w:szCs w:val="24"/>
              </w:rPr>
              <w:t>5.7</w:t>
            </w:r>
            <w:r w:rsidRPr="0017585F">
              <w:rPr>
                <w:b/>
                <w:kern w:val="2"/>
                <w:szCs w:val="24"/>
              </w:rPr>
              <w:t>. Avanso užtikrinimas</w:t>
            </w:r>
          </w:p>
        </w:tc>
        <w:tc>
          <w:tcPr>
            <w:tcW w:w="6441" w:type="dxa"/>
          </w:tcPr>
          <w:p w14:paraId="544454E9" w14:textId="77777777" w:rsidR="009D2C1F" w:rsidRPr="0017585F" w:rsidRDefault="009D2C1F" w:rsidP="009D2C1F">
            <w:pPr>
              <w:spacing w:line="276" w:lineRule="auto"/>
              <w:rPr>
                <w:kern w:val="2"/>
                <w:szCs w:val="24"/>
              </w:rPr>
            </w:pPr>
            <w:r w:rsidRPr="0017585F">
              <w:rPr>
                <w:kern w:val="2"/>
                <w:szCs w:val="24"/>
              </w:rPr>
              <w:t>Netaikoma</w:t>
            </w:r>
          </w:p>
          <w:p w14:paraId="3554DECD" w14:textId="765B230D" w:rsidR="009D2C1F" w:rsidRPr="0017585F" w:rsidRDefault="009D2C1F" w:rsidP="009D2C1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7278FC66" w14:textId="77777777" w:rsidR="00ED4914" w:rsidRPr="00ED4914" w:rsidRDefault="00ED4914" w:rsidP="00ED4914">
            <w:pPr>
              <w:rPr>
                <w:color w:val="000000"/>
                <w:szCs w:val="24"/>
                <w:lang w:eastAsia="en-GB"/>
              </w:rPr>
            </w:pPr>
            <w:r w:rsidRPr="00ED4914">
              <w:rPr>
                <w:color w:val="000000"/>
                <w:szCs w:val="24"/>
                <w:lang w:eastAsia="en-GB"/>
              </w:rPr>
              <w:t>Netaikoma</w:t>
            </w:r>
          </w:p>
          <w:p w14:paraId="0E625778" w14:textId="2EE91EED" w:rsidR="0017585F" w:rsidRPr="00ED4914" w:rsidRDefault="00ED4914" w:rsidP="00ED4914">
            <w:pPr>
              <w:rPr>
                <w:color w:val="000000"/>
                <w:szCs w:val="24"/>
                <w:lang w:eastAsia="en-GB"/>
              </w:rPr>
            </w:pPr>
            <w:r w:rsidRPr="00ED4914">
              <w:rPr>
                <w:color w:val="000000"/>
                <w:szCs w:val="24"/>
                <w:lang w:eastAsia="en-GB"/>
              </w:rPr>
              <w:t> </w:t>
            </w: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74E9D31F" w14:textId="77777777" w:rsidR="00ED4914" w:rsidRPr="00ED4914" w:rsidRDefault="00ED4914" w:rsidP="00ED4914">
            <w:pPr>
              <w:rPr>
                <w:color w:val="000000"/>
                <w:szCs w:val="24"/>
                <w:lang w:eastAsia="en-GB"/>
              </w:rPr>
            </w:pPr>
            <w:r w:rsidRPr="00ED4914">
              <w:rPr>
                <w:color w:val="000000"/>
                <w:szCs w:val="24"/>
                <w:lang w:eastAsia="en-GB"/>
              </w:rPr>
              <w:t>Netaikoma</w:t>
            </w:r>
          </w:p>
          <w:p w14:paraId="70D0AF95" w14:textId="18142C05" w:rsidR="0017585F" w:rsidRPr="0017585F" w:rsidRDefault="00ED4914" w:rsidP="00256942">
            <w:pPr>
              <w:rPr>
                <w:kern w:val="2"/>
                <w:szCs w:val="24"/>
              </w:rPr>
            </w:pPr>
            <w:r w:rsidRPr="00ED4914">
              <w:rPr>
                <w:color w:val="000000"/>
                <w:szCs w:val="24"/>
                <w:lang w:eastAsia="en-GB"/>
              </w:rPr>
              <w:t> </w:t>
            </w: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58E98685" w:rsidR="0017585F" w:rsidRPr="0017585F" w:rsidRDefault="00ED4914" w:rsidP="00256942">
            <w:pPr>
              <w:rPr>
                <w:kern w:val="2"/>
                <w:szCs w:val="24"/>
              </w:rPr>
            </w:pPr>
            <w:r w:rsidRPr="00ED4914">
              <w:rPr>
                <w:color w:val="000000"/>
                <w:szCs w:val="24"/>
                <w:lang w:eastAsia="en-GB"/>
              </w:rPr>
              <w:t>Netaikoma </w:t>
            </w: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549F7C2A" w14:textId="3D797556" w:rsidR="00DF1DDB" w:rsidRPr="00DF1DDB" w:rsidRDefault="0022200A" w:rsidP="00DF1DDB">
            <w:pPr>
              <w:jc w:val="both"/>
              <w:rPr>
                <w:kern w:val="2"/>
                <w:szCs w:val="24"/>
                <w14:ligatures w14:val="standardContextual"/>
              </w:rPr>
            </w:pPr>
            <w:r w:rsidRPr="00EC0D22">
              <w:rPr>
                <w:lang w:eastAsia="lt-LT"/>
              </w:rPr>
              <w:t xml:space="preserve">Sutarties vykdymui pasitelkiami subtiekėjai ir (ar) specialistai yra nurodyti </w:t>
            </w:r>
            <w:r w:rsidRPr="00DF1DDB">
              <w:rPr>
                <w:lang w:eastAsia="lt-LT"/>
              </w:rPr>
              <w:t>Sutarties priede Nr. </w:t>
            </w:r>
            <w:r w:rsidRPr="004E1352">
              <w:rPr>
                <w:lang w:eastAsia="lt-LT"/>
              </w:rPr>
              <w:t>[</w:t>
            </w:r>
            <w:r w:rsidR="00DF1DDB" w:rsidRPr="004E1352">
              <w:rPr>
                <w:lang w:eastAsia="lt-LT"/>
              </w:rPr>
              <w:t>2</w:t>
            </w:r>
            <w:r w:rsidRPr="00DF1DDB">
              <w:rPr>
                <w:lang w:eastAsia="lt-LT"/>
              </w:rPr>
              <w:t>] “</w:t>
            </w:r>
            <w:r w:rsidR="00DF1DDB" w:rsidRPr="00DF1DDB">
              <w:rPr>
                <w:kern w:val="2"/>
                <w:szCs w:val="24"/>
                <w14:ligatures w14:val="standardContextual"/>
              </w:rPr>
              <w:t>Išorės audito paslaugų pirkimo</w:t>
            </w:r>
            <w:r w:rsidR="00DF1DDB">
              <w:rPr>
                <w:kern w:val="2"/>
                <w:szCs w:val="24"/>
                <w14:ligatures w14:val="standardContextual"/>
              </w:rPr>
              <w:t xml:space="preserve"> </w:t>
            </w:r>
            <w:r w:rsidR="00DF1DDB" w:rsidRPr="00DF1DDB">
              <w:rPr>
                <w:kern w:val="2"/>
                <w:szCs w:val="24"/>
                <w14:ligatures w14:val="standardContextual"/>
              </w:rPr>
              <w:t>techninė specifikacija</w:t>
            </w:r>
            <w:r w:rsidR="00DF1DDB">
              <w:rPr>
                <w:kern w:val="2"/>
                <w:szCs w:val="24"/>
                <w14:ligatures w14:val="standardContextual"/>
              </w:rPr>
              <w:t>“</w:t>
            </w:r>
          </w:p>
          <w:p w14:paraId="00DF3C4C" w14:textId="056B3AD7" w:rsidR="0017585F" w:rsidRPr="0017585F" w:rsidRDefault="0022200A" w:rsidP="0022200A">
            <w:pPr>
              <w:spacing w:line="276" w:lineRule="auto"/>
              <w:rPr>
                <w:b/>
                <w:kern w:val="2"/>
                <w:szCs w:val="24"/>
              </w:rPr>
            </w:pPr>
            <w:r w:rsidRPr="00EC0D22">
              <w:rPr>
                <w:lang w:eastAsia="lt-LT"/>
              </w:rPr>
              <w:t> </w:t>
            </w: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66289B86" w:rsidR="0017585F" w:rsidRPr="005D7BF7" w:rsidRDefault="0017585F" w:rsidP="0017585F">
            <w:pPr>
              <w:spacing w:line="276" w:lineRule="auto"/>
              <w:rPr>
                <w:kern w:val="2"/>
                <w:szCs w:val="24"/>
              </w:rPr>
            </w:pPr>
            <w:r w:rsidRPr="005D7BF7">
              <w:rPr>
                <w:kern w:val="2"/>
                <w:szCs w:val="24"/>
              </w:rPr>
              <w:t>Netesybomis (delspinigiais, bauda)</w:t>
            </w:r>
          </w:p>
          <w:p w14:paraId="7DD01EDF" w14:textId="215C9E17" w:rsidR="0017585F" w:rsidRPr="0017585F" w:rsidRDefault="0017585F" w:rsidP="003F2C2C">
            <w:pPr>
              <w:spacing w:line="276" w:lineRule="auto"/>
              <w:rPr>
                <w:kern w:val="2"/>
                <w:szCs w:val="24"/>
              </w:rPr>
            </w:pP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63222FBD" w14:textId="2D273215" w:rsidR="00B500DE" w:rsidRPr="00ED4914" w:rsidRDefault="00DF1DDB" w:rsidP="00DF1DDB">
            <w:pPr>
              <w:rPr>
                <w:kern w:val="2"/>
                <w:szCs w:val="24"/>
                <w:lang w:val="it-IT"/>
              </w:rPr>
            </w:pPr>
            <w:r w:rsidRPr="0017585F">
              <w:rPr>
                <w:kern w:val="2"/>
                <w:szCs w:val="24"/>
              </w:rPr>
              <w:t>Netaikoma</w:t>
            </w:r>
            <w:r w:rsidRPr="007534E9">
              <w:rPr>
                <w:color w:val="000000"/>
                <w:szCs w:val="24"/>
                <w:lang w:eastAsia="en-GB"/>
              </w:rPr>
              <w:t xml:space="preserve"> </w:t>
            </w: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5A2DF1CE" w14:textId="058087DF" w:rsidR="0017585F" w:rsidRPr="00256942" w:rsidRDefault="0017585F" w:rsidP="00256942">
            <w:pPr>
              <w:spacing w:line="276" w:lineRule="auto"/>
              <w:rPr>
                <w:kern w:val="2"/>
                <w:szCs w:val="24"/>
              </w:rPr>
            </w:pPr>
            <w:r w:rsidRPr="0017585F">
              <w:rPr>
                <w:kern w:val="2"/>
                <w:szCs w:val="24"/>
              </w:rPr>
              <w:t>Netaikoma</w:t>
            </w: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015507C7"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w:t>
            </w:r>
            <w:r w:rsidR="00BD06FF">
              <w:rPr>
                <w:kern w:val="2"/>
                <w:szCs w:val="24"/>
              </w:rPr>
              <w:t>ei</w:t>
            </w:r>
            <w:r w:rsidRPr="00ED4914">
              <w:rPr>
                <w:kern w:val="2"/>
                <w:szCs w:val="24"/>
              </w:rPr>
              <w:t>kėjo suteiktas kokybiškas Paslaugas per Sutartyje nurodytą terminą</w:t>
            </w:r>
            <w:r w:rsidR="0017585F" w:rsidRPr="005D7BF7">
              <w:rPr>
                <w:kern w:val="2"/>
                <w:szCs w:val="24"/>
              </w:rPr>
              <w:t>, T</w:t>
            </w:r>
            <w:r w:rsidR="00BD06FF">
              <w:rPr>
                <w:kern w:val="2"/>
                <w:szCs w:val="24"/>
              </w:rPr>
              <w:t>ei</w:t>
            </w:r>
            <w:r w:rsidR="0017585F" w:rsidRPr="005D7BF7">
              <w:rPr>
                <w:kern w:val="2"/>
                <w:szCs w:val="24"/>
              </w:rPr>
              <w:t>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19523200" w14:textId="45EE046F"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w:t>
            </w:r>
            <w:r w:rsidR="00BD06FF">
              <w:rPr>
                <w:kern w:val="2"/>
                <w:szCs w:val="24"/>
              </w:rPr>
              <w:t>ei</w:t>
            </w:r>
            <w:r w:rsidR="0017585F" w:rsidRPr="005D7BF7">
              <w:rPr>
                <w:kern w:val="2"/>
                <w:szCs w:val="24"/>
              </w:rPr>
              <w:t>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nevykdymo kainos be PVM.</w:t>
            </w:r>
          </w:p>
          <w:p w14:paraId="2611D3D2" w14:textId="513558B3" w:rsidR="00ED4914" w:rsidRDefault="008C2689" w:rsidP="0017585F">
            <w:pPr>
              <w:spacing w:line="276" w:lineRule="auto"/>
              <w:rPr>
                <w:kern w:val="2"/>
                <w:szCs w:val="24"/>
              </w:rPr>
            </w:pPr>
            <w:r w:rsidRPr="005D7BF7">
              <w:rPr>
                <w:kern w:val="2"/>
                <w:szCs w:val="24"/>
              </w:rPr>
              <w:lastRenderedPageBreak/>
              <w:t>9.2.2</w:t>
            </w:r>
            <w:r w:rsidR="0017585F" w:rsidRPr="005D7BF7">
              <w:rPr>
                <w:kern w:val="2"/>
                <w:szCs w:val="24"/>
              </w:rPr>
              <w:t xml:space="preserve">. </w:t>
            </w:r>
            <w:r w:rsidR="00ED4914">
              <w:rPr>
                <w:color w:val="000000"/>
              </w:rPr>
              <w:t>Jeigu T</w:t>
            </w:r>
            <w:r w:rsidR="00BD06FF">
              <w:rPr>
                <w:color w:val="000000"/>
              </w:rPr>
              <w:t>ei</w:t>
            </w:r>
            <w:r w:rsidR="00ED4914">
              <w:rPr>
                <w:color w:val="000000"/>
              </w:rPr>
              <w:t>kėjas vėluoja grąžinti dėl T</w:t>
            </w:r>
            <w:r w:rsidR="00BD06FF">
              <w:rPr>
                <w:color w:val="000000"/>
              </w:rPr>
              <w:t>ei</w:t>
            </w:r>
            <w:r w:rsidR="00ED4914">
              <w:rPr>
                <w:color w:val="000000"/>
              </w:rPr>
              <w:t xml:space="preserv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6218328C"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T</w:t>
            </w:r>
            <w:r w:rsidR="00BD06FF">
              <w:rPr>
                <w:kern w:val="2"/>
                <w:szCs w:val="24"/>
              </w:rPr>
              <w:t>ei</w:t>
            </w:r>
            <w:r w:rsidR="0017585F" w:rsidRPr="005D7BF7">
              <w:rPr>
                <w:kern w:val="2"/>
                <w:szCs w:val="24"/>
              </w:rPr>
              <w:t xml:space="preserv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w:t>
            </w:r>
            <w:r w:rsidR="00BD06FF">
              <w:rPr>
                <w:szCs w:val="24"/>
              </w:rPr>
              <w:t>ei</w:t>
            </w:r>
            <w:r w:rsidR="0017585F" w:rsidRPr="005D7BF7">
              <w:rPr>
                <w:szCs w:val="24"/>
              </w:rPr>
              <w:t>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737DEBFB" w14:textId="411B8060" w:rsidR="0017585F" w:rsidRPr="00256942" w:rsidRDefault="0017585F" w:rsidP="0017585F">
            <w:pPr>
              <w:spacing w:line="276" w:lineRule="auto"/>
              <w:rPr>
                <w:color w:val="FF0000"/>
                <w:kern w:val="2"/>
                <w:szCs w:val="24"/>
              </w:rPr>
            </w:pPr>
          </w:p>
        </w:tc>
      </w:tr>
      <w:tr w:rsidR="0017585F" w:rsidRPr="0017585F" w14:paraId="48634887" w14:textId="77777777" w:rsidTr="00025CB0">
        <w:trPr>
          <w:trHeight w:val="300"/>
        </w:trPr>
        <w:tc>
          <w:tcPr>
            <w:tcW w:w="3094" w:type="dxa"/>
          </w:tcPr>
          <w:p w14:paraId="78B638E2" w14:textId="77777777" w:rsidR="0017585F" w:rsidRPr="0017585F" w:rsidRDefault="0017585F" w:rsidP="0017585F">
            <w:pPr>
              <w:spacing w:line="276" w:lineRule="auto"/>
              <w:rPr>
                <w:b/>
                <w:kern w:val="2"/>
                <w:szCs w:val="24"/>
              </w:rPr>
            </w:pPr>
            <w:r w:rsidRPr="0017585F">
              <w:rPr>
                <w:b/>
                <w:kern w:val="2"/>
                <w:szCs w:val="24"/>
              </w:rPr>
              <w:t>9.5. Tiekėjui taikomos baudos dėl aplinkosauginių ir (arba) socialinių kriterijų nesilaikymo</w:t>
            </w:r>
          </w:p>
        </w:tc>
        <w:tc>
          <w:tcPr>
            <w:tcW w:w="6441" w:type="dxa"/>
          </w:tcPr>
          <w:p w14:paraId="0005A560" w14:textId="77777777" w:rsidR="003F4F6D" w:rsidRPr="000713F2" w:rsidRDefault="003F4F6D" w:rsidP="003F4F6D">
            <w:pPr>
              <w:spacing w:line="276" w:lineRule="auto"/>
              <w:rPr>
                <w:szCs w:val="24"/>
                <w:lang w:val="lt"/>
              </w:rPr>
            </w:pPr>
            <w:r w:rsidRPr="000713F2">
              <w:rPr>
                <w:szCs w:val="24"/>
                <w:lang w:val="lt"/>
              </w:rPr>
              <w:t xml:space="preserve">5 proc. nuo </w:t>
            </w:r>
            <w:r>
              <w:rPr>
                <w:szCs w:val="24"/>
                <w:lang w:val="lt"/>
              </w:rPr>
              <w:t>P</w:t>
            </w:r>
            <w:r w:rsidRPr="000713F2">
              <w:rPr>
                <w:szCs w:val="24"/>
                <w:lang w:val="lt"/>
              </w:rPr>
              <w:t>radinės Sutarties vertės dydžio bauda.</w:t>
            </w:r>
          </w:p>
          <w:p w14:paraId="1686B1E4" w14:textId="5718C076" w:rsidR="0017585F" w:rsidRPr="007A735D" w:rsidRDefault="0017585F" w:rsidP="003F4F6D">
            <w:pPr>
              <w:spacing w:line="276" w:lineRule="auto"/>
              <w:rPr>
                <w:color w:val="4472C4"/>
                <w:kern w:val="2"/>
                <w:szCs w:val="24"/>
              </w:rPr>
            </w:pP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63513CD0" w14:textId="49C4F562" w:rsidR="0017585F" w:rsidRPr="007369D1" w:rsidRDefault="006E4B9B" w:rsidP="007369D1">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,00 Eur</w:t>
            </w:r>
            <w:r w:rsidR="008C2689">
              <w:rPr>
                <w:rFonts w:ascii="TimesNewRoman,Bold" w:hAnsi="TimesNewRoman,Bold" w:cs="TimesNewRoman,Bold"/>
                <w:b/>
                <w:bCs/>
                <w:szCs w:val="24"/>
              </w:rPr>
              <w:t xml:space="preserve"> </w:t>
            </w:r>
            <w:r w:rsidRPr="006E4B9B">
              <w:rPr>
                <w:rFonts w:ascii="TimesNewRoman,Bold" w:hAnsi="TimesNewRoman,Bold" w:cs="TimesNewRoman,Bold"/>
                <w:b/>
                <w:bCs/>
                <w:szCs w:val="24"/>
              </w:rPr>
              <w:t xml:space="preserve">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 xml:space="preserve">9.7. Tiekėjui taikomos netesybos dėl pirkimo dokumentuose nustatytų kokybinių kriterijų </w:t>
            </w:r>
            <w:proofErr w:type="spellStart"/>
            <w:r w:rsidRPr="0017585F">
              <w:rPr>
                <w:b/>
                <w:kern w:val="2"/>
                <w:szCs w:val="24"/>
              </w:rPr>
              <w:t>nepasiekimo</w:t>
            </w:r>
            <w:proofErr w:type="spellEnd"/>
            <w:r w:rsidRPr="0017585F">
              <w:rPr>
                <w:b/>
                <w:kern w:val="2"/>
                <w:szCs w:val="24"/>
              </w:rPr>
              <w:t xml:space="preserve"> Sutarties vykdymo metu</w:t>
            </w:r>
          </w:p>
        </w:tc>
        <w:tc>
          <w:tcPr>
            <w:tcW w:w="6441" w:type="dxa"/>
          </w:tcPr>
          <w:p w14:paraId="3C818401" w14:textId="040F8EFF" w:rsidR="003F4F6D" w:rsidRPr="0017585F" w:rsidRDefault="0017585F" w:rsidP="003F4F6D">
            <w:pPr>
              <w:spacing w:line="276" w:lineRule="auto"/>
              <w:rPr>
                <w:color w:val="4472C4"/>
                <w:kern w:val="2"/>
                <w:szCs w:val="24"/>
              </w:rPr>
            </w:pPr>
            <w:r w:rsidRPr="0017585F">
              <w:rPr>
                <w:szCs w:val="24"/>
              </w:rPr>
              <w:t xml:space="preserve">Netaikoma </w:t>
            </w:r>
          </w:p>
          <w:p w14:paraId="7A1B9EC1" w14:textId="66D5A23B" w:rsidR="0017585F" w:rsidRPr="0017585F" w:rsidRDefault="0017585F" w:rsidP="0017585F">
            <w:pPr>
              <w:spacing w:line="276" w:lineRule="auto"/>
              <w:rPr>
                <w:color w:val="4472C4"/>
                <w:kern w:val="2"/>
                <w:szCs w:val="24"/>
              </w:rPr>
            </w:pPr>
          </w:p>
        </w:tc>
      </w:tr>
      <w:tr w:rsidR="0017585F" w:rsidRPr="0017585F" w14:paraId="2C75ED33" w14:textId="77777777" w:rsidTr="007534E9">
        <w:trPr>
          <w:trHeight w:val="1293"/>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B927A5" w:rsidRDefault="0017585F" w:rsidP="0017585F">
            <w:pPr>
              <w:spacing w:line="276" w:lineRule="auto"/>
              <w:rPr>
                <w:b/>
                <w:kern w:val="2"/>
                <w:szCs w:val="24"/>
              </w:rPr>
            </w:pPr>
            <w:r w:rsidRPr="00B927A5">
              <w:rPr>
                <w:b/>
                <w:kern w:val="2"/>
                <w:szCs w:val="24"/>
              </w:rPr>
              <w:t xml:space="preserve">9.8. Tiekėjui taikomos netesybos dėl Sutarties įvykdymo užtikrinimo </w:t>
            </w:r>
            <w:r w:rsidRPr="00B927A5">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623F4E0" w14:textId="46B7539C" w:rsidR="0017585F" w:rsidRPr="007534E9" w:rsidRDefault="00F22E64" w:rsidP="0017585F">
            <w:pPr>
              <w:spacing w:line="276" w:lineRule="auto"/>
              <w:rPr>
                <w:bCs/>
                <w:kern w:val="2"/>
                <w:szCs w:val="24"/>
              </w:rPr>
            </w:pPr>
            <w:r w:rsidRPr="0017585F">
              <w:rPr>
                <w:szCs w:val="24"/>
              </w:rPr>
              <w:t>Netaikoma</w:t>
            </w:r>
            <w:r w:rsidRPr="007534E9" w:rsidDel="00F22E64">
              <w:rPr>
                <w:bCs/>
                <w:kern w:val="2"/>
                <w:szCs w:val="24"/>
              </w:rPr>
              <w:t xml:space="preserve"> </w:t>
            </w:r>
          </w:p>
        </w:tc>
      </w:tr>
      <w:tr w:rsidR="00B927A5" w:rsidRPr="00B927A5" w14:paraId="647D6E7E" w14:textId="77777777" w:rsidTr="00025CB0">
        <w:trPr>
          <w:trHeight w:val="300"/>
        </w:trPr>
        <w:tc>
          <w:tcPr>
            <w:tcW w:w="3094" w:type="dxa"/>
          </w:tcPr>
          <w:p w14:paraId="43197D5E" w14:textId="77777777" w:rsidR="0017585F" w:rsidRPr="00B927A5" w:rsidRDefault="0017585F" w:rsidP="0017585F">
            <w:pPr>
              <w:spacing w:line="276" w:lineRule="auto"/>
              <w:rPr>
                <w:b/>
                <w:bCs/>
                <w:kern w:val="2"/>
                <w:szCs w:val="24"/>
              </w:rPr>
            </w:pPr>
            <w:r w:rsidRPr="00B927A5">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B927A5" w:rsidRDefault="00DC3E47" w:rsidP="0017585F">
            <w:pPr>
              <w:spacing w:line="276" w:lineRule="auto"/>
              <w:rPr>
                <w:szCs w:val="24"/>
              </w:rPr>
            </w:pPr>
            <w:r w:rsidRPr="00B927A5">
              <w:rPr>
                <w:szCs w:val="24"/>
              </w:rPr>
              <w:t xml:space="preserve">5 proc. nuo Pradinės Sutarties vertės.  </w:t>
            </w:r>
          </w:p>
        </w:tc>
      </w:tr>
    </w:tbl>
    <w:p w14:paraId="58E843EB" w14:textId="77777777" w:rsidR="00025CB0" w:rsidRPr="0017585F" w:rsidRDefault="00025CB0" w:rsidP="00025CB0">
      <w:pPr>
        <w:pStyle w:val="Antrat2"/>
        <w:rPr>
          <w:color w:val="4472C4"/>
        </w:rPr>
      </w:pPr>
      <w:r w:rsidRPr="0017585F">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00E821F1">
        <w:trPr>
          <w:trHeight w:val="300"/>
        </w:trPr>
        <w:tc>
          <w:tcPr>
            <w:tcW w:w="3094" w:type="dxa"/>
          </w:tcPr>
          <w:p w14:paraId="51FBD4FE" w14:textId="77777777" w:rsidR="0017585F" w:rsidRPr="0017585F" w:rsidRDefault="0017585F" w:rsidP="0017585F">
            <w:pPr>
              <w:spacing w:line="276" w:lineRule="auto"/>
              <w:rPr>
                <w:b/>
                <w:kern w:val="2"/>
                <w:szCs w:val="24"/>
                <w:lang w:val="en-US"/>
              </w:rPr>
            </w:pPr>
            <w:r w:rsidRPr="0017585F">
              <w:rPr>
                <w:b/>
                <w:kern w:val="2"/>
                <w:szCs w:val="24"/>
                <w:lang w:val="en-US"/>
              </w:rPr>
              <w:t xml:space="preserve">10.1. </w:t>
            </w:r>
            <w:r w:rsidRPr="0017585F">
              <w:rPr>
                <w:b/>
                <w:kern w:val="2"/>
                <w:szCs w:val="24"/>
              </w:rPr>
              <w:t>Esminės Sutarties sąlygos</w:t>
            </w:r>
          </w:p>
        </w:tc>
        <w:tc>
          <w:tcPr>
            <w:tcW w:w="6441" w:type="dxa"/>
          </w:tcPr>
          <w:p w14:paraId="1CD874E0" w14:textId="73B80DE5" w:rsidR="0017585F" w:rsidRPr="0017585F" w:rsidRDefault="007534E9" w:rsidP="0017585F">
            <w:pPr>
              <w:spacing w:line="276" w:lineRule="auto"/>
              <w:rPr>
                <w:color w:val="4472C4"/>
                <w:kern w:val="2"/>
                <w:szCs w:val="24"/>
              </w:rPr>
            </w:pPr>
            <w:r w:rsidRPr="0017585F">
              <w:rPr>
                <w:szCs w:val="24"/>
              </w:rPr>
              <w:t xml:space="preserve">Tiekėjas Paslaugas įsipareigoja teikti </w:t>
            </w:r>
            <w:r w:rsidRPr="00787B5B">
              <w:rPr>
                <w:szCs w:val="24"/>
              </w:rPr>
              <w:t>nuo</w:t>
            </w:r>
            <w:r w:rsidRPr="000F55F1">
              <w:rPr>
                <w:szCs w:val="24"/>
              </w:rPr>
              <w:t xml:space="preserve"> Sutarties įsigaliojimo dienos </w:t>
            </w:r>
            <w:r w:rsidR="0013335D">
              <w:rPr>
                <w:szCs w:val="24"/>
              </w:rPr>
              <w:t>p</w:t>
            </w:r>
            <w:r w:rsidR="0013335D">
              <w:t>er</w:t>
            </w:r>
            <w:r w:rsidR="000F55F1">
              <w:rPr>
                <w:szCs w:val="24"/>
              </w:rPr>
              <w:t xml:space="preserve"> </w:t>
            </w:r>
            <w:r w:rsidR="00BD06FF">
              <w:rPr>
                <w:szCs w:val="24"/>
              </w:rPr>
              <w:t>6</w:t>
            </w:r>
            <w:r w:rsidR="000F55F1">
              <w:rPr>
                <w:szCs w:val="24"/>
              </w:rPr>
              <w:t xml:space="preserve"> </w:t>
            </w:r>
            <w:r w:rsidR="0013335D">
              <w:rPr>
                <w:szCs w:val="24"/>
              </w:rPr>
              <w:t>(</w:t>
            </w:r>
            <w:r w:rsidR="0013335D">
              <w:t xml:space="preserve">šešis) </w:t>
            </w:r>
            <w:r w:rsidR="000F55F1">
              <w:rPr>
                <w:szCs w:val="24"/>
              </w:rPr>
              <w:t>mėn.</w:t>
            </w:r>
          </w:p>
        </w:tc>
      </w:tr>
      <w:tr w:rsidR="007A735D" w:rsidRPr="0017585F" w14:paraId="143DA16B" w14:textId="77777777" w:rsidTr="00E821F1">
        <w:trPr>
          <w:trHeight w:val="300"/>
        </w:trPr>
        <w:tc>
          <w:tcPr>
            <w:tcW w:w="3094" w:type="dxa"/>
          </w:tcPr>
          <w:p w14:paraId="299D720D" w14:textId="25D7D602" w:rsidR="007A735D" w:rsidRPr="007A735D" w:rsidRDefault="007A735D" w:rsidP="0017585F">
            <w:pPr>
              <w:spacing w:line="276" w:lineRule="auto"/>
              <w:rPr>
                <w:b/>
                <w:kern w:val="2"/>
                <w:szCs w:val="24"/>
              </w:rPr>
            </w:pPr>
            <w:r w:rsidRPr="007A735D">
              <w:rPr>
                <w:b/>
                <w:bCs/>
                <w:kern w:val="2"/>
                <w:szCs w:val="24"/>
              </w:rPr>
              <w:t>10.2. Dideli arba nuolatiniai esminės Sutarties sąlygos vykdymo trūkumai</w:t>
            </w:r>
          </w:p>
        </w:tc>
        <w:tc>
          <w:tcPr>
            <w:tcW w:w="6441" w:type="dxa"/>
          </w:tcPr>
          <w:p w14:paraId="2A39499F" w14:textId="15A1B982" w:rsidR="007A735D" w:rsidRPr="00DB7EE9" w:rsidRDefault="007A735D" w:rsidP="007A735D">
            <w:pPr>
              <w:spacing w:line="276" w:lineRule="atLeast"/>
              <w:jc w:val="both"/>
              <w:rPr>
                <w:szCs w:val="24"/>
                <w:lang w:eastAsia="en-GB"/>
              </w:rPr>
            </w:pPr>
            <w:r w:rsidRPr="00DB7EE9">
              <w:rPr>
                <w:szCs w:val="24"/>
                <w:lang w:eastAsia="en-GB"/>
              </w:rPr>
              <w:t>Sutarties sąlygos vykdymo trūkumu laikomas tiekėjo uždelsimas, trunkantis daugiau ne</w:t>
            </w:r>
            <w:r w:rsidR="00147E1E">
              <w:rPr>
                <w:szCs w:val="24"/>
                <w:lang w:eastAsia="en-GB"/>
              </w:rPr>
              <w:t>i</w:t>
            </w:r>
            <w:r w:rsidRPr="00DB7EE9">
              <w:rPr>
                <w:szCs w:val="24"/>
                <w:lang w:eastAsia="en-GB"/>
              </w:rPr>
              <w:t> 5 darbo dienas suteikti paslaugas nustatytu terminu</w:t>
            </w:r>
            <w:r w:rsidR="00DB7EE9" w:rsidRPr="00DB7EE9">
              <w:rPr>
                <w:szCs w:val="24"/>
                <w:lang w:eastAsia="en-GB"/>
              </w:rPr>
              <w:t>.</w:t>
            </w:r>
          </w:p>
          <w:p w14:paraId="182D12F9" w14:textId="77777777" w:rsidR="007A735D" w:rsidRPr="0017585F" w:rsidRDefault="007A735D" w:rsidP="0017585F">
            <w:pPr>
              <w:spacing w:line="276" w:lineRule="auto"/>
              <w:rPr>
                <w:kern w:val="2"/>
                <w:szCs w:val="24"/>
              </w:rPr>
            </w:pPr>
          </w:p>
        </w:tc>
      </w:tr>
    </w:tbl>
    <w:p w14:paraId="4A76814C" w14:textId="77777777" w:rsidR="00025CB0" w:rsidRPr="0017585F" w:rsidRDefault="00025CB0" w:rsidP="00025CB0">
      <w:pPr>
        <w:pStyle w:val="Antrat2"/>
      </w:pPr>
      <w:r w:rsidRPr="0017585F">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E821F1">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1AB0A0A0" w14:textId="77777777" w:rsidR="0017585F" w:rsidRPr="0017585F" w:rsidRDefault="0017585F" w:rsidP="0017585F">
            <w:pPr>
              <w:spacing w:line="276" w:lineRule="auto"/>
              <w:rPr>
                <w:kern w:val="2"/>
                <w:szCs w:val="24"/>
              </w:rPr>
            </w:pPr>
            <w:r w:rsidRPr="0017585F">
              <w:rPr>
                <w:kern w:val="2"/>
                <w:szCs w:val="24"/>
              </w:rPr>
              <w:t>Ši Sutartis laikoma sudaryta ir įsigalioja nuo Sutarties pasirašymo dienos (antrosios Šalies pasirašymo dieną).</w:t>
            </w:r>
          </w:p>
          <w:p w14:paraId="4080E783" w14:textId="13D82663" w:rsidR="0017585F" w:rsidRPr="00DB7EE9" w:rsidRDefault="0017585F" w:rsidP="0017585F">
            <w:pPr>
              <w:spacing w:line="276" w:lineRule="auto"/>
              <w:rPr>
                <w:strike/>
                <w:color w:val="4472C4"/>
                <w:kern w:val="2"/>
                <w:szCs w:val="24"/>
              </w:rPr>
            </w:pPr>
            <w:r w:rsidRPr="0017585F">
              <w:rPr>
                <w:color w:val="000000"/>
                <w:kern w:val="2"/>
                <w:szCs w:val="24"/>
              </w:rPr>
              <w:t xml:space="preserve">Sutartis galioja iki visiško prievolių įvykdymo, bet jos terminas negali būti ilgesnis kaip </w:t>
            </w:r>
            <w:r w:rsidR="004E1352">
              <w:rPr>
                <w:color w:val="000000"/>
                <w:kern w:val="2"/>
                <w:szCs w:val="24"/>
              </w:rPr>
              <w:t>7</w:t>
            </w:r>
            <w:r w:rsidR="00925B14">
              <w:rPr>
                <w:kern w:val="2"/>
              </w:rPr>
              <w:t xml:space="preserve"> mėn.</w:t>
            </w:r>
          </w:p>
        </w:tc>
      </w:tr>
      <w:tr w:rsidR="000F55F1" w:rsidRPr="0017585F" w14:paraId="32E9B1F6" w14:textId="77777777" w:rsidTr="00E821F1">
        <w:trPr>
          <w:trHeight w:val="300"/>
        </w:trPr>
        <w:tc>
          <w:tcPr>
            <w:tcW w:w="3094" w:type="dxa"/>
          </w:tcPr>
          <w:p w14:paraId="6E73F815" w14:textId="77777777" w:rsidR="000F55F1" w:rsidRPr="0017585F" w:rsidRDefault="000F55F1" w:rsidP="000F55F1">
            <w:pPr>
              <w:spacing w:line="276" w:lineRule="auto"/>
              <w:rPr>
                <w:b/>
                <w:kern w:val="2"/>
                <w:szCs w:val="24"/>
              </w:rPr>
            </w:pPr>
            <w:r w:rsidRPr="0017585F">
              <w:rPr>
                <w:b/>
                <w:kern w:val="2"/>
                <w:szCs w:val="24"/>
              </w:rPr>
              <w:t>11.2. Sutarties galiojimo termino pratęsimas</w:t>
            </w:r>
          </w:p>
        </w:tc>
        <w:tc>
          <w:tcPr>
            <w:tcW w:w="6441" w:type="dxa"/>
          </w:tcPr>
          <w:p w14:paraId="4929229B" w14:textId="77777777" w:rsidR="000F55F1" w:rsidRPr="00EC0D22" w:rsidRDefault="000F55F1" w:rsidP="000F55F1">
            <w:pPr>
              <w:textAlignment w:val="baseline"/>
              <w:rPr>
                <w:lang w:eastAsia="lt-LT"/>
              </w:rPr>
            </w:pPr>
            <w:r w:rsidRPr="00EC0D22">
              <w:rPr>
                <w:lang w:eastAsia="lt-LT"/>
              </w:rPr>
              <w:t>Netaikoma </w:t>
            </w:r>
          </w:p>
          <w:p w14:paraId="4A217A10" w14:textId="77777777" w:rsidR="000F55F1" w:rsidRPr="00EC0D22" w:rsidRDefault="000F55F1" w:rsidP="000F55F1">
            <w:pPr>
              <w:textAlignment w:val="baseline"/>
              <w:rPr>
                <w:lang w:eastAsia="lt-LT"/>
              </w:rPr>
            </w:pPr>
            <w:r w:rsidRPr="00EC0D22">
              <w:rPr>
                <w:lang w:eastAsia="lt-LT"/>
              </w:rPr>
              <w:t> </w:t>
            </w:r>
          </w:p>
          <w:p w14:paraId="4DA0F527" w14:textId="1FF7A386" w:rsidR="000F55F1" w:rsidRPr="0017585F" w:rsidRDefault="000F55F1" w:rsidP="000F55F1">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25C9BE93" w14:textId="7437EE78" w:rsidR="0017585F" w:rsidRPr="003B6233" w:rsidRDefault="0017585F" w:rsidP="0017585F">
            <w:pPr>
              <w:spacing w:line="276" w:lineRule="auto"/>
              <w:rPr>
                <w:kern w:val="2"/>
                <w:szCs w:val="24"/>
              </w:rPr>
            </w:pPr>
            <w:r w:rsidRPr="0017585F">
              <w:rPr>
                <w:kern w:val="2"/>
                <w:szCs w:val="24"/>
              </w:rPr>
              <w:t>Sutartis gali būti nutraukiama rašytiniu Šalių susitarimu arba vienašališkai, Bendrosiose sąlygose ir šiais Specialiosiose sąlygose nurodytais atvejais ir nustatyta tvarka.</w:t>
            </w:r>
          </w:p>
        </w:tc>
      </w:tr>
      <w:tr w:rsidR="0017585F" w:rsidRPr="0017585F" w14:paraId="2F961935"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58F838E6" w:rsidR="007A735D" w:rsidRPr="003B6233" w:rsidRDefault="007A735D" w:rsidP="007A735D">
            <w:pPr>
              <w:rPr>
                <w:szCs w:val="24"/>
                <w:lang w:eastAsia="en-GB"/>
              </w:rPr>
            </w:pPr>
            <w:r w:rsidRPr="003B6233">
              <w:rPr>
                <w:szCs w:val="24"/>
                <w:lang w:eastAsia="en-GB"/>
              </w:rPr>
              <w:t>12.2.1. jeigu Tiekėjas nevykdo prisiimtų įsipareigojimų už Sutartyje nustatytą Sutarties kainą</w:t>
            </w:r>
            <w:r w:rsidR="003B6233">
              <w:rPr>
                <w:szCs w:val="24"/>
                <w:lang w:eastAsia="en-GB"/>
              </w:rPr>
              <w:t>;</w:t>
            </w:r>
          </w:p>
          <w:p w14:paraId="1B996DCB" w14:textId="50766E5A" w:rsidR="007A735D" w:rsidRPr="003B6233" w:rsidRDefault="007A735D" w:rsidP="007A735D">
            <w:pPr>
              <w:spacing w:line="257" w:lineRule="atLeast"/>
              <w:jc w:val="both"/>
              <w:rPr>
                <w:szCs w:val="24"/>
                <w:lang w:eastAsia="en-GB"/>
              </w:rPr>
            </w:pPr>
            <w:r w:rsidRPr="003B6233">
              <w:rPr>
                <w:szCs w:val="24"/>
                <w:lang w:eastAsia="en-GB"/>
              </w:rPr>
              <w:t>12.2.</w:t>
            </w:r>
            <w:r w:rsidR="004E1352">
              <w:rPr>
                <w:szCs w:val="24"/>
                <w:lang w:eastAsia="en-GB"/>
              </w:rPr>
              <w:t>2</w:t>
            </w:r>
            <w:r w:rsidRPr="003B6233">
              <w:rPr>
                <w:szCs w:val="24"/>
                <w:lang w:eastAsia="en-GB"/>
              </w:rPr>
              <w:t>. jeigu Tiekėjas pažeidžia Paslaugų suteikimo terminus ir priskaičiuotų netesybų už vėlavimą suma viršija 20 (dvidešimt) proc. Pradinės sutarties vertės;</w:t>
            </w:r>
          </w:p>
          <w:p w14:paraId="6FDB2BCE" w14:textId="6A744A22" w:rsidR="007A735D" w:rsidRPr="003B6233" w:rsidRDefault="007A735D" w:rsidP="007A735D">
            <w:pPr>
              <w:spacing w:line="257" w:lineRule="atLeast"/>
              <w:jc w:val="both"/>
              <w:rPr>
                <w:szCs w:val="24"/>
                <w:lang w:eastAsia="en-GB"/>
              </w:rPr>
            </w:pPr>
            <w:r w:rsidRPr="003B6233">
              <w:rPr>
                <w:szCs w:val="24"/>
                <w:lang w:eastAsia="en-GB"/>
              </w:rPr>
              <w:t>12.2.</w:t>
            </w:r>
            <w:r w:rsidR="004E1352">
              <w:rPr>
                <w:szCs w:val="24"/>
                <w:lang w:eastAsia="en-GB"/>
              </w:rPr>
              <w:t>3</w:t>
            </w:r>
            <w:r w:rsidRPr="003B6233">
              <w:rPr>
                <w:szCs w:val="24"/>
                <w:lang w:eastAsia="en-GB"/>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62C7ABE" w14:textId="0A4CF995" w:rsidR="007A735D" w:rsidRPr="003B6233" w:rsidRDefault="007A735D" w:rsidP="007A735D">
            <w:pPr>
              <w:spacing w:line="257" w:lineRule="atLeast"/>
              <w:jc w:val="both"/>
              <w:rPr>
                <w:szCs w:val="24"/>
                <w:lang w:eastAsia="en-GB"/>
              </w:rPr>
            </w:pPr>
            <w:r w:rsidRPr="003B6233">
              <w:rPr>
                <w:szCs w:val="24"/>
                <w:lang w:eastAsia="en-GB"/>
              </w:rPr>
              <w:t>12.2.</w:t>
            </w:r>
            <w:r w:rsidR="004E1352">
              <w:rPr>
                <w:szCs w:val="24"/>
                <w:lang w:eastAsia="en-GB"/>
              </w:rPr>
              <w:t>4</w:t>
            </w:r>
            <w:r w:rsidRPr="003B6233">
              <w:rPr>
                <w:szCs w:val="24"/>
                <w:lang w:eastAsia="en-GB"/>
              </w:rPr>
              <w:t>. Tiekėjas pažeidžia šios Sutarties nuostatas, reglamentuojančias konkurenciją, intelektinės nuosavybės ar konfidencialios informacijos valdymą;</w:t>
            </w:r>
          </w:p>
          <w:p w14:paraId="336D9D12" w14:textId="460F8CF0" w:rsidR="007A735D" w:rsidRPr="003B6233" w:rsidRDefault="007A735D" w:rsidP="007A735D">
            <w:pPr>
              <w:spacing w:line="257" w:lineRule="atLeast"/>
              <w:rPr>
                <w:szCs w:val="24"/>
                <w:lang w:eastAsia="en-GB"/>
              </w:rPr>
            </w:pPr>
            <w:r w:rsidRPr="003B6233">
              <w:rPr>
                <w:szCs w:val="24"/>
                <w:lang w:eastAsia="en-GB"/>
              </w:rPr>
              <w:t>12.2.</w:t>
            </w:r>
            <w:r w:rsidR="004E1352">
              <w:rPr>
                <w:szCs w:val="24"/>
                <w:lang w:eastAsia="en-GB"/>
              </w:rPr>
              <w:t>5</w:t>
            </w:r>
            <w:r w:rsidRPr="003B6233">
              <w:rPr>
                <w:szCs w:val="24"/>
                <w:lang w:eastAsia="en-GB"/>
              </w:rPr>
              <w:t>.</w:t>
            </w:r>
            <w:r w:rsidRPr="003B6233">
              <w:rPr>
                <w:szCs w:val="24"/>
                <w:shd w:val="clear" w:color="auto" w:fill="FFFFFF"/>
                <w:lang w:eastAsia="en-GB"/>
              </w:rPr>
              <w:t> Tiekėjas ir (ar) jungtinės veiklos parneris (jei taikoma), ir (ar) subtiekėjas (jei taikoma) paslaugų</w:t>
            </w:r>
            <w:r w:rsidRPr="003B6233">
              <w:rPr>
                <w:szCs w:val="24"/>
                <w:lang w:eastAsia="en-GB"/>
              </w:rPr>
              <w:t>, kurioms Sutartyje nustatyti aplinkos apsaugos vadybos sistemos reikalavimai,</w:t>
            </w:r>
            <w:r w:rsidRPr="003B6233">
              <w:rPr>
                <w:szCs w:val="24"/>
                <w:shd w:val="clear" w:color="auto" w:fill="FFFFFF"/>
                <w:lang w:eastAsia="en-GB"/>
              </w:rPr>
              <w:t> teikimo metu</w:t>
            </w:r>
            <w:r w:rsidRPr="003B6233">
              <w:rPr>
                <w:szCs w:val="24"/>
                <w:lang w:eastAsia="en-GB"/>
              </w:rPr>
              <w:t>, </w:t>
            </w:r>
            <w:r w:rsidRPr="003B6233">
              <w:rPr>
                <w:szCs w:val="24"/>
                <w:shd w:val="clear" w:color="auto" w:fill="FFFFFF"/>
                <w:lang w:eastAsia="en-GB"/>
              </w:rPr>
              <w:t xml:space="preserve">neturi galiojančio aplinkos apsaugos </w:t>
            </w:r>
            <w:r w:rsidRPr="003B6233">
              <w:rPr>
                <w:szCs w:val="24"/>
                <w:shd w:val="clear" w:color="auto" w:fill="FFFFFF"/>
                <w:lang w:eastAsia="en-GB"/>
              </w:rPr>
              <w:lastRenderedPageBreak/>
              <w:t>vadybos sistemos sertifikato, ir (ar) nepateikia sertifikato pratęsimo (neįsigyja naujo);</w:t>
            </w:r>
          </w:p>
          <w:p w14:paraId="0F2F9169" w14:textId="5D9EBBC9" w:rsidR="007A735D" w:rsidRPr="003B6233" w:rsidRDefault="007A735D" w:rsidP="007A735D">
            <w:pPr>
              <w:spacing w:line="257" w:lineRule="atLeast"/>
              <w:rPr>
                <w:szCs w:val="24"/>
                <w:lang w:eastAsia="en-GB"/>
              </w:rPr>
            </w:pPr>
            <w:r w:rsidRPr="003B6233">
              <w:rPr>
                <w:szCs w:val="24"/>
                <w:lang w:eastAsia="en-GB"/>
              </w:rPr>
              <w:t>12.2.</w:t>
            </w:r>
            <w:r w:rsidR="004E1352">
              <w:rPr>
                <w:szCs w:val="24"/>
                <w:lang w:eastAsia="en-GB"/>
              </w:rPr>
              <w:t>6</w:t>
            </w:r>
            <w:r w:rsidRPr="003B6233">
              <w:rPr>
                <w:szCs w:val="24"/>
                <w:lang w:eastAsia="en-GB"/>
              </w:rPr>
              <w:t>. Tiekėjas 2 (du) kartus pažeidžia esminę Sutarties sąlygą</w:t>
            </w:r>
          </w:p>
          <w:p w14:paraId="78B414FD" w14:textId="54FE37EA" w:rsidR="0017585F" w:rsidRPr="0017585F" w:rsidRDefault="0017585F" w:rsidP="0017585F">
            <w:pPr>
              <w:spacing w:line="276" w:lineRule="auto"/>
              <w:rPr>
                <w:rFonts w:eastAsia="Arial"/>
                <w:color w:val="FF0000"/>
                <w:kern w:val="2"/>
                <w:szCs w:val="24"/>
              </w:rPr>
            </w:pPr>
          </w:p>
        </w:tc>
      </w:tr>
    </w:tbl>
    <w:p w14:paraId="21038EAD" w14:textId="77777777" w:rsidR="00025CB0" w:rsidRDefault="00025CB0" w:rsidP="0017585F">
      <w:pPr>
        <w:spacing w:line="276" w:lineRule="auto"/>
        <w:jc w:val="center"/>
        <w:rPr>
          <w:b/>
          <w:kern w:val="2"/>
          <w:szCs w:val="24"/>
        </w:rPr>
      </w:pPr>
    </w:p>
    <w:p w14:paraId="37C12046" w14:textId="45ABA8CB"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E821F1">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20A7E759" w14:textId="7AF2690E" w:rsidR="0081494F" w:rsidRDefault="004D56BD" w:rsidP="0017585F">
            <w:pPr>
              <w:spacing w:line="276" w:lineRule="auto"/>
              <w:rPr>
                <w:kern w:val="2"/>
                <w:szCs w:val="24"/>
                <w:shd w:val="clear" w:color="auto" w:fill="FFFFFF"/>
              </w:rPr>
            </w:pPr>
            <w:r>
              <w:rPr>
                <w:kern w:val="2"/>
                <w:szCs w:val="24"/>
                <w:shd w:val="clear" w:color="auto" w:fill="FFFFFF"/>
              </w:rPr>
              <w:t>Pirkimas laikomas žaliuoju, nes</w:t>
            </w:r>
            <w:r w:rsidRPr="004D56BD">
              <w:rPr>
                <w:kern w:val="2"/>
                <w:szCs w:val="24"/>
                <w:shd w:val="clear" w:color="auto" w:fill="FFFFFF"/>
              </w:rPr>
              <w:t xml:space="preserve"> vykdomas vadovaujantis Lietuvos Respublikos aplinkos ministro 2011 m. birželio 28 d. įsakymo Nr. D1-508 „Dėl Aplinkos apsaugos kriterijų taikymo, vykdant žaliuosius pirkimus, tvarkos aprašo patvirtinimo“ 4.4.3 papunkčiu, </w:t>
            </w:r>
            <w:proofErr w:type="spellStart"/>
            <w:r w:rsidRPr="004D56BD">
              <w:rPr>
                <w:kern w:val="2"/>
                <w:szCs w:val="24"/>
                <w:shd w:val="clear" w:color="auto" w:fill="FFFFFF"/>
              </w:rPr>
              <w:t>t.y</w:t>
            </w:r>
            <w:proofErr w:type="spellEnd"/>
            <w:r w:rsidRPr="004D56BD">
              <w:rPr>
                <w:kern w:val="2"/>
                <w:szCs w:val="24"/>
                <w:shd w:val="clear" w:color="auto" w:fill="FFFFFF"/>
              </w:rPr>
              <w:t>. perkama tik nematerialaus pobūdžio (intelektinė) paslauga, nesusijusi su materialaus objekto sukūrimu, kurios teikimo metu nėra numatomas reikšmingas neigiamas poveikis aplinkai, nesukuriamas taršos šaltinis ir negeneruojamos atliekos.</w:t>
            </w:r>
          </w:p>
          <w:p w14:paraId="0405DD22" w14:textId="77777777" w:rsidR="004E1352" w:rsidRDefault="004E1352" w:rsidP="0017585F">
            <w:pPr>
              <w:spacing w:line="276" w:lineRule="auto"/>
              <w:rPr>
                <w:kern w:val="2"/>
                <w:szCs w:val="24"/>
                <w:shd w:val="clear" w:color="auto" w:fill="FFFFFF"/>
              </w:rPr>
            </w:pPr>
          </w:p>
          <w:p w14:paraId="2F7EF9BC" w14:textId="42022F28" w:rsidR="004E1352" w:rsidRPr="004E1352" w:rsidRDefault="004E1352" w:rsidP="004E1352">
            <w:pPr>
              <w:textAlignment w:val="baseline"/>
              <w:rPr>
                <w:lang w:eastAsia="lt-LT"/>
              </w:rPr>
            </w:pPr>
            <w:r w:rsidRPr="004E1352">
              <w:rPr>
                <w:shd w:val="clear" w:color="auto" w:fill="FFFFFF"/>
                <w:lang w:eastAsia="lt-LT"/>
              </w:rPr>
              <w:t>Nustačius, kad Tiekėjas šiame punkte nustatyto kriterijaus (-jų) nesilaiko, Tiekėjui taikoma Specialiųjų sąlygų</w:t>
            </w:r>
            <w:r w:rsidR="00214C49">
              <w:rPr>
                <w:shd w:val="clear" w:color="auto" w:fill="FFFFFF"/>
                <w:lang w:eastAsia="lt-LT"/>
              </w:rPr>
              <w:t xml:space="preserve"> </w:t>
            </w:r>
            <w:r w:rsidRPr="004E1352">
              <w:rPr>
                <w:shd w:val="clear" w:color="auto" w:fill="FFFFFF"/>
                <w:lang w:eastAsia="lt-LT"/>
              </w:rPr>
              <w:t>9.5 punkte nurodyto dydžio bauda</w:t>
            </w:r>
            <w:r w:rsidR="00214C49">
              <w:rPr>
                <w:shd w:val="clear" w:color="auto" w:fill="FFFFFF"/>
                <w:lang w:eastAsia="lt-LT"/>
              </w:rPr>
              <w:t>.</w:t>
            </w:r>
            <w:r w:rsidRPr="004E1352">
              <w:rPr>
                <w:lang w:eastAsia="lt-LT"/>
              </w:rPr>
              <w:t> </w:t>
            </w:r>
          </w:p>
          <w:p w14:paraId="18CCE70F" w14:textId="77777777" w:rsidR="004E1352" w:rsidRDefault="004E1352" w:rsidP="0017585F">
            <w:pPr>
              <w:spacing w:line="276" w:lineRule="auto"/>
              <w:rPr>
                <w:kern w:val="2"/>
                <w:szCs w:val="24"/>
                <w:shd w:val="clear" w:color="auto" w:fill="FFFFFF"/>
              </w:rPr>
            </w:pPr>
          </w:p>
          <w:p w14:paraId="6E350D29" w14:textId="77777777" w:rsidR="0017585F" w:rsidRPr="0017585F" w:rsidRDefault="0017585F" w:rsidP="003F4F6D">
            <w:pPr>
              <w:spacing w:line="276" w:lineRule="auto"/>
              <w:rPr>
                <w:kern w:val="2"/>
                <w:szCs w:val="24"/>
              </w:rPr>
            </w:pPr>
          </w:p>
        </w:tc>
      </w:tr>
      <w:tr w:rsidR="0017585F" w:rsidRPr="0017585F" w14:paraId="646A3584" w14:textId="77777777" w:rsidTr="00E821F1">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4EABC415" w14:textId="77777777"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Netaikoma</w:t>
            </w:r>
          </w:p>
          <w:p w14:paraId="594153EF" w14:textId="77777777" w:rsidR="0017585F" w:rsidRPr="0017585F" w:rsidRDefault="0017585F" w:rsidP="0017585F">
            <w:pPr>
              <w:spacing w:line="276" w:lineRule="auto"/>
              <w:rPr>
                <w:color w:val="000000"/>
                <w:kern w:val="2"/>
                <w:szCs w:val="24"/>
              </w:rPr>
            </w:pPr>
          </w:p>
          <w:p w14:paraId="6F95E474" w14:textId="40B540D6" w:rsidR="0017585F" w:rsidRPr="0017585F" w:rsidRDefault="0017585F" w:rsidP="0017585F">
            <w:pPr>
              <w:spacing w:line="276" w:lineRule="auto"/>
              <w:rPr>
                <w:color w:val="0070C0"/>
                <w:kern w:val="2"/>
                <w:szCs w:val="24"/>
              </w:rPr>
            </w:pP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E821F1">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77777777" w:rsidR="0017585F" w:rsidRPr="0017585F" w:rsidRDefault="0017585F" w:rsidP="0017585F">
            <w:pPr>
              <w:spacing w:line="276" w:lineRule="auto"/>
              <w:jc w:val="center"/>
              <w:rPr>
                <w:b/>
                <w:kern w:val="2"/>
                <w:szCs w:val="24"/>
              </w:rPr>
            </w:pPr>
          </w:p>
        </w:tc>
      </w:tr>
      <w:tr w:rsidR="0017585F" w:rsidRPr="0017585F" w14:paraId="769DF5F6" w14:textId="77777777" w:rsidTr="00E821F1">
        <w:trPr>
          <w:trHeight w:val="300"/>
        </w:trPr>
        <w:tc>
          <w:tcPr>
            <w:tcW w:w="3058" w:type="dxa"/>
          </w:tcPr>
          <w:p w14:paraId="1BF7B5EA" w14:textId="00D5598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.2. Priedas Nr. 2</w:t>
            </w:r>
          </w:p>
        </w:tc>
        <w:tc>
          <w:tcPr>
            <w:tcW w:w="6477" w:type="dxa"/>
          </w:tcPr>
          <w:p w14:paraId="090A990B" w14:textId="3CF0BC21" w:rsidR="0017585F" w:rsidRPr="0017585F" w:rsidRDefault="004E1352" w:rsidP="0017585F">
            <w:pPr>
              <w:spacing w:line="276" w:lineRule="auto"/>
              <w:jc w:val="center"/>
              <w:rPr>
                <w:b/>
                <w:kern w:val="2"/>
                <w:szCs w:val="24"/>
              </w:rPr>
            </w:pPr>
            <w:r w:rsidRPr="00DF1DDB">
              <w:rPr>
                <w:kern w:val="2"/>
                <w:szCs w:val="24"/>
                <w14:ligatures w14:val="standardContextual"/>
              </w:rPr>
              <w:t>Išorės audito paslaugų pirkimo</w:t>
            </w:r>
            <w:r>
              <w:rPr>
                <w:kern w:val="2"/>
                <w:szCs w:val="24"/>
                <w14:ligatures w14:val="standardContextual"/>
              </w:rPr>
              <w:t xml:space="preserve"> </w:t>
            </w:r>
            <w:r w:rsidRPr="00DF1DDB">
              <w:rPr>
                <w:kern w:val="2"/>
                <w:szCs w:val="24"/>
                <w14:ligatures w14:val="standardContextual"/>
              </w:rPr>
              <w:t>techninė specifikacija</w:t>
            </w:r>
          </w:p>
        </w:tc>
      </w:tr>
      <w:tr w:rsidR="0017585F" w:rsidRPr="0017585F" w14:paraId="0D217FFC" w14:textId="77777777" w:rsidTr="00E821F1">
        <w:trPr>
          <w:trHeight w:val="300"/>
        </w:trPr>
        <w:tc>
          <w:tcPr>
            <w:tcW w:w="3058" w:type="dxa"/>
          </w:tcPr>
          <w:p w14:paraId="24F1DCB3" w14:textId="5A8070D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.3. Priedas Nr. 3</w:t>
            </w:r>
          </w:p>
        </w:tc>
        <w:tc>
          <w:tcPr>
            <w:tcW w:w="6477" w:type="dxa"/>
          </w:tcPr>
          <w:p w14:paraId="6DAC7C17" w14:textId="77777777" w:rsidR="0017585F" w:rsidRPr="0017585F" w:rsidRDefault="0017585F" w:rsidP="0017585F">
            <w:pPr>
              <w:spacing w:line="276" w:lineRule="auto"/>
              <w:jc w:val="center"/>
              <w:rPr>
                <w:b/>
                <w:kern w:val="2"/>
                <w:szCs w:val="24"/>
              </w:rPr>
            </w:pPr>
          </w:p>
        </w:tc>
      </w:tr>
      <w:tr w:rsidR="0017585F" w:rsidRPr="0017585F" w14:paraId="61C83406" w14:textId="77777777" w:rsidTr="00E821F1">
        <w:trPr>
          <w:trHeight w:val="300"/>
        </w:trPr>
        <w:tc>
          <w:tcPr>
            <w:tcW w:w="3058" w:type="dxa"/>
          </w:tcPr>
          <w:p w14:paraId="5937A350" w14:textId="0F207DF0"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.4. Priedas Nr. 4</w:t>
            </w:r>
          </w:p>
        </w:tc>
        <w:tc>
          <w:tcPr>
            <w:tcW w:w="6477" w:type="dxa"/>
          </w:tcPr>
          <w:p w14:paraId="468119D1" w14:textId="77777777" w:rsidR="0017585F" w:rsidRPr="0017585F" w:rsidRDefault="0017585F" w:rsidP="0017585F">
            <w:pPr>
              <w:spacing w:line="276" w:lineRule="auto"/>
              <w:jc w:val="center"/>
              <w:rPr>
                <w:b/>
                <w:kern w:val="2"/>
                <w:szCs w:val="24"/>
              </w:rPr>
            </w:pPr>
          </w:p>
        </w:tc>
      </w:tr>
      <w:tr w:rsidR="0017585F" w:rsidRPr="0017585F" w14:paraId="128E5CF6" w14:textId="77777777" w:rsidTr="00E821F1">
        <w:trPr>
          <w:trHeight w:val="300"/>
        </w:trPr>
        <w:tc>
          <w:tcPr>
            <w:tcW w:w="3058" w:type="dxa"/>
          </w:tcPr>
          <w:p w14:paraId="5880C6DC" w14:textId="54A774C2"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.5. Priedas Nr. 5</w:t>
            </w:r>
          </w:p>
        </w:tc>
        <w:tc>
          <w:tcPr>
            <w:tcW w:w="6477" w:type="dxa"/>
          </w:tcPr>
          <w:p w14:paraId="5F59C95A" w14:textId="77777777" w:rsidR="0017585F" w:rsidRPr="0017585F" w:rsidRDefault="0017585F" w:rsidP="0017585F">
            <w:pPr>
              <w:spacing w:line="276" w:lineRule="auto"/>
              <w:jc w:val="center"/>
              <w:rPr>
                <w:b/>
                <w:kern w:val="2"/>
                <w:szCs w:val="24"/>
              </w:rPr>
            </w:pPr>
          </w:p>
        </w:tc>
      </w:tr>
    </w:tbl>
    <w:p w14:paraId="4AAD43BB" w14:textId="41E7316B" w:rsidR="000001E2" w:rsidRPr="0017585F" w:rsidRDefault="00D0287A" w:rsidP="0017585F">
      <w:pPr>
        <w:spacing w:line="276" w:lineRule="auto"/>
        <w:jc w:val="center"/>
        <w:rPr>
          <w:b/>
          <w:kern w:val="2"/>
          <w:szCs w:val="24"/>
        </w:rPr>
      </w:pPr>
      <w:r w:rsidRPr="0017585F">
        <w:rPr>
          <w:b/>
          <w:kern w:val="2"/>
          <w:szCs w:val="24"/>
        </w:rPr>
        <w:t>1</w:t>
      </w:r>
      <w:r>
        <w:rPr>
          <w:b/>
          <w:kern w:val="2"/>
          <w:szCs w:val="24"/>
        </w:rPr>
        <w:t>5</w:t>
      </w:r>
      <w:r w:rsidR="000001E2" w:rsidRPr="0017585F">
        <w:rPr>
          <w:b/>
          <w:kern w:val="2"/>
          <w:szCs w:val="24"/>
        </w:rPr>
        <w:t>.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E821F1">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E821F1">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E821F1">
        <w:tc>
          <w:tcPr>
            <w:tcW w:w="5224" w:type="dxa"/>
          </w:tcPr>
          <w:p w14:paraId="02D08B90" w14:textId="6E7D9416" w:rsidR="0017585F" w:rsidRPr="0017585F" w:rsidRDefault="003F4F6D" w:rsidP="0017585F">
            <w:pPr>
              <w:spacing w:line="276" w:lineRule="auto"/>
              <w:jc w:val="center"/>
              <w:rPr>
                <w:color w:val="4472C4"/>
                <w:kern w:val="2"/>
                <w:szCs w:val="24"/>
              </w:rPr>
            </w:pPr>
            <w:r w:rsidRPr="005E5484">
              <w:rPr>
                <w:kern w:val="2"/>
                <w:szCs w:val="24"/>
              </w:rPr>
              <w:t>Kaišiadorių rajono savivaldybės administracijos direktorius Karolis Petkevičius</w:t>
            </w:r>
          </w:p>
        </w:tc>
        <w:tc>
          <w:tcPr>
            <w:tcW w:w="4311" w:type="dxa"/>
          </w:tcPr>
          <w:p w14:paraId="1586CC30" w14:textId="77777777" w:rsidR="0017585F" w:rsidRPr="0017585F" w:rsidRDefault="0017585F" w:rsidP="0017585F">
            <w:pPr>
              <w:spacing w:line="276" w:lineRule="auto"/>
              <w:jc w:val="center"/>
              <w:rPr>
                <w:b/>
                <w:kern w:val="2"/>
                <w:szCs w:val="24"/>
              </w:rPr>
            </w:pPr>
            <w:r w:rsidRPr="0017585F">
              <w:rPr>
                <w:color w:val="4472C4"/>
                <w:kern w:val="2"/>
                <w:szCs w:val="24"/>
              </w:rPr>
              <w:t>(nurodomos atstovo pareigos, vardas, pavardė)</w:t>
            </w:r>
          </w:p>
        </w:tc>
      </w:tr>
      <w:tr w:rsidR="0017585F" w:rsidRPr="0017585F" w14:paraId="35C54A54" w14:textId="77777777" w:rsidTr="00E821F1">
        <w:tc>
          <w:tcPr>
            <w:tcW w:w="5224" w:type="dxa"/>
          </w:tcPr>
          <w:p w14:paraId="03EDA29C" w14:textId="77777777" w:rsidR="0017585F" w:rsidRPr="0017585F" w:rsidRDefault="0017585F" w:rsidP="0017585F">
            <w:pPr>
              <w:spacing w:line="276" w:lineRule="auto"/>
              <w:jc w:val="center"/>
              <w:rPr>
                <w:b/>
                <w:color w:val="4472C4"/>
                <w:kern w:val="2"/>
                <w:szCs w:val="24"/>
              </w:rPr>
            </w:pPr>
          </w:p>
          <w:p w14:paraId="4E83F471" w14:textId="77777777" w:rsidR="0017585F" w:rsidRPr="0017585F" w:rsidRDefault="0017585F" w:rsidP="0017585F">
            <w:pPr>
              <w:spacing w:line="276" w:lineRule="auto"/>
              <w:jc w:val="center"/>
              <w:rPr>
                <w:b/>
                <w:color w:val="4472C4"/>
                <w:kern w:val="2"/>
                <w:szCs w:val="24"/>
              </w:rPr>
            </w:pPr>
            <w:r w:rsidRPr="0017585F">
              <w:rPr>
                <w:b/>
                <w:color w:val="4472C4"/>
                <w:kern w:val="2"/>
                <w:szCs w:val="24"/>
              </w:rPr>
              <w:t>(parašas)</w:t>
            </w:r>
          </w:p>
          <w:p w14:paraId="37456E9D" w14:textId="77777777" w:rsidR="0017585F" w:rsidRPr="0017585F" w:rsidRDefault="0017585F" w:rsidP="0017585F">
            <w:pPr>
              <w:spacing w:line="276" w:lineRule="auto"/>
              <w:jc w:val="center"/>
              <w:rPr>
                <w:b/>
                <w:color w:val="4472C4"/>
                <w:kern w:val="2"/>
                <w:szCs w:val="24"/>
              </w:rPr>
            </w:pPr>
          </w:p>
          <w:p w14:paraId="7DB15586" w14:textId="77777777" w:rsidR="0017585F" w:rsidRPr="0017585F" w:rsidRDefault="0017585F" w:rsidP="0017585F">
            <w:pPr>
              <w:spacing w:line="276" w:lineRule="auto"/>
              <w:jc w:val="center"/>
              <w:rPr>
                <w:b/>
                <w:color w:val="4472C4"/>
                <w:kern w:val="2"/>
                <w:szCs w:val="24"/>
              </w:rPr>
            </w:pPr>
          </w:p>
        </w:tc>
        <w:tc>
          <w:tcPr>
            <w:tcW w:w="4311" w:type="dxa"/>
          </w:tcPr>
          <w:p w14:paraId="172AE361" w14:textId="77777777" w:rsidR="0017585F" w:rsidRPr="0017585F" w:rsidRDefault="0017585F" w:rsidP="0017585F">
            <w:pPr>
              <w:spacing w:line="276" w:lineRule="auto"/>
              <w:jc w:val="center"/>
              <w:rPr>
                <w:b/>
                <w:color w:val="4472C4"/>
                <w:kern w:val="2"/>
                <w:szCs w:val="24"/>
              </w:rPr>
            </w:pPr>
          </w:p>
          <w:p w14:paraId="6361B0B7" w14:textId="77777777" w:rsidR="0017585F" w:rsidRPr="0017585F" w:rsidRDefault="0017585F" w:rsidP="0017585F">
            <w:pPr>
              <w:spacing w:line="276" w:lineRule="auto"/>
              <w:jc w:val="center"/>
              <w:rPr>
                <w:b/>
                <w:color w:val="4472C4"/>
                <w:kern w:val="2"/>
                <w:szCs w:val="24"/>
              </w:rPr>
            </w:pPr>
            <w:r w:rsidRPr="0017585F">
              <w:rPr>
                <w:b/>
                <w:color w:val="4472C4"/>
                <w:kern w:val="2"/>
                <w:szCs w:val="24"/>
              </w:rPr>
              <w:t>(parašas)</w:t>
            </w:r>
          </w:p>
        </w:tc>
      </w:tr>
    </w:tbl>
    <w:p w14:paraId="6CC136EE" w14:textId="77777777" w:rsidR="0017585F" w:rsidRPr="0017585F" w:rsidDel="00E800CC" w:rsidRDefault="0017585F" w:rsidP="0017585F">
      <w:pPr>
        <w:spacing w:line="276" w:lineRule="auto"/>
        <w:rPr>
          <w:del w:id="0" w:author="Danguolė Miliauskaitė" w:date="2026-04-16T10:44:00Z" w16du:dateUtc="2026-04-16T07:44:00Z"/>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lastRenderedPageBreak/>
        <w:t>______________</w:t>
      </w:r>
    </w:p>
    <w:p w14:paraId="796D2FEA" w14:textId="77777777" w:rsidR="0017585F" w:rsidRPr="0017585F" w:rsidRDefault="0017585F" w:rsidP="0017585F">
      <w:pPr>
        <w:spacing w:line="276" w:lineRule="auto"/>
        <w:jc w:val="center"/>
        <w:rPr>
          <w:b/>
          <w:caps/>
          <w:szCs w:val="24"/>
        </w:rPr>
      </w:pPr>
    </w:p>
    <w:p w14:paraId="1F51C65A" w14:textId="77777777" w:rsidR="0017585F" w:rsidRPr="0017585F" w:rsidRDefault="0017585F" w:rsidP="0017585F">
      <w:pPr>
        <w:spacing w:line="276" w:lineRule="auto"/>
        <w:jc w:val="center"/>
        <w:rPr>
          <w:b/>
          <w:caps/>
          <w:szCs w:val="24"/>
        </w:rPr>
      </w:pPr>
    </w:p>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1"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2A5D">
        <w:rPr>
          <w:rFonts w:eastAsia="Cambria"/>
          <w:szCs w:val="24"/>
          <w:shd w:val="clear" w:color="auto" w:fill="FFFFFF"/>
        </w:rPr>
        <w:t>subtiekimo</w:t>
      </w:r>
      <w:proofErr w:type="spellEnd"/>
      <w:r w:rsidRPr="00A92A5D">
        <w:rPr>
          <w:rFonts w:eastAsia="Cambria"/>
          <w:szCs w:val="24"/>
          <w:shd w:val="clear" w:color="auto" w:fill="FFFFFF"/>
        </w:rPr>
        <w:t xml:space="preserve">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2"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2"/>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29D8">
        <w:rPr>
          <w:szCs w:val="24"/>
        </w:rPr>
        <w:t>sui</w:t>
      </w:r>
      <w:proofErr w:type="spellEnd"/>
      <w:r w:rsidRPr="00C529D8">
        <w:rPr>
          <w:szCs w:val="24"/>
        </w:rPr>
        <w:t xml:space="preserve"> </w:t>
      </w:r>
      <w:proofErr w:type="spellStart"/>
      <w:r w:rsidRPr="00C529D8">
        <w:rPr>
          <w:szCs w:val="24"/>
        </w:rPr>
        <w:t>generis</w:t>
      </w:r>
      <w:proofErr w:type="spellEnd"/>
      <w:r w:rsidRPr="00C529D8">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CF79" w14:textId="77777777" w:rsidR="009A6C57" w:rsidRDefault="009A6C57" w:rsidP="00DC093B">
      <w:r>
        <w:separator/>
      </w:r>
    </w:p>
  </w:endnote>
  <w:endnote w:type="continuationSeparator" w:id="0">
    <w:p w14:paraId="6AF8021D" w14:textId="77777777" w:rsidR="009A6C57" w:rsidRDefault="009A6C57"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207D" w14:textId="77777777" w:rsidR="009A6C57" w:rsidRDefault="009A6C57" w:rsidP="00DC093B">
      <w:r>
        <w:separator/>
      </w:r>
    </w:p>
  </w:footnote>
  <w:footnote w:type="continuationSeparator" w:id="0">
    <w:p w14:paraId="474A2104" w14:textId="77777777" w:rsidR="009A6C57" w:rsidRDefault="009A6C57" w:rsidP="00DC093B">
      <w:r>
        <w:continuationSeparator/>
      </w:r>
    </w:p>
  </w:footnote>
  <w:footnote w:id="1">
    <w:p w14:paraId="5A229F1B" w14:textId="50CC521E"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BE326A0"/>
    <w:multiLevelType w:val="multilevel"/>
    <w:tmpl w:val="26D404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0F9271F"/>
    <w:multiLevelType w:val="multilevel"/>
    <w:tmpl w:val="F704F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561A16"/>
    <w:multiLevelType w:val="multilevel"/>
    <w:tmpl w:val="EDC4FA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9"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10" w15:restartNumberingAfterBreak="0">
    <w:nsid w:val="347C3683"/>
    <w:multiLevelType w:val="multilevel"/>
    <w:tmpl w:val="FC7470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3" w15:restartNumberingAfterBreak="0">
    <w:nsid w:val="40FF46AA"/>
    <w:multiLevelType w:val="multilevel"/>
    <w:tmpl w:val="74FEAD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D4493"/>
    <w:multiLevelType w:val="multilevel"/>
    <w:tmpl w:val="FCF8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B64BD4"/>
    <w:multiLevelType w:val="multilevel"/>
    <w:tmpl w:val="7D92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30C4B16"/>
    <w:multiLevelType w:val="multilevel"/>
    <w:tmpl w:val="B99C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073DE3"/>
    <w:multiLevelType w:val="multilevel"/>
    <w:tmpl w:val="C7AC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412725"/>
    <w:multiLevelType w:val="multilevel"/>
    <w:tmpl w:val="DF52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6040EE"/>
    <w:multiLevelType w:val="multilevel"/>
    <w:tmpl w:val="AC8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79500C"/>
    <w:multiLevelType w:val="multilevel"/>
    <w:tmpl w:val="380EEC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BE7B7C"/>
    <w:multiLevelType w:val="multilevel"/>
    <w:tmpl w:val="39DE8C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5D1C7E"/>
    <w:multiLevelType w:val="multilevel"/>
    <w:tmpl w:val="6C3EE8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1561183">
    <w:abstractNumId w:val="17"/>
  </w:num>
  <w:num w:numId="2" w16cid:durableId="415829789">
    <w:abstractNumId w:val="2"/>
  </w:num>
  <w:num w:numId="3" w16cid:durableId="1796679229">
    <w:abstractNumId w:val="7"/>
  </w:num>
  <w:num w:numId="4" w16cid:durableId="256404949">
    <w:abstractNumId w:val="31"/>
  </w:num>
  <w:num w:numId="5" w16cid:durableId="258225129">
    <w:abstractNumId w:val="15"/>
  </w:num>
  <w:num w:numId="6" w16cid:durableId="215505436">
    <w:abstractNumId w:val="11"/>
  </w:num>
  <w:num w:numId="7" w16cid:durableId="2053309546">
    <w:abstractNumId w:val="14"/>
  </w:num>
  <w:num w:numId="8" w16cid:durableId="1305547912">
    <w:abstractNumId w:val="26"/>
  </w:num>
  <w:num w:numId="9" w16cid:durableId="1587113165">
    <w:abstractNumId w:val="24"/>
  </w:num>
  <w:num w:numId="10" w16cid:durableId="2062633119">
    <w:abstractNumId w:val="5"/>
  </w:num>
  <w:num w:numId="11" w16cid:durableId="1031614402">
    <w:abstractNumId w:val="16"/>
  </w:num>
  <w:num w:numId="12" w16cid:durableId="571044908">
    <w:abstractNumId w:val="3"/>
  </w:num>
  <w:num w:numId="13" w16cid:durableId="1167747688">
    <w:abstractNumId w:val="20"/>
  </w:num>
  <w:num w:numId="14" w16cid:durableId="1459762253">
    <w:abstractNumId w:val="12"/>
  </w:num>
  <w:num w:numId="15" w16cid:durableId="1650864441">
    <w:abstractNumId w:val="29"/>
  </w:num>
  <w:num w:numId="16" w16cid:durableId="936450225">
    <w:abstractNumId w:val="8"/>
  </w:num>
  <w:num w:numId="17" w16cid:durableId="921987625">
    <w:abstractNumId w:val="9"/>
  </w:num>
  <w:num w:numId="18" w16cid:durableId="66077497">
    <w:abstractNumId w:val="0"/>
  </w:num>
  <w:num w:numId="19" w16cid:durableId="69161010">
    <w:abstractNumId w:val="25"/>
  </w:num>
  <w:num w:numId="20" w16cid:durableId="337197367">
    <w:abstractNumId w:val="4"/>
  </w:num>
  <w:num w:numId="21" w16cid:durableId="2049067735">
    <w:abstractNumId w:val="10"/>
  </w:num>
  <w:num w:numId="22" w16cid:durableId="1264608899">
    <w:abstractNumId w:val="13"/>
  </w:num>
  <w:num w:numId="23" w16cid:durableId="1875268379">
    <w:abstractNumId w:val="30"/>
  </w:num>
  <w:num w:numId="24" w16cid:durableId="408885810">
    <w:abstractNumId w:val="28"/>
  </w:num>
  <w:num w:numId="25" w16cid:durableId="465709067">
    <w:abstractNumId w:val="6"/>
  </w:num>
  <w:num w:numId="26" w16cid:durableId="715929415">
    <w:abstractNumId w:val="1"/>
  </w:num>
  <w:num w:numId="27" w16cid:durableId="833373582">
    <w:abstractNumId w:val="19"/>
  </w:num>
  <w:num w:numId="28" w16cid:durableId="1511480587">
    <w:abstractNumId w:val="18"/>
  </w:num>
  <w:num w:numId="29" w16cid:durableId="678233969">
    <w:abstractNumId w:val="22"/>
  </w:num>
  <w:num w:numId="30" w16cid:durableId="1028219019">
    <w:abstractNumId w:val="23"/>
  </w:num>
  <w:num w:numId="31" w16cid:durableId="548885159">
    <w:abstractNumId w:val="21"/>
  </w:num>
  <w:num w:numId="32" w16cid:durableId="90480369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guolė Miliauskaitė">
    <w15:presenceInfo w15:providerId="AD" w15:userId="S::danguole.miliauskaite@kaisiadorys.lt::2b8fb941-6bf1-4aea-8210-cca384b48c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85F"/>
    <w:rsid w:val="000001E2"/>
    <w:rsid w:val="00024511"/>
    <w:rsid w:val="00025CB0"/>
    <w:rsid w:val="00030174"/>
    <w:rsid w:val="000A42C7"/>
    <w:rsid w:val="000B2945"/>
    <w:rsid w:val="000C6ED2"/>
    <w:rsid w:val="000C7A80"/>
    <w:rsid w:val="000E303F"/>
    <w:rsid w:val="000F55F1"/>
    <w:rsid w:val="001153C9"/>
    <w:rsid w:val="00126A71"/>
    <w:rsid w:val="00131826"/>
    <w:rsid w:val="00133022"/>
    <w:rsid w:val="0013335D"/>
    <w:rsid w:val="00137367"/>
    <w:rsid w:val="00147E1E"/>
    <w:rsid w:val="00151A36"/>
    <w:rsid w:val="0017489A"/>
    <w:rsid w:val="001753FC"/>
    <w:rsid w:val="0017585F"/>
    <w:rsid w:val="001760FA"/>
    <w:rsid w:val="00184640"/>
    <w:rsid w:val="0018526D"/>
    <w:rsid w:val="00214C49"/>
    <w:rsid w:val="002166BB"/>
    <w:rsid w:val="0022200A"/>
    <w:rsid w:val="00240DFE"/>
    <w:rsid w:val="002419DB"/>
    <w:rsid w:val="00256942"/>
    <w:rsid w:val="002570E6"/>
    <w:rsid w:val="00285BD4"/>
    <w:rsid w:val="002A4427"/>
    <w:rsid w:val="002F3509"/>
    <w:rsid w:val="00322DC6"/>
    <w:rsid w:val="00330189"/>
    <w:rsid w:val="00367AEB"/>
    <w:rsid w:val="00397FE8"/>
    <w:rsid w:val="003A6FE1"/>
    <w:rsid w:val="003B37EC"/>
    <w:rsid w:val="003B6233"/>
    <w:rsid w:val="003C626B"/>
    <w:rsid w:val="003C6A64"/>
    <w:rsid w:val="003F2C2C"/>
    <w:rsid w:val="003F4F6D"/>
    <w:rsid w:val="00402F86"/>
    <w:rsid w:val="0042307B"/>
    <w:rsid w:val="00430E42"/>
    <w:rsid w:val="00437075"/>
    <w:rsid w:val="00445B65"/>
    <w:rsid w:val="00480E72"/>
    <w:rsid w:val="00485113"/>
    <w:rsid w:val="00497E92"/>
    <w:rsid w:val="004A5683"/>
    <w:rsid w:val="004B42CC"/>
    <w:rsid w:val="004B5443"/>
    <w:rsid w:val="004D56BD"/>
    <w:rsid w:val="004E1352"/>
    <w:rsid w:val="004E1FE5"/>
    <w:rsid w:val="004E7058"/>
    <w:rsid w:val="00551047"/>
    <w:rsid w:val="00551A6E"/>
    <w:rsid w:val="00553F26"/>
    <w:rsid w:val="005603E2"/>
    <w:rsid w:val="00564D19"/>
    <w:rsid w:val="0056691C"/>
    <w:rsid w:val="00577B05"/>
    <w:rsid w:val="00590587"/>
    <w:rsid w:val="005D3186"/>
    <w:rsid w:val="005D7BF7"/>
    <w:rsid w:val="005E61AE"/>
    <w:rsid w:val="005F6364"/>
    <w:rsid w:val="00620458"/>
    <w:rsid w:val="006219E8"/>
    <w:rsid w:val="00626B42"/>
    <w:rsid w:val="00627477"/>
    <w:rsid w:val="00681DFC"/>
    <w:rsid w:val="00683899"/>
    <w:rsid w:val="00696820"/>
    <w:rsid w:val="006A3C0D"/>
    <w:rsid w:val="006A7624"/>
    <w:rsid w:val="006D1B09"/>
    <w:rsid w:val="006E1FA6"/>
    <w:rsid w:val="006E4B9B"/>
    <w:rsid w:val="006F5BB6"/>
    <w:rsid w:val="0072750B"/>
    <w:rsid w:val="007369D1"/>
    <w:rsid w:val="00746E9A"/>
    <w:rsid w:val="007534E9"/>
    <w:rsid w:val="00755604"/>
    <w:rsid w:val="007613F8"/>
    <w:rsid w:val="00773F89"/>
    <w:rsid w:val="007805FF"/>
    <w:rsid w:val="00785457"/>
    <w:rsid w:val="00787B5B"/>
    <w:rsid w:val="007A735D"/>
    <w:rsid w:val="007C78B6"/>
    <w:rsid w:val="007E53F7"/>
    <w:rsid w:val="0081389F"/>
    <w:rsid w:val="0081494F"/>
    <w:rsid w:val="00815798"/>
    <w:rsid w:val="0082223C"/>
    <w:rsid w:val="00823F6A"/>
    <w:rsid w:val="00824041"/>
    <w:rsid w:val="008460ED"/>
    <w:rsid w:val="00861BC8"/>
    <w:rsid w:val="0087445F"/>
    <w:rsid w:val="00886144"/>
    <w:rsid w:val="00892DB8"/>
    <w:rsid w:val="008B100A"/>
    <w:rsid w:val="008B3FFC"/>
    <w:rsid w:val="008C2689"/>
    <w:rsid w:val="008E1EE5"/>
    <w:rsid w:val="008F27C1"/>
    <w:rsid w:val="00916DC2"/>
    <w:rsid w:val="00925B14"/>
    <w:rsid w:val="00933A40"/>
    <w:rsid w:val="00984274"/>
    <w:rsid w:val="009A6C57"/>
    <w:rsid w:val="009C20F5"/>
    <w:rsid w:val="009C7A44"/>
    <w:rsid w:val="009D2C1F"/>
    <w:rsid w:val="00A0622D"/>
    <w:rsid w:val="00A56DFF"/>
    <w:rsid w:val="00A61E92"/>
    <w:rsid w:val="00A65298"/>
    <w:rsid w:val="00A7599B"/>
    <w:rsid w:val="00A80420"/>
    <w:rsid w:val="00A84064"/>
    <w:rsid w:val="00A92A5D"/>
    <w:rsid w:val="00AA215A"/>
    <w:rsid w:val="00AE2972"/>
    <w:rsid w:val="00AF242F"/>
    <w:rsid w:val="00AF3804"/>
    <w:rsid w:val="00B04A53"/>
    <w:rsid w:val="00B500DE"/>
    <w:rsid w:val="00B927A5"/>
    <w:rsid w:val="00BB128C"/>
    <w:rsid w:val="00BD06FF"/>
    <w:rsid w:val="00BF5386"/>
    <w:rsid w:val="00C06994"/>
    <w:rsid w:val="00C23C26"/>
    <w:rsid w:val="00C34F49"/>
    <w:rsid w:val="00C35B42"/>
    <w:rsid w:val="00C529D8"/>
    <w:rsid w:val="00C819A7"/>
    <w:rsid w:val="00CC6AF8"/>
    <w:rsid w:val="00CD0292"/>
    <w:rsid w:val="00D0287A"/>
    <w:rsid w:val="00D52F5D"/>
    <w:rsid w:val="00D548AB"/>
    <w:rsid w:val="00D96997"/>
    <w:rsid w:val="00DB7EE9"/>
    <w:rsid w:val="00DC093B"/>
    <w:rsid w:val="00DC3E47"/>
    <w:rsid w:val="00DE52BF"/>
    <w:rsid w:val="00DF1DDB"/>
    <w:rsid w:val="00E24BB6"/>
    <w:rsid w:val="00E55BBF"/>
    <w:rsid w:val="00E65A24"/>
    <w:rsid w:val="00E77E1A"/>
    <w:rsid w:val="00E800CC"/>
    <w:rsid w:val="00EC1170"/>
    <w:rsid w:val="00EC2BAC"/>
    <w:rsid w:val="00ED4914"/>
    <w:rsid w:val="00F22E64"/>
    <w:rsid w:val="00F55FCE"/>
    <w:rsid w:val="00F621F2"/>
    <w:rsid w:val="00FA55D8"/>
    <w:rsid w:val="00FC2DEE"/>
    <w:rsid w:val="00FE1468"/>
    <w:rsid w:val="00FF1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paragraph" w:styleId="prastasiniatinklio">
    <w:name w:val="Normal (Web)"/>
    <w:basedOn w:val="prastasis"/>
    <w:uiPriority w:val="99"/>
    <w:rsid w:val="00933A40"/>
    <w:pPr>
      <w:spacing w:before="100" w:beforeAutospacing="1" w:after="100" w:afterAutospacing="1"/>
    </w:pPr>
    <w:rPr>
      <w:szCs w:val="24"/>
      <w:lang w:eastAsia="lt-LT"/>
    </w:rPr>
  </w:style>
  <w:style w:type="character" w:customStyle="1" w:styleId="cf01">
    <w:name w:val="cf01"/>
    <w:basedOn w:val="Numatytasispastraiposriftas"/>
    <w:rsid w:val="002419DB"/>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FE1468"/>
    <w:rPr>
      <w:sz w:val="16"/>
      <w:szCs w:val="16"/>
    </w:rPr>
  </w:style>
  <w:style w:type="paragraph" w:styleId="Komentarotekstas">
    <w:name w:val="annotation text"/>
    <w:basedOn w:val="prastasis"/>
    <w:link w:val="KomentarotekstasDiagrama"/>
    <w:uiPriority w:val="99"/>
    <w:unhideWhenUsed/>
    <w:rsid w:val="00FE1468"/>
    <w:rPr>
      <w:sz w:val="20"/>
    </w:rPr>
  </w:style>
  <w:style w:type="character" w:customStyle="1" w:styleId="KomentarotekstasDiagrama">
    <w:name w:val="Komentaro tekstas Diagrama"/>
    <w:basedOn w:val="Numatytasispastraiposriftas"/>
    <w:link w:val="Komentarotekstas"/>
    <w:uiPriority w:val="99"/>
    <w:rsid w:val="00FE1468"/>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FE1468"/>
    <w:rPr>
      <w:b/>
      <w:bCs/>
    </w:rPr>
  </w:style>
  <w:style w:type="character" w:customStyle="1" w:styleId="KomentarotemaDiagrama">
    <w:name w:val="Komentaro tema Diagrama"/>
    <w:basedOn w:val="KomentarotekstasDiagrama"/>
    <w:link w:val="Komentarotema"/>
    <w:uiPriority w:val="99"/>
    <w:semiHidden/>
    <w:rsid w:val="00FE1468"/>
    <w:rPr>
      <w:rFonts w:ascii="Times New Roman" w:eastAsia="Times New Roman" w:hAnsi="Times New Roman" w:cs="Times New Roman"/>
      <w:b/>
      <w:bCs/>
      <w:kern w:val="0"/>
      <w:sz w:val="20"/>
      <w:szCs w:val="20"/>
      <w:lang w:val="lt-LT"/>
      <w14:ligatures w14:val="none"/>
    </w:rPr>
  </w:style>
  <w:style w:type="paragraph" w:styleId="Pataisymai">
    <w:name w:val="Revision"/>
    <w:hidden/>
    <w:uiPriority w:val="99"/>
    <w:semiHidden/>
    <w:rsid w:val="004B5443"/>
    <w:pPr>
      <w:spacing w:after="0" w:line="240" w:lineRule="auto"/>
    </w:pPr>
    <w:rPr>
      <w:rFonts w:ascii="Times New Roman" w:eastAsia="Times New Roman" w:hAnsi="Times New Roman" w:cs="Times New Roman"/>
      <w:kern w:val="0"/>
      <w:sz w:val="24"/>
      <w:szCs w:val="20"/>
      <w:lang w:val="lt-LT"/>
      <w14:ligatures w14:val="none"/>
    </w:rPr>
  </w:style>
  <w:style w:type="paragraph" w:styleId="Debesliotekstas">
    <w:name w:val="Balloon Text"/>
    <w:basedOn w:val="prastasis"/>
    <w:link w:val="DebesliotekstasDiagrama"/>
    <w:uiPriority w:val="99"/>
    <w:semiHidden/>
    <w:unhideWhenUsed/>
    <w:rsid w:val="00AF38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3804"/>
    <w:rPr>
      <w:rFonts w:ascii="Segoe UI" w:eastAsia="Times New Roman"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ne.maleckiene@kaisiador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9C6A0-C53F-44B7-8FF9-49411F0EDFA0}">
  <ds:schemaRefs>
    <ds:schemaRef ds:uri="http://schemas.microsoft.com/sharepoint/v3/contenttype/forms"/>
  </ds:schemaRefs>
</ds:datastoreItem>
</file>

<file path=customXml/itemProps2.xml><?xml version="1.0" encoding="utf-8"?>
<ds:datastoreItem xmlns:ds="http://schemas.openxmlformats.org/officeDocument/2006/customXml" ds:itemID="{32CB3CC4-5BD0-440D-B32C-D42438BD5604}">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17C103C9-BFC6-4736-85A1-8A699D4AFC2D}">
  <ds:schemaRefs>
    <ds:schemaRef ds:uri="http://schemas.openxmlformats.org/officeDocument/2006/bibliography"/>
  </ds:schemaRefs>
</ds:datastoreItem>
</file>

<file path=customXml/itemProps4.xml><?xml version="1.0" encoding="utf-8"?>
<ds:datastoreItem xmlns:ds="http://schemas.openxmlformats.org/officeDocument/2006/customXml" ds:itemID="{DEAE1DF9-A339-4B79-B5B4-032E37F6F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62552</Words>
  <Characters>35656</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Danguolė Miliauskaitė</cp:lastModifiedBy>
  <cp:revision>17</cp:revision>
  <dcterms:created xsi:type="dcterms:W3CDTF">2026-04-14T12:56:00Z</dcterms:created>
  <dcterms:modified xsi:type="dcterms:W3CDTF">2026-04-16T13:18:00Z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