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11EA" w14:textId="2F541453" w:rsidR="005D3B3D" w:rsidRPr="00DA1C37" w:rsidRDefault="00DA1C37"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eastAsia="lt-LT"/>
          <w14:ligatures w14:val="none"/>
        </w:rPr>
      </w:pPr>
      <w:r w:rsidRPr="00DA1C37">
        <w:rPr>
          <w:rFonts w:ascii="Times New Roman" w:hAnsi="Times New Roman" w:cs="Times New Roman"/>
          <w:iCs/>
        </w:rPr>
        <w:t>Preliminariosios sutarties 1 priedas „Pagrindinė sutartis“</w:t>
      </w:r>
    </w:p>
    <w:p w14:paraId="587A100E" w14:textId="77777777" w:rsidR="005D3B3D" w:rsidRPr="00811732"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eastAsia="lt-LT"/>
          <w14:ligatures w14:val="none"/>
        </w:rPr>
      </w:pPr>
    </w:p>
    <w:p w14:paraId="5980791F" w14:textId="28716E13" w:rsidR="00A0170F" w:rsidRPr="00811732" w:rsidRDefault="005637FE" w:rsidP="00A0170F">
      <w:pPr>
        <w:pBdr>
          <w:top w:val="nil"/>
          <w:left w:val="nil"/>
          <w:bottom w:val="nil"/>
          <w:right w:val="nil"/>
          <w:between w:val="nil"/>
          <w:bar w:val="nil"/>
        </w:pBdr>
        <w:spacing w:after="0" w:line="240" w:lineRule="auto"/>
        <w:jc w:val="center"/>
        <w:rPr>
          <w:rFonts w:ascii="Times New Roman" w:eastAsia="Helvetica Neue Light" w:hAnsi="Times New Roman" w:cs="Times New Roman"/>
          <w:b/>
          <w:bCs/>
          <w:color w:val="000000"/>
          <w:kern w:val="0"/>
          <w:bdr w:val="nil"/>
          <w14:ligatures w14:val="none"/>
        </w:rPr>
      </w:pPr>
      <w:r w:rsidRPr="005637FE">
        <w:rPr>
          <w:rFonts w:ascii="Times New Roman" w:eastAsia="Helvetica Neue Light" w:hAnsi="Times New Roman" w:cs="Times New Roman"/>
          <w:b/>
          <w:bCs/>
          <w:color w:val="000000"/>
          <w:kern w:val="0"/>
          <w:bdr w:val="nil"/>
          <w14:ligatures w14:val="none"/>
        </w:rPr>
        <w:t>VŠĮ VYTAUTO DIDŽIOJO UNIVERSITETO UGNĖS KARVELIS GIMNAZIJOS PASTATO REKONSTRAVIMO DARBŲ (III ETAPAS)</w:t>
      </w:r>
      <w:r>
        <w:rPr>
          <w:rFonts w:ascii="Times New Roman" w:eastAsia="Helvetica Neue Light" w:hAnsi="Times New Roman" w:cs="Times New Roman"/>
          <w:b/>
          <w:bCs/>
          <w:color w:val="000000"/>
          <w:kern w:val="0"/>
          <w:bdr w:val="nil"/>
          <w14:ligatures w14:val="none"/>
        </w:rPr>
        <w:t xml:space="preserve"> </w:t>
      </w:r>
    </w:p>
    <w:p w14:paraId="5DC6BEF4" w14:textId="01EB85DE" w:rsidR="005D3B3D" w:rsidRPr="00811732" w:rsidRDefault="00B0180C" w:rsidP="00275472">
      <w:p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 xml:space="preserve">PAGRINDINĖ </w:t>
      </w:r>
      <w:r w:rsidR="002E0E02" w:rsidRPr="00811732">
        <w:rPr>
          <w:rFonts w:ascii="Times New Roman" w:eastAsia="Times New Roman" w:hAnsi="Times New Roman" w:cs="Times New Roman"/>
          <w:b/>
          <w:bCs/>
          <w:kern w:val="0"/>
          <w:sz w:val="22"/>
          <w:szCs w:val="22"/>
          <w:lang w:eastAsia="ar-SA"/>
          <w14:ligatures w14:val="none"/>
        </w:rPr>
        <w:t xml:space="preserve">PIRKIMO </w:t>
      </w:r>
      <w:r w:rsidR="005D3B3D" w:rsidRPr="00811732">
        <w:rPr>
          <w:rFonts w:ascii="Times New Roman" w:eastAsia="Times New Roman" w:hAnsi="Times New Roman" w:cs="Times New Roman"/>
          <w:b/>
          <w:bCs/>
          <w:kern w:val="0"/>
          <w:sz w:val="22"/>
          <w:szCs w:val="22"/>
          <w:lang w:eastAsia="ar-SA"/>
          <w14:ligatures w14:val="none"/>
        </w:rPr>
        <w:t>SUTARTIS</w:t>
      </w:r>
    </w:p>
    <w:p w14:paraId="2C9876A0" w14:textId="77777777" w:rsidR="005D3B3D" w:rsidRPr="00811732" w:rsidRDefault="005D3B3D" w:rsidP="00CC6CD7">
      <w:pPr>
        <w:spacing w:after="0" w:line="240" w:lineRule="auto"/>
        <w:jc w:val="center"/>
        <w:rPr>
          <w:rFonts w:ascii="Times New Roman" w:eastAsia="Times New Roman" w:hAnsi="Times New Roman" w:cs="Times New Roman"/>
          <w:b/>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 xml:space="preserve"> </w:t>
      </w:r>
    </w:p>
    <w:p w14:paraId="700BA5C0" w14:textId="77777777" w:rsidR="005D3B3D" w:rsidRPr="00811732" w:rsidRDefault="005D3B3D" w:rsidP="00CC6CD7">
      <w:pPr>
        <w:spacing w:after="0" w:line="240" w:lineRule="auto"/>
        <w:jc w:val="center"/>
        <w:rPr>
          <w:rFonts w:ascii="Times New Roman" w:eastAsia="Times New Roman" w:hAnsi="Times New Roman" w:cs="Times New Roman"/>
          <w:b/>
          <w:kern w:val="0"/>
          <w:sz w:val="22"/>
          <w:szCs w:val="22"/>
          <w:lang w:eastAsia="lt-LT"/>
          <w14:ligatures w14:val="none"/>
        </w:rPr>
      </w:pPr>
    </w:p>
    <w:p w14:paraId="09E2977C" w14:textId="77777777" w:rsidR="005D3B3D" w:rsidRPr="00811732" w:rsidRDefault="005D3B3D" w:rsidP="00CC6CD7">
      <w:pPr>
        <w:spacing w:after="0" w:line="240" w:lineRule="auto"/>
        <w:jc w:val="center"/>
        <w:rPr>
          <w:rFonts w:ascii="Times New Roman" w:eastAsia="Times New Roman" w:hAnsi="Times New Roman" w:cs="Times New Roman"/>
          <w:b/>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SPECIALIOJI  DALIS (PROJEKTAS)</w:t>
      </w:r>
    </w:p>
    <w:p w14:paraId="54DA36B4" w14:textId="77777777" w:rsidR="005D3B3D" w:rsidRPr="00811732" w:rsidRDefault="005D3B3D" w:rsidP="00CC6CD7">
      <w:pPr>
        <w:spacing w:after="0" w:line="240" w:lineRule="auto"/>
        <w:jc w:val="center"/>
        <w:rPr>
          <w:rFonts w:ascii="Times New Roman" w:eastAsia="Times New Roman" w:hAnsi="Times New Roman" w:cs="Times New Roman"/>
          <w:b/>
          <w:bCs/>
          <w:kern w:val="0"/>
          <w:sz w:val="22"/>
          <w:szCs w:val="22"/>
          <w:lang w:eastAsia="ar-SA"/>
          <w14:ligatures w14:val="none"/>
        </w:rPr>
      </w:pPr>
    </w:p>
    <w:p w14:paraId="52717C3E" w14:textId="078F4A9E" w:rsidR="005D3B3D" w:rsidRPr="00811732"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r w:rsidRPr="00811732">
        <w:rPr>
          <w:rFonts w:ascii="Times New Roman" w:eastAsia="Times New Roman" w:hAnsi="Times New Roman" w:cs="Times New Roman"/>
          <w:color w:val="000000"/>
          <w:kern w:val="0"/>
          <w:sz w:val="22"/>
          <w:szCs w:val="22"/>
          <w:lang w:eastAsia="lt-LT"/>
          <w14:ligatures w14:val="none"/>
        </w:rPr>
        <w:t>202</w:t>
      </w:r>
      <w:r w:rsidR="000E09F6" w:rsidRPr="00811732">
        <w:rPr>
          <w:rFonts w:ascii="Times New Roman" w:eastAsia="Times New Roman" w:hAnsi="Times New Roman" w:cs="Times New Roman"/>
          <w:color w:val="000000"/>
          <w:kern w:val="0"/>
          <w:sz w:val="22"/>
          <w:szCs w:val="22"/>
          <w:lang w:eastAsia="lt-LT"/>
          <w14:ligatures w14:val="none"/>
        </w:rPr>
        <w:t>5</w:t>
      </w:r>
      <w:r w:rsidRPr="00811732">
        <w:rPr>
          <w:rFonts w:ascii="Times New Roman" w:eastAsia="Times New Roman" w:hAnsi="Times New Roman" w:cs="Times New Roman"/>
          <w:color w:val="000000"/>
          <w:kern w:val="0"/>
          <w:sz w:val="22"/>
          <w:szCs w:val="22"/>
          <w:lang w:eastAsia="lt-LT"/>
          <w14:ligatures w14:val="none"/>
        </w:rPr>
        <w:t xml:space="preserve"> m.  ................. d.   Nr. S-..........</w:t>
      </w:r>
    </w:p>
    <w:p w14:paraId="66B84318" w14:textId="77777777" w:rsidR="005D3B3D" w:rsidRPr="00811732" w:rsidRDefault="005D3B3D" w:rsidP="00CC6CD7">
      <w:pPr>
        <w:spacing w:after="0" w:line="240" w:lineRule="auto"/>
        <w:ind w:firstLine="720"/>
        <w:jc w:val="center"/>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14:ligatures w14:val="none"/>
        </w:rPr>
        <w:t>Kaunas</w:t>
      </w:r>
    </w:p>
    <w:p w14:paraId="45F2D120" w14:textId="4FA5714B" w:rsidR="005D3B3D" w:rsidRPr="00811732" w:rsidRDefault="005D3B3D" w:rsidP="00CC6CD7">
      <w:pPr>
        <w:tabs>
          <w:tab w:val="left" w:pos="7797"/>
        </w:tabs>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b/>
          <w:color w:val="000000"/>
          <w:kern w:val="0"/>
          <w:sz w:val="22"/>
          <w:szCs w:val="22"/>
          <w14:ligatures w14:val="none"/>
        </w:rPr>
        <w:t>Kauno rajono savivaldybės administracija,</w:t>
      </w:r>
      <w:r w:rsidRPr="00811732">
        <w:rPr>
          <w:rFonts w:ascii="Times New Roman" w:eastAsia="Times New Roman" w:hAnsi="Times New Roman" w:cs="Times New Roman"/>
          <w:color w:val="000000"/>
          <w:kern w:val="0"/>
          <w:sz w:val="22"/>
          <w:szCs w:val="22"/>
          <w14:ligatures w14:val="none"/>
        </w:rPr>
        <w:t xml:space="preserve"> </w:t>
      </w:r>
      <w:r w:rsidRPr="00811732">
        <w:rPr>
          <w:rFonts w:ascii="Times New Roman" w:eastAsia="Times New Roman" w:hAnsi="Times New Roman" w:cs="Times New Roman"/>
          <w:kern w:val="0"/>
          <w:sz w:val="22"/>
          <w:szCs w:val="22"/>
          <w14:ligatures w14:val="none"/>
        </w:rPr>
        <w:t>juridinio asmens kodas 188756386, adresas Savanorių pr. 371, 49500 Kaunas, Lietuvos Respublika, atstovaujama administracijos direktoriaus</w:t>
      </w:r>
      <w:r w:rsidR="009A61E1" w:rsidRPr="00811732">
        <w:rPr>
          <w:rFonts w:ascii="Times New Roman" w:eastAsia="Times New Roman" w:hAnsi="Times New Roman" w:cs="Times New Roman"/>
          <w:kern w:val="0"/>
          <w:sz w:val="22"/>
          <w:szCs w:val="22"/>
          <w14:ligatures w14:val="none"/>
        </w:rPr>
        <w:t xml:space="preserve"> Manto </w:t>
      </w:r>
      <w:proofErr w:type="spellStart"/>
      <w:r w:rsidR="009A61E1" w:rsidRPr="00811732">
        <w:rPr>
          <w:rFonts w:ascii="Times New Roman" w:eastAsia="Times New Roman" w:hAnsi="Times New Roman" w:cs="Times New Roman"/>
          <w:kern w:val="0"/>
          <w:sz w:val="22"/>
          <w:szCs w:val="22"/>
          <w14:ligatures w14:val="none"/>
        </w:rPr>
        <w:t>Rikterio</w:t>
      </w:r>
      <w:proofErr w:type="spellEnd"/>
      <w:r w:rsidR="009A61E1" w:rsidRPr="00811732">
        <w:rPr>
          <w:rFonts w:ascii="Times New Roman" w:eastAsia="Times New Roman" w:hAnsi="Times New Roman" w:cs="Times New Roman"/>
          <w:kern w:val="0"/>
          <w:sz w:val="22"/>
          <w:szCs w:val="22"/>
          <w14:ligatures w14:val="none"/>
        </w:rPr>
        <w:t>,</w:t>
      </w:r>
      <w:r w:rsidRPr="00811732">
        <w:rPr>
          <w:rFonts w:ascii="Times New Roman" w:eastAsia="Times New Roman" w:hAnsi="Times New Roman" w:cs="Times New Roman"/>
          <w:kern w:val="0"/>
          <w:sz w:val="22"/>
          <w:szCs w:val="22"/>
          <w14:ligatures w14:val="none"/>
        </w:rPr>
        <w:t xml:space="preserve"> </w:t>
      </w:r>
      <w:r w:rsidRPr="00811732">
        <w:rPr>
          <w:rFonts w:ascii="Times New Roman" w:eastAsia="Times New Roman" w:hAnsi="Times New Roman" w:cs="Times New Roman"/>
          <w:color w:val="000000"/>
          <w:kern w:val="0"/>
          <w:sz w:val="22"/>
          <w:szCs w:val="22"/>
          <w14:ligatures w14:val="none"/>
        </w:rPr>
        <w:t xml:space="preserve">veikiančio pagal Kauno rajono savivaldybės administracijos nuostatus </w:t>
      </w:r>
      <w:r w:rsidRPr="00811732">
        <w:rPr>
          <w:rFonts w:ascii="Times New Roman" w:eastAsia="Times New Roman" w:hAnsi="Times New Roman" w:cs="Times New Roman"/>
          <w:kern w:val="0"/>
          <w:sz w:val="22"/>
          <w:szCs w:val="22"/>
          <w14:ligatures w14:val="none"/>
        </w:rPr>
        <w:t xml:space="preserve">(toliau – </w:t>
      </w:r>
      <w:r w:rsidRPr="00811732">
        <w:rPr>
          <w:rFonts w:ascii="Times New Roman" w:eastAsia="Times New Roman" w:hAnsi="Times New Roman" w:cs="Times New Roman"/>
          <w:b/>
          <w:kern w:val="0"/>
          <w:sz w:val="22"/>
          <w:szCs w:val="22"/>
          <w14:ligatures w14:val="none"/>
        </w:rPr>
        <w:t>„Užsakovas“</w:t>
      </w:r>
      <w:r w:rsidRPr="00811732">
        <w:rPr>
          <w:rFonts w:ascii="Times New Roman" w:eastAsia="Times New Roman" w:hAnsi="Times New Roman" w:cs="Times New Roman"/>
          <w:kern w:val="0"/>
          <w:sz w:val="22"/>
          <w:szCs w:val="22"/>
          <w14:ligatures w14:val="none"/>
        </w:rPr>
        <w:t xml:space="preserve">), iš vienos pusės, </w:t>
      </w:r>
      <w:r w:rsidRPr="00811732">
        <w:rPr>
          <w:rFonts w:ascii="Times New Roman" w:eastAsia="Times New Roman" w:hAnsi="Times New Roman" w:cs="Times New Roman"/>
          <w:b/>
          <w:kern w:val="0"/>
          <w:sz w:val="22"/>
          <w:szCs w:val="22"/>
          <w14:ligatures w14:val="none"/>
        </w:rPr>
        <w:t>ir</w:t>
      </w:r>
    </w:p>
    <w:p w14:paraId="0F4D9790" w14:textId="77777777" w:rsidR="005D3B3D" w:rsidRPr="00811732" w:rsidRDefault="005D3B3D" w:rsidP="00CC6CD7">
      <w:pPr>
        <w:tabs>
          <w:tab w:val="left" w:pos="7797"/>
        </w:tabs>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highlight w:val="lightGray"/>
          <w:lang w:eastAsia="lt-LT"/>
          <w14:ligatures w14:val="none"/>
        </w:rPr>
        <w:t>[...]</w:t>
      </w:r>
      <w:r w:rsidRPr="00811732">
        <w:rPr>
          <w:rFonts w:ascii="Times New Roman" w:eastAsia="Times New Roman" w:hAnsi="Times New Roman" w:cs="Times New Roman"/>
          <w:kern w:val="0"/>
          <w:sz w:val="22"/>
          <w:szCs w:val="22"/>
          <w:highlight w:val="lightGray"/>
          <w14:ligatures w14:val="none"/>
        </w:rPr>
        <w:t>,</w:t>
      </w:r>
      <w:r w:rsidRPr="00811732">
        <w:rPr>
          <w:rFonts w:ascii="Times New Roman" w:eastAsia="Times New Roman" w:hAnsi="Times New Roman" w:cs="Times New Roman"/>
          <w:kern w:val="0"/>
          <w:sz w:val="22"/>
          <w:szCs w:val="22"/>
          <w14:ligatures w14:val="none"/>
        </w:rPr>
        <w:t xml:space="preserve"> juridinio asmens kodas </w:t>
      </w:r>
      <w:r w:rsidRPr="00811732">
        <w:rPr>
          <w:rFonts w:ascii="Times New Roman" w:eastAsia="Times New Roman" w:hAnsi="Times New Roman" w:cs="Times New Roman"/>
          <w:kern w:val="0"/>
          <w:sz w:val="22"/>
          <w:szCs w:val="22"/>
          <w:highlight w:val="lightGray"/>
          <w:lang w:eastAsia="lt-LT"/>
          <w14:ligatures w14:val="none"/>
        </w:rPr>
        <w:t>[...]</w:t>
      </w:r>
      <w:r w:rsidRPr="00811732">
        <w:rPr>
          <w:rFonts w:ascii="Times New Roman" w:eastAsia="Times New Roman" w:hAnsi="Times New Roman" w:cs="Times New Roman"/>
          <w:kern w:val="0"/>
          <w:sz w:val="22"/>
          <w:szCs w:val="22"/>
          <w:highlight w:val="lightGray"/>
          <w14:ligatures w14:val="none"/>
        </w:rPr>
        <w:t>,</w:t>
      </w:r>
      <w:r w:rsidRPr="00811732">
        <w:rPr>
          <w:rFonts w:ascii="Times New Roman" w:eastAsia="Times New Roman" w:hAnsi="Times New Roman" w:cs="Times New Roman"/>
          <w:kern w:val="0"/>
          <w:sz w:val="22"/>
          <w:szCs w:val="22"/>
          <w14:ligatures w14:val="none"/>
        </w:rPr>
        <w:t xml:space="preserve"> registruotos buveinės adresas </w:t>
      </w:r>
      <w:r w:rsidRPr="00811732">
        <w:rPr>
          <w:rFonts w:ascii="Times New Roman" w:eastAsia="Times New Roman" w:hAnsi="Times New Roman" w:cs="Times New Roman"/>
          <w:kern w:val="0"/>
          <w:sz w:val="22"/>
          <w:szCs w:val="22"/>
          <w:highlight w:val="lightGray"/>
          <w:lang w:eastAsia="lt-LT"/>
          <w14:ligatures w14:val="none"/>
        </w:rPr>
        <w:t>[...]</w:t>
      </w:r>
      <w:r w:rsidRPr="00811732">
        <w:rPr>
          <w:rFonts w:ascii="Times New Roman" w:eastAsia="Times New Roman" w:hAnsi="Times New Roman" w:cs="Times New Roman"/>
          <w:kern w:val="0"/>
          <w:sz w:val="22"/>
          <w:szCs w:val="22"/>
          <w14:ligatures w14:val="none"/>
        </w:rPr>
        <w:t xml:space="preserve">, Lietuvos Respublika, atstovaujama direktoriaus </w:t>
      </w:r>
      <w:r w:rsidRPr="00811732">
        <w:rPr>
          <w:rFonts w:ascii="Times New Roman" w:eastAsia="Times New Roman" w:hAnsi="Times New Roman" w:cs="Times New Roman"/>
          <w:kern w:val="0"/>
          <w:sz w:val="22"/>
          <w:szCs w:val="22"/>
          <w:highlight w:val="lightGray"/>
          <w:lang w:eastAsia="lt-LT"/>
          <w14:ligatures w14:val="none"/>
        </w:rPr>
        <w:t>[...]</w:t>
      </w:r>
      <w:r w:rsidRPr="00811732">
        <w:rPr>
          <w:rFonts w:ascii="Times New Roman" w:eastAsia="Times New Roman" w:hAnsi="Times New Roman" w:cs="Times New Roman"/>
          <w:kern w:val="0"/>
          <w:sz w:val="22"/>
          <w:szCs w:val="22"/>
          <w:highlight w:val="lightGray"/>
          <w14:ligatures w14:val="none"/>
        </w:rPr>
        <w:t>,</w:t>
      </w:r>
      <w:r w:rsidRPr="00811732">
        <w:rPr>
          <w:rFonts w:ascii="Times New Roman" w:eastAsia="Times New Roman" w:hAnsi="Times New Roman" w:cs="Times New Roman"/>
          <w:kern w:val="0"/>
          <w:sz w:val="22"/>
          <w:szCs w:val="22"/>
          <w14:ligatures w14:val="none"/>
        </w:rPr>
        <w:t xml:space="preserve"> veikiančio pagal bendrovės įstatus (toliau – </w:t>
      </w:r>
      <w:r w:rsidRPr="00811732">
        <w:rPr>
          <w:rFonts w:ascii="Times New Roman" w:eastAsia="Times New Roman" w:hAnsi="Times New Roman" w:cs="Times New Roman"/>
          <w:b/>
          <w:kern w:val="0"/>
          <w:sz w:val="22"/>
          <w:szCs w:val="22"/>
          <w14:ligatures w14:val="none"/>
        </w:rPr>
        <w:t>„Rangovas“</w:t>
      </w:r>
      <w:r w:rsidRPr="00811732">
        <w:rPr>
          <w:rFonts w:ascii="Times New Roman" w:eastAsia="Times New Roman" w:hAnsi="Times New Roman" w:cs="Times New Roman"/>
          <w:kern w:val="0"/>
          <w:sz w:val="22"/>
          <w:szCs w:val="22"/>
          <w14:ligatures w14:val="none"/>
        </w:rPr>
        <w:t xml:space="preserve">), iš kitos pusės, </w:t>
      </w:r>
    </w:p>
    <w:p w14:paraId="2EBC281C" w14:textId="0345085C" w:rsidR="005D3B3D" w:rsidRPr="00811732" w:rsidRDefault="005D3B3D" w:rsidP="00CC6CD7">
      <w:pPr>
        <w:tabs>
          <w:tab w:val="left" w:pos="7797"/>
        </w:tabs>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14:ligatures w14:val="none"/>
        </w:rPr>
        <w:t>toliau abi kartu vadinamos „</w:t>
      </w:r>
      <w:r w:rsidRPr="00811732">
        <w:rPr>
          <w:rFonts w:ascii="Times New Roman" w:eastAsia="Times New Roman" w:hAnsi="Times New Roman" w:cs="Times New Roman"/>
          <w:b/>
          <w:kern w:val="0"/>
          <w:sz w:val="22"/>
          <w:szCs w:val="22"/>
          <w14:ligatures w14:val="none"/>
        </w:rPr>
        <w:t>Šalimis“</w:t>
      </w:r>
      <w:r w:rsidRPr="00811732">
        <w:rPr>
          <w:rFonts w:ascii="Times New Roman" w:eastAsia="Times New Roman" w:hAnsi="Times New Roman" w:cs="Times New Roman"/>
          <w:kern w:val="0"/>
          <w:sz w:val="22"/>
          <w:szCs w:val="22"/>
          <w14:ligatures w14:val="none"/>
        </w:rPr>
        <w:t>, o kiekviena atskirai „</w:t>
      </w:r>
      <w:r w:rsidRPr="00811732">
        <w:rPr>
          <w:rFonts w:ascii="Times New Roman" w:eastAsia="Times New Roman" w:hAnsi="Times New Roman" w:cs="Times New Roman"/>
          <w:b/>
          <w:kern w:val="0"/>
          <w:sz w:val="22"/>
          <w:szCs w:val="22"/>
          <w14:ligatures w14:val="none"/>
        </w:rPr>
        <w:t>Šalimi“</w:t>
      </w:r>
      <w:r w:rsidRPr="00811732">
        <w:rPr>
          <w:rFonts w:ascii="Times New Roman" w:eastAsia="Times New Roman" w:hAnsi="Times New Roman" w:cs="Times New Roman"/>
          <w:kern w:val="0"/>
          <w:sz w:val="22"/>
          <w:szCs w:val="22"/>
          <w14:ligatures w14:val="none"/>
        </w:rPr>
        <w:t xml:space="preserve">, </w:t>
      </w:r>
      <w:r w:rsidR="00A9771B">
        <w:rPr>
          <w:rFonts w:ascii="Times New Roman" w:eastAsia="Times New Roman" w:hAnsi="Times New Roman" w:cs="Times New Roman"/>
          <w:kern w:val="0"/>
          <w:sz w:val="22"/>
          <w:szCs w:val="22"/>
          <w14:ligatures w14:val="none"/>
        </w:rPr>
        <w:t>pagal 2026-</w:t>
      </w:r>
      <w:r w:rsidR="008534E6">
        <w:rPr>
          <w:rFonts w:ascii="Times New Roman" w:eastAsia="Times New Roman" w:hAnsi="Times New Roman" w:cs="Times New Roman"/>
          <w:kern w:val="0"/>
          <w:sz w:val="22"/>
          <w:szCs w:val="22"/>
          <w14:ligatures w14:val="none"/>
        </w:rPr>
        <w:t xml:space="preserve">  - preliminariąją sutartį Nr. S-,</w:t>
      </w:r>
      <w:r w:rsidR="00A9771B">
        <w:rPr>
          <w:rFonts w:ascii="Times New Roman" w:eastAsia="Times New Roman" w:hAnsi="Times New Roman" w:cs="Times New Roman"/>
          <w:kern w:val="0"/>
          <w:sz w:val="22"/>
          <w:szCs w:val="22"/>
          <w14:ligatures w14:val="none"/>
        </w:rPr>
        <w:t xml:space="preserve">  </w:t>
      </w:r>
      <w:r w:rsidRPr="00811732">
        <w:rPr>
          <w:rFonts w:ascii="Times New Roman" w:eastAsia="Times New Roman" w:hAnsi="Times New Roman" w:cs="Times New Roman"/>
          <w:kern w:val="0"/>
          <w:sz w:val="22"/>
          <w:szCs w:val="22"/>
          <w14:ligatures w14:val="none"/>
        </w:rPr>
        <w:t xml:space="preserve">sudarė šią </w:t>
      </w:r>
      <w:r w:rsidR="00A9771B">
        <w:rPr>
          <w:rFonts w:ascii="Times New Roman" w:eastAsia="Times New Roman" w:hAnsi="Times New Roman" w:cs="Times New Roman"/>
          <w:kern w:val="0"/>
          <w:sz w:val="22"/>
          <w:szCs w:val="22"/>
          <w14:ligatures w14:val="none"/>
        </w:rPr>
        <w:t xml:space="preserve">pagrindinę </w:t>
      </w:r>
      <w:r w:rsidRPr="00811732">
        <w:rPr>
          <w:rFonts w:ascii="Times New Roman" w:eastAsia="Times New Roman" w:hAnsi="Times New Roman" w:cs="Times New Roman"/>
          <w:kern w:val="0"/>
          <w:sz w:val="22"/>
          <w:szCs w:val="22"/>
          <w14:ligatures w14:val="none"/>
        </w:rPr>
        <w:t xml:space="preserve">sutartį (toliau – </w:t>
      </w:r>
      <w:r w:rsidRPr="00811732">
        <w:rPr>
          <w:rFonts w:ascii="Times New Roman" w:eastAsia="Times New Roman" w:hAnsi="Times New Roman" w:cs="Times New Roman"/>
          <w:b/>
          <w:kern w:val="0"/>
          <w:sz w:val="22"/>
          <w:szCs w:val="22"/>
          <w14:ligatures w14:val="none"/>
        </w:rPr>
        <w:t>„Sutarties SD“</w:t>
      </w:r>
      <w:r w:rsidRPr="00811732">
        <w:rPr>
          <w:rFonts w:ascii="Times New Roman" w:eastAsia="Times New Roman" w:hAnsi="Times New Roman" w:cs="Times New Roman"/>
          <w:kern w:val="0"/>
          <w:sz w:val="22"/>
          <w:szCs w:val="22"/>
          <w14:ligatures w14:val="none"/>
        </w:rPr>
        <w:t>) ir susitarė:</w:t>
      </w:r>
    </w:p>
    <w:p w14:paraId="035B87E0" w14:textId="77777777" w:rsidR="005D3B3D" w:rsidRPr="00811732" w:rsidRDefault="005D3B3D" w:rsidP="00CC6CD7">
      <w:pPr>
        <w:tabs>
          <w:tab w:val="left" w:pos="7797"/>
        </w:tabs>
        <w:spacing w:after="0" w:line="240" w:lineRule="auto"/>
        <w:jc w:val="both"/>
        <w:rPr>
          <w:rFonts w:ascii="Times New Roman" w:eastAsia="Times New Roman" w:hAnsi="Times New Roman" w:cs="Times New Roman"/>
          <w:kern w:val="0"/>
          <w:sz w:val="22"/>
          <w:szCs w:val="22"/>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811732" w14:paraId="2B61C8FB" w14:textId="77777777" w:rsidTr="00E66A06">
        <w:tc>
          <w:tcPr>
            <w:tcW w:w="2263" w:type="dxa"/>
            <w:vAlign w:val="center"/>
          </w:tcPr>
          <w:p w14:paraId="69785DB6" w14:textId="0166DD08" w:rsidR="005D3B3D" w:rsidRPr="00811732" w:rsidRDefault="00BF794F"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b/>
                <w:bCs/>
                <w:kern w:val="0"/>
                <w:sz w:val="22"/>
                <w:szCs w:val="22"/>
                <w14:ligatures w14:val="none"/>
              </w:rPr>
              <w:t xml:space="preserve">1. </w:t>
            </w:r>
            <w:r w:rsidR="005D3B3D" w:rsidRPr="00811732">
              <w:rPr>
                <w:rFonts w:ascii="Times New Roman" w:eastAsia="Times New Roman" w:hAnsi="Times New Roman" w:cs="Times New Roman"/>
                <w:b/>
                <w:bCs/>
                <w:kern w:val="0"/>
                <w:sz w:val="22"/>
                <w:szCs w:val="22"/>
                <w14:ligatures w14:val="none"/>
              </w:rPr>
              <w:t>Sutarties dalykas</w:t>
            </w:r>
          </w:p>
        </w:tc>
        <w:tc>
          <w:tcPr>
            <w:tcW w:w="709" w:type="dxa"/>
          </w:tcPr>
          <w:p w14:paraId="49AFF7F1" w14:textId="19D0605D" w:rsidR="005D3B3D" w:rsidRPr="00811732" w:rsidRDefault="00BF794F" w:rsidP="00BF794F">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14:ligatures w14:val="none"/>
              </w:rPr>
              <w:t>1.1.</w:t>
            </w:r>
          </w:p>
        </w:tc>
        <w:tc>
          <w:tcPr>
            <w:tcW w:w="6662" w:type="dxa"/>
            <w:gridSpan w:val="2"/>
          </w:tcPr>
          <w:p w14:paraId="7EC7B6CF" w14:textId="554955CC" w:rsidR="005D3B3D" w:rsidRPr="00811732" w:rsidRDefault="005D3B3D" w:rsidP="00CC6CD7">
            <w:pPr>
              <w:spacing w:after="0" w:line="240" w:lineRule="auto"/>
              <w:jc w:val="both"/>
              <w:rPr>
                <w:rFonts w:ascii="Times New Roman" w:eastAsia="Times New Roman" w:hAnsi="Times New Roman" w:cs="Times New Roman"/>
                <w:bCs/>
                <w:color w:val="000000" w:themeColor="text1"/>
                <w:kern w:val="0"/>
                <w:sz w:val="22"/>
                <w:szCs w:val="22"/>
                <w:lang w:eastAsia="lt-LT"/>
                <w14:ligatures w14:val="none"/>
              </w:rPr>
            </w:pPr>
            <w:r w:rsidRPr="00811732">
              <w:rPr>
                <w:rFonts w:ascii="Times New Roman" w:eastAsia="Times New Roman" w:hAnsi="Times New Roman" w:cs="Times New Roman"/>
                <w:bCs/>
                <w:kern w:val="0"/>
                <w:sz w:val="22"/>
                <w:szCs w:val="22"/>
                <w:lang w:eastAsia="lt-LT"/>
                <w14:ligatures w14:val="none"/>
              </w:rPr>
              <w:t>Rangovas įsipareigoja per Sutartyje nustatyt</w:t>
            </w:r>
            <w:r w:rsidR="00BC1E16" w:rsidRPr="00811732">
              <w:rPr>
                <w:rFonts w:ascii="Times New Roman" w:eastAsia="Times New Roman" w:hAnsi="Times New Roman" w:cs="Times New Roman"/>
                <w:bCs/>
                <w:kern w:val="0"/>
                <w:sz w:val="22"/>
                <w:szCs w:val="22"/>
                <w:lang w:eastAsia="lt-LT"/>
                <w14:ligatures w14:val="none"/>
              </w:rPr>
              <w:t>ą</w:t>
            </w:r>
            <w:r w:rsidRPr="00811732">
              <w:rPr>
                <w:rFonts w:ascii="Times New Roman" w:eastAsia="Times New Roman" w:hAnsi="Times New Roman" w:cs="Times New Roman"/>
                <w:bCs/>
                <w:kern w:val="0"/>
                <w:sz w:val="22"/>
                <w:szCs w:val="22"/>
                <w:lang w:eastAsia="lt-LT"/>
                <w14:ligatures w14:val="none"/>
              </w:rPr>
              <w:t xml:space="preserve"> Darbų atlikimo termin</w:t>
            </w:r>
            <w:r w:rsidR="00BC1E16" w:rsidRPr="00811732">
              <w:rPr>
                <w:rFonts w:ascii="Times New Roman" w:eastAsia="Times New Roman" w:hAnsi="Times New Roman" w:cs="Times New Roman"/>
                <w:bCs/>
                <w:kern w:val="0"/>
                <w:sz w:val="22"/>
                <w:szCs w:val="22"/>
                <w:lang w:eastAsia="lt-LT"/>
                <w14:ligatures w14:val="none"/>
              </w:rPr>
              <w:t>ą</w:t>
            </w:r>
            <w:r w:rsidRPr="00811732">
              <w:rPr>
                <w:rFonts w:ascii="Times New Roman" w:eastAsia="Times New Roman" w:hAnsi="Times New Roman" w:cs="Times New Roman"/>
                <w:bCs/>
                <w:kern w:val="0"/>
                <w:sz w:val="22"/>
                <w:szCs w:val="22"/>
                <w:lang w:eastAsia="lt-LT"/>
                <w14:ligatures w14:val="none"/>
              </w:rPr>
              <w:t xml:space="preserve">, laikydamasis Darbų vykdymo grafiko ir Sutartyje nustatytomis sąlygomis atlikti, perduoti ir užbaigti </w:t>
            </w:r>
            <w:r w:rsidR="00275472" w:rsidRPr="00811732">
              <w:rPr>
                <w:rFonts w:ascii="Times New Roman" w:eastAsia="Times New Roman" w:hAnsi="Times New Roman" w:cs="Times New Roman"/>
                <w:bCs/>
                <w:kern w:val="0"/>
                <w:sz w:val="22"/>
                <w:szCs w:val="22"/>
                <w:lang w:eastAsia="lt-LT"/>
                <w14:ligatures w14:val="none"/>
              </w:rPr>
              <w:t xml:space="preserve"> </w:t>
            </w:r>
            <w:r w:rsidR="00A0170F" w:rsidRPr="00811732">
              <w:rPr>
                <w:rFonts w:ascii="Times New Roman" w:eastAsia="Times New Roman" w:hAnsi="Times New Roman" w:cs="Times New Roman"/>
                <w:bCs/>
                <w:kern w:val="0"/>
                <w:sz w:val="22"/>
                <w:szCs w:val="22"/>
                <w:lang w:eastAsia="lt-LT"/>
                <w14:ligatures w14:val="none"/>
              </w:rPr>
              <w:t>VšĮ Vytauto Didžiojo universiteto Ugnės Karvelis gimnazijos pastato rekonstravimo darbus (II</w:t>
            </w:r>
            <w:r w:rsidR="005637FE">
              <w:rPr>
                <w:rFonts w:ascii="Times New Roman" w:eastAsia="Times New Roman" w:hAnsi="Times New Roman" w:cs="Times New Roman"/>
                <w:bCs/>
                <w:kern w:val="0"/>
                <w:sz w:val="22"/>
                <w:szCs w:val="22"/>
                <w:lang w:eastAsia="lt-LT"/>
                <w14:ligatures w14:val="none"/>
              </w:rPr>
              <w:t>I</w:t>
            </w:r>
            <w:r w:rsidR="00A0170F" w:rsidRPr="00811732">
              <w:rPr>
                <w:rFonts w:ascii="Times New Roman" w:eastAsia="Times New Roman" w:hAnsi="Times New Roman" w:cs="Times New Roman"/>
                <w:bCs/>
                <w:kern w:val="0"/>
                <w:sz w:val="22"/>
                <w:szCs w:val="22"/>
                <w:lang w:eastAsia="lt-LT"/>
                <w14:ligatures w14:val="none"/>
              </w:rPr>
              <w:t xml:space="preserve"> etapas) </w:t>
            </w:r>
            <w:r w:rsidRPr="00811732">
              <w:rPr>
                <w:rFonts w:ascii="Times New Roman" w:eastAsia="Times New Roman" w:hAnsi="Times New Roman" w:cs="Times New Roman"/>
                <w:bCs/>
                <w:color w:val="000000" w:themeColor="text1"/>
                <w:kern w:val="0"/>
                <w:sz w:val="22"/>
                <w:szCs w:val="22"/>
                <w:lang w:eastAsia="lt-LT"/>
                <w14:ligatures w14:val="none"/>
              </w:rPr>
              <w:t>pagal</w:t>
            </w:r>
            <w:r w:rsidR="001A19A1" w:rsidRPr="00811732">
              <w:rPr>
                <w:rFonts w:ascii="Times New Roman" w:eastAsia="Times New Roman" w:hAnsi="Times New Roman" w:cs="Times New Roman"/>
                <w:bCs/>
                <w:color w:val="000000" w:themeColor="text1"/>
                <w:kern w:val="0"/>
                <w:sz w:val="22"/>
                <w:szCs w:val="22"/>
                <w:lang w:eastAsia="lt-LT"/>
                <w14:ligatures w14:val="none"/>
              </w:rPr>
              <w:t xml:space="preserve"> </w:t>
            </w:r>
            <w:r w:rsidR="00A0170F" w:rsidRPr="00811732">
              <w:rPr>
                <w:rFonts w:ascii="Times New Roman" w:eastAsia="Times New Roman" w:hAnsi="Times New Roman" w:cs="Times New Roman"/>
                <w:bCs/>
                <w:color w:val="000000" w:themeColor="text1"/>
                <w:kern w:val="0"/>
                <w:sz w:val="22"/>
                <w:szCs w:val="22"/>
                <w:lang w:eastAsia="lt-LT"/>
                <w14:ligatures w14:val="none"/>
              </w:rPr>
              <w:t>UAB „</w:t>
            </w:r>
            <w:proofErr w:type="spellStart"/>
            <w:r w:rsidR="00A0170F" w:rsidRPr="00811732">
              <w:rPr>
                <w:rFonts w:ascii="Times New Roman" w:eastAsia="Times New Roman" w:hAnsi="Times New Roman" w:cs="Times New Roman"/>
                <w:bCs/>
                <w:color w:val="000000" w:themeColor="text1"/>
                <w:kern w:val="0"/>
                <w:sz w:val="22"/>
                <w:szCs w:val="22"/>
                <w:lang w:eastAsia="lt-LT"/>
                <w14:ligatures w14:val="none"/>
              </w:rPr>
              <w:t>Maspro</w:t>
            </w:r>
            <w:proofErr w:type="spellEnd"/>
            <w:r w:rsidR="00A0170F" w:rsidRPr="00811732">
              <w:rPr>
                <w:rFonts w:ascii="Times New Roman" w:eastAsia="Times New Roman" w:hAnsi="Times New Roman" w:cs="Times New Roman"/>
                <w:bCs/>
                <w:color w:val="000000" w:themeColor="text1"/>
                <w:kern w:val="0"/>
                <w:sz w:val="22"/>
                <w:szCs w:val="22"/>
                <w:lang w:eastAsia="lt-LT"/>
                <w14:ligatures w14:val="none"/>
              </w:rPr>
              <w:t>“  parengtą techninį projektą „Mokslo paskirties pastato, Mokyklos g. 5, Akademijos mstl., Kauno r. sav. rekonstravimo ir priestatų statybos projektas“ Nr. 22.575661-TP</w:t>
            </w:r>
            <w:r w:rsidR="00275472" w:rsidRPr="00811732">
              <w:rPr>
                <w:rFonts w:ascii="Times New Roman" w:eastAsia="Times New Roman" w:hAnsi="Times New Roman" w:cs="Times New Roman"/>
                <w:bCs/>
                <w:color w:val="000000" w:themeColor="text1"/>
                <w:kern w:val="0"/>
                <w:sz w:val="22"/>
                <w:szCs w:val="22"/>
                <w:lang w:eastAsia="lt-LT"/>
                <w14:ligatures w14:val="none"/>
              </w:rPr>
              <w:t xml:space="preserve"> </w:t>
            </w:r>
            <w:r w:rsidRPr="00811732">
              <w:rPr>
                <w:rFonts w:ascii="Times New Roman" w:eastAsia="Times New Roman" w:hAnsi="Times New Roman" w:cs="Times New Roman"/>
                <w:bCs/>
                <w:color w:val="000000" w:themeColor="text1"/>
                <w:kern w:val="0"/>
                <w:sz w:val="22"/>
                <w:szCs w:val="22"/>
                <w:lang w:eastAsia="lt-LT"/>
                <w14:ligatures w14:val="none"/>
              </w:rPr>
              <w:t xml:space="preserve">(Techninis projektas), </w:t>
            </w:r>
            <w:r w:rsidRPr="00811732">
              <w:rPr>
                <w:rFonts w:ascii="Times New Roman" w:eastAsia="Times New Roman" w:hAnsi="Times New Roman" w:cs="Times New Roman"/>
                <w:bCs/>
                <w:kern w:val="0"/>
                <w:sz w:val="22"/>
                <w:szCs w:val="22"/>
                <w:lang w:eastAsia="lt-LT"/>
                <w14:ligatures w14:val="none"/>
              </w:rPr>
              <w:t>suteikti Darbo projekto ar atskirų jo dalių parengimo paslaugas</w:t>
            </w:r>
            <w:r w:rsidRPr="00811732">
              <w:rPr>
                <w:rFonts w:ascii="Times New Roman" w:eastAsia="Times New Roman" w:hAnsi="Times New Roman" w:cs="Times New Roman"/>
                <w:kern w:val="0"/>
                <w:sz w:val="22"/>
                <w:szCs w:val="22"/>
                <w:lang w:eastAsia="lt-LT"/>
                <w14:ligatures w14:val="none"/>
              </w:rPr>
              <w:t xml:space="preserve"> </w:t>
            </w:r>
            <w:r w:rsidRPr="00811732">
              <w:rPr>
                <w:rFonts w:ascii="Times New Roman" w:eastAsia="Times New Roman" w:hAnsi="Times New Roman" w:cs="Times New Roman"/>
                <w:bCs/>
                <w:kern w:val="0"/>
                <w:sz w:val="22"/>
                <w:szCs w:val="22"/>
                <w:lang w:eastAsia="lt-LT"/>
                <w14:ligatures w14:val="none"/>
              </w:rPr>
              <w:t>elektroninio statybos darbų žurnalo užsakymą ir pildymą, ir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811732" w:rsidRDefault="005D3B3D" w:rsidP="00CC6CD7">
            <w:pPr>
              <w:spacing w:after="0" w:line="240" w:lineRule="auto"/>
              <w:jc w:val="both"/>
              <w:rPr>
                <w:rFonts w:ascii="Times New Roman" w:eastAsia="Times New Roman" w:hAnsi="Times New Roman" w:cs="Times New Roman"/>
                <w:bCs/>
                <w:strike/>
                <w:kern w:val="0"/>
                <w:sz w:val="22"/>
                <w:szCs w:val="22"/>
                <w:lang w:eastAsia="lt-LT"/>
                <w14:ligatures w14:val="none"/>
              </w:rPr>
            </w:pPr>
          </w:p>
          <w:p w14:paraId="4629D903" w14:textId="57D25D58" w:rsidR="005D3B3D" w:rsidRPr="00811732" w:rsidRDefault="005D3B3D" w:rsidP="00CC6CD7">
            <w:pPr>
              <w:spacing w:after="0" w:line="240" w:lineRule="auto"/>
              <w:jc w:val="both"/>
              <w:rPr>
                <w:rFonts w:ascii="Times New Roman" w:eastAsia="Times New Roman" w:hAnsi="Times New Roman" w:cs="Times New Roman"/>
                <w:bCs/>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 xml:space="preserve">Darbų atlikimo vieta </w:t>
            </w:r>
            <w:r w:rsidRPr="00811732">
              <w:rPr>
                <w:rFonts w:ascii="Times New Roman" w:eastAsia="Times New Roman" w:hAnsi="Times New Roman" w:cs="Times New Roman"/>
                <w:bCs/>
                <w:kern w:val="0"/>
                <w:sz w:val="22"/>
                <w:szCs w:val="22"/>
                <w:lang w:eastAsia="lt-LT"/>
                <w14:ligatures w14:val="none"/>
              </w:rPr>
              <w:t>–</w:t>
            </w:r>
            <w:r w:rsidR="002E0E02" w:rsidRPr="00811732">
              <w:rPr>
                <w:rFonts w:ascii="Times New Roman" w:eastAsia="Times New Roman" w:hAnsi="Times New Roman" w:cs="Times New Roman"/>
                <w:bCs/>
                <w:kern w:val="0"/>
                <w:sz w:val="22"/>
                <w:szCs w:val="22"/>
                <w:lang w:eastAsia="lt-LT"/>
                <w14:ligatures w14:val="none"/>
              </w:rPr>
              <w:t xml:space="preserve"> </w:t>
            </w:r>
            <w:r w:rsidR="00A0170F" w:rsidRPr="00811732">
              <w:rPr>
                <w:rFonts w:ascii="Times New Roman" w:eastAsia="Times New Roman" w:hAnsi="Times New Roman" w:cs="Times New Roman"/>
                <w:bCs/>
                <w:kern w:val="0"/>
                <w:sz w:val="22"/>
                <w:szCs w:val="22"/>
                <w:lang w:eastAsia="lt-LT"/>
                <w14:ligatures w14:val="none"/>
              </w:rPr>
              <w:t>Mokyklos g. 5, Akademijos mstl.., Kauno r. sav.</w:t>
            </w:r>
          </w:p>
          <w:p w14:paraId="4E773363" w14:textId="77777777" w:rsidR="005D3B3D" w:rsidRPr="00811732" w:rsidRDefault="005D3B3D" w:rsidP="00CC6CD7">
            <w:pPr>
              <w:spacing w:after="0" w:line="240" w:lineRule="auto"/>
              <w:jc w:val="both"/>
              <w:rPr>
                <w:rFonts w:ascii="Times New Roman" w:eastAsia="Times New Roman" w:hAnsi="Times New Roman" w:cs="Times New Roman"/>
                <w:bCs/>
                <w:kern w:val="0"/>
                <w:sz w:val="22"/>
                <w:szCs w:val="22"/>
                <w:lang w:eastAsia="lt-LT"/>
                <w14:ligatures w14:val="none"/>
              </w:rPr>
            </w:pPr>
          </w:p>
          <w:p w14:paraId="0B73AD96" w14:textId="77777777" w:rsidR="00823D45" w:rsidRPr="00811732"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Rangovas turės atlikti Darbus, vadovaudamasis:</w:t>
            </w:r>
          </w:p>
          <w:p w14:paraId="18C3633F" w14:textId="75146333" w:rsidR="00111F4F" w:rsidRPr="00811732" w:rsidRDefault="002E0E02" w:rsidP="00CC6CD7">
            <w:pPr>
              <w:pStyle w:val="Sraopastraipa"/>
              <w:numPr>
                <w:ilvl w:val="0"/>
                <w:numId w:val="34"/>
              </w:numPr>
              <w:spacing w:after="0" w:line="240" w:lineRule="auto"/>
              <w:jc w:val="both"/>
              <w:rPr>
                <w:rFonts w:ascii="Times New Roman" w:eastAsia="Times New Roman" w:hAnsi="Times New Roman" w:cs="Times New Roman"/>
                <w:bCs/>
                <w:color w:val="000000" w:themeColor="text1"/>
                <w:kern w:val="0"/>
                <w:sz w:val="22"/>
                <w:szCs w:val="22"/>
                <w:lang w:eastAsia="lt-LT"/>
                <w14:ligatures w14:val="none"/>
              </w:rPr>
            </w:pPr>
            <w:r w:rsidRPr="00811732">
              <w:rPr>
                <w:rFonts w:ascii="Times New Roman" w:eastAsia="Times New Roman" w:hAnsi="Times New Roman" w:cs="Times New Roman"/>
                <w:bCs/>
                <w:color w:val="000000" w:themeColor="text1"/>
                <w:kern w:val="0"/>
                <w:sz w:val="22"/>
                <w:szCs w:val="22"/>
                <w:lang w:eastAsia="lt-LT"/>
                <w14:ligatures w14:val="none"/>
              </w:rPr>
              <w:t xml:space="preserve">Techninis projektas - </w:t>
            </w:r>
            <w:r w:rsidR="00A0170F" w:rsidRPr="00811732">
              <w:rPr>
                <w:rFonts w:ascii="Times New Roman" w:eastAsia="Times New Roman" w:hAnsi="Times New Roman" w:cs="Times New Roman"/>
                <w:bCs/>
                <w:color w:val="000000" w:themeColor="text1"/>
                <w:kern w:val="0"/>
                <w:sz w:val="22"/>
                <w:szCs w:val="22"/>
                <w:lang w:eastAsia="lt-LT"/>
                <w14:ligatures w14:val="none"/>
              </w:rPr>
              <w:t>UAB „</w:t>
            </w:r>
            <w:proofErr w:type="spellStart"/>
            <w:r w:rsidR="00A0170F" w:rsidRPr="00811732">
              <w:rPr>
                <w:rFonts w:ascii="Times New Roman" w:eastAsia="Times New Roman" w:hAnsi="Times New Roman" w:cs="Times New Roman"/>
                <w:bCs/>
                <w:color w:val="000000" w:themeColor="text1"/>
                <w:kern w:val="0"/>
                <w:sz w:val="22"/>
                <w:szCs w:val="22"/>
                <w:lang w:eastAsia="lt-LT"/>
                <w14:ligatures w14:val="none"/>
              </w:rPr>
              <w:t>Maspro</w:t>
            </w:r>
            <w:proofErr w:type="spellEnd"/>
            <w:r w:rsidR="00A0170F" w:rsidRPr="00811732">
              <w:rPr>
                <w:rFonts w:ascii="Times New Roman" w:eastAsia="Times New Roman" w:hAnsi="Times New Roman" w:cs="Times New Roman"/>
                <w:bCs/>
                <w:color w:val="000000" w:themeColor="text1"/>
                <w:kern w:val="0"/>
                <w:sz w:val="22"/>
                <w:szCs w:val="22"/>
                <w:lang w:eastAsia="lt-LT"/>
                <w14:ligatures w14:val="none"/>
              </w:rPr>
              <w:t xml:space="preserve">“  parengtą techninį projektą „Mokslo paskirties pastato, Mokyklos g. 5, Akademijos mstl., Kauno r. sav. rekonstravimo ir priestatų statybos projektas“ Nr. 22.575661-TP , </w:t>
            </w:r>
            <w:r w:rsidR="00A908AD" w:rsidRPr="00811732">
              <w:rPr>
                <w:rFonts w:ascii="Times New Roman" w:eastAsia="Times New Roman" w:hAnsi="Times New Roman" w:cs="Times New Roman"/>
                <w:bCs/>
                <w:color w:val="000000" w:themeColor="text1"/>
                <w:kern w:val="0"/>
                <w:sz w:val="22"/>
                <w:szCs w:val="22"/>
                <w:lang w:eastAsia="lt-LT"/>
                <w14:ligatures w14:val="none"/>
              </w:rPr>
              <w:t>Darbų kiekių žiniaraščiais;</w:t>
            </w:r>
          </w:p>
          <w:p w14:paraId="5208E400" w14:textId="08B590F3" w:rsidR="00111F4F" w:rsidRPr="00811732" w:rsidRDefault="00A0170F"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eastAsia="lt-LT"/>
                <w14:ligatures w14:val="none"/>
              </w:rPr>
            </w:pPr>
            <w:r w:rsidRPr="00811732">
              <w:rPr>
                <w:rFonts w:ascii="Times New Roman" w:eastAsia="Times New Roman" w:hAnsi="Times New Roman" w:cs="Times New Roman"/>
                <w:bCs/>
                <w:kern w:val="0"/>
                <w:sz w:val="22"/>
                <w:szCs w:val="22"/>
                <w:lang w:eastAsia="lt-LT"/>
                <w14:ligatures w14:val="none"/>
              </w:rPr>
              <w:t>Pirkime pateiktais t</w:t>
            </w:r>
            <w:r w:rsidR="005D3B3D" w:rsidRPr="00811732">
              <w:rPr>
                <w:rFonts w:ascii="Times New Roman" w:eastAsia="Times New Roman" w:hAnsi="Times New Roman" w:cs="Times New Roman"/>
                <w:bCs/>
                <w:kern w:val="0"/>
                <w:sz w:val="22"/>
                <w:szCs w:val="22"/>
                <w:lang w:eastAsia="lt-LT"/>
                <w14:ligatures w14:val="none"/>
              </w:rPr>
              <w:t xml:space="preserve">iekėjų klausimais ir atsakymais į juos, kurie pateikti Sutarties 1 priede „Techninė specifikacija“, ir </w:t>
            </w:r>
          </w:p>
          <w:p w14:paraId="10A1D47F" w14:textId="4E1C5847" w:rsidR="005D3B3D" w:rsidRPr="00811732" w:rsidRDefault="005D3B3D"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eastAsia="lt-LT"/>
                <w14:ligatures w14:val="none"/>
              </w:rPr>
            </w:pPr>
            <w:r w:rsidRPr="00811732">
              <w:rPr>
                <w:rFonts w:ascii="Times New Roman" w:eastAsia="Times New Roman" w:hAnsi="Times New Roman" w:cs="Times New Roman"/>
                <w:bCs/>
                <w:kern w:val="0"/>
                <w:sz w:val="22"/>
                <w:szCs w:val="22"/>
                <w:lang w:eastAsia="lt-LT"/>
                <w14:ligatures w14:val="none"/>
              </w:rPr>
              <w:t>Rangovo pasiūlymu (Darbų kiekių žiniaraščiais) (Sutarties 2 priedas).</w:t>
            </w:r>
          </w:p>
        </w:tc>
      </w:tr>
      <w:tr w:rsidR="005D3B3D" w:rsidRPr="00811732" w14:paraId="400F1A77" w14:textId="77777777" w:rsidTr="00E66A06">
        <w:trPr>
          <w:trHeight w:val="577"/>
        </w:trPr>
        <w:tc>
          <w:tcPr>
            <w:tcW w:w="2263" w:type="dxa"/>
            <w:vMerge w:val="restart"/>
            <w:vAlign w:val="center"/>
          </w:tcPr>
          <w:p w14:paraId="61680B8A" w14:textId="77777777" w:rsidR="005D3B3D" w:rsidRPr="00811732" w:rsidRDefault="005D3B3D" w:rsidP="00CC6CD7">
            <w:pPr>
              <w:spacing w:after="0" w:line="240" w:lineRule="auto"/>
              <w:rPr>
                <w:rFonts w:ascii="Times New Roman" w:eastAsia="Times New Roman" w:hAnsi="Times New Roman" w:cs="Times New Roman"/>
                <w:b/>
                <w:bCs/>
                <w:kern w:val="0"/>
                <w:sz w:val="22"/>
                <w:szCs w:val="22"/>
                <w14:ligatures w14:val="none"/>
              </w:rPr>
            </w:pPr>
            <w:r w:rsidRPr="00811732">
              <w:rPr>
                <w:rFonts w:ascii="Times New Roman" w:eastAsia="Times New Roman" w:hAnsi="Times New Roman" w:cs="Times New Roman"/>
                <w:b/>
                <w:bCs/>
                <w:kern w:val="0"/>
                <w:sz w:val="22"/>
                <w:szCs w:val="22"/>
                <w14:ligatures w14:val="none"/>
              </w:rPr>
              <w:t>2. Darbų kaina, Darbų atlikimo terminai ir kiti pagrindiniai Sutarties sąlygų duomenys</w:t>
            </w:r>
          </w:p>
        </w:tc>
        <w:tc>
          <w:tcPr>
            <w:tcW w:w="709" w:type="dxa"/>
          </w:tcPr>
          <w:p w14:paraId="6F8F9C79" w14:textId="77777777" w:rsidR="005D3B3D" w:rsidRPr="00811732" w:rsidRDefault="005D3B3D" w:rsidP="00CC6CD7">
            <w:pPr>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 xml:space="preserve">2.1. </w:t>
            </w:r>
          </w:p>
        </w:tc>
        <w:tc>
          <w:tcPr>
            <w:tcW w:w="6662" w:type="dxa"/>
            <w:gridSpan w:val="2"/>
          </w:tcPr>
          <w:p w14:paraId="1ED081C5" w14:textId="3D65A450" w:rsidR="005D3B3D" w:rsidRPr="00811732" w:rsidRDefault="005D3B3D" w:rsidP="00CC6CD7">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b/>
                <w:bCs/>
                <w:kern w:val="0"/>
                <w:sz w:val="22"/>
                <w:szCs w:val="22"/>
                <w14:ligatures w14:val="none"/>
              </w:rPr>
              <w:t>Pradinės Sutarties vertė</w:t>
            </w:r>
            <w:r w:rsidRPr="00811732">
              <w:rPr>
                <w:rFonts w:ascii="Times New Roman" w:eastAsia="Times New Roman" w:hAnsi="Times New Roman" w:cs="Times New Roman"/>
                <w:kern w:val="0"/>
                <w:sz w:val="22"/>
                <w:szCs w:val="22"/>
                <w14:ligatures w14:val="none"/>
              </w:rPr>
              <w:t xml:space="preserve">, be PVM: </w:t>
            </w:r>
            <w:r w:rsidR="0037381B" w:rsidRPr="00811732">
              <w:rPr>
                <w:rFonts w:ascii="Times New Roman" w:eastAsia="Times New Roman" w:hAnsi="Times New Roman" w:cs="Times New Roman"/>
                <w:kern w:val="0"/>
                <w:sz w:val="22"/>
                <w:szCs w:val="22"/>
                <w:highlight w:val="lightGray"/>
                <w14:ligatures w14:val="none"/>
              </w:rPr>
              <w:t>...</w:t>
            </w:r>
            <w:r w:rsidRPr="00811732">
              <w:rPr>
                <w:rFonts w:ascii="Times New Roman" w:eastAsia="Times New Roman" w:hAnsi="Times New Roman" w:cs="Times New Roman"/>
                <w:kern w:val="0"/>
                <w:sz w:val="22"/>
                <w:szCs w:val="22"/>
                <w:highlight w:val="lightGray"/>
                <w14:ligatures w14:val="none"/>
              </w:rPr>
              <w:t xml:space="preserve"> Eur </w:t>
            </w:r>
            <w:r w:rsidRPr="00811732">
              <w:rPr>
                <w:rFonts w:ascii="Times New Roman" w:eastAsia="Times New Roman" w:hAnsi="Times New Roman" w:cs="Times New Roman"/>
                <w:i/>
                <w:iCs/>
                <w:kern w:val="0"/>
                <w:sz w:val="22"/>
                <w:szCs w:val="22"/>
                <w:highlight w:val="lightGray"/>
                <w14:ligatures w14:val="none"/>
              </w:rPr>
              <w:t>[suma žodžiais].</w:t>
            </w:r>
            <w:r w:rsidRPr="00811732">
              <w:rPr>
                <w:rFonts w:ascii="Times New Roman" w:eastAsia="Times New Roman" w:hAnsi="Times New Roman" w:cs="Times New Roman"/>
                <w:kern w:val="0"/>
                <w:sz w:val="22"/>
                <w:szCs w:val="22"/>
                <w14:ligatures w14:val="none"/>
              </w:rPr>
              <w:t xml:space="preserve"> (Sutarties BD 1.1</w:t>
            </w:r>
            <w:r w:rsidR="00A908AD" w:rsidRPr="00811732">
              <w:rPr>
                <w:rFonts w:ascii="Times New Roman" w:eastAsia="Times New Roman" w:hAnsi="Times New Roman" w:cs="Times New Roman"/>
                <w:kern w:val="0"/>
                <w:sz w:val="22"/>
                <w:szCs w:val="22"/>
                <w14:ligatures w14:val="none"/>
              </w:rPr>
              <w:t>6</w:t>
            </w:r>
            <w:r w:rsidRPr="00811732">
              <w:rPr>
                <w:rFonts w:ascii="Times New Roman" w:eastAsia="Times New Roman" w:hAnsi="Times New Roman" w:cs="Times New Roman"/>
                <w:kern w:val="0"/>
                <w:sz w:val="22"/>
                <w:szCs w:val="22"/>
                <w14:ligatures w14:val="none"/>
              </w:rPr>
              <w:t>, 61 p.)</w:t>
            </w:r>
          </w:p>
        </w:tc>
      </w:tr>
      <w:tr w:rsidR="005D3B3D" w:rsidRPr="00811732" w14:paraId="54755D73" w14:textId="77777777" w:rsidTr="00E66A06">
        <w:trPr>
          <w:trHeight w:val="77"/>
        </w:trPr>
        <w:tc>
          <w:tcPr>
            <w:tcW w:w="2263" w:type="dxa"/>
            <w:vMerge/>
          </w:tcPr>
          <w:p w14:paraId="1E770E0A" w14:textId="77777777" w:rsidR="005D3B3D" w:rsidRPr="00811732"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862620F"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2.2.</w:t>
            </w:r>
          </w:p>
        </w:tc>
        <w:tc>
          <w:tcPr>
            <w:tcW w:w="6662" w:type="dxa"/>
            <w:gridSpan w:val="2"/>
          </w:tcPr>
          <w:p w14:paraId="5158BDC7" w14:textId="7A05C02C" w:rsidR="005D3B3D" w:rsidRPr="00811732" w:rsidRDefault="005D3B3D" w:rsidP="00CC6CD7">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b/>
                <w:bCs/>
                <w:kern w:val="0"/>
                <w:sz w:val="22"/>
                <w:szCs w:val="22"/>
                <w14:ligatures w14:val="none"/>
              </w:rPr>
              <w:t>PVM</w:t>
            </w:r>
            <w:r w:rsidRPr="00811732">
              <w:rPr>
                <w:rFonts w:ascii="Times New Roman" w:eastAsia="Times New Roman" w:hAnsi="Times New Roman" w:cs="Times New Roman"/>
                <w:kern w:val="0"/>
                <w:sz w:val="22"/>
                <w:szCs w:val="22"/>
                <w14:ligatures w14:val="none"/>
              </w:rPr>
              <w:t xml:space="preserve"> (Sutarties SD 2.1 papunktyje nurodytos Pradinės Sutarties vertės PVM) - </w:t>
            </w:r>
            <w:r w:rsidR="0037381B" w:rsidRPr="00811732">
              <w:rPr>
                <w:rFonts w:ascii="Times New Roman" w:eastAsia="Times New Roman" w:hAnsi="Times New Roman" w:cs="Times New Roman"/>
                <w:kern w:val="0"/>
                <w:sz w:val="22"/>
                <w:szCs w:val="22"/>
                <w:highlight w:val="lightGray"/>
                <w14:ligatures w14:val="none"/>
              </w:rPr>
              <w:t>....</w:t>
            </w:r>
            <w:r w:rsidRPr="00811732">
              <w:rPr>
                <w:rFonts w:ascii="Times New Roman" w:eastAsia="Times New Roman" w:hAnsi="Times New Roman" w:cs="Times New Roman"/>
                <w:kern w:val="0"/>
                <w:sz w:val="22"/>
                <w:szCs w:val="22"/>
                <w:highlight w:val="lightGray"/>
                <w14:ligatures w14:val="none"/>
              </w:rPr>
              <w:t xml:space="preserve"> Eur </w:t>
            </w:r>
            <w:r w:rsidRPr="00811732">
              <w:rPr>
                <w:rFonts w:ascii="Times New Roman" w:eastAsia="Times New Roman" w:hAnsi="Times New Roman" w:cs="Times New Roman"/>
                <w:i/>
                <w:iCs/>
                <w:kern w:val="0"/>
                <w:sz w:val="22"/>
                <w:szCs w:val="22"/>
                <w:highlight w:val="lightGray"/>
                <w14:ligatures w14:val="none"/>
              </w:rPr>
              <w:t>[suma žodžiais].</w:t>
            </w:r>
          </w:p>
        </w:tc>
      </w:tr>
      <w:tr w:rsidR="005D3B3D" w:rsidRPr="00811732" w14:paraId="0E5CDF6B" w14:textId="77777777" w:rsidTr="00E66A06">
        <w:trPr>
          <w:trHeight w:val="77"/>
        </w:trPr>
        <w:tc>
          <w:tcPr>
            <w:tcW w:w="2263" w:type="dxa"/>
            <w:vMerge/>
          </w:tcPr>
          <w:p w14:paraId="358EDCAB" w14:textId="77777777" w:rsidR="005D3B3D" w:rsidRPr="00811732"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44B4686F"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2.3.</w:t>
            </w:r>
          </w:p>
        </w:tc>
        <w:tc>
          <w:tcPr>
            <w:tcW w:w="6662" w:type="dxa"/>
            <w:gridSpan w:val="2"/>
          </w:tcPr>
          <w:p w14:paraId="58173BC5" w14:textId="7F5D59F7" w:rsidR="005D3B3D" w:rsidRPr="00811732" w:rsidRDefault="005D3B3D" w:rsidP="00CC6CD7">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b/>
                <w:bCs/>
                <w:kern w:val="0"/>
                <w:sz w:val="22"/>
                <w:szCs w:val="22"/>
                <w14:ligatures w14:val="none"/>
              </w:rPr>
              <w:t>Rangovo pasiūlymo kaina</w:t>
            </w:r>
            <w:r w:rsidRPr="00811732">
              <w:rPr>
                <w:rFonts w:ascii="Times New Roman" w:eastAsia="Times New Roman" w:hAnsi="Times New Roman" w:cs="Times New Roman"/>
                <w:kern w:val="0"/>
                <w:sz w:val="22"/>
                <w:szCs w:val="22"/>
                <w14:ligatures w14:val="none"/>
              </w:rPr>
              <w:t xml:space="preserve"> </w:t>
            </w:r>
            <w:r w:rsidRPr="00811732">
              <w:rPr>
                <w:rFonts w:ascii="Times New Roman" w:eastAsia="Times New Roman" w:hAnsi="Times New Roman" w:cs="Times New Roman"/>
                <w:b/>
                <w:bCs/>
                <w:kern w:val="0"/>
                <w:sz w:val="22"/>
                <w:szCs w:val="22"/>
                <w14:ligatures w14:val="none"/>
              </w:rPr>
              <w:t>su PVM</w:t>
            </w:r>
            <w:r w:rsidRPr="00811732">
              <w:rPr>
                <w:rFonts w:ascii="Times New Roman" w:eastAsia="Times New Roman" w:hAnsi="Times New Roman" w:cs="Times New Roman"/>
                <w:kern w:val="0"/>
                <w:sz w:val="22"/>
                <w:szCs w:val="22"/>
                <w14:ligatures w14:val="none"/>
              </w:rPr>
              <w:t xml:space="preserve"> (Sutarties SD 2.1 ir 2.2 p. suma) - </w:t>
            </w:r>
            <w:r w:rsidRPr="00811732">
              <w:rPr>
                <w:rFonts w:ascii="Times New Roman" w:eastAsia="Times New Roman" w:hAnsi="Times New Roman" w:cs="Times New Roman"/>
                <w:kern w:val="0"/>
                <w:sz w:val="22"/>
                <w:szCs w:val="22"/>
                <w:highlight w:val="lightGray"/>
                <w14:ligatures w14:val="none"/>
              </w:rPr>
              <w:t xml:space="preserve">… Eur </w:t>
            </w:r>
            <w:r w:rsidRPr="00811732">
              <w:rPr>
                <w:rFonts w:ascii="Times New Roman" w:eastAsia="Times New Roman" w:hAnsi="Times New Roman" w:cs="Times New Roman"/>
                <w:i/>
                <w:iCs/>
                <w:kern w:val="0"/>
                <w:sz w:val="22"/>
                <w:szCs w:val="22"/>
                <w:highlight w:val="lightGray"/>
                <w14:ligatures w14:val="none"/>
              </w:rPr>
              <w:t>[suma žodžiais].</w:t>
            </w:r>
          </w:p>
        </w:tc>
      </w:tr>
      <w:tr w:rsidR="005D3B3D" w:rsidRPr="00811732" w14:paraId="3FB8EF4F" w14:textId="77777777" w:rsidTr="00E66A06">
        <w:trPr>
          <w:trHeight w:val="77"/>
        </w:trPr>
        <w:tc>
          <w:tcPr>
            <w:tcW w:w="2263" w:type="dxa"/>
            <w:vMerge/>
          </w:tcPr>
          <w:p w14:paraId="1BF3C019" w14:textId="77777777" w:rsidR="005D3B3D" w:rsidRPr="00811732"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11D49B5"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2.4.</w:t>
            </w:r>
          </w:p>
        </w:tc>
        <w:tc>
          <w:tcPr>
            <w:tcW w:w="6662" w:type="dxa"/>
            <w:gridSpan w:val="2"/>
          </w:tcPr>
          <w:p w14:paraId="0BA1A1AA" w14:textId="2930E98C" w:rsidR="005D3B3D" w:rsidRPr="00811732" w:rsidRDefault="001C6B93" w:rsidP="00CC6CD7">
            <w:pPr>
              <w:spacing w:after="0" w:line="240" w:lineRule="auto"/>
              <w:jc w:val="both"/>
              <w:rPr>
                <w:rFonts w:ascii="Times New Roman" w:eastAsia="Times New Roman" w:hAnsi="Times New Roman" w:cs="Times New Roman"/>
                <w:b/>
                <w:bCs/>
                <w:kern w:val="0"/>
                <w:sz w:val="22"/>
                <w:szCs w:val="22"/>
                <w14:ligatures w14:val="none"/>
              </w:rPr>
            </w:pPr>
            <w:r w:rsidRPr="00811732">
              <w:rPr>
                <w:rFonts w:ascii="Times New Roman" w:eastAsia="Times New Roman" w:hAnsi="Times New Roman" w:cs="Times New Roman"/>
                <w:b/>
                <w:bCs/>
                <w:kern w:val="0"/>
                <w:sz w:val="22"/>
                <w:szCs w:val="22"/>
                <w14:ligatures w14:val="none"/>
              </w:rPr>
              <w:t xml:space="preserve">Sutarčiai taikoma </w:t>
            </w:r>
            <w:r w:rsidR="005D3B3D" w:rsidRPr="00811732">
              <w:rPr>
                <w:rFonts w:ascii="Times New Roman" w:eastAsia="Times New Roman" w:hAnsi="Times New Roman" w:cs="Times New Roman"/>
                <w:b/>
                <w:bCs/>
                <w:kern w:val="0"/>
                <w:sz w:val="22"/>
                <w:szCs w:val="22"/>
                <w14:ligatures w14:val="none"/>
              </w:rPr>
              <w:t xml:space="preserve"> fiksuoto įkainio kainodar</w:t>
            </w:r>
            <w:r w:rsidRPr="00811732">
              <w:rPr>
                <w:rFonts w:ascii="Times New Roman" w:eastAsia="Times New Roman" w:hAnsi="Times New Roman" w:cs="Times New Roman"/>
                <w:b/>
                <w:bCs/>
                <w:kern w:val="0"/>
                <w:sz w:val="22"/>
                <w:szCs w:val="22"/>
                <w14:ligatures w14:val="none"/>
              </w:rPr>
              <w:t>a</w:t>
            </w:r>
            <w:r w:rsidR="005D3B3D" w:rsidRPr="00811732">
              <w:rPr>
                <w:rFonts w:ascii="Times New Roman" w:eastAsia="Times New Roman" w:hAnsi="Times New Roman" w:cs="Times New Roman"/>
                <w:b/>
                <w:bCs/>
                <w:kern w:val="0"/>
                <w:sz w:val="22"/>
                <w:szCs w:val="22"/>
                <w14:ligatures w14:val="none"/>
              </w:rPr>
              <w:t>.</w:t>
            </w:r>
          </w:p>
          <w:p w14:paraId="52C3A271" w14:textId="77777777" w:rsidR="005D3B3D" w:rsidRPr="00811732" w:rsidRDefault="005D3B3D" w:rsidP="00CC6CD7">
            <w:pPr>
              <w:spacing w:after="0" w:line="240" w:lineRule="auto"/>
              <w:jc w:val="both"/>
              <w:rPr>
                <w:rFonts w:ascii="Times New Roman" w:eastAsia="Times New Roman" w:hAnsi="Times New Roman" w:cs="Times New Roman"/>
                <w:b/>
                <w:bCs/>
                <w:kern w:val="0"/>
                <w:sz w:val="22"/>
                <w:szCs w:val="22"/>
                <w14:ligatures w14:val="none"/>
              </w:rPr>
            </w:pPr>
            <w:r w:rsidRPr="00811732">
              <w:rPr>
                <w:rFonts w:ascii="Times New Roman" w:eastAsia="Times New Roman" w:hAnsi="Times New Roman" w:cs="Times New Roman"/>
                <w:kern w:val="0"/>
                <w:sz w:val="22"/>
                <w:szCs w:val="22"/>
                <w14:ligatures w14:val="none"/>
              </w:rPr>
              <w:lastRenderedPageBreak/>
              <w:t>Sutartyje numatoma galimybė Užsakovui</w:t>
            </w:r>
            <w:r w:rsidRPr="00811732">
              <w:rPr>
                <w:rFonts w:ascii="Times New Roman" w:eastAsia="Times New Roman" w:hAnsi="Times New Roman" w:cs="Times New Roman"/>
                <w:b/>
                <w:bCs/>
                <w:kern w:val="0"/>
                <w:sz w:val="22"/>
                <w:szCs w:val="22"/>
                <w14:ligatures w14:val="none"/>
              </w:rPr>
              <w:t xml:space="preserve"> įsigyti papildomus statybos darbų kiekius. </w:t>
            </w:r>
          </w:p>
          <w:p w14:paraId="363B9EEB" w14:textId="0A6178D0" w:rsidR="005D3B3D" w:rsidRPr="00811732" w:rsidRDefault="005D3B3D" w:rsidP="00CC6CD7">
            <w:pPr>
              <w:spacing w:after="0" w:line="240" w:lineRule="auto"/>
              <w:jc w:val="both"/>
              <w:rPr>
                <w:rFonts w:ascii="Times New Roman" w:eastAsia="Times New Roman" w:hAnsi="Times New Roman" w:cs="Times New Roman"/>
                <w:i/>
                <w:iCs/>
                <w:kern w:val="0"/>
                <w:sz w:val="22"/>
                <w:szCs w:val="22"/>
                <w14:ligatures w14:val="none"/>
              </w:rPr>
            </w:pPr>
            <w:r w:rsidRPr="00811732">
              <w:rPr>
                <w:rFonts w:ascii="Times New Roman" w:eastAsia="Times New Roman" w:hAnsi="Times New Roman" w:cs="Times New Roman"/>
                <w:b/>
                <w:bCs/>
                <w:kern w:val="0"/>
                <w:sz w:val="22"/>
                <w:szCs w:val="22"/>
                <w14:ligatures w14:val="none"/>
              </w:rPr>
              <w:t xml:space="preserve">Papildomiems darbų kiekiams įsigyti skirtų lėšų suma </w:t>
            </w:r>
            <w:r w:rsidRPr="00811732">
              <w:rPr>
                <w:rFonts w:ascii="Times New Roman" w:eastAsia="Times New Roman" w:hAnsi="Times New Roman" w:cs="Times New Roman"/>
                <w:kern w:val="0"/>
                <w:sz w:val="22"/>
                <w:szCs w:val="22"/>
                <w14:ligatures w14:val="none"/>
              </w:rPr>
              <w:t>- 15 proc. nuo Sutarties 2.1 papu</w:t>
            </w:r>
            <w:r w:rsidR="001C6B93" w:rsidRPr="00811732">
              <w:rPr>
                <w:rFonts w:ascii="Times New Roman" w:eastAsia="Times New Roman" w:hAnsi="Times New Roman" w:cs="Times New Roman"/>
                <w:kern w:val="0"/>
                <w:sz w:val="22"/>
                <w:szCs w:val="22"/>
                <w14:ligatures w14:val="none"/>
              </w:rPr>
              <w:t>nktyje</w:t>
            </w:r>
            <w:r w:rsidRPr="00811732">
              <w:rPr>
                <w:rFonts w:ascii="Times New Roman" w:eastAsia="Times New Roman" w:hAnsi="Times New Roman" w:cs="Times New Roman"/>
                <w:kern w:val="0"/>
                <w:sz w:val="22"/>
                <w:szCs w:val="22"/>
                <w14:ligatures w14:val="none"/>
              </w:rPr>
              <w:t xml:space="preserve"> nurodytos sumos, pagal Sutarties BD 72 punkte nurodytas aplinkybes</w:t>
            </w:r>
            <w:r w:rsidRPr="00811732">
              <w:rPr>
                <w:rFonts w:ascii="Times New Roman" w:eastAsia="Times New Roman" w:hAnsi="Times New Roman" w:cs="Times New Roman"/>
                <w:i/>
                <w:iCs/>
                <w:kern w:val="0"/>
                <w:sz w:val="22"/>
                <w:szCs w:val="22"/>
                <w14:ligatures w14:val="none"/>
              </w:rPr>
              <w:t xml:space="preserve">. </w:t>
            </w:r>
          </w:p>
          <w:p w14:paraId="284C7D5B" w14:textId="3341EF9E" w:rsidR="005D3B3D" w:rsidRPr="00811732" w:rsidRDefault="005D3B3D" w:rsidP="00CC6CD7">
            <w:pPr>
              <w:spacing w:after="0" w:line="240" w:lineRule="auto"/>
              <w:jc w:val="both"/>
              <w:rPr>
                <w:rFonts w:ascii="Times New Roman" w:eastAsia="Times New Roman" w:hAnsi="Times New Roman" w:cs="Times New Roman"/>
                <w:b/>
                <w:bCs/>
                <w:kern w:val="0"/>
                <w:sz w:val="22"/>
                <w:szCs w:val="22"/>
                <w14:ligatures w14:val="none"/>
              </w:rPr>
            </w:pPr>
            <w:r w:rsidRPr="00811732">
              <w:rPr>
                <w:rFonts w:ascii="Times New Roman" w:eastAsia="Times New Roman" w:hAnsi="Times New Roman" w:cs="Times New Roman"/>
                <w:b/>
                <w:bCs/>
                <w:kern w:val="0"/>
                <w:sz w:val="22"/>
                <w:szCs w:val="22"/>
                <w14:ligatures w14:val="none"/>
              </w:rPr>
              <w:t xml:space="preserve">Tiekėjui mokama už faktinį atliktų, Sutartyje numatytų, Darbų kiekį pagal Darbų įkainius, neviršijant pradinės </w:t>
            </w:r>
            <w:r w:rsidR="004A6704" w:rsidRPr="00811732">
              <w:rPr>
                <w:rFonts w:ascii="Times New Roman" w:eastAsia="Times New Roman" w:hAnsi="Times New Roman" w:cs="Times New Roman"/>
                <w:b/>
                <w:bCs/>
                <w:kern w:val="0"/>
                <w:sz w:val="22"/>
                <w:szCs w:val="22"/>
                <w14:ligatures w14:val="none"/>
              </w:rPr>
              <w:t>S</w:t>
            </w:r>
            <w:r w:rsidRPr="00811732">
              <w:rPr>
                <w:rFonts w:ascii="Times New Roman" w:eastAsia="Times New Roman" w:hAnsi="Times New Roman" w:cs="Times New Roman"/>
                <w:b/>
                <w:bCs/>
                <w:kern w:val="0"/>
                <w:sz w:val="22"/>
                <w:szCs w:val="22"/>
                <w14:ligatures w14:val="none"/>
              </w:rPr>
              <w:t xml:space="preserve">utarties vertės ir papildomiems statybos darbų kiekiams skirtos lėšų sumos. </w:t>
            </w:r>
          </w:p>
          <w:p w14:paraId="1971D9B0" w14:textId="77777777" w:rsidR="005D3B3D" w:rsidRPr="00811732" w:rsidRDefault="005D3B3D" w:rsidP="00CC6CD7">
            <w:pPr>
              <w:spacing w:after="0" w:line="240" w:lineRule="auto"/>
              <w:jc w:val="both"/>
              <w:rPr>
                <w:rFonts w:ascii="Times New Roman" w:eastAsia="Times New Roman" w:hAnsi="Times New Roman" w:cs="Times New Roman"/>
                <w:b/>
                <w:bCs/>
                <w:kern w:val="0"/>
                <w:sz w:val="22"/>
                <w:szCs w:val="22"/>
                <w14:ligatures w14:val="none"/>
              </w:rPr>
            </w:pPr>
            <w:r w:rsidRPr="00811732">
              <w:rPr>
                <w:rFonts w:ascii="Times New Roman" w:eastAsia="Times New Roman" w:hAnsi="Times New Roman" w:cs="Times New Roman"/>
                <w:b/>
                <w:bCs/>
                <w:kern w:val="0"/>
                <w:sz w:val="22"/>
                <w:szCs w:val="22"/>
                <w14:ligatures w14:val="none"/>
              </w:rPr>
              <w:t>Darbai, viršijantys šiame papunktyje numatytas vertes, įsigyjami atliekant Sutarties keitimą VPĮ nustatyta tvarka.</w:t>
            </w:r>
          </w:p>
        </w:tc>
      </w:tr>
      <w:tr w:rsidR="005D3B3D" w:rsidRPr="00811732" w14:paraId="1FDA1930" w14:textId="77777777" w:rsidTr="00E66A06">
        <w:trPr>
          <w:trHeight w:val="77"/>
        </w:trPr>
        <w:tc>
          <w:tcPr>
            <w:tcW w:w="2263" w:type="dxa"/>
            <w:vMerge/>
          </w:tcPr>
          <w:p w14:paraId="34C17048" w14:textId="77777777" w:rsidR="005D3B3D" w:rsidRPr="00811732"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BFD580A"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2.5.</w:t>
            </w:r>
          </w:p>
        </w:tc>
        <w:tc>
          <w:tcPr>
            <w:tcW w:w="6662" w:type="dxa"/>
            <w:gridSpan w:val="2"/>
          </w:tcPr>
          <w:p w14:paraId="41276853" w14:textId="5F98F11E" w:rsidR="006434E6" w:rsidRPr="00811732" w:rsidRDefault="005D3B3D" w:rsidP="00CC6CD7">
            <w:pPr>
              <w:spacing w:after="0" w:line="240" w:lineRule="auto"/>
              <w:jc w:val="both"/>
              <w:rPr>
                <w:rFonts w:ascii="Times New Roman" w:eastAsia="Times New Roman" w:hAnsi="Times New Roman" w:cs="Times New Roman"/>
                <w:color w:val="000000" w:themeColor="text1"/>
                <w:kern w:val="0"/>
                <w:sz w:val="22"/>
                <w:szCs w:val="22"/>
                <w14:ligatures w14:val="none"/>
              </w:rPr>
            </w:pPr>
            <w:r w:rsidRPr="00811732">
              <w:rPr>
                <w:rFonts w:ascii="Times New Roman" w:eastAsia="Times New Roman" w:hAnsi="Times New Roman" w:cs="Times New Roman"/>
                <w:b/>
                <w:bCs/>
                <w:color w:val="000000" w:themeColor="text1"/>
                <w:kern w:val="0"/>
                <w:sz w:val="22"/>
                <w:szCs w:val="22"/>
                <w14:ligatures w14:val="none"/>
              </w:rPr>
              <w:t>Darbų atlikimo terminas –</w:t>
            </w:r>
            <w:r w:rsidR="006434E6" w:rsidRPr="00811732">
              <w:rPr>
                <w:rFonts w:ascii="Times New Roman" w:eastAsia="Times New Roman" w:hAnsi="Times New Roman" w:cs="Times New Roman"/>
                <w:color w:val="000000" w:themeColor="text1"/>
                <w:kern w:val="0"/>
                <w:sz w:val="22"/>
                <w:szCs w:val="22"/>
                <w14:ligatures w14:val="none"/>
              </w:rPr>
              <w:t xml:space="preserve"> </w:t>
            </w:r>
            <w:r w:rsidR="00275472" w:rsidRPr="00811732">
              <w:rPr>
                <w:rFonts w:ascii="Times New Roman" w:eastAsia="Times New Roman" w:hAnsi="Times New Roman" w:cs="Times New Roman"/>
                <w:color w:val="000000" w:themeColor="text1"/>
                <w:kern w:val="0"/>
                <w:sz w:val="22"/>
                <w:szCs w:val="22"/>
                <w14:ligatures w14:val="none"/>
              </w:rPr>
              <w:t xml:space="preserve"> </w:t>
            </w:r>
            <w:r w:rsidR="00A0170F" w:rsidRPr="00811732">
              <w:rPr>
                <w:rFonts w:ascii="Times New Roman" w:eastAsia="Times New Roman" w:hAnsi="Times New Roman" w:cs="Times New Roman"/>
                <w:color w:val="000000" w:themeColor="text1"/>
                <w:kern w:val="0"/>
                <w:sz w:val="22"/>
                <w:szCs w:val="22"/>
                <w14:ligatures w14:val="none"/>
              </w:rPr>
              <w:t>1</w:t>
            </w:r>
            <w:r w:rsidR="005637FE">
              <w:rPr>
                <w:rFonts w:ascii="Times New Roman" w:eastAsia="Times New Roman" w:hAnsi="Times New Roman" w:cs="Times New Roman"/>
                <w:color w:val="000000" w:themeColor="text1"/>
                <w:kern w:val="0"/>
                <w:sz w:val="22"/>
                <w:szCs w:val="22"/>
                <w14:ligatures w14:val="none"/>
              </w:rPr>
              <w:t>8</w:t>
            </w:r>
            <w:r w:rsidR="006434E6" w:rsidRPr="00811732">
              <w:rPr>
                <w:rFonts w:ascii="Times New Roman" w:eastAsia="Times New Roman" w:hAnsi="Times New Roman" w:cs="Times New Roman"/>
                <w:color w:val="000000" w:themeColor="text1"/>
                <w:kern w:val="0"/>
                <w:sz w:val="22"/>
                <w:szCs w:val="22"/>
                <w14:ligatures w14:val="none"/>
              </w:rPr>
              <w:t xml:space="preserve"> (</w:t>
            </w:r>
            <w:ins w:id="0" w:author="X" w:date="2026-05-26T15:05:00Z" w16du:dateUtc="2026-05-26T12:05:00Z">
              <w:r w:rsidR="00C97E4D">
                <w:rPr>
                  <w:rFonts w:ascii="Times New Roman" w:eastAsia="Times New Roman" w:hAnsi="Times New Roman" w:cs="Times New Roman"/>
                  <w:color w:val="000000" w:themeColor="text1"/>
                  <w:kern w:val="0"/>
                  <w:sz w:val="22"/>
                  <w:szCs w:val="22"/>
                  <w14:ligatures w14:val="none"/>
                </w:rPr>
                <w:t>aštuoniolika</w:t>
              </w:r>
            </w:ins>
            <w:del w:id="1" w:author="X" w:date="2026-05-26T15:05:00Z" w16du:dateUtc="2026-05-26T12:05:00Z">
              <w:r w:rsidR="002947C0" w:rsidRPr="00811732" w:rsidDel="00C97E4D">
                <w:rPr>
                  <w:rFonts w:ascii="Times New Roman" w:eastAsia="Times New Roman" w:hAnsi="Times New Roman" w:cs="Times New Roman"/>
                  <w:color w:val="000000" w:themeColor="text1"/>
                  <w:kern w:val="0"/>
                  <w:sz w:val="22"/>
                  <w:szCs w:val="22"/>
                  <w14:ligatures w14:val="none"/>
                </w:rPr>
                <w:delText>šešiolika</w:delText>
              </w:r>
            </w:del>
            <w:r w:rsidR="006434E6" w:rsidRPr="00811732">
              <w:rPr>
                <w:rFonts w:ascii="Times New Roman" w:eastAsia="Times New Roman" w:hAnsi="Times New Roman" w:cs="Times New Roman"/>
                <w:color w:val="000000" w:themeColor="text1"/>
                <w:kern w:val="0"/>
                <w:sz w:val="22"/>
                <w:szCs w:val="22"/>
                <w14:ligatures w14:val="none"/>
              </w:rPr>
              <w:t>)</w:t>
            </w:r>
            <w:r w:rsidRPr="00811732">
              <w:rPr>
                <w:rFonts w:ascii="Times New Roman" w:eastAsia="Times New Roman" w:hAnsi="Times New Roman" w:cs="Times New Roman"/>
                <w:color w:val="000000" w:themeColor="text1"/>
                <w:kern w:val="0"/>
                <w:sz w:val="22"/>
                <w:szCs w:val="22"/>
                <w14:ligatures w14:val="none"/>
              </w:rPr>
              <w:t xml:space="preserve"> mėnesi</w:t>
            </w:r>
            <w:r w:rsidR="00A0170F" w:rsidRPr="00811732">
              <w:rPr>
                <w:rFonts w:ascii="Times New Roman" w:eastAsia="Times New Roman" w:hAnsi="Times New Roman" w:cs="Times New Roman"/>
                <w:color w:val="000000" w:themeColor="text1"/>
                <w:kern w:val="0"/>
                <w:sz w:val="22"/>
                <w:szCs w:val="22"/>
                <w14:ligatures w14:val="none"/>
              </w:rPr>
              <w:t>ų</w:t>
            </w:r>
            <w:r w:rsidRPr="00811732">
              <w:rPr>
                <w:rFonts w:ascii="Times New Roman" w:eastAsia="Times New Roman" w:hAnsi="Times New Roman" w:cs="Times New Roman"/>
                <w:b/>
                <w:bCs/>
                <w:color w:val="000000" w:themeColor="text1"/>
                <w:kern w:val="0"/>
                <w:sz w:val="22"/>
                <w:szCs w:val="22"/>
                <w14:ligatures w14:val="none"/>
              </w:rPr>
              <w:t xml:space="preserve"> </w:t>
            </w:r>
            <w:r w:rsidRPr="00811732">
              <w:rPr>
                <w:rFonts w:ascii="Times New Roman" w:eastAsia="Times New Roman" w:hAnsi="Times New Roman" w:cs="Times New Roman"/>
                <w:color w:val="000000" w:themeColor="text1"/>
                <w:kern w:val="0"/>
                <w:sz w:val="22"/>
                <w:szCs w:val="22"/>
                <w14:ligatures w14:val="none"/>
              </w:rPr>
              <w:t>(Sutarties BD 1.</w:t>
            </w:r>
            <w:r w:rsidR="003B178A" w:rsidRPr="00811732">
              <w:rPr>
                <w:rFonts w:ascii="Times New Roman" w:eastAsia="Times New Roman" w:hAnsi="Times New Roman" w:cs="Times New Roman"/>
                <w:color w:val="000000" w:themeColor="text1"/>
                <w:kern w:val="0"/>
                <w:sz w:val="22"/>
                <w:szCs w:val="22"/>
                <w14:ligatures w14:val="none"/>
              </w:rPr>
              <w:t>3</w:t>
            </w:r>
            <w:r w:rsidR="005E3F7A" w:rsidRPr="00811732">
              <w:rPr>
                <w:rFonts w:ascii="Times New Roman" w:eastAsia="Times New Roman" w:hAnsi="Times New Roman" w:cs="Times New Roman"/>
                <w:color w:val="000000" w:themeColor="text1"/>
                <w:kern w:val="0"/>
                <w:sz w:val="22"/>
                <w:szCs w:val="22"/>
                <w14:ligatures w14:val="none"/>
              </w:rPr>
              <w:t xml:space="preserve"> </w:t>
            </w:r>
            <w:proofErr w:type="spellStart"/>
            <w:r w:rsidR="005E3F7A" w:rsidRPr="00811732">
              <w:rPr>
                <w:rFonts w:ascii="Times New Roman" w:eastAsia="Times New Roman" w:hAnsi="Times New Roman" w:cs="Times New Roman"/>
                <w:color w:val="000000" w:themeColor="text1"/>
                <w:kern w:val="0"/>
                <w:sz w:val="22"/>
                <w:szCs w:val="22"/>
                <w14:ligatures w14:val="none"/>
              </w:rPr>
              <w:t>p.p</w:t>
            </w:r>
            <w:proofErr w:type="spellEnd"/>
            <w:r w:rsidR="005E3F7A" w:rsidRPr="00811732">
              <w:rPr>
                <w:rFonts w:ascii="Times New Roman" w:eastAsia="Times New Roman" w:hAnsi="Times New Roman" w:cs="Times New Roman"/>
                <w:color w:val="000000" w:themeColor="text1"/>
                <w:kern w:val="0"/>
                <w:sz w:val="22"/>
                <w:szCs w:val="22"/>
                <w14:ligatures w14:val="none"/>
              </w:rPr>
              <w:t>.</w:t>
            </w:r>
            <w:r w:rsidRPr="00811732">
              <w:rPr>
                <w:rFonts w:ascii="Times New Roman" w:eastAsia="Times New Roman" w:hAnsi="Times New Roman" w:cs="Times New Roman"/>
                <w:color w:val="000000" w:themeColor="text1"/>
                <w:kern w:val="0"/>
                <w:sz w:val="22"/>
                <w:szCs w:val="22"/>
                <w14:ligatures w14:val="none"/>
              </w:rPr>
              <w:t>, 42 p.)</w:t>
            </w:r>
            <w:r w:rsidR="006434E6" w:rsidRPr="00811732">
              <w:rPr>
                <w:rFonts w:ascii="Times New Roman" w:eastAsia="Times New Roman" w:hAnsi="Times New Roman" w:cs="Times New Roman"/>
                <w:color w:val="000000" w:themeColor="text1"/>
                <w:kern w:val="0"/>
                <w:sz w:val="22"/>
                <w:szCs w:val="22"/>
                <w14:ligatures w14:val="none"/>
              </w:rPr>
              <w:t>.</w:t>
            </w:r>
          </w:p>
        </w:tc>
      </w:tr>
      <w:tr w:rsidR="005D3B3D" w:rsidRPr="00811732" w14:paraId="5F7B38E0" w14:textId="77777777" w:rsidTr="00E66A06">
        <w:trPr>
          <w:trHeight w:val="77"/>
        </w:trPr>
        <w:tc>
          <w:tcPr>
            <w:tcW w:w="2263" w:type="dxa"/>
            <w:vMerge/>
          </w:tcPr>
          <w:p w14:paraId="0D050289" w14:textId="77777777" w:rsidR="005D3B3D" w:rsidRPr="00811732" w:rsidRDefault="005D3B3D"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143EE8CF"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2.6.</w:t>
            </w:r>
          </w:p>
        </w:tc>
        <w:tc>
          <w:tcPr>
            <w:tcW w:w="6662" w:type="dxa"/>
            <w:gridSpan w:val="2"/>
          </w:tcPr>
          <w:p w14:paraId="4C761907" w14:textId="77777777" w:rsidR="005D3B3D" w:rsidRPr="00811732" w:rsidRDefault="005D3B3D" w:rsidP="00CC6CD7">
            <w:pPr>
              <w:spacing w:after="0" w:line="240" w:lineRule="auto"/>
              <w:jc w:val="both"/>
              <w:rPr>
                <w:rFonts w:ascii="Times New Roman" w:eastAsia="Times New Roman" w:hAnsi="Times New Roman" w:cs="Times New Roman"/>
                <w:b/>
                <w:bCs/>
                <w:color w:val="000000"/>
                <w:kern w:val="0"/>
                <w:sz w:val="22"/>
                <w:szCs w:val="22"/>
                <w14:ligatures w14:val="none"/>
              </w:rPr>
            </w:pPr>
            <w:r w:rsidRPr="00811732">
              <w:rPr>
                <w:rFonts w:ascii="Times New Roman" w:eastAsia="Times New Roman" w:hAnsi="Times New Roman" w:cs="Times New Roman"/>
                <w:b/>
                <w:bCs/>
                <w:color w:val="000000"/>
                <w:kern w:val="0"/>
                <w:sz w:val="22"/>
                <w:szCs w:val="22"/>
                <w14:ligatures w14:val="none"/>
              </w:rPr>
              <w:t>Darbai bus atliekami pagal Darbų vykdymo grafiką.</w:t>
            </w:r>
          </w:p>
          <w:p w14:paraId="69AAF47D" w14:textId="43CC536F" w:rsidR="005D3B3D" w:rsidRPr="00811732" w:rsidRDefault="005D3B3D" w:rsidP="00CC6CD7">
            <w:pPr>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Per</w:t>
            </w:r>
            <w:r w:rsidR="000E3C12" w:rsidRPr="00811732">
              <w:rPr>
                <w:rFonts w:ascii="Times New Roman" w:eastAsia="Times New Roman" w:hAnsi="Times New Roman" w:cs="Times New Roman"/>
                <w:color w:val="000000"/>
                <w:kern w:val="0"/>
                <w:sz w:val="22"/>
                <w:szCs w:val="22"/>
                <w14:ligatures w14:val="none"/>
              </w:rPr>
              <w:t xml:space="preserve"> 10</w:t>
            </w:r>
            <w:r w:rsidRPr="00811732">
              <w:rPr>
                <w:rFonts w:ascii="Times New Roman" w:eastAsia="Times New Roman" w:hAnsi="Times New Roman" w:cs="Times New Roman"/>
                <w:color w:val="000000"/>
                <w:kern w:val="0"/>
                <w:sz w:val="22"/>
                <w:szCs w:val="22"/>
                <w14:ligatures w14:val="none"/>
              </w:rPr>
              <w:t xml:space="preserve"> kalendorinių dienų nuo</w:t>
            </w:r>
            <w:r w:rsidR="00F65B23" w:rsidRPr="00811732">
              <w:rPr>
                <w:rFonts w:ascii="Times New Roman" w:eastAsia="Times New Roman" w:hAnsi="Times New Roman" w:cs="Times New Roman"/>
                <w:color w:val="000000"/>
                <w:kern w:val="0"/>
                <w:sz w:val="22"/>
                <w:szCs w:val="22"/>
                <w14:ligatures w14:val="none"/>
              </w:rPr>
              <w:t xml:space="preserve"> Statybos</w:t>
            </w:r>
            <w:r w:rsidRPr="00811732">
              <w:rPr>
                <w:rFonts w:ascii="Times New Roman" w:eastAsia="Times New Roman" w:hAnsi="Times New Roman" w:cs="Times New Roman"/>
                <w:color w:val="000000"/>
                <w:kern w:val="0"/>
                <w:sz w:val="22"/>
                <w:szCs w:val="22"/>
                <w14:ligatures w14:val="none"/>
              </w:rPr>
              <w:t xml:space="preserve"> </w:t>
            </w:r>
            <w:r w:rsidR="004735DC" w:rsidRPr="00811732">
              <w:rPr>
                <w:rFonts w:ascii="Times New Roman" w:eastAsia="Times New Roman" w:hAnsi="Times New Roman" w:cs="Times New Roman"/>
                <w:color w:val="000000"/>
                <w:kern w:val="0"/>
                <w:sz w:val="22"/>
                <w:szCs w:val="22"/>
                <w14:ligatures w14:val="none"/>
              </w:rPr>
              <w:t>d</w:t>
            </w:r>
            <w:r w:rsidRPr="00811732">
              <w:rPr>
                <w:rFonts w:ascii="Times New Roman" w:eastAsia="Times New Roman" w:hAnsi="Times New Roman" w:cs="Times New Roman"/>
                <w:color w:val="000000"/>
                <w:kern w:val="0"/>
                <w:sz w:val="22"/>
                <w:szCs w:val="22"/>
                <w14:ligatures w14:val="none"/>
              </w:rPr>
              <w:t xml:space="preserve">arbų pradžios Šalys pasirašo Darbų vykdymo grafiką.  </w:t>
            </w:r>
          </w:p>
          <w:p w14:paraId="5E723C2B" w14:textId="58F0423B" w:rsidR="005D3B3D" w:rsidRPr="00811732" w:rsidRDefault="005D3B3D" w:rsidP="00CC6CD7">
            <w:pPr>
              <w:spacing w:after="0" w:line="240" w:lineRule="auto"/>
              <w:jc w:val="both"/>
              <w:rPr>
                <w:rFonts w:ascii="Times New Roman" w:eastAsia="Times New Roman" w:hAnsi="Times New Roman" w:cs="Times New Roman"/>
                <w:b/>
                <w:bCs/>
                <w:kern w:val="0"/>
                <w:sz w:val="22"/>
                <w:szCs w:val="22"/>
                <w14:ligatures w14:val="none"/>
              </w:rPr>
            </w:pPr>
            <w:r w:rsidRPr="00811732">
              <w:rPr>
                <w:rFonts w:ascii="Times New Roman" w:eastAsia="Times New Roman" w:hAnsi="Times New Roman" w:cs="Times New Roman"/>
                <w:b/>
                <w:bCs/>
                <w:color w:val="000000"/>
                <w:kern w:val="0"/>
                <w:sz w:val="22"/>
                <w:szCs w:val="22"/>
                <w14:ligatures w14:val="none"/>
              </w:rPr>
              <w:t xml:space="preserve">Darbų vykdymo grafikas - </w:t>
            </w:r>
            <w:r w:rsidRPr="00811732">
              <w:rPr>
                <w:rFonts w:ascii="Times New Roman" w:eastAsia="Times New Roman" w:hAnsi="Times New Roman" w:cs="Times New Roman"/>
                <w:color w:val="000000"/>
                <w:kern w:val="0"/>
                <w:sz w:val="22"/>
                <w:szCs w:val="22"/>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811732">
              <w:rPr>
                <w:rFonts w:ascii="Times New Roman" w:eastAsia="Times New Roman" w:hAnsi="Times New Roman" w:cs="Times New Roman"/>
                <w:color w:val="000000"/>
                <w:kern w:val="0"/>
                <w:sz w:val="22"/>
                <w:szCs w:val="22"/>
                <w14:ligatures w14:val="none"/>
              </w:rPr>
              <w:t>S</w:t>
            </w:r>
            <w:r w:rsidRPr="00811732">
              <w:rPr>
                <w:rFonts w:ascii="Times New Roman" w:eastAsia="Times New Roman" w:hAnsi="Times New Roman" w:cs="Times New Roman"/>
                <w:color w:val="000000"/>
                <w:kern w:val="0"/>
                <w:sz w:val="22"/>
                <w:szCs w:val="22"/>
                <w14:ligatures w14:val="none"/>
              </w:rPr>
              <w:t xml:space="preserve">tatybos darbų pradžią, tarpinius statybos darbų atlikimo ir Inžinerinių paslaugų suteikimo terminus ir pabaigą, taip pat statybos darbų pabaigą, Darbų atidavimą Užsakovui, Darbų užbaigimą. </w:t>
            </w:r>
          </w:p>
        </w:tc>
      </w:tr>
      <w:tr w:rsidR="002947C0" w:rsidRPr="00811732" w14:paraId="31E7E598" w14:textId="77777777" w:rsidTr="00E66A06">
        <w:trPr>
          <w:trHeight w:val="77"/>
        </w:trPr>
        <w:tc>
          <w:tcPr>
            <w:tcW w:w="2263" w:type="dxa"/>
            <w:vMerge w:val="restart"/>
          </w:tcPr>
          <w:p w14:paraId="1541E1DD" w14:textId="77777777" w:rsidR="002947C0" w:rsidRPr="00811732" w:rsidRDefault="002947C0"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1B8291C3" w14:textId="77777777" w:rsidR="002947C0" w:rsidRPr="00811732" w:rsidRDefault="002947C0"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2.7.</w:t>
            </w:r>
          </w:p>
        </w:tc>
        <w:tc>
          <w:tcPr>
            <w:tcW w:w="6662" w:type="dxa"/>
            <w:gridSpan w:val="2"/>
          </w:tcPr>
          <w:p w14:paraId="7B1E9B56" w14:textId="45E90FC1" w:rsidR="002947C0" w:rsidRPr="00811732" w:rsidRDefault="002947C0" w:rsidP="00CC6CD7">
            <w:pPr>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b/>
                <w:bCs/>
                <w:color w:val="000000"/>
                <w:kern w:val="0"/>
                <w:sz w:val="22"/>
                <w:szCs w:val="22"/>
                <w14:ligatures w14:val="none"/>
              </w:rPr>
              <w:t xml:space="preserve">Darbų atlikimo termino pratęsimas - </w:t>
            </w:r>
            <w:r w:rsidRPr="00811732">
              <w:rPr>
                <w:rFonts w:ascii="Times New Roman" w:eastAsia="Times New Roman" w:hAnsi="Times New Roman" w:cs="Times New Roman"/>
                <w:color w:val="000000"/>
                <w:kern w:val="0"/>
                <w:sz w:val="22"/>
                <w:szCs w:val="22"/>
                <w14:ligatures w14:val="none"/>
              </w:rPr>
              <w:t xml:space="preserve">Atsiradus nenumatytoms aplinkybėms, ne dėl Rangovo kaltės, Užsakovui sutikus, </w:t>
            </w:r>
            <w:r w:rsidRPr="00811732">
              <w:rPr>
                <w:rFonts w:ascii="Times New Roman" w:eastAsia="Times New Roman" w:hAnsi="Times New Roman" w:cs="Times New Roman"/>
                <w:b/>
                <w:bCs/>
                <w:color w:val="000000"/>
                <w:kern w:val="0"/>
                <w:sz w:val="22"/>
                <w:szCs w:val="22"/>
                <w14:ligatures w14:val="none"/>
              </w:rPr>
              <w:t xml:space="preserve">Darbų atlikimo terminas gali būti pratęstas iki </w:t>
            </w:r>
            <w:r w:rsidR="005637FE">
              <w:rPr>
                <w:rFonts w:ascii="Times New Roman" w:eastAsia="Times New Roman" w:hAnsi="Times New Roman" w:cs="Times New Roman"/>
                <w:b/>
                <w:bCs/>
                <w:color w:val="000000"/>
                <w:kern w:val="0"/>
                <w:sz w:val="22"/>
                <w:szCs w:val="22"/>
                <w14:ligatures w14:val="none"/>
              </w:rPr>
              <w:t>1</w:t>
            </w:r>
            <w:r w:rsidRPr="00811732">
              <w:rPr>
                <w:rFonts w:ascii="Times New Roman" w:eastAsia="Times New Roman" w:hAnsi="Times New Roman" w:cs="Times New Roman"/>
                <w:b/>
                <w:bCs/>
                <w:color w:val="000000"/>
                <w:kern w:val="0"/>
                <w:sz w:val="22"/>
                <w:szCs w:val="22"/>
                <w14:ligatures w14:val="none"/>
              </w:rPr>
              <w:t xml:space="preserve"> (</w:t>
            </w:r>
            <w:r w:rsidR="005637FE">
              <w:rPr>
                <w:rFonts w:ascii="Times New Roman" w:eastAsia="Times New Roman" w:hAnsi="Times New Roman" w:cs="Times New Roman"/>
                <w:b/>
                <w:bCs/>
                <w:color w:val="000000"/>
                <w:kern w:val="0"/>
                <w:sz w:val="22"/>
                <w:szCs w:val="22"/>
                <w14:ligatures w14:val="none"/>
              </w:rPr>
              <w:t>vieno</w:t>
            </w:r>
            <w:r w:rsidRPr="00811732">
              <w:rPr>
                <w:rFonts w:ascii="Times New Roman" w:eastAsia="Times New Roman" w:hAnsi="Times New Roman" w:cs="Times New Roman"/>
                <w:b/>
                <w:bCs/>
                <w:color w:val="000000"/>
                <w:kern w:val="0"/>
                <w:sz w:val="22"/>
                <w:szCs w:val="22"/>
                <w14:ligatures w14:val="none"/>
              </w:rPr>
              <w:t>) mėnesi</w:t>
            </w:r>
            <w:r w:rsidR="005637FE">
              <w:rPr>
                <w:rFonts w:ascii="Times New Roman" w:eastAsia="Times New Roman" w:hAnsi="Times New Roman" w:cs="Times New Roman"/>
                <w:b/>
                <w:bCs/>
                <w:color w:val="000000"/>
                <w:kern w:val="0"/>
                <w:sz w:val="22"/>
                <w:szCs w:val="22"/>
                <w14:ligatures w14:val="none"/>
              </w:rPr>
              <w:t>o</w:t>
            </w:r>
            <w:r w:rsidRPr="00811732">
              <w:rPr>
                <w:rFonts w:ascii="Times New Roman" w:eastAsia="Times New Roman" w:hAnsi="Times New Roman" w:cs="Times New Roman"/>
                <w:color w:val="000000"/>
                <w:kern w:val="0"/>
                <w:sz w:val="22"/>
                <w:szCs w:val="22"/>
                <w14:ligatures w14:val="none"/>
              </w:rPr>
              <w:t>, raštišku šalių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2947C0" w:rsidRPr="00811732" w:rsidRDefault="002947C0" w:rsidP="00CC6CD7">
            <w:pPr>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811732">
              <w:rPr>
                <w:rFonts w:ascii="Times New Roman" w:eastAsia="Times New Roman" w:hAnsi="Times New Roman" w:cs="Times New Roman"/>
                <w:b/>
                <w:bCs/>
                <w:color w:val="000000"/>
                <w:kern w:val="0"/>
                <w:sz w:val="22"/>
                <w:szCs w:val="22"/>
                <w14:ligatures w14:val="none"/>
              </w:rPr>
              <w:t xml:space="preserve"> </w:t>
            </w:r>
          </w:p>
        </w:tc>
      </w:tr>
      <w:tr w:rsidR="002947C0" w:rsidRPr="00811732" w14:paraId="4347ECB2" w14:textId="77777777" w:rsidTr="00E66A06">
        <w:trPr>
          <w:trHeight w:val="77"/>
        </w:trPr>
        <w:tc>
          <w:tcPr>
            <w:tcW w:w="2263" w:type="dxa"/>
            <w:vMerge/>
          </w:tcPr>
          <w:p w14:paraId="285FD788" w14:textId="77777777" w:rsidR="002947C0" w:rsidRPr="00811732" w:rsidRDefault="002947C0"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FDC31AD" w14:textId="77777777" w:rsidR="002947C0" w:rsidRPr="00811732" w:rsidRDefault="002947C0"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2.8.</w:t>
            </w:r>
          </w:p>
        </w:tc>
        <w:tc>
          <w:tcPr>
            <w:tcW w:w="6662" w:type="dxa"/>
            <w:gridSpan w:val="2"/>
          </w:tcPr>
          <w:p w14:paraId="3D6ABFAC" w14:textId="77777777" w:rsidR="002947C0" w:rsidRPr="00811732" w:rsidRDefault="002947C0" w:rsidP="00CC6CD7">
            <w:pPr>
              <w:spacing w:after="0" w:line="240" w:lineRule="auto"/>
              <w:jc w:val="both"/>
              <w:rPr>
                <w:rFonts w:ascii="Times New Roman" w:eastAsia="Times New Roman" w:hAnsi="Times New Roman" w:cs="Times New Roman"/>
                <w:b/>
                <w:bCs/>
                <w:color w:val="000000"/>
                <w:kern w:val="0"/>
                <w:sz w:val="22"/>
                <w:szCs w:val="22"/>
                <w14:ligatures w14:val="none"/>
              </w:rPr>
            </w:pPr>
            <w:r w:rsidRPr="00811732">
              <w:rPr>
                <w:rFonts w:ascii="Times New Roman" w:eastAsia="Times New Roman" w:hAnsi="Times New Roman" w:cs="Times New Roman"/>
                <w:b/>
                <w:bCs/>
                <w:color w:val="000000"/>
                <w:kern w:val="0"/>
                <w:sz w:val="22"/>
                <w:szCs w:val="22"/>
                <w14:ligatures w14:val="none"/>
              </w:rPr>
              <w:t>Darbų atlikimo stabdymo laikotarpis į Darbų atlikimo laikotarpį neįskaitomas</w:t>
            </w:r>
            <w:r w:rsidRPr="00811732">
              <w:rPr>
                <w:rFonts w:ascii="Times New Roman" w:eastAsia="Times New Roman" w:hAnsi="Times New Roman" w:cs="Times New Roman"/>
                <w:color w:val="000000"/>
                <w:kern w:val="0"/>
                <w:sz w:val="22"/>
                <w:szCs w:val="22"/>
                <w14:ligatures w14:val="none"/>
              </w:rPr>
              <w:t xml:space="preserve"> (Sutarties BD 46 p.);</w:t>
            </w:r>
          </w:p>
        </w:tc>
      </w:tr>
      <w:tr w:rsidR="002947C0" w:rsidRPr="00811732" w14:paraId="11975907" w14:textId="77777777" w:rsidTr="00E66A06">
        <w:trPr>
          <w:trHeight w:val="77"/>
        </w:trPr>
        <w:tc>
          <w:tcPr>
            <w:tcW w:w="2263" w:type="dxa"/>
            <w:vMerge/>
          </w:tcPr>
          <w:p w14:paraId="39503FE2" w14:textId="77777777" w:rsidR="002947C0" w:rsidRPr="00811732" w:rsidRDefault="002947C0"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6AF850F" w14:textId="77777777" w:rsidR="002947C0" w:rsidRPr="00811732" w:rsidRDefault="002947C0"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2.9.</w:t>
            </w:r>
          </w:p>
        </w:tc>
        <w:tc>
          <w:tcPr>
            <w:tcW w:w="6662" w:type="dxa"/>
            <w:gridSpan w:val="2"/>
          </w:tcPr>
          <w:p w14:paraId="269086FD" w14:textId="77777777" w:rsidR="002947C0" w:rsidRPr="00811732" w:rsidRDefault="002947C0" w:rsidP="00CC6CD7">
            <w:pPr>
              <w:spacing w:after="0" w:line="240" w:lineRule="auto"/>
              <w:jc w:val="both"/>
              <w:rPr>
                <w:rFonts w:ascii="Times New Roman" w:eastAsia="Times New Roman" w:hAnsi="Times New Roman" w:cs="Times New Roman"/>
                <w:b/>
                <w:bCs/>
                <w:color w:val="000000"/>
                <w:kern w:val="0"/>
                <w:sz w:val="22"/>
                <w:szCs w:val="22"/>
                <w14:ligatures w14:val="none"/>
              </w:rPr>
            </w:pPr>
            <w:r w:rsidRPr="00811732">
              <w:rPr>
                <w:rFonts w:ascii="Times New Roman" w:eastAsia="Times New Roman" w:hAnsi="Times New Roman" w:cs="Times New Roman"/>
                <w:b/>
                <w:bCs/>
                <w:color w:val="000000"/>
                <w:kern w:val="0"/>
                <w:sz w:val="22"/>
                <w:szCs w:val="22"/>
                <w14:ligatures w14:val="none"/>
              </w:rPr>
              <w:t xml:space="preserve">Delspinigiai dėl Darbų vėlavimo - 0,03 proc. </w:t>
            </w:r>
            <w:r w:rsidRPr="00811732">
              <w:rPr>
                <w:rFonts w:ascii="Times New Roman" w:eastAsia="Times New Roman" w:hAnsi="Times New Roman" w:cs="Times New Roman"/>
                <w:color w:val="000000"/>
                <w:kern w:val="0"/>
                <w:sz w:val="22"/>
                <w:szCs w:val="22"/>
                <w14:ligatures w14:val="none"/>
              </w:rPr>
              <w:t>nuo vėluojamų atlikti Darbų vertės be PVM per dieną (Sutarties BD 49 p.)</w:t>
            </w:r>
          </w:p>
        </w:tc>
      </w:tr>
      <w:tr w:rsidR="002947C0" w:rsidRPr="00811732" w14:paraId="09104E78" w14:textId="77777777" w:rsidTr="00E66A06">
        <w:trPr>
          <w:trHeight w:val="77"/>
        </w:trPr>
        <w:tc>
          <w:tcPr>
            <w:tcW w:w="2263" w:type="dxa"/>
            <w:vMerge/>
          </w:tcPr>
          <w:p w14:paraId="763F0F19" w14:textId="77777777" w:rsidR="002947C0" w:rsidRPr="00811732" w:rsidRDefault="002947C0"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6C331CB4" w14:textId="77777777" w:rsidR="002947C0" w:rsidRPr="00811732" w:rsidRDefault="002947C0"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2.10.</w:t>
            </w:r>
          </w:p>
        </w:tc>
        <w:tc>
          <w:tcPr>
            <w:tcW w:w="6662" w:type="dxa"/>
            <w:gridSpan w:val="2"/>
          </w:tcPr>
          <w:p w14:paraId="104FA83E" w14:textId="331D0A3C" w:rsidR="002947C0" w:rsidRPr="00811732" w:rsidRDefault="002947C0" w:rsidP="00E036E7">
            <w:pPr>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b/>
                <w:bCs/>
                <w:color w:val="000000"/>
                <w:kern w:val="0"/>
                <w:sz w:val="22"/>
                <w:szCs w:val="22"/>
                <w14:ligatures w14:val="none"/>
              </w:rPr>
              <w:t xml:space="preserve">Sutarties įvykdymo užtikrinimas – </w:t>
            </w:r>
            <w:r w:rsidRPr="00811732">
              <w:rPr>
                <w:rFonts w:ascii="Times New Roman" w:eastAsia="Times New Roman" w:hAnsi="Times New Roman" w:cs="Times New Roman"/>
                <w:color w:val="000000"/>
                <w:kern w:val="0"/>
                <w:sz w:val="22"/>
                <w:szCs w:val="22"/>
                <w14:ligatures w14:val="none"/>
              </w:rPr>
              <w:t>Sutarčiai yra taikomas Bendrųjų sutarties sąlygų VII skyrius Sutarties įvykdymo užtikrinimas.</w:t>
            </w:r>
          </w:p>
          <w:p w14:paraId="21807386" w14:textId="77777777" w:rsidR="002947C0" w:rsidRPr="00811732" w:rsidRDefault="002947C0" w:rsidP="00E036E7">
            <w:pPr>
              <w:spacing w:after="0" w:line="240" w:lineRule="auto"/>
              <w:jc w:val="both"/>
              <w:rPr>
                <w:rFonts w:ascii="Times New Roman" w:eastAsia="Times New Roman" w:hAnsi="Times New Roman" w:cs="Times New Roman"/>
                <w:color w:val="000000"/>
                <w:kern w:val="0"/>
                <w:sz w:val="22"/>
                <w:szCs w:val="22"/>
                <w14:ligatures w14:val="none"/>
              </w:rPr>
            </w:pPr>
          </w:p>
          <w:p w14:paraId="2BBE3AC2" w14:textId="2877200B" w:rsidR="002947C0" w:rsidRPr="00811732" w:rsidRDefault="002947C0" w:rsidP="00E036E7">
            <w:pPr>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Sutarties įvykdymo užtikrinimo suma – 10 (dešimt) proc. pradinės Sutarties vertės be PVM.</w:t>
            </w:r>
          </w:p>
          <w:p w14:paraId="461245C1" w14:textId="77777777" w:rsidR="000D4C0F" w:rsidRPr="00811732" w:rsidRDefault="000D4C0F" w:rsidP="00E036E7">
            <w:pPr>
              <w:spacing w:after="0" w:line="240" w:lineRule="auto"/>
              <w:jc w:val="both"/>
              <w:rPr>
                <w:rFonts w:ascii="Times New Roman" w:eastAsia="Times New Roman" w:hAnsi="Times New Roman" w:cs="Times New Roman"/>
                <w:color w:val="000000"/>
                <w:kern w:val="0"/>
                <w:sz w:val="22"/>
                <w:szCs w:val="22"/>
                <w14:ligatures w14:val="none"/>
              </w:rPr>
            </w:pPr>
          </w:p>
          <w:p w14:paraId="2AED68E8" w14:textId="108611B7" w:rsidR="000D4C0F" w:rsidRPr="00811732" w:rsidRDefault="000D4C0F" w:rsidP="00E036E7">
            <w:pPr>
              <w:spacing w:after="0" w:line="240" w:lineRule="auto"/>
              <w:jc w:val="both"/>
              <w:rPr>
                <w:rFonts w:ascii="Times New Roman" w:eastAsia="Times New Roman" w:hAnsi="Times New Roman" w:cs="Times New Roman"/>
                <w:color w:val="000000" w:themeColor="text1"/>
                <w:kern w:val="0"/>
                <w:sz w:val="22"/>
                <w:szCs w:val="22"/>
                <w14:ligatures w14:val="none"/>
              </w:rPr>
            </w:pPr>
            <w:r w:rsidRPr="00811732">
              <w:rPr>
                <w:rFonts w:ascii="Times New Roman" w:eastAsia="Times New Roman" w:hAnsi="Times New Roman" w:cs="Times New Roman"/>
                <w:color w:val="000000" w:themeColor="text1"/>
                <w:kern w:val="0"/>
                <w:sz w:val="22"/>
                <w:szCs w:val="22"/>
                <w14:ligatures w14:val="none"/>
              </w:rPr>
              <w:t>Sutarties įvykdymo užtikrinimo būdai: piniginis užstatas</w:t>
            </w:r>
            <w:r w:rsidR="007D5372" w:rsidRPr="00811732">
              <w:rPr>
                <w:rFonts w:ascii="Times New Roman" w:eastAsia="Times New Roman" w:hAnsi="Times New Roman" w:cs="Times New Roman"/>
                <w:color w:val="000000" w:themeColor="text1"/>
                <w:kern w:val="0"/>
                <w:sz w:val="22"/>
                <w:szCs w:val="22"/>
                <w14:ligatures w14:val="none"/>
              </w:rPr>
              <w:t xml:space="preserve"> arba </w:t>
            </w:r>
            <w:r w:rsidRPr="00811732">
              <w:rPr>
                <w:rFonts w:ascii="Times New Roman" w:eastAsia="Times New Roman" w:hAnsi="Times New Roman" w:cs="Times New Roman"/>
                <w:color w:val="000000" w:themeColor="text1"/>
                <w:kern w:val="0"/>
                <w:sz w:val="22"/>
                <w:szCs w:val="22"/>
                <w14:ligatures w14:val="none"/>
              </w:rPr>
              <w:t>besąlyginė ir neatšaukiama banko garantija.</w:t>
            </w:r>
          </w:p>
          <w:p w14:paraId="40FF414E" w14:textId="77777777" w:rsidR="002947C0" w:rsidRPr="00811732" w:rsidRDefault="002947C0" w:rsidP="00E036E7">
            <w:pPr>
              <w:spacing w:after="0" w:line="240" w:lineRule="auto"/>
              <w:jc w:val="both"/>
              <w:rPr>
                <w:rFonts w:ascii="Times New Roman" w:eastAsia="Times New Roman" w:hAnsi="Times New Roman" w:cs="Times New Roman"/>
                <w:color w:val="000000"/>
                <w:kern w:val="0"/>
                <w:sz w:val="22"/>
                <w:szCs w:val="22"/>
                <w14:ligatures w14:val="none"/>
              </w:rPr>
            </w:pPr>
          </w:p>
          <w:p w14:paraId="577A1ECC" w14:textId="691CF9E6" w:rsidR="002947C0" w:rsidRPr="00811732" w:rsidRDefault="002947C0" w:rsidP="00E036E7">
            <w:pPr>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 xml:space="preserve">Sutarties įvykdymo užtikrinimo galiojimo terminas – </w:t>
            </w:r>
            <w:r w:rsidR="000D4C0F" w:rsidRPr="00811732">
              <w:rPr>
                <w:rFonts w:ascii="Times New Roman" w:eastAsia="Times New Roman" w:hAnsi="Times New Roman" w:cs="Times New Roman"/>
                <w:color w:val="000000"/>
                <w:kern w:val="0"/>
                <w:sz w:val="22"/>
                <w:szCs w:val="22"/>
                <w14:ligatures w14:val="none"/>
              </w:rPr>
              <w:t>1</w:t>
            </w:r>
            <w:r w:rsidR="0078239E">
              <w:rPr>
                <w:rFonts w:ascii="Times New Roman" w:eastAsia="Times New Roman" w:hAnsi="Times New Roman" w:cs="Times New Roman"/>
                <w:color w:val="000000"/>
                <w:kern w:val="0"/>
                <w:sz w:val="22"/>
                <w:szCs w:val="22"/>
                <w:lang w:val="en-US"/>
                <w14:ligatures w14:val="none"/>
              </w:rPr>
              <w:t>8</w:t>
            </w:r>
            <w:r w:rsidRPr="00811732">
              <w:rPr>
                <w:rFonts w:ascii="Times New Roman" w:eastAsia="Times New Roman" w:hAnsi="Times New Roman" w:cs="Times New Roman"/>
                <w:color w:val="000000"/>
                <w:kern w:val="0"/>
                <w:sz w:val="22"/>
                <w:szCs w:val="22"/>
                <w14:ligatures w14:val="none"/>
              </w:rPr>
              <w:t xml:space="preserve"> (</w:t>
            </w:r>
            <w:r w:rsidR="0078239E">
              <w:rPr>
                <w:rFonts w:ascii="Times New Roman" w:eastAsia="Times New Roman" w:hAnsi="Times New Roman" w:cs="Times New Roman"/>
                <w:color w:val="000000"/>
                <w:kern w:val="0"/>
                <w:sz w:val="22"/>
                <w:szCs w:val="22"/>
                <w14:ligatures w14:val="none"/>
              </w:rPr>
              <w:t>aštuoniolika</w:t>
            </w:r>
            <w:r w:rsidRPr="00811732">
              <w:rPr>
                <w:rFonts w:ascii="Times New Roman" w:eastAsia="Times New Roman" w:hAnsi="Times New Roman" w:cs="Times New Roman"/>
                <w:color w:val="000000"/>
                <w:kern w:val="0"/>
                <w:sz w:val="22"/>
                <w:szCs w:val="22"/>
                <w14:ligatures w14:val="none"/>
              </w:rPr>
              <w:t xml:space="preserve">) mėn. nuo Sutarties įsigaliojimo dienos. </w:t>
            </w:r>
          </w:p>
          <w:p w14:paraId="38943B0B" w14:textId="77777777" w:rsidR="002947C0" w:rsidRPr="00811732" w:rsidRDefault="002947C0" w:rsidP="00E036E7">
            <w:pPr>
              <w:spacing w:after="0" w:line="240" w:lineRule="auto"/>
              <w:jc w:val="both"/>
              <w:rPr>
                <w:rFonts w:ascii="Times New Roman" w:eastAsia="Times New Roman" w:hAnsi="Times New Roman" w:cs="Times New Roman"/>
                <w:color w:val="000000"/>
                <w:kern w:val="0"/>
                <w:sz w:val="22"/>
                <w:szCs w:val="22"/>
                <w14:ligatures w14:val="none"/>
              </w:rPr>
            </w:pPr>
          </w:p>
          <w:p w14:paraId="7869AC9F" w14:textId="00DD7B34" w:rsidR="002947C0" w:rsidRPr="00811732" w:rsidRDefault="002947C0" w:rsidP="00CC6CD7">
            <w:pPr>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lastRenderedPageBreak/>
              <w:t>Tuo atveju, jei Darbų atlikimo terminas pratęsiamas, Rangovas privalo užtikrinti nenutrūkstamą Sutarties įvykdymo užtikrinimo galiojimą, todėl siekdamas toliau vykdyti Sutarties įsipareigojimus, privalo likus ne mažiau kaip 10 (dešimt) kalendorinių dienų iki Sutarties įvykdymo užtikrinimo galiojimo termino pabaigos pateikti Užsakovui pratęstą arba naują galiojantį Sutarties įvykdymo užtikrinimą Sutarties SD  2.10 p. p. nurodytai sumai. Jei Sutarties sąlygoms užtikrinti Rangovas naudoja užstatą, Sutarties įvykdymo užtikrinimas užstatu paliekamas Užsakovo sąskaitoje, užtikrinant Rangovo sutartinių įsipareigojimų įvykdymą likusiam Darbų atlikimo laikotarpiui.</w:t>
            </w:r>
          </w:p>
        </w:tc>
      </w:tr>
      <w:tr w:rsidR="002947C0" w:rsidRPr="00811732" w14:paraId="37ED752D" w14:textId="77777777" w:rsidTr="00E66A06">
        <w:trPr>
          <w:trHeight w:val="77"/>
        </w:trPr>
        <w:tc>
          <w:tcPr>
            <w:tcW w:w="2263" w:type="dxa"/>
            <w:vMerge/>
          </w:tcPr>
          <w:p w14:paraId="519F0B10" w14:textId="77777777" w:rsidR="002947C0" w:rsidRPr="00811732" w:rsidRDefault="002947C0"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D784ADD" w14:textId="77777777" w:rsidR="002947C0" w:rsidRPr="00811732" w:rsidRDefault="002947C0"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2.11.</w:t>
            </w:r>
          </w:p>
        </w:tc>
        <w:tc>
          <w:tcPr>
            <w:tcW w:w="6662" w:type="dxa"/>
            <w:gridSpan w:val="2"/>
          </w:tcPr>
          <w:p w14:paraId="6ADCE942" w14:textId="2678ABCE" w:rsidR="002947C0" w:rsidRPr="00811732" w:rsidRDefault="002947C0" w:rsidP="00CC6CD7">
            <w:pPr>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b/>
                <w:bCs/>
                <w:color w:val="000000"/>
                <w:kern w:val="0"/>
                <w:sz w:val="22"/>
                <w:szCs w:val="22"/>
                <w14:ligatures w14:val="none"/>
              </w:rPr>
              <w:t>Draudimas ir garantinio laikotarpio prievolių įvykdymo užtikrinimas -</w:t>
            </w:r>
            <w:r w:rsidRPr="00811732">
              <w:rPr>
                <w:rFonts w:ascii="Times New Roman" w:eastAsia="Times New Roman" w:hAnsi="Times New Roman" w:cs="Times New Roman"/>
                <w:color w:val="000000"/>
                <w:kern w:val="0"/>
                <w:sz w:val="22"/>
                <w:szCs w:val="22"/>
                <w14:ligatures w14:val="none"/>
              </w:rPr>
              <w:t xml:space="preserve"> taikomas. (Sutarties BD 54 p.)</w:t>
            </w:r>
          </w:p>
        </w:tc>
      </w:tr>
      <w:tr w:rsidR="002947C0" w:rsidRPr="00811732" w14:paraId="7D9DF491" w14:textId="77777777" w:rsidTr="00E66A06">
        <w:trPr>
          <w:trHeight w:val="77"/>
        </w:trPr>
        <w:tc>
          <w:tcPr>
            <w:tcW w:w="2263" w:type="dxa"/>
            <w:vMerge/>
          </w:tcPr>
          <w:p w14:paraId="2BB4FDEA" w14:textId="77777777" w:rsidR="002947C0" w:rsidRPr="00811732" w:rsidRDefault="002947C0"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97DC72F" w14:textId="77777777" w:rsidR="002947C0" w:rsidRPr="00811732" w:rsidRDefault="002947C0"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2.12.</w:t>
            </w:r>
          </w:p>
        </w:tc>
        <w:tc>
          <w:tcPr>
            <w:tcW w:w="6662" w:type="dxa"/>
            <w:gridSpan w:val="2"/>
          </w:tcPr>
          <w:p w14:paraId="7E722FBA" w14:textId="240092F6" w:rsidR="002947C0" w:rsidRPr="00811732" w:rsidRDefault="002947C0" w:rsidP="00DD02C4">
            <w:pPr>
              <w:spacing w:after="0" w:line="240" w:lineRule="auto"/>
              <w:jc w:val="both"/>
              <w:rPr>
                <w:rFonts w:ascii="Times New Roman" w:eastAsia="Times New Roman" w:hAnsi="Times New Roman" w:cs="Times New Roman"/>
                <w:b/>
                <w:bCs/>
                <w:color w:val="000000"/>
                <w:kern w:val="0"/>
                <w:sz w:val="22"/>
                <w:szCs w:val="22"/>
                <w14:ligatures w14:val="none"/>
              </w:rPr>
            </w:pPr>
            <w:r w:rsidRPr="00811732">
              <w:rPr>
                <w:rFonts w:ascii="Times New Roman" w:eastAsia="Times New Roman" w:hAnsi="Times New Roman" w:cs="Times New Roman"/>
                <w:b/>
                <w:bCs/>
                <w:color w:val="000000"/>
                <w:kern w:val="0"/>
                <w:sz w:val="22"/>
                <w:szCs w:val="22"/>
                <w14:ligatures w14:val="none"/>
              </w:rPr>
              <w:t xml:space="preserve">Mokėjimo terminas  - 30 (trisdešimt) kalendorinių </w:t>
            </w:r>
            <w:r w:rsidRPr="00811732">
              <w:rPr>
                <w:rFonts w:ascii="Times New Roman" w:eastAsia="Times New Roman" w:hAnsi="Times New Roman" w:cs="Times New Roman"/>
                <w:color w:val="000000"/>
                <w:kern w:val="0"/>
                <w:sz w:val="22"/>
                <w:szCs w:val="22"/>
                <w14:ligatures w14:val="none"/>
              </w:rPr>
              <w:t>dienų (Sutarties BD 6</w:t>
            </w:r>
            <w:ins w:id="2" w:author="X" w:date="2026-05-26T15:06:00Z" w16du:dateUtc="2026-05-26T12:06:00Z">
              <w:r w:rsidR="007F3CB6">
                <w:rPr>
                  <w:rFonts w:ascii="Times New Roman" w:eastAsia="Times New Roman" w:hAnsi="Times New Roman" w:cs="Times New Roman"/>
                  <w:color w:val="000000"/>
                  <w:kern w:val="0"/>
                  <w:sz w:val="22"/>
                  <w:szCs w:val="22"/>
                  <w14:ligatures w14:val="none"/>
                </w:rPr>
                <w:t>5</w:t>
              </w:r>
            </w:ins>
            <w:del w:id="3" w:author="X" w:date="2026-05-26T15:06:00Z" w16du:dateUtc="2026-05-26T12:06:00Z">
              <w:r w:rsidRPr="00811732" w:rsidDel="007F3CB6">
                <w:rPr>
                  <w:rFonts w:ascii="Times New Roman" w:eastAsia="Times New Roman" w:hAnsi="Times New Roman" w:cs="Times New Roman"/>
                  <w:color w:val="000000"/>
                  <w:kern w:val="0"/>
                  <w:sz w:val="22"/>
                  <w:szCs w:val="22"/>
                  <w14:ligatures w14:val="none"/>
                </w:rPr>
                <w:delText>6</w:delText>
              </w:r>
            </w:del>
            <w:r w:rsidRPr="00811732">
              <w:rPr>
                <w:rFonts w:ascii="Times New Roman" w:eastAsia="Times New Roman" w:hAnsi="Times New Roman" w:cs="Times New Roman"/>
                <w:color w:val="000000"/>
                <w:kern w:val="0"/>
                <w:sz w:val="22"/>
                <w:szCs w:val="22"/>
                <w14:ligatures w14:val="none"/>
              </w:rPr>
              <w:t xml:space="preserve"> p.)</w:t>
            </w:r>
          </w:p>
        </w:tc>
      </w:tr>
      <w:tr w:rsidR="002947C0" w:rsidRPr="00811732" w14:paraId="175C174C" w14:textId="77777777" w:rsidTr="00EB5410">
        <w:trPr>
          <w:trHeight w:val="516"/>
        </w:trPr>
        <w:tc>
          <w:tcPr>
            <w:tcW w:w="2263" w:type="dxa"/>
            <w:vMerge/>
          </w:tcPr>
          <w:p w14:paraId="2FBC6493" w14:textId="77777777" w:rsidR="002947C0" w:rsidRPr="00811732" w:rsidRDefault="002947C0"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696B25A7" w14:textId="77777777" w:rsidR="002947C0" w:rsidRPr="00811732" w:rsidRDefault="002947C0"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2.13.</w:t>
            </w:r>
          </w:p>
        </w:tc>
        <w:tc>
          <w:tcPr>
            <w:tcW w:w="6662" w:type="dxa"/>
            <w:gridSpan w:val="2"/>
          </w:tcPr>
          <w:p w14:paraId="4E907818" w14:textId="4FAD5D41" w:rsidR="002947C0" w:rsidRPr="00811732" w:rsidRDefault="002947C0" w:rsidP="00CC6CD7">
            <w:pPr>
              <w:spacing w:after="0" w:line="240" w:lineRule="auto"/>
              <w:jc w:val="both"/>
              <w:rPr>
                <w:rFonts w:ascii="Times New Roman" w:eastAsia="Times New Roman" w:hAnsi="Times New Roman" w:cs="Times New Roman"/>
                <w:b/>
                <w:bCs/>
                <w:color w:val="000000"/>
                <w:kern w:val="0"/>
                <w:sz w:val="22"/>
                <w:szCs w:val="22"/>
                <w14:ligatures w14:val="none"/>
              </w:rPr>
            </w:pPr>
            <w:r w:rsidRPr="00811732">
              <w:rPr>
                <w:rFonts w:ascii="Times New Roman" w:eastAsia="Times New Roman" w:hAnsi="Times New Roman" w:cs="Times New Roman"/>
                <w:b/>
                <w:bCs/>
                <w:color w:val="000000"/>
                <w:kern w:val="0"/>
                <w:sz w:val="22"/>
                <w:szCs w:val="22"/>
                <w14:ligatures w14:val="none"/>
              </w:rPr>
              <w:t xml:space="preserve">Delspinigiai dėl vėluojančio mokėjimo - 0,03 proc. </w:t>
            </w:r>
            <w:r w:rsidRPr="00811732">
              <w:rPr>
                <w:rFonts w:ascii="Times New Roman" w:eastAsia="Times New Roman" w:hAnsi="Times New Roman" w:cs="Times New Roman"/>
                <w:color w:val="000000"/>
                <w:kern w:val="0"/>
                <w:sz w:val="22"/>
                <w:szCs w:val="22"/>
                <w14:ligatures w14:val="none"/>
              </w:rPr>
              <w:t>nuo laiku nesumokėtos sumos be PVM per dieną (Sutarties BD 67 p.)</w:t>
            </w:r>
          </w:p>
        </w:tc>
      </w:tr>
      <w:tr w:rsidR="002947C0" w:rsidRPr="00811732" w14:paraId="64FC7C96" w14:textId="77777777" w:rsidTr="00476A8C">
        <w:trPr>
          <w:trHeight w:val="516"/>
        </w:trPr>
        <w:tc>
          <w:tcPr>
            <w:tcW w:w="2263" w:type="dxa"/>
            <w:vMerge/>
          </w:tcPr>
          <w:p w14:paraId="588DD9B4" w14:textId="77777777" w:rsidR="002947C0" w:rsidRPr="00811732" w:rsidRDefault="002947C0" w:rsidP="00CC6CD7">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4E5C201" w14:textId="0AC25A23" w:rsidR="002947C0" w:rsidRPr="00811732" w:rsidRDefault="002947C0"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2.14.</w:t>
            </w:r>
          </w:p>
        </w:tc>
        <w:tc>
          <w:tcPr>
            <w:tcW w:w="6662" w:type="dxa"/>
            <w:gridSpan w:val="2"/>
          </w:tcPr>
          <w:p w14:paraId="0D50849F" w14:textId="1512E869" w:rsidR="002947C0" w:rsidRPr="00811732" w:rsidRDefault="002947C0" w:rsidP="00CC6CD7">
            <w:pPr>
              <w:spacing w:after="0" w:line="240" w:lineRule="auto"/>
              <w:jc w:val="both"/>
              <w:rPr>
                <w:rFonts w:ascii="Times New Roman" w:eastAsia="Times New Roman" w:hAnsi="Times New Roman" w:cs="Times New Roman"/>
                <w:b/>
                <w:bCs/>
                <w:color w:val="000000"/>
                <w:kern w:val="0"/>
                <w:sz w:val="22"/>
                <w:szCs w:val="22"/>
                <w14:ligatures w14:val="none"/>
              </w:rPr>
            </w:pPr>
            <w:r w:rsidRPr="00811732">
              <w:rPr>
                <w:rFonts w:ascii="Times New Roman" w:eastAsia="Times New Roman" w:hAnsi="Times New Roman" w:cs="Times New Roman"/>
                <w:b/>
                <w:bCs/>
                <w:color w:val="000000"/>
                <w:kern w:val="0"/>
                <w:sz w:val="22"/>
                <w:szCs w:val="22"/>
                <w14:ligatures w14:val="none"/>
              </w:rPr>
              <w:t xml:space="preserve">Mokėjimų sumų dalies sulaikymas: taikoma. 15 proc. nuo Sutarties SD 2.3 </w:t>
            </w:r>
            <w:proofErr w:type="spellStart"/>
            <w:r w:rsidRPr="00811732">
              <w:rPr>
                <w:rFonts w:ascii="Times New Roman" w:eastAsia="Times New Roman" w:hAnsi="Times New Roman" w:cs="Times New Roman"/>
                <w:b/>
                <w:bCs/>
                <w:color w:val="000000"/>
                <w:kern w:val="0"/>
                <w:sz w:val="22"/>
                <w:szCs w:val="22"/>
                <w14:ligatures w14:val="none"/>
              </w:rPr>
              <w:t>p.p</w:t>
            </w:r>
            <w:proofErr w:type="spellEnd"/>
            <w:r w:rsidRPr="00811732">
              <w:rPr>
                <w:rFonts w:ascii="Times New Roman" w:eastAsia="Times New Roman" w:hAnsi="Times New Roman" w:cs="Times New Roman"/>
                <w:b/>
                <w:bCs/>
                <w:color w:val="000000"/>
                <w:kern w:val="0"/>
                <w:sz w:val="22"/>
                <w:szCs w:val="22"/>
                <w14:ligatures w14:val="none"/>
              </w:rPr>
              <w:t>. nurodytos sumos.</w:t>
            </w:r>
          </w:p>
        </w:tc>
      </w:tr>
      <w:tr w:rsidR="005D3B3D" w:rsidRPr="00811732" w14:paraId="707886F4" w14:textId="77777777" w:rsidTr="00E66A06">
        <w:trPr>
          <w:trHeight w:val="274"/>
        </w:trPr>
        <w:tc>
          <w:tcPr>
            <w:tcW w:w="2263" w:type="dxa"/>
            <w:vMerge w:val="restart"/>
            <w:vAlign w:val="center"/>
          </w:tcPr>
          <w:p w14:paraId="256D2D7D" w14:textId="77777777" w:rsidR="005D3B3D" w:rsidRPr="00811732" w:rsidRDefault="005D3B3D" w:rsidP="00CC6CD7">
            <w:pPr>
              <w:spacing w:after="0" w:line="240" w:lineRule="auto"/>
              <w:rPr>
                <w:rFonts w:ascii="Times New Roman" w:eastAsia="Times New Roman" w:hAnsi="Times New Roman" w:cs="Times New Roman"/>
                <w:b/>
                <w:bCs/>
                <w:kern w:val="0"/>
                <w:sz w:val="22"/>
                <w:szCs w:val="22"/>
                <w14:ligatures w14:val="none"/>
              </w:rPr>
            </w:pPr>
            <w:r w:rsidRPr="00811732">
              <w:rPr>
                <w:rFonts w:ascii="Times New Roman" w:eastAsia="Times New Roman" w:hAnsi="Times New Roman" w:cs="Times New Roman"/>
                <w:b/>
                <w:bCs/>
                <w:kern w:val="0"/>
                <w:sz w:val="22"/>
                <w:szCs w:val="22"/>
                <w14:ligatures w14:val="none"/>
              </w:rPr>
              <w:t>3. Asmenys (atstovai, subrangovai / subtiekėjai, ūkio subjektai (specialistai))</w:t>
            </w:r>
          </w:p>
        </w:tc>
        <w:tc>
          <w:tcPr>
            <w:tcW w:w="709" w:type="dxa"/>
          </w:tcPr>
          <w:p w14:paraId="6876DA77"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p>
          <w:p w14:paraId="32A80111"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3.1.</w:t>
            </w:r>
          </w:p>
        </w:tc>
        <w:tc>
          <w:tcPr>
            <w:tcW w:w="6662" w:type="dxa"/>
            <w:gridSpan w:val="2"/>
          </w:tcPr>
          <w:p w14:paraId="723DA9FC" w14:textId="77777777" w:rsidR="005D3B3D" w:rsidRPr="00811732"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811732">
              <w:rPr>
                <w:rFonts w:ascii="Times New Roman" w:eastAsia="Times New Roman" w:hAnsi="Times New Roman" w:cs="Times New Roman"/>
                <w:bCs/>
                <w:kern w:val="0"/>
                <w:sz w:val="22"/>
                <w:szCs w:val="22"/>
                <w:lang w:eastAsia="ar-SA"/>
                <w14:ligatures w14:val="none"/>
              </w:rPr>
              <w:t xml:space="preserve">Su Sutarties vykdymu susijusių klausimų sprendimui Šalys paskiria žemiau nurodytus atsakingus asmenis: </w:t>
            </w:r>
          </w:p>
          <w:p w14:paraId="42AF2D52" w14:textId="77777777" w:rsidR="005D3B3D" w:rsidRPr="00811732"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eastAsia="ar-SA"/>
                <w14:ligatures w14:val="none"/>
              </w:rPr>
            </w:pPr>
            <w:r w:rsidRPr="00811732">
              <w:rPr>
                <w:rFonts w:ascii="Times New Roman" w:eastAsia="Times New Roman" w:hAnsi="Times New Roman" w:cs="Times New Roman"/>
                <w:bCs/>
                <w:kern w:val="0"/>
                <w:sz w:val="22"/>
                <w:szCs w:val="22"/>
                <w:lang w:eastAsia="ar-SA"/>
                <w14:ligatures w14:val="none"/>
              </w:rPr>
              <w:t xml:space="preserve">Užsakovo atstovas: </w:t>
            </w:r>
            <w:r w:rsidRPr="00811732">
              <w:rPr>
                <w:rFonts w:ascii="Times New Roman" w:eastAsia="Times New Roman" w:hAnsi="Times New Roman" w:cs="Times New Roman"/>
                <w:bCs/>
                <w:i/>
                <w:iCs/>
                <w:kern w:val="0"/>
                <w:sz w:val="22"/>
                <w:szCs w:val="22"/>
                <w:highlight w:val="lightGray"/>
                <w:lang w:eastAsia="ar-SA"/>
                <w14:ligatures w14:val="none"/>
              </w:rPr>
              <w:t>[įrašyti];</w:t>
            </w:r>
          </w:p>
          <w:p w14:paraId="556A7788" w14:textId="77777777" w:rsidR="005D3B3D" w:rsidRPr="00811732"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811732">
              <w:rPr>
                <w:rFonts w:ascii="Times New Roman" w:eastAsia="Times New Roman" w:hAnsi="Times New Roman" w:cs="Times New Roman"/>
                <w:bCs/>
                <w:kern w:val="0"/>
                <w:sz w:val="22"/>
                <w:szCs w:val="22"/>
                <w:lang w:eastAsia="ar-SA"/>
                <w14:ligatures w14:val="none"/>
              </w:rPr>
              <w:t xml:space="preserve">Rangovo atstovas: </w:t>
            </w:r>
            <w:r w:rsidRPr="00811732">
              <w:rPr>
                <w:rFonts w:ascii="Times New Roman" w:eastAsia="Times New Roman" w:hAnsi="Times New Roman" w:cs="Times New Roman"/>
                <w:bCs/>
                <w:i/>
                <w:iCs/>
                <w:kern w:val="0"/>
                <w:sz w:val="22"/>
                <w:szCs w:val="22"/>
                <w:highlight w:val="lightGray"/>
                <w:lang w:eastAsia="ar-SA"/>
                <w14:ligatures w14:val="none"/>
              </w:rPr>
              <w:t>[įrašyti] .</w:t>
            </w:r>
          </w:p>
        </w:tc>
      </w:tr>
      <w:tr w:rsidR="005D3B3D" w:rsidRPr="00811732" w14:paraId="10268019" w14:textId="77777777" w:rsidTr="00E66A06">
        <w:trPr>
          <w:trHeight w:val="274"/>
        </w:trPr>
        <w:tc>
          <w:tcPr>
            <w:tcW w:w="2263" w:type="dxa"/>
            <w:vMerge/>
            <w:vAlign w:val="center"/>
          </w:tcPr>
          <w:p w14:paraId="5ADE23B8" w14:textId="77777777" w:rsidR="005D3B3D" w:rsidRPr="00811732" w:rsidRDefault="005D3B3D" w:rsidP="00CC6CD7">
            <w:pPr>
              <w:spacing w:after="0" w:line="240" w:lineRule="auto"/>
              <w:rPr>
                <w:rFonts w:ascii="Times New Roman" w:eastAsia="Times New Roman" w:hAnsi="Times New Roman" w:cs="Times New Roman"/>
                <w:b/>
                <w:bCs/>
                <w:kern w:val="0"/>
                <w:sz w:val="22"/>
                <w:szCs w:val="22"/>
                <w14:ligatures w14:val="none"/>
              </w:rPr>
            </w:pPr>
          </w:p>
        </w:tc>
        <w:tc>
          <w:tcPr>
            <w:tcW w:w="709" w:type="dxa"/>
          </w:tcPr>
          <w:p w14:paraId="170D2509"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3.2.</w:t>
            </w:r>
          </w:p>
        </w:tc>
        <w:tc>
          <w:tcPr>
            <w:tcW w:w="6662" w:type="dxa"/>
            <w:gridSpan w:val="2"/>
          </w:tcPr>
          <w:p w14:paraId="6E527FEA"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 xml:space="preserve">Darbų atlikimui Rangovas pasitelkia Subtiekėją (Subrangovą): </w:t>
            </w:r>
            <w:r w:rsidRPr="00811732">
              <w:rPr>
                <w:rFonts w:ascii="Times New Roman" w:eastAsia="Times New Roman" w:hAnsi="Times New Roman" w:cs="Times New Roman"/>
                <w:i/>
                <w:iCs/>
                <w:kern w:val="0"/>
                <w:sz w:val="22"/>
                <w:szCs w:val="22"/>
                <w:highlight w:val="lightGray"/>
                <w:lang w:eastAsia="lt-LT"/>
                <w14:ligatures w14:val="none"/>
              </w:rPr>
              <w:t>[įrašyti]</w:t>
            </w:r>
            <w:r w:rsidRPr="00811732">
              <w:rPr>
                <w:rFonts w:ascii="Times New Roman" w:eastAsia="Times New Roman" w:hAnsi="Times New Roman" w:cs="Times New Roman"/>
                <w:i/>
                <w:iCs/>
                <w:kern w:val="0"/>
                <w:sz w:val="22"/>
                <w:szCs w:val="22"/>
                <w:lang w:eastAsia="lt-LT"/>
                <w14:ligatures w14:val="none"/>
              </w:rPr>
              <w:t xml:space="preserve"> –</w:t>
            </w:r>
            <w:r w:rsidRPr="00811732">
              <w:rPr>
                <w:rFonts w:ascii="Times New Roman" w:eastAsia="Times New Roman" w:hAnsi="Times New Roman" w:cs="Times New Roman"/>
                <w:kern w:val="0"/>
                <w:sz w:val="22"/>
                <w:szCs w:val="22"/>
                <w:lang w:eastAsia="lt-LT"/>
                <w14:ligatures w14:val="none"/>
              </w:rPr>
              <w:t xml:space="preserve"> (pvz. Kadastrinių matavimų bylų parengimui)</w:t>
            </w:r>
          </w:p>
          <w:p w14:paraId="6E02364E" w14:textId="77777777" w:rsidR="005D3B3D" w:rsidRPr="00811732"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eastAsia="lt-LT" w:bidi="lo-LA"/>
                <w14:ligatures w14:val="none"/>
              </w:rPr>
            </w:pPr>
            <w:r w:rsidRPr="00811732">
              <w:rPr>
                <w:rFonts w:ascii="Times New Roman" w:eastAsia="Arial Unicode MS" w:hAnsi="Times New Roman" w:cs="Times New Roman"/>
                <w:i/>
                <w:iCs/>
                <w:kern w:val="0"/>
                <w:sz w:val="22"/>
                <w:szCs w:val="22"/>
                <w:lang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811732"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eastAsia="lt-LT"/>
                <w14:ligatures w14:val="none"/>
              </w:rPr>
            </w:pPr>
          </w:p>
          <w:p w14:paraId="681BDE28" w14:textId="77777777" w:rsidR="005D3B3D" w:rsidRPr="00811732"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811732">
              <w:rPr>
                <w:rFonts w:ascii="Times New Roman" w:eastAsia="Times New Roman" w:hAnsi="Times New Roman" w:cs="Times New Roman"/>
                <w:kern w:val="0"/>
                <w:sz w:val="22"/>
                <w:szCs w:val="22"/>
                <w:lang w:eastAsia="lt-LT"/>
                <w14:ligatures w14:val="none"/>
              </w:rPr>
              <w:t xml:space="preserve">Rangovo specialistai: </w:t>
            </w:r>
            <w:r w:rsidRPr="00811732">
              <w:rPr>
                <w:rFonts w:ascii="Times New Roman" w:eastAsia="Times New Roman" w:hAnsi="Times New Roman" w:cs="Times New Roman"/>
                <w:i/>
                <w:iCs/>
                <w:kern w:val="0"/>
                <w:sz w:val="22"/>
                <w:szCs w:val="22"/>
                <w:highlight w:val="lightGray"/>
                <w:lang w:eastAsia="lt-LT"/>
                <w14:ligatures w14:val="none"/>
              </w:rPr>
              <w:t>[įrašyti]</w:t>
            </w:r>
            <w:r w:rsidRPr="00811732">
              <w:rPr>
                <w:rFonts w:ascii="Times New Roman" w:eastAsia="Times New Roman" w:hAnsi="Times New Roman" w:cs="Times New Roman"/>
                <w:kern w:val="0"/>
                <w:sz w:val="22"/>
                <w:szCs w:val="22"/>
                <w:highlight w:val="lightGray"/>
                <w:lang w:eastAsia="lt-LT"/>
                <w14:ligatures w14:val="none"/>
              </w:rPr>
              <w:t xml:space="preserve"> </w:t>
            </w:r>
            <w:r w:rsidRPr="00811732">
              <w:rPr>
                <w:rFonts w:ascii="Times New Roman" w:eastAsia="Times New Roman" w:hAnsi="Times New Roman" w:cs="Times New Roman"/>
                <w:i/>
                <w:iCs/>
                <w:kern w:val="0"/>
                <w:sz w:val="22"/>
                <w:szCs w:val="22"/>
                <w:highlight w:val="lightGray"/>
                <w:lang w:eastAsia="lt-LT" w:bidi="lo-LA"/>
                <w14:ligatures w14:val="none"/>
              </w:rPr>
              <w:t>[išvardijami pasiūlyme nurodyti specialistai, funkcijos teikiant Paslaugas].</w:t>
            </w:r>
          </w:p>
        </w:tc>
      </w:tr>
      <w:tr w:rsidR="005D3B3D" w:rsidRPr="00811732" w14:paraId="486D0CD1" w14:textId="77777777" w:rsidTr="00E66A06">
        <w:trPr>
          <w:trHeight w:val="577"/>
        </w:trPr>
        <w:tc>
          <w:tcPr>
            <w:tcW w:w="2263" w:type="dxa"/>
            <w:vAlign w:val="center"/>
          </w:tcPr>
          <w:p w14:paraId="300CF136" w14:textId="77777777" w:rsidR="005D3B3D" w:rsidRPr="00811732" w:rsidRDefault="005D3B3D" w:rsidP="00CC6CD7">
            <w:pPr>
              <w:spacing w:after="0" w:line="240" w:lineRule="auto"/>
              <w:rPr>
                <w:rFonts w:ascii="Times New Roman" w:eastAsia="Times New Roman" w:hAnsi="Times New Roman" w:cs="Times New Roman"/>
                <w:b/>
                <w:bCs/>
                <w:kern w:val="0"/>
                <w:sz w:val="22"/>
                <w:szCs w:val="22"/>
                <w14:ligatures w14:val="none"/>
              </w:rPr>
            </w:pPr>
            <w:r w:rsidRPr="00811732">
              <w:rPr>
                <w:rFonts w:ascii="Times New Roman" w:eastAsia="Times New Roman" w:hAnsi="Times New Roman" w:cs="Times New Roman"/>
                <w:b/>
                <w:bCs/>
                <w:kern w:val="0"/>
                <w:sz w:val="22"/>
                <w:szCs w:val="22"/>
                <w14:ligatures w14:val="none"/>
              </w:rPr>
              <w:t>4. Aplinkosauginiai reikalavimai</w:t>
            </w:r>
          </w:p>
        </w:tc>
        <w:tc>
          <w:tcPr>
            <w:tcW w:w="709" w:type="dxa"/>
          </w:tcPr>
          <w:p w14:paraId="7B8E6BF2"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4.1.</w:t>
            </w:r>
          </w:p>
        </w:tc>
        <w:tc>
          <w:tcPr>
            <w:tcW w:w="6662" w:type="dxa"/>
            <w:gridSpan w:val="2"/>
          </w:tcPr>
          <w:p w14:paraId="6FD3E638" w14:textId="4596AB09" w:rsidR="00EC466E" w:rsidRPr="00811732" w:rsidRDefault="00EC466E" w:rsidP="00EC466E">
            <w:pPr>
              <w:spacing w:after="0" w:line="240" w:lineRule="auto"/>
              <w:jc w:val="both"/>
              <w:rPr>
                <w:rFonts w:ascii="Times New Roman" w:eastAsia="Times New Roman" w:hAnsi="Times New Roman" w:cs="Times New Roman"/>
                <w:color w:val="000000" w:themeColor="text1"/>
                <w:kern w:val="0"/>
                <w:sz w:val="22"/>
                <w:szCs w:val="22"/>
                <w14:ligatures w14:val="none"/>
              </w:rPr>
            </w:pPr>
            <w:r w:rsidRPr="00811732">
              <w:rPr>
                <w:rFonts w:ascii="Times New Roman" w:eastAsia="Times New Roman" w:hAnsi="Times New Roman" w:cs="Times New Roman"/>
                <w:color w:val="000000" w:themeColor="text1"/>
                <w:kern w:val="0"/>
                <w:sz w:val="22"/>
                <w:szCs w:val="22"/>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w:t>
            </w:r>
            <w:r w:rsidR="002E0E02" w:rsidRPr="00811732">
              <w:rPr>
                <w:rFonts w:ascii="Times New Roman" w:eastAsia="Times New Roman" w:hAnsi="Times New Roman" w:cs="Times New Roman"/>
                <w:color w:val="000000" w:themeColor="text1"/>
                <w:kern w:val="0"/>
                <w:sz w:val="22"/>
                <w:szCs w:val="22"/>
                <w14:ligatures w14:val="none"/>
              </w:rPr>
              <w:t xml:space="preserve">(toliau – Tvarkos aprašas) </w:t>
            </w:r>
            <w:r w:rsidRPr="00811732">
              <w:rPr>
                <w:rFonts w:ascii="Times New Roman" w:eastAsia="Times New Roman" w:hAnsi="Times New Roman" w:cs="Times New Roman"/>
                <w:color w:val="000000" w:themeColor="text1"/>
                <w:kern w:val="0"/>
                <w:sz w:val="22"/>
                <w:szCs w:val="22"/>
                <w14:ligatures w14:val="none"/>
              </w:rPr>
              <w:t>4.</w:t>
            </w:r>
            <w:r w:rsidR="00FC4608" w:rsidRPr="00811732">
              <w:rPr>
                <w:rFonts w:ascii="Times New Roman" w:eastAsia="Times New Roman" w:hAnsi="Times New Roman" w:cs="Times New Roman"/>
                <w:color w:val="000000" w:themeColor="text1"/>
                <w:kern w:val="0"/>
                <w:sz w:val="22"/>
                <w:szCs w:val="22"/>
                <w14:ligatures w14:val="none"/>
              </w:rPr>
              <w:t>1</w:t>
            </w:r>
            <w:r w:rsidRPr="00811732">
              <w:rPr>
                <w:rFonts w:ascii="Times New Roman" w:eastAsia="Times New Roman" w:hAnsi="Times New Roman" w:cs="Times New Roman"/>
                <w:color w:val="000000" w:themeColor="text1"/>
                <w:kern w:val="0"/>
                <w:sz w:val="22"/>
                <w:szCs w:val="22"/>
                <w14:ligatures w14:val="none"/>
              </w:rPr>
              <w:t xml:space="preserve"> punkte.  (BD 25.11 </w:t>
            </w:r>
            <w:proofErr w:type="spellStart"/>
            <w:r w:rsidRPr="00811732">
              <w:rPr>
                <w:rFonts w:ascii="Times New Roman" w:eastAsia="Times New Roman" w:hAnsi="Times New Roman" w:cs="Times New Roman"/>
                <w:color w:val="000000" w:themeColor="text1"/>
                <w:kern w:val="0"/>
                <w:sz w:val="22"/>
                <w:szCs w:val="22"/>
                <w14:ligatures w14:val="none"/>
              </w:rPr>
              <w:t>p.p</w:t>
            </w:r>
            <w:proofErr w:type="spellEnd"/>
            <w:r w:rsidRPr="00811732">
              <w:rPr>
                <w:rFonts w:ascii="Times New Roman" w:eastAsia="Times New Roman" w:hAnsi="Times New Roman" w:cs="Times New Roman"/>
                <w:color w:val="000000" w:themeColor="text1"/>
                <w:kern w:val="0"/>
                <w:sz w:val="22"/>
                <w:szCs w:val="22"/>
                <w14:ligatures w14:val="none"/>
              </w:rPr>
              <w:t>.)</w:t>
            </w:r>
          </w:p>
          <w:p w14:paraId="2A68FB72" w14:textId="77777777" w:rsidR="002E0E02" w:rsidRPr="00811732" w:rsidRDefault="002E0E02" w:rsidP="002E0E02">
            <w:pPr>
              <w:spacing w:after="0" w:line="240" w:lineRule="auto"/>
              <w:jc w:val="both"/>
              <w:rPr>
                <w:rFonts w:ascii="Times New Roman" w:eastAsia="Times New Roman" w:hAnsi="Times New Roman" w:cs="Times New Roman"/>
                <w:color w:val="000000" w:themeColor="text1"/>
                <w:kern w:val="0"/>
                <w:sz w:val="22"/>
                <w:szCs w:val="22"/>
                <w14:ligatures w14:val="none"/>
              </w:rPr>
            </w:pPr>
          </w:p>
          <w:p w14:paraId="1883163D" w14:textId="77777777" w:rsidR="002E0E02" w:rsidRPr="00811732" w:rsidRDefault="002E0E02" w:rsidP="002E0E02">
            <w:pPr>
              <w:spacing w:after="0" w:line="240" w:lineRule="auto"/>
              <w:jc w:val="both"/>
              <w:rPr>
                <w:rFonts w:ascii="Times New Roman" w:eastAsia="Times New Roman" w:hAnsi="Times New Roman" w:cs="Times New Roman"/>
                <w:color w:val="000000" w:themeColor="text1"/>
                <w:kern w:val="0"/>
                <w:sz w:val="22"/>
                <w:szCs w:val="22"/>
                <w14:ligatures w14:val="none"/>
              </w:rPr>
            </w:pPr>
            <w:r w:rsidRPr="00811732">
              <w:rPr>
                <w:rFonts w:ascii="Times New Roman" w:eastAsia="Times New Roman" w:hAnsi="Times New Roman" w:cs="Times New Roman"/>
                <w:color w:val="000000" w:themeColor="text1"/>
                <w:kern w:val="0"/>
                <w:sz w:val="22"/>
                <w:szCs w:val="22"/>
                <w14:ligatures w14:val="none"/>
              </w:rPr>
              <w:t>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p>
          <w:p w14:paraId="64D9C510" w14:textId="77777777" w:rsidR="00275472" w:rsidRPr="00811732" w:rsidRDefault="00275472" w:rsidP="002E0E02">
            <w:pPr>
              <w:spacing w:after="0" w:line="240" w:lineRule="auto"/>
              <w:jc w:val="both"/>
              <w:rPr>
                <w:rFonts w:ascii="Times New Roman" w:eastAsia="Times New Roman" w:hAnsi="Times New Roman" w:cs="Times New Roman"/>
                <w:color w:val="000000" w:themeColor="text1"/>
                <w:kern w:val="0"/>
                <w:sz w:val="22"/>
                <w:szCs w:val="22"/>
                <w14:ligatures w14:val="none"/>
              </w:rPr>
            </w:pPr>
          </w:p>
          <w:p w14:paraId="28503079" w14:textId="20FD48D9" w:rsidR="00275472" w:rsidRPr="00811732" w:rsidRDefault="00275472" w:rsidP="002E0E02">
            <w:pPr>
              <w:spacing w:after="0" w:line="240" w:lineRule="auto"/>
              <w:jc w:val="both"/>
              <w:rPr>
                <w:rFonts w:ascii="Times New Roman" w:eastAsia="Times New Roman" w:hAnsi="Times New Roman" w:cs="Times New Roman"/>
                <w:color w:val="000000" w:themeColor="text1"/>
                <w:kern w:val="0"/>
                <w:sz w:val="22"/>
                <w:szCs w:val="22"/>
                <w14:ligatures w14:val="none"/>
              </w:rPr>
            </w:pPr>
            <w:r w:rsidRPr="00811732">
              <w:rPr>
                <w:rFonts w:ascii="Times New Roman" w:eastAsia="Times New Roman" w:hAnsi="Times New Roman" w:cs="Times New Roman"/>
                <w:color w:val="000000" w:themeColor="text1"/>
                <w:kern w:val="0"/>
                <w:sz w:val="22"/>
                <w:szCs w:val="22"/>
                <w14:ligatures w14:val="none"/>
              </w:rPr>
              <w:lastRenderedPageBreak/>
              <w:t>Statyboje naudojamos statybinės medžiagos turi atitikti aplinkos apsaugos kriterijus, nustatytus Aprašo 2 priedo XIII skyriuje „Statybinės medžiagos“ (Aprašo 4.4.4 punktas).</w:t>
            </w:r>
          </w:p>
          <w:p w14:paraId="238128A2" w14:textId="77777777" w:rsidR="00EC466E" w:rsidRPr="00811732" w:rsidRDefault="00EC466E" w:rsidP="00EC466E">
            <w:pPr>
              <w:spacing w:after="0" w:line="240" w:lineRule="auto"/>
              <w:jc w:val="both"/>
              <w:rPr>
                <w:rFonts w:ascii="Times New Roman" w:eastAsia="Times New Roman" w:hAnsi="Times New Roman" w:cs="Times New Roman"/>
                <w:color w:val="FF0000"/>
                <w:kern w:val="0"/>
                <w:sz w:val="22"/>
                <w:szCs w:val="22"/>
                <w14:ligatures w14:val="none"/>
              </w:rPr>
            </w:pPr>
          </w:p>
          <w:p w14:paraId="21D0201F" w14:textId="3EDFC11C" w:rsidR="005D3B3D" w:rsidRPr="00811732" w:rsidRDefault="00FC4608" w:rsidP="00EC466E">
            <w:pPr>
              <w:spacing w:after="0" w:line="240" w:lineRule="auto"/>
              <w:jc w:val="both"/>
              <w:rPr>
                <w:rFonts w:ascii="Times New Roman" w:eastAsia="Times New Roman" w:hAnsi="Times New Roman" w:cs="Times New Roman"/>
                <w:color w:val="000000" w:themeColor="text1"/>
                <w:kern w:val="0"/>
                <w:sz w:val="22"/>
                <w:szCs w:val="22"/>
                <w14:ligatures w14:val="none"/>
              </w:rPr>
            </w:pPr>
            <w:r w:rsidRPr="00811732">
              <w:rPr>
                <w:rFonts w:ascii="Times New Roman" w:eastAsia="Times New Roman" w:hAnsi="Times New Roman" w:cs="Times New Roman"/>
                <w:color w:val="000000" w:themeColor="text1"/>
                <w:kern w:val="0"/>
                <w:sz w:val="22"/>
                <w:szCs w:val="22"/>
                <w14:ligatures w14:val="none"/>
              </w:rPr>
              <w:t xml:space="preserve">Sutarties galiojimo metu Rangovas įsipareigoja atliekamiems statybos darbams taikyti pasiūlyme nurodytas ekonominio naudingumo vertinimo kriterijų reikšmes: </w:t>
            </w:r>
            <w:r w:rsidRPr="00811732">
              <w:rPr>
                <w:rFonts w:ascii="Times New Roman" w:eastAsia="Times New Roman" w:hAnsi="Times New Roman" w:cs="Times New Roman"/>
                <w:i/>
                <w:iCs/>
                <w:color w:val="000000" w:themeColor="text1"/>
                <w:kern w:val="0"/>
                <w:sz w:val="22"/>
                <w:szCs w:val="22"/>
                <w14:ligatures w14:val="none"/>
              </w:rPr>
              <w:t>[tiksliai nurodomi Rangovo pasiūlyme nurodyti taikytini vertinimo kriterijai ir jų reikšmės]</w:t>
            </w:r>
            <w:r w:rsidRPr="00811732">
              <w:rPr>
                <w:rFonts w:ascii="Times New Roman" w:eastAsia="Times New Roman" w:hAnsi="Times New Roman" w:cs="Times New Roman"/>
                <w:color w:val="000000" w:themeColor="text1"/>
                <w:kern w:val="0"/>
                <w:sz w:val="22"/>
                <w:szCs w:val="22"/>
                <w14:ligatures w14:val="none"/>
              </w:rPr>
              <w:t xml:space="preserve"> (žr. Sutarties BD 25.12, 25.13 </w:t>
            </w:r>
            <w:proofErr w:type="spellStart"/>
            <w:r w:rsidRPr="00811732">
              <w:rPr>
                <w:rFonts w:ascii="Times New Roman" w:eastAsia="Times New Roman" w:hAnsi="Times New Roman" w:cs="Times New Roman"/>
                <w:color w:val="000000" w:themeColor="text1"/>
                <w:kern w:val="0"/>
                <w:sz w:val="22"/>
                <w:szCs w:val="22"/>
                <w14:ligatures w14:val="none"/>
              </w:rPr>
              <w:t>p.p</w:t>
            </w:r>
            <w:proofErr w:type="spellEnd"/>
            <w:r w:rsidRPr="00811732">
              <w:rPr>
                <w:rFonts w:ascii="Times New Roman" w:eastAsia="Times New Roman" w:hAnsi="Times New Roman" w:cs="Times New Roman"/>
                <w:color w:val="000000" w:themeColor="text1"/>
                <w:kern w:val="0"/>
                <w:sz w:val="22"/>
                <w:szCs w:val="22"/>
                <w14:ligatures w14:val="none"/>
              </w:rPr>
              <w:t>.).</w:t>
            </w:r>
          </w:p>
        </w:tc>
      </w:tr>
      <w:tr w:rsidR="005D3B3D" w:rsidRPr="00811732" w14:paraId="787B0C18" w14:textId="77777777" w:rsidTr="00E66A06">
        <w:trPr>
          <w:trHeight w:val="577"/>
        </w:trPr>
        <w:tc>
          <w:tcPr>
            <w:tcW w:w="2263" w:type="dxa"/>
            <w:vAlign w:val="center"/>
          </w:tcPr>
          <w:p w14:paraId="1A9199AD" w14:textId="77777777" w:rsidR="005D3B3D" w:rsidRPr="00811732" w:rsidRDefault="005D3B3D" w:rsidP="00CC6CD7">
            <w:pPr>
              <w:spacing w:after="0" w:line="240" w:lineRule="auto"/>
              <w:rPr>
                <w:rFonts w:ascii="Times New Roman" w:eastAsia="Times New Roman" w:hAnsi="Times New Roman" w:cs="Times New Roman"/>
                <w:b/>
                <w:bCs/>
                <w:kern w:val="0"/>
                <w:sz w:val="22"/>
                <w:szCs w:val="22"/>
                <w14:ligatures w14:val="none"/>
              </w:rPr>
            </w:pPr>
            <w:r w:rsidRPr="00811732">
              <w:rPr>
                <w:rFonts w:ascii="Times New Roman" w:eastAsia="Times New Roman" w:hAnsi="Times New Roman" w:cs="Times New Roman"/>
                <w:b/>
                <w:bCs/>
                <w:kern w:val="0"/>
                <w:sz w:val="22"/>
                <w:szCs w:val="22"/>
                <w14:ligatures w14:val="none"/>
              </w:rPr>
              <w:lastRenderedPageBreak/>
              <w:t xml:space="preserve"> 5. Kitos nuostatos</w:t>
            </w:r>
          </w:p>
        </w:tc>
        <w:tc>
          <w:tcPr>
            <w:tcW w:w="709" w:type="dxa"/>
          </w:tcPr>
          <w:p w14:paraId="5EC13CF7"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5.1.</w:t>
            </w:r>
          </w:p>
        </w:tc>
        <w:tc>
          <w:tcPr>
            <w:tcW w:w="6662" w:type="dxa"/>
            <w:gridSpan w:val="2"/>
          </w:tcPr>
          <w:p w14:paraId="364CB5A2" w14:textId="3111A7A4" w:rsidR="005D3B3D" w:rsidRPr="00811732" w:rsidRDefault="005D3B3D" w:rsidP="00CC6CD7">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36301FCF"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Šią Sutartį sudaro Sutarties specialioji dalis, jos priedai ir Sutarties bendroji dalis bei Centrinės viešųjų pirkimų informacinės sistemos priemonėmis (</w:t>
            </w:r>
            <w:r w:rsidRPr="00811732">
              <w:rPr>
                <w:rFonts w:ascii="Times New Roman" w:eastAsia="Times New Roman" w:hAnsi="Times New Roman" w:cs="Times New Roman"/>
                <w:i/>
                <w:kern w:val="0"/>
                <w:sz w:val="22"/>
                <w:szCs w:val="22"/>
                <w:highlight w:val="lightGray"/>
                <w:lang w:eastAsia="lt-LT"/>
                <w14:ligatures w14:val="none"/>
              </w:rPr>
              <w:t>įrašoma skelbimo data ir Nr</w:t>
            </w:r>
            <w:r w:rsidR="007538A8" w:rsidRPr="00811732">
              <w:rPr>
                <w:rFonts w:ascii="Times New Roman" w:eastAsia="Times New Roman" w:hAnsi="Times New Roman" w:cs="Times New Roman"/>
                <w:i/>
                <w:kern w:val="0"/>
                <w:sz w:val="22"/>
                <w:szCs w:val="22"/>
                <w:highlight w:val="lightGray"/>
                <w:lang w:eastAsia="lt-LT"/>
                <w14:ligatures w14:val="none"/>
              </w:rPr>
              <w:t>...</w:t>
            </w:r>
            <w:r w:rsidRPr="00811732">
              <w:rPr>
                <w:rFonts w:ascii="Times New Roman" w:eastAsia="Times New Roman" w:hAnsi="Times New Roman" w:cs="Times New Roman"/>
                <w:i/>
                <w:kern w:val="0"/>
                <w:sz w:val="22"/>
                <w:szCs w:val="22"/>
                <w:highlight w:val="lightGray"/>
                <w:lang w:eastAsia="lt-LT"/>
                <w14:ligatures w14:val="none"/>
              </w:rPr>
              <w:t>.</w:t>
            </w:r>
            <w:r w:rsidRPr="00811732">
              <w:rPr>
                <w:rFonts w:ascii="Times New Roman" w:eastAsia="Times New Roman" w:hAnsi="Times New Roman" w:cs="Times New Roman"/>
                <w:kern w:val="0"/>
                <w:sz w:val="22"/>
                <w:szCs w:val="22"/>
                <w:highlight w:val="lightGray"/>
                <w:lang w:eastAsia="lt-LT"/>
                <w14:ligatures w14:val="none"/>
              </w:rPr>
              <w:t>)</w:t>
            </w:r>
            <w:r w:rsidRPr="00811732">
              <w:rPr>
                <w:rFonts w:ascii="Times New Roman" w:eastAsia="Times New Roman" w:hAnsi="Times New Roman" w:cs="Times New Roman"/>
                <w:kern w:val="0"/>
                <w:sz w:val="22"/>
                <w:szCs w:val="22"/>
                <w:lang w:eastAsia="lt-LT"/>
                <w14:ligatures w14:val="none"/>
              </w:rPr>
              <w:t xml:space="preserve"> paskelbto Konkurso sąlygos, paaiškinimai ir </w:t>
            </w:r>
            <w:r w:rsidRPr="00811732">
              <w:rPr>
                <w:rFonts w:ascii="Times New Roman" w:eastAsia="Times New Roman" w:hAnsi="Times New Roman" w:cs="Times New Roman"/>
                <w:bCs/>
                <w:kern w:val="0"/>
                <w:sz w:val="22"/>
                <w:szCs w:val="22"/>
                <w:lang w:eastAsia="lt-LT"/>
                <w14:ligatures w14:val="none"/>
              </w:rPr>
              <w:t>Rangovo</w:t>
            </w:r>
            <w:r w:rsidRPr="00811732">
              <w:rPr>
                <w:rFonts w:ascii="Times New Roman" w:eastAsia="Times New Roman" w:hAnsi="Times New Roman" w:cs="Times New Roman"/>
                <w:kern w:val="0"/>
                <w:sz w:val="22"/>
                <w:szCs w:val="22"/>
                <w:lang w:eastAsia="lt-LT"/>
                <w14:ligatures w14:val="none"/>
              </w:rPr>
              <w:t xml:space="preserve"> pateiktas </w:t>
            </w:r>
            <w:r w:rsidR="00413665" w:rsidRPr="00811732">
              <w:rPr>
                <w:rFonts w:ascii="Times New Roman" w:eastAsia="Times New Roman" w:hAnsi="Times New Roman" w:cs="Times New Roman"/>
                <w:kern w:val="0"/>
                <w:sz w:val="22"/>
                <w:szCs w:val="22"/>
                <w:lang w:eastAsia="lt-LT"/>
                <w14:ligatures w14:val="none"/>
              </w:rPr>
              <w:t>p</w:t>
            </w:r>
            <w:r w:rsidRPr="00811732">
              <w:rPr>
                <w:rFonts w:ascii="Times New Roman" w:eastAsia="Times New Roman" w:hAnsi="Times New Roman" w:cs="Times New Roman"/>
                <w:kern w:val="0"/>
                <w:sz w:val="22"/>
                <w:szCs w:val="22"/>
                <w:lang w:eastAsia="lt-LT"/>
                <w14:ligatures w14:val="none"/>
              </w:rPr>
              <w:t xml:space="preserve">asiūlymas. Jeigu tarp Sutarties specialiosios ir bendrosios dalies sąlygų yra prieštaravimų, taikomos Sutarties </w:t>
            </w:r>
            <w:r w:rsidR="0065058A" w:rsidRPr="00811732">
              <w:rPr>
                <w:rFonts w:ascii="Times New Roman" w:eastAsia="Times New Roman" w:hAnsi="Times New Roman" w:cs="Times New Roman"/>
                <w:kern w:val="0"/>
                <w:sz w:val="22"/>
                <w:szCs w:val="22"/>
                <w:lang w:eastAsia="lt-LT"/>
                <w14:ligatures w14:val="none"/>
              </w:rPr>
              <w:t>SD</w:t>
            </w:r>
            <w:r w:rsidRPr="00811732">
              <w:rPr>
                <w:rFonts w:ascii="Times New Roman" w:eastAsia="Times New Roman" w:hAnsi="Times New Roman" w:cs="Times New Roman"/>
                <w:kern w:val="0"/>
                <w:sz w:val="22"/>
                <w:szCs w:val="22"/>
                <w:lang w:eastAsia="lt-LT"/>
                <w14:ligatures w14:val="none"/>
              </w:rPr>
              <w:t xml:space="preserve"> sąlygos.</w:t>
            </w:r>
          </w:p>
          <w:p w14:paraId="496D12E7"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Sutartis sudaryta lietuvių kalba dviem egzemplioriais (po vieną kiekvienai Šaliai). Abu Sutarties tekstai yra autentiški ir turi vienodą teisinę galią.</w:t>
            </w:r>
          </w:p>
        </w:tc>
      </w:tr>
      <w:tr w:rsidR="005D3B3D" w:rsidRPr="00811732" w14:paraId="401CCC04" w14:textId="77777777" w:rsidTr="00E66A06">
        <w:trPr>
          <w:trHeight w:val="1404"/>
        </w:trPr>
        <w:tc>
          <w:tcPr>
            <w:tcW w:w="2263" w:type="dxa"/>
            <w:vAlign w:val="center"/>
          </w:tcPr>
          <w:p w14:paraId="238BEF4E" w14:textId="77777777" w:rsidR="005D3B3D" w:rsidRPr="00811732"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6. Priedai</w:t>
            </w:r>
          </w:p>
        </w:tc>
        <w:tc>
          <w:tcPr>
            <w:tcW w:w="709" w:type="dxa"/>
          </w:tcPr>
          <w:p w14:paraId="4A683D1B" w14:textId="0B0321A1"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6.1.</w:t>
            </w:r>
          </w:p>
        </w:tc>
        <w:tc>
          <w:tcPr>
            <w:tcW w:w="6662" w:type="dxa"/>
            <w:gridSpan w:val="2"/>
          </w:tcPr>
          <w:p w14:paraId="1BFD1060"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Kiekvienas Sutarties priedas yra neatskiriama jos dalis. Kiekviena Šalis gauna po vieną kiekvieno Sutarties priedo egzempliorių:</w:t>
            </w:r>
          </w:p>
          <w:p w14:paraId="5669E500" w14:textId="4E4A5D15" w:rsidR="005D3B3D" w:rsidRPr="00811732"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6.1.1.</w:t>
            </w:r>
            <w:r w:rsidR="004A6704" w:rsidRPr="00811732">
              <w:rPr>
                <w:rFonts w:ascii="Times New Roman" w:eastAsia="Times New Roman" w:hAnsi="Times New Roman" w:cs="Times New Roman"/>
                <w:color w:val="000000"/>
                <w:kern w:val="0"/>
                <w:sz w:val="22"/>
                <w:szCs w:val="22"/>
                <w14:ligatures w14:val="none"/>
              </w:rPr>
              <w:t xml:space="preserve"> </w:t>
            </w:r>
            <w:r w:rsidRPr="00811732">
              <w:rPr>
                <w:rFonts w:ascii="Times New Roman" w:eastAsia="Times New Roman" w:hAnsi="Times New Roman" w:cs="Times New Roman"/>
                <w:color w:val="000000"/>
                <w:kern w:val="0"/>
                <w:sz w:val="22"/>
                <w:szCs w:val="22"/>
                <w14:ligatures w14:val="none"/>
              </w:rPr>
              <w:t>1</w:t>
            </w:r>
            <w:r w:rsidR="004A6704" w:rsidRPr="00811732">
              <w:rPr>
                <w:rFonts w:ascii="Times New Roman" w:eastAsia="Times New Roman" w:hAnsi="Times New Roman" w:cs="Times New Roman"/>
                <w:color w:val="000000"/>
                <w:kern w:val="0"/>
                <w:sz w:val="22"/>
                <w:szCs w:val="22"/>
                <w14:ligatures w14:val="none"/>
              </w:rPr>
              <w:t xml:space="preserve"> </w:t>
            </w:r>
            <w:r w:rsidRPr="00811732">
              <w:rPr>
                <w:rFonts w:ascii="Times New Roman" w:eastAsia="Times New Roman" w:hAnsi="Times New Roman" w:cs="Times New Roman"/>
                <w:color w:val="000000"/>
                <w:kern w:val="0"/>
                <w:sz w:val="22"/>
                <w:szCs w:val="22"/>
                <w14:ligatures w14:val="none"/>
              </w:rPr>
              <w:t>priedas - Rangovo pasiūlymas ir užpildytų Darbų kiekių žiniaraščių (lokalinės sąmatų) kopijos;</w:t>
            </w:r>
          </w:p>
          <w:p w14:paraId="37831EB2" w14:textId="77777777" w:rsidR="005D3B3D" w:rsidRPr="00811732"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6.1.2. 2 priedas - Subrangovų ir jiems perduodamų atlikti Darbų sąrašai (pridedama, jei yra pasitelkiami Subrangovai);</w:t>
            </w:r>
          </w:p>
          <w:p w14:paraId="3C3D6982" w14:textId="62572C06" w:rsidR="005D3B3D" w:rsidRPr="00811732"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6.1.3. 3 priedas - Sutarties įvykdymo užtikrinimas;</w:t>
            </w:r>
          </w:p>
          <w:p w14:paraId="1B0567B6" w14:textId="77777777" w:rsidR="005D3B3D" w:rsidRPr="00811732"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6.1.4. 4 priedas - Rangovo vadovaujančių darbuotojų (specialistų) ir asmenų, atsakingų už Sutarties vykdymą, sąrašas;</w:t>
            </w:r>
          </w:p>
          <w:p w14:paraId="39686F88" w14:textId="04E573CD" w:rsidR="005D3B3D" w:rsidRPr="00811732"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14:ligatures w14:val="none"/>
              </w:rPr>
            </w:pPr>
            <w:r w:rsidRPr="00811732">
              <w:rPr>
                <w:rFonts w:ascii="Times New Roman" w:eastAsia="Times New Roman" w:hAnsi="Times New Roman" w:cs="Times New Roman"/>
                <w:color w:val="000000"/>
                <w:kern w:val="0"/>
                <w:sz w:val="22"/>
                <w:szCs w:val="22"/>
                <w14:ligatures w14:val="none"/>
              </w:rPr>
              <w:t xml:space="preserve">6.1.5. 5 priedas </w:t>
            </w:r>
            <w:r w:rsidR="00111F4F" w:rsidRPr="00811732">
              <w:rPr>
                <w:rFonts w:ascii="Times New Roman" w:eastAsia="Times New Roman" w:hAnsi="Times New Roman" w:cs="Times New Roman"/>
                <w:color w:val="000000"/>
                <w:kern w:val="0"/>
                <w:sz w:val="22"/>
                <w:szCs w:val="22"/>
                <w14:ligatures w14:val="none"/>
              </w:rPr>
              <w:t>–</w:t>
            </w:r>
            <w:r w:rsidRPr="00811732">
              <w:rPr>
                <w:rFonts w:ascii="Times New Roman" w:eastAsia="Times New Roman" w:hAnsi="Times New Roman" w:cs="Times New Roman"/>
                <w:color w:val="000000"/>
                <w:kern w:val="0"/>
                <w:sz w:val="22"/>
                <w:szCs w:val="22"/>
                <w14:ligatures w14:val="none"/>
              </w:rPr>
              <w:t xml:space="preserve"> </w:t>
            </w:r>
            <w:r w:rsidR="002E0E02" w:rsidRPr="00811732">
              <w:rPr>
                <w:rFonts w:ascii="Times New Roman" w:eastAsia="Times New Roman" w:hAnsi="Times New Roman" w:cs="Times New Roman"/>
                <w:color w:val="000000" w:themeColor="text1"/>
                <w:kern w:val="0"/>
                <w:sz w:val="22"/>
                <w:szCs w:val="22"/>
                <w14:ligatures w14:val="none"/>
              </w:rPr>
              <w:t>Techninis projektas</w:t>
            </w:r>
            <w:r w:rsidRPr="00811732">
              <w:rPr>
                <w:rFonts w:ascii="Times New Roman" w:eastAsia="Times New Roman" w:hAnsi="Times New Roman" w:cs="Times New Roman"/>
                <w:color w:val="000000" w:themeColor="text1"/>
                <w:kern w:val="0"/>
                <w:sz w:val="22"/>
                <w:szCs w:val="22"/>
                <w14:ligatures w14:val="none"/>
              </w:rPr>
              <w:t>;</w:t>
            </w:r>
          </w:p>
          <w:p w14:paraId="768B9A02" w14:textId="64F4513F" w:rsidR="005D3B3D" w:rsidRPr="00811732"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 xml:space="preserve">6.1.6. 6 priedas </w:t>
            </w:r>
            <w:r w:rsidR="00636F48" w:rsidRPr="00811732">
              <w:rPr>
                <w:rFonts w:ascii="Times New Roman" w:eastAsia="Times New Roman" w:hAnsi="Times New Roman" w:cs="Times New Roman"/>
                <w:color w:val="000000"/>
                <w:kern w:val="0"/>
                <w:sz w:val="22"/>
                <w:szCs w:val="22"/>
                <w14:ligatures w14:val="none"/>
              </w:rPr>
              <w:t xml:space="preserve">- </w:t>
            </w:r>
            <w:r w:rsidRPr="00811732">
              <w:rPr>
                <w:rFonts w:ascii="Times New Roman" w:eastAsia="Times New Roman" w:hAnsi="Times New Roman" w:cs="Times New Roman"/>
                <w:color w:val="000000"/>
                <w:kern w:val="0"/>
                <w:sz w:val="22"/>
                <w:szCs w:val="22"/>
                <w14:ligatures w14:val="none"/>
              </w:rPr>
              <w:t>Atsakymai į tiekėjų klausimus, pirkimo dokumentų paaiškinimai (jei tokių bus).</w:t>
            </w:r>
          </w:p>
          <w:p w14:paraId="64A02441" w14:textId="53D2ACC2" w:rsidR="005D3B3D" w:rsidRPr="00811732"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 xml:space="preserve">6.1.7. 7 priedas </w:t>
            </w:r>
            <w:r w:rsidR="00636F48" w:rsidRPr="00811732">
              <w:rPr>
                <w:rFonts w:ascii="Times New Roman" w:eastAsia="Times New Roman" w:hAnsi="Times New Roman" w:cs="Times New Roman"/>
                <w:color w:val="000000"/>
                <w:kern w:val="0"/>
                <w:sz w:val="22"/>
                <w:szCs w:val="22"/>
                <w14:ligatures w14:val="none"/>
              </w:rPr>
              <w:t xml:space="preserve">- </w:t>
            </w:r>
            <w:r w:rsidRPr="00811732">
              <w:rPr>
                <w:rFonts w:ascii="Times New Roman" w:eastAsia="Times New Roman" w:hAnsi="Times New Roman" w:cs="Times New Roman"/>
                <w:color w:val="000000"/>
                <w:kern w:val="0"/>
                <w:sz w:val="22"/>
                <w:szCs w:val="22"/>
                <w14:ligatures w14:val="none"/>
              </w:rPr>
              <w:t>Atliktų darbų akto (Darbų akto) forma (pateikiama su kiekvienu Darbų priėmimo- perdavimo aktu);</w:t>
            </w:r>
          </w:p>
          <w:p w14:paraId="6E9BB03F" w14:textId="6227E16C" w:rsidR="005D3B3D" w:rsidRPr="00811732"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 xml:space="preserve">6.1.8. 8 priedas </w:t>
            </w:r>
            <w:r w:rsidRPr="00811732">
              <w:rPr>
                <w:rFonts w:ascii="Times New Roman" w:eastAsia="Times New Roman" w:hAnsi="Times New Roman" w:cs="Times New Roman"/>
                <w:color w:val="000000"/>
                <w:kern w:val="0"/>
                <w:sz w:val="22"/>
                <w:szCs w:val="22"/>
                <w14:ligatures w14:val="none"/>
              </w:rPr>
              <w:tab/>
            </w:r>
            <w:r w:rsidR="00636F48" w:rsidRPr="00811732">
              <w:rPr>
                <w:rFonts w:ascii="Times New Roman" w:eastAsia="Times New Roman" w:hAnsi="Times New Roman" w:cs="Times New Roman"/>
                <w:color w:val="000000"/>
                <w:kern w:val="0"/>
                <w:sz w:val="22"/>
                <w:szCs w:val="22"/>
                <w14:ligatures w14:val="none"/>
              </w:rPr>
              <w:t xml:space="preserve">- </w:t>
            </w:r>
            <w:r w:rsidRPr="00811732">
              <w:rPr>
                <w:rFonts w:ascii="Times New Roman" w:eastAsia="Times New Roman" w:hAnsi="Times New Roman" w:cs="Times New Roman"/>
                <w:color w:val="000000"/>
                <w:kern w:val="0"/>
                <w:sz w:val="22"/>
                <w:szCs w:val="22"/>
                <w14:ligatures w14:val="none"/>
              </w:rPr>
              <w:t>Statybvietės perdavimo-priėmimo akto forma;</w:t>
            </w:r>
          </w:p>
          <w:p w14:paraId="65C54A89" w14:textId="4D76E02F" w:rsidR="005D3B3D" w:rsidRPr="00811732"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 xml:space="preserve">6.1.9. 9 priedas </w:t>
            </w:r>
            <w:r w:rsidR="00636F48" w:rsidRPr="00811732">
              <w:rPr>
                <w:rFonts w:ascii="Times New Roman" w:eastAsia="Times New Roman" w:hAnsi="Times New Roman" w:cs="Times New Roman"/>
                <w:color w:val="000000"/>
                <w:kern w:val="0"/>
                <w:sz w:val="22"/>
                <w:szCs w:val="22"/>
                <w14:ligatures w14:val="none"/>
              </w:rPr>
              <w:t xml:space="preserve">- </w:t>
            </w:r>
            <w:r w:rsidRPr="00811732">
              <w:rPr>
                <w:rFonts w:ascii="Times New Roman" w:eastAsia="Times New Roman" w:hAnsi="Times New Roman" w:cs="Times New Roman"/>
                <w:color w:val="000000"/>
                <w:kern w:val="0"/>
                <w:sz w:val="22"/>
                <w:szCs w:val="22"/>
                <w14:ligatures w14:val="none"/>
              </w:rPr>
              <w:t>Darbų perdavimo</w:t>
            </w:r>
            <w:r w:rsidR="0024267B" w:rsidRPr="00811732">
              <w:rPr>
                <w:rFonts w:ascii="Times New Roman" w:eastAsia="Times New Roman" w:hAnsi="Times New Roman" w:cs="Times New Roman"/>
                <w:color w:val="000000"/>
                <w:kern w:val="0"/>
                <w:sz w:val="22"/>
                <w:szCs w:val="22"/>
                <w14:ligatures w14:val="none"/>
              </w:rPr>
              <w:t xml:space="preserve"> ir</w:t>
            </w:r>
            <w:r w:rsidR="00413665" w:rsidRPr="00811732">
              <w:rPr>
                <w:rFonts w:ascii="Times New Roman" w:eastAsia="Times New Roman" w:hAnsi="Times New Roman" w:cs="Times New Roman"/>
                <w:color w:val="000000"/>
                <w:kern w:val="0"/>
                <w:sz w:val="22"/>
                <w:szCs w:val="22"/>
                <w14:ligatures w14:val="none"/>
              </w:rPr>
              <w:t xml:space="preserve"> </w:t>
            </w:r>
            <w:r w:rsidRPr="00811732">
              <w:rPr>
                <w:rFonts w:ascii="Times New Roman" w:eastAsia="Times New Roman" w:hAnsi="Times New Roman" w:cs="Times New Roman"/>
                <w:color w:val="000000"/>
                <w:kern w:val="0"/>
                <w:sz w:val="22"/>
                <w:szCs w:val="22"/>
                <w14:ligatures w14:val="none"/>
              </w:rPr>
              <w:t>priėmimo akto forma (</w:t>
            </w:r>
            <w:r w:rsidRPr="00811732">
              <w:rPr>
                <w:rFonts w:ascii="Times New Roman" w:eastAsia="Times New Roman" w:hAnsi="Times New Roman" w:cs="Times New Roman"/>
                <w:i/>
                <w:iCs/>
                <w:color w:val="000000"/>
                <w:kern w:val="0"/>
                <w:sz w:val="22"/>
                <w:szCs w:val="22"/>
                <w14:ligatures w14:val="none"/>
              </w:rPr>
              <w:t>kartu su šiuo aktu pasirašoma 7 priede pateikta Atliktų darbų akto forma, 10 priede pateikta Atliktų darbų ir išlaidų apmokėjimo pažyma);</w:t>
            </w:r>
          </w:p>
          <w:p w14:paraId="5CC947F4" w14:textId="378B49F7" w:rsidR="005D3B3D" w:rsidRPr="00811732"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 xml:space="preserve">6.1.10. 10 priedas </w:t>
            </w:r>
            <w:r w:rsidR="00636F48" w:rsidRPr="00811732">
              <w:rPr>
                <w:rFonts w:ascii="Times New Roman" w:eastAsia="Times New Roman" w:hAnsi="Times New Roman" w:cs="Times New Roman"/>
                <w:color w:val="000000"/>
                <w:kern w:val="0"/>
                <w:sz w:val="22"/>
                <w:szCs w:val="22"/>
                <w14:ligatures w14:val="none"/>
              </w:rPr>
              <w:t xml:space="preserve">- </w:t>
            </w:r>
            <w:r w:rsidRPr="00811732">
              <w:rPr>
                <w:rFonts w:ascii="Times New Roman" w:eastAsia="Times New Roman" w:hAnsi="Times New Roman" w:cs="Times New Roman"/>
                <w:color w:val="000000"/>
                <w:kern w:val="0"/>
                <w:sz w:val="22"/>
                <w:szCs w:val="22"/>
                <w14:ligatures w14:val="none"/>
              </w:rPr>
              <w:t>Atliktų darbų ir išlaidų apmokėjimo pažymos forma;</w:t>
            </w:r>
          </w:p>
          <w:p w14:paraId="30DA41D8" w14:textId="6FFC1F5A" w:rsidR="005D3B3D" w:rsidRPr="00811732"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811732">
              <w:rPr>
                <w:rFonts w:ascii="Times New Roman" w:eastAsia="Times New Roman" w:hAnsi="Times New Roman" w:cs="Times New Roman"/>
                <w:color w:val="000000"/>
                <w:kern w:val="0"/>
                <w:sz w:val="22"/>
                <w:szCs w:val="22"/>
                <w14:ligatures w14:val="none"/>
              </w:rPr>
              <w:t xml:space="preserve">6.1.11. 11 priedas </w:t>
            </w:r>
            <w:r w:rsidR="00636F48" w:rsidRPr="00811732">
              <w:rPr>
                <w:rFonts w:ascii="Times New Roman" w:eastAsia="Times New Roman" w:hAnsi="Times New Roman" w:cs="Times New Roman"/>
                <w:color w:val="000000"/>
                <w:kern w:val="0"/>
                <w:sz w:val="22"/>
                <w:szCs w:val="22"/>
                <w14:ligatures w14:val="none"/>
              </w:rPr>
              <w:t xml:space="preserve">- </w:t>
            </w:r>
            <w:r w:rsidRPr="00811732">
              <w:rPr>
                <w:rFonts w:ascii="Times New Roman" w:eastAsia="Times New Roman" w:hAnsi="Times New Roman" w:cs="Times New Roman"/>
                <w:color w:val="000000"/>
                <w:kern w:val="0"/>
                <w:sz w:val="22"/>
                <w:szCs w:val="22"/>
                <w14:ligatures w14:val="none"/>
              </w:rPr>
              <w:t>Pažym</w:t>
            </w:r>
            <w:r w:rsidR="00EC2FBF" w:rsidRPr="00811732">
              <w:rPr>
                <w:rFonts w:ascii="Times New Roman" w:eastAsia="Times New Roman" w:hAnsi="Times New Roman" w:cs="Times New Roman"/>
                <w:color w:val="000000"/>
                <w:kern w:val="0"/>
                <w:sz w:val="22"/>
                <w:szCs w:val="22"/>
                <w14:ligatures w14:val="none"/>
              </w:rPr>
              <w:t>os</w:t>
            </w:r>
            <w:r w:rsidRPr="00811732">
              <w:rPr>
                <w:rFonts w:ascii="Times New Roman" w:eastAsia="Times New Roman" w:hAnsi="Times New Roman" w:cs="Times New Roman"/>
                <w:color w:val="000000"/>
                <w:kern w:val="0"/>
                <w:sz w:val="22"/>
                <w:szCs w:val="22"/>
                <w14:ligatures w14:val="none"/>
              </w:rPr>
              <w:t xml:space="preserve"> apie atliktų statybos darbų vertę pagal objektus (pateikiama kartu su Darbų perdavimo</w:t>
            </w:r>
            <w:r w:rsidR="0024267B" w:rsidRPr="00811732">
              <w:rPr>
                <w:rFonts w:ascii="Times New Roman" w:eastAsia="Times New Roman" w:hAnsi="Times New Roman" w:cs="Times New Roman"/>
                <w:color w:val="000000"/>
                <w:kern w:val="0"/>
                <w:sz w:val="22"/>
                <w:szCs w:val="22"/>
                <w14:ligatures w14:val="none"/>
              </w:rPr>
              <w:t xml:space="preserve"> ir </w:t>
            </w:r>
            <w:r w:rsidRPr="00811732">
              <w:rPr>
                <w:rFonts w:ascii="Times New Roman" w:eastAsia="Times New Roman" w:hAnsi="Times New Roman" w:cs="Times New Roman"/>
                <w:color w:val="000000"/>
                <w:kern w:val="0"/>
                <w:sz w:val="22"/>
                <w:szCs w:val="22"/>
                <w14:ligatures w14:val="none"/>
              </w:rPr>
              <w:t>priėmimo akt</w:t>
            </w:r>
            <w:r w:rsidR="00413665" w:rsidRPr="00811732">
              <w:rPr>
                <w:rFonts w:ascii="Times New Roman" w:eastAsia="Times New Roman" w:hAnsi="Times New Roman" w:cs="Times New Roman"/>
                <w:color w:val="000000"/>
                <w:kern w:val="0"/>
                <w:sz w:val="22"/>
                <w:szCs w:val="22"/>
                <w14:ligatures w14:val="none"/>
              </w:rPr>
              <w:t>o</w:t>
            </w:r>
            <w:r w:rsidR="00EC2FBF" w:rsidRPr="00811732">
              <w:rPr>
                <w:rFonts w:ascii="Times New Roman" w:eastAsia="Times New Roman" w:hAnsi="Times New Roman" w:cs="Times New Roman"/>
                <w:color w:val="000000"/>
                <w:kern w:val="0"/>
                <w:sz w:val="22"/>
                <w:szCs w:val="22"/>
                <w14:ligatures w14:val="none"/>
              </w:rPr>
              <w:t xml:space="preserve"> forma</w:t>
            </w:r>
            <w:r w:rsidRPr="00811732">
              <w:rPr>
                <w:rFonts w:ascii="Times New Roman" w:eastAsia="Times New Roman" w:hAnsi="Times New Roman" w:cs="Times New Roman"/>
                <w:color w:val="000000"/>
                <w:kern w:val="0"/>
                <w:sz w:val="22"/>
                <w:szCs w:val="22"/>
                <w14:ligatures w14:val="none"/>
              </w:rPr>
              <w:t>)</w:t>
            </w:r>
          </w:p>
        </w:tc>
      </w:tr>
      <w:tr w:rsidR="005D3B3D" w:rsidRPr="00811732" w14:paraId="1528EB71" w14:textId="77777777" w:rsidTr="00E66A06">
        <w:trPr>
          <w:trHeight w:val="553"/>
        </w:trPr>
        <w:tc>
          <w:tcPr>
            <w:tcW w:w="2263" w:type="dxa"/>
            <w:vAlign w:val="center"/>
          </w:tcPr>
          <w:p w14:paraId="2BCB9969" w14:textId="77777777" w:rsidR="005D3B3D" w:rsidRPr="00811732"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7. Sutarties viešinimas</w:t>
            </w:r>
          </w:p>
        </w:tc>
        <w:tc>
          <w:tcPr>
            <w:tcW w:w="709" w:type="dxa"/>
          </w:tcPr>
          <w:p w14:paraId="3CC91076" w14:textId="37F32E8C"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7.1.</w:t>
            </w:r>
          </w:p>
        </w:tc>
        <w:tc>
          <w:tcPr>
            <w:tcW w:w="6662" w:type="dxa"/>
            <w:gridSpan w:val="2"/>
          </w:tcPr>
          <w:p w14:paraId="08894501" w14:textId="0E2DD48A" w:rsidR="005D3B3D" w:rsidRPr="00451C7F" w:rsidRDefault="005D3B3D" w:rsidP="00451C7F">
            <w:pPr>
              <w:pStyle w:val="Sraopastraipa"/>
              <w:numPr>
                <w:ilvl w:val="0"/>
                <w:numId w:val="35"/>
              </w:numPr>
              <w:spacing w:after="0" w:line="240" w:lineRule="auto"/>
              <w:jc w:val="both"/>
              <w:rPr>
                <w:rFonts w:ascii="Times New Roman" w:eastAsia="Times New Roman" w:hAnsi="Times New Roman" w:cs="Times New Roman"/>
                <w:kern w:val="0"/>
                <w:sz w:val="22"/>
                <w:szCs w:val="22"/>
                <w:lang w:eastAsia="lt-LT"/>
                <w14:ligatures w14:val="none"/>
              </w:rPr>
            </w:pPr>
            <w:r w:rsidRPr="00451C7F">
              <w:rPr>
                <w:rFonts w:ascii="Times New Roman" w:eastAsia="Times New Roman" w:hAnsi="Times New Roman" w:cs="Times New Roman"/>
                <w:kern w:val="0"/>
                <w:sz w:val="22"/>
                <w:szCs w:val="22"/>
                <w:lang w:eastAsia="lt-LT"/>
                <w14:ligatures w14:val="none"/>
              </w:rPr>
              <w:t xml:space="preserve">Užsakovo skiriamas asmuo už Sutarties ir Sutarties pakeitimų paskelbimą pagal Lietuvos Respublikos viešųjų pirkimų įstatymo 86 straipsnio 9 dalies nuostatas atsakingas asmuo – Kauno r. savivaldybės administracijos Viešųjų pirkimų skyriaus vyr. specialistė </w:t>
            </w:r>
            <w:del w:id="4" w:author="Violeta Ambrazevičienė" w:date="2026-06-01T09:20:00Z" w16du:dateUtc="2026-06-01T06:20:00Z">
              <w:r w:rsidR="00451C7F" w:rsidDel="00730803">
                <w:rPr>
                  <w:rFonts w:ascii="Times New Roman" w:eastAsia="Times New Roman" w:hAnsi="Times New Roman" w:cs="Times New Roman"/>
                  <w:color w:val="FF0000"/>
                  <w:kern w:val="0"/>
                  <w:sz w:val="22"/>
                  <w:szCs w:val="22"/>
                  <w:lang w:eastAsia="lt-LT"/>
                  <w14:ligatures w14:val="none"/>
                </w:rPr>
                <w:delText xml:space="preserve">Edita </w:delText>
              </w:r>
            </w:del>
            <w:ins w:id="5" w:author="Violeta Ambrazevičienė" w:date="2026-06-01T09:20:00Z" w16du:dateUtc="2026-06-01T06:20:00Z">
              <w:r w:rsidR="00730803">
                <w:rPr>
                  <w:rFonts w:ascii="Times New Roman" w:eastAsia="Times New Roman" w:hAnsi="Times New Roman" w:cs="Times New Roman"/>
                  <w:color w:val="FF0000"/>
                  <w:kern w:val="0"/>
                  <w:sz w:val="22"/>
                  <w:szCs w:val="22"/>
                  <w:lang w:eastAsia="lt-LT"/>
                  <w14:ligatures w14:val="none"/>
                </w:rPr>
                <w:t>Dovilė Kėkštienė</w:t>
              </w:r>
              <w:r w:rsidR="00730803">
                <w:rPr>
                  <w:rFonts w:ascii="Times New Roman" w:eastAsia="Times New Roman" w:hAnsi="Times New Roman" w:cs="Times New Roman"/>
                  <w:color w:val="FF0000"/>
                  <w:kern w:val="0"/>
                  <w:sz w:val="22"/>
                  <w:szCs w:val="22"/>
                  <w:lang w:eastAsia="lt-LT"/>
                  <w14:ligatures w14:val="none"/>
                </w:rPr>
                <w:t xml:space="preserve"> </w:t>
              </w:r>
            </w:ins>
            <w:r w:rsidRPr="00451C7F">
              <w:rPr>
                <w:rFonts w:ascii="Times New Roman" w:eastAsia="Times New Roman" w:hAnsi="Times New Roman" w:cs="Times New Roman"/>
                <w:color w:val="FF0000"/>
                <w:kern w:val="0"/>
                <w:sz w:val="22"/>
                <w:szCs w:val="22"/>
                <w:lang w:eastAsia="lt-LT"/>
                <w14:ligatures w14:val="none"/>
              </w:rPr>
              <w:t xml:space="preserve">, el. p. </w:t>
            </w:r>
            <w:hyperlink r:id="rId8" w:history="1">
              <w:r w:rsidRPr="00451C7F">
                <w:rPr>
                  <w:rFonts w:ascii="Times New Roman" w:eastAsia="Times New Roman" w:hAnsi="Times New Roman" w:cs="Times New Roman"/>
                  <w:color w:val="FF0000"/>
                  <w:kern w:val="0"/>
                  <w:sz w:val="22"/>
                  <w:szCs w:val="22"/>
                  <w:u w:val="single"/>
                  <w:lang w:eastAsia="lt-LT"/>
                  <w14:ligatures w14:val="none"/>
                </w:rPr>
                <w:t>dovile.kekstiene@krs.lt</w:t>
              </w:r>
            </w:hyperlink>
            <w:r w:rsidRPr="00451C7F">
              <w:rPr>
                <w:rFonts w:ascii="Times New Roman" w:eastAsia="Times New Roman" w:hAnsi="Times New Roman" w:cs="Times New Roman"/>
                <w:color w:val="FF0000"/>
                <w:kern w:val="0"/>
                <w:sz w:val="22"/>
                <w:szCs w:val="22"/>
                <w:lang w:eastAsia="lt-LT"/>
                <w14:ligatures w14:val="none"/>
              </w:rPr>
              <w:t>, tel. (8 37) 30 55 53.</w:t>
            </w:r>
          </w:p>
        </w:tc>
      </w:tr>
      <w:tr w:rsidR="005D3B3D" w:rsidRPr="00811732" w14:paraId="4DF1FFB7" w14:textId="77777777" w:rsidTr="00E66A06">
        <w:trPr>
          <w:trHeight w:val="472"/>
        </w:trPr>
        <w:tc>
          <w:tcPr>
            <w:tcW w:w="2263" w:type="dxa"/>
            <w:vAlign w:val="center"/>
          </w:tcPr>
          <w:p w14:paraId="5DDD0ABE" w14:textId="4136F015" w:rsidR="005D3B3D" w:rsidRPr="00811732"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8. Šalių rekvizitai ir parašai</w:t>
            </w:r>
          </w:p>
        </w:tc>
        <w:tc>
          <w:tcPr>
            <w:tcW w:w="3969" w:type="dxa"/>
            <w:gridSpan w:val="2"/>
          </w:tcPr>
          <w:p w14:paraId="03F1F9D0" w14:textId="77777777" w:rsidR="005D3B3D" w:rsidRPr="00811732"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Užsakovas:</w:t>
            </w:r>
          </w:p>
          <w:p w14:paraId="75094B6B" w14:textId="77777777" w:rsidR="005D3B3D" w:rsidRPr="00811732" w:rsidRDefault="005D3B3D" w:rsidP="00CC6CD7">
            <w:pPr>
              <w:spacing w:after="0" w:line="240" w:lineRule="auto"/>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Kauno rajono savivaldybės administracija</w:t>
            </w:r>
          </w:p>
          <w:p w14:paraId="009F442E" w14:textId="77777777" w:rsidR="005D3B3D" w:rsidRPr="00811732" w:rsidRDefault="005D3B3D" w:rsidP="00CC6CD7">
            <w:pPr>
              <w:spacing w:after="0" w:line="240" w:lineRule="auto"/>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Adresas Savanorių pr. 371, 49500 Kaunas</w:t>
            </w:r>
          </w:p>
          <w:p w14:paraId="7907595F" w14:textId="18B4D60E" w:rsidR="005D3B3D" w:rsidRPr="00811732" w:rsidRDefault="0011717C" w:rsidP="00CC6CD7">
            <w:pPr>
              <w:spacing w:after="0" w:line="240" w:lineRule="auto"/>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lastRenderedPageBreak/>
              <w:t>K</w:t>
            </w:r>
            <w:r w:rsidR="005D3B3D" w:rsidRPr="00811732">
              <w:rPr>
                <w:rFonts w:ascii="Times New Roman" w:eastAsia="Times New Roman" w:hAnsi="Times New Roman" w:cs="Times New Roman"/>
                <w:kern w:val="0"/>
                <w:sz w:val="22"/>
                <w:szCs w:val="22"/>
                <w:lang w:eastAsia="lt-LT"/>
                <w14:ligatures w14:val="none"/>
              </w:rPr>
              <w:t>odas 188756386</w:t>
            </w:r>
          </w:p>
          <w:p w14:paraId="29FC885A" w14:textId="77777777" w:rsidR="005D3B3D" w:rsidRPr="00811732" w:rsidRDefault="005D3B3D" w:rsidP="00CC6CD7">
            <w:pPr>
              <w:spacing w:after="0" w:line="240" w:lineRule="auto"/>
              <w:rPr>
                <w:rFonts w:ascii="Times New Roman" w:eastAsia="Times New Roman" w:hAnsi="Times New Roman" w:cs="Times New Roman"/>
                <w:bCs/>
                <w:kern w:val="0"/>
                <w:sz w:val="22"/>
                <w:szCs w:val="22"/>
                <w14:ligatures w14:val="none"/>
              </w:rPr>
            </w:pPr>
            <w:r w:rsidRPr="00811732">
              <w:rPr>
                <w:rFonts w:ascii="Times New Roman" w:eastAsia="Times New Roman" w:hAnsi="Times New Roman" w:cs="Times New Roman"/>
                <w:bCs/>
                <w:kern w:val="0"/>
                <w:sz w:val="22"/>
                <w:szCs w:val="22"/>
                <w:lang w:eastAsia="lt-LT"/>
                <w14:ligatures w14:val="none"/>
              </w:rPr>
              <w:t xml:space="preserve">Tel. </w:t>
            </w:r>
            <w:r w:rsidRPr="00811732">
              <w:rPr>
                <w:rFonts w:ascii="Times New Roman" w:eastAsia="Times New Roman" w:hAnsi="Times New Roman" w:cs="Times New Roman"/>
                <w:bCs/>
                <w:kern w:val="0"/>
                <w:sz w:val="22"/>
                <w:szCs w:val="22"/>
                <w14:ligatures w14:val="none"/>
              </w:rPr>
              <w:t>+370 37 30 55 03</w:t>
            </w:r>
          </w:p>
          <w:p w14:paraId="5807A6DB" w14:textId="77777777" w:rsidR="005D3B3D" w:rsidRPr="00811732" w:rsidRDefault="005D3B3D" w:rsidP="00CC6CD7">
            <w:pPr>
              <w:spacing w:after="0" w:line="240" w:lineRule="auto"/>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Cs/>
                <w:kern w:val="0"/>
                <w:sz w:val="22"/>
                <w:szCs w:val="22"/>
                <w:lang w:eastAsia="lt-LT"/>
                <w14:ligatures w14:val="none"/>
              </w:rPr>
              <w:t xml:space="preserve">El. paštas </w:t>
            </w:r>
            <w:hyperlink r:id="rId9" w:history="1">
              <w:r w:rsidRPr="00811732">
                <w:rPr>
                  <w:rFonts w:ascii="Times New Roman" w:eastAsia="Times New Roman" w:hAnsi="Times New Roman" w:cs="Times New Roman"/>
                  <w:bCs/>
                  <w:color w:val="0000FF"/>
                  <w:kern w:val="0"/>
                  <w:sz w:val="22"/>
                  <w:szCs w:val="22"/>
                  <w:u w:val="single"/>
                  <w14:ligatures w14:val="none"/>
                </w:rPr>
                <w:t>info@krs.lt</w:t>
              </w:r>
            </w:hyperlink>
            <w:r w:rsidRPr="00811732">
              <w:rPr>
                <w:rFonts w:ascii="Times New Roman" w:eastAsia="Times New Roman" w:hAnsi="Times New Roman" w:cs="Times New Roman"/>
                <w:bCs/>
                <w:kern w:val="0"/>
                <w:sz w:val="22"/>
                <w:szCs w:val="22"/>
                <w14:ligatures w14:val="none"/>
              </w:rPr>
              <w:t xml:space="preserve"> </w:t>
            </w:r>
          </w:p>
          <w:p w14:paraId="3899084F" w14:textId="77777777" w:rsidR="005D3B3D" w:rsidRPr="00811732" w:rsidRDefault="005D3B3D" w:rsidP="00CC6CD7">
            <w:pPr>
              <w:spacing w:after="0" w:line="240" w:lineRule="auto"/>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 xml:space="preserve">A. s. Nr. </w:t>
            </w:r>
            <w:r w:rsidRPr="00811732">
              <w:rPr>
                <w:rFonts w:ascii="Times New Roman" w:eastAsia="Times New Roman" w:hAnsi="Times New Roman" w:cs="Times New Roman"/>
                <w:bCs/>
                <w:kern w:val="0"/>
                <w:sz w:val="22"/>
                <w:szCs w:val="22"/>
                <w14:ligatures w14:val="none"/>
              </w:rPr>
              <w:t>LT914010042503135057</w:t>
            </w:r>
          </w:p>
          <w:p w14:paraId="61E095FD" w14:textId="77777777" w:rsidR="005D3B3D" w:rsidRPr="00811732" w:rsidRDefault="005D3B3D" w:rsidP="00CC6CD7">
            <w:pPr>
              <w:spacing w:after="0" w:line="240" w:lineRule="auto"/>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 xml:space="preserve">Bankas </w:t>
            </w:r>
            <w:proofErr w:type="spellStart"/>
            <w:r w:rsidRPr="00811732">
              <w:rPr>
                <w:rFonts w:ascii="Times New Roman" w:eastAsia="Times New Roman" w:hAnsi="Times New Roman" w:cs="Times New Roman"/>
                <w:bCs/>
                <w:kern w:val="0"/>
                <w:sz w:val="22"/>
                <w:szCs w:val="22"/>
                <w14:ligatures w14:val="none"/>
              </w:rPr>
              <w:t>Luminor</w:t>
            </w:r>
            <w:proofErr w:type="spellEnd"/>
            <w:r w:rsidRPr="00811732">
              <w:rPr>
                <w:rFonts w:ascii="Times New Roman" w:eastAsia="Times New Roman" w:hAnsi="Times New Roman" w:cs="Times New Roman"/>
                <w:bCs/>
                <w:kern w:val="0"/>
                <w:sz w:val="22"/>
                <w:szCs w:val="22"/>
                <w14:ligatures w14:val="none"/>
              </w:rPr>
              <w:t xml:space="preserve"> Bank AS Lietuvos skyrius</w:t>
            </w:r>
            <w:r w:rsidRPr="00811732">
              <w:rPr>
                <w:rFonts w:ascii="Times New Roman" w:eastAsia="Times New Roman" w:hAnsi="Times New Roman" w:cs="Times New Roman"/>
                <w:kern w:val="0"/>
                <w:sz w:val="22"/>
                <w:szCs w:val="22"/>
                <w:lang w:eastAsia="lt-LT"/>
                <w14:ligatures w14:val="none"/>
              </w:rPr>
              <w:t xml:space="preserve">, banko kodas </w:t>
            </w:r>
            <w:r w:rsidRPr="00811732">
              <w:rPr>
                <w:rFonts w:ascii="Times New Roman" w:eastAsia="Times New Roman" w:hAnsi="Times New Roman" w:cs="Times New Roman"/>
                <w:bCs/>
                <w:kern w:val="0"/>
                <w:sz w:val="22"/>
                <w:szCs w:val="22"/>
                <w14:ligatures w14:val="none"/>
              </w:rPr>
              <w:t>40100</w:t>
            </w:r>
          </w:p>
          <w:p w14:paraId="7FE6FC33" w14:textId="77777777" w:rsidR="005D3B3D" w:rsidRPr="00811732" w:rsidRDefault="005D3B3D" w:rsidP="00CC6CD7">
            <w:pPr>
              <w:spacing w:after="0" w:line="240" w:lineRule="auto"/>
              <w:jc w:val="both"/>
              <w:rPr>
                <w:rFonts w:ascii="Times New Roman" w:eastAsia="Times New Roman" w:hAnsi="Times New Roman" w:cs="Times New Roman"/>
                <w:bCs/>
                <w:kern w:val="0"/>
                <w:sz w:val="22"/>
                <w:szCs w:val="22"/>
                <w:lang w:eastAsia="lt-LT"/>
                <w14:ligatures w14:val="none"/>
              </w:rPr>
            </w:pPr>
          </w:p>
          <w:p w14:paraId="5B6622F1" w14:textId="77777777" w:rsidR="005D3B3D" w:rsidRPr="00811732" w:rsidRDefault="005D3B3D" w:rsidP="00CC6CD7">
            <w:pPr>
              <w:spacing w:after="0" w:line="240" w:lineRule="auto"/>
              <w:rPr>
                <w:rFonts w:ascii="Times New Roman" w:eastAsia="Times New Roman" w:hAnsi="Times New Roman" w:cs="Times New Roman"/>
                <w:bCs/>
                <w:kern w:val="0"/>
                <w:sz w:val="22"/>
                <w:szCs w:val="22"/>
                <w:lang w:eastAsia="lt-LT"/>
                <w14:ligatures w14:val="none"/>
              </w:rPr>
            </w:pPr>
            <w:r w:rsidRPr="00811732">
              <w:rPr>
                <w:rFonts w:ascii="Times New Roman" w:eastAsia="Times New Roman" w:hAnsi="Times New Roman" w:cs="Times New Roman"/>
                <w:bCs/>
                <w:kern w:val="0"/>
                <w:sz w:val="22"/>
                <w:szCs w:val="22"/>
                <w:lang w:eastAsia="lt-LT"/>
                <w14:ligatures w14:val="none"/>
              </w:rPr>
              <w:t>Administracijos direktorius</w:t>
            </w:r>
          </w:p>
          <w:p w14:paraId="78575F79" w14:textId="2AA06619" w:rsidR="005D3B3D" w:rsidRPr="00811732" w:rsidRDefault="009A61E1" w:rsidP="00CC6CD7">
            <w:pPr>
              <w:spacing w:after="0" w:line="240" w:lineRule="auto"/>
              <w:rPr>
                <w:rFonts w:ascii="Times New Roman" w:eastAsia="Times New Roman" w:hAnsi="Times New Roman" w:cs="Times New Roman"/>
                <w:bCs/>
                <w:kern w:val="0"/>
                <w:sz w:val="22"/>
                <w:szCs w:val="22"/>
                <w:lang w:eastAsia="lt-LT"/>
                <w14:ligatures w14:val="none"/>
              </w:rPr>
            </w:pPr>
            <w:r w:rsidRPr="00811732">
              <w:rPr>
                <w:rFonts w:ascii="Times New Roman" w:eastAsia="Times New Roman" w:hAnsi="Times New Roman" w:cs="Times New Roman"/>
                <w:bCs/>
                <w:kern w:val="0"/>
                <w:sz w:val="22"/>
                <w:szCs w:val="22"/>
                <w:lang w:eastAsia="lt-LT"/>
                <w14:ligatures w14:val="none"/>
              </w:rPr>
              <w:t>Mantas Rikteris</w:t>
            </w:r>
          </w:p>
        </w:tc>
        <w:tc>
          <w:tcPr>
            <w:tcW w:w="3402" w:type="dxa"/>
          </w:tcPr>
          <w:p w14:paraId="4AF6A2B0" w14:textId="77777777" w:rsidR="005D3B3D" w:rsidRPr="00811732" w:rsidRDefault="005D3B3D" w:rsidP="00CC6CD7">
            <w:pPr>
              <w:spacing w:after="0" w:line="240" w:lineRule="auto"/>
              <w:jc w:val="both"/>
              <w:rPr>
                <w:rFonts w:ascii="Times New Roman" w:eastAsia="Times New Roman" w:hAnsi="Times New Roman" w:cs="Times New Roman"/>
                <w:b/>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lastRenderedPageBreak/>
              <w:t>Rangovas:</w:t>
            </w:r>
          </w:p>
          <w:p w14:paraId="72CC0BD5" w14:textId="77777777" w:rsidR="005D3B3D" w:rsidRPr="00811732" w:rsidRDefault="005D3B3D" w:rsidP="00CC6CD7">
            <w:pPr>
              <w:spacing w:after="0" w:line="240" w:lineRule="auto"/>
              <w:jc w:val="both"/>
              <w:rPr>
                <w:rFonts w:ascii="Times New Roman" w:eastAsia="Times New Roman" w:hAnsi="Times New Roman" w:cs="Times New Roman"/>
                <w:b/>
                <w:bCs/>
                <w:kern w:val="0"/>
                <w:sz w:val="22"/>
                <w:szCs w:val="22"/>
                <w:highlight w:val="lightGray"/>
                <w:lang w:eastAsia="lt-LT"/>
                <w14:ligatures w14:val="none"/>
              </w:rPr>
            </w:pPr>
            <w:r w:rsidRPr="00811732">
              <w:rPr>
                <w:rFonts w:ascii="Times New Roman" w:eastAsia="Times New Roman" w:hAnsi="Times New Roman" w:cs="Times New Roman"/>
                <w:b/>
                <w:bCs/>
                <w:kern w:val="0"/>
                <w:sz w:val="22"/>
                <w:szCs w:val="22"/>
                <w:highlight w:val="lightGray"/>
                <w:lang w:eastAsia="lt-LT"/>
                <w14:ligatures w14:val="none"/>
              </w:rPr>
              <w:t>[...]</w:t>
            </w:r>
          </w:p>
          <w:p w14:paraId="18EED8AD"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811732">
              <w:rPr>
                <w:rFonts w:ascii="Times New Roman" w:eastAsia="Times New Roman" w:hAnsi="Times New Roman" w:cs="Times New Roman"/>
                <w:kern w:val="0"/>
                <w:sz w:val="22"/>
                <w:szCs w:val="22"/>
                <w:highlight w:val="lightGray"/>
                <w:lang w:eastAsia="lt-LT"/>
                <w14:ligatures w14:val="none"/>
              </w:rPr>
              <w:t>Adresas [...]</w:t>
            </w:r>
          </w:p>
          <w:p w14:paraId="1DFB26B6"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811732">
              <w:rPr>
                <w:rFonts w:ascii="Times New Roman" w:eastAsia="Times New Roman" w:hAnsi="Times New Roman" w:cs="Times New Roman"/>
                <w:kern w:val="0"/>
                <w:sz w:val="22"/>
                <w:szCs w:val="22"/>
                <w:highlight w:val="lightGray"/>
                <w:lang w:eastAsia="lt-LT"/>
                <w14:ligatures w14:val="none"/>
              </w:rPr>
              <w:t>Adresas korespondencijai [...]</w:t>
            </w:r>
          </w:p>
          <w:p w14:paraId="4708E0FE"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811732">
              <w:rPr>
                <w:rFonts w:ascii="Times New Roman" w:eastAsia="Times New Roman" w:hAnsi="Times New Roman" w:cs="Times New Roman"/>
                <w:kern w:val="0"/>
                <w:sz w:val="22"/>
                <w:szCs w:val="22"/>
                <w:highlight w:val="lightGray"/>
                <w:lang w:eastAsia="lt-LT"/>
                <w14:ligatures w14:val="none"/>
              </w:rPr>
              <w:lastRenderedPageBreak/>
              <w:t>Juridinio asmens kodas [...]</w:t>
            </w:r>
          </w:p>
          <w:p w14:paraId="3AAC580D"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811732">
              <w:rPr>
                <w:rFonts w:ascii="Times New Roman" w:eastAsia="Times New Roman" w:hAnsi="Times New Roman" w:cs="Times New Roman"/>
                <w:bCs/>
                <w:kern w:val="0"/>
                <w:sz w:val="22"/>
                <w:szCs w:val="22"/>
                <w:highlight w:val="lightGray"/>
                <w:lang w:eastAsia="lt-LT"/>
                <w14:ligatures w14:val="none"/>
              </w:rPr>
              <w:t>PVM mok. kodas</w:t>
            </w:r>
            <w:r w:rsidRPr="00811732">
              <w:rPr>
                <w:rFonts w:ascii="Times New Roman" w:eastAsia="Times New Roman" w:hAnsi="Times New Roman" w:cs="Times New Roman"/>
                <w:kern w:val="0"/>
                <w:sz w:val="22"/>
                <w:szCs w:val="22"/>
                <w:highlight w:val="lightGray"/>
                <w:lang w:eastAsia="lt-LT"/>
                <w14:ligatures w14:val="none"/>
              </w:rPr>
              <w:t xml:space="preserve"> [...]</w:t>
            </w:r>
          </w:p>
          <w:p w14:paraId="00BAB428"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811732">
              <w:rPr>
                <w:rFonts w:ascii="Times New Roman" w:eastAsia="Times New Roman" w:hAnsi="Times New Roman" w:cs="Times New Roman"/>
                <w:bCs/>
                <w:kern w:val="0"/>
                <w:sz w:val="22"/>
                <w:szCs w:val="22"/>
                <w:highlight w:val="lightGray"/>
                <w:lang w:eastAsia="lt-LT"/>
                <w14:ligatures w14:val="none"/>
              </w:rPr>
              <w:t xml:space="preserve">Tel. </w:t>
            </w:r>
            <w:r w:rsidRPr="00811732">
              <w:rPr>
                <w:rFonts w:ascii="Times New Roman" w:eastAsia="Times New Roman" w:hAnsi="Times New Roman" w:cs="Times New Roman"/>
                <w:kern w:val="0"/>
                <w:sz w:val="22"/>
                <w:szCs w:val="22"/>
                <w:highlight w:val="lightGray"/>
                <w:lang w:eastAsia="lt-LT"/>
                <w14:ligatures w14:val="none"/>
              </w:rPr>
              <w:t>[...]</w:t>
            </w:r>
          </w:p>
          <w:p w14:paraId="159E164F"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811732">
              <w:rPr>
                <w:rFonts w:ascii="Times New Roman" w:eastAsia="Times New Roman" w:hAnsi="Times New Roman" w:cs="Times New Roman"/>
                <w:bCs/>
                <w:kern w:val="0"/>
                <w:sz w:val="22"/>
                <w:szCs w:val="22"/>
                <w:highlight w:val="lightGray"/>
                <w:lang w:eastAsia="lt-LT"/>
                <w14:ligatures w14:val="none"/>
              </w:rPr>
              <w:t>El. paštas</w:t>
            </w:r>
            <w:r w:rsidRPr="00811732">
              <w:rPr>
                <w:rFonts w:ascii="Times New Roman" w:eastAsia="Times New Roman" w:hAnsi="Times New Roman" w:cs="Times New Roman"/>
                <w:kern w:val="0"/>
                <w:sz w:val="22"/>
                <w:szCs w:val="22"/>
                <w:highlight w:val="lightGray"/>
                <w:lang w:eastAsia="lt-LT"/>
                <w14:ligatures w14:val="none"/>
              </w:rPr>
              <w:t xml:space="preserve"> [...]</w:t>
            </w:r>
          </w:p>
          <w:p w14:paraId="6CCA9BE1"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highlight w:val="lightGray"/>
                <w:lang w:eastAsia="lt-LT"/>
                <w14:ligatures w14:val="none"/>
              </w:rPr>
            </w:pPr>
            <w:proofErr w:type="spellStart"/>
            <w:r w:rsidRPr="00811732">
              <w:rPr>
                <w:rFonts w:ascii="Times New Roman" w:eastAsia="Times New Roman" w:hAnsi="Times New Roman" w:cs="Times New Roman"/>
                <w:bCs/>
                <w:kern w:val="0"/>
                <w:sz w:val="22"/>
                <w:szCs w:val="22"/>
                <w:highlight w:val="lightGray"/>
                <w:lang w:eastAsia="lt-LT"/>
                <w14:ligatures w14:val="none"/>
              </w:rPr>
              <w:t>A.s</w:t>
            </w:r>
            <w:proofErr w:type="spellEnd"/>
            <w:r w:rsidRPr="00811732">
              <w:rPr>
                <w:rFonts w:ascii="Times New Roman" w:eastAsia="Times New Roman" w:hAnsi="Times New Roman" w:cs="Times New Roman"/>
                <w:bCs/>
                <w:kern w:val="0"/>
                <w:sz w:val="22"/>
                <w:szCs w:val="22"/>
                <w:highlight w:val="lightGray"/>
                <w:lang w:eastAsia="lt-LT"/>
                <w14:ligatures w14:val="none"/>
              </w:rPr>
              <w:t xml:space="preserve">. Nr. </w:t>
            </w:r>
            <w:r w:rsidRPr="00811732">
              <w:rPr>
                <w:rFonts w:ascii="Times New Roman" w:eastAsia="Times New Roman" w:hAnsi="Times New Roman" w:cs="Times New Roman"/>
                <w:kern w:val="0"/>
                <w:sz w:val="22"/>
                <w:szCs w:val="22"/>
                <w:highlight w:val="lightGray"/>
                <w:lang w:eastAsia="lt-LT"/>
                <w14:ligatures w14:val="none"/>
              </w:rPr>
              <w:t>[...]</w:t>
            </w:r>
          </w:p>
          <w:p w14:paraId="33CB0182"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811732">
              <w:rPr>
                <w:rFonts w:ascii="Times New Roman" w:eastAsia="Times New Roman" w:hAnsi="Times New Roman" w:cs="Times New Roman"/>
                <w:bCs/>
                <w:kern w:val="0"/>
                <w:sz w:val="22"/>
                <w:szCs w:val="22"/>
                <w:highlight w:val="lightGray"/>
                <w:lang w:eastAsia="lt-LT"/>
                <w14:ligatures w14:val="none"/>
              </w:rPr>
              <w:t>Bankas</w:t>
            </w:r>
            <w:r w:rsidRPr="00811732">
              <w:rPr>
                <w:rFonts w:ascii="Times New Roman" w:eastAsia="Times New Roman" w:hAnsi="Times New Roman" w:cs="Times New Roman"/>
                <w:kern w:val="0"/>
                <w:sz w:val="22"/>
                <w:szCs w:val="22"/>
                <w:highlight w:val="lightGray"/>
                <w:lang w:eastAsia="lt-LT"/>
                <w14:ligatures w14:val="none"/>
              </w:rPr>
              <w:t xml:space="preserve"> [...], banko kodas [...]</w:t>
            </w:r>
          </w:p>
          <w:p w14:paraId="0E05B691" w14:textId="77777777" w:rsidR="005D3B3D" w:rsidRPr="00811732" w:rsidRDefault="005D3B3D" w:rsidP="00CC6CD7">
            <w:pPr>
              <w:spacing w:after="0" w:line="240" w:lineRule="auto"/>
              <w:jc w:val="both"/>
              <w:rPr>
                <w:rFonts w:ascii="Times New Roman" w:eastAsia="Times New Roman" w:hAnsi="Times New Roman" w:cs="Times New Roman"/>
                <w:bCs/>
                <w:kern w:val="0"/>
                <w:sz w:val="22"/>
                <w:szCs w:val="22"/>
                <w:highlight w:val="lightGray"/>
                <w:lang w:eastAsia="lt-LT"/>
                <w14:ligatures w14:val="none"/>
              </w:rPr>
            </w:pPr>
          </w:p>
          <w:p w14:paraId="0C398017" w14:textId="77777777" w:rsidR="005D3B3D" w:rsidRPr="00811732" w:rsidRDefault="005D3B3D" w:rsidP="00CC6CD7">
            <w:pPr>
              <w:spacing w:after="0" w:line="240" w:lineRule="auto"/>
              <w:jc w:val="both"/>
              <w:rPr>
                <w:rFonts w:ascii="Times New Roman" w:eastAsia="Times New Roman" w:hAnsi="Times New Roman" w:cs="Times New Roman"/>
                <w:bCs/>
                <w:kern w:val="0"/>
                <w:sz w:val="22"/>
                <w:szCs w:val="22"/>
                <w:highlight w:val="lightGray"/>
                <w:lang w:eastAsia="lt-LT"/>
                <w14:ligatures w14:val="none"/>
              </w:rPr>
            </w:pPr>
            <w:r w:rsidRPr="00811732">
              <w:rPr>
                <w:rFonts w:ascii="Times New Roman" w:eastAsia="Times New Roman" w:hAnsi="Times New Roman" w:cs="Times New Roman"/>
                <w:bCs/>
                <w:kern w:val="0"/>
                <w:sz w:val="22"/>
                <w:szCs w:val="22"/>
                <w:highlight w:val="lightGray"/>
                <w:lang w:eastAsia="lt-LT"/>
                <w14:ligatures w14:val="none"/>
              </w:rPr>
              <w:t>[Direktorius]</w:t>
            </w:r>
          </w:p>
          <w:p w14:paraId="14F3BAAA" w14:textId="7418DB3D" w:rsidR="005D3B3D" w:rsidRPr="00811732" w:rsidRDefault="005D3B3D" w:rsidP="00CC6CD7">
            <w:pPr>
              <w:spacing w:after="0" w:line="240" w:lineRule="auto"/>
              <w:jc w:val="both"/>
              <w:rPr>
                <w:rFonts w:ascii="Times New Roman" w:eastAsia="Times New Roman" w:hAnsi="Times New Roman" w:cs="Times New Roman"/>
                <w:bCs/>
                <w:kern w:val="0"/>
                <w:sz w:val="22"/>
                <w:szCs w:val="22"/>
                <w:lang w:eastAsia="lt-LT"/>
                <w14:ligatures w14:val="none"/>
              </w:rPr>
            </w:pPr>
            <w:r w:rsidRPr="00811732">
              <w:rPr>
                <w:rFonts w:ascii="Times New Roman" w:eastAsia="Times New Roman" w:hAnsi="Times New Roman" w:cs="Times New Roman"/>
                <w:bCs/>
                <w:kern w:val="0"/>
                <w:sz w:val="22"/>
                <w:szCs w:val="22"/>
                <w:highlight w:val="lightGray"/>
                <w:lang w:eastAsia="lt-LT"/>
                <w14:ligatures w14:val="none"/>
              </w:rPr>
              <w:t>[...]</w:t>
            </w:r>
          </w:p>
          <w:p w14:paraId="654CCA19"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p>
        </w:tc>
      </w:tr>
    </w:tbl>
    <w:p w14:paraId="572B540B" w14:textId="77777777" w:rsidR="00E66A06" w:rsidRPr="00811732"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eastAsia="lt-LT"/>
          <w14:ligatures w14:val="none"/>
        </w:rPr>
      </w:pPr>
    </w:p>
    <w:p w14:paraId="7A9181B9" w14:textId="77777777" w:rsidR="001E7884" w:rsidRPr="00811732"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eastAsia="lt-LT"/>
          <w14:ligatures w14:val="none"/>
        </w:rPr>
      </w:pPr>
    </w:p>
    <w:p w14:paraId="7123D1D7" w14:textId="77777777" w:rsidR="005D3B3D" w:rsidRPr="00811732"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BENDROJI DALIS (PROJEKTAS)</w:t>
      </w:r>
    </w:p>
    <w:p w14:paraId="063625E9"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lt-LT"/>
          <w14:ligatures w14:val="none"/>
        </w:rPr>
      </w:pPr>
    </w:p>
    <w:p w14:paraId="66591869" w14:textId="77777777" w:rsidR="005D3B3D" w:rsidRPr="00811732"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SKYRIUS.  SUTARTYJE NAUDOJAMOS SĄVOKOS</w:t>
      </w:r>
    </w:p>
    <w:p w14:paraId="030A59E7" w14:textId="77777777" w:rsidR="005D3B3D" w:rsidRPr="00811732"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eastAsia="lt-LT"/>
          <w14:ligatures w14:val="none"/>
        </w:rPr>
      </w:pPr>
    </w:p>
    <w:p w14:paraId="3F2799A8" w14:textId="77777777" w:rsidR="005D3B3D" w:rsidRPr="00811732"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Sutarties BD didžiąja raide rašomos sąvokos turės žemiau apibrėžtas reikšmes, jei Sutarties BD nenurodyta arba iš konteksto nėra aišku kitaip:</w:t>
      </w:r>
    </w:p>
    <w:p w14:paraId="6D3E9859" w14:textId="23AFE386" w:rsidR="005D3B3D" w:rsidRPr="00811732"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Atliktų darbų a</w:t>
      </w:r>
      <w:r w:rsidR="005D3B3D" w:rsidRPr="00811732">
        <w:rPr>
          <w:rFonts w:ascii="Times New Roman" w:eastAsia="Times New Roman" w:hAnsi="Times New Roman" w:cs="Times New Roman"/>
          <w:b/>
          <w:kern w:val="0"/>
          <w:sz w:val="22"/>
          <w:szCs w:val="22"/>
          <w:lang w:eastAsia="lt-LT"/>
          <w14:ligatures w14:val="none"/>
        </w:rPr>
        <w:t xml:space="preserve">ktas </w:t>
      </w:r>
      <w:r w:rsidR="005D3B3D" w:rsidRPr="00811732">
        <w:rPr>
          <w:rFonts w:ascii="Times New Roman" w:eastAsia="Times New Roman" w:hAnsi="Times New Roman" w:cs="Times New Roman"/>
          <w:kern w:val="0"/>
          <w:sz w:val="22"/>
          <w:szCs w:val="22"/>
          <w:lang w:eastAsia="lt-LT"/>
          <w14:ligatures w14:val="none"/>
        </w:rPr>
        <w:t>–</w:t>
      </w:r>
      <w:r w:rsidR="00413665" w:rsidRPr="00811732">
        <w:rPr>
          <w:rFonts w:ascii="Times New Roman" w:eastAsia="Times New Roman" w:hAnsi="Times New Roman" w:cs="Times New Roman"/>
          <w:kern w:val="0"/>
          <w:sz w:val="22"/>
          <w:szCs w:val="22"/>
          <w:lang w:eastAsia="lt-LT"/>
          <w14:ligatures w14:val="none"/>
        </w:rPr>
        <w:t xml:space="preserve"> </w:t>
      </w:r>
      <w:r w:rsidR="005D3B3D" w:rsidRPr="00811732">
        <w:rPr>
          <w:rFonts w:ascii="Times New Roman" w:eastAsia="Times New Roman" w:hAnsi="Times New Roman" w:cs="Times New Roman"/>
          <w:kern w:val="0"/>
          <w:sz w:val="22"/>
          <w:szCs w:val="22"/>
          <w:lang w:eastAsia="lt-LT"/>
          <w14:ligatures w14:val="none"/>
        </w:rPr>
        <w:t>pasirašomas abiejų Sutarties Šalių, kuriame nurodomi Rangovo faktiškai atlikti ir Užsakovui perduodami Darbai (ar jų dalys).</w:t>
      </w:r>
    </w:p>
    <w:p w14:paraId="156788C5" w14:textId="499CB63A" w:rsidR="005D3B3D" w:rsidRPr="00811732"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 xml:space="preserve">Darbai </w:t>
      </w:r>
      <w:r w:rsidRPr="00811732">
        <w:rPr>
          <w:rFonts w:ascii="Times New Roman" w:eastAsia="Times New Roman" w:hAnsi="Times New Roman" w:cs="Times New Roman"/>
          <w:kern w:val="0"/>
          <w:sz w:val="22"/>
          <w:szCs w:val="22"/>
          <w:lang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811732"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Darbų atlikimo terminas</w:t>
      </w:r>
      <w:r w:rsidRPr="00811732">
        <w:rPr>
          <w:rFonts w:ascii="Times New Roman" w:eastAsia="Times New Roman" w:hAnsi="Times New Roman" w:cs="Times New Roman"/>
          <w:kern w:val="0"/>
          <w:sz w:val="22"/>
          <w:szCs w:val="22"/>
          <w:lang w:eastAsia="lt-LT"/>
          <w14:ligatures w14:val="none"/>
        </w:rPr>
        <w:t xml:space="preserve"> – laikas, skaičiuojamas mėnesiais nuo </w:t>
      </w:r>
      <w:r w:rsidR="004735DC" w:rsidRPr="00811732">
        <w:rPr>
          <w:rFonts w:ascii="Times New Roman" w:eastAsia="Times New Roman" w:hAnsi="Times New Roman" w:cs="Times New Roman"/>
          <w:kern w:val="0"/>
          <w:sz w:val="22"/>
          <w:szCs w:val="22"/>
          <w:lang w:eastAsia="lt-LT"/>
          <w14:ligatures w14:val="none"/>
        </w:rPr>
        <w:t>S</w:t>
      </w:r>
      <w:r w:rsidRPr="00811732">
        <w:rPr>
          <w:rFonts w:ascii="Times New Roman" w:eastAsia="Times New Roman" w:hAnsi="Times New Roman" w:cs="Times New Roman"/>
          <w:kern w:val="0"/>
          <w:sz w:val="22"/>
          <w:szCs w:val="22"/>
          <w:lang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811732"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Darbų perdavimo ir priėmimo aktas (aktai)</w:t>
      </w:r>
      <w:r w:rsidRPr="00811732">
        <w:rPr>
          <w:rFonts w:ascii="Times New Roman" w:eastAsia="Times New Roman" w:hAnsi="Times New Roman" w:cs="Times New Roman"/>
          <w:kern w:val="0"/>
          <w:sz w:val="22"/>
          <w:szCs w:val="22"/>
          <w:lang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811732"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Įkainis</w:t>
      </w:r>
      <w:r w:rsidRPr="00811732">
        <w:rPr>
          <w:rFonts w:ascii="Times New Roman" w:eastAsia="Times New Roman" w:hAnsi="Times New Roman" w:cs="Times New Roman"/>
          <w:kern w:val="0"/>
          <w:sz w:val="22"/>
          <w:szCs w:val="22"/>
          <w:lang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811732">
        <w:rPr>
          <w:rFonts w:ascii="Times New Roman" w:eastAsia="Times New Roman" w:hAnsi="Times New Roman" w:cs="Times New Roman"/>
          <w:kern w:val="0"/>
          <w:sz w:val="22"/>
          <w:szCs w:val="22"/>
          <w:lang w:eastAsia="lt-LT"/>
          <w14:ligatures w14:val="none"/>
        </w:rPr>
        <w:t>m</w:t>
      </w:r>
      <w:r w:rsidRPr="00811732">
        <w:rPr>
          <w:rFonts w:ascii="Times New Roman" w:eastAsia="Times New Roman" w:hAnsi="Times New Roman" w:cs="Times New Roman"/>
          <w:kern w:val="0"/>
          <w:sz w:val="22"/>
          <w:szCs w:val="22"/>
          <w:lang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Inžinerinės paslaugos</w:t>
      </w:r>
      <w:r w:rsidRPr="00811732">
        <w:rPr>
          <w:rFonts w:ascii="Times New Roman" w:eastAsia="Times New Roman" w:hAnsi="Times New Roman" w:cs="Times New Roman"/>
          <w:kern w:val="0"/>
          <w:sz w:val="22"/>
          <w:szCs w:val="22"/>
          <w:lang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Įranga</w:t>
      </w:r>
      <w:r w:rsidRPr="00811732">
        <w:rPr>
          <w:rFonts w:ascii="Times New Roman" w:eastAsia="Times New Roman" w:hAnsi="Times New Roman" w:cs="Times New Roman"/>
          <w:kern w:val="0"/>
          <w:sz w:val="22"/>
          <w:szCs w:val="22"/>
          <w:lang w:eastAsia="lt-LT"/>
          <w14:ligatures w14:val="none"/>
        </w:rPr>
        <w:t xml:space="preserve"> – prietaisai, įrenginiai ir mechanizmai, sudarantys Darbus ar jų dalį.</w:t>
      </w:r>
    </w:p>
    <w:p w14:paraId="08F4E1A0" w14:textId="7CD2896A"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Išlaidos</w:t>
      </w:r>
      <w:r w:rsidRPr="00811732">
        <w:rPr>
          <w:rFonts w:ascii="Times New Roman" w:eastAsia="Times New Roman" w:hAnsi="Times New Roman" w:cs="Times New Roman"/>
          <w:kern w:val="0"/>
          <w:sz w:val="22"/>
          <w:szCs w:val="22"/>
          <w:lang w:eastAsia="lt-LT"/>
          <w14:ligatures w14:val="none"/>
        </w:rPr>
        <w:t xml:space="preserve"> – visos pagrįstai Statybvietėje ar už jos ribų patirtos Rangovo tiesioginės ir netiesioginės išlaidos, susijusios su Sutartyje numatytais Darbais. Į </w:t>
      </w:r>
      <w:r w:rsidR="00636F48" w:rsidRPr="00811732">
        <w:rPr>
          <w:rFonts w:ascii="Times New Roman" w:eastAsia="Times New Roman" w:hAnsi="Times New Roman" w:cs="Times New Roman"/>
          <w:kern w:val="0"/>
          <w:sz w:val="22"/>
          <w:szCs w:val="22"/>
          <w:lang w:eastAsia="lt-LT"/>
          <w14:ligatures w14:val="none"/>
        </w:rPr>
        <w:t>i</w:t>
      </w:r>
      <w:r w:rsidRPr="00811732">
        <w:rPr>
          <w:rFonts w:ascii="Times New Roman" w:eastAsia="Times New Roman" w:hAnsi="Times New Roman" w:cs="Times New Roman"/>
          <w:kern w:val="0"/>
          <w:sz w:val="22"/>
          <w:szCs w:val="22"/>
          <w:lang w:eastAsia="lt-LT"/>
          <w14:ligatures w14:val="none"/>
        </w:rPr>
        <w:t>šlaidas negali būti įskaičiuojamos negautos pajamos.</w:t>
      </w:r>
    </w:p>
    <w:p w14:paraId="358072C5"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Kaina</w:t>
      </w:r>
      <w:r w:rsidRPr="00811732">
        <w:rPr>
          <w:rFonts w:ascii="Times New Roman" w:eastAsia="Times New Roman" w:hAnsi="Times New Roman" w:cs="Times New Roman"/>
          <w:kern w:val="0"/>
          <w:sz w:val="22"/>
          <w:szCs w:val="22"/>
          <w:lang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Kiekių (apimties) keitimas</w:t>
      </w:r>
      <w:r w:rsidRPr="00811732">
        <w:rPr>
          <w:rFonts w:ascii="Times New Roman" w:eastAsia="Times New Roman" w:hAnsi="Times New Roman" w:cs="Times New Roman"/>
          <w:kern w:val="0"/>
          <w:sz w:val="22"/>
          <w:szCs w:val="22"/>
          <w:lang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Medžiagos</w:t>
      </w:r>
      <w:r w:rsidRPr="00811732">
        <w:rPr>
          <w:rFonts w:ascii="Times New Roman" w:eastAsia="Times New Roman" w:hAnsi="Times New Roman" w:cs="Times New Roman"/>
          <w:kern w:val="0"/>
          <w:sz w:val="22"/>
          <w:szCs w:val="22"/>
          <w:lang w:eastAsia="lt-LT"/>
          <w14:ligatures w14:val="none"/>
        </w:rPr>
        <w:t xml:space="preserve"> – visa tai, kas turi sudaryti Darbus ar jų dalį (išskyrus Įrangą).</w:t>
      </w:r>
    </w:p>
    <w:p w14:paraId="3163C6B6"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Pakeitimas</w:t>
      </w:r>
      <w:r w:rsidRPr="00811732">
        <w:rPr>
          <w:rFonts w:ascii="Times New Roman" w:eastAsia="Times New Roman" w:hAnsi="Times New Roman" w:cs="Times New Roman"/>
          <w:kern w:val="0"/>
          <w:sz w:val="22"/>
          <w:szCs w:val="22"/>
          <w:lang w:eastAsia="lt-LT"/>
          <w14:ligatures w14:val="none"/>
        </w:rPr>
        <w:t xml:space="preserve"> – Techninio projekto sprendinių, apibūdinančių Darbus, keitimas.</w:t>
      </w:r>
    </w:p>
    <w:p w14:paraId="5BCAFFA5"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Techninio projekto pakeitimai</w:t>
      </w:r>
      <w:r w:rsidRPr="00811732">
        <w:rPr>
          <w:rFonts w:ascii="Times New Roman" w:eastAsia="Times New Roman" w:hAnsi="Times New Roman" w:cs="Times New Roman"/>
          <w:kern w:val="0"/>
          <w:sz w:val="22"/>
          <w:szCs w:val="22"/>
          <w:lang w:eastAsia="lt-LT"/>
          <w14:ligatures w14:val="none"/>
        </w:rPr>
        <w:t xml:space="preserve"> turi būti įforminami vadovaujantis Lietuvos Respublikos statybos techninio reglamento STR 1.04.04:2017 „Statinio projektavimas, projekto ekspertizė“ reikalavimais.</w:t>
      </w:r>
    </w:p>
    <w:p w14:paraId="15BE3A61" w14:textId="362280A2"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lastRenderedPageBreak/>
        <w:t>Papildomi darbai</w:t>
      </w:r>
      <w:r w:rsidRPr="00811732">
        <w:rPr>
          <w:rFonts w:ascii="Times New Roman" w:eastAsia="Times New Roman" w:hAnsi="Times New Roman" w:cs="Times New Roman"/>
          <w:kern w:val="0"/>
          <w:sz w:val="22"/>
          <w:szCs w:val="22"/>
          <w:lang w:eastAsia="lt-LT"/>
          <w14:ligatures w14:val="none"/>
        </w:rPr>
        <w:t xml:space="preserve"> – </w:t>
      </w:r>
      <w:r w:rsidRPr="00811732">
        <w:rPr>
          <w:rFonts w:ascii="Times New Roman" w:eastAsia="Times New Roman" w:hAnsi="Times New Roman" w:cs="Times New Roman"/>
          <w:color w:val="000000"/>
          <w:kern w:val="0"/>
          <w:sz w:val="22"/>
          <w:szCs w:val="22"/>
          <w:lang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811732">
        <w:rPr>
          <w:rFonts w:ascii="Times New Roman" w:eastAsia="Times New Roman" w:hAnsi="Times New Roman" w:cs="Times New Roman"/>
          <w:color w:val="000000"/>
          <w:kern w:val="0"/>
          <w:sz w:val="22"/>
          <w:szCs w:val="22"/>
          <w:lang w:eastAsia="lt-LT"/>
          <w14:ligatures w14:val="none"/>
        </w:rPr>
        <w:t>,</w:t>
      </w:r>
      <w:r w:rsidRPr="00811732">
        <w:rPr>
          <w:rFonts w:ascii="Times New Roman" w:eastAsia="Times New Roman" w:hAnsi="Times New Roman" w:cs="Times New Roman"/>
          <w:color w:val="000000"/>
          <w:kern w:val="0"/>
          <w:sz w:val="22"/>
          <w:szCs w:val="22"/>
          <w:lang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w:t>
      </w:r>
      <w:r w:rsidR="0065058A" w:rsidRPr="00811732">
        <w:rPr>
          <w:rFonts w:ascii="Times New Roman" w:eastAsia="Times New Roman" w:hAnsi="Times New Roman" w:cs="Times New Roman"/>
          <w:color w:val="000000"/>
          <w:kern w:val="0"/>
          <w:sz w:val="22"/>
          <w:szCs w:val="22"/>
          <w:lang w:eastAsia="lt-LT"/>
          <w14:ligatures w14:val="none"/>
        </w:rPr>
        <w:t>Sutarties SD sąlygose</w:t>
      </w:r>
      <w:r w:rsidRPr="00811732">
        <w:rPr>
          <w:rFonts w:ascii="Times New Roman" w:eastAsia="Times New Roman" w:hAnsi="Times New Roman" w:cs="Times New Roman"/>
          <w:color w:val="000000"/>
          <w:kern w:val="0"/>
          <w:sz w:val="22"/>
          <w:szCs w:val="22"/>
          <w:lang w:eastAsia="lt-LT"/>
          <w14:ligatures w14:val="none"/>
        </w:rPr>
        <w:t xml:space="preserve"> yra nurodyta papildoma suma, skirta papildomiems Darbų kiekiams (2.4 </w:t>
      </w:r>
      <w:proofErr w:type="spellStart"/>
      <w:r w:rsidRPr="00811732">
        <w:rPr>
          <w:rFonts w:ascii="Times New Roman" w:eastAsia="Times New Roman" w:hAnsi="Times New Roman" w:cs="Times New Roman"/>
          <w:color w:val="000000"/>
          <w:kern w:val="0"/>
          <w:sz w:val="22"/>
          <w:szCs w:val="22"/>
          <w:lang w:eastAsia="lt-LT"/>
          <w14:ligatures w14:val="none"/>
        </w:rPr>
        <w:t>p</w:t>
      </w:r>
      <w:r w:rsidR="005E3F7A" w:rsidRPr="00811732">
        <w:rPr>
          <w:rFonts w:ascii="Times New Roman" w:eastAsia="Times New Roman" w:hAnsi="Times New Roman" w:cs="Times New Roman"/>
          <w:color w:val="000000"/>
          <w:kern w:val="0"/>
          <w:sz w:val="22"/>
          <w:szCs w:val="22"/>
          <w:lang w:eastAsia="lt-LT"/>
          <w14:ligatures w14:val="none"/>
        </w:rPr>
        <w:t>.p</w:t>
      </w:r>
      <w:proofErr w:type="spellEnd"/>
      <w:r w:rsidR="005E3F7A" w:rsidRPr="00811732">
        <w:rPr>
          <w:rFonts w:ascii="Times New Roman" w:eastAsia="Times New Roman" w:hAnsi="Times New Roman" w:cs="Times New Roman"/>
          <w:color w:val="000000"/>
          <w:kern w:val="0"/>
          <w:sz w:val="22"/>
          <w:szCs w:val="22"/>
          <w:lang w:eastAsia="lt-LT"/>
          <w14:ligatures w14:val="none"/>
        </w:rPr>
        <w:t>.</w:t>
      </w:r>
      <w:r w:rsidRPr="00811732">
        <w:rPr>
          <w:rFonts w:ascii="Times New Roman" w:eastAsia="Times New Roman" w:hAnsi="Times New Roman" w:cs="Times New Roman"/>
          <w:color w:val="000000"/>
          <w:kern w:val="0"/>
          <w:sz w:val="22"/>
          <w:szCs w:val="22"/>
          <w:lang w:eastAsia="lt-LT"/>
          <w14:ligatures w14:val="none"/>
        </w:rPr>
        <w:t>) – kai viršijama ir ši suma.</w:t>
      </w:r>
    </w:p>
    <w:p w14:paraId="3DD2621F"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Peržiūra</w:t>
      </w:r>
      <w:r w:rsidRPr="00811732">
        <w:rPr>
          <w:rFonts w:ascii="Times New Roman" w:eastAsia="Times New Roman" w:hAnsi="Times New Roman" w:cs="Times New Roman"/>
          <w:kern w:val="0"/>
          <w:sz w:val="22"/>
          <w:szCs w:val="22"/>
          <w:lang w:eastAsia="lt-LT"/>
          <w14:ligatures w14:val="none"/>
        </w:rPr>
        <w:t xml:space="preserve"> – Sutarties Įkainių pakeitimas dėl kainų lygio pokyčio.</w:t>
      </w:r>
    </w:p>
    <w:p w14:paraId="4B0B12A8"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Pradinės Sutarties vertė</w:t>
      </w:r>
      <w:r w:rsidRPr="00811732">
        <w:rPr>
          <w:rFonts w:ascii="Times New Roman" w:eastAsia="Times New Roman" w:hAnsi="Times New Roman" w:cs="Times New Roman"/>
          <w:kern w:val="0"/>
          <w:sz w:val="22"/>
          <w:szCs w:val="22"/>
          <w:lang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Projektas:</w:t>
      </w:r>
    </w:p>
    <w:p w14:paraId="23D1E1B1" w14:textId="77777777" w:rsidR="005D3B3D" w:rsidRPr="00811732"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5285408E" w:rsidR="005D3B3D" w:rsidRPr="00811732"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 xml:space="preserve">- statinio darbo projektas (toliau – Darbo projektas, DP) – Techninio projekto </w:t>
      </w:r>
      <w:r w:rsidR="0078239E">
        <w:rPr>
          <w:rFonts w:ascii="Times New Roman" w:eastAsia="Times New Roman" w:hAnsi="Times New Roman" w:cs="Times New Roman"/>
          <w:kern w:val="0"/>
          <w:sz w:val="22"/>
          <w:szCs w:val="22"/>
          <w:lang w:eastAsia="lt-LT"/>
          <w14:ligatures w14:val="none"/>
        </w:rPr>
        <w:t>III</w:t>
      </w:r>
      <w:r w:rsidRPr="00811732">
        <w:rPr>
          <w:rFonts w:ascii="Times New Roman" w:eastAsia="Times New Roman" w:hAnsi="Times New Roman" w:cs="Times New Roman"/>
          <w:kern w:val="0"/>
          <w:sz w:val="22"/>
          <w:szCs w:val="22"/>
          <w:lang w:eastAsia="lt-LT"/>
          <w14:ligatures w14:val="none"/>
        </w:rPr>
        <w:t xml:space="preserve">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Rangovo įrenginiai</w:t>
      </w:r>
      <w:r w:rsidRPr="00811732">
        <w:rPr>
          <w:rFonts w:ascii="Times New Roman" w:eastAsia="Times New Roman" w:hAnsi="Times New Roman" w:cs="Times New Roman"/>
          <w:kern w:val="0"/>
          <w:sz w:val="22"/>
          <w:szCs w:val="22"/>
          <w:lang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Rangovo pasiūlymas</w:t>
      </w:r>
      <w:r w:rsidRPr="00811732">
        <w:rPr>
          <w:rFonts w:ascii="Times New Roman" w:eastAsia="Times New Roman" w:hAnsi="Times New Roman" w:cs="Times New Roman"/>
          <w:kern w:val="0"/>
          <w:sz w:val="22"/>
          <w:szCs w:val="22"/>
          <w:lang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Rangovo personalas</w:t>
      </w:r>
      <w:r w:rsidRPr="00811732">
        <w:rPr>
          <w:rFonts w:ascii="Times New Roman" w:eastAsia="Times New Roman" w:hAnsi="Times New Roman" w:cs="Times New Roman"/>
          <w:kern w:val="0"/>
          <w:sz w:val="22"/>
          <w:szCs w:val="22"/>
          <w:lang w:eastAsia="lt-LT"/>
          <w14:ligatures w14:val="none"/>
        </w:rPr>
        <w:t xml:space="preserve"> – visi Statybvietėje dirbantys Rangovo arba Subrangovo darbuotojai ir kiti asmenys, padedantys Rangovui vykdyti Darbus.</w:t>
      </w:r>
    </w:p>
    <w:p w14:paraId="62D85966" w14:textId="348F9D80"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Statinio statybos techninės priežiūros vadovas</w:t>
      </w:r>
      <w:r w:rsidRPr="00811732">
        <w:rPr>
          <w:rFonts w:ascii="Times New Roman" w:eastAsia="Times New Roman" w:hAnsi="Times New Roman" w:cs="Times New Roman"/>
          <w:kern w:val="0"/>
          <w:sz w:val="22"/>
          <w:szCs w:val="22"/>
          <w:lang w:eastAsia="lt-LT"/>
          <w14:ligatures w14:val="none"/>
        </w:rPr>
        <w:t xml:space="preserve"> – asmuo, kurį Užsakovas samdo organizuoti statinio statybos techninę priežiūrą, kurios tikslas – kontroliuoti</w:t>
      </w:r>
      <w:r w:rsidR="00CC0134" w:rsidRPr="00811732">
        <w:rPr>
          <w:rFonts w:ascii="Times New Roman" w:eastAsia="Times New Roman" w:hAnsi="Times New Roman" w:cs="Times New Roman"/>
          <w:kern w:val="0"/>
          <w:sz w:val="22"/>
          <w:szCs w:val="22"/>
          <w:lang w:eastAsia="lt-LT"/>
          <w14:ligatures w14:val="none"/>
        </w:rPr>
        <w:t>,</w:t>
      </w:r>
      <w:r w:rsidRPr="00811732">
        <w:rPr>
          <w:rFonts w:ascii="Times New Roman" w:eastAsia="Times New Roman" w:hAnsi="Times New Roman" w:cs="Times New Roman"/>
          <w:kern w:val="0"/>
          <w:sz w:val="22"/>
          <w:szCs w:val="22"/>
          <w:lang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Statinio Projekto vykdymo priežiūros vadovas</w:t>
      </w:r>
      <w:r w:rsidRPr="00811732">
        <w:rPr>
          <w:rFonts w:ascii="Times New Roman" w:eastAsia="Times New Roman" w:hAnsi="Times New Roman" w:cs="Times New Roman"/>
          <w:kern w:val="0"/>
          <w:sz w:val="22"/>
          <w:szCs w:val="22"/>
          <w:lang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Statybos darbų pradžia</w:t>
      </w:r>
      <w:r w:rsidRPr="00811732">
        <w:rPr>
          <w:rFonts w:ascii="Times New Roman" w:eastAsia="Times New Roman" w:hAnsi="Times New Roman" w:cs="Times New Roman"/>
          <w:kern w:val="0"/>
          <w:sz w:val="22"/>
          <w:szCs w:val="22"/>
          <w:lang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811732">
        <w:rPr>
          <w:rFonts w:ascii="Times New Roman" w:eastAsia="Times New Roman" w:hAnsi="Times New Roman" w:cs="Times New Roman"/>
          <w:b/>
          <w:bCs/>
          <w:kern w:val="0"/>
          <w:sz w:val="22"/>
          <w:szCs w:val="22"/>
          <w:lang w:eastAsia="lt-LT"/>
          <w14:ligatures w14:val="none"/>
        </w:rPr>
        <w:t>.</w:t>
      </w:r>
    </w:p>
    <w:p w14:paraId="1916CD65"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Statybos užbaigimo dokumentas</w:t>
      </w:r>
      <w:r w:rsidRPr="00811732">
        <w:rPr>
          <w:rFonts w:ascii="Times New Roman" w:eastAsia="Times New Roman" w:hAnsi="Times New Roman" w:cs="Times New Roman"/>
          <w:kern w:val="0"/>
          <w:sz w:val="22"/>
          <w:szCs w:val="22"/>
          <w:lang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811732">
        <w:rPr>
          <w:rFonts w:ascii="Times New Roman" w:eastAsia="Times New Roman" w:hAnsi="Times New Roman" w:cs="Times New Roman"/>
          <w:kern w:val="0"/>
          <w:sz w:val="22"/>
          <w:szCs w:val="22"/>
          <w:lang w:eastAsia="lt-LT"/>
          <w14:ligatures w14:val="none"/>
        </w:rPr>
        <w:t>Infostatyba</w:t>
      </w:r>
      <w:proofErr w:type="spellEnd"/>
      <w:r w:rsidRPr="00811732">
        <w:rPr>
          <w:rFonts w:ascii="Times New Roman" w:eastAsia="Times New Roman" w:hAnsi="Times New Roman" w:cs="Times New Roman"/>
          <w:kern w:val="0"/>
          <w:sz w:val="22"/>
          <w:szCs w:val="22"/>
          <w:lang w:eastAsia="lt-LT"/>
          <w14:ligatures w14:val="none"/>
        </w:rPr>
        <w:t>“.</w:t>
      </w:r>
    </w:p>
    <w:p w14:paraId="1AD25038"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lastRenderedPageBreak/>
        <w:t>Statybvietė</w:t>
      </w:r>
      <w:r w:rsidRPr="00811732">
        <w:rPr>
          <w:rFonts w:ascii="Times New Roman" w:eastAsia="Times New Roman" w:hAnsi="Times New Roman" w:cs="Times New Roman"/>
          <w:kern w:val="0"/>
          <w:sz w:val="22"/>
          <w:szCs w:val="22"/>
          <w:lang w:eastAsia="lt-LT"/>
          <w14:ligatures w14:val="none"/>
        </w:rPr>
        <w:t xml:space="preserve"> – Darbų vykdymo vieta (ar vietos), į kurią (-</w:t>
      </w:r>
      <w:proofErr w:type="spellStart"/>
      <w:r w:rsidRPr="00811732">
        <w:rPr>
          <w:rFonts w:ascii="Times New Roman" w:eastAsia="Times New Roman" w:hAnsi="Times New Roman" w:cs="Times New Roman"/>
          <w:kern w:val="0"/>
          <w:sz w:val="22"/>
          <w:szCs w:val="22"/>
          <w:lang w:eastAsia="lt-LT"/>
          <w14:ligatures w14:val="none"/>
        </w:rPr>
        <w:t>ias</w:t>
      </w:r>
      <w:proofErr w:type="spellEnd"/>
      <w:r w:rsidRPr="00811732">
        <w:rPr>
          <w:rFonts w:ascii="Times New Roman" w:eastAsia="Times New Roman" w:hAnsi="Times New Roman" w:cs="Times New Roman"/>
          <w:kern w:val="0"/>
          <w:sz w:val="22"/>
          <w:szCs w:val="22"/>
          <w:lang w:eastAsia="lt-LT"/>
          <w14:ligatures w14:val="none"/>
        </w:rPr>
        <w:t>) turi būti pristatoma Įranga bei Medžiagos ir kurios (-</w:t>
      </w:r>
      <w:proofErr w:type="spellStart"/>
      <w:r w:rsidRPr="00811732">
        <w:rPr>
          <w:rFonts w:ascii="Times New Roman" w:eastAsia="Times New Roman" w:hAnsi="Times New Roman" w:cs="Times New Roman"/>
          <w:kern w:val="0"/>
          <w:sz w:val="22"/>
          <w:szCs w:val="22"/>
          <w:lang w:eastAsia="lt-LT"/>
          <w14:ligatures w14:val="none"/>
        </w:rPr>
        <w:t>ių</w:t>
      </w:r>
      <w:proofErr w:type="spellEnd"/>
      <w:r w:rsidRPr="00811732">
        <w:rPr>
          <w:rFonts w:ascii="Times New Roman" w:eastAsia="Times New Roman" w:hAnsi="Times New Roman" w:cs="Times New Roman"/>
          <w:kern w:val="0"/>
          <w:sz w:val="22"/>
          <w:szCs w:val="22"/>
          <w:lang w:eastAsia="lt-LT"/>
          <w14:ligatures w14:val="none"/>
        </w:rPr>
        <w:t>) ribos apibrėžiamos perduodant Rangovui Statybvietę ir jos valdymo teisę, vadovaujantis Sutarties BD 8 punktu.</w:t>
      </w:r>
    </w:p>
    <w:p w14:paraId="115C347C" w14:textId="77777777"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Subrangovas</w:t>
      </w:r>
      <w:r w:rsidRPr="00811732">
        <w:rPr>
          <w:rFonts w:ascii="Times New Roman" w:eastAsia="Times New Roman" w:hAnsi="Times New Roman" w:cs="Times New Roman"/>
          <w:kern w:val="0"/>
          <w:sz w:val="22"/>
          <w:szCs w:val="22"/>
          <w:lang w:eastAsia="lt-LT"/>
          <w14:ligatures w14:val="none"/>
        </w:rPr>
        <w:t xml:space="preserve"> – asmuo, Rangovo pasiūlyme ir (ar) Sutartyje įvardytas kaip Subrangovas.</w:t>
      </w:r>
    </w:p>
    <w:p w14:paraId="19563F1C" w14:textId="197BCD71" w:rsidR="005D3B3D" w:rsidRPr="00811732"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Sutarties galiojimas</w:t>
      </w:r>
      <w:r w:rsidRPr="00811732">
        <w:rPr>
          <w:rFonts w:ascii="Times New Roman" w:eastAsia="Times New Roman" w:hAnsi="Times New Roman" w:cs="Times New Roman"/>
          <w:kern w:val="0"/>
          <w:sz w:val="22"/>
          <w:szCs w:val="22"/>
          <w:lang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811732">
        <w:rPr>
          <w:rFonts w:ascii="Times New Roman" w:eastAsia="Times New Roman" w:hAnsi="Times New Roman" w:cs="Times New Roman"/>
          <w:kern w:val="0"/>
          <w:sz w:val="22"/>
          <w:szCs w:val="22"/>
          <w:lang w:eastAsia="lt-LT"/>
          <w14:ligatures w14:val="none"/>
        </w:rPr>
        <w:t xml:space="preserve"> arba banko patvirtintą pavedimo kopiją (jeigu pervedamas</w:t>
      </w:r>
      <w:r w:rsidR="009F64DC" w:rsidRPr="00811732">
        <w:rPr>
          <w:rFonts w:ascii="Times New Roman" w:eastAsia="Times New Roman" w:hAnsi="Times New Roman" w:cs="Times New Roman"/>
          <w:kern w:val="0"/>
          <w:sz w:val="22"/>
          <w:szCs w:val="22"/>
          <w:lang w:eastAsia="lt-LT"/>
          <w14:ligatures w14:val="none"/>
        </w:rPr>
        <w:t xml:space="preserve"> piniginis</w:t>
      </w:r>
      <w:r w:rsidR="00D7122E" w:rsidRPr="00811732">
        <w:rPr>
          <w:rFonts w:ascii="Times New Roman" w:eastAsia="Times New Roman" w:hAnsi="Times New Roman" w:cs="Times New Roman"/>
          <w:kern w:val="0"/>
          <w:sz w:val="22"/>
          <w:szCs w:val="22"/>
          <w:lang w:eastAsia="lt-LT"/>
          <w14:ligatures w14:val="none"/>
        </w:rPr>
        <w:t xml:space="preserve"> užstatas)</w:t>
      </w:r>
      <w:r w:rsidR="008F0BB4" w:rsidRPr="00811732">
        <w:rPr>
          <w:rFonts w:ascii="Times New Roman" w:eastAsia="Times New Roman" w:hAnsi="Times New Roman" w:cs="Times New Roman"/>
          <w:kern w:val="0"/>
          <w:sz w:val="22"/>
          <w:szCs w:val="22"/>
          <w:lang w:eastAsia="lt-LT"/>
          <w14:ligatures w14:val="none"/>
        </w:rPr>
        <w:t xml:space="preserve"> arba piniginio užstato sumokėjimo dokumentą – bankinio pavedimo arba kvito – kopiją (jeigu sumokamas piniginis užstatas). Piniginio užstato sumokėjimo dokumente turi būti nurodyta mokėjimo paskirtis – „VšĮ Vytauto Didžiojo universiteto Ugnės Karvelis gimnazijos pastato rekonstravimo darbų (II</w:t>
      </w:r>
      <w:r w:rsidR="0078239E">
        <w:rPr>
          <w:rFonts w:ascii="Times New Roman" w:eastAsia="Times New Roman" w:hAnsi="Times New Roman" w:cs="Times New Roman"/>
          <w:kern w:val="0"/>
          <w:sz w:val="22"/>
          <w:szCs w:val="22"/>
          <w:lang w:eastAsia="lt-LT"/>
          <w14:ligatures w14:val="none"/>
        </w:rPr>
        <w:t>I</w:t>
      </w:r>
      <w:r w:rsidR="008F0BB4" w:rsidRPr="00811732">
        <w:rPr>
          <w:rFonts w:ascii="Times New Roman" w:eastAsia="Times New Roman" w:hAnsi="Times New Roman" w:cs="Times New Roman"/>
          <w:kern w:val="0"/>
          <w:sz w:val="22"/>
          <w:szCs w:val="22"/>
          <w:lang w:eastAsia="lt-LT"/>
          <w14:ligatures w14:val="none"/>
        </w:rPr>
        <w:t xml:space="preserve"> etapas) pirkimo sutarties įvykdymo užtikrinimas“.</w:t>
      </w:r>
      <w:r w:rsidRPr="00811732">
        <w:rPr>
          <w:rFonts w:ascii="Times New Roman" w:eastAsia="Times New Roman" w:hAnsi="Times New Roman" w:cs="Times New Roman"/>
          <w:kern w:val="0"/>
          <w:sz w:val="22"/>
          <w:szCs w:val="22"/>
          <w:lang w:eastAsia="lt-LT"/>
          <w14:ligatures w14:val="none"/>
        </w:rPr>
        <w:t xml:space="preserve">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811732">
        <w:rPr>
          <w:rFonts w:ascii="Times New Roman" w:eastAsia="Times New Roman" w:hAnsi="Times New Roman" w:cs="Times New Roman"/>
          <w:kern w:val="0"/>
          <w:sz w:val="22"/>
          <w:szCs w:val="22"/>
          <w:lang w:eastAsia="lt-LT"/>
          <w14:ligatures w14:val="none"/>
        </w:rPr>
        <w:t xml:space="preserve"> (įskaitant ir </w:t>
      </w:r>
      <w:r w:rsidR="009F64DC" w:rsidRPr="00811732">
        <w:rPr>
          <w:rFonts w:ascii="Times New Roman" w:eastAsia="Times New Roman" w:hAnsi="Times New Roman" w:cs="Times New Roman"/>
          <w:kern w:val="0"/>
          <w:sz w:val="22"/>
          <w:szCs w:val="22"/>
          <w:lang w:eastAsia="lt-LT"/>
          <w14:ligatures w14:val="none"/>
        </w:rPr>
        <w:t xml:space="preserve">piniginio </w:t>
      </w:r>
      <w:r w:rsidR="00D07719" w:rsidRPr="00811732">
        <w:rPr>
          <w:rFonts w:ascii="Times New Roman" w:eastAsia="Times New Roman" w:hAnsi="Times New Roman" w:cs="Times New Roman"/>
          <w:kern w:val="0"/>
          <w:sz w:val="22"/>
          <w:szCs w:val="22"/>
          <w:lang w:eastAsia="lt-LT"/>
          <w14:ligatures w14:val="none"/>
        </w:rPr>
        <w:t xml:space="preserve">užstato </w:t>
      </w:r>
      <w:r w:rsidR="000C163C" w:rsidRPr="00811732">
        <w:rPr>
          <w:rFonts w:ascii="Times New Roman" w:eastAsia="Times New Roman" w:hAnsi="Times New Roman" w:cs="Times New Roman"/>
          <w:kern w:val="0"/>
          <w:sz w:val="22"/>
          <w:szCs w:val="22"/>
          <w:lang w:eastAsia="lt-LT"/>
          <w14:ligatures w14:val="none"/>
        </w:rPr>
        <w:t>pervedimą</w:t>
      </w:r>
      <w:r w:rsidR="00D07719" w:rsidRPr="00811732">
        <w:rPr>
          <w:rFonts w:ascii="Times New Roman" w:eastAsia="Times New Roman" w:hAnsi="Times New Roman" w:cs="Times New Roman"/>
          <w:kern w:val="0"/>
          <w:sz w:val="22"/>
          <w:szCs w:val="22"/>
          <w:lang w:eastAsia="lt-LT"/>
          <w14:ligatures w14:val="none"/>
        </w:rPr>
        <w:t>)</w:t>
      </w:r>
      <w:r w:rsidRPr="00811732">
        <w:rPr>
          <w:rFonts w:ascii="Times New Roman" w:eastAsia="Times New Roman" w:hAnsi="Times New Roman" w:cs="Times New Roman"/>
          <w:kern w:val="0"/>
          <w:sz w:val="22"/>
          <w:szCs w:val="22"/>
          <w:lang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811732"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Užsakovo personalas</w:t>
      </w:r>
      <w:r w:rsidRPr="00811732">
        <w:rPr>
          <w:rFonts w:ascii="Times New Roman" w:eastAsia="Times New Roman" w:hAnsi="Times New Roman" w:cs="Times New Roman"/>
          <w:kern w:val="0"/>
          <w:sz w:val="22"/>
          <w:szCs w:val="22"/>
          <w:lang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811732"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Sutarties BD</w:t>
      </w:r>
      <w:r w:rsidRPr="00811732">
        <w:rPr>
          <w:rFonts w:ascii="Times New Roman" w:eastAsia="Times New Roman" w:hAnsi="Times New Roman" w:cs="Times New Roman"/>
          <w:kern w:val="0"/>
          <w:sz w:val="22"/>
          <w:szCs w:val="22"/>
          <w:lang w:eastAsia="lt-LT"/>
          <w14:ligatures w14:val="none"/>
        </w:rPr>
        <w:t xml:space="preserve"> – Sutarties bendroji dalis, kuri yra sudėtinė ir neatskiriama Sutarties dalis, nustatanti bendrąsias Sutarties nuostatas.</w:t>
      </w:r>
    </w:p>
    <w:p w14:paraId="4B29359B" w14:textId="77777777" w:rsidR="005D3B3D" w:rsidRPr="00811732"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kern w:val="0"/>
          <w:sz w:val="22"/>
          <w:szCs w:val="22"/>
          <w:lang w:eastAsia="lt-LT"/>
          <w14:ligatures w14:val="none"/>
        </w:rPr>
        <w:t xml:space="preserve">Sutarties SD </w:t>
      </w:r>
      <w:r w:rsidRPr="00811732">
        <w:rPr>
          <w:rFonts w:ascii="Times New Roman" w:eastAsia="Times New Roman" w:hAnsi="Times New Roman" w:cs="Times New Roman"/>
          <w:kern w:val="0"/>
          <w:sz w:val="22"/>
          <w:szCs w:val="22"/>
          <w:lang w:eastAsia="lt-LT"/>
          <w14:ligatures w14:val="none"/>
        </w:rPr>
        <w:t xml:space="preserve">– Sutarties specialioji dalis, kuri yra sudėtinė ir neatskiriama Sutarties dalis, nustatanti specialiąsias Sutarties nuostatas. </w:t>
      </w:r>
    </w:p>
    <w:p w14:paraId="06FA65DC" w14:textId="77777777" w:rsidR="005D3B3D" w:rsidRPr="00811732"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811732"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eastAsia="lt-LT"/>
          <w14:ligatures w14:val="none"/>
        </w:rPr>
      </w:pPr>
    </w:p>
    <w:p w14:paraId="75EEB353" w14:textId="77777777" w:rsidR="005D3B3D" w:rsidRPr="00811732"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SKYRIUS. SUTARTIES STRUKTŪRA IR AIŠKINIMAS</w:t>
      </w:r>
    </w:p>
    <w:p w14:paraId="236D0C6B" w14:textId="77777777" w:rsidR="00E66A06" w:rsidRPr="00811732"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6162728F" w14:textId="01363D7F" w:rsidR="005D3B3D" w:rsidRPr="00811732"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Sutarties aiškinimo ir taikymo tikslais nustatoma tokia Sutarties dokumentų (su priedais, jei pridedami) prioriteto tvarka:</w:t>
      </w:r>
      <w:r w:rsidR="002365AE" w:rsidRPr="00811732">
        <w:rPr>
          <w:rFonts w:ascii="Times New Roman" w:eastAsia="Times New Roman" w:hAnsi="Times New Roman" w:cs="Times New Roman"/>
          <w:kern w:val="0"/>
          <w:sz w:val="22"/>
          <w:szCs w:val="22"/>
          <w:lang w:eastAsia="lt-LT"/>
          <w14:ligatures w14:val="none"/>
        </w:rPr>
        <w:t xml:space="preserve"> </w:t>
      </w:r>
      <w:r w:rsidRPr="00811732">
        <w:rPr>
          <w:rFonts w:ascii="Times New Roman" w:eastAsia="Times New Roman" w:hAnsi="Times New Roman" w:cs="Times New Roman"/>
          <w:kern w:val="0"/>
          <w:sz w:val="22"/>
          <w:szCs w:val="22"/>
          <w:lang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811732"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18D1B816" w14:textId="77777777" w:rsidR="005D3B3D" w:rsidRPr="00811732"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811732"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698C054A" w14:textId="2325CB57" w:rsidR="005D3B3D" w:rsidRPr="00811732" w:rsidRDefault="005D3B3D" w:rsidP="00CC6CD7">
      <w:pPr>
        <w:pStyle w:val="Sraopastraipa"/>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eastAsia="lt-LT"/>
          <w14:ligatures w14:val="none"/>
        </w:rPr>
      </w:pPr>
      <w:r w:rsidRPr="00811732">
        <w:rPr>
          <w:rFonts w:ascii="Times New Roman" w:eastAsia="Times New Roman" w:hAnsi="Times New Roman" w:cs="Times New Roman"/>
          <w:b/>
          <w:bCs/>
          <w:kern w:val="0"/>
          <w:sz w:val="22"/>
          <w:szCs w:val="22"/>
          <w:lang w:eastAsia="lt-LT"/>
          <w14:ligatures w14:val="none"/>
        </w:rPr>
        <w:t>SKYRIUS. SUTARTIES OBJEKTAS</w:t>
      </w:r>
    </w:p>
    <w:p w14:paraId="3375F655" w14:textId="77777777" w:rsidR="00E66A06" w:rsidRPr="00811732"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BB3D594" w14:textId="7CFBCD18" w:rsidR="005D3B3D" w:rsidRPr="00811732"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lastRenderedPageBreak/>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811732"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7D15659B" w14:textId="77777777" w:rsidR="005D3B3D" w:rsidRPr="00811732"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 xml:space="preserve">Vykdydamos Sutartį Šalys įsipareigoja laikytis visų joje nurodytų sąlygų, taip pat Lietuvos Respublikos ir joje galiojančių Europos Sąjungos (toliau – </w:t>
      </w:r>
      <w:r w:rsidRPr="00811732">
        <w:rPr>
          <w:rFonts w:ascii="Times New Roman" w:eastAsia="Times New Roman" w:hAnsi="Times New Roman" w:cs="Times New Roman"/>
          <w:b/>
          <w:kern w:val="0"/>
          <w:sz w:val="22"/>
          <w:szCs w:val="22"/>
          <w:lang w:eastAsia="lt-LT"/>
          <w14:ligatures w14:val="none"/>
        </w:rPr>
        <w:t>ES</w:t>
      </w:r>
      <w:r w:rsidRPr="00811732">
        <w:rPr>
          <w:rFonts w:ascii="Times New Roman" w:eastAsia="Times New Roman" w:hAnsi="Times New Roman" w:cs="Times New Roman"/>
          <w:kern w:val="0"/>
          <w:sz w:val="22"/>
          <w:szCs w:val="22"/>
          <w:lang w:eastAsia="lt-LT"/>
          <w14:ligatures w14:val="none"/>
        </w:rPr>
        <w:t>) ir kitų Sutarties vykdymui taikytinų teisės aktų reikalavimų.</w:t>
      </w:r>
    </w:p>
    <w:p w14:paraId="38E7D927" w14:textId="62D15119" w:rsidR="005D3B3D" w:rsidRPr="00811732"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color w:val="000000"/>
          <w:kern w:val="0"/>
          <w:sz w:val="22"/>
          <w:szCs w:val="22"/>
          <w:lang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811732"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18291F3" w14:textId="77777777" w:rsidR="005D3B3D" w:rsidRPr="00811732"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811732"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BA36B7B" w14:textId="58758B2E" w:rsidR="005D3B3D" w:rsidRPr="00811732" w:rsidRDefault="005D3B3D" w:rsidP="00CC6CD7">
      <w:pPr>
        <w:pStyle w:val="Sraopastraipa"/>
        <w:numPr>
          <w:ilvl w:val="0"/>
          <w:numId w:val="2"/>
        </w:numPr>
        <w:spacing w:after="0" w:line="240" w:lineRule="auto"/>
        <w:ind w:left="0" w:hanging="567"/>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 xml:space="preserve">SKYRIUS. UŽSAKOVO TEISĖS, PAREIGOS IR ATSAKOMYBĖ </w:t>
      </w:r>
    </w:p>
    <w:p w14:paraId="57606886" w14:textId="77777777" w:rsidR="00263201" w:rsidRPr="00811732" w:rsidRDefault="00263201" w:rsidP="00CC6CD7">
      <w:pPr>
        <w:spacing w:after="0" w:line="240" w:lineRule="auto"/>
        <w:rPr>
          <w:rFonts w:ascii="Times New Roman" w:eastAsia="Times New Roman" w:hAnsi="Times New Roman" w:cs="Times New Roman"/>
          <w:kern w:val="0"/>
          <w:sz w:val="22"/>
          <w:szCs w:val="22"/>
          <w:lang w:eastAsia="en-GB"/>
          <w14:ligatures w14:val="none"/>
        </w:rPr>
      </w:pPr>
    </w:p>
    <w:p w14:paraId="075F2C52"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privalo perduoti Rangovui Statybvietę ir jos valdymo teisę pagal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pasirašoma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aktą statybos techninio reglamento STR 1.06.01:2016 „Statybos darbai. Statinio statybos </w:t>
      </w:r>
      <w:proofErr w:type="spellStart"/>
      <w:r w:rsidRPr="00811732">
        <w:rPr>
          <w:rFonts w:ascii="Times New Roman" w:eastAsia="Times New Roman" w:hAnsi="Times New Roman" w:cs="Times New Roman"/>
          <w:kern w:val="0"/>
          <w:sz w:val="22"/>
          <w:szCs w:val="22"/>
          <w:lang w:eastAsia="en-GB"/>
          <w14:ligatures w14:val="none"/>
        </w:rPr>
        <w:t>priežiūra</w:t>
      </w:r>
      <w:proofErr w:type="spellEnd"/>
      <w:r w:rsidRPr="00811732">
        <w:rPr>
          <w:rFonts w:ascii="Times New Roman" w:eastAsia="Times New Roman" w:hAnsi="Times New Roman" w:cs="Times New Roman"/>
          <w:kern w:val="0"/>
          <w:sz w:val="22"/>
          <w:szCs w:val="22"/>
          <w:lang w:eastAsia="en-GB"/>
          <w14:ligatures w14:val="none"/>
        </w:rPr>
        <w:t xml:space="preserve">“ nustatyta tvarka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per 14 kalendorinių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nuo Sutarties </w:t>
      </w:r>
      <w:proofErr w:type="spellStart"/>
      <w:r w:rsidRPr="00811732">
        <w:rPr>
          <w:rFonts w:ascii="Times New Roman" w:eastAsia="Times New Roman" w:hAnsi="Times New Roman" w:cs="Times New Roman"/>
          <w:kern w:val="0"/>
          <w:sz w:val="22"/>
          <w:szCs w:val="22"/>
          <w:lang w:eastAsia="en-GB"/>
          <w14:ligatures w14:val="none"/>
        </w:rPr>
        <w:t>įsigaliojimo</w:t>
      </w:r>
      <w:proofErr w:type="spellEnd"/>
      <w:r w:rsidRPr="00811732">
        <w:rPr>
          <w:rFonts w:ascii="Times New Roman" w:eastAsia="Times New Roman" w:hAnsi="Times New Roman" w:cs="Times New Roman"/>
          <w:kern w:val="0"/>
          <w:sz w:val="22"/>
          <w:szCs w:val="22"/>
          <w:lang w:eastAsia="en-GB"/>
          <w14:ligatures w14:val="none"/>
        </w:rPr>
        <w:t xml:space="preserve">. </w:t>
      </w:r>
    </w:p>
    <w:p w14:paraId="10E28B98"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9340913"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privalo samdyti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vadova</w:t>
      </w:r>
      <w:proofErr w:type="spellEnd"/>
      <w:r w:rsidRPr="00811732">
        <w:rPr>
          <w:rFonts w:ascii="Times New Roman" w:eastAsia="Times New Roman" w:hAnsi="Times New Roman" w:cs="Times New Roman"/>
          <w:kern w:val="0"/>
          <w:sz w:val="22"/>
          <w:szCs w:val="22"/>
          <w:lang w:eastAsia="en-GB"/>
          <w14:ligatures w14:val="none"/>
        </w:rPr>
        <w:t xml:space="preserve">̨, kuris, vadovaudamasis statybos techniniu reglamentu STR 1.06.01:2016 „Statybos darbai. Statinio statybos </w:t>
      </w:r>
      <w:proofErr w:type="spellStart"/>
      <w:r w:rsidRPr="00811732">
        <w:rPr>
          <w:rFonts w:ascii="Times New Roman" w:eastAsia="Times New Roman" w:hAnsi="Times New Roman" w:cs="Times New Roman"/>
          <w:kern w:val="0"/>
          <w:sz w:val="22"/>
          <w:szCs w:val="22"/>
          <w:lang w:eastAsia="en-GB"/>
          <w14:ligatures w14:val="none"/>
        </w:rPr>
        <w:t>priežiūra</w:t>
      </w:r>
      <w:proofErr w:type="spellEnd"/>
      <w:r w:rsidRPr="00811732">
        <w:rPr>
          <w:rFonts w:ascii="Times New Roman" w:eastAsia="Times New Roman" w:hAnsi="Times New Roman" w:cs="Times New Roman"/>
          <w:kern w:val="0"/>
          <w:sz w:val="22"/>
          <w:szCs w:val="22"/>
          <w:lang w:eastAsia="en-GB"/>
          <w14:ligatures w14:val="none"/>
        </w:rPr>
        <w:t xml:space="preserve">“, vykdys Darbų techninę </w:t>
      </w:r>
      <w:proofErr w:type="spellStart"/>
      <w:r w:rsidRPr="00811732">
        <w:rPr>
          <w:rFonts w:ascii="Times New Roman" w:eastAsia="Times New Roman" w:hAnsi="Times New Roman" w:cs="Times New Roman"/>
          <w:kern w:val="0"/>
          <w:sz w:val="22"/>
          <w:szCs w:val="22"/>
          <w:lang w:eastAsia="en-GB"/>
          <w14:ligatures w14:val="none"/>
        </w:rPr>
        <w:t>priežiūra</w:t>
      </w:r>
      <w:proofErr w:type="spellEnd"/>
      <w:r w:rsidRPr="00811732">
        <w:rPr>
          <w:rFonts w:ascii="Times New Roman" w:eastAsia="Times New Roman" w:hAnsi="Times New Roman" w:cs="Times New Roman"/>
          <w:kern w:val="0"/>
          <w:sz w:val="22"/>
          <w:szCs w:val="22"/>
          <w:lang w:eastAsia="en-GB"/>
          <w14:ligatures w14:val="none"/>
        </w:rPr>
        <w:t xml:space="preserve">̨ ir Sutarties </w:t>
      </w:r>
      <w:proofErr w:type="spellStart"/>
      <w:r w:rsidRPr="00811732">
        <w:rPr>
          <w:rFonts w:ascii="Times New Roman" w:eastAsia="Times New Roman" w:hAnsi="Times New Roman" w:cs="Times New Roman"/>
          <w:kern w:val="0"/>
          <w:sz w:val="22"/>
          <w:szCs w:val="22"/>
          <w:lang w:eastAsia="en-GB"/>
          <w14:ligatures w14:val="none"/>
        </w:rPr>
        <w:t>administravima</w:t>
      </w:r>
      <w:proofErr w:type="spellEnd"/>
      <w:r w:rsidRPr="00811732">
        <w:rPr>
          <w:rFonts w:ascii="Times New Roman" w:eastAsia="Times New Roman" w:hAnsi="Times New Roman" w:cs="Times New Roman"/>
          <w:kern w:val="0"/>
          <w:sz w:val="22"/>
          <w:szCs w:val="22"/>
          <w:lang w:eastAsia="en-GB"/>
          <w14:ligatures w14:val="none"/>
        </w:rPr>
        <w:t xml:space="preserve">̨ su </w:t>
      </w:r>
      <w:proofErr w:type="spellStart"/>
      <w:r w:rsidRPr="00811732">
        <w:rPr>
          <w:rFonts w:ascii="Times New Roman" w:eastAsia="Times New Roman" w:hAnsi="Times New Roman" w:cs="Times New Roman"/>
          <w:kern w:val="0"/>
          <w:sz w:val="22"/>
          <w:szCs w:val="22"/>
          <w:lang w:eastAsia="en-GB"/>
          <w14:ligatures w14:val="none"/>
        </w:rPr>
        <w:t>Užsakovu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pasirašytos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sutarties pagrindu.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funkcijai atlikti negali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paskirtas Rangovas, Subrangovas ar Rangovo personalas.</w:t>
      </w:r>
    </w:p>
    <w:p w14:paraId="755F73E8"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C4CFC17"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w:t>
      </w:r>
    </w:p>
    <w:p w14:paraId="006FBE33"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10.1. statybos techninių reglamentų nustatyta tvarka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gavęs</w:t>
      </w:r>
      <w:proofErr w:type="spellEnd"/>
      <w:r w:rsidRPr="00811732">
        <w:rPr>
          <w:rFonts w:ascii="Times New Roman" w:eastAsia="Times New Roman" w:hAnsi="Times New Roman" w:cs="Times New Roman"/>
          <w:kern w:val="0"/>
          <w:sz w:val="22"/>
          <w:szCs w:val="22"/>
          <w:lang w:eastAsia="en-GB"/>
          <w14:ligatures w14:val="none"/>
        </w:rPr>
        <w:t xml:space="preserve"> (arba turi gauti) statybą </w:t>
      </w:r>
      <w:proofErr w:type="spellStart"/>
      <w:r w:rsidRPr="00811732">
        <w:rPr>
          <w:rFonts w:ascii="Times New Roman" w:eastAsia="Times New Roman" w:hAnsi="Times New Roman" w:cs="Times New Roman"/>
          <w:kern w:val="0"/>
          <w:sz w:val="22"/>
          <w:szCs w:val="22"/>
          <w:lang w:eastAsia="en-GB"/>
          <w14:ligatures w14:val="none"/>
        </w:rPr>
        <w:t>leidžianti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dokumenta</w:t>
      </w:r>
      <w:proofErr w:type="spellEnd"/>
      <w:r w:rsidRPr="00811732">
        <w:rPr>
          <w:rFonts w:ascii="Times New Roman" w:eastAsia="Times New Roman" w:hAnsi="Times New Roman" w:cs="Times New Roman"/>
          <w:kern w:val="0"/>
          <w:sz w:val="22"/>
          <w:szCs w:val="22"/>
          <w:lang w:eastAsia="en-GB"/>
          <w14:ligatures w14:val="none"/>
        </w:rPr>
        <w:t xml:space="preserve">̨ ir perduoti jį Rangovui; </w:t>
      </w:r>
    </w:p>
    <w:p w14:paraId="59E054B6"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10.2. privalo bendradarbiauti Darbų vykdymo metu, organizuoti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procedūra</w:t>
      </w:r>
      <w:proofErr w:type="spellEnd"/>
      <w:r w:rsidRPr="00811732">
        <w:rPr>
          <w:rFonts w:ascii="Times New Roman" w:eastAsia="Times New Roman" w:hAnsi="Times New Roman" w:cs="Times New Roman"/>
          <w:kern w:val="0"/>
          <w:sz w:val="22"/>
          <w:szCs w:val="22"/>
          <w:lang w:eastAsia="en-GB"/>
          <w14:ligatures w14:val="none"/>
        </w:rPr>
        <w:t xml:space="preserve">̨, teikti reikiamus </w:t>
      </w:r>
      <w:proofErr w:type="spellStart"/>
      <w:r w:rsidRPr="00811732">
        <w:rPr>
          <w:rFonts w:ascii="Times New Roman" w:eastAsia="Times New Roman" w:hAnsi="Times New Roman" w:cs="Times New Roman"/>
          <w:kern w:val="0"/>
          <w:sz w:val="22"/>
          <w:szCs w:val="22"/>
          <w:lang w:eastAsia="en-GB"/>
          <w14:ligatures w14:val="none"/>
        </w:rPr>
        <w:t>pranešimus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paraiškas</w:t>
      </w:r>
      <w:proofErr w:type="spellEnd"/>
      <w:r w:rsidRPr="00811732">
        <w:rPr>
          <w:rFonts w:ascii="Times New Roman" w:eastAsia="Times New Roman" w:hAnsi="Times New Roman" w:cs="Times New Roman"/>
          <w:kern w:val="0"/>
          <w:sz w:val="22"/>
          <w:szCs w:val="22"/>
          <w:lang w:eastAsia="en-GB"/>
          <w14:ligatures w14:val="none"/>
        </w:rPr>
        <w:t xml:space="preserve">, dalyvauti pasitarimuose; </w:t>
      </w:r>
    </w:p>
    <w:p w14:paraId="0E1EAE13"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10.3. privalo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kad Rangovas nepatirtų nuostolių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funkciju</w:t>
      </w:r>
      <w:proofErr w:type="spellEnd"/>
      <w:r w:rsidRPr="00811732">
        <w:rPr>
          <w:rFonts w:ascii="Times New Roman" w:eastAsia="Times New Roman" w:hAnsi="Times New Roman" w:cs="Times New Roman"/>
          <w:kern w:val="0"/>
          <w:sz w:val="22"/>
          <w:szCs w:val="22"/>
          <w:lang w:eastAsia="en-GB"/>
          <w14:ligatures w14:val="none"/>
        </w:rPr>
        <w:t xml:space="preserve">̨ nevykdymo; </w:t>
      </w:r>
    </w:p>
    <w:p w14:paraId="4A08D9AE"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10.4</w:t>
      </w:r>
      <w:r w:rsidRPr="00811732">
        <w:rPr>
          <w:rFonts w:ascii="Times New Roman" w:eastAsia="Times New Roman" w:hAnsi="Times New Roman" w:cs="Times New Roman"/>
          <w:b/>
          <w:bCs/>
          <w:kern w:val="0"/>
          <w:sz w:val="22"/>
          <w:szCs w:val="22"/>
          <w:lang w:eastAsia="en-GB"/>
          <w14:ligatures w14:val="none"/>
        </w:rPr>
        <w:t>.</w:t>
      </w:r>
      <w:r w:rsidRPr="00811732">
        <w:rPr>
          <w:rFonts w:ascii="Times New Roman" w:eastAsia="Times New Roman" w:hAnsi="Times New Roman" w:cs="Times New Roman"/>
          <w:kern w:val="0"/>
          <w:sz w:val="22"/>
          <w:szCs w:val="22"/>
          <w:lang w:eastAsia="en-GB"/>
          <w14:ligatures w14:val="none"/>
        </w:rPr>
        <w:t xml:space="preserve">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per 5 darbo dienas turi </w:t>
      </w:r>
      <w:proofErr w:type="spellStart"/>
      <w:r w:rsidRPr="00811732">
        <w:rPr>
          <w:rFonts w:ascii="Times New Roman" w:eastAsia="Times New Roman" w:hAnsi="Times New Roman" w:cs="Times New Roman"/>
          <w:kern w:val="0"/>
          <w:sz w:val="22"/>
          <w:szCs w:val="22"/>
          <w:lang w:eastAsia="en-GB"/>
          <w14:ligatures w14:val="none"/>
        </w:rPr>
        <w:t>įvertinti</w:t>
      </w:r>
      <w:proofErr w:type="spellEnd"/>
      <w:r w:rsidRPr="00811732">
        <w:rPr>
          <w:rFonts w:ascii="Times New Roman" w:eastAsia="Times New Roman" w:hAnsi="Times New Roman" w:cs="Times New Roman"/>
          <w:kern w:val="0"/>
          <w:sz w:val="22"/>
          <w:szCs w:val="22"/>
          <w:lang w:eastAsia="en-GB"/>
          <w14:ligatures w14:val="none"/>
        </w:rPr>
        <w:t xml:space="preserve"> Rangovo pagal VPĮ 39 straipsnio 3 dalį pateiktus dokumentus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įrangos</w:t>
      </w:r>
      <w:proofErr w:type="spellEnd"/>
      <w:r w:rsidRPr="00811732">
        <w:rPr>
          <w:rFonts w:ascii="Times New Roman" w:eastAsia="Times New Roman" w:hAnsi="Times New Roman" w:cs="Times New Roman"/>
          <w:kern w:val="0"/>
          <w:sz w:val="22"/>
          <w:szCs w:val="22"/>
          <w:lang w:eastAsia="en-GB"/>
          <w14:ligatures w14:val="none"/>
        </w:rPr>
        <w:t xml:space="preserve">, kuri patenka į </w:t>
      </w:r>
      <w:proofErr w:type="spellStart"/>
      <w:r w:rsidRPr="00811732">
        <w:rPr>
          <w:rFonts w:ascii="Times New Roman" w:eastAsia="Times New Roman" w:hAnsi="Times New Roman" w:cs="Times New Roman"/>
          <w:kern w:val="0"/>
          <w:sz w:val="22"/>
          <w:szCs w:val="22"/>
          <w:lang w:eastAsia="en-GB"/>
          <w14:ligatures w14:val="none"/>
        </w:rPr>
        <w:t>viešojo</w:t>
      </w:r>
      <w:proofErr w:type="spellEnd"/>
      <w:r w:rsidRPr="00811732">
        <w:rPr>
          <w:rFonts w:ascii="Times New Roman" w:eastAsia="Times New Roman" w:hAnsi="Times New Roman" w:cs="Times New Roman"/>
          <w:kern w:val="0"/>
          <w:sz w:val="22"/>
          <w:szCs w:val="22"/>
          <w:lang w:eastAsia="en-GB"/>
          <w14:ligatures w14:val="none"/>
        </w:rPr>
        <w:t xml:space="preserve"> pirkimo objektų, nurodytų VPĮ 37 straipsnio 9 dalyje ir 47 straipsnio 9 dalyje, bendrojo </w:t>
      </w:r>
      <w:proofErr w:type="spellStart"/>
      <w:r w:rsidRPr="00811732">
        <w:rPr>
          <w:rFonts w:ascii="Times New Roman" w:eastAsia="Times New Roman" w:hAnsi="Times New Roman" w:cs="Times New Roman"/>
          <w:kern w:val="0"/>
          <w:sz w:val="22"/>
          <w:szCs w:val="22"/>
          <w:lang w:eastAsia="en-GB"/>
          <w14:ligatures w14:val="none"/>
        </w:rPr>
        <w:t>viešųju</w:t>
      </w:r>
      <w:proofErr w:type="spellEnd"/>
      <w:r w:rsidRPr="00811732">
        <w:rPr>
          <w:rFonts w:ascii="Times New Roman" w:eastAsia="Times New Roman" w:hAnsi="Times New Roman" w:cs="Times New Roman"/>
          <w:kern w:val="0"/>
          <w:sz w:val="22"/>
          <w:szCs w:val="22"/>
          <w:lang w:eastAsia="en-GB"/>
          <w14:ligatures w14:val="none"/>
        </w:rPr>
        <w:t xml:space="preserve">̨ pirkimų </w:t>
      </w:r>
      <w:proofErr w:type="spellStart"/>
      <w:r w:rsidRPr="00811732">
        <w:rPr>
          <w:rFonts w:ascii="Times New Roman" w:eastAsia="Times New Roman" w:hAnsi="Times New Roman" w:cs="Times New Roman"/>
          <w:kern w:val="0"/>
          <w:sz w:val="22"/>
          <w:szCs w:val="22"/>
          <w:lang w:eastAsia="en-GB"/>
          <w14:ligatures w14:val="none"/>
        </w:rPr>
        <w:t>žodyno</w:t>
      </w:r>
      <w:proofErr w:type="spellEnd"/>
      <w:r w:rsidRPr="00811732">
        <w:rPr>
          <w:rFonts w:ascii="Times New Roman" w:eastAsia="Times New Roman" w:hAnsi="Times New Roman" w:cs="Times New Roman"/>
          <w:kern w:val="0"/>
          <w:sz w:val="22"/>
          <w:szCs w:val="22"/>
          <w:lang w:eastAsia="en-GB"/>
          <w14:ligatures w14:val="none"/>
        </w:rPr>
        <w:t xml:space="preserve"> kodų </w:t>
      </w:r>
      <w:proofErr w:type="spellStart"/>
      <w:r w:rsidRPr="00811732">
        <w:rPr>
          <w:rFonts w:ascii="Times New Roman" w:eastAsia="Times New Roman" w:hAnsi="Times New Roman" w:cs="Times New Roman"/>
          <w:kern w:val="0"/>
          <w:sz w:val="22"/>
          <w:szCs w:val="22"/>
          <w:lang w:eastAsia="en-GB"/>
          <w14:ligatures w14:val="none"/>
        </w:rPr>
        <w:t>sąraša</w:t>
      </w:r>
      <w:proofErr w:type="spellEnd"/>
      <w:r w:rsidRPr="00811732">
        <w:rPr>
          <w:rFonts w:ascii="Times New Roman" w:eastAsia="Times New Roman" w:hAnsi="Times New Roman" w:cs="Times New Roman"/>
          <w:kern w:val="0"/>
          <w:sz w:val="22"/>
          <w:szCs w:val="22"/>
          <w:lang w:eastAsia="en-GB"/>
          <w14:ligatures w14:val="none"/>
        </w:rPr>
        <w:t xml:space="preserve">̨, patvirtintą Lietuvos Respublikos </w:t>
      </w:r>
      <w:proofErr w:type="spellStart"/>
      <w:r w:rsidRPr="00811732">
        <w:rPr>
          <w:rFonts w:ascii="Times New Roman" w:eastAsia="Times New Roman" w:hAnsi="Times New Roman" w:cs="Times New Roman"/>
          <w:kern w:val="0"/>
          <w:sz w:val="22"/>
          <w:szCs w:val="22"/>
          <w:lang w:eastAsia="en-GB"/>
          <w14:ligatures w14:val="none"/>
        </w:rPr>
        <w:t>Vyriausybės</w:t>
      </w:r>
      <w:proofErr w:type="spellEnd"/>
      <w:r w:rsidRPr="00811732">
        <w:rPr>
          <w:rFonts w:ascii="Times New Roman" w:eastAsia="Times New Roman" w:hAnsi="Times New Roman" w:cs="Times New Roman"/>
          <w:kern w:val="0"/>
          <w:sz w:val="22"/>
          <w:szCs w:val="22"/>
          <w:lang w:eastAsia="en-GB"/>
          <w14:ligatures w14:val="none"/>
        </w:rPr>
        <w:t xml:space="preserve"> 2022 m. kovo 30 d. nutarimu Nr. 280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Lietuvos Respublikos </w:t>
      </w:r>
      <w:proofErr w:type="spellStart"/>
      <w:r w:rsidRPr="00811732">
        <w:rPr>
          <w:rFonts w:ascii="Times New Roman" w:eastAsia="Times New Roman" w:hAnsi="Times New Roman" w:cs="Times New Roman"/>
          <w:kern w:val="0"/>
          <w:sz w:val="22"/>
          <w:szCs w:val="22"/>
          <w:lang w:eastAsia="en-GB"/>
          <w14:ligatures w14:val="none"/>
        </w:rPr>
        <w:t>viešųju</w:t>
      </w:r>
      <w:proofErr w:type="spellEnd"/>
      <w:r w:rsidRPr="00811732">
        <w:rPr>
          <w:rFonts w:ascii="Times New Roman" w:eastAsia="Times New Roman" w:hAnsi="Times New Roman" w:cs="Times New Roman"/>
          <w:kern w:val="0"/>
          <w:sz w:val="22"/>
          <w:szCs w:val="22"/>
          <w:lang w:eastAsia="en-GB"/>
          <w14:ligatures w14:val="none"/>
        </w:rPr>
        <w:t xml:space="preserve">̨ pirkimų </w:t>
      </w:r>
      <w:proofErr w:type="spellStart"/>
      <w:r w:rsidRPr="00811732">
        <w:rPr>
          <w:rFonts w:ascii="Times New Roman" w:eastAsia="Times New Roman" w:hAnsi="Times New Roman" w:cs="Times New Roman"/>
          <w:kern w:val="0"/>
          <w:sz w:val="22"/>
          <w:szCs w:val="22"/>
          <w:lang w:eastAsia="en-GB"/>
          <w14:ligatures w14:val="none"/>
        </w:rPr>
        <w:t>įstatymo</w:t>
      </w:r>
      <w:proofErr w:type="spellEnd"/>
      <w:r w:rsidRPr="00811732">
        <w:rPr>
          <w:rFonts w:ascii="Times New Roman" w:eastAsia="Times New Roman" w:hAnsi="Times New Roman" w:cs="Times New Roman"/>
          <w:kern w:val="0"/>
          <w:sz w:val="22"/>
          <w:szCs w:val="22"/>
          <w:lang w:eastAsia="en-GB"/>
          <w14:ligatures w14:val="none"/>
        </w:rPr>
        <w:t xml:space="preserve"> 92 straipsnio 13, 14 ir 15 dalių nuostatų </w:t>
      </w:r>
      <w:proofErr w:type="spellStart"/>
      <w:r w:rsidRPr="00811732">
        <w:rPr>
          <w:rFonts w:ascii="Times New Roman" w:eastAsia="Times New Roman" w:hAnsi="Times New Roman" w:cs="Times New Roman"/>
          <w:kern w:val="0"/>
          <w:sz w:val="22"/>
          <w:szCs w:val="22"/>
          <w:lang w:eastAsia="en-GB"/>
          <w14:ligatures w14:val="none"/>
        </w:rPr>
        <w:t>įgyvendinimo</w:t>
      </w:r>
      <w:proofErr w:type="spellEnd"/>
      <w:r w:rsidRPr="00811732">
        <w:rPr>
          <w:rFonts w:ascii="Times New Roman" w:eastAsia="Times New Roman" w:hAnsi="Times New Roman" w:cs="Times New Roman"/>
          <w:kern w:val="0"/>
          <w:sz w:val="22"/>
          <w:szCs w:val="22"/>
          <w:lang w:eastAsia="en-GB"/>
          <w14:ligatures w14:val="none"/>
        </w:rPr>
        <w:t xml:space="preserve">“ (pvz., kompiuterinė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ir reikmenys, programinė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ir pan.), ir informuoja </w:t>
      </w:r>
      <w:proofErr w:type="spellStart"/>
      <w:r w:rsidRPr="00811732">
        <w:rPr>
          <w:rFonts w:ascii="Times New Roman" w:eastAsia="Times New Roman" w:hAnsi="Times New Roman" w:cs="Times New Roman"/>
          <w:kern w:val="0"/>
          <w:sz w:val="22"/>
          <w:szCs w:val="22"/>
          <w:lang w:eastAsia="en-GB"/>
          <w14:ligatures w14:val="none"/>
        </w:rPr>
        <w:t>Rangova</w:t>
      </w:r>
      <w:proofErr w:type="spellEnd"/>
      <w:r w:rsidRPr="00811732">
        <w:rPr>
          <w:rFonts w:ascii="Times New Roman" w:eastAsia="Times New Roman" w:hAnsi="Times New Roman" w:cs="Times New Roman"/>
          <w:kern w:val="0"/>
          <w:sz w:val="22"/>
          <w:szCs w:val="22"/>
          <w:lang w:eastAsia="en-GB"/>
          <w14:ligatures w14:val="none"/>
        </w:rPr>
        <w:t xml:space="preserve">̨ apie </w:t>
      </w:r>
      <w:proofErr w:type="spellStart"/>
      <w:r w:rsidRPr="00811732">
        <w:rPr>
          <w:rFonts w:ascii="Times New Roman" w:eastAsia="Times New Roman" w:hAnsi="Times New Roman" w:cs="Times New Roman"/>
          <w:kern w:val="0"/>
          <w:sz w:val="22"/>
          <w:szCs w:val="22"/>
          <w:lang w:eastAsia="en-GB"/>
          <w14:ligatures w14:val="none"/>
        </w:rPr>
        <w:t>įvertinimo</w:t>
      </w:r>
      <w:proofErr w:type="spellEnd"/>
      <w:r w:rsidRPr="00811732">
        <w:rPr>
          <w:rFonts w:ascii="Times New Roman" w:eastAsia="Times New Roman" w:hAnsi="Times New Roman" w:cs="Times New Roman"/>
          <w:kern w:val="0"/>
          <w:sz w:val="22"/>
          <w:szCs w:val="22"/>
          <w:lang w:eastAsia="en-GB"/>
          <w14:ligatures w14:val="none"/>
        </w:rPr>
        <w:t xml:space="preserve"> rezultatus. Rangovo pateikti dokumentai, nurodyti VPĮ 39 straipsnio 3 dalyje, turi leisti </w:t>
      </w:r>
      <w:proofErr w:type="spellStart"/>
      <w:r w:rsidRPr="00811732">
        <w:rPr>
          <w:rFonts w:ascii="Times New Roman" w:eastAsia="Times New Roman" w:hAnsi="Times New Roman" w:cs="Times New Roman"/>
          <w:kern w:val="0"/>
          <w:sz w:val="22"/>
          <w:szCs w:val="22"/>
          <w:lang w:eastAsia="en-GB"/>
          <w14:ligatures w14:val="none"/>
        </w:rPr>
        <w:t>įsitikinti</w:t>
      </w:r>
      <w:proofErr w:type="spellEnd"/>
      <w:r w:rsidRPr="00811732">
        <w:rPr>
          <w:rFonts w:ascii="Times New Roman" w:eastAsia="Times New Roman" w:hAnsi="Times New Roman" w:cs="Times New Roman"/>
          <w:kern w:val="0"/>
          <w:sz w:val="22"/>
          <w:szCs w:val="22"/>
          <w:lang w:eastAsia="en-GB"/>
          <w14:ligatures w14:val="none"/>
        </w:rPr>
        <w:t xml:space="preserve">, kad </w:t>
      </w:r>
      <w:proofErr w:type="spellStart"/>
      <w:r w:rsidRPr="00811732">
        <w:rPr>
          <w:rFonts w:ascii="Times New Roman" w:eastAsia="Times New Roman" w:hAnsi="Times New Roman" w:cs="Times New Roman"/>
          <w:kern w:val="0"/>
          <w:sz w:val="22"/>
          <w:szCs w:val="22"/>
          <w:lang w:eastAsia="en-GB"/>
          <w14:ligatures w14:val="none"/>
        </w:rPr>
        <w:t>prekiu</w:t>
      </w:r>
      <w:proofErr w:type="spellEnd"/>
      <w:r w:rsidRPr="00811732">
        <w:rPr>
          <w:rFonts w:ascii="Times New Roman" w:eastAsia="Times New Roman" w:hAnsi="Times New Roman" w:cs="Times New Roman"/>
          <w:kern w:val="0"/>
          <w:sz w:val="22"/>
          <w:szCs w:val="22"/>
          <w:lang w:eastAsia="en-GB"/>
          <w14:ligatures w14:val="none"/>
        </w:rPr>
        <w:t xml:space="preserve">̨ gamintojas ar jį kontroliuojantis asmuo </w:t>
      </w:r>
      <w:proofErr w:type="spellStart"/>
      <w:r w:rsidRPr="00811732">
        <w:rPr>
          <w:rFonts w:ascii="Times New Roman" w:eastAsia="Times New Roman" w:hAnsi="Times New Roman" w:cs="Times New Roman"/>
          <w:kern w:val="0"/>
          <w:sz w:val="22"/>
          <w:szCs w:val="22"/>
          <w:lang w:eastAsia="en-GB"/>
          <w14:ligatures w14:val="none"/>
        </w:rPr>
        <w:t>nėra</w:t>
      </w:r>
      <w:proofErr w:type="spellEnd"/>
      <w:r w:rsidRPr="00811732">
        <w:rPr>
          <w:rFonts w:ascii="Times New Roman" w:eastAsia="Times New Roman" w:hAnsi="Times New Roman" w:cs="Times New Roman"/>
          <w:kern w:val="0"/>
          <w:sz w:val="22"/>
          <w:szCs w:val="22"/>
          <w:lang w:eastAsia="en-GB"/>
          <w14:ligatures w14:val="none"/>
        </w:rPr>
        <w:t xml:space="preserve"> registruoti (jeigu gamintojas ar jį kontroliuojantis asmuo yra fizinis asmuo – nuolat gyvenantis ar turintis pilietybę) VPĮ 92 straipsnio 14 dalyje numatytame </w:t>
      </w:r>
      <w:proofErr w:type="spellStart"/>
      <w:r w:rsidRPr="00811732">
        <w:rPr>
          <w:rFonts w:ascii="Times New Roman" w:eastAsia="Times New Roman" w:hAnsi="Times New Roman" w:cs="Times New Roman"/>
          <w:kern w:val="0"/>
          <w:sz w:val="22"/>
          <w:szCs w:val="22"/>
          <w:lang w:eastAsia="en-GB"/>
          <w14:ligatures w14:val="none"/>
        </w:rPr>
        <w:t>sąraše</w:t>
      </w:r>
      <w:proofErr w:type="spellEnd"/>
      <w:r w:rsidRPr="00811732">
        <w:rPr>
          <w:rFonts w:ascii="Times New Roman" w:eastAsia="Times New Roman" w:hAnsi="Times New Roman" w:cs="Times New Roman"/>
          <w:kern w:val="0"/>
          <w:sz w:val="22"/>
          <w:szCs w:val="22"/>
          <w:lang w:eastAsia="en-GB"/>
          <w14:ligatures w14:val="none"/>
        </w:rPr>
        <w:t xml:space="preserve"> nurodytose </w:t>
      </w:r>
      <w:proofErr w:type="spellStart"/>
      <w:r w:rsidRPr="00811732">
        <w:rPr>
          <w:rFonts w:ascii="Times New Roman" w:eastAsia="Times New Roman" w:hAnsi="Times New Roman" w:cs="Times New Roman"/>
          <w:kern w:val="0"/>
          <w:sz w:val="22"/>
          <w:szCs w:val="22"/>
          <w:lang w:eastAsia="en-GB"/>
          <w14:ligatures w14:val="none"/>
        </w:rPr>
        <w:t>valstybėse</w:t>
      </w:r>
      <w:proofErr w:type="spellEnd"/>
      <w:r w:rsidRPr="00811732">
        <w:rPr>
          <w:rFonts w:ascii="Times New Roman" w:eastAsia="Times New Roman" w:hAnsi="Times New Roman" w:cs="Times New Roman"/>
          <w:kern w:val="0"/>
          <w:sz w:val="22"/>
          <w:szCs w:val="22"/>
          <w:lang w:eastAsia="en-GB"/>
          <w14:ligatures w14:val="none"/>
        </w:rPr>
        <w:t xml:space="preserve"> ar teritorijose ar yra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w:t>
      </w:r>
    </w:p>
    <w:p w14:paraId="326435AF"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093CCB0" w14:textId="68ED5AEC"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yra atsakingas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tai, kad jo personalas bendradarbiautų su Rangovu ir </w:t>
      </w:r>
      <w:proofErr w:type="spellStart"/>
      <w:r w:rsidRPr="00811732">
        <w:rPr>
          <w:rFonts w:ascii="Times New Roman" w:eastAsia="Times New Roman" w:hAnsi="Times New Roman" w:cs="Times New Roman"/>
          <w:kern w:val="0"/>
          <w:sz w:val="22"/>
          <w:szCs w:val="22"/>
          <w:lang w:eastAsia="en-GB"/>
          <w14:ligatures w14:val="none"/>
        </w:rPr>
        <w:t>laikytųsi</w:t>
      </w:r>
      <w:proofErr w:type="spellEnd"/>
      <w:r w:rsidRPr="00811732">
        <w:rPr>
          <w:rFonts w:ascii="Times New Roman" w:eastAsia="Times New Roman" w:hAnsi="Times New Roman" w:cs="Times New Roman"/>
          <w:kern w:val="0"/>
          <w:sz w:val="22"/>
          <w:szCs w:val="22"/>
          <w:lang w:eastAsia="en-GB"/>
          <w14:ligatures w14:val="none"/>
        </w:rPr>
        <w:t xml:space="preserve"> darbo saugos reikalavimų </w:t>
      </w:r>
      <w:proofErr w:type="spellStart"/>
      <w:r w:rsidRPr="00811732">
        <w:rPr>
          <w:rFonts w:ascii="Times New Roman" w:eastAsia="Times New Roman" w:hAnsi="Times New Roman" w:cs="Times New Roman"/>
          <w:kern w:val="0"/>
          <w:sz w:val="22"/>
          <w:szCs w:val="22"/>
          <w:lang w:eastAsia="en-GB"/>
          <w14:ligatures w14:val="none"/>
        </w:rPr>
        <w:t>Statybvietėje</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skiriamas asmuo, atsakingas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vykdyma</w:t>
      </w:r>
      <w:proofErr w:type="spellEnd"/>
      <w:r w:rsidRPr="00811732">
        <w:rPr>
          <w:rFonts w:ascii="Times New Roman" w:eastAsia="Times New Roman" w:hAnsi="Times New Roman" w:cs="Times New Roman"/>
          <w:kern w:val="0"/>
          <w:sz w:val="22"/>
          <w:szCs w:val="22"/>
          <w:lang w:eastAsia="en-GB"/>
          <w14:ligatures w14:val="none"/>
        </w:rPr>
        <w:t xml:space="preserve">̨, Sutarties pakeitimų </w:t>
      </w:r>
      <w:proofErr w:type="spellStart"/>
      <w:r w:rsidRPr="00811732">
        <w:rPr>
          <w:rFonts w:ascii="Times New Roman" w:eastAsia="Times New Roman" w:hAnsi="Times New Roman" w:cs="Times New Roman"/>
          <w:kern w:val="0"/>
          <w:sz w:val="22"/>
          <w:szCs w:val="22"/>
          <w:lang w:eastAsia="en-GB"/>
          <w14:ligatures w14:val="none"/>
        </w:rPr>
        <w:t>paskelbima</w:t>
      </w:r>
      <w:proofErr w:type="spellEnd"/>
      <w:r w:rsidRPr="00811732">
        <w:rPr>
          <w:rFonts w:ascii="Times New Roman" w:eastAsia="Times New Roman" w:hAnsi="Times New Roman" w:cs="Times New Roman"/>
          <w:kern w:val="0"/>
          <w:sz w:val="22"/>
          <w:szCs w:val="22"/>
          <w:lang w:eastAsia="en-GB"/>
          <w14:ligatures w14:val="none"/>
        </w:rPr>
        <w:t xml:space="preserve">̨ pagal VPĮ nuostatas, yra nurodytas Sutarties SD 3.1 papunktyje. </w:t>
      </w:r>
    </w:p>
    <w:p w14:paraId="5CA17029"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1206C08"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privalo atlyginti nuostolius ir apsaugoti </w:t>
      </w:r>
      <w:proofErr w:type="spellStart"/>
      <w:r w:rsidRPr="00811732">
        <w:rPr>
          <w:rFonts w:ascii="Times New Roman" w:eastAsia="Times New Roman" w:hAnsi="Times New Roman" w:cs="Times New Roman"/>
          <w:kern w:val="0"/>
          <w:sz w:val="22"/>
          <w:szCs w:val="22"/>
          <w:lang w:eastAsia="en-GB"/>
          <w14:ligatures w14:val="none"/>
        </w:rPr>
        <w:t>Rangova</w:t>
      </w:r>
      <w:proofErr w:type="spellEnd"/>
      <w:r w:rsidRPr="00811732">
        <w:rPr>
          <w:rFonts w:ascii="Times New Roman" w:eastAsia="Times New Roman" w:hAnsi="Times New Roman" w:cs="Times New Roman"/>
          <w:kern w:val="0"/>
          <w:sz w:val="22"/>
          <w:szCs w:val="22"/>
          <w:lang w:eastAsia="en-GB"/>
          <w14:ligatures w14:val="none"/>
        </w:rPr>
        <w:t xml:space="preserve">̨, Rangovo </w:t>
      </w:r>
      <w:proofErr w:type="spellStart"/>
      <w:r w:rsidRPr="00811732">
        <w:rPr>
          <w:rFonts w:ascii="Times New Roman" w:eastAsia="Times New Roman" w:hAnsi="Times New Roman" w:cs="Times New Roman"/>
          <w:kern w:val="0"/>
          <w:sz w:val="22"/>
          <w:szCs w:val="22"/>
          <w:lang w:eastAsia="en-GB"/>
          <w14:ligatures w14:val="none"/>
        </w:rPr>
        <w:t>personala</w:t>
      </w:r>
      <w:proofErr w:type="spellEnd"/>
      <w:r w:rsidRPr="00811732">
        <w:rPr>
          <w:rFonts w:ascii="Times New Roman" w:eastAsia="Times New Roman" w:hAnsi="Times New Roman" w:cs="Times New Roman"/>
          <w:kern w:val="0"/>
          <w:sz w:val="22"/>
          <w:szCs w:val="22"/>
          <w:lang w:eastAsia="en-GB"/>
          <w14:ligatures w14:val="none"/>
        </w:rPr>
        <w:t xml:space="preserve">̨ ir atitinkamus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atstovus nuo </w:t>
      </w:r>
      <w:proofErr w:type="spellStart"/>
      <w:r w:rsidRPr="00811732">
        <w:rPr>
          <w:rFonts w:ascii="Times New Roman" w:eastAsia="Times New Roman" w:hAnsi="Times New Roman" w:cs="Times New Roman"/>
          <w:kern w:val="0"/>
          <w:sz w:val="22"/>
          <w:szCs w:val="22"/>
          <w:lang w:eastAsia="en-GB"/>
          <w14:ligatures w14:val="none"/>
        </w:rPr>
        <w:t>pretenziju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kompensaciju</w:t>
      </w:r>
      <w:proofErr w:type="spellEnd"/>
      <w:r w:rsidRPr="00811732">
        <w:rPr>
          <w:rFonts w:ascii="Times New Roman" w:eastAsia="Times New Roman" w:hAnsi="Times New Roman" w:cs="Times New Roman"/>
          <w:kern w:val="0"/>
          <w:sz w:val="22"/>
          <w:szCs w:val="22"/>
          <w:lang w:eastAsia="en-GB"/>
          <w14:ligatures w14:val="none"/>
        </w:rPr>
        <w:t xml:space="preserve">̨, nuostolių ir </w:t>
      </w:r>
      <w:proofErr w:type="spellStart"/>
      <w:r w:rsidRPr="00811732">
        <w:rPr>
          <w:rFonts w:ascii="Times New Roman" w:eastAsia="Times New Roman" w:hAnsi="Times New Roman" w:cs="Times New Roman"/>
          <w:kern w:val="0"/>
          <w:sz w:val="22"/>
          <w:szCs w:val="22"/>
          <w:lang w:eastAsia="en-GB"/>
          <w14:ligatures w14:val="none"/>
        </w:rPr>
        <w:t>išlaidu</w:t>
      </w:r>
      <w:proofErr w:type="spellEnd"/>
      <w:r w:rsidRPr="00811732">
        <w:rPr>
          <w:rFonts w:ascii="Times New Roman" w:eastAsia="Times New Roman" w:hAnsi="Times New Roman" w:cs="Times New Roman"/>
          <w:kern w:val="0"/>
          <w:sz w:val="22"/>
          <w:szCs w:val="22"/>
          <w:lang w:eastAsia="en-GB"/>
          <w14:ligatures w14:val="none"/>
        </w:rPr>
        <w:t xml:space="preserve">̨, susijusių su bet kurio asmens </w:t>
      </w:r>
      <w:proofErr w:type="spellStart"/>
      <w:r w:rsidRPr="00811732">
        <w:rPr>
          <w:rFonts w:ascii="Times New Roman" w:eastAsia="Times New Roman" w:hAnsi="Times New Roman" w:cs="Times New Roman"/>
          <w:kern w:val="0"/>
          <w:sz w:val="22"/>
          <w:szCs w:val="22"/>
          <w:lang w:eastAsia="en-GB"/>
          <w14:ligatures w14:val="none"/>
        </w:rPr>
        <w:t>sužalojimu</w:t>
      </w:r>
      <w:proofErr w:type="spellEnd"/>
      <w:r w:rsidRPr="00811732">
        <w:rPr>
          <w:rFonts w:ascii="Times New Roman" w:eastAsia="Times New Roman" w:hAnsi="Times New Roman" w:cs="Times New Roman"/>
          <w:kern w:val="0"/>
          <w:sz w:val="22"/>
          <w:szCs w:val="22"/>
          <w:lang w:eastAsia="en-GB"/>
          <w14:ligatures w14:val="none"/>
        </w:rPr>
        <w:t xml:space="preserve">, negalavimu, liga ar mirtimi, </w:t>
      </w:r>
      <w:proofErr w:type="spellStart"/>
      <w:r w:rsidRPr="00811732">
        <w:rPr>
          <w:rFonts w:ascii="Times New Roman" w:eastAsia="Times New Roman" w:hAnsi="Times New Roman" w:cs="Times New Roman"/>
          <w:kern w:val="0"/>
          <w:sz w:val="22"/>
          <w:szCs w:val="22"/>
          <w:lang w:eastAsia="en-GB"/>
          <w14:ligatures w14:val="none"/>
        </w:rPr>
        <w:t>kylančiu</w:t>
      </w:r>
      <w:proofErr w:type="spellEnd"/>
      <w:r w:rsidRPr="00811732">
        <w:rPr>
          <w:rFonts w:ascii="Times New Roman" w:eastAsia="Times New Roman" w:hAnsi="Times New Roman" w:cs="Times New Roman"/>
          <w:kern w:val="0"/>
          <w:sz w:val="22"/>
          <w:szCs w:val="22"/>
          <w:lang w:eastAsia="en-GB"/>
          <w14:ligatures w14:val="none"/>
        </w:rPr>
        <w:t xml:space="preserve">̨ arba atsiradusių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kaltės</w:t>
      </w:r>
      <w:proofErr w:type="spellEnd"/>
      <w:r w:rsidRPr="00811732">
        <w:rPr>
          <w:rFonts w:ascii="Times New Roman" w:eastAsia="Times New Roman" w:hAnsi="Times New Roman" w:cs="Times New Roman"/>
          <w:kern w:val="0"/>
          <w:sz w:val="22"/>
          <w:szCs w:val="22"/>
          <w:lang w:eastAsia="en-GB"/>
          <w14:ligatures w14:val="none"/>
        </w:rPr>
        <w:t xml:space="preserve">. </w:t>
      </w:r>
    </w:p>
    <w:p w14:paraId="3F171E3E"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AABB156" w14:textId="16FE6247" w:rsidR="00263201"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atsakomybei ir rizikai priskiriama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naudojimasis bet kuria Darbų dalimi iki Darbų perdavimo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dienos, </w:t>
      </w:r>
      <w:proofErr w:type="spellStart"/>
      <w:r w:rsidRPr="00811732">
        <w:rPr>
          <w:rFonts w:ascii="Times New Roman" w:eastAsia="Times New Roman" w:hAnsi="Times New Roman" w:cs="Times New Roman"/>
          <w:kern w:val="0"/>
          <w:sz w:val="22"/>
          <w:szCs w:val="22"/>
          <w:lang w:eastAsia="en-GB"/>
          <w14:ligatures w14:val="none"/>
        </w:rPr>
        <w:t>išskyrus</w:t>
      </w:r>
      <w:proofErr w:type="spellEnd"/>
      <w:r w:rsidRPr="00811732">
        <w:rPr>
          <w:rFonts w:ascii="Times New Roman" w:eastAsia="Times New Roman" w:hAnsi="Times New Roman" w:cs="Times New Roman"/>
          <w:kern w:val="0"/>
          <w:sz w:val="22"/>
          <w:szCs w:val="22"/>
          <w:lang w:eastAsia="en-GB"/>
          <w14:ligatures w14:val="none"/>
        </w:rPr>
        <w:t xml:space="preserve"> tai, kas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numatyta pagal Sutartį.</w:t>
      </w:r>
    </w:p>
    <w:p w14:paraId="6470EBA6"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39B5AAA6"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Rangovui tinkamai atlikus Darbus,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privalo </w:t>
      </w:r>
      <w:proofErr w:type="spellStart"/>
      <w:r w:rsidRPr="00811732">
        <w:rPr>
          <w:rFonts w:ascii="Times New Roman" w:eastAsia="Times New Roman" w:hAnsi="Times New Roman" w:cs="Times New Roman"/>
          <w:kern w:val="0"/>
          <w:sz w:val="22"/>
          <w:szCs w:val="22"/>
          <w:lang w:eastAsia="en-GB"/>
          <w14:ligatures w14:val="none"/>
        </w:rPr>
        <w:t>sumokėti</w:t>
      </w:r>
      <w:proofErr w:type="spellEnd"/>
      <w:r w:rsidRPr="00811732">
        <w:rPr>
          <w:rFonts w:ascii="Times New Roman" w:eastAsia="Times New Roman" w:hAnsi="Times New Roman" w:cs="Times New Roman"/>
          <w:kern w:val="0"/>
          <w:sz w:val="22"/>
          <w:szCs w:val="22"/>
          <w:lang w:eastAsia="en-GB"/>
          <w14:ligatures w14:val="none"/>
        </w:rPr>
        <w:t xml:space="preserve"> Kainą. </w:t>
      </w:r>
    </w:p>
    <w:p w14:paraId="6019A9CF"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9606CB6"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turi kitas Lietuvos Respublikos civiliniame kodekse, Lietuvos Respublikos statybos </w:t>
      </w:r>
      <w:proofErr w:type="spellStart"/>
      <w:r w:rsidRPr="00811732">
        <w:rPr>
          <w:rFonts w:ascii="Times New Roman" w:eastAsia="Times New Roman" w:hAnsi="Times New Roman" w:cs="Times New Roman"/>
          <w:kern w:val="0"/>
          <w:sz w:val="22"/>
          <w:szCs w:val="22"/>
          <w:lang w:eastAsia="en-GB"/>
          <w14:ligatures w14:val="none"/>
        </w:rPr>
        <w:t>įstatyme</w:t>
      </w:r>
      <w:proofErr w:type="spellEnd"/>
      <w:r w:rsidRPr="00811732">
        <w:rPr>
          <w:rFonts w:ascii="Times New Roman" w:eastAsia="Times New Roman" w:hAnsi="Times New Roman" w:cs="Times New Roman"/>
          <w:kern w:val="0"/>
          <w:sz w:val="22"/>
          <w:szCs w:val="22"/>
          <w:lang w:eastAsia="en-GB"/>
          <w14:ligatures w14:val="none"/>
        </w:rPr>
        <w:t xml:space="preserve"> ir kituose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aktuose nustatytas teises ir pareigas.</w:t>
      </w:r>
    </w:p>
    <w:p w14:paraId="057B48F5" w14:textId="77777777" w:rsidR="00263201" w:rsidRPr="00811732" w:rsidRDefault="00263201" w:rsidP="00CC6CD7">
      <w:pPr>
        <w:spacing w:after="0" w:line="240" w:lineRule="auto"/>
        <w:jc w:val="both"/>
        <w:rPr>
          <w:rFonts w:ascii="Times New Roman" w:eastAsia="Times New Roman" w:hAnsi="Times New Roman" w:cs="Times New Roman"/>
          <w:b/>
          <w:bCs/>
          <w:kern w:val="0"/>
          <w:sz w:val="22"/>
          <w:szCs w:val="22"/>
          <w:lang w:eastAsia="en-GB"/>
          <w14:ligatures w14:val="none"/>
        </w:rPr>
      </w:pPr>
    </w:p>
    <w:p w14:paraId="533743C1" w14:textId="0BDAFFED" w:rsidR="005D3B3D" w:rsidRPr="00811732"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SKYRIUS</w:t>
      </w:r>
      <w:r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b/>
          <w:bCs/>
          <w:kern w:val="0"/>
          <w:sz w:val="22"/>
          <w:szCs w:val="22"/>
          <w:lang w:eastAsia="en-GB"/>
          <w14:ligatures w14:val="none"/>
        </w:rPr>
        <w:t xml:space="preserve">RANGOVO TEISĖS, PAREIGOS IR ATSAKOMYBĖ </w:t>
      </w:r>
    </w:p>
    <w:p w14:paraId="7FBAF311"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A2F2174" w14:textId="7055517D"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privalo priimti Statybvietę ir jos valdymo teisę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per 5 kalendorines dienas nuo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pranešimo</w:t>
      </w:r>
      <w:proofErr w:type="spellEnd"/>
      <w:r w:rsidRPr="00811732">
        <w:rPr>
          <w:rFonts w:ascii="Times New Roman" w:eastAsia="Times New Roman" w:hAnsi="Times New Roman" w:cs="Times New Roman"/>
          <w:kern w:val="0"/>
          <w:sz w:val="22"/>
          <w:szCs w:val="22"/>
          <w:lang w:eastAsia="en-GB"/>
          <w14:ligatures w14:val="none"/>
        </w:rPr>
        <w:t xml:space="preserve"> apie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perdavima</w:t>
      </w:r>
      <w:proofErr w:type="spellEnd"/>
      <w:r w:rsidRPr="00811732">
        <w:rPr>
          <w:rFonts w:ascii="Times New Roman" w:eastAsia="Times New Roman" w:hAnsi="Times New Roman" w:cs="Times New Roman"/>
          <w:kern w:val="0"/>
          <w:sz w:val="22"/>
          <w:szCs w:val="22"/>
          <w:lang w:eastAsia="en-GB"/>
          <w14:ligatures w14:val="none"/>
        </w:rPr>
        <w:t xml:space="preserve">̨ gavimo el. </w:t>
      </w:r>
      <w:proofErr w:type="spellStart"/>
      <w:r w:rsidRPr="00811732">
        <w:rPr>
          <w:rFonts w:ascii="Times New Roman" w:eastAsia="Times New Roman" w:hAnsi="Times New Roman" w:cs="Times New Roman"/>
          <w:kern w:val="0"/>
          <w:sz w:val="22"/>
          <w:szCs w:val="22"/>
          <w:lang w:eastAsia="en-GB"/>
          <w14:ligatures w14:val="none"/>
        </w:rPr>
        <w:t>paštu</w:t>
      </w:r>
      <w:proofErr w:type="spellEnd"/>
      <w:r w:rsidRPr="00811732">
        <w:rPr>
          <w:rFonts w:ascii="Times New Roman" w:eastAsia="Times New Roman" w:hAnsi="Times New Roman" w:cs="Times New Roman"/>
          <w:kern w:val="0"/>
          <w:sz w:val="22"/>
          <w:szCs w:val="22"/>
          <w:lang w:eastAsia="en-GB"/>
          <w14:ligatures w14:val="none"/>
        </w:rPr>
        <w:t xml:space="preserve"> dienos.</w:t>
      </w:r>
      <w:r w:rsidR="00964365"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kern w:val="0"/>
          <w:sz w:val="22"/>
          <w:szCs w:val="22"/>
          <w:lang w:eastAsia="en-GB"/>
          <w14:ligatures w14:val="none"/>
        </w:rPr>
        <w:t xml:space="preserve">Rangovas privalo parengti Darbo </w:t>
      </w:r>
      <w:proofErr w:type="spellStart"/>
      <w:r w:rsidRPr="00811732">
        <w:rPr>
          <w:rFonts w:ascii="Times New Roman" w:eastAsia="Times New Roman" w:hAnsi="Times New Roman" w:cs="Times New Roman"/>
          <w:kern w:val="0"/>
          <w:sz w:val="22"/>
          <w:szCs w:val="22"/>
          <w:lang w:eastAsia="en-GB"/>
          <w14:ligatures w14:val="none"/>
        </w:rPr>
        <w:t>projekta</w:t>
      </w:r>
      <w:proofErr w:type="spellEnd"/>
      <w:r w:rsidRPr="00811732">
        <w:rPr>
          <w:rFonts w:ascii="Times New Roman" w:eastAsia="Times New Roman" w:hAnsi="Times New Roman" w:cs="Times New Roman"/>
          <w:kern w:val="0"/>
          <w:sz w:val="22"/>
          <w:szCs w:val="22"/>
          <w:lang w:eastAsia="en-GB"/>
          <w14:ligatures w14:val="none"/>
        </w:rPr>
        <w:t xml:space="preserve">̨ / atskiras jo dalis, suteikti Darbams atlikti </w:t>
      </w:r>
      <w:proofErr w:type="spellStart"/>
      <w:r w:rsidRPr="00811732">
        <w:rPr>
          <w:rFonts w:ascii="Times New Roman" w:eastAsia="Times New Roman" w:hAnsi="Times New Roman" w:cs="Times New Roman"/>
          <w:kern w:val="0"/>
          <w:sz w:val="22"/>
          <w:szCs w:val="22"/>
          <w:lang w:eastAsia="en-GB"/>
          <w14:ligatures w14:val="none"/>
        </w:rPr>
        <w:t>būtinas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Inžinerines</w:t>
      </w:r>
      <w:proofErr w:type="spellEnd"/>
      <w:r w:rsidRPr="00811732">
        <w:rPr>
          <w:rFonts w:ascii="Times New Roman" w:eastAsia="Times New Roman" w:hAnsi="Times New Roman" w:cs="Times New Roman"/>
          <w:kern w:val="0"/>
          <w:sz w:val="22"/>
          <w:szCs w:val="22"/>
          <w:lang w:eastAsia="en-GB"/>
          <w14:ligatures w14:val="none"/>
        </w:rPr>
        <w:t xml:space="preserve"> paslaugas, vykdyti ir </w:t>
      </w:r>
      <w:proofErr w:type="spellStart"/>
      <w:r w:rsidRPr="00811732">
        <w:rPr>
          <w:rFonts w:ascii="Times New Roman" w:eastAsia="Times New Roman" w:hAnsi="Times New Roman" w:cs="Times New Roman"/>
          <w:kern w:val="0"/>
          <w:sz w:val="22"/>
          <w:szCs w:val="22"/>
          <w:lang w:eastAsia="en-GB"/>
          <w14:ligatures w14:val="none"/>
        </w:rPr>
        <w:t>užbaigti</w:t>
      </w:r>
      <w:proofErr w:type="spellEnd"/>
      <w:r w:rsidRPr="00811732">
        <w:rPr>
          <w:rFonts w:ascii="Times New Roman" w:eastAsia="Times New Roman" w:hAnsi="Times New Roman" w:cs="Times New Roman"/>
          <w:kern w:val="0"/>
          <w:sz w:val="22"/>
          <w:szCs w:val="22"/>
          <w:lang w:eastAsia="en-GB"/>
          <w14:ligatures w14:val="none"/>
        </w:rPr>
        <w:t xml:space="preserve"> Darbus pagal Sutartį, vadovaudamasis Techniniame projekte (jo </w:t>
      </w:r>
      <w:proofErr w:type="spellStart"/>
      <w:r w:rsidRPr="00811732">
        <w:rPr>
          <w:rFonts w:ascii="Times New Roman" w:eastAsia="Times New Roman" w:hAnsi="Times New Roman" w:cs="Times New Roman"/>
          <w:kern w:val="0"/>
          <w:sz w:val="22"/>
          <w:szCs w:val="22"/>
          <w:lang w:eastAsia="en-GB"/>
          <w14:ligatures w14:val="none"/>
        </w:rPr>
        <w:t>techninėse</w:t>
      </w:r>
      <w:proofErr w:type="spellEnd"/>
      <w:r w:rsidRPr="00811732">
        <w:rPr>
          <w:rFonts w:ascii="Times New Roman" w:eastAsia="Times New Roman" w:hAnsi="Times New Roman" w:cs="Times New Roman"/>
          <w:kern w:val="0"/>
          <w:sz w:val="22"/>
          <w:szCs w:val="22"/>
          <w:lang w:eastAsia="en-GB"/>
          <w14:ligatures w14:val="none"/>
        </w:rPr>
        <w:t xml:space="preserve"> specifikacijose, </w:t>
      </w:r>
      <w:proofErr w:type="spellStart"/>
      <w:r w:rsidRPr="00811732">
        <w:rPr>
          <w:rFonts w:ascii="Times New Roman" w:eastAsia="Times New Roman" w:hAnsi="Times New Roman" w:cs="Times New Roman"/>
          <w:kern w:val="0"/>
          <w:sz w:val="22"/>
          <w:szCs w:val="22"/>
          <w:lang w:eastAsia="en-GB"/>
          <w14:ligatures w14:val="none"/>
        </w:rPr>
        <w:t>aiškinamuosiuose</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raštuose</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brėžiniuose</w:t>
      </w:r>
      <w:proofErr w:type="spellEnd"/>
      <w:r w:rsidRPr="00811732">
        <w:rPr>
          <w:rFonts w:ascii="Times New Roman" w:eastAsia="Times New Roman" w:hAnsi="Times New Roman" w:cs="Times New Roman"/>
          <w:kern w:val="0"/>
          <w:sz w:val="22"/>
          <w:szCs w:val="22"/>
          <w:lang w:eastAsia="en-GB"/>
          <w14:ligatures w14:val="none"/>
        </w:rPr>
        <w:t xml:space="preserve">) numatytais sprendiniais, laikydamasis Darbų vykdymo grafiko terminų, Sutarties, Rangovo </w:t>
      </w:r>
      <w:proofErr w:type="spellStart"/>
      <w:r w:rsidRPr="00811732">
        <w:rPr>
          <w:rFonts w:ascii="Times New Roman" w:eastAsia="Times New Roman" w:hAnsi="Times New Roman" w:cs="Times New Roman"/>
          <w:kern w:val="0"/>
          <w:sz w:val="22"/>
          <w:szCs w:val="22"/>
          <w:lang w:eastAsia="en-GB"/>
          <w14:ligatures w14:val="none"/>
        </w:rPr>
        <w:t>pasiūlymu</w:t>
      </w:r>
      <w:proofErr w:type="spellEnd"/>
      <w:r w:rsidRPr="00811732">
        <w:rPr>
          <w:rFonts w:ascii="Times New Roman" w:eastAsia="Times New Roman" w:hAnsi="Times New Roman" w:cs="Times New Roman"/>
          <w:kern w:val="0"/>
          <w:sz w:val="22"/>
          <w:szCs w:val="22"/>
          <w:lang w:eastAsia="en-GB"/>
          <w14:ligatures w14:val="none"/>
        </w:rPr>
        <w:t xml:space="preserve"> prisiimtų </w:t>
      </w:r>
      <w:proofErr w:type="spellStart"/>
      <w:r w:rsidRPr="00811732">
        <w:rPr>
          <w:rFonts w:ascii="Times New Roman" w:eastAsia="Times New Roman" w:hAnsi="Times New Roman" w:cs="Times New Roman"/>
          <w:kern w:val="0"/>
          <w:sz w:val="22"/>
          <w:szCs w:val="22"/>
          <w:lang w:eastAsia="en-GB"/>
          <w14:ligatures w14:val="none"/>
        </w:rPr>
        <w:t>įsipareigojimu</w:t>
      </w:r>
      <w:proofErr w:type="spellEnd"/>
      <w:r w:rsidRPr="00811732">
        <w:rPr>
          <w:rFonts w:ascii="Times New Roman" w:eastAsia="Times New Roman" w:hAnsi="Times New Roman" w:cs="Times New Roman"/>
          <w:kern w:val="0"/>
          <w:sz w:val="22"/>
          <w:szCs w:val="22"/>
          <w:lang w:eastAsia="en-GB"/>
          <w14:ligatures w14:val="none"/>
        </w:rPr>
        <w:t xml:space="preserve">̨, Lietuvos Respublikoje </w:t>
      </w:r>
      <w:proofErr w:type="spellStart"/>
      <w:r w:rsidRPr="00811732">
        <w:rPr>
          <w:rFonts w:ascii="Times New Roman" w:eastAsia="Times New Roman" w:hAnsi="Times New Roman" w:cs="Times New Roman"/>
          <w:kern w:val="0"/>
          <w:sz w:val="22"/>
          <w:szCs w:val="22"/>
          <w:lang w:eastAsia="en-GB"/>
          <w14:ligatures w14:val="none"/>
        </w:rPr>
        <w:t>galiojančiu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įstatymu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įstatymu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įgyvendinamųju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aktų, normatyvinių statybos techninių dokumentų. Darbo projektas / atskiros jo dalys (tuo atveju, jei Darbo </w:t>
      </w:r>
      <w:proofErr w:type="spellStart"/>
      <w:r w:rsidRPr="00811732">
        <w:rPr>
          <w:rFonts w:ascii="Times New Roman" w:eastAsia="Times New Roman" w:hAnsi="Times New Roman" w:cs="Times New Roman"/>
          <w:kern w:val="0"/>
          <w:sz w:val="22"/>
          <w:szCs w:val="22"/>
          <w:lang w:eastAsia="en-GB"/>
          <w14:ligatures w14:val="none"/>
        </w:rPr>
        <w:t>projekta</w:t>
      </w:r>
      <w:proofErr w:type="spellEnd"/>
      <w:r w:rsidRPr="00811732">
        <w:rPr>
          <w:rFonts w:ascii="Times New Roman" w:eastAsia="Times New Roman" w:hAnsi="Times New Roman" w:cs="Times New Roman"/>
          <w:kern w:val="0"/>
          <w:sz w:val="22"/>
          <w:szCs w:val="22"/>
          <w:lang w:eastAsia="en-GB"/>
          <w14:ligatures w14:val="none"/>
        </w:rPr>
        <w:t xml:space="preserve">̨, tam tikras jo dalis rengia Rangovas)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parengtas ir suderintas taip, kad Darbai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atlikti Sutarties SD 2.6 papunktyje nurodytame Darbų vykdymo grafike nustatytais terminais. </w:t>
      </w:r>
    </w:p>
    <w:p w14:paraId="5EBD4B2E"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2C668BD" w14:textId="2D5E6E5B" w:rsidR="00A7653F"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privalo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kad Darbus atliks reikiamos kvalifikacijos ir patirties specialistai, nurodyti prie Sutarties pridedamame </w:t>
      </w:r>
      <w:proofErr w:type="spellStart"/>
      <w:r w:rsidRPr="00811732">
        <w:rPr>
          <w:rFonts w:ascii="Times New Roman" w:eastAsia="Times New Roman" w:hAnsi="Times New Roman" w:cs="Times New Roman"/>
          <w:kern w:val="0"/>
          <w:sz w:val="22"/>
          <w:szCs w:val="22"/>
          <w:lang w:eastAsia="en-GB"/>
          <w14:ligatures w14:val="none"/>
        </w:rPr>
        <w:t>sąraše</w:t>
      </w:r>
      <w:proofErr w:type="spellEnd"/>
      <w:r w:rsidRPr="00811732">
        <w:rPr>
          <w:rFonts w:ascii="Times New Roman" w:eastAsia="Times New Roman" w:hAnsi="Times New Roman" w:cs="Times New Roman"/>
          <w:kern w:val="0"/>
          <w:sz w:val="22"/>
          <w:szCs w:val="22"/>
          <w:lang w:eastAsia="en-GB"/>
          <w14:ligatures w14:val="none"/>
        </w:rPr>
        <w:t xml:space="preserve">. Jei Sutarties vykdymo metu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keisti </w:t>
      </w:r>
      <w:proofErr w:type="spellStart"/>
      <w:r w:rsidRPr="00811732">
        <w:rPr>
          <w:rFonts w:ascii="Times New Roman" w:eastAsia="Times New Roman" w:hAnsi="Times New Roman" w:cs="Times New Roman"/>
          <w:kern w:val="0"/>
          <w:sz w:val="22"/>
          <w:szCs w:val="22"/>
          <w:lang w:eastAsia="en-GB"/>
          <w14:ligatures w14:val="none"/>
        </w:rPr>
        <w:t>sąraše</w:t>
      </w:r>
      <w:proofErr w:type="spellEnd"/>
      <w:r w:rsidRPr="00811732">
        <w:rPr>
          <w:rFonts w:ascii="Times New Roman" w:eastAsia="Times New Roman" w:hAnsi="Times New Roman" w:cs="Times New Roman"/>
          <w:kern w:val="0"/>
          <w:sz w:val="22"/>
          <w:szCs w:val="22"/>
          <w:lang w:eastAsia="en-GB"/>
          <w14:ligatures w14:val="none"/>
        </w:rPr>
        <w:t xml:space="preserve"> nurodytus specialistus (kai tai </w:t>
      </w:r>
      <w:proofErr w:type="spellStart"/>
      <w:r w:rsidRPr="00811732">
        <w:rPr>
          <w:rFonts w:ascii="Times New Roman" w:eastAsia="Times New Roman" w:hAnsi="Times New Roman" w:cs="Times New Roman"/>
          <w:kern w:val="0"/>
          <w:sz w:val="22"/>
          <w:szCs w:val="22"/>
          <w:lang w:eastAsia="en-GB"/>
          <w14:ligatures w14:val="none"/>
        </w:rPr>
        <w:t>susije</w:t>
      </w:r>
      <w:proofErr w:type="spellEnd"/>
      <w:r w:rsidRPr="00811732">
        <w:rPr>
          <w:rFonts w:ascii="Times New Roman" w:eastAsia="Times New Roman" w:hAnsi="Times New Roman" w:cs="Times New Roman"/>
          <w:kern w:val="0"/>
          <w:sz w:val="22"/>
          <w:szCs w:val="22"/>
          <w:lang w:eastAsia="en-GB"/>
          <w14:ligatures w14:val="none"/>
        </w:rPr>
        <w:t xml:space="preserve">̨ su Sutartyje nurodytų </w:t>
      </w:r>
      <w:proofErr w:type="spellStart"/>
      <w:r w:rsidRPr="00811732">
        <w:rPr>
          <w:rFonts w:ascii="Times New Roman" w:eastAsia="Times New Roman" w:hAnsi="Times New Roman" w:cs="Times New Roman"/>
          <w:kern w:val="0"/>
          <w:sz w:val="22"/>
          <w:szCs w:val="22"/>
          <w:lang w:eastAsia="en-GB"/>
          <w14:ligatures w14:val="none"/>
        </w:rPr>
        <w:t>asmenu</w:t>
      </w:r>
      <w:proofErr w:type="spellEnd"/>
      <w:r w:rsidRPr="00811732">
        <w:rPr>
          <w:rFonts w:ascii="Times New Roman" w:eastAsia="Times New Roman" w:hAnsi="Times New Roman" w:cs="Times New Roman"/>
          <w:kern w:val="0"/>
          <w:sz w:val="22"/>
          <w:szCs w:val="22"/>
          <w:lang w:eastAsia="en-GB"/>
          <w14:ligatures w14:val="none"/>
        </w:rPr>
        <w:t xml:space="preserve">̨ liga, darbo santykių su jais nutraukimu ir kitomis </w:t>
      </w:r>
      <w:proofErr w:type="spellStart"/>
      <w:r w:rsidRPr="00811732">
        <w:rPr>
          <w:rFonts w:ascii="Times New Roman" w:eastAsia="Times New Roman" w:hAnsi="Times New Roman" w:cs="Times New Roman"/>
          <w:kern w:val="0"/>
          <w:sz w:val="22"/>
          <w:szCs w:val="22"/>
          <w:lang w:eastAsia="en-GB"/>
          <w14:ligatures w14:val="none"/>
        </w:rPr>
        <w:t>panašiomis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aplinkybėmis</w:t>
      </w:r>
      <w:proofErr w:type="spellEnd"/>
      <w:r w:rsidRPr="00811732">
        <w:rPr>
          <w:rFonts w:ascii="Times New Roman" w:eastAsia="Times New Roman" w:hAnsi="Times New Roman" w:cs="Times New Roman"/>
          <w:kern w:val="0"/>
          <w:sz w:val="22"/>
          <w:szCs w:val="22"/>
          <w:lang w:eastAsia="en-GB"/>
          <w14:ligatures w14:val="none"/>
        </w:rPr>
        <w:t xml:space="preserve">), Rangovas apie tai turi nedelsdamas </w:t>
      </w:r>
      <w:proofErr w:type="spellStart"/>
      <w:r w:rsidRPr="00811732">
        <w:rPr>
          <w:rFonts w:ascii="Times New Roman" w:eastAsia="Times New Roman" w:hAnsi="Times New Roman" w:cs="Times New Roman"/>
          <w:kern w:val="0"/>
          <w:sz w:val="22"/>
          <w:szCs w:val="22"/>
          <w:lang w:eastAsia="en-GB"/>
          <w14:ligatures w14:val="none"/>
        </w:rPr>
        <w:t>pranešti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suderinęs</w:t>
      </w:r>
      <w:proofErr w:type="spellEnd"/>
      <w:r w:rsidRPr="00811732">
        <w:rPr>
          <w:rFonts w:ascii="Times New Roman" w:eastAsia="Times New Roman" w:hAnsi="Times New Roman" w:cs="Times New Roman"/>
          <w:kern w:val="0"/>
          <w:sz w:val="22"/>
          <w:szCs w:val="22"/>
          <w:lang w:eastAsia="en-GB"/>
          <w14:ligatures w14:val="none"/>
        </w:rPr>
        <w:t xml:space="preserve"> su </w:t>
      </w:r>
      <w:proofErr w:type="spellStart"/>
      <w:r w:rsidRPr="00811732">
        <w:rPr>
          <w:rFonts w:ascii="Times New Roman" w:eastAsia="Times New Roman" w:hAnsi="Times New Roman" w:cs="Times New Roman"/>
          <w:kern w:val="0"/>
          <w:sz w:val="22"/>
          <w:szCs w:val="22"/>
          <w:lang w:eastAsia="en-GB"/>
          <w14:ligatures w14:val="none"/>
        </w:rPr>
        <w:t>Užsakovu</w:t>
      </w:r>
      <w:proofErr w:type="spellEnd"/>
      <w:r w:rsidRPr="00811732">
        <w:rPr>
          <w:rFonts w:ascii="Times New Roman" w:eastAsia="Times New Roman" w:hAnsi="Times New Roman" w:cs="Times New Roman"/>
          <w:kern w:val="0"/>
          <w:sz w:val="22"/>
          <w:szCs w:val="22"/>
          <w:lang w:eastAsia="en-GB"/>
          <w14:ligatures w14:val="none"/>
        </w:rPr>
        <w:t xml:space="preserve">, pakeisti juos </w:t>
      </w:r>
      <w:proofErr w:type="spellStart"/>
      <w:r w:rsidRPr="00811732">
        <w:rPr>
          <w:rFonts w:ascii="Times New Roman" w:eastAsia="Times New Roman" w:hAnsi="Times New Roman" w:cs="Times New Roman"/>
          <w:kern w:val="0"/>
          <w:sz w:val="22"/>
          <w:szCs w:val="22"/>
          <w:lang w:eastAsia="en-GB"/>
          <w14:ligatures w14:val="none"/>
        </w:rPr>
        <w:t>lygiaverčiais</w:t>
      </w:r>
      <w:proofErr w:type="spellEnd"/>
      <w:r w:rsidRPr="00811732">
        <w:rPr>
          <w:rFonts w:ascii="Times New Roman" w:eastAsia="Times New Roman" w:hAnsi="Times New Roman" w:cs="Times New Roman"/>
          <w:kern w:val="0"/>
          <w:sz w:val="22"/>
          <w:szCs w:val="22"/>
          <w:lang w:eastAsia="en-GB"/>
          <w14:ligatures w14:val="none"/>
        </w:rPr>
        <w:t xml:space="preserve"> (ne </w:t>
      </w:r>
      <w:proofErr w:type="spellStart"/>
      <w:r w:rsidRPr="00811732">
        <w:rPr>
          <w:rFonts w:ascii="Times New Roman" w:eastAsia="Times New Roman" w:hAnsi="Times New Roman" w:cs="Times New Roman"/>
          <w:kern w:val="0"/>
          <w:sz w:val="22"/>
          <w:szCs w:val="22"/>
          <w:lang w:eastAsia="en-GB"/>
          <w14:ligatures w14:val="none"/>
        </w:rPr>
        <w:t>žemesnės</w:t>
      </w:r>
      <w:proofErr w:type="spellEnd"/>
      <w:r w:rsidRPr="00811732">
        <w:rPr>
          <w:rFonts w:ascii="Times New Roman" w:eastAsia="Times New Roman" w:hAnsi="Times New Roman" w:cs="Times New Roman"/>
          <w:kern w:val="0"/>
          <w:sz w:val="22"/>
          <w:szCs w:val="22"/>
          <w:lang w:eastAsia="en-GB"/>
          <w14:ligatures w14:val="none"/>
        </w:rPr>
        <w:t xml:space="preserve"> kvalifikacijos ir ne </w:t>
      </w:r>
      <w:proofErr w:type="spellStart"/>
      <w:r w:rsidRPr="00811732">
        <w:rPr>
          <w:rFonts w:ascii="Times New Roman" w:eastAsia="Times New Roman" w:hAnsi="Times New Roman" w:cs="Times New Roman"/>
          <w:kern w:val="0"/>
          <w:sz w:val="22"/>
          <w:szCs w:val="22"/>
          <w:lang w:eastAsia="en-GB"/>
          <w14:ligatures w14:val="none"/>
        </w:rPr>
        <w:t>mažesnės</w:t>
      </w:r>
      <w:proofErr w:type="spellEnd"/>
      <w:r w:rsidRPr="00811732">
        <w:rPr>
          <w:rFonts w:ascii="Times New Roman" w:eastAsia="Times New Roman" w:hAnsi="Times New Roman" w:cs="Times New Roman"/>
          <w:kern w:val="0"/>
          <w:sz w:val="22"/>
          <w:szCs w:val="22"/>
          <w:lang w:eastAsia="en-GB"/>
          <w14:ligatures w14:val="none"/>
        </w:rPr>
        <w:t xml:space="preserve"> patirties) specialistais. </w:t>
      </w:r>
    </w:p>
    <w:p w14:paraId="7A60BAC9"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3BF3DE4"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w:t>
      </w:r>
    </w:p>
    <w:p w14:paraId="6AB63888"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18.1. privalo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kad jis ir bet kurie asmenys, veikiantys jo vardu, yra </w:t>
      </w:r>
      <w:proofErr w:type="spellStart"/>
      <w:r w:rsidRPr="00811732">
        <w:rPr>
          <w:rFonts w:ascii="Times New Roman" w:eastAsia="Times New Roman" w:hAnsi="Times New Roman" w:cs="Times New Roman"/>
          <w:kern w:val="0"/>
          <w:sz w:val="22"/>
          <w:szCs w:val="22"/>
          <w:lang w:eastAsia="en-GB"/>
          <w14:ligatures w14:val="none"/>
        </w:rPr>
        <w:t>gave</w:t>
      </w:r>
      <w:proofErr w:type="spellEnd"/>
      <w:r w:rsidRPr="00811732">
        <w:rPr>
          <w:rFonts w:ascii="Times New Roman" w:eastAsia="Times New Roman" w:hAnsi="Times New Roman" w:cs="Times New Roman"/>
          <w:kern w:val="0"/>
          <w:sz w:val="22"/>
          <w:szCs w:val="22"/>
          <w:lang w:eastAsia="en-GB"/>
          <w14:ligatures w14:val="none"/>
        </w:rPr>
        <w:t xml:space="preserve">̨ visus </w:t>
      </w:r>
      <w:proofErr w:type="spellStart"/>
      <w:r w:rsidRPr="00811732">
        <w:rPr>
          <w:rFonts w:ascii="Times New Roman" w:eastAsia="Times New Roman" w:hAnsi="Times New Roman" w:cs="Times New Roman"/>
          <w:kern w:val="0"/>
          <w:sz w:val="22"/>
          <w:szCs w:val="22"/>
          <w:lang w:eastAsia="en-GB"/>
          <w14:ligatures w14:val="none"/>
        </w:rPr>
        <w:t>būtinus</w:t>
      </w:r>
      <w:proofErr w:type="spellEnd"/>
      <w:r w:rsidRPr="00811732">
        <w:rPr>
          <w:rFonts w:ascii="Times New Roman" w:eastAsia="Times New Roman" w:hAnsi="Times New Roman" w:cs="Times New Roman"/>
          <w:kern w:val="0"/>
          <w:sz w:val="22"/>
          <w:szCs w:val="22"/>
          <w:lang w:eastAsia="en-GB"/>
          <w14:ligatures w14:val="none"/>
        </w:rPr>
        <w:t xml:space="preserve"> leidimus, kvalifikacijos atestacijos </w:t>
      </w:r>
      <w:proofErr w:type="spellStart"/>
      <w:r w:rsidRPr="00811732">
        <w:rPr>
          <w:rFonts w:ascii="Times New Roman" w:eastAsia="Times New Roman" w:hAnsi="Times New Roman" w:cs="Times New Roman"/>
          <w:kern w:val="0"/>
          <w:sz w:val="22"/>
          <w:szCs w:val="22"/>
          <w:lang w:eastAsia="en-GB"/>
          <w14:ligatures w14:val="none"/>
        </w:rPr>
        <w:t>pažymėjimus</w:t>
      </w:r>
      <w:proofErr w:type="spellEnd"/>
      <w:r w:rsidRPr="00811732">
        <w:rPr>
          <w:rFonts w:ascii="Times New Roman" w:eastAsia="Times New Roman" w:hAnsi="Times New Roman" w:cs="Times New Roman"/>
          <w:kern w:val="0"/>
          <w:sz w:val="22"/>
          <w:szCs w:val="22"/>
          <w:lang w:eastAsia="en-GB"/>
          <w14:ligatures w14:val="none"/>
        </w:rPr>
        <w:t xml:space="preserve"> ar kitokius dokumentus, </w:t>
      </w:r>
      <w:proofErr w:type="spellStart"/>
      <w:r w:rsidRPr="00811732">
        <w:rPr>
          <w:rFonts w:ascii="Times New Roman" w:eastAsia="Times New Roman" w:hAnsi="Times New Roman" w:cs="Times New Roman"/>
          <w:kern w:val="0"/>
          <w:sz w:val="22"/>
          <w:szCs w:val="22"/>
          <w:lang w:eastAsia="en-GB"/>
          <w14:ligatures w14:val="none"/>
        </w:rPr>
        <w:t>leidžiančius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užsiimti</w:t>
      </w:r>
      <w:proofErr w:type="spellEnd"/>
      <w:r w:rsidRPr="00811732">
        <w:rPr>
          <w:rFonts w:ascii="Times New Roman" w:eastAsia="Times New Roman" w:hAnsi="Times New Roman" w:cs="Times New Roman"/>
          <w:kern w:val="0"/>
          <w:sz w:val="22"/>
          <w:szCs w:val="22"/>
          <w:lang w:eastAsia="en-GB"/>
          <w14:ligatures w14:val="none"/>
        </w:rPr>
        <w:t xml:space="preserve"> Sutartyje nustatyta veikla, kuri yra Rangovo </w:t>
      </w:r>
      <w:proofErr w:type="spellStart"/>
      <w:r w:rsidRPr="00811732">
        <w:rPr>
          <w:rFonts w:ascii="Times New Roman" w:eastAsia="Times New Roman" w:hAnsi="Times New Roman" w:cs="Times New Roman"/>
          <w:kern w:val="0"/>
          <w:sz w:val="22"/>
          <w:szCs w:val="22"/>
          <w:lang w:eastAsia="en-GB"/>
          <w14:ligatures w14:val="none"/>
        </w:rPr>
        <w:t>įsipareigojimu</w:t>
      </w:r>
      <w:proofErr w:type="spellEnd"/>
      <w:r w:rsidRPr="00811732">
        <w:rPr>
          <w:rFonts w:ascii="Times New Roman" w:eastAsia="Times New Roman" w:hAnsi="Times New Roman" w:cs="Times New Roman"/>
          <w:kern w:val="0"/>
          <w:sz w:val="22"/>
          <w:szCs w:val="22"/>
          <w:lang w:eastAsia="en-GB"/>
          <w14:ligatures w14:val="none"/>
        </w:rPr>
        <w:t xml:space="preserve">̨ pagal Sutartį dalis. </w:t>
      </w:r>
      <w:proofErr w:type="spellStart"/>
      <w:r w:rsidRPr="00811732">
        <w:rPr>
          <w:rFonts w:ascii="Times New Roman" w:eastAsia="Times New Roman" w:hAnsi="Times New Roman" w:cs="Times New Roman"/>
          <w:kern w:val="0"/>
          <w:sz w:val="22"/>
          <w:szCs w:val="22"/>
          <w:lang w:eastAsia="en-GB"/>
          <w14:ligatures w14:val="none"/>
        </w:rPr>
        <w:t>Šios</w:t>
      </w:r>
      <w:proofErr w:type="spellEnd"/>
      <w:r w:rsidRPr="00811732">
        <w:rPr>
          <w:rFonts w:ascii="Times New Roman" w:eastAsia="Times New Roman" w:hAnsi="Times New Roman" w:cs="Times New Roman"/>
          <w:kern w:val="0"/>
          <w:sz w:val="22"/>
          <w:szCs w:val="22"/>
          <w:lang w:eastAsia="en-GB"/>
          <w14:ligatures w14:val="none"/>
        </w:rPr>
        <w:t xml:space="preserve"> Rangovo pareigos nesilaikymas laikomas esminiu Sutarties </w:t>
      </w:r>
      <w:proofErr w:type="spellStart"/>
      <w:r w:rsidRPr="00811732">
        <w:rPr>
          <w:rFonts w:ascii="Times New Roman" w:eastAsia="Times New Roman" w:hAnsi="Times New Roman" w:cs="Times New Roman"/>
          <w:kern w:val="0"/>
          <w:sz w:val="22"/>
          <w:szCs w:val="22"/>
          <w:lang w:eastAsia="en-GB"/>
          <w14:ligatures w14:val="none"/>
        </w:rPr>
        <w:t>sąlygu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pažeidimu</w:t>
      </w:r>
      <w:proofErr w:type="spellEnd"/>
      <w:r w:rsidRPr="00811732">
        <w:rPr>
          <w:rFonts w:ascii="Times New Roman" w:eastAsia="Times New Roman" w:hAnsi="Times New Roman" w:cs="Times New Roman"/>
          <w:kern w:val="0"/>
          <w:sz w:val="22"/>
          <w:szCs w:val="22"/>
          <w:lang w:eastAsia="en-GB"/>
          <w14:ligatures w14:val="none"/>
        </w:rPr>
        <w:t xml:space="preserve"> ir tokiu atveju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turi teisę </w:t>
      </w:r>
      <w:proofErr w:type="spellStart"/>
      <w:r w:rsidRPr="00811732">
        <w:rPr>
          <w:rFonts w:ascii="Times New Roman" w:eastAsia="Times New Roman" w:hAnsi="Times New Roman" w:cs="Times New Roman"/>
          <w:kern w:val="0"/>
          <w:sz w:val="22"/>
          <w:szCs w:val="22"/>
          <w:lang w:eastAsia="en-GB"/>
          <w14:ligatures w14:val="none"/>
        </w:rPr>
        <w:t>vienašališkai</w:t>
      </w:r>
      <w:proofErr w:type="spellEnd"/>
      <w:r w:rsidRPr="00811732">
        <w:rPr>
          <w:rFonts w:ascii="Times New Roman" w:eastAsia="Times New Roman" w:hAnsi="Times New Roman" w:cs="Times New Roman"/>
          <w:kern w:val="0"/>
          <w:sz w:val="22"/>
          <w:szCs w:val="22"/>
          <w:lang w:eastAsia="en-GB"/>
          <w14:ligatures w14:val="none"/>
        </w:rPr>
        <w:t xml:space="preserve"> nutraukti Sutartį; </w:t>
      </w:r>
    </w:p>
    <w:p w14:paraId="6BA3980A"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18.2. yra atsakingas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atsiskaityma</w:t>
      </w:r>
      <w:proofErr w:type="spellEnd"/>
      <w:r w:rsidRPr="00811732">
        <w:rPr>
          <w:rFonts w:ascii="Times New Roman" w:eastAsia="Times New Roman" w:hAnsi="Times New Roman" w:cs="Times New Roman"/>
          <w:kern w:val="0"/>
          <w:sz w:val="22"/>
          <w:szCs w:val="22"/>
          <w:lang w:eastAsia="en-GB"/>
          <w14:ligatures w14:val="none"/>
        </w:rPr>
        <w:t xml:space="preserve">̨ laiku su </w:t>
      </w:r>
      <w:proofErr w:type="spellStart"/>
      <w:r w:rsidRPr="00811732">
        <w:rPr>
          <w:rFonts w:ascii="Times New Roman" w:eastAsia="Times New Roman" w:hAnsi="Times New Roman" w:cs="Times New Roman"/>
          <w:kern w:val="0"/>
          <w:sz w:val="22"/>
          <w:szCs w:val="22"/>
          <w:lang w:eastAsia="en-GB"/>
          <w14:ligatures w14:val="none"/>
        </w:rPr>
        <w:t>trečiaisiais</w:t>
      </w:r>
      <w:proofErr w:type="spellEnd"/>
      <w:r w:rsidRPr="00811732">
        <w:rPr>
          <w:rFonts w:ascii="Times New Roman" w:eastAsia="Times New Roman" w:hAnsi="Times New Roman" w:cs="Times New Roman"/>
          <w:kern w:val="0"/>
          <w:sz w:val="22"/>
          <w:szCs w:val="22"/>
          <w:lang w:eastAsia="en-GB"/>
          <w14:ligatures w14:val="none"/>
        </w:rPr>
        <w:t xml:space="preserve"> asmenimis,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visus savo veiksmus ir statybos darbų metodų </w:t>
      </w:r>
      <w:proofErr w:type="spellStart"/>
      <w:r w:rsidRPr="00811732">
        <w:rPr>
          <w:rFonts w:ascii="Times New Roman" w:eastAsia="Times New Roman" w:hAnsi="Times New Roman" w:cs="Times New Roman"/>
          <w:kern w:val="0"/>
          <w:sz w:val="22"/>
          <w:szCs w:val="22"/>
          <w:lang w:eastAsia="en-GB"/>
          <w14:ligatures w14:val="none"/>
        </w:rPr>
        <w:t>tinkamuma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patikimuma</w:t>
      </w:r>
      <w:proofErr w:type="spellEnd"/>
      <w:r w:rsidRPr="00811732">
        <w:rPr>
          <w:rFonts w:ascii="Times New Roman" w:eastAsia="Times New Roman" w:hAnsi="Times New Roman" w:cs="Times New Roman"/>
          <w:kern w:val="0"/>
          <w:sz w:val="22"/>
          <w:szCs w:val="22"/>
          <w:lang w:eastAsia="en-GB"/>
          <w14:ligatures w14:val="none"/>
        </w:rPr>
        <w:t xml:space="preserve">̨, Darbų </w:t>
      </w:r>
      <w:proofErr w:type="spellStart"/>
      <w:r w:rsidRPr="00811732">
        <w:rPr>
          <w:rFonts w:ascii="Times New Roman" w:eastAsia="Times New Roman" w:hAnsi="Times New Roman" w:cs="Times New Roman"/>
          <w:kern w:val="0"/>
          <w:sz w:val="22"/>
          <w:szCs w:val="22"/>
          <w:lang w:eastAsia="en-GB"/>
          <w14:ligatures w14:val="none"/>
        </w:rPr>
        <w:t>užbaigima</w:t>
      </w:r>
      <w:proofErr w:type="spellEnd"/>
      <w:r w:rsidRPr="00811732">
        <w:rPr>
          <w:rFonts w:ascii="Times New Roman" w:eastAsia="Times New Roman" w:hAnsi="Times New Roman" w:cs="Times New Roman"/>
          <w:kern w:val="0"/>
          <w:sz w:val="22"/>
          <w:szCs w:val="22"/>
          <w:lang w:eastAsia="en-GB"/>
          <w14:ligatures w14:val="none"/>
        </w:rPr>
        <w:t xml:space="preserve">̨ nustatytais terminais bei darbų saugą visu Darbų vykdymo laikotarpiu. </w:t>
      </w:r>
    </w:p>
    <w:p w14:paraId="7E0CA147"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18.3. baigus Darbus, iki paskutinio (-</w:t>
      </w:r>
      <w:proofErr w:type="spellStart"/>
      <w:r w:rsidRPr="00811732">
        <w:rPr>
          <w:rFonts w:ascii="Times New Roman" w:eastAsia="Times New Roman" w:hAnsi="Times New Roman" w:cs="Times New Roman"/>
          <w:kern w:val="0"/>
          <w:sz w:val="22"/>
          <w:szCs w:val="22"/>
          <w:lang w:eastAsia="en-GB"/>
          <w14:ligatures w14:val="none"/>
        </w:rPr>
        <w:t>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(-ų)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atliktus Darbus turi pateikti: </w:t>
      </w:r>
    </w:p>
    <w:p w14:paraId="45942557"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18.3.1. atliktų Darbų geodezines nuotraukas (*.</w:t>
      </w:r>
      <w:proofErr w:type="spellStart"/>
      <w:r w:rsidRPr="00811732">
        <w:rPr>
          <w:rFonts w:ascii="Times New Roman" w:eastAsia="Times New Roman" w:hAnsi="Times New Roman" w:cs="Times New Roman"/>
          <w:kern w:val="0"/>
          <w:sz w:val="22"/>
          <w:szCs w:val="22"/>
          <w:lang w:eastAsia="en-GB"/>
          <w14:ligatures w14:val="none"/>
        </w:rPr>
        <w:t>dwg</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pdf</w:t>
      </w:r>
      <w:proofErr w:type="spellEnd"/>
      <w:r w:rsidRPr="00811732">
        <w:rPr>
          <w:rFonts w:ascii="Times New Roman" w:eastAsia="Times New Roman" w:hAnsi="Times New Roman" w:cs="Times New Roman"/>
          <w:kern w:val="0"/>
          <w:sz w:val="22"/>
          <w:szCs w:val="22"/>
          <w:lang w:eastAsia="en-GB"/>
          <w14:ligatures w14:val="none"/>
        </w:rPr>
        <w:t xml:space="preserve"> formatu). </w:t>
      </w:r>
      <w:proofErr w:type="spellStart"/>
      <w:r w:rsidRPr="00811732">
        <w:rPr>
          <w:rFonts w:ascii="Times New Roman" w:eastAsia="Times New Roman" w:hAnsi="Times New Roman" w:cs="Times New Roman"/>
          <w:kern w:val="0"/>
          <w:sz w:val="22"/>
          <w:szCs w:val="22"/>
          <w:lang w:eastAsia="en-GB"/>
          <w14:ligatures w14:val="none"/>
        </w:rPr>
        <w:t>Dangu</w:t>
      </w:r>
      <w:proofErr w:type="spellEnd"/>
      <w:r w:rsidRPr="00811732">
        <w:rPr>
          <w:rFonts w:ascii="Times New Roman" w:eastAsia="Times New Roman" w:hAnsi="Times New Roman" w:cs="Times New Roman"/>
          <w:kern w:val="0"/>
          <w:sz w:val="22"/>
          <w:szCs w:val="22"/>
          <w:lang w:eastAsia="en-GB"/>
          <w14:ligatures w14:val="none"/>
        </w:rPr>
        <w:t xml:space="preserve">̨ nuotraukoje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nurodyti visi </w:t>
      </w:r>
      <w:proofErr w:type="spellStart"/>
      <w:r w:rsidRPr="00811732">
        <w:rPr>
          <w:rFonts w:ascii="Times New Roman" w:eastAsia="Times New Roman" w:hAnsi="Times New Roman" w:cs="Times New Roman"/>
          <w:kern w:val="0"/>
          <w:sz w:val="22"/>
          <w:szCs w:val="22"/>
          <w:lang w:eastAsia="en-GB"/>
          <w14:ligatures w14:val="none"/>
        </w:rPr>
        <w:t>dangu</w:t>
      </w:r>
      <w:proofErr w:type="spellEnd"/>
      <w:r w:rsidRPr="00811732">
        <w:rPr>
          <w:rFonts w:ascii="Times New Roman" w:eastAsia="Times New Roman" w:hAnsi="Times New Roman" w:cs="Times New Roman"/>
          <w:kern w:val="0"/>
          <w:sz w:val="22"/>
          <w:szCs w:val="22"/>
          <w:lang w:eastAsia="en-GB"/>
          <w14:ligatures w14:val="none"/>
        </w:rPr>
        <w:t xml:space="preserve">̨ tipai, </w:t>
      </w:r>
      <w:proofErr w:type="spellStart"/>
      <w:r w:rsidRPr="00811732">
        <w:rPr>
          <w:rFonts w:ascii="Times New Roman" w:eastAsia="Times New Roman" w:hAnsi="Times New Roman" w:cs="Times New Roman"/>
          <w:kern w:val="0"/>
          <w:sz w:val="22"/>
          <w:szCs w:val="22"/>
          <w:lang w:eastAsia="en-GB"/>
          <w14:ligatures w14:val="none"/>
        </w:rPr>
        <w:t>mažoji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architektūra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šuliniu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dangčiai</w:t>
      </w:r>
      <w:proofErr w:type="spellEnd"/>
      <w:r w:rsidRPr="00811732">
        <w:rPr>
          <w:rFonts w:ascii="Times New Roman" w:eastAsia="Times New Roman" w:hAnsi="Times New Roman" w:cs="Times New Roman"/>
          <w:kern w:val="0"/>
          <w:sz w:val="22"/>
          <w:szCs w:val="22"/>
          <w:lang w:eastAsia="en-GB"/>
          <w14:ligatures w14:val="none"/>
        </w:rPr>
        <w:t xml:space="preserve"> ir t. t. pagal Darbų kiekių </w:t>
      </w:r>
      <w:proofErr w:type="spellStart"/>
      <w:r w:rsidRPr="00811732">
        <w:rPr>
          <w:rFonts w:ascii="Times New Roman" w:eastAsia="Times New Roman" w:hAnsi="Times New Roman" w:cs="Times New Roman"/>
          <w:kern w:val="0"/>
          <w:sz w:val="22"/>
          <w:szCs w:val="22"/>
          <w:lang w:eastAsia="en-GB"/>
          <w14:ligatures w14:val="none"/>
        </w:rPr>
        <w:t>žiniaraščius</w:t>
      </w:r>
      <w:proofErr w:type="spellEnd"/>
      <w:r w:rsidRPr="00811732">
        <w:rPr>
          <w:rFonts w:ascii="Times New Roman" w:eastAsia="Times New Roman" w:hAnsi="Times New Roman" w:cs="Times New Roman"/>
          <w:kern w:val="0"/>
          <w:sz w:val="22"/>
          <w:szCs w:val="22"/>
          <w:lang w:eastAsia="en-GB"/>
          <w14:ligatures w14:val="none"/>
        </w:rPr>
        <w:t xml:space="preserve">; </w:t>
      </w:r>
    </w:p>
    <w:p w14:paraId="5F6960E2"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18.3.2. nekilnojamojo daikto kadastrinių matavimų bylą (-</w:t>
      </w:r>
      <w:proofErr w:type="spellStart"/>
      <w:r w:rsidRPr="00811732">
        <w:rPr>
          <w:rFonts w:ascii="Times New Roman" w:eastAsia="Times New Roman" w:hAnsi="Times New Roman" w:cs="Times New Roman"/>
          <w:kern w:val="0"/>
          <w:sz w:val="22"/>
          <w:szCs w:val="22"/>
          <w:lang w:eastAsia="en-GB"/>
          <w14:ligatures w14:val="none"/>
        </w:rPr>
        <w:t>as</w:t>
      </w:r>
      <w:proofErr w:type="spellEnd"/>
      <w:r w:rsidRPr="00811732">
        <w:rPr>
          <w:rFonts w:ascii="Times New Roman" w:eastAsia="Times New Roman" w:hAnsi="Times New Roman" w:cs="Times New Roman"/>
          <w:kern w:val="0"/>
          <w:sz w:val="22"/>
          <w:szCs w:val="22"/>
          <w:lang w:eastAsia="en-GB"/>
          <w14:ligatures w14:val="none"/>
        </w:rPr>
        <w:t>), suderintą (-</w:t>
      </w:r>
      <w:proofErr w:type="spellStart"/>
      <w:r w:rsidRPr="00811732">
        <w:rPr>
          <w:rFonts w:ascii="Times New Roman" w:eastAsia="Times New Roman" w:hAnsi="Times New Roman" w:cs="Times New Roman"/>
          <w:kern w:val="0"/>
          <w:sz w:val="22"/>
          <w:szCs w:val="22"/>
          <w:lang w:eastAsia="en-GB"/>
          <w14:ligatures w14:val="none"/>
        </w:rPr>
        <w:t>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aktų nustatyta tvarka ir </w:t>
      </w:r>
      <w:proofErr w:type="spellStart"/>
      <w:r w:rsidRPr="00811732">
        <w:rPr>
          <w:rFonts w:ascii="Times New Roman" w:eastAsia="Times New Roman" w:hAnsi="Times New Roman" w:cs="Times New Roman"/>
          <w:kern w:val="0"/>
          <w:sz w:val="22"/>
          <w:szCs w:val="22"/>
          <w:lang w:eastAsia="en-GB"/>
          <w14:ligatures w14:val="none"/>
        </w:rPr>
        <w:t>įregistruota</w:t>
      </w:r>
      <w:proofErr w:type="spellEnd"/>
      <w:r w:rsidRPr="00811732">
        <w:rPr>
          <w:rFonts w:ascii="Times New Roman" w:eastAsia="Times New Roman" w:hAnsi="Times New Roman" w:cs="Times New Roman"/>
          <w:kern w:val="0"/>
          <w:sz w:val="22"/>
          <w:szCs w:val="22"/>
          <w:lang w:eastAsia="en-GB"/>
          <w14:ligatures w14:val="none"/>
        </w:rPr>
        <w:t>̨ (-</w:t>
      </w:r>
      <w:proofErr w:type="spellStart"/>
      <w:r w:rsidRPr="00811732">
        <w:rPr>
          <w:rFonts w:ascii="Times New Roman" w:eastAsia="Times New Roman" w:hAnsi="Times New Roman" w:cs="Times New Roman"/>
          <w:kern w:val="0"/>
          <w:sz w:val="22"/>
          <w:szCs w:val="22"/>
          <w:lang w:eastAsia="en-GB"/>
          <w14:ligatures w14:val="none"/>
        </w:rPr>
        <w:t>as</w:t>
      </w:r>
      <w:proofErr w:type="spellEnd"/>
      <w:r w:rsidRPr="00811732">
        <w:rPr>
          <w:rFonts w:ascii="Times New Roman" w:eastAsia="Times New Roman" w:hAnsi="Times New Roman" w:cs="Times New Roman"/>
          <w:kern w:val="0"/>
          <w:sz w:val="22"/>
          <w:szCs w:val="22"/>
          <w:lang w:eastAsia="en-GB"/>
          <w14:ligatures w14:val="none"/>
        </w:rPr>
        <w:t xml:space="preserve">) VĮ Registrų centro </w:t>
      </w:r>
      <w:proofErr w:type="spellStart"/>
      <w:r w:rsidRPr="00811732">
        <w:rPr>
          <w:rFonts w:ascii="Times New Roman" w:eastAsia="Times New Roman" w:hAnsi="Times New Roman" w:cs="Times New Roman"/>
          <w:kern w:val="0"/>
          <w:sz w:val="22"/>
          <w:szCs w:val="22"/>
          <w:lang w:eastAsia="en-GB"/>
          <w14:ligatures w14:val="none"/>
        </w:rPr>
        <w:t>duomenu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bazėje</w:t>
      </w:r>
      <w:proofErr w:type="spellEnd"/>
      <w:r w:rsidRPr="00811732">
        <w:rPr>
          <w:rFonts w:ascii="Times New Roman" w:eastAsia="Times New Roman" w:hAnsi="Times New Roman" w:cs="Times New Roman"/>
          <w:kern w:val="0"/>
          <w:sz w:val="22"/>
          <w:szCs w:val="22"/>
          <w:lang w:eastAsia="en-GB"/>
          <w14:ligatures w14:val="none"/>
        </w:rPr>
        <w:t xml:space="preserve">. Jei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įregistruojant</w:t>
      </w:r>
      <w:proofErr w:type="spellEnd"/>
      <w:r w:rsidRPr="00811732">
        <w:rPr>
          <w:rFonts w:ascii="Times New Roman" w:eastAsia="Times New Roman" w:hAnsi="Times New Roman" w:cs="Times New Roman"/>
          <w:kern w:val="0"/>
          <w:sz w:val="22"/>
          <w:szCs w:val="22"/>
          <w:lang w:eastAsia="en-GB"/>
          <w14:ligatures w14:val="none"/>
        </w:rPr>
        <w:t xml:space="preserve"> objektus Nekilnojamojo turto registre nustatomi </w:t>
      </w:r>
      <w:proofErr w:type="spellStart"/>
      <w:r w:rsidRPr="00811732">
        <w:rPr>
          <w:rFonts w:ascii="Times New Roman" w:eastAsia="Times New Roman" w:hAnsi="Times New Roman" w:cs="Times New Roman"/>
          <w:kern w:val="0"/>
          <w:sz w:val="22"/>
          <w:szCs w:val="22"/>
          <w:lang w:eastAsia="en-GB"/>
          <w14:ligatures w14:val="none"/>
        </w:rPr>
        <w:t>trūkumai</w:t>
      </w:r>
      <w:proofErr w:type="spellEnd"/>
      <w:r w:rsidRPr="00811732">
        <w:rPr>
          <w:rFonts w:ascii="Times New Roman" w:eastAsia="Times New Roman" w:hAnsi="Times New Roman" w:cs="Times New Roman"/>
          <w:kern w:val="0"/>
          <w:sz w:val="22"/>
          <w:szCs w:val="22"/>
          <w:lang w:eastAsia="en-GB"/>
          <w14:ligatures w14:val="none"/>
        </w:rPr>
        <w:t xml:space="preserve">, juos Rangovas turi nedelsdamas </w:t>
      </w:r>
      <w:proofErr w:type="spellStart"/>
      <w:r w:rsidRPr="00811732">
        <w:rPr>
          <w:rFonts w:ascii="Times New Roman" w:eastAsia="Times New Roman" w:hAnsi="Times New Roman" w:cs="Times New Roman"/>
          <w:kern w:val="0"/>
          <w:sz w:val="22"/>
          <w:szCs w:val="22"/>
          <w:lang w:eastAsia="en-GB"/>
          <w14:ligatures w14:val="none"/>
        </w:rPr>
        <w:t>pašalinti</w:t>
      </w:r>
      <w:proofErr w:type="spellEnd"/>
      <w:r w:rsidRPr="00811732">
        <w:rPr>
          <w:rFonts w:ascii="Times New Roman" w:eastAsia="Times New Roman" w:hAnsi="Times New Roman" w:cs="Times New Roman"/>
          <w:kern w:val="0"/>
          <w:sz w:val="22"/>
          <w:szCs w:val="22"/>
          <w:lang w:eastAsia="en-GB"/>
          <w14:ligatures w14:val="none"/>
        </w:rPr>
        <w:t xml:space="preserve">. </w:t>
      </w:r>
    </w:p>
    <w:p w14:paraId="506A4838" w14:textId="77777777" w:rsidR="00263201" w:rsidRPr="00811732" w:rsidRDefault="00263201" w:rsidP="00CC6CD7">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68B6959E"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Darbo </w:t>
      </w:r>
      <w:proofErr w:type="spellStart"/>
      <w:r w:rsidRPr="00811732">
        <w:rPr>
          <w:rFonts w:ascii="Times New Roman" w:eastAsia="Times New Roman" w:hAnsi="Times New Roman" w:cs="Times New Roman"/>
          <w:kern w:val="0"/>
          <w:sz w:val="22"/>
          <w:szCs w:val="22"/>
          <w:lang w:eastAsia="en-GB"/>
          <w14:ligatures w14:val="none"/>
        </w:rPr>
        <w:t>projekta</w:t>
      </w:r>
      <w:proofErr w:type="spellEnd"/>
      <w:r w:rsidRPr="00811732">
        <w:rPr>
          <w:rFonts w:ascii="Times New Roman" w:eastAsia="Times New Roman" w:hAnsi="Times New Roman" w:cs="Times New Roman"/>
          <w:kern w:val="0"/>
          <w:sz w:val="22"/>
          <w:szCs w:val="22"/>
          <w:lang w:eastAsia="en-GB"/>
          <w14:ligatures w14:val="none"/>
        </w:rPr>
        <w:t xml:space="preserve">̨ ar atskiras jo dalis (tuo atveju, jei rengia Rangovas) turi rengti tokią teisę turintys kvalifikuoti projektuotojai, </w:t>
      </w:r>
      <w:proofErr w:type="spellStart"/>
      <w:r w:rsidRPr="00811732">
        <w:rPr>
          <w:rFonts w:ascii="Times New Roman" w:eastAsia="Times New Roman" w:hAnsi="Times New Roman" w:cs="Times New Roman"/>
          <w:kern w:val="0"/>
          <w:sz w:val="22"/>
          <w:szCs w:val="22"/>
          <w:lang w:eastAsia="en-GB"/>
          <w14:ligatures w14:val="none"/>
        </w:rPr>
        <w:t>inžinieriai</w:t>
      </w:r>
      <w:proofErr w:type="spellEnd"/>
      <w:r w:rsidRPr="00811732">
        <w:rPr>
          <w:rFonts w:ascii="Times New Roman" w:eastAsia="Times New Roman" w:hAnsi="Times New Roman" w:cs="Times New Roman"/>
          <w:kern w:val="0"/>
          <w:sz w:val="22"/>
          <w:szCs w:val="22"/>
          <w:lang w:eastAsia="en-GB"/>
          <w14:ligatures w14:val="none"/>
        </w:rPr>
        <w:t xml:space="preserve">, turintys atitinkamą galiojantį kvalifikacijos </w:t>
      </w:r>
      <w:proofErr w:type="spellStart"/>
      <w:r w:rsidRPr="00811732">
        <w:rPr>
          <w:rFonts w:ascii="Times New Roman" w:eastAsia="Times New Roman" w:hAnsi="Times New Roman" w:cs="Times New Roman"/>
          <w:kern w:val="0"/>
          <w:sz w:val="22"/>
          <w:szCs w:val="22"/>
          <w:lang w:eastAsia="en-GB"/>
          <w14:ligatures w14:val="none"/>
        </w:rPr>
        <w:t>atestata</w:t>
      </w:r>
      <w:proofErr w:type="spellEnd"/>
      <w:r w:rsidRPr="00811732">
        <w:rPr>
          <w:rFonts w:ascii="Times New Roman" w:eastAsia="Times New Roman" w:hAnsi="Times New Roman" w:cs="Times New Roman"/>
          <w:kern w:val="0"/>
          <w:sz w:val="22"/>
          <w:szCs w:val="22"/>
          <w:lang w:eastAsia="en-GB"/>
          <w14:ligatures w14:val="none"/>
        </w:rPr>
        <w:t xml:space="preserve">̨. Darbo projektas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pateiktas suderinti Techninio projekto vadovui, kuris pasirinktinai pagal esamas </w:t>
      </w:r>
      <w:proofErr w:type="spellStart"/>
      <w:r w:rsidRPr="00811732">
        <w:rPr>
          <w:rFonts w:ascii="Times New Roman" w:eastAsia="Times New Roman" w:hAnsi="Times New Roman" w:cs="Times New Roman"/>
          <w:kern w:val="0"/>
          <w:sz w:val="22"/>
          <w:szCs w:val="22"/>
          <w:lang w:eastAsia="en-GB"/>
          <w14:ligatures w14:val="none"/>
        </w:rPr>
        <w:t>sąlygas</w:t>
      </w:r>
      <w:proofErr w:type="spellEnd"/>
      <w:r w:rsidRPr="00811732">
        <w:rPr>
          <w:rFonts w:ascii="Times New Roman" w:eastAsia="Times New Roman" w:hAnsi="Times New Roman" w:cs="Times New Roman"/>
          <w:kern w:val="0"/>
          <w:sz w:val="22"/>
          <w:szCs w:val="22"/>
          <w:lang w:eastAsia="en-GB"/>
          <w14:ligatures w14:val="none"/>
        </w:rPr>
        <w:t xml:space="preserve">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per 14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turi: </w:t>
      </w:r>
    </w:p>
    <w:p w14:paraId="3F96AE3B"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19.1. </w:t>
      </w:r>
      <w:proofErr w:type="spellStart"/>
      <w:r w:rsidRPr="00811732">
        <w:rPr>
          <w:rFonts w:ascii="Times New Roman" w:eastAsia="Times New Roman" w:hAnsi="Times New Roman" w:cs="Times New Roman"/>
          <w:kern w:val="0"/>
          <w:sz w:val="22"/>
          <w:szCs w:val="22"/>
          <w:lang w:eastAsia="en-GB"/>
          <w14:ligatures w14:val="none"/>
        </w:rPr>
        <w:t>pranešti</w:t>
      </w:r>
      <w:proofErr w:type="spellEnd"/>
      <w:r w:rsidRPr="00811732">
        <w:rPr>
          <w:rFonts w:ascii="Times New Roman" w:eastAsia="Times New Roman" w:hAnsi="Times New Roman" w:cs="Times New Roman"/>
          <w:kern w:val="0"/>
          <w:sz w:val="22"/>
          <w:szCs w:val="22"/>
          <w:lang w:eastAsia="en-GB"/>
          <w14:ligatures w14:val="none"/>
        </w:rPr>
        <w:t xml:space="preserve"> Rangovui, kad Darbo projektas/ atskiros jo dalys neatitinka </w:t>
      </w:r>
      <w:proofErr w:type="spellStart"/>
      <w:r w:rsidRPr="00811732">
        <w:rPr>
          <w:rFonts w:ascii="Times New Roman" w:eastAsia="Times New Roman" w:hAnsi="Times New Roman" w:cs="Times New Roman"/>
          <w:kern w:val="0"/>
          <w:sz w:val="22"/>
          <w:szCs w:val="22"/>
          <w:lang w:eastAsia="en-GB"/>
          <w14:ligatures w14:val="none"/>
        </w:rPr>
        <w:t>projektavima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reglamentuojančiu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aktų (ir nurodyti, kas neatitinka). Netinkami sprendiniai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Rangovo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ir pateikti pakartotinai </w:t>
      </w:r>
      <w:proofErr w:type="spellStart"/>
      <w:r w:rsidRPr="00811732">
        <w:rPr>
          <w:rFonts w:ascii="Times New Roman" w:eastAsia="Times New Roman" w:hAnsi="Times New Roman" w:cs="Times New Roman"/>
          <w:kern w:val="0"/>
          <w:sz w:val="22"/>
          <w:szCs w:val="22"/>
          <w:lang w:eastAsia="en-GB"/>
          <w14:ligatures w14:val="none"/>
        </w:rPr>
        <w:t>peržiūrėti</w:t>
      </w:r>
      <w:proofErr w:type="spellEnd"/>
      <w:r w:rsidRPr="00811732">
        <w:rPr>
          <w:rFonts w:ascii="Times New Roman" w:eastAsia="Times New Roman" w:hAnsi="Times New Roman" w:cs="Times New Roman"/>
          <w:kern w:val="0"/>
          <w:sz w:val="22"/>
          <w:szCs w:val="22"/>
          <w:lang w:eastAsia="en-GB"/>
          <w14:ligatures w14:val="none"/>
        </w:rPr>
        <w:t>;</w:t>
      </w:r>
    </w:p>
    <w:p w14:paraId="12A6F37D"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19.2. </w:t>
      </w:r>
      <w:proofErr w:type="spellStart"/>
      <w:r w:rsidRPr="00811732">
        <w:rPr>
          <w:rFonts w:ascii="Times New Roman" w:eastAsia="Times New Roman" w:hAnsi="Times New Roman" w:cs="Times New Roman"/>
          <w:kern w:val="0"/>
          <w:sz w:val="22"/>
          <w:szCs w:val="22"/>
          <w:lang w:eastAsia="en-GB"/>
          <w14:ligatures w14:val="none"/>
        </w:rPr>
        <w:t>pranešti</w:t>
      </w:r>
      <w:proofErr w:type="spellEnd"/>
      <w:r w:rsidRPr="00811732">
        <w:rPr>
          <w:rFonts w:ascii="Times New Roman" w:eastAsia="Times New Roman" w:hAnsi="Times New Roman" w:cs="Times New Roman"/>
          <w:kern w:val="0"/>
          <w:sz w:val="22"/>
          <w:szCs w:val="22"/>
          <w:lang w:eastAsia="en-GB"/>
          <w14:ligatures w14:val="none"/>
        </w:rPr>
        <w:t xml:space="preserve"> Rangovui, kad Darbo projektas / atskiros jo dalys patvirtintas (-</w:t>
      </w:r>
      <w:proofErr w:type="spellStart"/>
      <w:r w:rsidRPr="00811732">
        <w:rPr>
          <w:rFonts w:ascii="Times New Roman" w:eastAsia="Times New Roman" w:hAnsi="Times New Roman" w:cs="Times New Roman"/>
          <w:kern w:val="0"/>
          <w:sz w:val="22"/>
          <w:szCs w:val="22"/>
          <w:lang w:eastAsia="en-GB"/>
          <w14:ligatures w14:val="none"/>
        </w:rPr>
        <w:t>os</w:t>
      </w:r>
      <w:proofErr w:type="spellEnd"/>
      <w:r w:rsidRPr="00811732">
        <w:rPr>
          <w:rFonts w:ascii="Times New Roman" w:eastAsia="Times New Roman" w:hAnsi="Times New Roman" w:cs="Times New Roman"/>
          <w:kern w:val="0"/>
          <w:sz w:val="22"/>
          <w:szCs w:val="22"/>
          <w:lang w:eastAsia="en-GB"/>
          <w14:ligatures w14:val="none"/>
        </w:rPr>
        <w:t>).</w:t>
      </w:r>
    </w:p>
    <w:p w14:paraId="6CD33CA6"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9D7C506"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Iki Statybos darbų </w:t>
      </w:r>
      <w:proofErr w:type="spellStart"/>
      <w:r w:rsidRPr="00811732">
        <w:rPr>
          <w:rFonts w:ascii="Times New Roman" w:eastAsia="Times New Roman" w:hAnsi="Times New Roman" w:cs="Times New Roman"/>
          <w:kern w:val="0"/>
          <w:sz w:val="22"/>
          <w:szCs w:val="22"/>
          <w:lang w:eastAsia="en-GB"/>
          <w14:ligatures w14:val="none"/>
        </w:rPr>
        <w:t>pradžios</w:t>
      </w:r>
      <w:proofErr w:type="spellEnd"/>
      <w:r w:rsidRPr="00811732">
        <w:rPr>
          <w:rFonts w:ascii="Times New Roman" w:eastAsia="Times New Roman" w:hAnsi="Times New Roman" w:cs="Times New Roman"/>
          <w:kern w:val="0"/>
          <w:sz w:val="22"/>
          <w:szCs w:val="22"/>
          <w:lang w:eastAsia="en-GB"/>
          <w14:ligatures w14:val="none"/>
        </w:rPr>
        <w:t xml:space="preserve"> Rangovas privalo paskirti:</w:t>
      </w:r>
    </w:p>
    <w:p w14:paraId="55AE3D03"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20.1. Lietuvos Respublikos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aktų nustatyta tvarka atestuotą (-</w:t>
      </w:r>
      <w:proofErr w:type="spellStart"/>
      <w:r w:rsidRPr="00811732">
        <w:rPr>
          <w:rFonts w:ascii="Times New Roman" w:eastAsia="Times New Roman" w:hAnsi="Times New Roman" w:cs="Times New Roman"/>
          <w:kern w:val="0"/>
          <w:sz w:val="22"/>
          <w:szCs w:val="22"/>
          <w:lang w:eastAsia="en-GB"/>
          <w14:ligatures w14:val="none"/>
        </w:rPr>
        <w:t>us</w:t>
      </w:r>
      <w:proofErr w:type="spellEnd"/>
      <w:r w:rsidRPr="00811732">
        <w:rPr>
          <w:rFonts w:ascii="Times New Roman" w:eastAsia="Times New Roman" w:hAnsi="Times New Roman" w:cs="Times New Roman"/>
          <w:kern w:val="0"/>
          <w:sz w:val="22"/>
          <w:szCs w:val="22"/>
          <w:lang w:eastAsia="en-GB"/>
          <w14:ligatures w14:val="none"/>
        </w:rPr>
        <w:t xml:space="preserve">) ypatingojo  statinio statybos </w:t>
      </w:r>
      <w:proofErr w:type="spellStart"/>
      <w:r w:rsidRPr="00811732">
        <w:rPr>
          <w:rFonts w:ascii="Times New Roman" w:eastAsia="Times New Roman" w:hAnsi="Times New Roman" w:cs="Times New Roman"/>
          <w:kern w:val="0"/>
          <w:sz w:val="22"/>
          <w:szCs w:val="22"/>
          <w:lang w:eastAsia="en-GB"/>
          <w14:ligatures w14:val="none"/>
        </w:rPr>
        <w:t>vadova</w:t>
      </w:r>
      <w:proofErr w:type="spellEnd"/>
      <w:r w:rsidRPr="00811732">
        <w:rPr>
          <w:rFonts w:ascii="Times New Roman" w:eastAsia="Times New Roman" w:hAnsi="Times New Roman" w:cs="Times New Roman"/>
          <w:kern w:val="0"/>
          <w:sz w:val="22"/>
          <w:szCs w:val="22"/>
          <w:lang w:eastAsia="en-GB"/>
          <w14:ligatures w14:val="none"/>
        </w:rPr>
        <w:t>̨ (-</w:t>
      </w:r>
      <w:proofErr w:type="spellStart"/>
      <w:r w:rsidRPr="00811732">
        <w:rPr>
          <w:rFonts w:ascii="Times New Roman" w:eastAsia="Times New Roman" w:hAnsi="Times New Roman" w:cs="Times New Roman"/>
          <w:kern w:val="0"/>
          <w:sz w:val="22"/>
          <w:szCs w:val="22"/>
          <w:lang w:eastAsia="en-GB"/>
          <w14:ligatures w14:val="none"/>
        </w:rPr>
        <w:t>us</w:t>
      </w:r>
      <w:proofErr w:type="spellEnd"/>
      <w:r w:rsidRPr="00811732">
        <w:rPr>
          <w:rFonts w:ascii="Times New Roman" w:eastAsia="Times New Roman" w:hAnsi="Times New Roman" w:cs="Times New Roman"/>
          <w:kern w:val="0"/>
          <w:sz w:val="22"/>
          <w:szCs w:val="22"/>
          <w:lang w:eastAsia="en-GB"/>
          <w14:ligatures w14:val="none"/>
        </w:rPr>
        <w:t>) (nurodytą (-</w:t>
      </w:r>
      <w:proofErr w:type="spellStart"/>
      <w:r w:rsidRPr="00811732">
        <w:rPr>
          <w:rFonts w:ascii="Times New Roman" w:eastAsia="Times New Roman" w:hAnsi="Times New Roman" w:cs="Times New Roman"/>
          <w:kern w:val="0"/>
          <w:sz w:val="22"/>
          <w:szCs w:val="22"/>
          <w:lang w:eastAsia="en-GB"/>
          <w14:ligatures w14:val="none"/>
        </w:rPr>
        <w:t>us</w:t>
      </w:r>
      <w:proofErr w:type="spellEnd"/>
      <w:r w:rsidRPr="00811732">
        <w:rPr>
          <w:rFonts w:ascii="Times New Roman" w:eastAsia="Times New Roman" w:hAnsi="Times New Roman" w:cs="Times New Roman"/>
          <w:kern w:val="0"/>
          <w:sz w:val="22"/>
          <w:szCs w:val="22"/>
          <w:lang w:eastAsia="en-GB"/>
          <w14:ligatures w14:val="none"/>
        </w:rPr>
        <w:t>) prie Sutarties pridedamame dokumente), kuris (-</w:t>
      </w:r>
      <w:proofErr w:type="spellStart"/>
      <w:r w:rsidRPr="00811732">
        <w:rPr>
          <w:rFonts w:ascii="Times New Roman" w:eastAsia="Times New Roman" w:hAnsi="Times New Roman" w:cs="Times New Roman"/>
          <w:kern w:val="0"/>
          <w:sz w:val="22"/>
          <w:szCs w:val="22"/>
          <w:lang w:eastAsia="en-GB"/>
          <w14:ligatures w14:val="none"/>
        </w:rPr>
        <w:t>ie</w:t>
      </w:r>
      <w:proofErr w:type="spellEnd"/>
      <w:r w:rsidRPr="00811732">
        <w:rPr>
          <w:rFonts w:ascii="Times New Roman" w:eastAsia="Times New Roman" w:hAnsi="Times New Roman" w:cs="Times New Roman"/>
          <w:kern w:val="0"/>
          <w:sz w:val="22"/>
          <w:szCs w:val="22"/>
          <w:lang w:eastAsia="en-GB"/>
          <w14:ligatures w14:val="none"/>
        </w:rPr>
        <w:t xml:space="preserve">) privalo vykdyti pareigas, numatytas statybos techniniame reglamente STR 1.06.01:2016 „Statybos darbai. Statinio statybos </w:t>
      </w:r>
      <w:proofErr w:type="spellStart"/>
      <w:r w:rsidRPr="00811732">
        <w:rPr>
          <w:rFonts w:ascii="Times New Roman" w:eastAsia="Times New Roman" w:hAnsi="Times New Roman" w:cs="Times New Roman"/>
          <w:kern w:val="0"/>
          <w:sz w:val="22"/>
          <w:szCs w:val="22"/>
          <w:lang w:eastAsia="en-GB"/>
          <w14:ligatures w14:val="none"/>
        </w:rPr>
        <w:t>priežiūra</w:t>
      </w:r>
      <w:proofErr w:type="spellEnd"/>
      <w:r w:rsidRPr="00811732">
        <w:rPr>
          <w:rFonts w:ascii="Times New Roman" w:eastAsia="Times New Roman" w:hAnsi="Times New Roman" w:cs="Times New Roman"/>
          <w:kern w:val="0"/>
          <w:sz w:val="22"/>
          <w:szCs w:val="22"/>
          <w:lang w:eastAsia="en-GB"/>
          <w14:ligatures w14:val="none"/>
        </w:rPr>
        <w:t xml:space="preserve">“; </w:t>
      </w:r>
    </w:p>
    <w:p w14:paraId="3C24189F" w14:textId="77777777" w:rsidR="00263201" w:rsidRPr="00811732" w:rsidRDefault="00263201" w:rsidP="00CC6CD7">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55CD69FE" w14:textId="7867B8EC"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savo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iki </w:t>
      </w:r>
      <w:r w:rsidR="009F64DC" w:rsidRPr="00811732">
        <w:rPr>
          <w:rFonts w:ascii="Times New Roman" w:eastAsia="Times New Roman" w:hAnsi="Times New Roman" w:cs="Times New Roman"/>
          <w:kern w:val="0"/>
          <w:sz w:val="22"/>
          <w:szCs w:val="22"/>
          <w:lang w:eastAsia="en-GB"/>
          <w14:ligatures w14:val="none"/>
        </w:rPr>
        <w:t>s</w:t>
      </w:r>
      <w:r w:rsidRPr="00811732">
        <w:rPr>
          <w:rFonts w:ascii="Times New Roman" w:eastAsia="Times New Roman" w:hAnsi="Times New Roman" w:cs="Times New Roman"/>
          <w:kern w:val="0"/>
          <w:sz w:val="22"/>
          <w:szCs w:val="22"/>
          <w:lang w:eastAsia="en-GB"/>
          <w14:ligatures w14:val="none"/>
        </w:rPr>
        <w:t xml:space="preserve">tatybos darbų </w:t>
      </w:r>
      <w:proofErr w:type="spellStart"/>
      <w:r w:rsidRPr="00811732">
        <w:rPr>
          <w:rFonts w:ascii="Times New Roman" w:eastAsia="Times New Roman" w:hAnsi="Times New Roman" w:cs="Times New Roman"/>
          <w:kern w:val="0"/>
          <w:sz w:val="22"/>
          <w:szCs w:val="22"/>
          <w:lang w:eastAsia="en-GB"/>
          <w14:ligatures w14:val="none"/>
        </w:rPr>
        <w:t>pradžios</w:t>
      </w:r>
      <w:proofErr w:type="spellEnd"/>
      <w:r w:rsidRPr="00811732">
        <w:rPr>
          <w:rFonts w:ascii="Times New Roman" w:eastAsia="Times New Roman" w:hAnsi="Times New Roman" w:cs="Times New Roman"/>
          <w:kern w:val="0"/>
          <w:sz w:val="22"/>
          <w:szCs w:val="22"/>
          <w:lang w:eastAsia="en-GB"/>
          <w14:ligatures w14:val="none"/>
        </w:rPr>
        <w:t xml:space="preserve"> privalo </w:t>
      </w:r>
      <w:proofErr w:type="spellStart"/>
      <w:r w:rsidRPr="00811732">
        <w:rPr>
          <w:rFonts w:ascii="Times New Roman" w:eastAsia="Times New Roman" w:hAnsi="Times New Roman" w:cs="Times New Roman"/>
          <w:kern w:val="0"/>
          <w:sz w:val="22"/>
          <w:szCs w:val="22"/>
          <w:lang w:eastAsia="en-GB"/>
          <w14:ligatures w14:val="none"/>
        </w:rPr>
        <w:t>įsigyti</w:t>
      </w:r>
      <w:proofErr w:type="spellEnd"/>
      <w:r w:rsidRPr="00811732">
        <w:rPr>
          <w:rFonts w:ascii="Times New Roman" w:eastAsia="Times New Roman" w:hAnsi="Times New Roman" w:cs="Times New Roman"/>
          <w:kern w:val="0"/>
          <w:sz w:val="22"/>
          <w:szCs w:val="22"/>
          <w:lang w:eastAsia="en-GB"/>
          <w14:ligatures w14:val="none"/>
        </w:rPr>
        <w:t xml:space="preserve"> reikiamos apimties elektroninio statybos darbų </w:t>
      </w:r>
      <w:proofErr w:type="spellStart"/>
      <w:r w:rsidRPr="00811732">
        <w:rPr>
          <w:rFonts w:ascii="Times New Roman" w:eastAsia="Times New Roman" w:hAnsi="Times New Roman" w:cs="Times New Roman"/>
          <w:kern w:val="0"/>
          <w:sz w:val="22"/>
          <w:szCs w:val="22"/>
          <w:lang w:eastAsia="en-GB"/>
          <w14:ligatures w14:val="none"/>
        </w:rPr>
        <w:t>žurnalo</w:t>
      </w:r>
      <w:proofErr w:type="spellEnd"/>
      <w:r w:rsidRPr="00811732">
        <w:rPr>
          <w:rFonts w:ascii="Times New Roman" w:eastAsia="Times New Roman" w:hAnsi="Times New Roman" w:cs="Times New Roman"/>
          <w:kern w:val="0"/>
          <w:sz w:val="22"/>
          <w:szCs w:val="22"/>
          <w:lang w:eastAsia="en-GB"/>
          <w14:ligatures w14:val="none"/>
        </w:rPr>
        <w:t xml:space="preserve"> (ESDŽ) pildymo paslaugą ir statybos metu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žurnalo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pildyma</w:t>
      </w:r>
      <w:proofErr w:type="spellEnd"/>
      <w:r w:rsidRPr="00811732">
        <w:rPr>
          <w:rFonts w:ascii="Times New Roman" w:eastAsia="Times New Roman" w:hAnsi="Times New Roman" w:cs="Times New Roman"/>
          <w:kern w:val="0"/>
          <w:sz w:val="22"/>
          <w:szCs w:val="22"/>
          <w:lang w:eastAsia="en-GB"/>
          <w14:ligatures w14:val="none"/>
        </w:rPr>
        <w:t xml:space="preserve">̨. Rangovas suteikia nemokamą prieigą prie ESDŽ visiems statybos dalyviams.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suteikiamos statytojo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Sklandžiam</w:t>
      </w:r>
      <w:proofErr w:type="spellEnd"/>
      <w:r w:rsidRPr="00811732">
        <w:rPr>
          <w:rFonts w:ascii="Times New Roman" w:eastAsia="Times New Roman" w:hAnsi="Times New Roman" w:cs="Times New Roman"/>
          <w:kern w:val="0"/>
          <w:sz w:val="22"/>
          <w:szCs w:val="22"/>
          <w:lang w:eastAsia="en-GB"/>
          <w14:ligatures w14:val="none"/>
        </w:rPr>
        <w:t xml:space="preserve"> darbui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Rangovas </w:t>
      </w:r>
      <w:proofErr w:type="spellStart"/>
      <w:r w:rsidRPr="00811732">
        <w:rPr>
          <w:rFonts w:ascii="Times New Roman" w:eastAsia="Times New Roman" w:hAnsi="Times New Roman" w:cs="Times New Roman"/>
          <w:kern w:val="0"/>
          <w:sz w:val="22"/>
          <w:szCs w:val="22"/>
          <w:lang w:eastAsia="en-GB"/>
          <w14:ligatures w14:val="none"/>
        </w:rPr>
        <w:t>supažindina</w:t>
      </w:r>
      <w:proofErr w:type="spellEnd"/>
      <w:r w:rsidRPr="00811732">
        <w:rPr>
          <w:rFonts w:ascii="Times New Roman" w:eastAsia="Times New Roman" w:hAnsi="Times New Roman" w:cs="Times New Roman"/>
          <w:kern w:val="0"/>
          <w:sz w:val="22"/>
          <w:szCs w:val="22"/>
          <w:lang w:eastAsia="en-GB"/>
          <w14:ligatures w14:val="none"/>
        </w:rPr>
        <w:t xml:space="preserve"> statybos dalyvius su ESDŽ pildymo funkcijomis, esant </w:t>
      </w:r>
      <w:proofErr w:type="spellStart"/>
      <w:r w:rsidRPr="00811732">
        <w:rPr>
          <w:rFonts w:ascii="Times New Roman" w:eastAsia="Times New Roman" w:hAnsi="Times New Roman" w:cs="Times New Roman"/>
          <w:kern w:val="0"/>
          <w:sz w:val="22"/>
          <w:szCs w:val="22"/>
          <w:lang w:eastAsia="en-GB"/>
          <w14:ligatures w14:val="none"/>
        </w:rPr>
        <w:t>būtinybei</w:t>
      </w:r>
      <w:proofErr w:type="spellEnd"/>
      <w:r w:rsidRPr="00811732">
        <w:rPr>
          <w:rFonts w:ascii="Times New Roman" w:eastAsia="Times New Roman" w:hAnsi="Times New Roman" w:cs="Times New Roman"/>
          <w:kern w:val="0"/>
          <w:sz w:val="22"/>
          <w:szCs w:val="22"/>
          <w:lang w:eastAsia="en-GB"/>
          <w14:ligatures w14:val="none"/>
        </w:rPr>
        <w:t xml:space="preserve">, praveda mokymus. Pildant ESDŽ,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naudojamos tokios elektroninio </w:t>
      </w:r>
      <w:proofErr w:type="spellStart"/>
      <w:r w:rsidRPr="00811732">
        <w:rPr>
          <w:rFonts w:ascii="Times New Roman" w:eastAsia="Times New Roman" w:hAnsi="Times New Roman" w:cs="Times New Roman"/>
          <w:kern w:val="0"/>
          <w:sz w:val="22"/>
          <w:szCs w:val="22"/>
          <w:lang w:eastAsia="en-GB"/>
          <w14:ligatures w14:val="none"/>
        </w:rPr>
        <w:t>žurnalo</w:t>
      </w:r>
      <w:proofErr w:type="spellEnd"/>
      <w:r w:rsidRPr="00811732">
        <w:rPr>
          <w:rFonts w:ascii="Times New Roman" w:eastAsia="Times New Roman" w:hAnsi="Times New Roman" w:cs="Times New Roman"/>
          <w:kern w:val="0"/>
          <w:sz w:val="22"/>
          <w:szCs w:val="22"/>
          <w:lang w:eastAsia="en-GB"/>
          <w14:ligatures w14:val="none"/>
        </w:rPr>
        <w:t xml:space="preserve"> pildymo </w:t>
      </w:r>
      <w:proofErr w:type="spellStart"/>
      <w:r w:rsidRPr="00811732">
        <w:rPr>
          <w:rFonts w:ascii="Times New Roman" w:eastAsia="Times New Roman" w:hAnsi="Times New Roman" w:cs="Times New Roman"/>
          <w:kern w:val="0"/>
          <w:sz w:val="22"/>
          <w:szCs w:val="22"/>
          <w:lang w:eastAsia="en-GB"/>
          <w14:ligatures w14:val="none"/>
        </w:rPr>
        <w:t>priemonės</w:t>
      </w:r>
      <w:proofErr w:type="spellEnd"/>
      <w:r w:rsidRPr="00811732">
        <w:rPr>
          <w:rFonts w:ascii="Times New Roman" w:eastAsia="Times New Roman" w:hAnsi="Times New Roman" w:cs="Times New Roman"/>
          <w:kern w:val="0"/>
          <w:sz w:val="22"/>
          <w:szCs w:val="22"/>
          <w:lang w:eastAsia="en-GB"/>
          <w14:ligatures w14:val="none"/>
        </w:rPr>
        <w:t xml:space="preserve">, kurios </w:t>
      </w:r>
      <w:proofErr w:type="spellStart"/>
      <w:r w:rsidRPr="00811732">
        <w:rPr>
          <w:rFonts w:ascii="Times New Roman" w:eastAsia="Times New Roman" w:hAnsi="Times New Roman" w:cs="Times New Roman"/>
          <w:kern w:val="0"/>
          <w:sz w:val="22"/>
          <w:szCs w:val="22"/>
          <w:lang w:eastAsia="en-GB"/>
          <w14:ligatures w14:val="none"/>
        </w:rPr>
        <w:t>užtikrintu</w:t>
      </w:r>
      <w:proofErr w:type="spellEnd"/>
      <w:r w:rsidRPr="00811732">
        <w:rPr>
          <w:rFonts w:ascii="Times New Roman" w:eastAsia="Times New Roman" w:hAnsi="Times New Roman" w:cs="Times New Roman"/>
          <w:kern w:val="0"/>
          <w:sz w:val="22"/>
          <w:szCs w:val="22"/>
          <w:lang w:eastAsia="en-GB"/>
          <w14:ligatures w14:val="none"/>
        </w:rPr>
        <w:t xml:space="preserve">̨ kiekvieno </w:t>
      </w:r>
      <w:proofErr w:type="spellStart"/>
      <w:r w:rsidRPr="00811732">
        <w:rPr>
          <w:rFonts w:ascii="Times New Roman" w:eastAsia="Times New Roman" w:hAnsi="Times New Roman" w:cs="Times New Roman"/>
          <w:kern w:val="0"/>
          <w:sz w:val="22"/>
          <w:szCs w:val="22"/>
          <w:lang w:eastAsia="en-GB"/>
          <w14:ligatures w14:val="none"/>
        </w:rPr>
        <w:t>pildančio</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pasirašančio</w:t>
      </w:r>
      <w:proofErr w:type="spellEnd"/>
      <w:r w:rsidRPr="00811732">
        <w:rPr>
          <w:rFonts w:ascii="Times New Roman" w:eastAsia="Times New Roman" w:hAnsi="Times New Roman" w:cs="Times New Roman"/>
          <w:kern w:val="0"/>
          <w:sz w:val="22"/>
          <w:szCs w:val="22"/>
          <w:lang w:eastAsia="en-GB"/>
          <w14:ligatures w14:val="none"/>
        </w:rPr>
        <w:t xml:space="preserve"> asmens </w:t>
      </w:r>
      <w:proofErr w:type="spellStart"/>
      <w:r w:rsidRPr="00811732">
        <w:rPr>
          <w:rFonts w:ascii="Times New Roman" w:eastAsia="Times New Roman" w:hAnsi="Times New Roman" w:cs="Times New Roman"/>
          <w:kern w:val="0"/>
          <w:sz w:val="22"/>
          <w:szCs w:val="22"/>
          <w:lang w:eastAsia="en-GB"/>
          <w14:ligatures w14:val="none"/>
        </w:rPr>
        <w:t>identifikavima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asmenu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įrašu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duomenu</w:t>
      </w:r>
      <w:proofErr w:type="spellEnd"/>
      <w:r w:rsidRPr="00811732">
        <w:rPr>
          <w:rFonts w:ascii="Times New Roman" w:eastAsia="Times New Roman" w:hAnsi="Times New Roman" w:cs="Times New Roman"/>
          <w:kern w:val="0"/>
          <w:sz w:val="22"/>
          <w:szCs w:val="22"/>
          <w:lang w:eastAsia="en-GB"/>
          <w14:ligatures w14:val="none"/>
        </w:rPr>
        <w:t xml:space="preserve">̨ ir dokumentų </w:t>
      </w:r>
      <w:proofErr w:type="spellStart"/>
      <w:r w:rsidRPr="00811732">
        <w:rPr>
          <w:rFonts w:ascii="Times New Roman" w:eastAsia="Times New Roman" w:hAnsi="Times New Roman" w:cs="Times New Roman"/>
          <w:kern w:val="0"/>
          <w:sz w:val="22"/>
          <w:szCs w:val="22"/>
          <w:lang w:eastAsia="en-GB"/>
          <w14:ligatures w14:val="none"/>
        </w:rPr>
        <w:t>vientisuma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atsekamuma</w:t>
      </w:r>
      <w:proofErr w:type="spellEnd"/>
      <w:r w:rsidRPr="00811732">
        <w:rPr>
          <w:rFonts w:ascii="Times New Roman" w:eastAsia="Times New Roman" w:hAnsi="Times New Roman" w:cs="Times New Roman"/>
          <w:kern w:val="0"/>
          <w:sz w:val="22"/>
          <w:szCs w:val="22"/>
          <w:lang w:eastAsia="en-GB"/>
          <w14:ligatures w14:val="none"/>
        </w:rPr>
        <w:t xml:space="preserve">̨, kaupimo, saugojimo </w:t>
      </w:r>
      <w:proofErr w:type="spellStart"/>
      <w:r w:rsidRPr="00811732">
        <w:rPr>
          <w:rFonts w:ascii="Times New Roman" w:eastAsia="Times New Roman" w:hAnsi="Times New Roman" w:cs="Times New Roman"/>
          <w:kern w:val="0"/>
          <w:sz w:val="22"/>
          <w:szCs w:val="22"/>
          <w:lang w:eastAsia="en-GB"/>
          <w14:ligatures w14:val="none"/>
        </w:rPr>
        <w:t>patikimuma</w:t>
      </w:r>
      <w:proofErr w:type="spellEnd"/>
      <w:r w:rsidRPr="00811732">
        <w:rPr>
          <w:rFonts w:ascii="Times New Roman" w:eastAsia="Times New Roman" w:hAnsi="Times New Roman" w:cs="Times New Roman"/>
          <w:kern w:val="0"/>
          <w:sz w:val="22"/>
          <w:szCs w:val="22"/>
          <w:lang w:eastAsia="en-GB"/>
          <w14:ligatures w14:val="none"/>
        </w:rPr>
        <w:t xml:space="preserve">̨ ir prieigą Rangovui, kitiems statybos dalyviams, turintiems teisę </w:t>
      </w:r>
      <w:proofErr w:type="spellStart"/>
      <w:r w:rsidRPr="00811732">
        <w:rPr>
          <w:rFonts w:ascii="Times New Roman" w:eastAsia="Times New Roman" w:hAnsi="Times New Roman" w:cs="Times New Roman"/>
          <w:kern w:val="0"/>
          <w:sz w:val="22"/>
          <w:szCs w:val="22"/>
          <w:lang w:eastAsia="en-GB"/>
          <w14:ligatures w14:val="none"/>
        </w:rPr>
        <w:t>žurnale</w:t>
      </w:r>
      <w:proofErr w:type="spellEnd"/>
      <w:r w:rsidRPr="00811732">
        <w:rPr>
          <w:rFonts w:ascii="Times New Roman" w:eastAsia="Times New Roman" w:hAnsi="Times New Roman" w:cs="Times New Roman"/>
          <w:kern w:val="0"/>
          <w:sz w:val="22"/>
          <w:szCs w:val="22"/>
          <w:lang w:eastAsia="en-GB"/>
          <w14:ligatures w14:val="none"/>
        </w:rPr>
        <w:t xml:space="preserve"> daryti </w:t>
      </w:r>
      <w:proofErr w:type="spellStart"/>
      <w:r w:rsidRPr="00811732">
        <w:rPr>
          <w:rFonts w:ascii="Times New Roman" w:eastAsia="Times New Roman" w:hAnsi="Times New Roman" w:cs="Times New Roman"/>
          <w:kern w:val="0"/>
          <w:sz w:val="22"/>
          <w:szCs w:val="22"/>
          <w:lang w:eastAsia="en-GB"/>
          <w14:ligatures w14:val="none"/>
        </w:rPr>
        <w:t>įrašus</w:t>
      </w:r>
      <w:proofErr w:type="spellEnd"/>
      <w:r w:rsidRPr="00811732">
        <w:rPr>
          <w:rFonts w:ascii="Times New Roman" w:eastAsia="Times New Roman" w:hAnsi="Times New Roman" w:cs="Times New Roman"/>
          <w:kern w:val="0"/>
          <w:sz w:val="22"/>
          <w:szCs w:val="22"/>
          <w:lang w:eastAsia="en-GB"/>
          <w14:ligatures w14:val="none"/>
        </w:rPr>
        <w:t xml:space="preserve"> ir (ar) juos </w:t>
      </w:r>
      <w:proofErr w:type="spellStart"/>
      <w:r w:rsidRPr="00811732">
        <w:rPr>
          <w:rFonts w:ascii="Times New Roman" w:eastAsia="Times New Roman" w:hAnsi="Times New Roman" w:cs="Times New Roman"/>
          <w:kern w:val="0"/>
          <w:sz w:val="22"/>
          <w:szCs w:val="22"/>
          <w:lang w:eastAsia="en-GB"/>
          <w14:ligatures w14:val="none"/>
        </w:rPr>
        <w:t>peržiūrėti</w:t>
      </w:r>
      <w:proofErr w:type="spellEnd"/>
      <w:r w:rsidRPr="00811732">
        <w:rPr>
          <w:rFonts w:ascii="Times New Roman" w:eastAsia="Times New Roman" w:hAnsi="Times New Roman" w:cs="Times New Roman"/>
          <w:kern w:val="0"/>
          <w:sz w:val="22"/>
          <w:szCs w:val="22"/>
          <w:lang w:eastAsia="en-GB"/>
          <w14:ligatures w14:val="none"/>
        </w:rPr>
        <w:t xml:space="preserve">. ESDŽ statybos dalyviai </w:t>
      </w:r>
      <w:proofErr w:type="spellStart"/>
      <w:r w:rsidRPr="00811732">
        <w:rPr>
          <w:rFonts w:ascii="Times New Roman" w:eastAsia="Times New Roman" w:hAnsi="Times New Roman" w:cs="Times New Roman"/>
          <w:kern w:val="0"/>
          <w:sz w:val="22"/>
          <w:szCs w:val="22"/>
          <w:lang w:eastAsia="en-GB"/>
          <w14:ligatures w14:val="none"/>
        </w:rPr>
        <w:t>įrašus</w:t>
      </w:r>
      <w:proofErr w:type="spellEnd"/>
      <w:r w:rsidRPr="00811732">
        <w:rPr>
          <w:rFonts w:ascii="Times New Roman" w:eastAsia="Times New Roman" w:hAnsi="Times New Roman" w:cs="Times New Roman"/>
          <w:kern w:val="0"/>
          <w:sz w:val="22"/>
          <w:szCs w:val="22"/>
          <w:lang w:eastAsia="en-GB"/>
          <w14:ligatures w14:val="none"/>
        </w:rPr>
        <w:t xml:space="preserve"> turi patvirtinti kvalifikuotu elektroniniu </w:t>
      </w:r>
      <w:proofErr w:type="spellStart"/>
      <w:r w:rsidRPr="00811732">
        <w:rPr>
          <w:rFonts w:ascii="Times New Roman" w:eastAsia="Times New Roman" w:hAnsi="Times New Roman" w:cs="Times New Roman"/>
          <w:kern w:val="0"/>
          <w:sz w:val="22"/>
          <w:szCs w:val="22"/>
          <w:lang w:eastAsia="en-GB"/>
          <w14:ligatures w14:val="none"/>
        </w:rPr>
        <w:t>parašu</w:t>
      </w:r>
      <w:proofErr w:type="spellEnd"/>
      <w:r w:rsidRPr="00811732">
        <w:rPr>
          <w:rFonts w:ascii="Times New Roman" w:eastAsia="Times New Roman" w:hAnsi="Times New Roman" w:cs="Times New Roman"/>
          <w:kern w:val="0"/>
          <w:sz w:val="22"/>
          <w:szCs w:val="22"/>
          <w:lang w:eastAsia="en-GB"/>
          <w14:ligatures w14:val="none"/>
        </w:rPr>
        <w:t xml:space="preserve">. Rangovas privalo fiksuoti statybos darbų eigą ir kaupti </w:t>
      </w:r>
      <w:proofErr w:type="spellStart"/>
      <w:r w:rsidRPr="00811732">
        <w:rPr>
          <w:rFonts w:ascii="Times New Roman" w:eastAsia="Times New Roman" w:hAnsi="Times New Roman" w:cs="Times New Roman"/>
          <w:kern w:val="0"/>
          <w:sz w:val="22"/>
          <w:szCs w:val="22"/>
          <w:lang w:eastAsia="en-GB"/>
          <w14:ligatures w14:val="none"/>
        </w:rPr>
        <w:t>įrašus</w:t>
      </w:r>
      <w:proofErr w:type="spellEnd"/>
      <w:r w:rsidRPr="00811732">
        <w:rPr>
          <w:rFonts w:ascii="Times New Roman" w:eastAsia="Times New Roman" w:hAnsi="Times New Roman" w:cs="Times New Roman"/>
          <w:kern w:val="0"/>
          <w:sz w:val="22"/>
          <w:szCs w:val="22"/>
          <w:lang w:eastAsia="en-GB"/>
          <w14:ligatures w14:val="none"/>
        </w:rPr>
        <w:t xml:space="preserve"> apie vykdomus darbus ESDŽ, vadovaudamasis statybos techninio reglamento STR 1.06.01:2016 „Statybos darbai. Statinio statybos </w:t>
      </w:r>
      <w:proofErr w:type="spellStart"/>
      <w:r w:rsidRPr="00811732">
        <w:rPr>
          <w:rFonts w:ascii="Times New Roman" w:eastAsia="Times New Roman" w:hAnsi="Times New Roman" w:cs="Times New Roman"/>
          <w:kern w:val="0"/>
          <w:sz w:val="22"/>
          <w:szCs w:val="22"/>
          <w:lang w:eastAsia="en-GB"/>
          <w14:ligatures w14:val="none"/>
        </w:rPr>
        <w:t>priežiūra</w:t>
      </w:r>
      <w:proofErr w:type="spellEnd"/>
      <w:r w:rsidRPr="00811732">
        <w:rPr>
          <w:rFonts w:ascii="Times New Roman" w:eastAsia="Times New Roman" w:hAnsi="Times New Roman" w:cs="Times New Roman"/>
          <w:kern w:val="0"/>
          <w:sz w:val="22"/>
          <w:szCs w:val="22"/>
          <w:lang w:eastAsia="en-GB"/>
          <w14:ligatures w14:val="none"/>
        </w:rPr>
        <w:t xml:space="preserve">“ reikalavimais. Rangovas privalo pildyti ESDŽ nuo </w:t>
      </w:r>
      <w:proofErr w:type="spellStart"/>
      <w:r w:rsidRPr="00811732">
        <w:rPr>
          <w:rFonts w:ascii="Times New Roman" w:eastAsia="Times New Roman" w:hAnsi="Times New Roman" w:cs="Times New Roman"/>
          <w:kern w:val="0"/>
          <w:sz w:val="22"/>
          <w:szCs w:val="22"/>
          <w:lang w:eastAsia="en-GB"/>
          <w14:ligatures w14:val="none"/>
        </w:rPr>
        <w:t>statybu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pradžios</w:t>
      </w:r>
      <w:proofErr w:type="spellEnd"/>
      <w:r w:rsidRPr="00811732">
        <w:rPr>
          <w:rFonts w:ascii="Times New Roman" w:eastAsia="Times New Roman" w:hAnsi="Times New Roman" w:cs="Times New Roman"/>
          <w:kern w:val="0"/>
          <w:sz w:val="22"/>
          <w:szCs w:val="22"/>
          <w:lang w:eastAsia="en-GB"/>
          <w14:ligatures w14:val="none"/>
        </w:rPr>
        <w:t xml:space="preserve"> iki darbų pabaigos.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ESDŽ </w:t>
      </w:r>
      <w:proofErr w:type="spellStart"/>
      <w:r w:rsidRPr="00811732">
        <w:rPr>
          <w:rFonts w:ascii="Times New Roman" w:eastAsia="Times New Roman" w:hAnsi="Times New Roman" w:cs="Times New Roman"/>
          <w:kern w:val="0"/>
          <w:sz w:val="22"/>
          <w:szCs w:val="22"/>
          <w:lang w:eastAsia="en-GB"/>
          <w14:ligatures w14:val="none"/>
        </w:rPr>
        <w:t>saugojima</w:t>
      </w:r>
      <w:proofErr w:type="spellEnd"/>
      <w:r w:rsidRPr="00811732">
        <w:rPr>
          <w:rFonts w:ascii="Times New Roman" w:eastAsia="Times New Roman" w:hAnsi="Times New Roman" w:cs="Times New Roman"/>
          <w:kern w:val="0"/>
          <w:sz w:val="22"/>
          <w:szCs w:val="22"/>
          <w:lang w:eastAsia="en-GB"/>
          <w14:ligatures w14:val="none"/>
        </w:rPr>
        <w:t xml:space="preserve">̨ statybos metu iki </w:t>
      </w:r>
      <w:proofErr w:type="spellStart"/>
      <w:r w:rsidRPr="00811732">
        <w:rPr>
          <w:rFonts w:ascii="Times New Roman" w:eastAsia="Times New Roman" w:hAnsi="Times New Roman" w:cs="Times New Roman"/>
          <w:kern w:val="0"/>
          <w:sz w:val="22"/>
          <w:szCs w:val="22"/>
          <w:lang w:eastAsia="en-GB"/>
          <w14:ligatures w14:val="none"/>
        </w:rPr>
        <w:t>užpildyto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žurnalo</w:t>
      </w:r>
      <w:proofErr w:type="spellEnd"/>
      <w:r w:rsidRPr="00811732">
        <w:rPr>
          <w:rFonts w:ascii="Times New Roman" w:eastAsia="Times New Roman" w:hAnsi="Times New Roman" w:cs="Times New Roman"/>
          <w:kern w:val="0"/>
          <w:sz w:val="22"/>
          <w:szCs w:val="22"/>
          <w:lang w:eastAsia="en-GB"/>
          <w14:ligatures w14:val="none"/>
        </w:rPr>
        <w:t xml:space="preserve"> perdavimo statytojui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atsakingas Rangovas. Rangovas privalo suteikti prieigą ir galimybę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ESDŽ </w:t>
      </w:r>
      <w:proofErr w:type="spellStart"/>
      <w:r w:rsidRPr="00811732">
        <w:rPr>
          <w:rFonts w:ascii="Times New Roman" w:eastAsia="Times New Roman" w:hAnsi="Times New Roman" w:cs="Times New Roman"/>
          <w:kern w:val="0"/>
          <w:sz w:val="22"/>
          <w:szCs w:val="22"/>
          <w:lang w:eastAsia="en-GB"/>
          <w14:ligatures w14:val="none"/>
        </w:rPr>
        <w:t>įrašus</w:t>
      </w:r>
      <w:proofErr w:type="spellEnd"/>
      <w:r w:rsidRPr="00811732">
        <w:rPr>
          <w:rFonts w:ascii="Times New Roman" w:eastAsia="Times New Roman" w:hAnsi="Times New Roman" w:cs="Times New Roman"/>
          <w:kern w:val="0"/>
          <w:sz w:val="22"/>
          <w:szCs w:val="22"/>
          <w:lang w:eastAsia="en-GB"/>
          <w14:ligatures w14:val="none"/>
        </w:rPr>
        <w:t xml:space="preserve"> su prisegta informacija </w:t>
      </w:r>
      <w:proofErr w:type="spellStart"/>
      <w:r w:rsidRPr="00811732">
        <w:rPr>
          <w:rFonts w:ascii="Times New Roman" w:eastAsia="Times New Roman" w:hAnsi="Times New Roman" w:cs="Times New Roman"/>
          <w:kern w:val="0"/>
          <w:sz w:val="22"/>
          <w:szCs w:val="22"/>
          <w:lang w:eastAsia="en-GB"/>
          <w14:ligatures w14:val="none"/>
        </w:rPr>
        <w:t>išsisaugoti</w:t>
      </w:r>
      <w:proofErr w:type="spellEnd"/>
      <w:r w:rsidRPr="00811732">
        <w:rPr>
          <w:rFonts w:ascii="Times New Roman" w:eastAsia="Times New Roman" w:hAnsi="Times New Roman" w:cs="Times New Roman"/>
          <w:kern w:val="0"/>
          <w:sz w:val="22"/>
          <w:szCs w:val="22"/>
          <w:lang w:eastAsia="en-GB"/>
          <w14:ligatures w14:val="none"/>
        </w:rPr>
        <w:t xml:space="preserve"> bet kuriuo statybos darbų laikotarpiu (statybos sustabdymo metu, </w:t>
      </w:r>
      <w:proofErr w:type="spellStart"/>
      <w:r w:rsidRPr="00811732">
        <w:rPr>
          <w:rFonts w:ascii="Times New Roman" w:eastAsia="Times New Roman" w:hAnsi="Times New Roman" w:cs="Times New Roman"/>
          <w:kern w:val="0"/>
          <w:sz w:val="22"/>
          <w:szCs w:val="22"/>
          <w:lang w:eastAsia="en-GB"/>
          <w14:ligatures w14:val="none"/>
        </w:rPr>
        <w:t>nutrūkus</w:t>
      </w:r>
      <w:proofErr w:type="spellEnd"/>
      <w:r w:rsidRPr="00811732">
        <w:rPr>
          <w:rFonts w:ascii="Times New Roman" w:eastAsia="Times New Roman" w:hAnsi="Times New Roman" w:cs="Times New Roman"/>
          <w:kern w:val="0"/>
          <w:sz w:val="22"/>
          <w:szCs w:val="22"/>
          <w:lang w:eastAsia="en-GB"/>
          <w14:ligatures w14:val="none"/>
        </w:rPr>
        <w:t xml:space="preserve"> sutartiniams santykiams, bankroto atveju ar kt.). Statinį pripažinus tinkamu naudoti, pagrindinį ESDŽ ir papildomus ESDŽ </w:t>
      </w:r>
      <w:r w:rsidRPr="00811732">
        <w:rPr>
          <w:rFonts w:ascii="Times New Roman" w:eastAsia="Times New Roman" w:hAnsi="Times New Roman" w:cs="Times New Roman"/>
          <w:kern w:val="0"/>
          <w:sz w:val="22"/>
          <w:szCs w:val="22"/>
          <w:shd w:val="clear" w:color="auto" w:fill="FFFFFF"/>
          <w:lang w:eastAsia="en-GB"/>
          <w14:ligatures w14:val="none"/>
        </w:rPr>
        <w:t>kartu su kitais dokumentais Rangovas (subrangovas) perduoda Užsakovui.</w:t>
      </w:r>
    </w:p>
    <w:p w14:paraId="2D116F31"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468128F"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patvirtina, kad yra </w:t>
      </w:r>
      <w:proofErr w:type="spellStart"/>
      <w:r w:rsidRPr="00811732">
        <w:rPr>
          <w:rFonts w:ascii="Times New Roman" w:eastAsia="Times New Roman" w:hAnsi="Times New Roman" w:cs="Times New Roman"/>
          <w:kern w:val="0"/>
          <w:sz w:val="22"/>
          <w:szCs w:val="22"/>
          <w:lang w:eastAsia="en-GB"/>
          <w14:ligatures w14:val="none"/>
        </w:rPr>
        <w:t>gavęs</w:t>
      </w:r>
      <w:proofErr w:type="spellEnd"/>
      <w:r w:rsidRPr="00811732">
        <w:rPr>
          <w:rFonts w:ascii="Times New Roman" w:eastAsia="Times New Roman" w:hAnsi="Times New Roman" w:cs="Times New Roman"/>
          <w:kern w:val="0"/>
          <w:sz w:val="22"/>
          <w:szCs w:val="22"/>
          <w:lang w:eastAsia="en-GB"/>
          <w14:ligatures w14:val="none"/>
        </w:rPr>
        <w:t xml:space="preserve"> visą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informaciją, kurią Rangovas, panaudodamas visas savo </w:t>
      </w:r>
      <w:proofErr w:type="spellStart"/>
      <w:r w:rsidRPr="00811732">
        <w:rPr>
          <w:rFonts w:ascii="Times New Roman" w:eastAsia="Times New Roman" w:hAnsi="Times New Roman" w:cs="Times New Roman"/>
          <w:kern w:val="0"/>
          <w:sz w:val="22"/>
          <w:szCs w:val="22"/>
          <w:lang w:eastAsia="en-GB"/>
          <w14:ligatures w14:val="none"/>
        </w:rPr>
        <w:t>žinias</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rūpestinguma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galėjo</w:t>
      </w:r>
      <w:proofErr w:type="spellEnd"/>
      <w:r w:rsidRPr="00811732">
        <w:rPr>
          <w:rFonts w:ascii="Times New Roman" w:eastAsia="Times New Roman" w:hAnsi="Times New Roman" w:cs="Times New Roman"/>
          <w:kern w:val="0"/>
          <w:sz w:val="22"/>
          <w:szCs w:val="22"/>
          <w:lang w:eastAsia="en-GB"/>
          <w14:ligatures w14:val="none"/>
        </w:rPr>
        <w:t xml:space="preserve"> gauti iki Sutarties </w:t>
      </w:r>
      <w:proofErr w:type="spellStart"/>
      <w:r w:rsidRPr="00811732">
        <w:rPr>
          <w:rFonts w:ascii="Times New Roman" w:eastAsia="Times New Roman" w:hAnsi="Times New Roman" w:cs="Times New Roman"/>
          <w:kern w:val="0"/>
          <w:sz w:val="22"/>
          <w:szCs w:val="22"/>
          <w:lang w:eastAsia="en-GB"/>
          <w14:ligatures w14:val="none"/>
        </w:rPr>
        <w:t>pasirašymo</w:t>
      </w:r>
      <w:proofErr w:type="spellEnd"/>
      <w:r w:rsidRPr="00811732">
        <w:rPr>
          <w:rFonts w:ascii="Times New Roman" w:eastAsia="Times New Roman" w:hAnsi="Times New Roman" w:cs="Times New Roman"/>
          <w:kern w:val="0"/>
          <w:sz w:val="22"/>
          <w:szCs w:val="22"/>
          <w:lang w:eastAsia="en-GB"/>
          <w14:ligatures w14:val="none"/>
        </w:rPr>
        <w:t xml:space="preserve"> ir kuri gali </w:t>
      </w:r>
      <w:proofErr w:type="spellStart"/>
      <w:r w:rsidRPr="00811732">
        <w:rPr>
          <w:rFonts w:ascii="Times New Roman" w:eastAsia="Times New Roman" w:hAnsi="Times New Roman" w:cs="Times New Roman"/>
          <w:kern w:val="0"/>
          <w:sz w:val="22"/>
          <w:szCs w:val="22"/>
          <w:lang w:eastAsia="en-GB"/>
          <w14:ligatures w14:val="none"/>
        </w:rPr>
        <w:t>turėti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įtakos</w:t>
      </w:r>
      <w:proofErr w:type="spellEnd"/>
      <w:r w:rsidRPr="00811732">
        <w:rPr>
          <w:rFonts w:ascii="Times New Roman" w:eastAsia="Times New Roman" w:hAnsi="Times New Roman" w:cs="Times New Roman"/>
          <w:kern w:val="0"/>
          <w:sz w:val="22"/>
          <w:szCs w:val="22"/>
          <w:lang w:eastAsia="en-GB"/>
          <w14:ligatures w14:val="none"/>
        </w:rPr>
        <w:t xml:space="preserve"> Kainai arba Darbams, </w:t>
      </w:r>
      <w:proofErr w:type="spellStart"/>
      <w:r w:rsidRPr="00811732">
        <w:rPr>
          <w:rFonts w:ascii="Times New Roman" w:eastAsia="Times New Roman" w:hAnsi="Times New Roman" w:cs="Times New Roman"/>
          <w:kern w:val="0"/>
          <w:sz w:val="22"/>
          <w:szCs w:val="22"/>
          <w:lang w:eastAsia="en-GB"/>
          <w14:ligatures w14:val="none"/>
        </w:rPr>
        <w:t>įskaitant</w:t>
      </w:r>
      <w:proofErr w:type="spellEnd"/>
      <w:r w:rsidRPr="00811732">
        <w:rPr>
          <w:rFonts w:ascii="Times New Roman" w:eastAsia="Times New Roman" w:hAnsi="Times New Roman" w:cs="Times New Roman"/>
          <w:kern w:val="0"/>
          <w:sz w:val="22"/>
          <w:szCs w:val="22"/>
          <w:lang w:eastAsia="en-GB"/>
          <w14:ligatures w14:val="none"/>
        </w:rPr>
        <w:t xml:space="preserve"> Techninio projekto dokumentus ir duomenis. Patvirtina, kad jis atliko visų dokumentų analizę, jam yra </w:t>
      </w:r>
      <w:proofErr w:type="spellStart"/>
      <w:r w:rsidRPr="00811732">
        <w:rPr>
          <w:rFonts w:ascii="Times New Roman" w:eastAsia="Times New Roman" w:hAnsi="Times New Roman" w:cs="Times New Roman"/>
          <w:kern w:val="0"/>
          <w:sz w:val="22"/>
          <w:szCs w:val="22"/>
          <w:lang w:eastAsia="en-GB"/>
          <w14:ligatures w14:val="none"/>
        </w:rPr>
        <w:t>aiški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užduotis</w:t>
      </w:r>
      <w:proofErr w:type="spellEnd"/>
      <w:r w:rsidRPr="00811732">
        <w:rPr>
          <w:rFonts w:ascii="Times New Roman" w:eastAsia="Times New Roman" w:hAnsi="Times New Roman" w:cs="Times New Roman"/>
          <w:kern w:val="0"/>
          <w:sz w:val="22"/>
          <w:szCs w:val="22"/>
          <w:lang w:eastAsia="en-GB"/>
          <w14:ligatures w14:val="none"/>
        </w:rPr>
        <w:t xml:space="preserve">, jis </w:t>
      </w:r>
      <w:proofErr w:type="spellStart"/>
      <w:r w:rsidRPr="00811732">
        <w:rPr>
          <w:rFonts w:ascii="Times New Roman" w:eastAsia="Times New Roman" w:hAnsi="Times New Roman" w:cs="Times New Roman"/>
          <w:kern w:val="0"/>
          <w:sz w:val="22"/>
          <w:szCs w:val="22"/>
          <w:lang w:eastAsia="en-GB"/>
          <w14:ligatures w14:val="none"/>
        </w:rPr>
        <w:t>turėjo</w:t>
      </w:r>
      <w:proofErr w:type="spellEnd"/>
      <w:r w:rsidRPr="00811732">
        <w:rPr>
          <w:rFonts w:ascii="Times New Roman" w:eastAsia="Times New Roman" w:hAnsi="Times New Roman" w:cs="Times New Roman"/>
          <w:kern w:val="0"/>
          <w:sz w:val="22"/>
          <w:szCs w:val="22"/>
          <w:lang w:eastAsia="en-GB"/>
          <w14:ligatures w14:val="none"/>
        </w:rPr>
        <w:t xml:space="preserve"> galimybę numatyti ir </w:t>
      </w:r>
      <w:proofErr w:type="spellStart"/>
      <w:r w:rsidRPr="00811732">
        <w:rPr>
          <w:rFonts w:ascii="Times New Roman" w:eastAsia="Times New Roman" w:hAnsi="Times New Roman" w:cs="Times New Roman"/>
          <w:kern w:val="0"/>
          <w:sz w:val="22"/>
          <w:szCs w:val="22"/>
          <w:lang w:eastAsia="en-GB"/>
          <w14:ligatures w14:val="none"/>
        </w:rPr>
        <w:t>įvertinti</w:t>
      </w:r>
      <w:proofErr w:type="spellEnd"/>
      <w:r w:rsidRPr="00811732">
        <w:rPr>
          <w:rFonts w:ascii="Times New Roman" w:eastAsia="Times New Roman" w:hAnsi="Times New Roman" w:cs="Times New Roman"/>
          <w:kern w:val="0"/>
          <w:sz w:val="22"/>
          <w:szCs w:val="22"/>
          <w:lang w:eastAsia="en-GB"/>
          <w14:ligatures w14:val="none"/>
        </w:rPr>
        <w:t xml:space="preserve"> visus Techninio projekto </w:t>
      </w:r>
      <w:proofErr w:type="spellStart"/>
      <w:r w:rsidRPr="00811732">
        <w:rPr>
          <w:rFonts w:ascii="Times New Roman" w:eastAsia="Times New Roman" w:hAnsi="Times New Roman" w:cs="Times New Roman"/>
          <w:kern w:val="0"/>
          <w:sz w:val="22"/>
          <w:szCs w:val="22"/>
          <w:lang w:eastAsia="en-GB"/>
          <w14:ligatures w14:val="none"/>
        </w:rPr>
        <w:t>įgyvendinimui</w:t>
      </w:r>
      <w:proofErr w:type="spellEnd"/>
      <w:r w:rsidRPr="00811732">
        <w:rPr>
          <w:rFonts w:ascii="Times New Roman" w:eastAsia="Times New Roman" w:hAnsi="Times New Roman" w:cs="Times New Roman"/>
          <w:kern w:val="0"/>
          <w:sz w:val="22"/>
          <w:szCs w:val="22"/>
          <w:lang w:eastAsia="en-GB"/>
          <w14:ligatures w14:val="none"/>
        </w:rPr>
        <w:t xml:space="preserve"> reikalingus Darbus, kurie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atlikti. Rangovas patvirtina, kad neturi pastabų Techninio projekto sprendiniams ir kad </w:t>
      </w:r>
      <w:proofErr w:type="spellStart"/>
      <w:r w:rsidRPr="00811732">
        <w:rPr>
          <w:rFonts w:ascii="Times New Roman" w:eastAsia="Times New Roman" w:hAnsi="Times New Roman" w:cs="Times New Roman"/>
          <w:kern w:val="0"/>
          <w:sz w:val="22"/>
          <w:szCs w:val="22"/>
          <w:lang w:eastAsia="en-GB"/>
          <w14:ligatures w14:val="none"/>
        </w:rPr>
        <w:t>šiuos</w:t>
      </w:r>
      <w:proofErr w:type="spellEnd"/>
      <w:r w:rsidRPr="00811732">
        <w:rPr>
          <w:rFonts w:ascii="Times New Roman" w:eastAsia="Times New Roman" w:hAnsi="Times New Roman" w:cs="Times New Roman"/>
          <w:kern w:val="0"/>
          <w:sz w:val="22"/>
          <w:szCs w:val="22"/>
          <w:lang w:eastAsia="en-GB"/>
          <w14:ligatures w14:val="none"/>
        </w:rPr>
        <w:t xml:space="preserve"> sprendinius yra </w:t>
      </w:r>
      <w:proofErr w:type="spellStart"/>
      <w:r w:rsidRPr="00811732">
        <w:rPr>
          <w:rFonts w:ascii="Times New Roman" w:eastAsia="Times New Roman" w:hAnsi="Times New Roman" w:cs="Times New Roman"/>
          <w:kern w:val="0"/>
          <w:sz w:val="22"/>
          <w:szCs w:val="22"/>
          <w:lang w:eastAsia="en-GB"/>
          <w14:ligatures w14:val="none"/>
        </w:rPr>
        <w:t>pajėgus</w:t>
      </w:r>
      <w:proofErr w:type="spellEnd"/>
      <w:r w:rsidRPr="00811732">
        <w:rPr>
          <w:rFonts w:ascii="Times New Roman" w:eastAsia="Times New Roman" w:hAnsi="Times New Roman" w:cs="Times New Roman"/>
          <w:kern w:val="0"/>
          <w:sz w:val="22"/>
          <w:szCs w:val="22"/>
          <w:lang w:eastAsia="en-GB"/>
          <w14:ligatures w14:val="none"/>
        </w:rPr>
        <w:t xml:space="preserve"> realizuoti.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laikoma, kad Sutartyje nurodyta </w:t>
      </w:r>
      <w:proofErr w:type="spellStart"/>
      <w:r w:rsidRPr="00811732">
        <w:rPr>
          <w:rFonts w:ascii="Times New Roman" w:eastAsia="Times New Roman" w:hAnsi="Times New Roman" w:cs="Times New Roman"/>
          <w:kern w:val="0"/>
          <w:sz w:val="22"/>
          <w:szCs w:val="22"/>
          <w:lang w:eastAsia="en-GB"/>
          <w14:ligatures w14:val="none"/>
        </w:rPr>
        <w:t>Pradinės</w:t>
      </w:r>
      <w:proofErr w:type="spellEnd"/>
      <w:r w:rsidRPr="00811732">
        <w:rPr>
          <w:rFonts w:ascii="Times New Roman" w:eastAsia="Times New Roman" w:hAnsi="Times New Roman" w:cs="Times New Roman"/>
          <w:kern w:val="0"/>
          <w:sz w:val="22"/>
          <w:szCs w:val="22"/>
          <w:lang w:eastAsia="en-GB"/>
          <w14:ligatures w14:val="none"/>
        </w:rPr>
        <w:t xml:space="preserve"> Sutarties vertė apima visus Rangovo </w:t>
      </w:r>
      <w:proofErr w:type="spellStart"/>
      <w:r w:rsidRPr="00811732">
        <w:rPr>
          <w:rFonts w:ascii="Times New Roman" w:eastAsia="Times New Roman" w:hAnsi="Times New Roman" w:cs="Times New Roman"/>
          <w:kern w:val="0"/>
          <w:sz w:val="22"/>
          <w:szCs w:val="22"/>
          <w:lang w:eastAsia="en-GB"/>
          <w14:ligatures w14:val="none"/>
        </w:rPr>
        <w:t>įsipareigojimus</w:t>
      </w:r>
      <w:proofErr w:type="spellEnd"/>
      <w:r w:rsidRPr="00811732">
        <w:rPr>
          <w:rFonts w:ascii="Times New Roman" w:eastAsia="Times New Roman" w:hAnsi="Times New Roman" w:cs="Times New Roman"/>
          <w:kern w:val="0"/>
          <w:sz w:val="22"/>
          <w:szCs w:val="22"/>
          <w:lang w:eastAsia="en-GB"/>
          <w14:ligatures w14:val="none"/>
        </w:rPr>
        <w:t xml:space="preserve"> pagal Sutartį ir visa, kas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Techniniame projekte numatytų Darbų </w:t>
      </w:r>
      <w:proofErr w:type="spellStart"/>
      <w:r w:rsidRPr="00811732">
        <w:rPr>
          <w:rFonts w:ascii="Times New Roman" w:eastAsia="Times New Roman" w:hAnsi="Times New Roman" w:cs="Times New Roman"/>
          <w:kern w:val="0"/>
          <w:sz w:val="22"/>
          <w:szCs w:val="22"/>
          <w:lang w:eastAsia="en-GB"/>
          <w14:ligatures w14:val="none"/>
        </w:rPr>
        <w:t>įgyvendinimui</w:t>
      </w:r>
      <w:proofErr w:type="spellEnd"/>
      <w:r w:rsidRPr="00811732">
        <w:rPr>
          <w:rFonts w:ascii="Times New Roman" w:eastAsia="Times New Roman" w:hAnsi="Times New Roman" w:cs="Times New Roman"/>
          <w:kern w:val="0"/>
          <w:sz w:val="22"/>
          <w:szCs w:val="22"/>
          <w:lang w:eastAsia="en-GB"/>
          <w14:ligatures w14:val="none"/>
        </w:rPr>
        <w:t xml:space="preserve"> ir tinkamam Darbų vykdymui bei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užbaigimui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įskaitant</w:t>
      </w:r>
      <w:proofErr w:type="spellEnd"/>
      <w:r w:rsidRPr="00811732">
        <w:rPr>
          <w:rFonts w:ascii="Times New Roman" w:eastAsia="Times New Roman" w:hAnsi="Times New Roman" w:cs="Times New Roman"/>
          <w:kern w:val="0"/>
          <w:sz w:val="22"/>
          <w:szCs w:val="22"/>
          <w:lang w:eastAsia="en-GB"/>
          <w14:ligatures w14:val="none"/>
        </w:rPr>
        <w:t xml:space="preserve"> būtinus Sutarčiai įvykdyti Darbus, kuriuos Rangovas turėjo ir galėjo numatyti dar iki pasiūlymų pateikimo termino pabaigos. </w:t>
      </w:r>
    </w:p>
    <w:p w14:paraId="7FEF0114"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79CD742"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Papildomi darbai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įsigyjami</w:t>
      </w:r>
      <w:proofErr w:type="spellEnd"/>
      <w:r w:rsidRPr="00811732">
        <w:rPr>
          <w:rFonts w:ascii="Times New Roman" w:eastAsia="Times New Roman" w:hAnsi="Times New Roman" w:cs="Times New Roman"/>
          <w:kern w:val="0"/>
          <w:sz w:val="22"/>
          <w:szCs w:val="22"/>
          <w:lang w:eastAsia="en-GB"/>
          <w14:ligatures w14:val="none"/>
        </w:rPr>
        <w:t xml:space="preserve"> taikant kiekio (apimties) keitimo </w:t>
      </w:r>
      <w:proofErr w:type="spellStart"/>
      <w:r w:rsidRPr="00811732">
        <w:rPr>
          <w:rFonts w:ascii="Times New Roman" w:eastAsia="Times New Roman" w:hAnsi="Times New Roman" w:cs="Times New Roman"/>
          <w:kern w:val="0"/>
          <w:sz w:val="22"/>
          <w:szCs w:val="22"/>
          <w:lang w:eastAsia="en-GB"/>
          <w14:ligatures w14:val="none"/>
        </w:rPr>
        <w:t>sąlygas</w:t>
      </w:r>
      <w:proofErr w:type="spellEnd"/>
      <w:r w:rsidRPr="00811732">
        <w:rPr>
          <w:rFonts w:ascii="Times New Roman" w:eastAsia="Times New Roman" w:hAnsi="Times New Roman" w:cs="Times New Roman"/>
          <w:kern w:val="0"/>
          <w:sz w:val="22"/>
          <w:szCs w:val="22"/>
          <w:lang w:eastAsia="en-GB"/>
          <w14:ligatures w14:val="none"/>
        </w:rPr>
        <w:t xml:space="preserve">, nurodytas Kainodaros </w:t>
      </w:r>
      <w:proofErr w:type="spellStart"/>
      <w:r w:rsidRPr="00811732">
        <w:rPr>
          <w:rFonts w:ascii="Times New Roman" w:eastAsia="Times New Roman" w:hAnsi="Times New Roman" w:cs="Times New Roman"/>
          <w:kern w:val="0"/>
          <w:sz w:val="22"/>
          <w:szCs w:val="22"/>
          <w:lang w:eastAsia="en-GB"/>
          <w14:ligatures w14:val="none"/>
        </w:rPr>
        <w:t>taisykliu</w:t>
      </w:r>
      <w:proofErr w:type="spellEnd"/>
      <w:r w:rsidRPr="00811732">
        <w:rPr>
          <w:rFonts w:ascii="Times New Roman" w:eastAsia="Times New Roman" w:hAnsi="Times New Roman" w:cs="Times New Roman"/>
          <w:kern w:val="0"/>
          <w:sz w:val="22"/>
          <w:szCs w:val="22"/>
          <w:lang w:eastAsia="en-GB"/>
          <w14:ligatures w14:val="none"/>
        </w:rPr>
        <w:t xml:space="preserve">̨ nustatymo metodikos, patvirtintos </w:t>
      </w:r>
      <w:proofErr w:type="spellStart"/>
      <w:r w:rsidRPr="00811732">
        <w:rPr>
          <w:rFonts w:ascii="Times New Roman" w:eastAsia="Times New Roman" w:hAnsi="Times New Roman" w:cs="Times New Roman"/>
          <w:kern w:val="0"/>
          <w:sz w:val="22"/>
          <w:szCs w:val="22"/>
          <w:lang w:eastAsia="en-GB"/>
          <w14:ligatures w14:val="none"/>
        </w:rPr>
        <w:t>Viešųju</w:t>
      </w:r>
      <w:proofErr w:type="spellEnd"/>
      <w:r w:rsidRPr="00811732">
        <w:rPr>
          <w:rFonts w:ascii="Times New Roman" w:eastAsia="Times New Roman" w:hAnsi="Times New Roman" w:cs="Times New Roman"/>
          <w:kern w:val="0"/>
          <w:sz w:val="22"/>
          <w:szCs w:val="22"/>
          <w:lang w:eastAsia="en-GB"/>
          <w14:ligatures w14:val="none"/>
        </w:rPr>
        <w:t xml:space="preserve">̨ pirkimų tarnybos direktoriaus 2017 m. </w:t>
      </w:r>
      <w:proofErr w:type="spellStart"/>
      <w:r w:rsidRPr="00811732">
        <w:rPr>
          <w:rFonts w:ascii="Times New Roman" w:eastAsia="Times New Roman" w:hAnsi="Times New Roman" w:cs="Times New Roman"/>
          <w:kern w:val="0"/>
          <w:sz w:val="22"/>
          <w:szCs w:val="22"/>
          <w:lang w:eastAsia="en-GB"/>
          <w14:ligatures w14:val="none"/>
        </w:rPr>
        <w:t>birželio</w:t>
      </w:r>
      <w:proofErr w:type="spellEnd"/>
      <w:r w:rsidRPr="00811732">
        <w:rPr>
          <w:rFonts w:ascii="Times New Roman" w:eastAsia="Times New Roman" w:hAnsi="Times New Roman" w:cs="Times New Roman"/>
          <w:kern w:val="0"/>
          <w:sz w:val="22"/>
          <w:szCs w:val="22"/>
          <w:lang w:eastAsia="en-GB"/>
          <w14:ligatures w14:val="none"/>
        </w:rPr>
        <w:t xml:space="preserve"> 28 d. </w:t>
      </w:r>
      <w:proofErr w:type="spellStart"/>
      <w:r w:rsidRPr="00811732">
        <w:rPr>
          <w:rFonts w:ascii="Times New Roman" w:eastAsia="Times New Roman" w:hAnsi="Times New Roman" w:cs="Times New Roman"/>
          <w:kern w:val="0"/>
          <w:sz w:val="22"/>
          <w:szCs w:val="22"/>
          <w:lang w:eastAsia="en-GB"/>
          <w14:ligatures w14:val="none"/>
        </w:rPr>
        <w:t>įsakymu</w:t>
      </w:r>
      <w:proofErr w:type="spellEnd"/>
      <w:r w:rsidRPr="00811732">
        <w:rPr>
          <w:rFonts w:ascii="Times New Roman" w:eastAsia="Times New Roman" w:hAnsi="Times New Roman" w:cs="Times New Roman"/>
          <w:kern w:val="0"/>
          <w:sz w:val="22"/>
          <w:szCs w:val="22"/>
          <w:lang w:eastAsia="en-GB"/>
          <w14:ligatures w14:val="none"/>
        </w:rPr>
        <w:t xml:space="preserve"> Nr. 1S-95, (toliau – Metodika) III skyriaus III skirsnyje. Tokių Darbų </w:t>
      </w:r>
      <w:proofErr w:type="spellStart"/>
      <w:r w:rsidRPr="00811732">
        <w:rPr>
          <w:rFonts w:ascii="Times New Roman" w:eastAsia="Times New Roman" w:hAnsi="Times New Roman" w:cs="Times New Roman"/>
          <w:kern w:val="0"/>
          <w:sz w:val="22"/>
          <w:szCs w:val="22"/>
          <w:lang w:eastAsia="en-GB"/>
          <w14:ligatures w14:val="none"/>
        </w:rPr>
        <w:t>vertės</w:t>
      </w:r>
      <w:proofErr w:type="spellEnd"/>
      <w:r w:rsidRPr="00811732">
        <w:rPr>
          <w:rFonts w:ascii="Times New Roman" w:eastAsia="Times New Roman" w:hAnsi="Times New Roman" w:cs="Times New Roman"/>
          <w:kern w:val="0"/>
          <w:sz w:val="22"/>
          <w:szCs w:val="22"/>
          <w:lang w:eastAsia="en-GB"/>
          <w14:ligatures w14:val="none"/>
        </w:rPr>
        <w:t xml:space="preserve"> nustatymo, keitimo ir tvirtinimo </w:t>
      </w:r>
      <w:proofErr w:type="spellStart"/>
      <w:r w:rsidRPr="00811732">
        <w:rPr>
          <w:rFonts w:ascii="Times New Roman" w:eastAsia="Times New Roman" w:hAnsi="Times New Roman" w:cs="Times New Roman"/>
          <w:kern w:val="0"/>
          <w:sz w:val="22"/>
          <w:szCs w:val="22"/>
          <w:lang w:eastAsia="en-GB"/>
          <w14:ligatures w14:val="none"/>
        </w:rPr>
        <w:t>procedūra</w:t>
      </w:r>
      <w:proofErr w:type="spellEnd"/>
      <w:r w:rsidRPr="00811732">
        <w:rPr>
          <w:rFonts w:ascii="Times New Roman" w:eastAsia="Times New Roman" w:hAnsi="Times New Roman" w:cs="Times New Roman"/>
          <w:kern w:val="0"/>
          <w:sz w:val="22"/>
          <w:szCs w:val="22"/>
          <w:lang w:eastAsia="en-GB"/>
          <w14:ligatures w14:val="none"/>
        </w:rPr>
        <w:t xml:space="preserve"> atliekama remiantis Sutarties X skyriuje nustatyta tvarka ir </w:t>
      </w:r>
      <w:proofErr w:type="spellStart"/>
      <w:r w:rsidRPr="00811732">
        <w:rPr>
          <w:rFonts w:ascii="Times New Roman" w:eastAsia="Times New Roman" w:hAnsi="Times New Roman" w:cs="Times New Roman"/>
          <w:kern w:val="0"/>
          <w:sz w:val="22"/>
          <w:szCs w:val="22"/>
          <w:lang w:eastAsia="en-GB"/>
          <w14:ligatures w14:val="none"/>
        </w:rPr>
        <w:t>sąlygomis</w:t>
      </w:r>
      <w:proofErr w:type="spellEnd"/>
      <w:r w:rsidRPr="00811732">
        <w:rPr>
          <w:rFonts w:ascii="Times New Roman" w:eastAsia="Times New Roman" w:hAnsi="Times New Roman" w:cs="Times New Roman"/>
          <w:kern w:val="0"/>
          <w:sz w:val="22"/>
          <w:szCs w:val="22"/>
          <w:lang w:eastAsia="en-GB"/>
          <w14:ligatures w14:val="none"/>
        </w:rPr>
        <w:t xml:space="preserve">. </w:t>
      </w:r>
    </w:p>
    <w:p w14:paraId="417156CF"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6FADA9E"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privalo apsaugoti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turta</w:t>
      </w:r>
      <w:proofErr w:type="spellEnd"/>
      <w:r w:rsidRPr="00811732">
        <w:rPr>
          <w:rFonts w:ascii="Times New Roman" w:eastAsia="Times New Roman" w:hAnsi="Times New Roman" w:cs="Times New Roman"/>
          <w:kern w:val="0"/>
          <w:sz w:val="22"/>
          <w:szCs w:val="22"/>
          <w:lang w:eastAsia="en-GB"/>
          <w14:ligatures w14:val="none"/>
        </w:rPr>
        <w:t xml:space="preserve">̨ nuo apgadinimo, sunaikinimo ar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kitų nuostolių, atsiradusių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Rangovo veiksmų. Rangovas, vykdydamas Darbus, turi imtis visų </w:t>
      </w:r>
      <w:proofErr w:type="spellStart"/>
      <w:r w:rsidRPr="00811732">
        <w:rPr>
          <w:rFonts w:ascii="Times New Roman" w:eastAsia="Times New Roman" w:hAnsi="Times New Roman" w:cs="Times New Roman"/>
          <w:kern w:val="0"/>
          <w:sz w:val="22"/>
          <w:szCs w:val="22"/>
          <w:lang w:eastAsia="en-GB"/>
          <w14:ligatures w14:val="none"/>
        </w:rPr>
        <w:t>būtinu</w:t>
      </w:r>
      <w:proofErr w:type="spellEnd"/>
      <w:r w:rsidRPr="00811732">
        <w:rPr>
          <w:rFonts w:ascii="Times New Roman" w:eastAsia="Times New Roman" w:hAnsi="Times New Roman" w:cs="Times New Roman"/>
          <w:kern w:val="0"/>
          <w:sz w:val="22"/>
          <w:szCs w:val="22"/>
          <w:lang w:eastAsia="en-GB"/>
          <w14:ligatures w14:val="none"/>
        </w:rPr>
        <w:t xml:space="preserve">̨ atsargumo </w:t>
      </w:r>
      <w:proofErr w:type="spellStart"/>
      <w:r w:rsidRPr="00811732">
        <w:rPr>
          <w:rFonts w:ascii="Times New Roman" w:eastAsia="Times New Roman" w:hAnsi="Times New Roman" w:cs="Times New Roman"/>
          <w:kern w:val="0"/>
          <w:sz w:val="22"/>
          <w:szCs w:val="22"/>
          <w:lang w:eastAsia="en-GB"/>
          <w14:ligatures w14:val="none"/>
        </w:rPr>
        <w:t>priemoniu</w:t>
      </w:r>
      <w:proofErr w:type="spellEnd"/>
      <w:r w:rsidRPr="00811732">
        <w:rPr>
          <w:rFonts w:ascii="Times New Roman" w:eastAsia="Times New Roman" w:hAnsi="Times New Roman" w:cs="Times New Roman"/>
          <w:kern w:val="0"/>
          <w:sz w:val="22"/>
          <w:szCs w:val="22"/>
          <w:lang w:eastAsia="en-GB"/>
          <w14:ligatures w14:val="none"/>
        </w:rPr>
        <w:t xml:space="preserve">̨. </w:t>
      </w:r>
    </w:p>
    <w:p w14:paraId="404D75EA"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0A1987E"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Vykdydamas Darbus Rangovas privalo: </w:t>
      </w:r>
    </w:p>
    <w:p w14:paraId="32640359" w14:textId="45994F10"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25.1.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kad visą Sutarties vykdymo laikotarpį taikys pirkimo </w:t>
      </w:r>
      <w:proofErr w:type="spellStart"/>
      <w:r w:rsidRPr="00811732">
        <w:rPr>
          <w:rFonts w:ascii="Times New Roman" w:eastAsia="Times New Roman" w:hAnsi="Times New Roman" w:cs="Times New Roman"/>
          <w:kern w:val="0"/>
          <w:sz w:val="22"/>
          <w:szCs w:val="22"/>
          <w:lang w:eastAsia="en-GB"/>
          <w14:ligatures w14:val="none"/>
        </w:rPr>
        <w:t>sąlygose</w:t>
      </w:r>
      <w:proofErr w:type="spellEnd"/>
      <w:r w:rsidRPr="00811732">
        <w:rPr>
          <w:rFonts w:ascii="Times New Roman" w:eastAsia="Times New Roman" w:hAnsi="Times New Roman" w:cs="Times New Roman"/>
          <w:kern w:val="0"/>
          <w:sz w:val="22"/>
          <w:szCs w:val="22"/>
          <w:lang w:eastAsia="en-GB"/>
          <w14:ligatures w14:val="none"/>
        </w:rPr>
        <w:t xml:space="preserve"> nustatytus aplinkos apsaugos vadybos sistemos reikalavimus. </w:t>
      </w:r>
    </w:p>
    <w:p w14:paraId="41E1448C"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25.2. savo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pašalinti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visas statybines atliekas ir </w:t>
      </w:r>
      <w:proofErr w:type="spellStart"/>
      <w:r w:rsidRPr="00811732">
        <w:rPr>
          <w:rFonts w:ascii="Times New Roman" w:eastAsia="Times New Roman" w:hAnsi="Times New Roman" w:cs="Times New Roman"/>
          <w:kern w:val="0"/>
          <w:sz w:val="22"/>
          <w:szCs w:val="22"/>
          <w:lang w:eastAsia="en-GB"/>
          <w14:ligatures w14:val="none"/>
        </w:rPr>
        <w:t>šiukšles</w:t>
      </w:r>
      <w:proofErr w:type="spellEnd"/>
      <w:r w:rsidRPr="00811732">
        <w:rPr>
          <w:rFonts w:ascii="Times New Roman" w:eastAsia="Times New Roman" w:hAnsi="Times New Roman" w:cs="Times New Roman"/>
          <w:kern w:val="0"/>
          <w:sz w:val="22"/>
          <w:szCs w:val="22"/>
          <w:lang w:eastAsia="en-GB"/>
          <w14:ligatures w14:val="none"/>
        </w:rPr>
        <w:t>;</w:t>
      </w:r>
    </w:p>
    <w:p w14:paraId="7A0F992E"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25.3. </w:t>
      </w:r>
      <w:proofErr w:type="spellStart"/>
      <w:r w:rsidRPr="00811732">
        <w:rPr>
          <w:rFonts w:ascii="Times New Roman" w:eastAsia="Times New Roman" w:hAnsi="Times New Roman" w:cs="Times New Roman"/>
          <w:kern w:val="0"/>
          <w:sz w:val="22"/>
          <w:szCs w:val="22"/>
          <w:lang w:eastAsia="en-GB"/>
          <w14:ligatures w14:val="none"/>
        </w:rPr>
        <w:t>sandėliuoti</w:t>
      </w:r>
      <w:proofErr w:type="spellEnd"/>
      <w:r w:rsidRPr="00811732">
        <w:rPr>
          <w:rFonts w:ascii="Times New Roman" w:eastAsia="Times New Roman" w:hAnsi="Times New Roman" w:cs="Times New Roman"/>
          <w:kern w:val="0"/>
          <w:sz w:val="22"/>
          <w:szCs w:val="22"/>
          <w:lang w:eastAsia="en-GB"/>
          <w14:ligatures w14:val="none"/>
        </w:rPr>
        <w:t xml:space="preserve"> arba </w:t>
      </w:r>
      <w:proofErr w:type="spellStart"/>
      <w:r w:rsidRPr="00811732">
        <w:rPr>
          <w:rFonts w:ascii="Times New Roman" w:eastAsia="Times New Roman" w:hAnsi="Times New Roman" w:cs="Times New Roman"/>
          <w:kern w:val="0"/>
          <w:sz w:val="22"/>
          <w:szCs w:val="22"/>
          <w:lang w:eastAsia="en-GB"/>
          <w14:ligatures w14:val="none"/>
        </w:rPr>
        <w:t>išvežti</w:t>
      </w:r>
      <w:proofErr w:type="spellEnd"/>
      <w:r w:rsidRPr="00811732">
        <w:rPr>
          <w:rFonts w:ascii="Times New Roman" w:eastAsia="Times New Roman" w:hAnsi="Times New Roman" w:cs="Times New Roman"/>
          <w:kern w:val="0"/>
          <w:sz w:val="22"/>
          <w:szCs w:val="22"/>
          <w:lang w:eastAsia="en-GB"/>
          <w14:ligatures w14:val="none"/>
        </w:rPr>
        <w:t xml:space="preserve"> perteklines </w:t>
      </w:r>
      <w:proofErr w:type="spellStart"/>
      <w:r w:rsidRPr="00811732">
        <w:rPr>
          <w:rFonts w:ascii="Times New Roman" w:eastAsia="Times New Roman" w:hAnsi="Times New Roman" w:cs="Times New Roman"/>
          <w:kern w:val="0"/>
          <w:sz w:val="22"/>
          <w:szCs w:val="22"/>
          <w:lang w:eastAsia="en-GB"/>
          <w14:ligatures w14:val="none"/>
        </w:rPr>
        <w:t>Medžiagas</w:t>
      </w:r>
      <w:proofErr w:type="spellEnd"/>
      <w:r w:rsidRPr="00811732">
        <w:rPr>
          <w:rFonts w:ascii="Times New Roman" w:eastAsia="Times New Roman" w:hAnsi="Times New Roman" w:cs="Times New Roman"/>
          <w:kern w:val="0"/>
          <w:sz w:val="22"/>
          <w:szCs w:val="22"/>
          <w:lang w:eastAsia="en-GB"/>
          <w14:ligatures w14:val="none"/>
        </w:rPr>
        <w:t xml:space="preserve"> ir nereikalingus Rangovo </w:t>
      </w:r>
      <w:proofErr w:type="spellStart"/>
      <w:r w:rsidRPr="00811732">
        <w:rPr>
          <w:rFonts w:ascii="Times New Roman" w:eastAsia="Times New Roman" w:hAnsi="Times New Roman" w:cs="Times New Roman"/>
          <w:kern w:val="0"/>
          <w:sz w:val="22"/>
          <w:szCs w:val="22"/>
          <w:lang w:eastAsia="en-GB"/>
          <w14:ligatures w14:val="none"/>
        </w:rPr>
        <w:t>įrenginius</w:t>
      </w:r>
      <w:proofErr w:type="spellEnd"/>
      <w:r w:rsidRPr="00811732">
        <w:rPr>
          <w:rFonts w:ascii="Times New Roman" w:eastAsia="Times New Roman" w:hAnsi="Times New Roman" w:cs="Times New Roman"/>
          <w:kern w:val="0"/>
          <w:sz w:val="22"/>
          <w:szCs w:val="22"/>
          <w:lang w:eastAsia="en-GB"/>
          <w14:ligatures w14:val="none"/>
        </w:rPr>
        <w:t xml:space="preserve">; </w:t>
      </w:r>
    </w:p>
    <w:p w14:paraId="4374703F"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25.4. </w:t>
      </w:r>
      <w:proofErr w:type="spellStart"/>
      <w:r w:rsidRPr="00811732">
        <w:rPr>
          <w:rFonts w:ascii="Times New Roman" w:eastAsia="Times New Roman" w:hAnsi="Times New Roman" w:cs="Times New Roman"/>
          <w:kern w:val="0"/>
          <w:sz w:val="22"/>
          <w:szCs w:val="22"/>
          <w:lang w:eastAsia="en-GB"/>
          <w14:ligatures w14:val="none"/>
        </w:rPr>
        <w:t>prižiūrėti</w:t>
      </w:r>
      <w:proofErr w:type="spellEnd"/>
      <w:r w:rsidRPr="00811732">
        <w:rPr>
          <w:rFonts w:ascii="Times New Roman" w:eastAsia="Times New Roman" w:hAnsi="Times New Roman" w:cs="Times New Roman"/>
          <w:kern w:val="0"/>
          <w:sz w:val="22"/>
          <w:szCs w:val="22"/>
          <w:lang w:eastAsia="en-GB"/>
          <w14:ligatures w14:val="none"/>
        </w:rPr>
        <w:t xml:space="preserve"> patekimo į Statybvietę kelius, aplinką, valyti </w:t>
      </w:r>
      <w:proofErr w:type="spellStart"/>
      <w:r w:rsidRPr="00811732">
        <w:rPr>
          <w:rFonts w:ascii="Times New Roman" w:eastAsia="Times New Roman" w:hAnsi="Times New Roman" w:cs="Times New Roman"/>
          <w:kern w:val="0"/>
          <w:sz w:val="22"/>
          <w:szCs w:val="22"/>
          <w:lang w:eastAsia="en-GB"/>
          <w14:ligatures w14:val="none"/>
        </w:rPr>
        <w:t>šiukšles</w:t>
      </w:r>
      <w:proofErr w:type="spellEnd"/>
      <w:r w:rsidRPr="00811732">
        <w:rPr>
          <w:rFonts w:ascii="Times New Roman" w:eastAsia="Times New Roman" w:hAnsi="Times New Roman" w:cs="Times New Roman"/>
          <w:kern w:val="0"/>
          <w:sz w:val="22"/>
          <w:szCs w:val="22"/>
          <w:lang w:eastAsia="en-GB"/>
          <w14:ligatures w14:val="none"/>
        </w:rPr>
        <w:t xml:space="preserve">, dulkes ar kitus </w:t>
      </w:r>
      <w:proofErr w:type="spellStart"/>
      <w:r w:rsidRPr="00811732">
        <w:rPr>
          <w:rFonts w:ascii="Times New Roman" w:eastAsia="Times New Roman" w:hAnsi="Times New Roman" w:cs="Times New Roman"/>
          <w:kern w:val="0"/>
          <w:sz w:val="22"/>
          <w:szCs w:val="22"/>
          <w:lang w:eastAsia="en-GB"/>
          <w14:ligatures w14:val="none"/>
        </w:rPr>
        <w:t>teršalus</w:t>
      </w:r>
      <w:proofErr w:type="spellEnd"/>
      <w:r w:rsidRPr="00811732">
        <w:rPr>
          <w:rFonts w:ascii="Times New Roman" w:eastAsia="Times New Roman" w:hAnsi="Times New Roman" w:cs="Times New Roman"/>
          <w:kern w:val="0"/>
          <w:sz w:val="22"/>
          <w:szCs w:val="22"/>
          <w:lang w:eastAsia="en-GB"/>
          <w14:ligatures w14:val="none"/>
        </w:rPr>
        <w:t xml:space="preserve">. Statybvietė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apšviesta</w:t>
      </w:r>
      <w:proofErr w:type="spellEnd"/>
      <w:r w:rsidRPr="00811732">
        <w:rPr>
          <w:rFonts w:ascii="Times New Roman" w:eastAsia="Times New Roman" w:hAnsi="Times New Roman" w:cs="Times New Roman"/>
          <w:kern w:val="0"/>
          <w:sz w:val="22"/>
          <w:szCs w:val="22"/>
          <w:lang w:eastAsia="en-GB"/>
          <w14:ligatures w14:val="none"/>
        </w:rPr>
        <w:t xml:space="preserve">. Statybvietė ir visi patekti į Statybvietę naudojami keliai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saugūs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paženklinti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įspėjamaisiais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ženklais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įrengti</w:t>
      </w:r>
      <w:proofErr w:type="spellEnd"/>
      <w:r w:rsidRPr="00811732">
        <w:rPr>
          <w:rFonts w:ascii="Times New Roman" w:eastAsia="Times New Roman" w:hAnsi="Times New Roman" w:cs="Times New Roman"/>
          <w:kern w:val="0"/>
          <w:sz w:val="22"/>
          <w:szCs w:val="22"/>
          <w:lang w:eastAsia="en-GB"/>
          <w14:ligatures w14:val="none"/>
        </w:rPr>
        <w:t xml:space="preserve"> apsauginiai </w:t>
      </w:r>
      <w:proofErr w:type="spellStart"/>
      <w:r w:rsidRPr="00811732">
        <w:rPr>
          <w:rFonts w:ascii="Times New Roman" w:eastAsia="Times New Roman" w:hAnsi="Times New Roman" w:cs="Times New Roman"/>
          <w:kern w:val="0"/>
          <w:sz w:val="22"/>
          <w:szCs w:val="22"/>
          <w:lang w:eastAsia="en-GB"/>
          <w14:ligatures w14:val="none"/>
        </w:rPr>
        <w:t>užtvarai</w:t>
      </w:r>
      <w:proofErr w:type="spellEnd"/>
      <w:r w:rsidRPr="00811732">
        <w:rPr>
          <w:rFonts w:ascii="Times New Roman" w:eastAsia="Times New Roman" w:hAnsi="Times New Roman" w:cs="Times New Roman"/>
          <w:kern w:val="0"/>
          <w:sz w:val="22"/>
          <w:szCs w:val="22"/>
          <w:lang w:eastAsia="en-GB"/>
          <w14:ligatures w14:val="none"/>
        </w:rPr>
        <w:t xml:space="preserve"> ir turi nekelti pavojaus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personalui ir tretiesiems asmenims. Rangovas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atsakingas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bet kokį statinių ar kelių </w:t>
      </w:r>
      <w:proofErr w:type="spellStart"/>
      <w:r w:rsidRPr="00811732">
        <w:rPr>
          <w:rFonts w:ascii="Times New Roman" w:eastAsia="Times New Roman" w:hAnsi="Times New Roman" w:cs="Times New Roman"/>
          <w:kern w:val="0"/>
          <w:sz w:val="22"/>
          <w:szCs w:val="22"/>
          <w:lang w:eastAsia="en-GB"/>
          <w14:ligatures w14:val="none"/>
        </w:rPr>
        <w:t>remonta</w:t>
      </w:r>
      <w:proofErr w:type="spellEnd"/>
      <w:r w:rsidRPr="00811732">
        <w:rPr>
          <w:rFonts w:ascii="Times New Roman" w:eastAsia="Times New Roman" w:hAnsi="Times New Roman" w:cs="Times New Roman"/>
          <w:kern w:val="0"/>
          <w:sz w:val="22"/>
          <w:szCs w:val="22"/>
          <w:lang w:eastAsia="en-GB"/>
          <w14:ligatures w14:val="none"/>
        </w:rPr>
        <w:t xml:space="preserve">̨, kurio gali prireikti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Rangovo veiksmų;</w:t>
      </w:r>
    </w:p>
    <w:p w14:paraId="6503085C"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25.5.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galimybę </w:t>
      </w:r>
      <w:proofErr w:type="spellStart"/>
      <w:r w:rsidRPr="00811732">
        <w:rPr>
          <w:rFonts w:ascii="Times New Roman" w:eastAsia="Times New Roman" w:hAnsi="Times New Roman" w:cs="Times New Roman"/>
          <w:kern w:val="0"/>
          <w:sz w:val="22"/>
          <w:szCs w:val="22"/>
          <w:lang w:eastAsia="en-GB"/>
          <w14:ligatures w14:val="none"/>
        </w:rPr>
        <w:t>aptarnaujančiam</w:t>
      </w:r>
      <w:proofErr w:type="spellEnd"/>
      <w:r w:rsidRPr="00811732">
        <w:rPr>
          <w:rFonts w:ascii="Times New Roman" w:eastAsia="Times New Roman" w:hAnsi="Times New Roman" w:cs="Times New Roman"/>
          <w:kern w:val="0"/>
          <w:sz w:val="22"/>
          <w:szCs w:val="22"/>
          <w:lang w:eastAsia="en-GB"/>
          <w14:ligatures w14:val="none"/>
        </w:rPr>
        <w:t xml:space="preserve">, vietinių gyventojų ir </w:t>
      </w:r>
      <w:proofErr w:type="spellStart"/>
      <w:r w:rsidRPr="00811732">
        <w:rPr>
          <w:rFonts w:ascii="Times New Roman" w:eastAsia="Times New Roman" w:hAnsi="Times New Roman" w:cs="Times New Roman"/>
          <w:kern w:val="0"/>
          <w:sz w:val="22"/>
          <w:szCs w:val="22"/>
          <w:lang w:eastAsia="en-GB"/>
          <w14:ligatures w14:val="none"/>
        </w:rPr>
        <w:t>esančiu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įstaigu</w:t>
      </w:r>
      <w:proofErr w:type="spellEnd"/>
      <w:r w:rsidRPr="00811732">
        <w:rPr>
          <w:rFonts w:ascii="Times New Roman" w:eastAsia="Times New Roman" w:hAnsi="Times New Roman" w:cs="Times New Roman"/>
          <w:kern w:val="0"/>
          <w:sz w:val="22"/>
          <w:szCs w:val="22"/>
          <w:lang w:eastAsia="en-GB"/>
          <w14:ligatures w14:val="none"/>
        </w:rPr>
        <w:t xml:space="preserve">̨ transportui </w:t>
      </w:r>
      <w:proofErr w:type="spellStart"/>
      <w:r w:rsidRPr="00811732">
        <w:rPr>
          <w:rFonts w:ascii="Times New Roman" w:eastAsia="Times New Roman" w:hAnsi="Times New Roman" w:cs="Times New Roman"/>
          <w:kern w:val="0"/>
          <w:sz w:val="22"/>
          <w:szCs w:val="22"/>
          <w:lang w:eastAsia="en-GB"/>
          <w14:ligatures w14:val="none"/>
        </w:rPr>
        <w:t>pravažiuoti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įvažiuoti</w:t>
      </w:r>
      <w:proofErr w:type="spellEnd"/>
      <w:r w:rsidRPr="00811732">
        <w:rPr>
          <w:rFonts w:ascii="Times New Roman" w:eastAsia="Times New Roman" w:hAnsi="Times New Roman" w:cs="Times New Roman"/>
          <w:kern w:val="0"/>
          <w:sz w:val="22"/>
          <w:szCs w:val="22"/>
          <w:lang w:eastAsia="en-GB"/>
          <w14:ligatures w14:val="none"/>
        </w:rPr>
        <w:t xml:space="preserve"> į esamus objektus, namus, sudaryti </w:t>
      </w:r>
      <w:proofErr w:type="spellStart"/>
      <w:r w:rsidRPr="00811732">
        <w:rPr>
          <w:rFonts w:ascii="Times New Roman" w:eastAsia="Times New Roman" w:hAnsi="Times New Roman" w:cs="Times New Roman"/>
          <w:kern w:val="0"/>
          <w:sz w:val="22"/>
          <w:szCs w:val="22"/>
          <w:lang w:eastAsia="en-GB"/>
          <w14:ligatures w14:val="none"/>
        </w:rPr>
        <w:t>sąlygas</w:t>
      </w:r>
      <w:proofErr w:type="spellEnd"/>
      <w:r w:rsidRPr="00811732">
        <w:rPr>
          <w:rFonts w:ascii="Times New Roman" w:eastAsia="Times New Roman" w:hAnsi="Times New Roman" w:cs="Times New Roman"/>
          <w:kern w:val="0"/>
          <w:sz w:val="22"/>
          <w:szCs w:val="22"/>
          <w:lang w:eastAsia="en-GB"/>
          <w14:ligatures w14:val="none"/>
        </w:rPr>
        <w:t xml:space="preserve"> gyventojams, </w:t>
      </w:r>
      <w:proofErr w:type="spellStart"/>
      <w:r w:rsidRPr="00811732">
        <w:rPr>
          <w:rFonts w:ascii="Times New Roman" w:eastAsia="Times New Roman" w:hAnsi="Times New Roman" w:cs="Times New Roman"/>
          <w:kern w:val="0"/>
          <w:sz w:val="22"/>
          <w:szCs w:val="22"/>
          <w:lang w:eastAsia="en-GB"/>
          <w14:ligatures w14:val="none"/>
        </w:rPr>
        <w:t>pėstiesiems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įstaigu</w:t>
      </w:r>
      <w:proofErr w:type="spellEnd"/>
      <w:r w:rsidRPr="00811732">
        <w:rPr>
          <w:rFonts w:ascii="Times New Roman" w:eastAsia="Times New Roman" w:hAnsi="Times New Roman" w:cs="Times New Roman"/>
          <w:kern w:val="0"/>
          <w:sz w:val="22"/>
          <w:szCs w:val="22"/>
          <w:lang w:eastAsia="en-GB"/>
          <w14:ligatures w14:val="none"/>
        </w:rPr>
        <w:t xml:space="preserve">̨ tarnautojams saugiai pasiekti namus, </w:t>
      </w:r>
      <w:proofErr w:type="spellStart"/>
      <w:r w:rsidRPr="00811732">
        <w:rPr>
          <w:rFonts w:ascii="Times New Roman" w:eastAsia="Times New Roman" w:hAnsi="Times New Roman" w:cs="Times New Roman"/>
          <w:kern w:val="0"/>
          <w:sz w:val="22"/>
          <w:szCs w:val="22"/>
          <w:lang w:eastAsia="en-GB"/>
          <w14:ligatures w14:val="none"/>
        </w:rPr>
        <w:t>įstaigas</w:t>
      </w:r>
      <w:proofErr w:type="spellEnd"/>
      <w:r w:rsidRPr="00811732">
        <w:rPr>
          <w:rFonts w:ascii="Times New Roman" w:eastAsia="Times New Roman" w:hAnsi="Times New Roman" w:cs="Times New Roman"/>
          <w:kern w:val="0"/>
          <w:sz w:val="22"/>
          <w:szCs w:val="22"/>
          <w:lang w:eastAsia="en-GB"/>
          <w14:ligatures w14:val="none"/>
        </w:rPr>
        <w:t xml:space="preserve">; </w:t>
      </w:r>
    </w:p>
    <w:p w14:paraId="4064ABB5"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25.6.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kad visi </w:t>
      </w:r>
      <w:proofErr w:type="spellStart"/>
      <w:r w:rsidRPr="00811732">
        <w:rPr>
          <w:rFonts w:ascii="Times New Roman" w:eastAsia="Times New Roman" w:hAnsi="Times New Roman" w:cs="Times New Roman"/>
          <w:kern w:val="0"/>
          <w:sz w:val="22"/>
          <w:szCs w:val="22"/>
          <w:lang w:eastAsia="en-GB"/>
          <w14:ligatures w14:val="none"/>
        </w:rPr>
        <w:t>Statybvietėje</w:t>
      </w:r>
      <w:proofErr w:type="spellEnd"/>
      <w:r w:rsidRPr="00811732">
        <w:rPr>
          <w:rFonts w:ascii="Times New Roman" w:eastAsia="Times New Roman" w:hAnsi="Times New Roman" w:cs="Times New Roman"/>
          <w:kern w:val="0"/>
          <w:sz w:val="22"/>
          <w:szCs w:val="22"/>
          <w:lang w:eastAsia="en-GB"/>
          <w14:ligatures w14:val="none"/>
        </w:rPr>
        <w:t xml:space="preserve"> esantys fiziniai asmenys </w:t>
      </w:r>
      <w:proofErr w:type="spellStart"/>
      <w:r w:rsidRPr="00811732">
        <w:rPr>
          <w:rFonts w:ascii="Times New Roman" w:eastAsia="Times New Roman" w:hAnsi="Times New Roman" w:cs="Times New Roman"/>
          <w:kern w:val="0"/>
          <w:sz w:val="22"/>
          <w:szCs w:val="22"/>
          <w:lang w:eastAsia="en-GB"/>
          <w14:ligatures w14:val="none"/>
        </w:rPr>
        <w:t>turėtu</w:t>
      </w:r>
      <w:proofErr w:type="spellEnd"/>
      <w:r w:rsidRPr="00811732">
        <w:rPr>
          <w:rFonts w:ascii="Times New Roman" w:eastAsia="Times New Roman" w:hAnsi="Times New Roman" w:cs="Times New Roman"/>
          <w:kern w:val="0"/>
          <w:sz w:val="22"/>
          <w:szCs w:val="22"/>
          <w:lang w:eastAsia="en-GB"/>
          <w14:ligatures w14:val="none"/>
        </w:rPr>
        <w:t xml:space="preserve">̨ skaidriai </w:t>
      </w:r>
      <w:proofErr w:type="spellStart"/>
      <w:r w:rsidRPr="00811732">
        <w:rPr>
          <w:rFonts w:ascii="Times New Roman" w:eastAsia="Times New Roman" w:hAnsi="Times New Roman" w:cs="Times New Roman"/>
          <w:kern w:val="0"/>
          <w:sz w:val="22"/>
          <w:szCs w:val="22"/>
          <w:lang w:eastAsia="en-GB"/>
          <w14:ligatures w14:val="none"/>
        </w:rPr>
        <w:t>dirbančiu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asmenu</w:t>
      </w:r>
      <w:proofErr w:type="spellEnd"/>
      <w:r w:rsidRPr="00811732">
        <w:rPr>
          <w:rFonts w:ascii="Times New Roman" w:eastAsia="Times New Roman" w:hAnsi="Times New Roman" w:cs="Times New Roman"/>
          <w:kern w:val="0"/>
          <w:sz w:val="22"/>
          <w:szCs w:val="22"/>
          <w:lang w:eastAsia="en-GB"/>
          <w14:ligatures w14:val="none"/>
        </w:rPr>
        <w:t xml:space="preserve">̨ identifikavimo kodus (kai jiems kodas negali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suformuotas, – kode </w:t>
      </w:r>
      <w:proofErr w:type="spellStart"/>
      <w:r w:rsidRPr="00811732">
        <w:rPr>
          <w:rFonts w:ascii="Times New Roman" w:eastAsia="Times New Roman" w:hAnsi="Times New Roman" w:cs="Times New Roman"/>
          <w:kern w:val="0"/>
          <w:sz w:val="22"/>
          <w:szCs w:val="22"/>
          <w:lang w:eastAsia="en-GB"/>
          <w14:ligatures w14:val="none"/>
        </w:rPr>
        <w:t>užšifruojamus</w:t>
      </w:r>
      <w:proofErr w:type="spellEnd"/>
      <w:r w:rsidRPr="00811732">
        <w:rPr>
          <w:rFonts w:ascii="Times New Roman" w:eastAsia="Times New Roman" w:hAnsi="Times New Roman" w:cs="Times New Roman"/>
          <w:kern w:val="0"/>
          <w:sz w:val="22"/>
          <w:szCs w:val="22"/>
          <w:lang w:eastAsia="en-GB"/>
          <w14:ligatures w14:val="none"/>
        </w:rPr>
        <w:t xml:space="preserve"> duomenis </w:t>
      </w:r>
      <w:proofErr w:type="spellStart"/>
      <w:r w:rsidRPr="00811732">
        <w:rPr>
          <w:rFonts w:ascii="Times New Roman" w:eastAsia="Times New Roman" w:hAnsi="Times New Roman" w:cs="Times New Roman"/>
          <w:kern w:val="0"/>
          <w:sz w:val="22"/>
          <w:szCs w:val="22"/>
          <w:lang w:eastAsia="en-GB"/>
          <w14:ligatures w14:val="none"/>
        </w:rPr>
        <w:t>pagrindžiančius</w:t>
      </w:r>
      <w:proofErr w:type="spellEnd"/>
      <w:r w:rsidRPr="00811732">
        <w:rPr>
          <w:rFonts w:ascii="Times New Roman" w:eastAsia="Times New Roman" w:hAnsi="Times New Roman" w:cs="Times New Roman"/>
          <w:kern w:val="0"/>
          <w:sz w:val="22"/>
          <w:szCs w:val="22"/>
          <w:lang w:eastAsia="en-GB"/>
          <w14:ligatures w14:val="none"/>
        </w:rPr>
        <w:t xml:space="preserve"> dokumentus) arba identifikavimo priemones ir juos pateiktų Lietuvos Respublikos statybos </w:t>
      </w:r>
      <w:proofErr w:type="spellStart"/>
      <w:r w:rsidRPr="00811732">
        <w:rPr>
          <w:rFonts w:ascii="Times New Roman" w:eastAsia="Times New Roman" w:hAnsi="Times New Roman" w:cs="Times New Roman"/>
          <w:kern w:val="0"/>
          <w:sz w:val="22"/>
          <w:szCs w:val="22"/>
          <w:lang w:eastAsia="en-GB"/>
          <w14:ligatures w14:val="none"/>
        </w:rPr>
        <w:lastRenderedPageBreak/>
        <w:t>įstatymo</w:t>
      </w:r>
      <w:proofErr w:type="spellEnd"/>
      <w:r w:rsidRPr="00811732">
        <w:rPr>
          <w:rFonts w:ascii="Times New Roman" w:eastAsia="Times New Roman" w:hAnsi="Times New Roman" w:cs="Times New Roman"/>
          <w:kern w:val="0"/>
          <w:sz w:val="22"/>
          <w:szCs w:val="22"/>
          <w:lang w:eastAsia="en-GB"/>
          <w14:ligatures w14:val="none"/>
        </w:rPr>
        <w:t xml:space="preserve"> 22</w:t>
      </w:r>
      <w:r w:rsidRPr="00811732">
        <w:rPr>
          <w:rFonts w:ascii="Times New Roman" w:eastAsia="Times New Roman" w:hAnsi="Times New Roman" w:cs="Times New Roman"/>
          <w:kern w:val="0"/>
          <w:position w:val="8"/>
          <w:sz w:val="22"/>
          <w:szCs w:val="22"/>
          <w:lang w:eastAsia="en-GB"/>
          <w14:ligatures w14:val="none"/>
        </w:rPr>
        <w:t xml:space="preserve">1 </w:t>
      </w:r>
      <w:r w:rsidRPr="00811732">
        <w:rPr>
          <w:rFonts w:ascii="Times New Roman" w:eastAsia="Times New Roman" w:hAnsi="Times New Roman" w:cs="Times New Roman"/>
          <w:kern w:val="0"/>
          <w:sz w:val="22"/>
          <w:szCs w:val="22"/>
          <w:lang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25.7. iki Objekto perdavimo naudoti Rangovas atsako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joje vykdomų Darbų ir eismo </w:t>
      </w:r>
      <w:proofErr w:type="spellStart"/>
      <w:r w:rsidRPr="00811732">
        <w:rPr>
          <w:rFonts w:ascii="Times New Roman" w:eastAsia="Times New Roman" w:hAnsi="Times New Roman" w:cs="Times New Roman"/>
          <w:kern w:val="0"/>
          <w:sz w:val="22"/>
          <w:szCs w:val="22"/>
          <w:lang w:eastAsia="en-GB"/>
          <w14:ligatures w14:val="none"/>
        </w:rPr>
        <w:t>sauguma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Statybvietėje</w:t>
      </w:r>
      <w:proofErr w:type="spellEnd"/>
      <w:r w:rsidRPr="00811732">
        <w:rPr>
          <w:rFonts w:ascii="Times New Roman" w:eastAsia="Times New Roman" w:hAnsi="Times New Roman" w:cs="Times New Roman"/>
          <w:kern w:val="0"/>
          <w:sz w:val="22"/>
          <w:szCs w:val="22"/>
          <w:lang w:eastAsia="en-GB"/>
          <w14:ligatures w14:val="none"/>
        </w:rPr>
        <w:t xml:space="preserve"> pagal Rangovo sudarytas </w:t>
      </w:r>
      <w:proofErr w:type="spellStart"/>
      <w:r w:rsidRPr="00811732">
        <w:rPr>
          <w:rFonts w:ascii="Times New Roman" w:eastAsia="Times New Roman" w:hAnsi="Times New Roman" w:cs="Times New Roman"/>
          <w:kern w:val="0"/>
          <w:sz w:val="22"/>
          <w:szCs w:val="22"/>
          <w:lang w:eastAsia="en-GB"/>
          <w14:ligatures w14:val="none"/>
        </w:rPr>
        <w:t>civilinės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atsakomybės</w:t>
      </w:r>
      <w:proofErr w:type="spellEnd"/>
      <w:r w:rsidRPr="00811732">
        <w:rPr>
          <w:rFonts w:ascii="Times New Roman" w:eastAsia="Times New Roman" w:hAnsi="Times New Roman" w:cs="Times New Roman"/>
          <w:kern w:val="0"/>
          <w:sz w:val="22"/>
          <w:szCs w:val="22"/>
          <w:lang w:eastAsia="en-GB"/>
          <w14:ligatures w14:val="none"/>
        </w:rPr>
        <w:t xml:space="preserve"> draudimo sutartis; </w:t>
      </w:r>
    </w:p>
    <w:p w14:paraId="5AAC7623"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25.8.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tinkamas darbo, higienos </w:t>
      </w:r>
      <w:proofErr w:type="spellStart"/>
      <w:r w:rsidRPr="00811732">
        <w:rPr>
          <w:rFonts w:ascii="Times New Roman" w:eastAsia="Times New Roman" w:hAnsi="Times New Roman" w:cs="Times New Roman"/>
          <w:kern w:val="0"/>
          <w:sz w:val="22"/>
          <w:szCs w:val="22"/>
          <w:lang w:eastAsia="en-GB"/>
          <w14:ligatures w14:val="none"/>
        </w:rPr>
        <w:t>sąlygas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Statybvietėje</w:t>
      </w:r>
      <w:proofErr w:type="spellEnd"/>
      <w:r w:rsidRPr="00811732">
        <w:rPr>
          <w:rFonts w:ascii="Times New Roman" w:eastAsia="Times New Roman" w:hAnsi="Times New Roman" w:cs="Times New Roman"/>
          <w:kern w:val="0"/>
          <w:sz w:val="22"/>
          <w:szCs w:val="22"/>
          <w:lang w:eastAsia="en-GB"/>
          <w14:ligatures w14:val="none"/>
        </w:rPr>
        <w:t xml:space="preserve">, taip pat gretimos aplinkos bei gamtos apsaugą, greta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gyvenančiu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dirbančiu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poilsiaujančiu</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judančiu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žmoniu</w:t>
      </w:r>
      <w:proofErr w:type="spellEnd"/>
      <w:r w:rsidRPr="00811732">
        <w:rPr>
          <w:rFonts w:ascii="Times New Roman" w:eastAsia="Times New Roman" w:hAnsi="Times New Roman" w:cs="Times New Roman"/>
          <w:kern w:val="0"/>
          <w:sz w:val="22"/>
          <w:szCs w:val="22"/>
          <w:lang w:eastAsia="en-GB"/>
          <w14:ligatures w14:val="none"/>
        </w:rPr>
        <w:t xml:space="preserve">̨ apsaugą nuo statybos darbų keliamo pavojaus, </w:t>
      </w:r>
      <w:proofErr w:type="spellStart"/>
      <w:r w:rsidRPr="00811732">
        <w:rPr>
          <w:rFonts w:ascii="Times New Roman" w:eastAsia="Times New Roman" w:hAnsi="Times New Roman" w:cs="Times New Roman"/>
          <w:kern w:val="0"/>
          <w:sz w:val="22"/>
          <w:szCs w:val="22"/>
          <w:lang w:eastAsia="en-GB"/>
          <w14:ligatures w14:val="none"/>
        </w:rPr>
        <w:t>triukšmo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dulkėtumo</w:t>
      </w:r>
      <w:proofErr w:type="spellEnd"/>
      <w:r w:rsidRPr="00811732">
        <w:rPr>
          <w:rFonts w:ascii="Times New Roman" w:eastAsia="Times New Roman" w:hAnsi="Times New Roman" w:cs="Times New Roman"/>
          <w:kern w:val="0"/>
          <w:sz w:val="22"/>
          <w:szCs w:val="22"/>
          <w:lang w:eastAsia="en-GB"/>
          <w14:ligatures w14:val="none"/>
        </w:rPr>
        <w:t xml:space="preserve">, be to, </w:t>
      </w:r>
      <w:proofErr w:type="spellStart"/>
      <w:r w:rsidRPr="00811732">
        <w:rPr>
          <w:rFonts w:ascii="Times New Roman" w:eastAsia="Times New Roman" w:hAnsi="Times New Roman" w:cs="Times New Roman"/>
          <w:kern w:val="0"/>
          <w:sz w:val="22"/>
          <w:szCs w:val="22"/>
          <w:lang w:eastAsia="en-GB"/>
          <w14:ligatures w14:val="none"/>
        </w:rPr>
        <w:t>nepažeisti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trečiųju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asmenu</w:t>
      </w:r>
      <w:proofErr w:type="spellEnd"/>
      <w:r w:rsidRPr="00811732">
        <w:rPr>
          <w:rFonts w:ascii="Times New Roman" w:eastAsia="Times New Roman" w:hAnsi="Times New Roman" w:cs="Times New Roman"/>
          <w:kern w:val="0"/>
          <w:sz w:val="22"/>
          <w:szCs w:val="22"/>
          <w:lang w:eastAsia="en-GB"/>
          <w14:ligatures w14:val="none"/>
        </w:rPr>
        <w:t xml:space="preserve">̨ gyvenimo ir veiklos </w:t>
      </w:r>
      <w:proofErr w:type="spellStart"/>
      <w:r w:rsidRPr="00811732">
        <w:rPr>
          <w:rFonts w:ascii="Times New Roman" w:eastAsia="Times New Roman" w:hAnsi="Times New Roman" w:cs="Times New Roman"/>
          <w:kern w:val="0"/>
          <w:sz w:val="22"/>
          <w:szCs w:val="22"/>
          <w:lang w:eastAsia="en-GB"/>
          <w14:ligatures w14:val="none"/>
        </w:rPr>
        <w:t>sąlygu</w:t>
      </w:r>
      <w:proofErr w:type="spellEnd"/>
      <w:r w:rsidRPr="00811732">
        <w:rPr>
          <w:rFonts w:ascii="Times New Roman" w:eastAsia="Times New Roman" w:hAnsi="Times New Roman" w:cs="Times New Roman"/>
          <w:kern w:val="0"/>
          <w:sz w:val="22"/>
          <w:szCs w:val="22"/>
          <w:lang w:eastAsia="en-GB"/>
          <w14:ligatures w14:val="none"/>
        </w:rPr>
        <w:t>̨;</w:t>
      </w:r>
    </w:p>
    <w:p w14:paraId="253CF3B5"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25.9.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nurodymu derinti savo atliekamus Darbus su kito Rangovo atliekamais darbais, jei </w:t>
      </w:r>
      <w:proofErr w:type="spellStart"/>
      <w:r w:rsidRPr="00811732">
        <w:rPr>
          <w:rFonts w:ascii="Times New Roman" w:eastAsia="Times New Roman" w:hAnsi="Times New Roman" w:cs="Times New Roman"/>
          <w:kern w:val="0"/>
          <w:sz w:val="22"/>
          <w:szCs w:val="22"/>
          <w:lang w:eastAsia="en-GB"/>
          <w14:ligatures w14:val="none"/>
        </w:rPr>
        <w:t>Statybvietėje</w:t>
      </w:r>
      <w:proofErr w:type="spellEnd"/>
      <w:r w:rsidRPr="00811732">
        <w:rPr>
          <w:rFonts w:ascii="Times New Roman" w:eastAsia="Times New Roman" w:hAnsi="Times New Roman" w:cs="Times New Roman"/>
          <w:kern w:val="0"/>
          <w:sz w:val="22"/>
          <w:szCs w:val="22"/>
          <w:lang w:eastAsia="en-GB"/>
          <w14:ligatures w14:val="none"/>
        </w:rPr>
        <w:t xml:space="preserve"> darbus vykdo ir kitas Rangovas;</w:t>
      </w:r>
    </w:p>
    <w:p w14:paraId="2E5E3C2C"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25.10. savo </w:t>
      </w:r>
      <w:proofErr w:type="spellStart"/>
      <w:r w:rsidRPr="00811732">
        <w:rPr>
          <w:rFonts w:ascii="Times New Roman" w:eastAsia="Times New Roman" w:hAnsi="Times New Roman" w:cs="Times New Roman"/>
          <w:kern w:val="0"/>
          <w:sz w:val="22"/>
          <w:szCs w:val="22"/>
          <w:lang w:eastAsia="en-GB"/>
          <w14:ligatures w14:val="none"/>
        </w:rPr>
        <w:t>personala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aprūpinti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sandėliais</w:t>
      </w:r>
      <w:proofErr w:type="spellEnd"/>
      <w:r w:rsidRPr="00811732">
        <w:rPr>
          <w:rFonts w:ascii="Times New Roman" w:eastAsia="Times New Roman" w:hAnsi="Times New Roman" w:cs="Times New Roman"/>
          <w:kern w:val="0"/>
          <w:sz w:val="22"/>
          <w:szCs w:val="22"/>
          <w:lang w:eastAsia="en-GB"/>
          <w14:ligatures w14:val="none"/>
        </w:rPr>
        <w:t xml:space="preserve">, sanitariniais pastatais ir pan., tinkamai juos </w:t>
      </w:r>
      <w:proofErr w:type="spellStart"/>
      <w:r w:rsidRPr="00811732">
        <w:rPr>
          <w:rFonts w:ascii="Times New Roman" w:eastAsia="Times New Roman" w:hAnsi="Times New Roman" w:cs="Times New Roman"/>
          <w:kern w:val="0"/>
          <w:sz w:val="22"/>
          <w:szCs w:val="22"/>
          <w:lang w:eastAsia="en-GB"/>
          <w14:ligatures w14:val="none"/>
        </w:rPr>
        <w:t>prižiūrėti</w:t>
      </w:r>
      <w:proofErr w:type="spellEnd"/>
      <w:r w:rsidRPr="00811732">
        <w:rPr>
          <w:rFonts w:ascii="Times New Roman" w:eastAsia="Times New Roman" w:hAnsi="Times New Roman" w:cs="Times New Roman"/>
          <w:kern w:val="0"/>
          <w:sz w:val="22"/>
          <w:szCs w:val="22"/>
          <w:lang w:eastAsia="en-GB"/>
          <w14:ligatures w14:val="none"/>
        </w:rPr>
        <w:t xml:space="preserve"> ir savo </w:t>
      </w:r>
      <w:proofErr w:type="spellStart"/>
      <w:r w:rsidRPr="00811732">
        <w:rPr>
          <w:rFonts w:ascii="Times New Roman" w:eastAsia="Times New Roman" w:hAnsi="Times New Roman" w:cs="Times New Roman"/>
          <w:kern w:val="0"/>
          <w:sz w:val="22"/>
          <w:szCs w:val="22"/>
          <w:lang w:eastAsia="en-GB"/>
          <w14:ligatures w14:val="none"/>
        </w:rPr>
        <w:t>lėšomis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apmokėti</w:t>
      </w:r>
      <w:proofErr w:type="spellEnd"/>
      <w:r w:rsidRPr="00811732">
        <w:rPr>
          <w:rFonts w:ascii="Times New Roman" w:eastAsia="Times New Roman" w:hAnsi="Times New Roman" w:cs="Times New Roman"/>
          <w:kern w:val="0"/>
          <w:sz w:val="22"/>
          <w:szCs w:val="22"/>
          <w:lang w:eastAsia="en-GB"/>
          <w14:ligatures w14:val="none"/>
        </w:rPr>
        <w:t xml:space="preserve"> visas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naudojimo bei </w:t>
      </w:r>
      <w:proofErr w:type="spellStart"/>
      <w:r w:rsidRPr="00811732">
        <w:rPr>
          <w:rFonts w:ascii="Times New Roman" w:eastAsia="Times New Roman" w:hAnsi="Times New Roman" w:cs="Times New Roman"/>
          <w:kern w:val="0"/>
          <w:sz w:val="22"/>
          <w:szCs w:val="22"/>
          <w:lang w:eastAsia="en-GB"/>
          <w14:ligatures w14:val="none"/>
        </w:rPr>
        <w:t>išlaikymo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išlaidas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apšvietimas</w:t>
      </w:r>
      <w:proofErr w:type="spellEnd"/>
      <w:r w:rsidRPr="00811732">
        <w:rPr>
          <w:rFonts w:ascii="Times New Roman" w:eastAsia="Times New Roman" w:hAnsi="Times New Roman" w:cs="Times New Roman"/>
          <w:kern w:val="0"/>
          <w:sz w:val="22"/>
          <w:szCs w:val="22"/>
          <w:lang w:eastAsia="en-GB"/>
          <w14:ligatures w14:val="none"/>
        </w:rPr>
        <w:t xml:space="preserve">, vanduo ir t. t.). Jei Rangovui jo </w:t>
      </w:r>
      <w:proofErr w:type="spellStart"/>
      <w:r w:rsidRPr="00811732">
        <w:rPr>
          <w:rFonts w:ascii="Times New Roman" w:eastAsia="Times New Roman" w:hAnsi="Times New Roman" w:cs="Times New Roman"/>
          <w:kern w:val="0"/>
          <w:sz w:val="22"/>
          <w:szCs w:val="22"/>
          <w:lang w:eastAsia="en-GB"/>
          <w14:ligatures w14:val="none"/>
        </w:rPr>
        <w:t>sandėliams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įrenginiams</w:t>
      </w:r>
      <w:proofErr w:type="spellEnd"/>
      <w:r w:rsidRPr="00811732">
        <w:rPr>
          <w:rFonts w:ascii="Times New Roman" w:eastAsia="Times New Roman" w:hAnsi="Times New Roman" w:cs="Times New Roman"/>
          <w:kern w:val="0"/>
          <w:sz w:val="22"/>
          <w:szCs w:val="22"/>
          <w:lang w:eastAsia="en-GB"/>
          <w14:ligatures w14:val="none"/>
        </w:rPr>
        <w:t xml:space="preserve"> ir pan. prireikia </w:t>
      </w:r>
      <w:proofErr w:type="spellStart"/>
      <w:r w:rsidRPr="00811732">
        <w:rPr>
          <w:rFonts w:ascii="Times New Roman" w:eastAsia="Times New Roman" w:hAnsi="Times New Roman" w:cs="Times New Roman"/>
          <w:kern w:val="0"/>
          <w:sz w:val="22"/>
          <w:szCs w:val="22"/>
          <w:lang w:eastAsia="en-GB"/>
          <w14:ligatures w14:val="none"/>
        </w:rPr>
        <w:t>žemės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Statinio ribų, visas nuomos ir kitas </w:t>
      </w:r>
      <w:proofErr w:type="spellStart"/>
      <w:r w:rsidRPr="00811732">
        <w:rPr>
          <w:rFonts w:ascii="Times New Roman" w:eastAsia="Times New Roman" w:hAnsi="Times New Roman" w:cs="Times New Roman"/>
          <w:kern w:val="0"/>
          <w:sz w:val="22"/>
          <w:szCs w:val="22"/>
          <w:lang w:eastAsia="en-GB"/>
          <w14:ligatures w14:val="none"/>
        </w:rPr>
        <w:t>panašiai</w:t>
      </w:r>
      <w:proofErr w:type="spellEnd"/>
      <w:r w:rsidRPr="00811732">
        <w:rPr>
          <w:rFonts w:ascii="Times New Roman" w:eastAsia="Times New Roman" w:hAnsi="Times New Roman" w:cs="Times New Roman"/>
          <w:kern w:val="0"/>
          <w:sz w:val="22"/>
          <w:szCs w:val="22"/>
          <w:lang w:eastAsia="en-GB"/>
          <w14:ligatures w14:val="none"/>
        </w:rPr>
        <w:t xml:space="preserve"> susidariusias </w:t>
      </w:r>
      <w:proofErr w:type="spellStart"/>
      <w:r w:rsidRPr="00811732">
        <w:rPr>
          <w:rFonts w:ascii="Times New Roman" w:eastAsia="Times New Roman" w:hAnsi="Times New Roman" w:cs="Times New Roman"/>
          <w:kern w:val="0"/>
          <w:sz w:val="22"/>
          <w:szCs w:val="22"/>
          <w:lang w:eastAsia="en-GB"/>
          <w14:ligatures w14:val="none"/>
        </w:rPr>
        <w:t>išlaidas</w:t>
      </w:r>
      <w:proofErr w:type="spellEnd"/>
      <w:r w:rsidRPr="00811732">
        <w:rPr>
          <w:rFonts w:ascii="Times New Roman" w:eastAsia="Times New Roman" w:hAnsi="Times New Roman" w:cs="Times New Roman"/>
          <w:kern w:val="0"/>
          <w:sz w:val="22"/>
          <w:szCs w:val="22"/>
          <w:lang w:eastAsia="en-GB"/>
          <w14:ligatures w14:val="none"/>
        </w:rPr>
        <w:t xml:space="preserve"> apmoka Rangovas.  Statybos </w:t>
      </w:r>
      <w:proofErr w:type="spellStart"/>
      <w:r w:rsidRPr="00811732">
        <w:rPr>
          <w:rFonts w:ascii="Times New Roman" w:eastAsia="Times New Roman" w:hAnsi="Times New Roman" w:cs="Times New Roman"/>
          <w:kern w:val="0"/>
          <w:sz w:val="22"/>
          <w:szCs w:val="22"/>
          <w:lang w:eastAsia="en-GB"/>
          <w14:ligatures w14:val="none"/>
        </w:rPr>
        <w:t>aikštelės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aprūpinimas</w:t>
      </w:r>
      <w:proofErr w:type="spellEnd"/>
      <w:r w:rsidRPr="00811732">
        <w:rPr>
          <w:rFonts w:ascii="Times New Roman" w:eastAsia="Times New Roman" w:hAnsi="Times New Roman" w:cs="Times New Roman"/>
          <w:kern w:val="0"/>
          <w:sz w:val="22"/>
          <w:szCs w:val="22"/>
          <w:lang w:eastAsia="en-GB"/>
          <w14:ligatures w14:val="none"/>
        </w:rPr>
        <w:t xml:space="preserve"> energetiniais </w:t>
      </w:r>
      <w:proofErr w:type="spellStart"/>
      <w:r w:rsidRPr="00811732">
        <w:rPr>
          <w:rFonts w:ascii="Times New Roman" w:eastAsia="Times New Roman" w:hAnsi="Times New Roman" w:cs="Times New Roman"/>
          <w:kern w:val="0"/>
          <w:sz w:val="22"/>
          <w:szCs w:val="22"/>
          <w:lang w:eastAsia="en-GB"/>
          <w14:ligatures w14:val="none"/>
        </w:rPr>
        <w:t>ištekliais</w:t>
      </w:r>
      <w:proofErr w:type="spellEnd"/>
      <w:r w:rsidRPr="00811732">
        <w:rPr>
          <w:rFonts w:ascii="Times New Roman" w:eastAsia="Times New Roman" w:hAnsi="Times New Roman" w:cs="Times New Roman"/>
          <w:kern w:val="0"/>
          <w:sz w:val="22"/>
          <w:szCs w:val="22"/>
          <w:lang w:eastAsia="en-GB"/>
          <w14:ligatures w14:val="none"/>
        </w:rPr>
        <w:t xml:space="preserve"> yra Rangovo prievolė. Rangovas atsako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visų laikino ir nuolatinio tiekimo leidimų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komunalinių </w:t>
      </w:r>
      <w:proofErr w:type="spellStart"/>
      <w:r w:rsidRPr="00811732">
        <w:rPr>
          <w:rFonts w:ascii="Times New Roman" w:eastAsia="Times New Roman" w:hAnsi="Times New Roman" w:cs="Times New Roman"/>
          <w:kern w:val="0"/>
          <w:sz w:val="22"/>
          <w:szCs w:val="22"/>
          <w:lang w:eastAsia="en-GB"/>
          <w14:ligatures w14:val="none"/>
        </w:rPr>
        <w:t>įmoniu</w:t>
      </w:r>
      <w:proofErr w:type="spellEnd"/>
      <w:r w:rsidRPr="00811732">
        <w:rPr>
          <w:rFonts w:ascii="Times New Roman" w:eastAsia="Times New Roman" w:hAnsi="Times New Roman" w:cs="Times New Roman"/>
          <w:kern w:val="0"/>
          <w:sz w:val="22"/>
          <w:szCs w:val="22"/>
          <w:lang w:eastAsia="en-GB"/>
          <w14:ligatures w14:val="none"/>
        </w:rPr>
        <w:t xml:space="preserve">̨ gavimą, </w:t>
      </w:r>
      <w:proofErr w:type="spellStart"/>
      <w:r w:rsidRPr="00811732">
        <w:rPr>
          <w:rFonts w:ascii="Times New Roman" w:eastAsia="Times New Roman" w:hAnsi="Times New Roman" w:cs="Times New Roman"/>
          <w:kern w:val="0"/>
          <w:sz w:val="22"/>
          <w:szCs w:val="22"/>
          <w:lang w:eastAsia="en-GB"/>
          <w14:ligatures w14:val="none"/>
        </w:rPr>
        <w:t>mokesčiu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juos </w:t>
      </w:r>
      <w:proofErr w:type="spellStart"/>
      <w:r w:rsidRPr="00811732">
        <w:rPr>
          <w:rFonts w:ascii="Times New Roman" w:eastAsia="Times New Roman" w:hAnsi="Times New Roman" w:cs="Times New Roman"/>
          <w:kern w:val="0"/>
          <w:sz w:val="22"/>
          <w:szCs w:val="22"/>
          <w:lang w:eastAsia="en-GB"/>
          <w14:ligatures w14:val="none"/>
        </w:rPr>
        <w:t>sumokėjima</w:t>
      </w:r>
      <w:proofErr w:type="spellEnd"/>
      <w:r w:rsidRPr="00811732">
        <w:rPr>
          <w:rFonts w:ascii="Times New Roman" w:eastAsia="Times New Roman" w:hAnsi="Times New Roman" w:cs="Times New Roman"/>
          <w:kern w:val="0"/>
          <w:sz w:val="22"/>
          <w:szCs w:val="22"/>
          <w:lang w:eastAsia="en-GB"/>
          <w14:ligatures w14:val="none"/>
        </w:rPr>
        <w:t xml:space="preserve">̨, kitų </w:t>
      </w:r>
      <w:proofErr w:type="spellStart"/>
      <w:r w:rsidRPr="00811732">
        <w:rPr>
          <w:rFonts w:ascii="Times New Roman" w:eastAsia="Times New Roman" w:hAnsi="Times New Roman" w:cs="Times New Roman"/>
          <w:kern w:val="0"/>
          <w:sz w:val="22"/>
          <w:szCs w:val="22"/>
          <w:lang w:eastAsia="en-GB"/>
          <w14:ligatures w14:val="none"/>
        </w:rPr>
        <w:t>mokesčiu</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rinkliavu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mokėjima</w:t>
      </w:r>
      <w:proofErr w:type="spellEnd"/>
      <w:r w:rsidRPr="00811732">
        <w:rPr>
          <w:rFonts w:ascii="Times New Roman" w:eastAsia="Times New Roman" w:hAnsi="Times New Roman" w:cs="Times New Roman"/>
          <w:kern w:val="0"/>
          <w:sz w:val="22"/>
          <w:szCs w:val="22"/>
          <w:lang w:eastAsia="en-GB"/>
          <w14:ligatures w14:val="none"/>
        </w:rPr>
        <w:t xml:space="preserve">̨; </w:t>
      </w:r>
    </w:p>
    <w:p w14:paraId="620B8D08" w14:textId="3A82D3E5" w:rsidR="00D63284" w:rsidRPr="00811732" w:rsidRDefault="005D3B3D" w:rsidP="00EC466E">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811732">
        <w:rPr>
          <w:rFonts w:ascii="Times New Roman" w:eastAsia="Times New Roman" w:hAnsi="Times New Roman" w:cs="Times New Roman"/>
          <w:color w:val="000000" w:themeColor="text1"/>
          <w:kern w:val="0"/>
          <w:sz w:val="22"/>
          <w:szCs w:val="22"/>
          <w:lang w:eastAsia="en-GB"/>
          <w14:ligatures w14:val="none"/>
        </w:rPr>
        <w:t>25.11.</w:t>
      </w:r>
      <w:r w:rsidR="001E7884" w:rsidRPr="00811732">
        <w:rPr>
          <w:rFonts w:ascii="Times New Roman" w:eastAsia="Times New Roman" w:hAnsi="Times New Roman" w:cs="Times New Roman"/>
          <w:color w:val="000000" w:themeColor="text1"/>
          <w:kern w:val="0"/>
          <w:sz w:val="22"/>
          <w:szCs w:val="22"/>
          <w:lang w:eastAsia="en-GB"/>
          <w14:ligatures w14:val="none"/>
        </w:rPr>
        <w:t xml:space="preserve"> </w:t>
      </w:r>
      <w:r w:rsidR="00EC466E" w:rsidRPr="00811732">
        <w:rPr>
          <w:rFonts w:ascii="Times New Roman" w:eastAsia="Times New Roman" w:hAnsi="Times New Roman" w:cs="Times New Roman"/>
          <w:color w:val="000000" w:themeColor="text1"/>
          <w:kern w:val="0"/>
          <w:sz w:val="22"/>
          <w:szCs w:val="22"/>
          <w:lang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811732">
        <w:rPr>
          <w:rFonts w:ascii="Times New Roman" w:eastAsia="Times New Roman" w:hAnsi="Times New Roman" w:cs="Times New Roman"/>
          <w:i/>
          <w:iCs/>
          <w:color w:val="000000" w:themeColor="text1"/>
          <w:kern w:val="0"/>
          <w:sz w:val="22"/>
          <w:szCs w:val="22"/>
          <w:highlight w:val="lightGray"/>
          <w:lang w:eastAsia="en-GB"/>
          <w14:ligatures w14:val="none"/>
        </w:rPr>
        <w:t>[nurodoma pasiūlyme pateikta informacija – pas Rangovą įdiegta aplinkos apsaugos vadybos sistema, standartas ir pan.]</w:t>
      </w:r>
      <w:r w:rsidR="00EC466E" w:rsidRPr="00811732">
        <w:rPr>
          <w:rFonts w:ascii="Times New Roman" w:eastAsia="Times New Roman" w:hAnsi="Times New Roman" w:cs="Times New Roman"/>
          <w:color w:val="000000" w:themeColor="text1"/>
          <w:kern w:val="0"/>
          <w:sz w:val="22"/>
          <w:szCs w:val="22"/>
          <w:lang w:eastAsia="en-GB"/>
          <w14:ligatures w14:val="none"/>
        </w:rPr>
        <w:t xml:space="preserve">  ar kitos lygiavertės aplinkos apsaugos vadybos užtikrinimo priemonės </w:t>
      </w:r>
      <w:r w:rsidR="00EC466E" w:rsidRPr="00811732">
        <w:rPr>
          <w:rFonts w:ascii="Times New Roman" w:eastAsia="Times New Roman" w:hAnsi="Times New Roman" w:cs="Times New Roman"/>
          <w:i/>
          <w:iCs/>
          <w:color w:val="000000" w:themeColor="text1"/>
          <w:kern w:val="0"/>
          <w:sz w:val="22"/>
          <w:szCs w:val="22"/>
          <w:highlight w:val="lightGray"/>
          <w:lang w:eastAsia="en-GB"/>
          <w14:ligatures w14:val="none"/>
        </w:rPr>
        <w:t>[nurodoma, jeigu taikoma]</w:t>
      </w:r>
      <w:r w:rsidR="00EC466E" w:rsidRPr="00811732">
        <w:rPr>
          <w:rFonts w:ascii="Times New Roman" w:eastAsia="Times New Roman" w:hAnsi="Times New Roman" w:cs="Times New Roman"/>
          <w:color w:val="000000" w:themeColor="text1"/>
          <w:kern w:val="0"/>
          <w:sz w:val="22"/>
          <w:szCs w:val="22"/>
          <w:lang w:eastAsia="en-GB"/>
          <w14:ligatures w14:val="none"/>
        </w:rPr>
        <w:t xml:space="preserve"> pas Rangovą bus įdiegtos ir taikomos visą Sutarties vykdymo laikotarpį (Rangovas taip pat įsipareigoja turėti tai patvirtinančius dokumentus ir Užsakovui paprašius juos pateikti)</w:t>
      </w:r>
      <w:r w:rsidR="00FC4608" w:rsidRPr="00811732">
        <w:rPr>
          <w:rFonts w:ascii="Times New Roman" w:eastAsia="Times New Roman" w:hAnsi="Times New Roman" w:cs="Times New Roman"/>
          <w:color w:val="000000" w:themeColor="text1"/>
          <w:kern w:val="0"/>
          <w:sz w:val="22"/>
          <w:szCs w:val="22"/>
          <w:lang w:eastAsia="en-GB"/>
          <w14:ligatures w14:val="none"/>
        </w:rPr>
        <w:t>;</w:t>
      </w:r>
    </w:p>
    <w:p w14:paraId="02C038D3" w14:textId="7BD81DB6" w:rsidR="00275472" w:rsidRPr="00811732" w:rsidRDefault="00275472" w:rsidP="00EC466E">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811732">
        <w:rPr>
          <w:rFonts w:ascii="Times New Roman" w:eastAsia="Times New Roman" w:hAnsi="Times New Roman" w:cs="Times New Roman"/>
          <w:color w:val="000000" w:themeColor="text1"/>
          <w:kern w:val="0"/>
          <w:sz w:val="22"/>
          <w:szCs w:val="22"/>
          <w:lang w:eastAsia="en-GB"/>
          <w14:ligatures w14:val="none"/>
        </w:rPr>
        <w:t>25.12. 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r w:rsidR="00E60461" w:rsidRPr="00811732">
        <w:rPr>
          <w:rFonts w:ascii="Times New Roman" w:eastAsia="Times New Roman" w:hAnsi="Times New Roman" w:cs="Times New Roman"/>
          <w:color w:val="000000" w:themeColor="text1"/>
          <w:kern w:val="0"/>
          <w:sz w:val="22"/>
          <w:szCs w:val="22"/>
          <w:lang w:eastAsia="en-GB"/>
          <w14:ligatures w14:val="none"/>
        </w:rPr>
        <w:t xml:space="preserve"> </w:t>
      </w:r>
    </w:p>
    <w:p w14:paraId="13138B14" w14:textId="3C65AD0F" w:rsidR="00275472" w:rsidRPr="00811732" w:rsidRDefault="00275472" w:rsidP="003B58FB">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811732">
        <w:rPr>
          <w:rFonts w:ascii="Times New Roman" w:eastAsia="Times New Roman" w:hAnsi="Times New Roman" w:cs="Times New Roman"/>
          <w:color w:val="000000" w:themeColor="text1"/>
          <w:kern w:val="0"/>
          <w:sz w:val="22"/>
          <w:szCs w:val="22"/>
          <w:lang w:eastAsia="en-GB"/>
          <w14:ligatures w14:val="none"/>
        </w:rPr>
        <w:t xml:space="preserve">25.13. Užtikrinti, kad </w:t>
      </w:r>
      <w:r w:rsidR="00187605" w:rsidRPr="00811732">
        <w:rPr>
          <w:rFonts w:ascii="Times New Roman" w:eastAsia="Times New Roman" w:hAnsi="Times New Roman" w:cs="Times New Roman"/>
          <w:color w:val="000000" w:themeColor="text1"/>
          <w:kern w:val="0"/>
          <w:sz w:val="22"/>
          <w:szCs w:val="22"/>
          <w:lang w:eastAsia="en-GB"/>
          <w14:ligatures w14:val="none"/>
        </w:rPr>
        <w:t>s</w:t>
      </w:r>
      <w:r w:rsidRPr="00811732">
        <w:rPr>
          <w:rFonts w:ascii="Times New Roman" w:eastAsia="Times New Roman" w:hAnsi="Times New Roman" w:cs="Times New Roman"/>
          <w:color w:val="000000" w:themeColor="text1"/>
          <w:kern w:val="0"/>
          <w:sz w:val="22"/>
          <w:szCs w:val="22"/>
          <w:lang w:eastAsia="en-GB"/>
          <w14:ligatures w14:val="none"/>
        </w:rPr>
        <w:t xml:space="preserve">tatyboje naudojamos statybinės medžiagos </w:t>
      </w:r>
      <w:r w:rsidR="00187605" w:rsidRPr="00811732">
        <w:rPr>
          <w:rFonts w:ascii="Times New Roman" w:eastAsia="Times New Roman" w:hAnsi="Times New Roman" w:cs="Times New Roman"/>
          <w:color w:val="000000" w:themeColor="text1"/>
          <w:kern w:val="0"/>
          <w:sz w:val="22"/>
          <w:szCs w:val="22"/>
          <w:lang w:eastAsia="en-GB"/>
          <w14:ligatures w14:val="none"/>
        </w:rPr>
        <w:t>atitiktų</w:t>
      </w:r>
      <w:r w:rsidRPr="00811732">
        <w:rPr>
          <w:rFonts w:ascii="Times New Roman" w:eastAsia="Times New Roman" w:hAnsi="Times New Roman" w:cs="Times New Roman"/>
          <w:color w:val="000000" w:themeColor="text1"/>
          <w:kern w:val="0"/>
          <w:sz w:val="22"/>
          <w:szCs w:val="22"/>
          <w:lang w:eastAsia="en-GB"/>
          <w14:ligatures w14:val="none"/>
        </w:rPr>
        <w:t xml:space="preserve"> aplinkos apsaugos kriterijus, nustatytus Aprašo 2 priedo XIII skyriuje „Statybinės medžiagos“ (Aprašo 4.4.4 punktas);</w:t>
      </w:r>
      <w:r w:rsidR="00E60461" w:rsidRPr="00811732">
        <w:rPr>
          <w:rFonts w:ascii="Times New Roman" w:eastAsia="Times New Roman" w:hAnsi="Times New Roman" w:cs="Times New Roman"/>
          <w:color w:val="000000" w:themeColor="text1"/>
          <w:kern w:val="0"/>
          <w:sz w:val="22"/>
          <w:szCs w:val="22"/>
          <w:lang w:eastAsia="en-GB"/>
          <w14:ligatures w14:val="none"/>
        </w:rPr>
        <w:t xml:space="preserve"> </w:t>
      </w:r>
      <w:r w:rsidR="003B58FB" w:rsidRPr="00811732">
        <w:rPr>
          <w:rFonts w:ascii="Times New Roman" w:eastAsia="Times New Roman" w:hAnsi="Times New Roman" w:cs="Times New Roman"/>
          <w:color w:val="000000" w:themeColor="text1"/>
          <w:kern w:val="0"/>
          <w:sz w:val="22"/>
          <w:szCs w:val="22"/>
          <w:lang w:eastAsia="en-GB"/>
          <w14:ligatures w14:val="none"/>
        </w:rPr>
        <w:t xml:space="preserve">Rangovas privalo užtikrinti ekonominio naudingumo kriterijaus (aplinkos apsaugos priemonių taikymo) įgyvendinimą Sutarties vykdymo metu, t. y. užtikrinti, kad darbams atlikti naudojamos priemonės, būtų tos, kurios buvo nurodytos pasiūlyme ir kuriomis tiekėjas grindė savo atitiktį nustatytam ekonomiškai naudingiausio pasiūlymo vertinimo kriterijui. Transporto priemonės turi atitikti ne žemesnį kaip Euro 6 arba </w:t>
      </w:r>
      <w:proofErr w:type="spellStart"/>
      <w:r w:rsidR="003B58FB" w:rsidRPr="00811732">
        <w:rPr>
          <w:rFonts w:ascii="Times New Roman" w:eastAsia="Times New Roman" w:hAnsi="Times New Roman" w:cs="Times New Roman"/>
          <w:color w:val="000000" w:themeColor="text1"/>
          <w:kern w:val="0"/>
          <w:sz w:val="22"/>
          <w:szCs w:val="22"/>
          <w:lang w:eastAsia="en-GB"/>
          <w14:ligatures w14:val="none"/>
        </w:rPr>
        <w:t>Stage</w:t>
      </w:r>
      <w:proofErr w:type="spellEnd"/>
      <w:r w:rsidR="003B58FB" w:rsidRPr="00811732">
        <w:rPr>
          <w:rFonts w:ascii="Times New Roman" w:eastAsia="Times New Roman" w:hAnsi="Times New Roman" w:cs="Times New Roman"/>
          <w:color w:val="000000" w:themeColor="text1"/>
          <w:kern w:val="0"/>
          <w:sz w:val="22"/>
          <w:szCs w:val="22"/>
          <w:lang w:eastAsia="en-GB"/>
          <w14:ligatures w14:val="none"/>
        </w:rPr>
        <w:t xml:space="preserve"> 5 teršalų emisijos standartą (arba lygiavertį). Sutarties vykdymo metu Užsakovas turi teisę tikrinti Rangovo pasiūlyme nurodytų transporto priemonių atitikimą nustatytiems reikalavimams; Rangovas privalo užtikrinti ekonominio naudingumo kriterijaus (Tiekėjo vadovaujančio specialisto – ypatingojo statinio statybos vadovo (siūlomo į pirkimo sąlygų 5.1.1. p.) įgyvendinimą Sutarties vykdymo metu. Jei Sutarties vykdymo metu būtina keisti ypatingojo statinio statybos vadovą (kurio patirtis buvo vertinama Konkurso metu ir už ją Rangovas gavo papildomus balus), raštu suderinęs su Užsakovu, Rangovas privalo pakeisti į ne žemesnės kvalifikacijos bei ne mažesnės patirties specialistą, tačiau jei Rangovas kito lygiaverčio specialisto neranda, jis moka Užsakovui vienkartinę  10 000 Eur baudą ir laikinai (ne ilgesniam kaip 3 mėn. laikotarpiui) ypatingojo statinio statybos vadovą gali pakeisti ne žemesnės kvalifikacijos, tačiau mažesnės patirties specialistu, jeigu tokio specialisto neturi, Užsakovas turi teisę nutraukti sutartį Sutarties BD 86 p. nustatyta tvarka;</w:t>
      </w:r>
    </w:p>
    <w:p w14:paraId="0C0BC28F" w14:textId="6E39CBB4" w:rsidR="005E3F7A" w:rsidRPr="00811732" w:rsidRDefault="005E3F7A" w:rsidP="00CC6CD7">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811732">
        <w:rPr>
          <w:rFonts w:ascii="Times New Roman" w:eastAsia="Times New Roman" w:hAnsi="Times New Roman" w:cs="Times New Roman"/>
          <w:color w:val="000000" w:themeColor="text1"/>
          <w:kern w:val="0"/>
          <w:sz w:val="22"/>
          <w:szCs w:val="22"/>
          <w:lang w:eastAsia="en-GB"/>
          <w14:ligatures w14:val="none"/>
        </w:rPr>
        <w:t>25.1</w:t>
      </w:r>
      <w:r w:rsidR="00EC466E" w:rsidRPr="00811732">
        <w:rPr>
          <w:rFonts w:ascii="Times New Roman" w:eastAsia="Times New Roman" w:hAnsi="Times New Roman" w:cs="Times New Roman"/>
          <w:color w:val="000000" w:themeColor="text1"/>
          <w:kern w:val="0"/>
          <w:sz w:val="22"/>
          <w:szCs w:val="22"/>
          <w:lang w:eastAsia="en-GB"/>
          <w14:ligatures w14:val="none"/>
        </w:rPr>
        <w:t>4</w:t>
      </w:r>
      <w:r w:rsidRPr="00811732">
        <w:rPr>
          <w:rFonts w:ascii="Times New Roman" w:eastAsia="Times New Roman" w:hAnsi="Times New Roman" w:cs="Times New Roman"/>
          <w:color w:val="000000" w:themeColor="text1"/>
          <w:kern w:val="0"/>
          <w:sz w:val="22"/>
          <w:szCs w:val="22"/>
          <w:lang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811732" w:rsidRDefault="005D3B3D" w:rsidP="00CC6CD7">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811732">
        <w:rPr>
          <w:rFonts w:ascii="Times New Roman" w:eastAsia="Times New Roman" w:hAnsi="Times New Roman" w:cs="Times New Roman"/>
          <w:color w:val="000000" w:themeColor="text1"/>
          <w:kern w:val="0"/>
          <w:sz w:val="22"/>
          <w:szCs w:val="22"/>
          <w:lang w:eastAsia="en-GB"/>
          <w14:ligatures w14:val="none"/>
        </w:rPr>
        <w:t>25.1</w:t>
      </w:r>
      <w:r w:rsidR="00EC466E" w:rsidRPr="00811732">
        <w:rPr>
          <w:rFonts w:ascii="Times New Roman" w:eastAsia="Times New Roman" w:hAnsi="Times New Roman" w:cs="Times New Roman"/>
          <w:color w:val="000000" w:themeColor="text1"/>
          <w:kern w:val="0"/>
          <w:sz w:val="22"/>
          <w:szCs w:val="22"/>
          <w:lang w:eastAsia="en-GB"/>
          <w14:ligatures w14:val="none"/>
        </w:rPr>
        <w:t>5</w:t>
      </w:r>
      <w:r w:rsidRPr="00811732">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811732">
        <w:rPr>
          <w:rFonts w:ascii="Times New Roman" w:eastAsia="Times New Roman" w:hAnsi="Times New Roman" w:cs="Times New Roman"/>
          <w:color w:val="000000" w:themeColor="text1"/>
          <w:kern w:val="0"/>
          <w:sz w:val="22"/>
          <w:szCs w:val="22"/>
          <w:lang w:eastAsia="en-GB"/>
          <w14:ligatures w14:val="none"/>
        </w:rPr>
        <w:t>pries</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tiekdamas </w:t>
      </w:r>
      <w:proofErr w:type="spellStart"/>
      <w:r w:rsidRPr="00811732">
        <w:rPr>
          <w:rFonts w:ascii="Times New Roman" w:eastAsia="Times New Roman" w:hAnsi="Times New Roman" w:cs="Times New Roman"/>
          <w:color w:val="000000" w:themeColor="text1"/>
          <w:kern w:val="0"/>
          <w:sz w:val="22"/>
          <w:szCs w:val="22"/>
          <w:lang w:eastAsia="en-GB"/>
          <w14:ligatures w14:val="none"/>
        </w:rPr>
        <w:t>Įranga</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kuri patenka į </w:t>
      </w:r>
      <w:proofErr w:type="spellStart"/>
      <w:r w:rsidRPr="00811732">
        <w:rPr>
          <w:rFonts w:ascii="Times New Roman" w:eastAsia="Times New Roman" w:hAnsi="Times New Roman" w:cs="Times New Roman"/>
          <w:color w:val="000000" w:themeColor="text1"/>
          <w:kern w:val="0"/>
          <w:sz w:val="22"/>
          <w:szCs w:val="22"/>
          <w:lang w:eastAsia="en-GB"/>
          <w14:ligatures w14:val="none"/>
        </w:rPr>
        <w:t>viešojo</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pirkimo objektų, nurodytų VPĮ 37 straipsnio 9 dalyje ir 47 straipsnio 9 dalyje, bendrojo </w:t>
      </w:r>
      <w:proofErr w:type="spellStart"/>
      <w:r w:rsidRPr="00811732">
        <w:rPr>
          <w:rFonts w:ascii="Times New Roman" w:eastAsia="Times New Roman" w:hAnsi="Times New Roman" w:cs="Times New Roman"/>
          <w:color w:val="000000" w:themeColor="text1"/>
          <w:kern w:val="0"/>
          <w:sz w:val="22"/>
          <w:szCs w:val="22"/>
          <w:lang w:eastAsia="en-GB"/>
          <w14:ligatures w14:val="none"/>
        </w:rPr>
        <w:t>viešųju</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pirkimų </w:t>
      </w:r>
      <w:proofErr w:type="spellStart"/>
      <w:r w:rsidRPr="00811732">
        <w:rPr>
          <w:rFonts w:ascii="Times New Roman" w:eastAsia="Times New Roman" w:hAnsi="Times New Roman" w:cs="Times New Roman"/>
          <w:color w:val="000000" w:themeColor="text1"/>
          <w:kern w:val="0"/>
          <w:sz w:val="22"/>
          <w:szCs w:val="22"/>
          <w:lang w:eastAsia="en-GB"/>
          <w14:ligatures w14:val="none"/>
        </w:rPr>
        <w:t>žodyno</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kodų </w:t>
      </w:r>
      <w:proofErr w:type="spellStart"/>
      <w:r w:rsidRPr="00811732">
        <w:rPr>
          <w:rFonts w:ascii="Times New Roman" w:eastAsia="Times New Roman" w:hAnsi="Times New Roman" w:cs="Times New Roman"/>
          <w:color w:val="000000" w:themeColor="text1"/>
          <w:kern w:val="0"/>
          <w:sz w:val="22"/>
          <w:szCs w:val="22"/>
          <w:lang w:eastAsia="en-GB"/>
          <w14:ligatures w14:val="none"/>
        </w:rPr>
        <w:t>sąraša</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patvirtintą Lietuvos Respublikos </w:t>
      </w:r>
      <w:proofErr w:type="spellStart"/>
      <w:r w:rsidRPr="00811732">
        <w:rPr>
          <w:rFonts w:ascii="Times New Roman" w:eastAsia="Times New Roman" w:hAnsi="Times New Roman" w:cs="Times New Roman"/>
          <w:color w:val="000000" w:themeColor="text1"/>
          <w:kern w:val="0"/>
          <w:sz w:val="22"/>
          <w:szCs w:val="22"/>
          <w:lang w:eastAsia="en-GB"/>
          <w14:ligatures w14:val="none"/>
        </w:rPr>
        <w:t>Vyriausybės</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2022 m. kovo 30 d. nutarimu Nr. 280 „</w:t>
      </w:r>
      <w:proofErr w:type="spellStart"/>
      <w:r w:rsidRPr="00811732">
        <w:rPr>
          <w:rFonts w:ascii="Times New Roman" w:eastAsia="Times New Roman" w:hAnsi="Times New Roman" w:cs="Times New Roman"/>
          <w:color w:val="000000" w:themeColor="text1"/>
          <w:kern w:val="0"/>
          <w:sz w:val="22"/>
          <w:szCs w:val="22"/>
          <w:lang w:eastAsia="en-GB"/>
          <w14:ligatures w14:val="none"/>
        </w:rPr>
        <w:t>Dėl</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Lietuvos Respublikos </w:t>
      </w:r>
      <w:proofErr w:type="spellStart"/>
      <w:r w:rsidRPr="00811732">
        <w:rPr>
          <w:rFonts w:ascii="Times New Roman" w:eastAsia="Times New Roman" w:hAnsi="Times New Roman" w:cs="Times New Roman"/>
          <w:color w:val="000000" w:themeColor="text1"/>
          <w:kern w:val="0"/>
          <w:sz w:val="22"/>
          <w:szCs w:val="22"/>
          <w:lang w:eastAsia="en-GB"/>
          <w14:ligatures w14:val="none"/>
        </w:rPr>
        <w:t>viešųju</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pirkimų </w:t>
      </w:r>
      <w:proofErr w:type="spellStart"/>
      <w:r w:rsidRPr="00811732">
        <w:rPr>
          <w:rFonts w:ascii="Times New Roman" w:eastAsia="Times New Roman" w:hAnsi="Times New Roman" w:cs="Times New Roman"/>
          <w:color w:val="000000" w:themeColor="text1"/>
          <w:kern w:val="0"/>
          <w:sz w:val="22"/>
          <w:szCs w:val="22"/>
          <w:lang w:eastAsia="en-GB"/>
          <w14:ligatures w14:val="none"/>
        </w:rPr>
        <w:t>įstatymo</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92 straipsnio 13, 14 ir 15 dalių nuostatų </w:t>
      </w:r>
      <w:proofErr w:type="spellStart"/>
      <w:r w:rsidRPr="00811732">
        <w:rPr>
          <w:rFonts w:ascii="Times New Roman" w:eastAsia="Times New Roman" w:hAnsi="Times New Roman" w:cs="Times New Roman"/>
          <w:color w:val="000000" w:themeColor="text1"/>
          <w:kern w:val="0"/>
          <w:sz w:val="22"/>
          <w:szCs w:val="22"/>
          <w:lang w:eastAsia="en-GB"/>
          <w14:ligatures w14:val="none"/>
        </w:rPr>
        <w:t>įgyvendinimo</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pateikti </w:t>
      </w:r>
      <w:proofErr w:type="spellStart"/>
      <w:r w:rsidRPr="00811732">
        <w:rPr>
          <w:rFonts w:ascii="Times New Roman" w:eastAsia="Times New Roman" w:hAnsi="Times New Roman" w:cs="Times New Roman"/>
          <w:color w:val="000000" w:themeColor="text1"/>
          <w:kern w:val="0"/>
          <w:sz w:val="22"/>
          <w:szCs w:val="22"/>
          <w:lang w:eastAsia="en-GB"/>
          <w14:ligatures w14:val="none"/>
        </w:rPr>
        <w:t>Užsakovui</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VPĮ 39 straipsnio 3 dalyje nurodytus dokumentus, </w:t>
      </w:r>
      <w:proofErr w:type="spellStart"/>
      <w:r w:rsidRPr="00811732">
        <w:rPr>
          <w:rFonts w:ascii="Times New Roman" w:eastAsia="Times New Roman" w:hAnsi="Times New Roman" w:cs="Times New Roman"/>
          <w:color w:val="000000" w:themeColor="text1"/>
          <w:kern w:val="0"/>
          <w:sz w:val="22"/>
          <w:szCs w:val="22"/>
          <w:lang w:eastAsia="en-GB"/>
          <w14:ligatures w14:val="none"/>
        </w:rPr>
        <w:t>leidžiančius</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811732">
        <w:rPr>
          <w:rFonts w:ascii="Times New Roman" w:eastAsia="Times New Roman" w:hAnsi="Times New Roman" w:cs="Times New Roman"/>
          <w:color w:val="000000" w:themeColor="text1"/>
          <w:kern w:val="0"/>
          <w:sz w:val="22"/>
          <w:szCs w:val="22"/>
          <w:lang w:eastAsia="en-GB"/>
          <w14:ligatures w14:val="none"/>
        </w:rPr>
        <w:t>įsitikinti</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kad </w:t>
      </w:r>
      <w:proofErr w:type="spellStart"/>
      <w:r w:rsidRPr="00811732">
        <w:rPr>
          <w:rFonts w:ascii="Times New Roman" w:eastAsia="Times New Roman" w:hAnsi="Times New Roman" w:cs="Times New Roman"/>
          <w:color w:val="000000" w:themeColor="text1"/>
          <w:kern w:val="0"/>
          <w:sz w:val="22"/>
          <w:szCs w:val="22"/>
          <w:lang w:eastAsia="en-GB"/>
          <w14:ligatures w14:val="none"/>
        </w:rPr>
        <w:t>prekiu</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gamintojas ar jį kontroliuojantis asmuo </w:t>
      </w:r>
      <w:proofErr w:type="spellStart"/>
      <w:r w:rsidRPr="00811732">
        <w:rPr>
          <w:rFonts w:ascii="Times New Roman" w:eastAsia="Times New Roman" w:hAnsi="Times New Roman" w:cs="Times New Roman"/>
          <w:color w:val="000000" w:themeColor="text1"/>
          <w:kern w:val="0"/>
          <w:sz w:val="22"/>
          <w:szCs w:val="22"/>
          <w:lang w:eastAsia="en-GB"/>
          <w14:ligatures w14:val="none"/>
        </w:rPr>
        <w:t>nėra</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registruoti (jeigu gamintojas ar jį kontroliuojantis asmuo yra fizinis asmuo – nuolat gyvenantis ar turintis pilietybę) VPĮ 92 straipsnio 14 dalyje numatytame </w:t>
      </w:r>
      <w:proofErr w:type="spellStart"/>
      <w:r w:rsidRPr="00811732">
        <w:rPr>
          <w:rFonts w:ascii="Times New Roman" w:eastAsia="Times New Roman" w:hAnsi="Times New Roman" w:cs="Times New Roman"/>
          <w:color w:val="000000" w:themeColor="text1"/>
          <w:kern w:val="0"/>
          <w:sz w:val="22"/>
          <w:szCs w:val="22"/>
          <w:lang w:eastAsia="en-GB"/>
          <w14:ligatures w14:val="none"/>
        </w:rPr>
        <w:t>sąraše</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nurodytose </w:t>
      </w:r>
      <w:proofErr w:type="spellStart"/>
      <w:r w:rsidRPr="00811732">
        <w:rPr>
          <w:rFonts w:ascii="Times New Roman" w:eastAsia="Times New Roman" w:hAnsi="Times New Roman" w:cs="Times New Roman"/>
          <w:color w:val="000000" w:themeColor="text1"/>
          <w:kern w:val="0"/>
          <w:sz w:val="22"/>
          <w:szCs w:val="22"/>
          <w:lang w:eastAsia="en-GB"/>
          <w14:ligatures w14:val="none"/>
        </w:rPr>
        <w:t>valstybėse</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ar teritorijose ar yra </w:t>
      </w:r>
      <w:proofErr w:type="spellStart"/>
      <w:r w:rsidRPr="00811732">
        <w:rPr>
          <w:rFonts w:ascii="Times New Roman" w:eastAsia="Times New Roman" w:hAnsi="Times New Roman" w:cs="Times New Roman"/>
          <w:color w:val="000000" w:themeColor="text1"/>
          <w:kern w:val="0"/>
          <w:sz w:val="22"/>
          <w:szCs w:val="22"/>
          <w:lang w:eastAsia="en-GB"/>
          <w14:ligatures w14:val="none"/>
        </w:rPr>
        <w:t>is</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811732">
        <w:rPr>
          <w:rFonts w:ascii="Times New Roman" w:eastAsia="Times New Roman" w:hAnsi="Times New Roman" w:cs="Times New Roman"/>
          <w:color w:val="000000" w:themeColor="text1"/>
          <w:kern w:val="0"/>
          <w:sz w:val="22"/>
          <w:szCs w:val="22"/>
          <w:lang w:eastAsia="en-GB"/>
          <w14:ligatures w14:val="none"/>
        </w:rPr>
        <w:t>ju</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ir gauti </w:t>
      </w:r>
      <w:proofErr w:type="spellStart"/>
      <w:r w:rsidRPr="00811732">
        <w:rPr>
          <w:rFonts w:ascii="Times New Roman" w:eastAsia="Times New Roman" w:hAnsi="Times New Roman" w:cs="Times New Roman"/>
          <w:color w:val="000000" w:themeColor="text1"/>
          <w:kern w:val="0"/>
          <w:sz w:val="22"/>
          <w:szCs w:val="22"/>
          <w:lang w:eastAsia="en-GB"/>
          <w14:ligatures w14:val="none"/>
        </w:rPr>
        <w:t>įvertinimo</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rezultatus Sutarties BD 10.</w:t>
      </w:r>
      <w:r w:rsidR="00F91574" w:rsidRPr="00811732">
        <w:rPr>
          <w:rFonts w:ascii="Times New Roman" w:eastAsia="Times New Roman" w:hAnsi="Times New Roman" w:cs="Times New Roman"/>
          <w:color w:val="000000" w:themeColor="text1"/>
          <w:kern w:val="0"/>
          <w:sz w:val="22"/>
          <w:szCs w:val="22"/>
          <w:lang w:eastAsia="en-GB"/>
          <w14:ligatures w14:val="none"/>
        </w:rPr>
        <w:t>4</w:t>
      </w:r>
      <w:r w:rsidRPr="00811732">
        <w:rPr>
          <w:rFonts w:ascii="Times New Roman" w:eastAsia="Times New Roman" w:hAnsi="Times New Roman" w:cs="Times New Roman"/>
          <w:color w:val="000000" w:themeColor="text1"/>
          <w:kern w:val="0"/>
          <w:sz w:val="22"/>
          <w:szCs w:val="22"/>
          <w:lang w:eastAsia="en-GB"/>
          <w14:ligatures w14:val="none"/>
        </w:rPr>
        <w:t xml:space="preserve"> papunktyje nustatyta tvarka. </w:t>
      </w:r>
      <w:proofErr w:type="spellStart"/>
      <w:r w:rsidRPr="00811732">
        <w:rPr>
          <w:rFonts w:ascii="Times New Roman" w:eastAsia="Times New Roman" w:hAnsi="Times New Roman" w:cs="Times New Roman"/>
          <w:color w:val="000000" w:themeColor="text1"/>
          <w:kern w:val="0"/>
          <w:sz w:val="22"/>
          <w:szCs w:val="22"/>
          <w:lang w:eastAsia="en-GB"/>
          <w14:ligatures w14:val="none"/>
        </w:rPr>
        <w:t>Įranga</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neatitinkanti VPĮ 37 straipsnio 9 dalies nuostatų reikalavimų, negali </w:t>
      </w:r>
      <w:proofErr w:type="spellStart"/>
      <w:r w:rsidRPr="00811732">
        <w:rPr>
          <w:rFonts w:ascii="Times New Roman" w:eastAsia="Times New Roman" w:hAnsi="Times New Roman" w:cs="Times New Roman"/>
          <w:color w:val="000000" w:themeColor="text1"/>
          <w:kern w:val="0"/>
          <w:sz w:val="22"/>
          <w:szCs w:val="22"/>
          <w:lang w:eastAsia="en-GB"/>
          <w14:ligatures w14:val="none"/>
        </w:rPr>
        <w:t>būti</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tiekiama. </w:t>
      </w:r>
    </w:p>
    <w:p w14:paraId="7F329004" w14:textId="7168C4BE" w:rsidR="005D3B3D" w:rsidRPr="00811732" w:rsidRDefault="005D3B3D" w:rsidP="00CC6CD7">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811732">
        <w:rPr>
          <w:rFonts w:ascii="Times New Roman" w:eastAsia="Times New Roman" w:hAnsi="Times New Roman" w:cs="Times New Roman"/>
          <w:color w:val="000000" w:themeColor="text1"/>
          <w:kern w:val="0"/>
          <w:sz w:val="22"/>
          <w:szCs w:val="22"/>
          <w:lang w:eastAsia="en-GB"/>
          <w14:ligatures w14:val="none"/>
        </w:rPr>
        <w:lastRenderedPageBreak/>
        <w:t>25.1</w:t>
      </w:r>
      <w:r w:rsidR="00EC466E" w:rsidRPr="00811732">
        <w:rPr>
          <w:rFonts w:ascii="Times New Roman" w:eastAsia="Times New Roman" w:hAnsi="Times New Roman" w:cs="Times New Roman"/>
          <w:color w:val="000000" w:themeColor="text1"/>
          <w:kern w:val="0"/>
          <w:sz w:val="22"/>
          <w:szCs w:val="22"/>
          <w:lang w:eastAsia="en-GB"/>
          <w14:ligatures w14:val="none"/>
        </w:rPr>
        <w:t>6</w:t>
      </w:r>
      <w:r w:rsidRPr="00811732">
        <w:rPr>
          <w:rFonts w:ascii="Times New Roman" w:eastAsia="Times New Roman" w:hAnsi="Times New Roman" w:cs="Times New Roman"/>
          <w:color w:val="000000" w:themeColor="text1"/>
          <w:kern w:val="0"/>
          <w:sz w:val="22"/>
          <w:szCs w:val="22"/>
          <w:lang w:eastAsia="en-GB"/>
          <w14:ligatures w14:val="none"/>
        </w:rPr>
        <w:t xml:space="preserve">. laiku pateikti Darbo projekto/atskirų jo dalių </w:t>
      </w:r>
      <w:proofErr w:type="spellStart"/>
      <w:r w:rsidRPr="00811732">
        <w:rPr>
          <w:rFonts w:ascii="Times New Roman" w:eastAsia="Times New Roman" w:hAnsi="Times New Roman" w:cs="Times New Roman"/>
          <w:color w:val="000000" w:themeColor="text1"/>
          <w:kern w:val="0"/>
          <w:sz w:val="22"/>
          <w:szCs w:val="22"/>
          <w:lang w:eastAsia="en-GB"/>
          <w14:ligatures w14:val="none"/>
        </w:rPr>
        <w:t>rengėjams</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visą </w:t>
      </w:r>
      <w:proofErr w:type="spellStart"/>
      <w:r w:rsidRPr="00811732">
        <w:rPr>
          <w:rFonts w:ascii="Times New Roman" w:eastAsia="Times New Roman" w:hAnsi="Times New Roman" w:cs="Times New Roman"/>
          <w:color w:val="000000" w:themeColor="text1"/>
          <w:kern w:val="0"/>
          <w:sz w:val="22"/>
          <w:szCs w:val="22"/>
          <w:lang w:eastAsia="en-GB"/>
          <w14:ligatures w14:val="none"/>
        </w:rPr>
        <w:t>būtina</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informaciją apie </w:t>
      </w:r>
      <w:proofErr w:type="spellStart"/>
      <w:r w:rsidRPr="00811732">
        <w:rPr>
          <w:rFonts w:ascii="Times New Roman" w:eastAsia="Times New Roman" w:hAnsi="Times New Roman" w:cs="Times New Roman"/>
          <w:color w:val="000000" w:themeColor="text1"/>
          <w:kern w:val="0"/>
          <w:sz w:val="22"/>
          <w:szCs w:val="22"/>
          <w:lang w:eastAsia="en-GB"/>
          <w14:ligatures w14:val="none"/>
        </w:rPr>
        <w:t>konkrečius</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gaminius, </w:t>
      </w:r>
      <w:proofErr w:type="spellStart"/>
      <w:r w:rsidRPr="00811732">
        <w:rPr>
          <w:rFonts w:ascii="Times New Roman" w:eastAsia="Times New Roman" w:hAnsi="Times New Roman" w:cs="Times New Roman"/>
          <w:color w:val="000000" w:themeColor="text1"/>
          <w:kern w:val="0"/>
          <w:sz w:val="22"/>
          <w:szCs w:val="22"/>
          <w:lang w:eastAsia="en-GB"/>
          <w14:ligatures w14:val="none"/>
        </w:rPr>
        <w:t>įrenginius</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811732">
        <w:rPr>
          <w:rFonts w:ascii="Times New Roman" w:eastAsia="Times New Roman" w:hAnsi="Times New Roman" w:cs="Times New Roman"/>
          <w:color w:val="000000" w:themeColor="text1"/>
          <w:kern w:val="0"/>
          <w:sz w:val="22"/>
          <w:szCs w:val="22"/>
          <w:lang w:eastAsia="en-GB"/>
          <w14:ligatures w14:val="none"/>
        </w:rPr>
        <w:t>medžiagas</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ir kitą, reikalingą Darbo projekto/atskirų jo dalių parengimui. Informacija turi </w:t>
      </w:r>
      <w:proofErr w:type="spellStart"/>
      <w:r w:rsidRPr="00811732">
        <w:rPr>
          <w:rFonts w:ascii="Times New Roman" w:eastAsia="Times New Roman" w:hAnsi="Times New Roman" w:cs="Times New Roman"/>
          <w:color w:val="000000" w:themeColor="text1"/>
          <w:kern w:val="0"/>
          <w:sz w:val="22"/>
          <w:szCs w:val="22"/>
          <w:lang w:eastAsia="en-GB"/>
          <w14:ligatures w14:val="none"/>
        </w:rPr>
        <w:t>būti</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pateikta tokia forma ir terminais, kurie </w:t>
      </w:r>
      <w:proofErr w:type="spellStart"/>
      <w:r w:rsidRPr="00811732">
        <w:rPr>
          <w:rFonts w:ascii="Times New Roman" w:eastAsia="Times New Roman" w:hAnsi="Times New Roman" w:cs="Times New Roman"/>
          <w:color w:val="000000" w:themeColor="text1"/>
          <w:kern w:val="0"/>
          <w:sz w:val="22"/>
          <w:szCs w:val="22"/>
          <w:lang w:eastAsia="en-GB"/>
          <w14:ligatures w14:val="none"/>
        </w:rPr>
        <w:t>užtikrintu</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sklandų projekto rengimo </w:t>
      </w:r>
      <w:proofErr w:type="spellStart"/>
      <w:r w:rsidRPr="00811732">
        <w:rPr>
          <w:rFonts w:ascii="Times New Roman" w:eastAsia="Times New Roman" w:hAnsi="Times New Roman" w:cs="Times New Roman"/>
          <w:color w:val="000000" w:themeColor="text1"/>
          <w:kern w:val="0"/>
          <w:sz w:val="22"/>
          <w:szCs w:val="22"/>
          <w:lang w:eastAsia="en-GB"/>
          <w14:ligatures w14:val="none"/>
        </w:rPr>
        <w:t>procesa</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ir </w:t>
      </w:r>
      <w:proofErr w:type="spellStart"/>
      <w:r w:rsidRPr="00811732">
        <w:rPr>
          <w:rFonts w:ascii="Times New Roman" w:eastAsia="Times New Roman" w:hAnsi="Times New Roman" w:cs="Times New Roman"/>
          <w:color w:val="000000" w:themeColor="text1"/>
          <w:kern w:val="0"/>
          <w:sz w:val="22"/>
          <w:szCs w:val="22"/>
          <w:lang w:eastAsia="en-GB"/>
          <w14:ligatures w14:val="none"/>
        </w:rPr>
        <w:t>leidžia</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tiksliai suplanuoti bei suderinti visus reikiamus techninius sprendimus. Nesavalaikis ar netikslus informacijos pateikimas gali </w:t>
      </w:r>
      <w:proofErr w:type="spellStart"/>
      <w:r w:rsidRPr="00811732">
        <w:rPr>
          <w:rFonts w:ascii="Times New Roman" w:eastAsia="Times New Roman" w:hAnsi="Times New Roman" w:cs="Times New Roman"/>
          <w:color w:val="000000" w:themeColor="text1"/>
          <w:kern w:val="0"/>
          <w:sz w:val="22"/>
          <w:szCs w:val="22"/>
          <w:lang w:eastAsia="en-GB"/>
          <w14:ligatures w14:val="none"/>
        </w:rPr>
        <w:t>būti</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laikomas Sutarties </w:t>
      </w:r>
      <w:proofErr w:type="spellStart"/>
      <w:r w:rsidRPr="00811732">
        <w:rPr>
          <w:rFonts w:ascii="Times New Roman" w:eastAsia="Times New Roman" w:hAnsi="Times New Roman" w:cs="Times New Roman"/>
          <w:color w:val="000000" w:themeColor="text1"/>
          <w:kern w:val="0"/>
          <w:sz w:val="22"/>
          <w:szCs w:val="22"/>
          <w:lang w:eastAsia="en-GB"/>
          <w14:ligatures w14:val="none"/>
        </w:rPr>
        <w:t>sąlygu</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811732">
        <w:rPr>
          <w:rFonts w:ascii="Times New Roman" w:eastAsia="Times New Roman" w:hAnsi="Times New Roman" w:cs="Times New Roman"/>
          <w:color w:val="000000" w:themeColor="text1"/>
          <w:kern w:val="0"/>
          <w:sz w:val="22"/>
          <w:szCs w:val="22"/>
          <w:lang w:eastAsia="en-GB"/>
          <w14:ligatures w14:val="none"/>
        </w:rPr>
        <w:t>pažeidimu</w:t>
      </w:r>
      <w:proofErr w:type="spellEnd"/>
      <w:r w:rsidR="00964365" w:rsidRPr="00811732">
        <w:rPr>
          <w:rFonts w:ascii="Times New Roman" w:eastAsia="Times New Roman" w:hAnsi="Times New Roman" w:cs="Times New Roman"/>
          <w:color w:val="000000" w:themeColor="text1"/>
          <w:kern w:val="0"/>
          <w:sz w:val="22"/>
          <w:szCs w:val="22"/>
          <w:lang w:eastAsia="en-GB"/>
          <w14:ligatures w14:val="none"/>
        </w:rPr>
        <w:t>;</w:t>
      </w:r>
    </w:p>
    <w:p w14:paraId="6EEF01B9" w14:textId="3EC65FD6" w:rsidR="00D63284" w:rsidRPr="00811732" w:rsidRDefault="00D63284" w:rsidP="00CC6CD7">
      <w:pPr>
        <w:spacing w:after="0" w:line="240" w:lineRule="auto"/>
        <w:jc w:val="both"/>
        <w:rPr>
          <w:rFonts w:ascii="Times New Roman" w:eastAsia="Times New Roman" w:hAnsi="Times New Roman" w:cs="Times New Roman"/>
          <w:color w:val="000000" w:themeColor="text1"/>
          <w:kern w:val="0"/>
          <w:sz w:val="22"/>
          <w:szCs w:val="22"/>
          <w:lang w:eastAsia="en-GB"/>
          <w14:ligatures w14:val="none"/>
        </w:rPr>
      </w:pPr>
      <w:r w:rsidRPr="00811732">
        <w:rPr>
          <w:rFonts w:ascii="Times New Roman" w:eastAsia="Times New Roman" w:hAnsi="Times New Roman" w:cs="Times New Roman"/>
          <w:color w:val="000000" w:themeColor="text1"/>
          <w:kern w:val="0"/>
          <w:sz w:val="22"/>
          <w:szCs w:val="22"/>
          <w:lang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811732">
        <w:rPr>
          <w:rFonts w:ascii="Times New Roman" w:eastAsia="Times New Roman" w:hAnsi="Times New Roman" w:cs="Times New Roman"/>
          <w:color w:val="000000" w:themeColor="text1"/>
          <w:kern w:val="0"/>
          <w:sz w:val="22"/>
          <w:szCs w:val="22"/>
          <w:lang w:eastAsia="en-GB"/>
          <w14:ligatures w14:val="none"/>
        </w:rPr>
        <w:t>.</w:t>
      </w:r>
    </w:p>
    <w:p w14:paraId="5F84F535" w14:textId="77777777" w:rsidR="00263201" w:rsidRPr="00811732" w:rsidRDefault="00263201" w:rsidP="00CC6CD7">
      <w:pPr>
        <w:spacing w:after="0" w:line="240" w:lineRule="auto"/>
        <w:ind w:hanging="567"/>
        <w:jc w:val="both"/>
        <w:rPr>
          <w:rFonts w:ascii="Times New Roman" w:eastAsia="Times New Roman" w:hAnsi="Times New Roman" w:cs="Times New Roman"/>
          <w:color w:val="000000" w:themeColor="text1"/>
          <w:kern w:val="0"/>
          <w:sz w:val="22"/>
          <w:szCs w:val="22"/>
          <w:lang w:eastAsia="en-GB"/>
          <w14:ligatures w14:val="none"/>
        </w:rPr>
      </w:pPr>
    </w:p>
    <w:p w14:paraId="51CBF63E"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color w:val="000000" w:themeColor="text1"/>
          <w:kern w:val="0"/>
          <w:sz w:val="22"/>
          <w:szCs w:val="22"/>
          <w:lang w:eastAsia="en-GB"/>
          <w14:ligatures w14:val="none"/>
        </w:rPr>
        <w:t xml:space="preserve">Rangovui Darbams vykdyti gali </w:t>
      </w:r>
      <w:proofErr w:type="spellStart"/>
      <w:r w:rsidRPr="00811732">
        <w:rPr>
          <w:rFonts w:ascii="Times New Roman" w:eastAsia="Times New Roman" w:hAnsi="Times New Roman" w:cs="Times New Roman"/>
          <w:color w:val="000000" w:themeColor="text1"/>
          <w:kern w:val="0"/>
          <w:sz w:val="22"/>
          <w:szCs w:val="22"/>
          <w:lang w:eastAsia="en-GB"/>
          <w14:ligatures w14:val="none"/>
        </w:rPr>
        <w:t>būti</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suteikta teisė naudotis tokiu elektros ir vandens kiekiu, kokį saugiai, be neigiamos </w:t>
      </w:r>
      <w:proofErr w:type="spellStart"/>
      <w:r w:rsidRPr="00811732">
        <w:rPr>
          <w:rFonts w:ascii="Times New Roman" w:eastAsia="Times New Roman" w:hAnsi="Times New Roman" w:cs="Times New Roman"/>
          <w:color w:val="000000" w:themeColor="text1"/>
          <w:kern w:val="0"/>
          <w:sz w:val="22"/>
          <w:szCs w:val="22"/>
          <w:lang w:eastAsia="en-GB"/>
          <w14:ligatures w14:val="none"/>
        </w:rPr>
        <w:t>įtakos</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811732">
        <w:rPr>
          <w:rFonts w:ascii="Times New Roman" w:eastAsia="Times New Roman" w:hAnsi="Times New Roman" w:cs="Times New Roman"/>
          <w:color w:val="000000" w:themeColor="text1"/>
          <w:kern w:val="0"/>
          <w:sz w:val="22"/>
          <w:szCs w:val="22"/>
          <w:lang w:eastAsia="en-GB"/>
          <w14:ligatures w14:val="none"/>
        </w:rPr>
        <w:t>Užsakovui</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galima gauti </w:t>
      </w:r>
      <w:proofErr w:type="spellStart"/>
      <w:r w:rsidRPr="00811732">
        <w:rPr>
          <w:rFonts w:ascii="Times New Roman" w:eastAsia="Times New Roman" w:hAnsi="Times New Roman" w:cs="Times New Roman"/>
          <w:color w:val="000000" w:themeColor="text1"/>
          <w:kern w:val="0"/>
          <w:sz w:val="22"/>
          <w:szCs w:val="22"/>
          <w:lang w:eastAsia="en-GB"/>
          <w14:ligatures w14:val="none"/>
        </w:rPr>
        <w:t>Statybvietėje</w:t>
      </w:r>
      <w:proofErr w:type="spellEnd"/>
      <w:r w:rsidRPr="00811732">
        <w:rPr>
          <w:rFonts w:ascii="Times New Roman" w:eastAsia="Times New Roman" w:hAnsi="Times New Roman" w:cs="Times New Roman"/>
          <w:color w:val="000000" w:themeColor="text1"/>
          <w:kern w:val="0"/>
          <w:sz w:val="22"/>
          <w:szCs w:val="22"/>
          <w:lang w:eastAsia="en-GB"/>
          <w14:ligatures w14:val="none"/>
        </w:rPr>
        <w:t xml:space="preserve"> </w:t>
      </w:r>
      <w:r w:rsidRPr="00811732">
        <w:rPr>
          <w:rFonts w:ascii="Times New Roman" w:eastAsia="Times New Roman" w:hAnsi="Times New Roman" w:cs="Times New Roman"/>
          <w:kern w:val="0"/>
          <w:sz w:val="22"/>
          <w:szCs w:val="22"/>
          <w:lang w:eastAsia="en-GB"/>
          <w14:ligatures w14:val="none"/>
        </w:rPr>
        <w:t xml:space="preserve">ar </w:t>
      </w:r>
      <w:proofErr w:type="spellStart"/>
      <w:r w:rsidRPr="00811732">
        <w:rPr>
          <w:rFonts w:ascii="Times New Roman" w:eastAsia="Times New Roman" w:hAnsi="Times New Roman" w:cs="Times New Roman"/>
          <w:kern w:val="0"/>
          <w:sz w:val="22"/>
          <w:szCs w:val="22"/>
          <w:lang w:eastAsia="en-GB"/>
          <w14:ligatures w14:val="none"/>
        </w:rPr>
        <w:t>šalia</w:t>
      </w:r>
      <w:proofErr w:type="spellEnd"/>
      <w:r w:rsidRPr="00811732">
        <w:rPr>
          <w:rFonts w:ascii="Times New Roman" w:eastAsia="Times New Roman" w:hAnsi="Times New Roman" w:cs="Times New Roman"/>
          <w:kern w:val="0"/>
          <w:sz w:val="22"/>
          <w:szCs w:val="22"/>
          <w:lang w:eastAsia="en-GB"/>
          <w14:ligatures w14:val="none"/>
        </w:rPr>
        <w:t xml:space="preserve"> jos. Rangovas privalo </w:t>
      </w:r>
      <w:proofErr w:type="spellStart"/>
      <w:r w:rsidRPr="00811732">
        <w:rPr>
          <w:rFonts w:ascii="Times New Roman" w:eastAsia="Times New Roman" w:hAnsi="Times New Roman" w:cs="Times New Roman"/>
          <w:kern w:val="0"/>
          <w:sz w:val="22"/>
          <w:szCs w:val="22"/>
          <w:lang w:eastAsia="en-GB"/>
          <w14:ligatures w14:val="none"/>
        </w:rPr>
        <w:t>įrengti</w:t>
      </w:r>
      <w:proofErr w:type="spellEnd"/>
      <w:r w:rsidRPr="00811732">
        <w:rPr>
          <w:rFonts w:ascii="Times New Roman" w:eastAsia="Times New Roman" w:hAnsi="Times New Roman" w:cs="Times New Roman"/>
          <w:kern w:val="0"/>
          <w:sz w:val="22"/>
          <w:szCs w:val="22"/>
          <w:lang w:eastAsia="en-GB"/>
          <w14:ligatures w14:val="none"/>
        </w:rPr>
        <w:t xml:space="preserve"> apskaitos prietaisus ir </w:t>
      </w:r>
      <w:proofErr w:type="spellStart"/>
      <w:r w:rsidRPr="00811732">
        <w:rPr>
          <w:rFonts w:ascii="Times New Roman" w:eastAsia="Times New Roman" w:hAnsi="Times New Roman" w:cs="Times New Roman"/>
          <w:kern w:val="0"/>
          <w:sz w:val="22"/>
          <w:szCs w:val="22"/>
          <w:lang w:eastAsia="en-GB"/>
          <w14:ligatures w14:val="none"/>
        </w:rPr>
        <w:t>sumokėti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sunaudotą vandenį bei elektrą rinkos kainomis, kokiomis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moka energetinių </w:t>
      </w:r>
      <w:proofErr w:type="spellStart"/>
      <w:r w:rsidRPr="00811732">
        <w:rPr>
          <w:rFonts w:ascii="Times New Roman" w:eastAsia="Times New Roman" w:hAnsi="Times New Roman" w:cs="Times New Roman"/>
          <w:kern w:val="0"/>
          <w:sz w:val="22"/>
          <w:szCs w:val="22"/>
          <w:lang w:eastAsia="en-GB"/>
          <w14:ligatures w14:val="none"/>
        </w:rPr>
        <w:t>ištekliu</w:t>
      </w:r>
      <w:proofErr w:type="spellEnd"/>
      <w:r w:rsidRPr="00811732">
        <w:rPr>
          <w:rFonts w:ascii="Times New Roman" w:eastAsia="Times New Roman" w:hAnsi="Times New Roman" w:cs="Times New Roman"/>
          <w:kern w:val="0"/>
          <w:sz w:val="22"/>
          <w:szCs w:val="22"/>
          <w:lang w:eastAsia="en-GB"/>
          <w14:ligatures w14:val="none"/>
        </w:rPr>
        <w:t xml:space="preserve">̨ tiekimo </w:t>
      </w:r>
      <w:proofErr w:type="spellStart"/>
      <w:r w:rsidRPr="00811732">
        <w:rPr>
          <w:rFonts w:ascii="Times New Roman" w:eastAsia="Times New Roman" w:hAnsi="Times New Roman" w:cs="Times New Roman"/>
          <w:kern w:val="0"/>
          <w:sz w:val="22"/>
          <w:szCs w:val="22"/>
          <w:lang w:eastAsia="en-GB"/>
          <w14:ligatures w14:val="none"/>
        </w:rPr>
        <w:t>įmonėms</w:t>
      </w:r>
      <w:proofErr w:type="spellEnd"/>
      <w:r w:rsidRPr="00811732">
        <w:rPr>
          <w:rFonts w:ascii="Times New Roman" w:eastAsia="Times New Roman" w:hAnsi="Times New Roman" w:cs="Times New Roman"/>
          <w:kern w:val="0"/>
          <w:sz w:val="22"/>
          <w:szCs w:val="22"/>
          <w:lang w:eastAsia="en-GB"/>
          <w14:ligatures w14:val="none"/>
        </w:rPr>
        <w:t xml:space="preserve">. </w:t>
      </w:r>
    </w:p>
    <w:p w14:paraId="0DC5C4BB"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8B28E0E"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Rangovo personalas, </w:t>
      </w:r>
      <w:proofErr w:type="spellStart"/>
      <w:r w:rsidRPr="00811732">
        <w:rPr>
          <w:rFonts w:ascii="Times New Roman" w:eastAsia="Times New Roman" w:hAnsi="Times New Roman" w:cs="Times New Roman"/>
          <w:kern w:val="0"/>
          <w:sz w:val="22"/>
          <w:szCs w:val="22"/>
          <w:lang w:eastAsia="en-GB"/>
          <w14:ligatures w14:val="none"/>
        </w:rPr>
        <w:t>įskaitant</w:t>
      </w:r>
      <w:proofErr w:type="spellEnd"/>
      <w:r w:rsidRPr="00811732">
        <w:rPr>
          <w:rFonts w:ascii="Times New Roman" w:eastAsia="Times New Roman" w:hAnsi="Times New Roman" w:cs="Times New Roman"/>
          <w:kern w:val="0"/>
          <w:sz w:val="22"/>
          <w:szCs w:val="22"/>
          <w:lang w:eastAsia="en-GB"/>
          <w14:ligatures w14:val="none"/>
        </w:rPr>
        <w:t xml:space="preserve"> nurodytą prie Sutarties pridedamuose dokumentuose, bet jais neapsiribojant,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kvalifikuotas, </w:t>
      </w:r>
      <w:proofErr w:type="spellStart"/>
      <w:r w:rsidRPr="00811732">
        <w:rPr>
          <w:rFonts w:ascii="Times New Roman" w:eastAsia="Times New Roman" w:hAnsi="Times New Roman" w:cs="Times New Roman"/>
          <w:kern w:val="0"/>
          <w:sz w:val="22"/>
          <w:szCs w:val="22"/>
          <w:lang w:eastAsia="en-GB"/>
          <w14:ligatures w14:val="none"/>
        </w:rPr>
        <w:t>įgudęs</w:t>
      </w:r>
      <w:proofErr w:type="spellEnd"/>
      <w:r w:rsidRPr="00811732">
        <w:rPr>
          <w:rFonts w:ascii="Times New Roman" w:eastAsia="Times New Roman" w:hAnsi="Times New Roman" w:cs="Times New Roman"/>
          <w:kern w:val="0"/>
          <w:sz w:val="22"/>
          <w:szCs w:val="22"/>
          <w:lang w:eastAsia="en-GB"/>
          <w14:ligatures w14:val="none"/>
        </w:rPr>
        <w:t xml:space="preserve"> ir turintis patirtį vykdyti atitinkamus Darbus.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gali pareikalauti, kad Rangovas pakeistų Rangovo </w:t>
      </w:r>
      <w:proofErr w:type="spellStart"/>
      <w:r w:rsidRPr="00811732">
        <w:rPr>
          <w:rFonts w:ascii="Times New Roman" w:eastAsia="Times New Roman" w:hAnsi="Times New Roman" w:cs="Times New Roman"/>
          <w:kern w:val="0"/>
          <w:sz w:val="22"/>
          <w:szCs w:val="22"/>
          <w:lang w:eastAsia="en-GB"/>
          <w14:ligatures w14:val="none"/>
        </w:rPr>
        <w:t>personala</w:t>
      </w:r>
      <w:proofErr w:type="spellEnd"/>
      <w:r w:rsidRPr="00811732">
        <w:rPr>
          <w:rFonts w:ascii="Times New Roman" w:eastAsia="Times New Roman" w:hAnsi="Times New Roman" w:cs="Times New Roman"/>
          <w:kern w:val="0"/>
          <w:sz w:val="22"/>
          <w:szCs w:val="22"/>
          <w:lang w:eastAsia="en-GB"/>
          <w14:ligatures w14:val="none"/>
        </w:rPr>
        <w:t xml:space="preserve">̨, kuris nekompetentingai ar </w:t>
      </w:r>
      <w:proofErr w:type="spellStart"/>
      <w:r w:rsidRPr="00811732">
        <w:rPr>
          <w:rFonts w:ascii="Times New Roman" w:eastAsia="Times New Roman" w:hAnsi="Times New Roman" w:cs="Times New Roman"/>
          <w:kern w:val="0"/>
          <w:sz w:val="22"/>
          <w:szCs w:val="22"/>
          <w:lang w:eastAsia="en-GB"/>
          <w14:ligatures w14:val="none"/>
        </w:rPr>
        <w:t>aplaidžiai</w:t>
      </w:r>
      <w:proofErr w:type="spellEnd"/>
      <w:r w:rsidRPr="00811732">
        <w:rPr>
          <w:rFonts w:ascii="Times New Roman" w:eastAsia="Times New Roman" w:hAnsi="Times New Roman" w:cs="Times New Roman"/>
          <w:kern w:val="0"/>
          <w:sz w:val="22"/>
          <w:szCs w:val="22"/>
          <w:lang w:eastAsia="en-GB"/>
          <w14:ligatures w14:val="none"/>
        </w:rPr>
        <w:t xml:space="preserve"> vykdo pareigas, nesugeba laikytis Sutarties </w:t>
      </w:r>
      <w:proofErr w:type="spellStart"/>
      <w:r w:rsidRPr="00811732">
        <w:rPr>
          <w:rFonts w:ascii="Times New Roman" w:eastAsia="Times New Roman" w:hAnsi="Times New Roman" w:cs="Times New Roman"/>
          <w:kern w:val="0"/>
          <w:sz w:val="22"/>
          <w:szCs w:val="22"/>
          <w:lang w:eastAsia="en-GB"/>
          <w14:ligatures w14:val="none"/>
        </w:rPr>
        <w:t>sąlygu</w:t>
      </w:r>
      <w:proofErr w:type="spellEnd"/>
      <w:r w:rsidRPr="00811732">
        <w:rPr>
          <w:rFonts w:ascii="Times New Roman" w:eastAsia="Times New Roman" w:hAnsi="Times New Roman" w:cs="Times New Roman"/>
          <w:kern w:val="0"/>
          <w:sz w:val="22"/>
          <w:szCs w:val="22"/>
          <w:lang w:eastAsia="en-GB"/>
          <w14:ligatures w14:val="none"/>
        </w:rPr>
        <w:t xml:space="preserve">̨ arba savo elgesiu kelia </w:t>
      </w:r>
      <w:proofErr w:type="spellStart"/>
      <w:r w:rsidRPr="00811732">
        <w:rPr>
          <w:rFonts w:ascii="Times New Roman" w:eastAsia="Times New Roman" w:hAnsi="Times New Roman" w:cs="Times New Roman"/>
          <w:kern w:val="0"/>
          <w:sz w:val="22"/>
          <w:szCs w:val="22"/>
          <w:lang w:eastAsia="en-GB"/>
          <w14:ligatures w14:val="none"/>
        </w:rPr>
        <w:t>grėsme</w:t>
      </w:r>
      <w:proofErr w:type="spellEnd"/>
      <w:r w:rsidRPr="00811732">
        <w:rPr>
          <w:rFonts w:ascii="Times New Roman" w:eastAsia="Times New Roman" w:hAnsi="Times New Roman" w:cs="Times New Roman"/>
          <w:kern w:val="0"/>
          <w:sz w:val="22"/>
          <w:szCs w:val="22"/>
          <w:lang w:eastAsia="en-GB"/>
          <w14:ligatures w14:val="none"/>
        </w:rPr>
        <w:t xml:space="preserve">̨ darbų saugai, sveikatai arba aplinkos apsaugai. Jeigu </w:t>
      </w:r>
      <w:proofErr w:type="spellStart"/>
      <w:r w:rsidRPr="00811732">
        <w:rPr>
          <w:rFonts w:ascii="Times New Roman" w:eastAsia="Times New Roman" w:hAnsi="Times New Roman" w:cs="Times New Roman"/>
          <w:kern w:val="0"/>
          <w:sz w:val="22"/>
          <w:szCs w:val="22"/>
          <w:lang w:eastAsia="en-GB"/>
          <w14:ligatures w14:val="none"/>
        </w:rPr>
        <w:t>keičiami</w:t>
      </w:r>
      <w:proofErr w:type="spellEnd"/>
      <w:r w:rsidRPr="00811732">
        <w:rPr>
          <w:rFonts w:ascii="Times New Roman" w:eastAsia="Times New Roman" w:hAnsi="Times New Roman" w:cs="Times New Roman"/>
          <w:kern w:val="0"/>
          <w:sz w:val="22"/>
          <w:szCs w:val="22"/>
          <w:lang w:eastAsia="en-GB"/>
          <w14:ligatures w14:val="none"/>
        </w:rPr>
        <w:t xml:space="preserve"> asmenys, nurodyti prie Sutarties pridedamame dokumente, tai </w:t>
      </w:r>
      <w:proofErr w:type="spellStart"/>
      <w:r w:rsidRPr="00811732">
        <w:rPr>
          <w:rFonts w:ascii="Times New Roman" w:eastAsia="Times New Roman" w:hAnsi="Times New Roman" w:cs="Times New Roman"/>
          <w:kern w:val="0"/>
          <w:sz w:val="22"/>
          <w:szCs w:val="22"/>
          <w:lang w:eastAsia="en-GB"/>
          <w14:ligatures w14:val="none"/>
        </w:rPr>
        <w:t>būsimojo</w:t>
      </w:r>
      <w:proofErr w:type="spellEnd"/>
      <w:r w:rsidRPr="00811732">
        <w:rPr>
          <w:rFonts w:ascii="Times New Roman" w:eastAsia="Times New Roman" w:hAnsi="Times New Roman" w:cs="Times New Roman"/>
          <w:kern w:val="0"/>
          <w:sz w:val="22"/>
          <w:szCs w:val="22"/>
          <w:lang w:eastAsia="en-GB"/>
          <w14:ligatures w14:val="none"/>
        </w:rPr>
        <w:t xml:space="preserve"> Rangovo personalo kvalifikacija ir patirtis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ne prastesnė, nei nurodyta pirkimo dokumentuose. </w:t>
      </w:r>
    </w:p>
    <w:p w14:paraId="15CDFEFD"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5006749"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privalo naudoti tik Darbams vykdyti ir naudojimo </w:t>
      </w:r>
      <w:proofErr w:type="spellStart"/>
      <w:r w:rsidRPr="00811732">
        <w:rPr>
          <w:rFonts w:ascii="Times New Roman" w:eastAsia="Times New Roman" w:hAnsi="Times New Roman" w:cs="Times New Roman"/>
          <w:kern w:val="0"/>
          <w:sz w:val="22"/>
          <w:szCs w:val="22"/>
          <w:lang w:eastAsia="en-GB"/>
          <w14:ligatures w14:val="none"/>
        </w:rPr>
        <w:t>sąlygomis</w:t>
      </w:r>
      <w:proofErr w:type="spellEnd"/>
      <w:r w:rsidRPr="00811732">
        <w:rPr>
          <w:rFonts w:ascii="Times New Roman" w:eastAsia="Times New Roman" w:hAnsi="Times New Roman" w:cs="Times New Roman"/>
          <w:kern w:val="0"/>
          <w:sz w:val="22"/>
          <w:szCs w:val="22"/>
          <w:lang w:eastAsia="en-GB"/>
          <w14:ligatures w14:val="none"/>
        </w:rPr>
        <w:t xml:space="preserve"> tinkamą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Medžiagas</w:t>
      </w:r>
      <w:proofErr w:type="spellEnd"/>
      <w:r w:rsidRPr="00811732">
        <w:rPr>
          <w:rFonts w:ascii="Times New Roman" w:eastAsia="Times New Roman" w:hAnsi="Times New Roman" w:cs="Times New Roman"/>
          <w:kern w:val="0"/>
          <w:sz w:val="22"/>
          <w:szCs w:val="22"/>
          <w:lang w:eastAsia="en-GB"/>
          <w14:ligatures w14:val="none"/>
        </w:rPr>
        <w:t xml:space="preserve"> pagal Projekte nurodytus reikalavimus. </w:t>
      </w:r>
      <w:proofErr w:type="spellStart"/>
      <w:r w:rsidRPr="00811732">
        <w:rPr>
          <w:rFonts w:ascii="Times New Roman" w:eastAsia="Times New Roman" w:hAnsi="Times New Roman" w:cs="Times New Roman"/>
          <w:kern w:val="0"/>
          <w:sz w:val="22"/>
          <w:szCs w:val="22"/>
          <w:lang w:eastAsia="en-GB"/>
          <w14:ligatures w14:val="none"/>
        </w:rPr>
        <w:t>Pries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įsigydamas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Rangovas privalo gauti Projekto vykdymo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vadovo ir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pritarima</w:t>
      </w:r>
      <w:proofErr w:type="spellEnd"/>
      <w:r w:rsidRPr="00811732">
        <w:rPr>
          <w:rFonts w:ascii="Times New Roman" w:eastAsia="Times New Roman" w:hAnsi="Times New Roman" w:cs="Times New Roman"/>
          <w:kern w:val="0"/>
          <w:sz w:val="22"/>
          <w:szCs w:val="22"/>
          <w:lang w:eastAsia="en-GB"/>
          <w14:ligatures w14:val="none"/>
        </w:rPr>
        <w:t>̨ (</w:t>
      </w:r>
      <w:proofErr w:type="spellStart"/>
      <w:r w:rsidRPr="00811732">
        <w:rPr>
          <w:rFonts w:ascii="Times New Roman" w:eastAsia="Times New Roman" w:hAnsi="Times New Roman" w:cs="Times New Roman"/>
          <w:kern w:val="0"/>
          <w:sz w:val="22"/>
          <w:szCs w:val="22"/>
          <w:lang w:eastAsia="en-GB"/>
          <w14:ligatures w14:val="none"/>
        </w:rPr>
        <w:t>suderinima</w:t>
      </w:r>
      <w:proofErr w:type="spellEnd"/>
      <w:r w:rsidRPr="00811732">
        <w:rPr>
          <w:rFonts w:ascii="Times New Roman" w:eastAsia="Times New Roman" w:hAnsi="Times New Roman" w:cs="Times New Roman"/>
          <w:kern w:val="0"/>
          <w:sz w:val="22"/>
          <w:szCs w:val="22"/>
          <w:lang w:eastAsia="en-GB"/>
          <w14:ligatures w14:val="none"/>
        </w:rPr>
        <w:t xml:space="preserve">̨). Esant </w:t>
      </w:r>
      <w:proofErr w:type="spellStart"/>
      <w:r w:rsidRPr="00811732">
        <w:rPr>
          <w:rFonts w:ascii="Times New Roman" w:eastAsia="Times New Roman" w:hAnsi="Times New Roman" w:cs="Times New Roman"/>
          <w:kern w:val="0"/>
          <w:sz w:val="22"/>
          <w:szCs w:val="22"/>
          <w:lang w:eastAsia="en-GB"/>
          <w14:ligatures w14:val="none"/>
        </w:rPr>
        <w:t>ginčui</w:t>
      </w:r>
      <w:proofErr w:type="spellEnd"/>
      <w:r w:rsidRPr="00811732">
        <w:rPr>
          <w:rFonts w:ascii="Times New Roman" w:eastAsia="Times New Roman" w:hAnsi="Times New Roman" w:cs="Times New Roman"/>
          <w:kern w:val="0"/>
          <w:sz w:val="22"/>
          <w:szCs w:val="22"/>
          <w:lang w:eastAsia="en-GB"/>
          <w14:ligatures w14:val="none"/>
        </w:rPr>
        <w:t xml:space="preserve">, galutinį </w:t>
      </w:r>
      <w:proofErr w:type="spellStart"/>
      <w:r w:rsidRPr="00811732">
        <w:rPr>
          <w:rFonts w:ascii="Times New Roman" w:eastAsia="Times New Roman" w:hAnsi="Times New Roman" w:cs="Times New Roman"/>
          <w:kern w:val="0"/>
          <w:sz w:val="22"/>
          <w:szCs w:val="22"/>
          <w:lang w:eastAsia="en-GB"/>
          <w14:ligatures w14:val="none"/>
        </w:rPr>
        <w:t>sprendima</w:t>
      </w:r>
      <w:proofErr w:type="spellEnd"/>
      <w:r w:rsidRPr="00811732">
        <w:rPr>
          <w:rFonts w:ascii="Times New Roman" w:eastAsia="Times New Roman" w:hAnsi="Times New Roman" w:cs="Times New Roman"/>
          <w:kern w:val="0"/>
          <w:sz w:val="22"/>
          <w:szCs w:val="22"/>
          <w:lang w:eastAsia="en-GB"/>
          <w14:ligatures w14:val="none"/>
        </w:rPr>
        <w:t xml:space="preserve">̨ priima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w:t>
      </w:r>
    </w:p>
    <w:p w14:paraId="35EE04EA" w14:textId="77777777" w:rsidR="00E908BC" w:rsidRPr="00811732" w:rsidRDefault="00E908BC"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B8717D6"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w:t>
      </w:r>
      <w:proofErr w:type="spellStart"/>
      <w:r w:rsidRPr="00811732">
        <w:rPr>
          <w:rFonts w:ascii="Times New Roman" w:eastAsia="Times New Roman" w:hAnsi="Times New Roman" w:cs="Times New Roman"/>
          <w:kern w:val="0"/>
          <w:sz w:val="22"/>
          <w:szCs w:val="22"/>
          <w:lang w:eastAsia="en-GB"/>
          <w14:ligatures w14:val="none"/>
        </w:rPr>
        <w:t>pries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paslėpdamas</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uždengdamas</w:t>
      </w:r>
      <w:proofErr w:type="spellEnd"/>
      <w:r w:rsidRPr="00811732">
        <w:rPr>
          <w:rFonts w:ascii="Times New Roman" w:eastAsia="Times New Roman" w:hAnsi="Times New Roman" w:cs="Times New Roman"/>
          <w:kern w:val="0"/>
          <w:sz w:val="22"/>
          <w:szCs w:val="22"/>
          <w:lang w:eastAsia="en-GB"/>
          <w14:ligatures w14:val="none"/>
        </w:rPr>
        <w:t xml:space="preserve"> kurias nors konstrukcijas ar statybos darbų rezultatus, privalo informuoti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vadova</w:t>
      </w:r>
      <w:proofErr w:type="spellEnd"/>
      <w:r w:rsidRPr="00811732">
        <w:rPr>
          <w:rFonts w:ascii="Times New Roman" w:eastAsia="Times New Roman" w:hAnsi="Times New Roman" w:cs="Times New Roman"/>
          <w:kern w:val="0"/>
          <w:sz w:val="22"/>
          <w:szCs w:val="22"/>
          <w:lang w:eastAsia="en-GB"/>
          <w14:ligatures w14:val="none"/>
        </w:rPr>
        <w:t xml:space="preserve">̨, kuris patikrina, </w:t>
      </w:r>
      <w:proofErr w:type="spellStart"/>
      <w:r w:rsidRPr="00811732">
        <w:rPr>
          <w:rFonts w:ascii="Times New Roman" w:eastAsia="Times New Roman" w:hAnsi="Times New Roman" w:cs="Times New Roman"/>
          <w:kern w:val="0"/>
          <w:sz w:val="22"/>
          <w:szCs w:val="22"/>
          <w:lang w:eastAsia="en-GB"/>
          <w14:ligatures w14:val="none"/>
        </w:rPr>
        <w:t>apžiūri</w:t>
      </w:r>
      <w:proofErr w:type="spellEnd"/>
      <w:r w:rsidRPr="00811732">
        <w:rPr>
          <w:rFonts w:ascii="Times New Roman" w:eastAsia="Times New Roman" w:hAnsi="Times New Roman" w:cs="Times New Roman"/>
          <w:kern w:val="0"/>
          <w:sz w:val="22"/>
          <w:szCs w:val="22"/>
          <w:lang w:eastAsia="en-GB"/>
          <w14:ligatures w14:val="none"/>
        </w:rPr>
        <w:t xml:space="preserve"> ir priima bandymų, jeigu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reikia, rezultatus. Jeigu Rangovas paslepia konstrukcijas ar statybos darbų rezultatus, apie tai </w:t>
      </w:r>
      <w:proofErr w:type="spellStart"/>
      <w:r w:rsidRPr="00811732">
        <w:rPr>
          <w:rFonts w:ascii="Times New Roman" w:eastAsia="Times New Roman" w:hAnsi="Times New Roman" w:cs="Times New Roman"/>
          <w:kern w:val="0"/>
          <w:sz w:val="22"/>
          <w:szCs w:val="22"/>
          <w:lang w:eastAsia="en-GB"/>
          <w14:ligatures w14:val="none"/>
        </w:rPr>
        <w:t>nepranešęs</w:t>
      </w:r>
      <w:proofErr w:type="spellEnd"/>
      <w:r w:rsidRPr="00811732">
        <w:rPr>
          <w:rFonts w:ascii="Times New Roman" w:eastAsia="Times New Roman" w:hAnsi="Times New Roman" w:cs="Times New Roman"/>
          <w:kern w:val="0"/>
          <w:sz w:val="22"/>
          <w:szCs w:val="22"/>
          <w:lang w:eastAsia="en-GB"/>
          <w14:ligatures w14:val="none"/>
        </w:rPr>
        <w:t xml:space="preserve">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vadovui,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vadovui pareikalavus, Rangovas savo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privalo tą darbų </w:t>
      </w:r>
      <w:proofErr w:type="spellStart"/>
      <w:r w:rsidRPr="00811732">
        <w:rPr>
          <w:rFonts w:ascii="Times New Roman" w:eastAsia="Times New Roman" w:hAnsi="Times New Roman" w:cs="Times New Roman"/>
          <w:kern w:val="0"/>
          <w:sz w:val="22"/>
          <w:szCs w:val="22"/>
          <w:lang w:eastAsia="en-GB"/>
          <w14:ligatures w14:val="none"/>
        </w:rPr>
        <w:t>rezultata</w:t>
      </w:r>
      <w:proofErr w:type="spellEnd"/>
      <w:r w:rsidRPr="00811732">
        <w:rPr>
          <w:rFonts w:ascii="Times New Roman" w:eastAsia="Times New Roman" w:hAnsi="Times New Roman" w:cs="Times New Roman"/>
          <w:kern w:val="0"/>
          <w:sz w:val="22"/>
          <w:szCs w:val="22"/>
          <w:lang w:eastAsia="en-GB"/>
          <w14:ligatures w14:val="none"/>
        </w:rPr>
        <w:t xml:space="preserve">̨ atidengti, kad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patikrintas ir, nepriklausomai nuo patikrinimo rezultato,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vadovui leidus, </w:t>
      </w:r>
      <w:proofErr w:type="spellStart"/>
      <w:r w:rsidRPr="00811732">
        <w:rPr>
          <w:rFonts w:ascii="Times New Roman" w:eastAsia="Times New Roman" w:hAnsi="Times New Roman" w:cs="Times New Roman"/>
          <w:kern w:val="0"/>
          <w:sz w:val="22"/>
          <w:szCs w:val="22"/>
          <w:lang w:eastAsia="en-GB"/>
          <w14:ligatures w14:val="none"/>
        </w:rPr>
        <w:t>uždengti</w:t>
      </w:r>
      <w:proofErr w:type="spellEnd"/>
      <w:r w:rsidRPr="00811732">
        <w:rPr>
          <w:rFonts w:ascii="Times New Roman" w:eastAsia="Times New Roman" w:hAnsi="Times New Roman" w:cs="Times New Roman"/>
          <w:kern w:val="0"/>
          <w:sz w:val="22"/>
          <w:szCs w:val="22"/>
          <w:lang w:eastAsia="en-GB"/>
          <w14:ligatures w14:val="none"/>
        </w:rPr>
        <w:t xml:space="preserve">. </w:t>
      </w:r>
    </w:p>
    <w:p w14:paraId="16567E13"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8AA4F0D"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privalo </w:t>
      </w:r>
      <w:proofErr w:type="spellStart"/>
      <w:r w:rsidRPr="00811732">
        <w:rPr>
          <w:rFonts w:ascii="Times New Roman" w:eastAsia="Times New Roman" w:hAnsi="Times New Roman" w:cs="Times New Roman"/>
          <w:kern w:val="0"/>
          <w:sz w:val="22"/>
          <w:szCs w:val="22"/>
          <w:lang w:eastAsia="en-GB"/>
          <w14:ligatures w14:val="none"/>
        </w:rPr>
        <w:t>apsirūpinti</w:t>
      </w:r>
      <w:proofErr w:type="spellEnd"/>
      <w:r w:rsidRPr="00811732">
        <w:rPr>
          <w:rFonts w:ascii="Times New Roman" w:eastAsia="Times New Roman" w:hAnsi="Times New Roman" w:cs="Times New Roman"/>
          <w:kern w:val="0"/>
          <w:sz w:val="22"/>
          <w:szCs w:val="22"/>
          <w:lang w:eastAsia="en-GB"/>
          <w14:ligatures w14:val="none"/>
        </w:rPr>
        <w:t xml:space="preserve"> visais prietaisais, </w:t>
      </w:r>
      <w:proofErr w:type="spellStart"/>
      <w:r w:rsidRPr="00811732">
        <w:rPr>
          <w:rFonts w:ascii="Times New Roman" w:eastAsia="Times New Roman" w:hAnsi="Times New Roman" w:cs="Times New Roman"/>
          <w:kern w:val="0"/>
          <w:sz w:val="22"/>
          <w:szCs w:val="22"/>
          <w:lang w:eastAsia="en-GB"/>
          <w14:ligatures w14:val="none"/>
        </w:rPr>
        <w:t>įrenginiais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įrankiais</w:t>
      </w:r>
      <w:proofErr w:type="spellEnd"/>
      <w:r w:rsidRPr="00811732">
        <w:rPr>
          <w:rFonts w:ascii="Times New Roman" w:eastAsia="Times New Roman" w:hAnsi="Times New Roman" w:cs="Times New Roman"/>
          <w:kern w:val="0"/>
          <w:sz w:val="22"/>
          <w:szCs w:val="22"/>
          <w:lang w:eastAsia="en-GB"/>
          <w14:ligatures w14:val="none"/>
        </w:rPr>
        <w:t xml:space="preserve">, darbo </w:t>
      </w:r>
      <w:proofErr w:type="spellStart"/>
      <w:r w:rsidRPr="00811732">
        <w:rPr>
          <w:rFonts w:ascii="Times New Roman" w:eastAsia="Times New Roman" w:hAnsi="Times New Roman" w:cs="Times New Roman"/>
          <w:kern w:val="0"/>
          <w:sz w:val="22"/>
          <w:szCs w:val="22"/>
          <w:lang w:eastAsia="en-GB"/>
          <w14:ligatures w14:val="none"/>
        </w:rPr>
        <w:t>jėga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medžiagomis</w:t>
      </w:r>
      <w:proofErr w:type="spellEnd"/>
      <w:r w:rsidRPr="00811732">
        <w:rPr>
          <w:rFonts w:ascii="Times New Roman" w:eastAsia="Times New Roman" w:hAnsi="Times New Roman" w:cs="Times New Roman"/>
          <w:kern w:val="0"/>
          <w:sz w:val="22"/>
          <w:szCs w:val="22"/>
          <w:lang w:eastAsia="en-GB"/>
          <w14:ligatures w14:val="none"/>
        </w:rPr>
        <w:t xml:space="preserve"> ir kvalifikuotais darbuotojais bei pateikti visus Darbų </w:t>
      </w:r>
      <w:proofErr w:type="spellStart"/>
      <w:r w:rsidRPr="00811732">
        <w:rPr>
          <w:rFonts w:ascii="Times New Roman" w:eastAsia="Times New Roman" w:hAnsi="Times New Roman" w:cs="Times New Roman"/>
          <w:kern w:val="0"/>
          <w:sz w:val="22"/>
          <w:szCs w:val="22"/>
          <w:lang w:eastAsia="en-GB"/>
          <w14:ligatures w14:val="none"/>
        </w:rPr>
        <w:t>įvykdymo</w:t>
      </w:r>
      <w:proofErr w:type="spellEnd"/>
      <w:r w:rsidRPr="00811732">
        <w:rPr>
          <w:rFonts w:ascii="Times New Roman" w:eastAsia="Times New Roman" w:hAnsi="Times New Roman" w:cs="Times New Roman"/>
          <w:kern w:val="0"/>
          <w:sz w:val="22"/>
          <w:szCs w:val="22"/>
          <w:lang w:eastAsia="en-GB"/>
          <w14:ligatures w14:val="none"/>
        </w:rPr>
        <w:t xml:space="preserve"> dokumentus (detalieji atliktų Darbų </w:t>
      </w:r>
      <w:proofErr w:type="spellStart"/>
      <w:r w:rsidRPr="00811732">
        <w:rPr>
          <w:rFonts w:ascii="Times New Roman" w:eastAsia="Times New Roman" w:hAnsi="Times New Roman" w:cs="Times New Roman"/>
          <w:kern w:val="0"/>
          <w:sz w:val="22"/>
          <w:szCs w:val="22"/>
          <w:lang w:eastAsia="en-GB"/>
          <w14:ligatures w14:val="none"/>
        </w:rPr>
        <w:t>brėžiniai</w:t>
      </w:r>
      <w:proofErr w:type="spellEnd"/>
      <w:r w:rsidRPr="00811732">
        <w:rPr>
          <w:rFonts w:ascii="Times New Roman" w:eastAsia="Times New Roman" w:hAnsi="Times New Roman" w:cs="Times New Roman"/>
          <w:kern w:val="0"/>
          <w:sz w:val="22"/>
          <w:szCs w:val="22"/>
          <w:lang w:eastAsia="en-GB"/>
          <w14:ligatures w14:val="none"/>
        </w:rPr>
        <w:t xml:space="preserve"> bei kiti dokumentai pateikiami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vadovui </w:t>
      </w:r>
      <w:proofErr w:type="spellStart"/>
      <w:r w:rsidRPr="00811732">
        <w:rPr>
          <w:rFonts w:ascii="Times New Roman" w:eastAsia="Times New Roman" w:hAnsi="Times New Roman" w:cs="Times New Roman"/>
          <w:kern w:val="0"/>
          <w:sz w:val="22"/>
          <w:szCs w:val="22"/>
          <w:lang w:eastAsia="en-GB"/>
          <w14:ligatures w14:val="none"/>
        </w:rPr>
        <w:t>pries</w:t>
      </w:r>
      <w:proofErr w:type="spellEnd"/>
      <w:r w:rsidRPr="00811732">
        <w:rPr>
          <w:rFonts w:ascii="Times New Roman" w:eastAsia="Times New Roman" w:hAnsi="Times New Roman" w:cs="Times New Roman"/>
          <w:kern w:val="0"/>
          <w:sz w:val="22"/>
          <w:szCs w:val="22"/>
          <w:lang w:eastAsia="en-GB"/>
          <w14:ligatures w14:val="none"/>
        </w:rPr>
        <w:t xml:space="preserve">̌ atliekant bandymus), eksploatacijos ir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instrukcijas, kurios reikalingos bet kokių Darbų dalių bandymams atlikti. Rangovas privalo </w:t>
      </w:r>
      <w:proofErr w:type="spellStart"/>
      <w:r w:rsidRPr="00811732">
        <w:rPr>
          <w:rFonts w:ascii="Times New Roman" w:eastAsia="Times New Roman" w:hAnsi="Times New Roman" w:cs="Times New Roman"/>
          <w:kern w:val="0"/>
          <w:sz w:val="22"/>
          <w:szCs w:val="22"/>
          <w:lang w:eastAsia="en-GB"/>
          <w14:ligatures w14:val="none"/>
        </w:rPr>
        <w:t>pranešti</w:t>
      </w:r>
      <w:proofErr w:type="spellEnd"/>
      <w:r w:rsidRPr="00811732">
        <w:rPr>
          <w:rFonts w:ascii="Times New Roman" w:eastAsia="Times New Roman" w:hAnsi="Times New Roman" w:cs="Times New Roman"/>
          <w:kern w:val="0"/>
          <w:sz w:val="22"/>
          <w:szCs w:val="22"/>
          <w:lang w:eastAsia="en-GB"/>
          <w14:ligatures w14:val="none"/>
        </w:rPr>
        <w:t xml:space="preserve">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vadovui apie bet kokius numatomus atlikti bandymus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w:t>
      </w:r>
      <w:proofErr w:type="spellStart"/>
      <w:r w:rsidRPr="00811732">
        <w:rPr>
          <w:rFonts w:ascii="Times New Roman" w:eastAsia="Times New Roman" w:hAnsi="Times New Roman" w:cs="Times New Roman"/>
          <w:kern w:val="0"/>
          <w:sz w:val="22"/>
          <w:szCs w:val="22"/>
          <w:lang w:eastAsia="en-GB"/>
          <w14:ligatures w14:val="none"/>
        </w:rPr>
        <w:t>pries</w:t>
      </w:r>
      <w:proofErr w:type="spellEnd"/>
      <w:r w:rsidRPr="00811732">
        <w:rPr>
          <w:rFonts w:ascii="Times New Roman" w:eastAsia="Times New Roman" w:hAnsi="Times New Roman" w:cs="Times New Roman"/>
          <w:kern w:val="0"/>
          <w:sz w:val="22"/>
          <w:szCs w:val="22"/>
          <w:lang w:eastAsia="en-GB"/>
          <w14:ligatures w14:val="none"/>
        </w:rPr>
        <w:t xml:space="preserve">̌ 3 darbo dienas. Bandymai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laikomi atlikti, kai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rezultatus patvirtina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vadovas. </w:t>
      </w:r>
    </w:p>
    <w:p w14:paraId="26ABB713"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8A76530"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privalo pateikti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reikalingą naudojamų </w:t>
      </w:r>
      <w:proofErr w:type="spellStart"/>
      <w:r w:rsidRPr="00811732">
        <w:rPr>
          <w:rFonts w:ascii="Times New Roman" w:eastAsia="Times New Roman" w:hAnsi="Times New Roman" w:cs="Times New Roman"/>
          <w:kern w:val="0"/>
          <w:sz w:val="22"/>
          <w:szCs w:val="22"/>
          <w:lang w:eastAsia="en-GB"/>
          <w14:ligatures w14:val="none"/>
        </w:rPr>
        <w:t>Medžiagu</w:t>
      </w:r>
      <w:proofErr w:type="spellEnd"/>
      <w:r w:rsidRPr="00811732">
        <w:rPr>
          <w:rFonts w:ascii="Times New Roman" w:eastAsia="Times New Roman" w:hAnsi="Times New Roman" w:cs="Times New Roman"/>
          <w:kern w:val="0"/>
          <w:sz w:val="22"/>
          <w:szCs w:val="22"/>
          <w:lang w:eastAsia="en-GB"/>
          <w14:ligatures w14:val="none"/>
        </w:rPr>
        <w:t xml:space="preserve">̨ kiekį kontroliniams bandymams atlikti (jei tokie bus atliekami). Jeigu atlikus </w:t>
      </w:r>
      <w:proofErr w:type="spellStart"/>
      <w:r w:rsidRPr="00811732">
        <w:rPr>
          <w:rFonts w:ascii="Times New Roman" w:eastAsia="Times New Roman" w:hAnsi="Times New Roman" w:cs="Times New Roman"/>
          <w:kern w:val="0"/>
          <w:sz w:val="22"/>
          <w:szCs w:val="22"/>
          <w:lang w:eastAsia="en-GB"/>
          <w14:ligatures w14:val="none"/>
        </w:rPr>
        <w:t>patikrinima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matavima</w:t>
      </w:r>
      <w:proofErr w:type="spellEnd"/>
      <w:r w:rsidRPr="00811732">
        <w:rPr>
          <w:rFonts w:ascii="Times New Roman" w:eastAsia="Times New Roman" w:hAnsi="Times New Roman" w:cs="Times New Roman"/>
          <w:kern w:val="0"/>
          <w:sz w:val="22"/>
          <w:szCs w:val="22"/>
          <w:lang w:eastAsia="en-GB"/>
          <w14:ligatures w14:val="none"/>
        </w:rPr>
        <w:t xml:space="preserve">̨ ar bandymus nustatoma, kad kokia nors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Medžiagos</w:t>
      </w:r>
      <w:proofErr w:type="spellEnd"/>
      <w:r w:rsidRPr="00811732">
        <w:rPr>
          <w:rFonts w:ascii="Times New Roman" w:eastAsia="Times New Roman" w:hAnsi="Times New Roman" w:cs="Times New Roman"/>
          <w:kern w:val="0"/>
          <w:sz w:val="22"/>
          <w:szCs w:val="22"/>
          <w:lang w:eastAsia="en-GB"/>
          <w14:ligatures w14:val="none"/>
        </w:rPr>
        <w:t xml:space="preserve"> arba Darbų kokybė yra su </w:t>
      </w:r>
      <w:proofErr w:type="spellStart"/>
      <w:r w:rsidRPr="00811732">
        <w:rPr>
          <w:rFonts w:ascii="Times New Roman" w:eastAsia="Times New Roman" w:hAnsi="Times New Roman" w:cs="Times New Roman"/>
          <w:kern w:val="0"/>
          <w:sz w:val="22"/>
          <w:szCs w:val="22"/>
          <w:lang w:eastAsia="en-GB"/>
          <w14:ligatures w14:val="none"/>
        </w:rPr>
        <w:t>trūkumais</w:t>
      </w:r>
      <w:proofErr w:type="spellEnd"/>
      <w:r w:rsidRPr="00811732">
        <w:rPr>
          <w:rFonts w:ascii="Times New Roman" w:eastAsia="Times New Roman" w:hAnsi="Times New Roman" w:cs="Times New Roman"/>
          <w:kern w:val="0"/>
          <w:sz w:val="22"/>
          <w:szCs w:val="22"/>
          <w:lang w:eastAsia="en-GB"/>
          <w14:ligatures w14:val="none"/>
        </w:rPr>
        <w:t xml:space="preserve">, defektais arba kaip kitaip neatitinka Sutarties,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vadovas gali atmesti tą Darbo dalį,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Medžiagas</w:t>
      </w:r>
      <w:proofErr w:type="spellEnd"/>
      <w:r w:rsidRPr="00811732">
        <w:rPr>
          <w:rFonts w:ascii="Times New Roman" w:eastAsia="Times New Roman" w:hAnsi="Times New Roman" w:cs="Times New Roman"/>
          <w:kern w:val="0"/>
          <w:sz w:val="22"/>
          <w:szCs w:val="22"/>
          <w:lang w:eastAsia="en-GB"/>
          <w14:ligatures w14:val="none"/>
        </w:rPr>
        <w:t xml:space="preserve"> arba </w:t>
      </w:r>
      <w:proofErr w:type="spellStart"/>
      <w:r w:rsidRPr="00811732">
        <w:rPr>
          <w:rFonts w:ascii="Times New Roman" w:eastAsia="Times New Roman" w:hAnsi="Times New Roman" w:cs="Times New Roman"/>
          <w:kern w:val="0"/>
          <w:sz w:val="22"/>
          <w:szCs w:val="22"/>
          <w:lang w:eastAsia="en-GB"/>
          <w14:ligatures w14:val="none"/>
        </w:rPr>
        <w:t>kokybės</w:t>
      </w:r>
      <w:proofErr w:type="spellEnd"/>
      <w:r w:rsidRPr="00811732">
        <w:rPr>
          <w:rFonts w:ascii="Times New Roman" w:eastAsia="Times New Roman" w:hAnsi="Times New Roman" w:cs="Times New Roman"/>
          <w:kern w:val="0"/>
          <w:sz w:val="22"/>
          <w:szCs w:val="22"/>
          <w:lang w:eastAsia="en-GB"/>
          <w14:ligatures w14:val="none"/>
        </w:rPr>
        <w:t xml:space="preserve"> reikalavimų </w:t>
      </w:r>
      <w:proofErr w:type="spellStart"/>
      <w:r w:rsidRPr="00811732">
        <w:rPr>
          <w:rFonts w:ascii="Times New Roman" w:eastAsia="Times New Roman" w:hAnsi="Times New Roman" w:cs="Times New Roman"/>
          <w:kern w:val="0"/>
          <w:sz w:val="22"/>
          <w:szCs w:val="22"/>
          <w:lang w:eastAsia="en-GB"/>
          <w14:ligatures w14:val="none"/>
        </w:rPr>
        <w:t>neatitinkančius</w:t>
      </w:r>
      <w:proofErr w:type="spellEnd"/>
      <w:r w:rsidRPr="00811732">
        <w:rPr>
          <w:rFonts w:ascii="Times New Roman" w:eastAsia="Times New Roman" w:hAnsi="Times New Roman" w:cs="Times New Roman"/>
          <w:kern w:val="0"/>
          <w:sz w:val="22"/>
          <w:szCs w:val="22"/>
          <w:lang w:eastAsia="en-GB"/>
          <w14:ligatures w14:val="none"/>
        </w:rPr>
        <w:t xml:space="preserve"> Darbų rezultatus, atitinkamai apie tai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pranešdamas</w:t>
      </w:r>
      <w:proofErr w:type="spellEnd"/>
      <w:r w:rsidRPr="00811732">
        <w:rPr>
          <w:rFonts w:ascii="Times New Roman" w:eastAsia="Times New Roman" w:hAnsi="Times New Roman" w:cs="Times New Roman"/>
          <w:kern w:val="0"/>
          <w:sz w:val="22"/>
          <w:szCs w:val="22"/>
          <w:lang w:eastAsia="en-GB"/>
          <w14:ligatures w14:val="none"/>
        </w:rPr>
        <w:t xml:space="preserve"> Rangovui ir nurodydamas </w:t>
      </w:r>
      <w:proofErr w:type="spellStart"/>
      <w:r w:rsidRPr="00811732">
        <w:rPr>
          <w:rFonts w:ascii="Times New Roman" w:eastAsia="Times New Roman" w:hAnsi="Times New Roman" w:cs="Times New Roman"/>
          <w:kern w:val="0"/>
          <w:sz w:val="22"/>
          <w:szCs w:val="22"/>
          <w:lang w:eastAsia="en-GB"/>
          <w14:ligatures w14:val="none"/>
        </w:rPr>
        <w:t>priežastis</w:t>
      </w:r>
      <w:proofErr w:type="spellEnd"/>
      <w:r w:rsidRPr="00811732">
        <w:rPr>
          <w:rFonts w:ascii="Times New Roman" w:eastAsia="Times New Roman" w:hAnsi="Times New Roman" w:cs="Times New Roman"/>
          <w:kern w:val="0"/>
          <w:sz w:val="22"/>
          <w:szCs w:val="22"/>
          <w:lang w:eastAsia="en-GB"/>
          <w14:ligatures w14:val="none"/>
        </w:rPr>
        <w:t xml:space="preserve">. Tokiu atveju Rangovas privalo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trūkumus</w:t>
      </w:r>
      <w:proofErr w:type="spellEnd"/>
      <w:r w:rsidRPr="00811732">
        <w:rPr>
          <w:rFonts w:ascii="Times New Roman" w:eastAsia="Times New Roman" w:hAnsi="Times New Roman" w:cs="Times New Roman"/>
          <w:kern w:val="0"/>
          <w:sz w:val="22"/>
          <w:szCs w:val="22"/>
          <w:lang w:eastAsia="en-GB"/>
          <w14:ligatures w14:val="none"/>
        </w:rPr>
        <w:t xml:space="preserve">, defektus ar pakeisti </w:t>
      </w:r>
      <w:proofErr w:type="spellStart"/>
      <w:r w:rsidRPr="00811732">
        <w:rPr>
          <w:rFonts w:ascii="Times New Roman" w:eastAsia="Times New Roman" w:hAnsi="Times New Roman" w:cs="Times New Roman"/>
          <w:kern w:val="0"/>
          <w:sz w:val="22"/>
          <w:szCs w:val="22"/>
          <w:lang w:eastAsia="en-GB"/>
          <w14:ligatures w14:val="none"/>
        </w:rPr>
        <w:t>Medžiagas</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kad </w:t>
      </w:r>
      <w:proofErr w:type="spellStart"/>
      <w:r w:rsidRPr="00811732">
        <w:rPr>
          <w:rFonts w:ascii="Times New Roman" w:eastAsia="Times New Roman" w:hAnsi="Times New Roman" w:cs="Times New Roman"/>
          <w:kern w:val="0"/>
          <w:sz w:val="22"/>
          <w:szCs w:val="22"/>
          <w:lang w:eastAsia="en-GB"/>
          <w14:ligatures w14:val="none"/>
        </w:rPr>
        <w:t>šie</w:t>
      </w:r>
      <w:proofErr w:type="spellEnd"/>
      <w:r w:rsidRPr="00811732">
        <w:rPr>
          <w:rFonts w:ascii="Times New Roman" w:eastAsia="Times New Roman" w:hAnsi="Times New Roman" w:cs="Times New Roman"/>
          <w:kern w:val="0"/>
          <w:sz w:val="22"/>
          <w:szCs w:val="22"/>
          <w:lang w:eastAsia="en-GB"/>
          <w14:ligatures w14:val="none"/>
        </w:rPr>
        <w:t xml:space="preserve"> atitiktų Sutartį. </w:t>
      </w:r>
    </w:p>
    <w:p w14:paraId="69F59B5F"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8E1B682" w14:textId="75C9352E" w:rsidR="005D3B3D" w:rsidRPr="00811732"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atsako už visų galiojančių saugos, saugaus darbo, darbo higienos, priešgaisrinės saugos ir aplinkos apsaugos statybvietėje reikalavimų laikymąsi. </w:t>
      </w:r>
      <w:r w:rsidR="005D3B3D" w:rsidRPr="00811732">
        <w:rPr>
          <w:rFonts w:ascii="Times New Roman" w:eastAsia="Times New Roman" w:hAnsi="Times New Roman" w:cs="Times New Roman"/>
          <w:kern w:val="0"/>
          <w:sz w:val="22"/>
          <w:szCs w:val="22"/>
          <w:lang w:eastAsia="en-GB"/>
          <w14:ligatures w14:val="none"/>
        </w:rPr>
        <w:t xml:space="preserve">Rangovas atsako </w:t>
      </w:r>
      <w:proofErr w:type="spellStart"/>
      <w:r w:rsidR="005D3B3D" w:rsidRPr="00811732">
        <w:rPr>
          <w:rFonts w:ascii="Times New Roman" w:eastAsia="Times New Roman" w:hAnsi="Times New Roman" w:cs="Times New Roman"/>
          <w:kern w:val="0"/>
          <w:sz w:val="22"/>
          <w:szCs w:val="22"/>
          <w:lang w:eastAsia="en-GB"/>
          <w14:ligatures w14:val="none"/>
        </w:rPr>
        <w:t>uz</w:t>
      </w:r>
      <w:proofErr w:type="spellEnd"/>
      <w:r w:rsidR="005D3B3D" w:rsidRPr="00811732">
        <w:rPr>
          <w:rFonts w:ascii="Times New Roman" w:eastAsia="Times New Roman" w:hAnsi="Times New Roman" w:cs="Times New Roman"/>
          <w:kern w:val="0"/>
          <w:sz w:val="22"/>
          <w:szCs w:val="22"/>
          <w:lang w:eastAsia="en-GB"/>
          <w14:ligatures w14:val="none"/>
        </w:rPr>
        <w:t xml:space="preserve">̌ nuostolius, kuriuos tretieji asmenys patiria </w:t>
      </w:r>
      <w:proofErr w:type="spellStart"/>
      <w:r w:rsidR="005D3B3D" w:rsidRPr="00811732">
        <w:rPr>
          <w:rFonts w:ascii="Times New Roman" w:eastAsia="Times New Roman" w:hAnsi="Times New Roman" w:cs="Times New Roman"/>
          <w:kern w:val="0"/>
          <w:sz w:val="22"/>
          <w:szCs w:val="22"/>
          <w:lang w:eastAsia="en-GB"/>
          <w14:ligatures w14:val="none"/>
        </w:rPr>
        <w:t>dėl</w:t>
      </w:r>
      <w:proofErr w:type="spellEnd"/>
      <w:r w:rsidR="005D3B3D" w:rsidRPr="00811732">
        <w:rPr>
          <w:rFonts w:ascii="Times New Roman" w:eastAsia="Times New Roman" w:hAnsi="Times New Roman" w:cs="Times New Roman"/>
          <w:kern w:val="0"/>
          <w:sz w:val="22"/>
          <w:szCs w:val="22"/>
          <w:lang w:eastAsia="en-GB"/>
          <w14:ligatures w14:val="none"/>
        </w:rPr>
        <w:t xml:space="preserve"> to, kad Rangovas </w:t>
      </w:r>
      <w:proofErr w:type="spellStart"/>
      <w:r w:rsidR="005D3B3D" w:rsidRPr="00811732">
        <w:rPr>
          <w:rFonts w:ascii="Times New Roman" w:eastAsia="Times New Roman" w:hAnsi="Times New Roman" w:cs="Times New Roman"/>
          <w:kern w:val="0"/>
          <w:sz w:val="22"/>
          <w:szCs w:val="22"/>
          <w:lang w:eastAsia="en-GB"/>
          <w14:ligatures w14:val="none"/>
        </w:rPr>
        <w:t>neužtikrino</w:t>
      </w:r>
      <w:proofErr w:type="spellEnd"/>
      <w:r w:rsidR="005D3B3D" w:rsidRPr="00811732">
        <w:rPr>
          <w:rFonts w:ascii="Times New Roman" w:eastAsia="Times New Roman" w:hAnsi="Times New Roman" w:cs="Times New Roman"/>
          <w:kern w:val="0"/>
          <w:sz w:val="22"/>
          <w:szCs w:val="22"/>
          <w:lang w:eastAsia="en-GB"/>
          <w14:ligatures w14:val="none"/>
        </w:rPr>
        <w:t xml:space="preserve"> saugos Objekte ir (ar) kitu </w:t>
      </w:r>
      <w:proofErr w:type="spellStart"/>
      <w:r w:rsidR="005D3B3D" w:rsidRPr="00811732">
        <w:rPr>
          <w:rFonts w:ascii="Times New Roman" w:eastAsia="Times New Roman" w:hAnsi="Times New Roman" w:cs="Times New Roman"/>
          <w:kern w:val="0"/>
          <w:sz w:val="22"/>
          <w:szCs w:val="22"/>
          <w:lang w:eastAsia="en-GB"/>
          <w14:ligatures w14:val="none"/>
        </w:rPr>
        <w:t>būdu</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pažeide</w:t>
      </w:r>
      <w:proofErr w:type="spellEnd"/>
      <w:r w:rsidR="005D3B3D" w:rsidRPr="00811732">
        <w:rPr>
          <w:rFonts w:ascii="Times New Roman" w:eastAsia="Times New Roman" w:hAnsi="Times New Roman" w:cs="Times New Roman"/>
          <w:kern w:val="0"/>
          <w:sz w:val="22"/>
          <w:szCs w:val="22"/>
          <w:lang w:eastAsia="en-GB"/>
          <w14:ligatures w14:val="none"/>
        </w:rPr>
        <w:t xml:space="preserve">̇ Sutartį, ir </w:t>
      </w:r>
      <w:proofErr w:type="spellStart"/>
      <w:r w:rsidR="005D3B3D" w:rsidRPr="00811732">
        <w:rPr>
          <w:rFonts w:ascii="Times New Roman" w:eastAsia="Times New Roman" w:hAnsi="Times New Roman" w:cs="Times New Roman"/>
          <w:kern w:val="0"/>
          <w:sz w:val="22"/>
          <w:szCs w:val="22"/>
          <w:lang w:eastAsia="en-GB"/>
          <w14:ligatures w14:val="none"/>
        </w:rPr>
        <w:t>atleidžia</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Užsakova</w:t>
      </w:r>
      <w:proofErr w:type="spellEnd"/>
      <w:r w:rsidR="005D3B3D" w:rsidRPr="00811732">
        <w:rPr>
          <w:rFonts w:ascii="Times New Roman" w:eastAsia="Times New Roman" w:hAnsi="Times New Roman" w:cs="Times New Roman"/>
          <w:kern w:val="0"/>
          <w:sz w:val="22"/>
          <w:szCs w:val="22"/>
          <w:lang w:eastAsia="en-GB"/>
          <w14:ligatures w14:val="none"/>
        </w:rPr>
        <w:t xml:space="preserve">̨ nuo </w:t>
      </w:r>
      <w:proofErr w:type="spellStart"/>
      <w:r w:rsidR="005D3B3D" w:rsidRPr="00811732">
        <w:rPr>
          <w:rFonts w:ascii="Times New Roman" w:eastAsia="Times New Roman" w:hAnsi="Times New Roman" w:cs="Times New Roman"/>
          <w:kern w:val="0"/>
          <w:sz w:val="22"/>
          <w:szCs w:val="22"/>
          <w:lang w:eastAsia="en-GB"/>
          <w14:ligatures w14:val="none"/>
        </w:rPr>
        <w:t>šios</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atsakomybės</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trečiųju</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asmenu</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atžvilgiu</w:t>
      </w:r>
      <w:proofErr w:type="spellEnd"/>
      <w:r w:rsidR="005D3B3D" w:rsidRPr="00811732">
        <w:rPr>
          <w:rFonts w:ascii="Times New Roman" w:eastAsia="Times New Roman" w:hAnsi="Times New Roman" w:cs="Times New Roman"/>
          <w:kern w:val="0"/>
          <w:sz w:val="22"/>
          <w:szCs w:val="22"/>
          <w:lang w:eastAsia="en-GB"/>
          <w14:ligatures w14:val="none"/>
        </w:rPr>
        <w:t xml:space="preserve">. Rangovas privalo atlyginti </w:t>
      </w:r>
      <w:proofErr w:type="spellStart"/>
      <w:r w:rsidR="005D3B3D" w:rsidRPr="00811732">
        <w:rPr>
          <w:rFonts w:ascii="Times New Roman" w:eastAsia="Times New Roman" w:hAnsi="Times New Roman" w:cs="Times New Roman"/>
          <w:kern w:val="0"/>
          <w:sz w:val="22"/>
          <w:szCs w:val="22"/>
          <w:lang w:eastAsia="en-GB"/>
          <w14:ligatures w14:val="none"/>
        </w:rPr>
        <w:t>Užsakovui</w:t>
      </w:r>
      <w:proofErr w:type="spellEnd"/>
      <w:r w:rsidR="005D3B3D" w:rsidRPr="00811732">
        <w:rPr>
          <w:rFonts w:ascii="Times New Roman" w:eastAsia="Times New Roman" w:hAnsi="Times New Roman" w:cs="Times New Roman"/>
          <w:kern w:val="0"/>
          <w:sz w:val="22"/>
          <w:szCs w:val="22"/>
          <w:lang w:eastAsia="en-GB"/>
          <w14:ligatures w14:val="none"/>
        </w:rPr>
        <w:t xml:space="preserve"> visus nuostolius, kuriuos pastarasis </w:t>
      </w:r>
      <w:proofErr w:type="spellStart"/>
      <w:r w:rsidR="005D3B3D" w:rsidRPr="00811732">
        <w:rPr>
          <w:rFonts w:ascii="Times New Roman" w:eastAsia="Times New Roman" w:hAnsi="Times New Roman" w:cs="Times New Roman"/>
          <w:kern w:val="0"/>
          <w:sz w:val="22"/>
          <w:szCs w:val="22"/>
          <w:lang w:eastAsia="en-GB"/>
          <w14:ligatures w14:val="none"/>
        </w:rPr>
        <w:t>patyre</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dėl</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šiu</w:t>
      </w:r>
      <w:proofErr w:type="spellEnd"/>
      <w:r w:rsidR="005D3B3D" w:rsidRPr="00811732">
        <w:rPr>
          <w:rFonts w:ascii="Times New Roman" w:eastAsia="Times New Roman" w:hAnsi="Times New Roman" w:cs="Times New Roman"/>
          <w:kern w:val="0"/>
          <w:sz w:val="22"/>
          <w:szCs w:val="22"/>
          <w:lang w:eastAsia="en-GB"/>
          <w14:ligatures w14:val="none"/>
        </w:rPr>
        <w:t xml:space="preserve">̨ reikalavimų </w:t>
      </w:r>
      <w:proofErr w:type="spellStart"/>
      <w:r w:rsidR="005D3B3D" w:rsidRPr="00811732">
        <w:rPr>
          <w:rFonts w:ascii="Times New Roman" w:eastAsia="Times New Roman" w:hAnsi="Times New Roman" w:cs="Times New Roman"/>
          <w:kern w:val="0"/>
          <w:sz w:val="22"/>
          <w:szCs w:val="22"/>
          <w:lang w:eastAsia="en-GB"/>
          <w14:ligatures w14:val="none"/>
        </w:rPr>
        <w:t>trečiųju</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asmenu</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atžvilgiu</w:t>
      </w:r>
      <w:proofErr w:type="spellEnd"/>
      <w:r w:rsidR="005D3B3D" w:rsidRPr="00811732">
        <w:rPr>
          <w:rFonts w:ascii="Times New Roman" w:eastAsia="Times New Roman" w:hAnsi="Times New Roman" w:cs="Times New Roman"/>
          <w:kern w:val="0"/>
          <w:sz w:val="22"/>
          <w:szCs w:val="22"/>
          <w:lang w:eastAsia="en-GB"/>
          <w14:ligatures w14:val="none"/>
        </w:rPr>
        <w:t xml:space="preserve">. </w:t>
      </w:r>
    </w:p>
    <w:p w14:paraId="79D419B1"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C4B2522" w14:textId="7553A9D1" w:rsidR="00263201"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privalo sudaryti </w:t>
      </w:r>
      <w:proofErr w:type="spellStart"/>
      <w:r w:rsidRPr="00811732">
        <w:rPr>
          <w:rFonts w:ascii="Times New Roman" w:eastAsia="Times New Roman" w:hAnsi="Times New Roman" w:cs="Times New Roman"/>
          <w:kern w:val="0"/>
          <w:sz w:val="22"/>
          <w:szCs w:val="22"/>
          <w:lang w:eastAsia="en-GB"/>
          <w14:ligatures w14:val="none"/>
        </w:rPr>
        <w:t>sąlygas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atstovams,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ir Statinio Projekto vykdymo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vadovams lankytis statomame Objekte bei </w:t>
      </w:r>
      <w:proofErr w:type="spellStart"/>
      <w:r w:rsidRPr="00811732">
        <w:rPr>
          <w:rFonts w:ascii="Times New Roman" w:eastAsia="Times New Roman" w:hAnsi="Times New Roman" w:cs="Times New Roman"/>
          <w:kern w:val="0"/>
          <w:sz w:val="22"/>
          <w:szCs w:val="22"/>
          <w:lang w:eastAsia="en-GB"/>
          <w14:ligatures w14:val="none"/>
        </w:rPr>
        <w:t>susipažinti</w:t>
      </w:r>
      <w:proofErr w:type="spellEnd"/>
      <w:r w:rsidRPr="00811732">
        <w:rPr>
          <w:rFonts w:ascii="Times New Roman" w:eastAsia="Times New Roman" w:hAnsi="Times New Roman" w:cs="Times New Roman"/>
          <w:kern w:val="0"/>
          <w:sz w:val="22"/>
          <w:szCs w:val="22"/>
          <w:lang w:eastAsia="en-GB"/>
          <w14:ligatures w14:val="none"/>
        </w:rPr>
        <w:t xml:space="preserve"> su visa Darbų dokumentacija. </w:t>
      </w:r>
    </w:p>
    <w:p w14:paraId="08D1D2E5"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7DCF20A"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privalo prisiimti visą atsakomybę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Darbus nuo Statybos darbų </w:t>
      </w:r>
      <w:proofErr w:type="spellStart"/>
      <w:r w:rsidRPr="00811732">
        <w:rPr>
          <w:rFonts w:ascii="Times New Roman" w:eastAsia="Times New Roman" w:hAnsi="Times New Roman" w:cs="Times New Roman"/>
          <w:kern w:val="0"/>
          <w:sz w:val="22"/>
          <w:szCs w:val="22"/>
          <w:lang w:eastAsia="en-GB"/>
          <w14:ligatures w14:val="none"/>
        </w:rPr>
        <w:t>pradžios</w:t>
      </w:r>
      <w:proofErr w:type="spellEnd"/>
      <w:r w:rsidRPr="00811732">
        <w:rPr>
          <w:rFonts w:ascii="Times New Roman" w:eastAsia="Times New Roman" w:hAnsi="Times New Roman" w:cs="Times New Roman"/>
          <w:kern w:val="0"/>
          <w:sz w:val="22"/>
          <w:szCs w:val="22"/>
          <w:lang w:eastAsia="en-GB"/>
          <w14:ligatures w14:val="none"/>
        </w:rPr>
        <w:t xml:space="preserve"> iki statinio statybos pabaigos, t. y. iki tada, kai po Darbų perdavimo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ištaisomi</w:t>
      </w:r>
      <w:proofErr w:type="spellEnd"/>
      <w:r w:rsidRPr="00811732">
        <w:rPr>
          <w:rFonts w:ascii="Times New Roman" w:eastAsia="Times New Roman" w:hAnsi="Times New Roman" w:cs="Times New Roman"/>
          <w:kern w:val="0"/>
          <w:sz w:val="22"/>
          <w:szCs w:val="22"/>
          <w:lang w:eastAsia="en-GB"/>
          <w14:ligatures w14:val="none"/>
        </w:rPr>
        <w:t xml:space="preserve"> defektai (jei reikia), atliekamos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procedūros</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surašomas</w:t>
      </w:r>
      <w:proofErr w:type="spellEnd"/>
      <w:r w:rsidRPr="00811732">
        <w:rPr>
          <w:rFonts w:ascii="Times New Roman" w:eastAsia="Times New Roman" w:hAnsi="Times New Roman" w:cs="Times New Roman"/>
          <w:kern w:val="0"/>
          <w:sz w:val="22"/>
          <w:szCs w:val="22"/>
          <w:lang w:eastAsia="en-GB"/>
          <w14:ligatures w14:val="none"/>
        </w:rPr>
        <w:t xml:space="preserve">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dokumentas (elektroninis dokumentas). Jeigu Darbams, </w:t>
      </w:r>
      <w:proofErr w:type="spellStart"/>
      <w:r w:rsidRPr="00811732">
        <w:rPr>
          <w:rFonts w:ascii="Times New Roman" w:eastAsia="Times New Roman" w:hAnsi="Times New Roman" w:cs="Times New Roman"/>
          <w:kern w:val="0"/>
          <w:sz w:val="22"/>
          <w:szCs w:val="22"/>
          <w:lang w:eastAsia="en-GB"/>
          <w14:ligatures w14:val="none"/>
        </w:rPr>
        <w:t>Medžiagoms</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Įrangai</w:t>
      </w:r>
      <w:proofErr w:type="spellEnd"/>
      <w:r w:rsidRPr="00811732">
        <w:rPr>
          <w:rFonts w:ascii="Times New Roman" w:eastAsia="Times New Roman" w:hAnsi="Times New Roman" w:cs="Times New Roman"/>
          <w:kern w:val="0"/>
          <w:sz w:val="22"/>
          <w:szCs w:val="22"/>
          <w:lang w:eastAsia="en-GB"/>
          <w14:ligatures w14:val="none"/>
        </w:rPr>
        <w:t xml:space="preserve"> padaroma </w:t>
      </w:r>
      <w:proofErr w:type="spellStart"/>
      <w:r w:rsidRPr="00811732">
        <w:rPr>
          <w:rFonts w:ascii="Times New Roman" w:eastAsia="Times New Roman" w:hAnsi="Times New Roman" w:cs="Times New Roman"/>
          <w:kern w:val="0"/>
          <w:sz w:val="22"/>
          <w:szCs w:val="22"/>
          <w:lang w:eastAsia="en-GB"/>
          <w14:ligatures w14:val="none"/>
        </w:rPr>
        <w:t>žala</w:t>
      </w:r>
      <w:proofErr w:type="spellEnd"/>
      <w:r w:rsidRPr="00811732">
        <w:rPr>
          <w:rFonts w:ascii="Times New Roman" w:eastAsia="Times New Roman" w:hAnsi="Times New Roman" w:cs="Times New Roman"/>
          <w:kern w:val="0"/>
          <w:sz w:val="22"/>
          <w:szCs w:val="22"/>
          <w:lang w:eastAsia="en-GB"/>
          <w14:ligatures w14:val="none"/>
        </w:rPr>
        <w:t xml:space="preserve"> arba jie prarandami, kai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priežiūra</w:t>
      </w:r>
      <w:proofErr w:type="spellEnd"/>
      <w:r w:rsidRPr="00811732">
        <w:rPr>
          <w:rFonts w:ascii="Times New Roman" w:eastAsia="Times New Roman" w:hAnsi="Times New Roman" w:cs="Times New Roman"/>
          <w:kern w:val="0"/>
          <w:sz w:val="22"/>
          <w:szCs w:val="22"/>
          <w:lang w:eastAsia="en-GB"/>
          <w14:ligatures w14:val="none"/>
        </w:rPr>
        <w:t xml:space="preserve">̨ atsako Rangovas ir atsakomybė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tą </w:t>
      </w:r>
      <w:proofErr w:type="spellStart"/>
      <w:r w:rsidRPr="00811732">
        <w:rPr>
          <w:rFonts w:ascii="Times New Roman" w:eastAsia="Times New Roman" w:hAnsi="Times New Roman" w:cs="Times New Roman"/>
          <w:kern w:val="0"/>
          <w:sz w:val="22"/>
          <w:szCs w:val="22"/>
          <w:lang w:eastAsia="en-GB"/>
          <w14:ligatures w14:val="none"/>
        </w:rPr>
        <w:t>praradima</w:t>
      </w:r>
      <w:proofErr w:type="spellEnd"/>
      <w:r w:rsidRPr="00811732">
        <w:rPr>
          <w:rFonts w:ascii="Times New Roman" w:eastAsia="Times New Roman" w:hAnsi="Times New Roman" w:cs="Times New Roman"/>
          <w:kern w:val="0"/>
          <w:sz w:val="22"/>
          <w:szCs w:val="22"/>
          <w:lang w:eastAsia="en-GB"/>
          <w14:ligatures w14:val="none"/>
        </w:rPr>
        <w:t xml:space="preserve">̨ nepriskirtina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Rangovas savo rizika ir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privalo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žala</w:t>
      </w:r>
      <w:proofErr w:type="spellEnd"/>
      <w:r w:rsidRPr="00811732">
        <w:rPr>
          <w:rFonts w:ascii="Times New Roman" w:eastAsia="Times New Roman" w:hAnsi="Times New Roman" w:cs="Times New Roman"/>
          <w:kern w:val="0"/>
          <w:sz w:val="22"/>
          <w:szCs w:val="22"/>
          <w:lang w:eastAsia="en-GB"/>
          <w14:ligatures w14:val="none"/>
        </w:rPr>
        <w:t xml:space="preserve">̨ ir kompensuoti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prarastus Darbus, </w:t>
      </w:r>
      <w:proofErr w:type="spellStart"/>
      <w:r w:rsidRPr="00811732">
        <w:rPr>
          <w:rFonts w:ascii="Times New Roman" w:eastAsia="Times New Roman" w:hAnsi="Times New Roman" w:cs="Times New Roman"/>
          <w:kern w:val="0"/>
          <w:sz w:val="22"/>
          <w:szCs w:val="22"/>
          <w:lang w:eastAsia="en-GB"/>
          <w14:ligatures w14:val="none"/>
        </w:rPr>
        <w:t>Medžiagas</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taip, kad Darbai, </w:t>
      </w:r>
      <w:proofErr w:type="spellStart"/>
      <w:r w:rsidRPr="00811732">
        <w:rPr>
          <w:rFonts w:ascii="Times New Roman" w:eastAsia="Times New Roman" w:hAnsi="Times New Roman" w:cs="Times New Roman"/>
          <w:kern w:val="0"/>
          <w:sz w:val="22"/>
          <w:szCs w:val="22"/>
          <w:lang w:eastAsia="en-GB"/>
          <w14:ligatures w14:val="none"/>
        </w:rPr>
        <w:t>Medžiagos</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atitiktų Sutartį. </w:t>
      </w:r>
    </w:p>
    <w:p w14:paraId="6CB45248"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23E4161"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Rangovo pateikiamos eksploatacijos ir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instrukcijos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išsamios</w:t>
      </w:r>
      <w:proofErr w:type="spellEnd"/>
      <w:r w:rsidRPr="00811732">
        <w:rPr>
          <w:rFonts w:ascii="Times New Roman" w:eastAsia="Times New Roman" w:hAnsi="Times New Roman" w:cs="Times New Roman"/>
          <w:kern w:val="0"/>
          <w:sz w:val="22"/>
          <w:szCs w:val="22"/>
          <w:lang w:eastAsia="en-GB"/>
          <w14:ligatures w14:val="none"/>
        </w:rPr>
        <w:t xml:space="preserve">, kad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galėtu</w:t>
      </w:r>
      <w:proofErr w:type="spellEnd"/>
      <w:r w:rsidRPr="00811732">
        <w:rPr>
          <w:rFonts w:ascii="Times New Roman" w:eastAsia="Times New Roman" w:hAnsi="Times New Roman" w:cs="Times New Roman"/>
          <w:kern w:val="0"/>
          <w:sz w:val="22"/>
          <w:szCs w:val="22"/>
          <w:lang w:eastAsia="en-GB"/>
          <w14:ligatures w14:val="none"/>
        </w:rPr>
        <w:t xml:space="preserve">̨ naudoti, </w:t>
      </w:r>
      <w:proofErr w:type="spellStart"/>
      <w:r w:rsidRPr="00811732">
        <w:rPr>
          <w:rFonts w:ascii="Times New Roman" w:eastAsia="Times New Roman" w:hAnsi="Times New Roman" w:cs="Times New Roman"/>
          <w:kern w:val="0"/>
          <w:sz w:val="22"/>
          <w:szCs w:val="22"/>
          <w:lang w:eastAsia="en-GB"/>
          <w14:ligatures w14:val="none"/>
        </w:rPr>
        <w:t>prižiūrėti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išmontuoti</w:t>
      </w:r>
      <w:proofErr w:type="spellEnd"/>
      <w:r w:rsidRPr="00811732">
        <w:rPr>
          <w:rFonts w:ascii="Times New Roman" w:eastAsia="Times New Roman" w:hAnsi="Times New Roman" w:cs="Times New Roman"/>
          <w:kern w:val="0"/>
          <w:sz w:val="22"/>
          <w:szCs w:val="22"/>
          <w:lang w:eastAsia="en-GB"/>
          <w14:ligatures w14:val="none"/>
        </w:rPr>
        <w:t xml:space="preserve">, perrinkti, suderinti ir pataisyti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Instrukcijose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aprašyta</w:t>
      </w:r>
      <w:proofErr w:type="spellEnd"/>
      <w:r w:rsidRPr="00811732">
        <w:rPr>
          <w:rFonts w:ascii="Times New Roman" w:eastAsia="Times New Roman" w:hAnsi="Times New Roman" w:cs="Times New Roman"/>
          <w:kern w:val="0"/>
          <w:sz w:val="22"/>
          <w:szCs w:val="22"/>
          <w:lang w:eastAsia="en-GB"/>
          <w14:ligatures w14:val="none"/>
        </w:rPr>
        <w:t xml:space="preserve"> visa mechaninė ir elektrinė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tiekta arba </w:t>
      </w:r>
      <w:proofErr w:type="spellStart"/>
      <w:r w:rsidRPr="00811732">
        <w:rPr>
          <w:rFonts w:ascii="Times New Roman" w:eastAsia="Times New Roman" w:hAnsi="Times New Roman" w:cs="Times New Roman"/>
          <w:kern w:val="0"/>
          <w:sz w:val="22"/>
          <w:szCs w:val="22"/>
          <w:lang w:eastAsia="en-GB"/>
          <w14:ligatures w14:val="none"/>
        </w:rPr>
        <w:t>įrengta</w:t>
      </w:r>
      <w:proofErr w:type="spellEnd"/>
      <w:r w:rsidRPr="00811732">
        <w:rPr>
          <w:rFonts w:ascii="Times New Roman" w:eastAsia="Times New Roman" w:hAnsi="Times New Roman" w:cs="Times New Roman"/>
          <w:kern w:val="0"/>
          <w:sz w:val="22"/>
          <w:szCs w:val="22"/>
          <w:lang w:eastAsia="en-GB"/>
          <w14:ligatures w14:val="none"/>
        </w:rPr>
        <w:t xml:space="preserve"> pagal </w:t>
      </w:r>
      <w:proofErr w:type="spellStart"/>
      <w:r w:rsidRPr="00811732">
        <w:rPr>
          <w:rFonts w:ascii="Times New Roman" w:eastAsia="Times New Roman" w:hAnsi="Times New Roman" w:cs="Times New Roman"/>
          <w:kern w:val="0"/>
          <w:sz w:val="22"/>
          <w:szCs w:val="22"/>
          <w:lang w:eastAsia="en-GB"/>
          <w14:ligatures w14:val="none"/>
        </w:rPr>
        <w:t>Projekta</w:t>
      </w:r>
      <w:proofErr w:type="spellEnd"/>
      <w:r w:rsidRPr="00811732">
        <w:rPr>
          <w:rFonts w:ascii="Times New Roman" w:eastAsia="Times New Roman" w:hAnsi="Times New Roman" w:cs="Times New Roman"/>
          <w:kern w:val="0"/>
          <w:sz w:val="22"/>
          <w:szCs w:val="22"/>
          <w:lang w:eastAsia="en-GB"/>
          <w14:ligatures w14:val="none"/>
        </w:rPr>
        <w:t xml:space="preserve">̨. Kartu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pateikti </w:t>
      </w:r>
      <w:proofErr w:type="spellStart"/>
      <w:r w:rsidRPr="00811732">
        <w:rPr>
          <w:rFonts w:ascii="Times New Roman" w:eastAsia="Times New Roman" w:hAnsi="Times New Roman" w:cs="Times New Roman"/>
          <w:kern w:val="0"/>
          <w:sz w:val="22"/>
          <w:szCs w:val="22"/>
          <w:lang w:eastAsia="en-GB"/>
          <w14:ligatures w14:val="none"/>
        </w:rPr>
        <w:t>minėtos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įrangos</w:t>
      </w:r>
      <w:proofErr w:type="spellEnd"/>
      <w:r w:rsidRPr="00811732">
        <w:rPr>
          <w:rFonts w:ascii="Times New Roman" w:eastAsia="Times New Roman" w:hAnsi="Times New Roman" w:cs="Times New Roman"/>
          <w:kern w:val="0"/>
          <w:sz w:val="22"/>
          <w:szCs w:val="22"/>
          <w:lang w:eastAsia="en-GB"/>
          <w14:ligatures w14:val="none"/>
        </w:rPr>
        <w:t xml:space="preserve"> techniniai pasai, sertifikatai ir kiti </w:t>
      </w:r>
      <w:proofErr w:type="spellStart"/>
      <w:r w:rsidRPr="00811732">
        <w:rPr>
          <w:rFonts w:ascii="Times New Roman" w:eastAsia="Times New Roman" w:hAnsi="Times New Roman" w:cs="Times New Roman"/>
          <w:kern w:val="0"/>
          <w:sz w:val="22"/>
          <w:szCs w:val="22"/>
          <w:lang w:eastAsia="en-GB"/>
          <w14:ligatures w14:val="none"/>
        </w:rPr>
        <w:t>būtini</w:t>
      </w:r>
      <w:proofErr w:type="spellEnd"/>
      <w:r w:rsidRPr="00811732">
        <w:rPr>
          <w:rFonts w:ascii="Times New Roman" w:eastAsia="Times New Roman" w:hAnsi="Times New Roman" w:cs="Times New Roman"/>
          <w:kern w:val="0"/>
          <w:sz w:val="22"/>
          <w:szCs w:val="22"/>
          <w:lang w:eastAsia="en-GB"/>
          <w14:ligatures w14:val="none"/>
        </w:rPr>
        <w:t xml:space="preserve"> dokumentai. </w:t>
      </w:r>
    </w:p>
    <w:p w14:paraId="2B980133"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1962FBD" w14:textId="0871D0C9" w:rsidR="00263201"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iki Statybos darbų </w:t>
      </w:r>
      <w:proofErr w:type="spellStart"/>
      <w:r w:rsidRPr="00811732">
        <w:rPr>
          <w:rFonts w:ascii="Times New Roman" w:eastAsia="Times New Roman" w:hAnsi="Times New Roman" w:cs="Times New Roman"/>
          <w:kern w:val="0"/>
          <w:sz w:val="22"/>
          <w:szCs w:val="22"/>
          <w:lang w:eastAsia="en-GB"/>
          <w14:ligatures w14:val="none"/>
        </w:rPr>
        <w:t>pradžios</w:t>
      </w:r>
      <w:proofErr w:type="spellEnd"/>
      <w:r w:rsidRPr="00811732">
        <w:rPr>
          <w:rFonts w:ascii="Times New Roman" w:eastAsia="Times New Roman" w:hAnsi="Times New Roman" w:cs="Times New Roman"/>
          <w:kern w:val="0"/>
          <w:sz w:val="22"/>
          <w:szCs w:val="22"/>
          <w:lang w:eastAsia="en-GB"/>
          <w14:ligatures w14:val="none"/>
        </w:rPr>
        <w:t xml:space="preserve"> privalo pateikti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įrodyma</w:t>
      </w:r>
      <w:proofErr w:type="spellEnd"/>
      <w:r w:rsidRPr="00811732">
        <w:rPr>
          <w:rFonts w:ascii="Times New Roman" w:eastAsia="Times New Roman" w:hAnsi="Times New Roman" w:cs="Times New Roman"/>
          <w:kern w:val="0"/>
          <w:sz w:val="22"/>
          <w:szCs w:val="22"/>
          <w:lang w:eastAsia="en-GB"/>
          <w14:ligatures w14:val="none"/>
        </w:rPr>
        <w:t xml:space="preserve">̨, kad jis ir jo projektuotojai yra </w:t>
      </w:r>
      <w:proofErr w:type="spellStart"/>
      <w:r w:rsidRPr="00811732">
        <w:rPr>
          <w:rFonts w:ascii="Times New Roman" w:eastAsia="Times New Roman" w:hAnsi="Times New Roman" w:cs="Times New Roman"/>
          <w:kern w:val="0"/>
          <w:sz w:val="22"/>
          <w:szCs w:val="22"/>
          <w:lang w:eastAsia="en-GB"/>
          <w14:ligatures w14:val="none"/>
        </w:rPr>
        <w:t>apdraude</w:t>
      </w:r>
      <w:proofErr w:type="spellEnd"/>
      <w:r w:rsidRPr="00811732">
        <w:rPr>
          <w:rFonts w:ascii="Times New Roman" w:eastAsia="Times New Roman" w:hAnsi="Times New Roman" w:cs="Times New Roman"/>
          <w:kern w:val="0"/>
          <w:sz w:val="22"/>
          <w:szCs w:val="22"/>
          <w:lang w:eastAsia="en-GB"/>
          <w14:ligatures w14:val="none"/>
        </w:rPr>
        <w:t xml:space="preserve">̨ savo civilinę atsakomybę ir Darbus, bei pateikti tinkamai patvirtintas draudimo liudijimų (polisų) kopijas. </w:t>
      </w:r>
    </w:p>
    <w:p w14:paraId="295ECE40" w14:textId="2BDE1346"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 </w:t>
      </w:r>
    </w:p>
    <w:p w14:paraId="351B46F1"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Sutarties vykdymo informaciją privalo laikyti </w:t>
      </w:r>
      <w:proofErr w:type="spellStart"/>
      <w:r w:rsidRPr="00811732">
        <w:rPr>
          <w:rFonts w:ascii="Times New Roman" w:eastAsia="Times New Roman" w:hAnsi="Times New Roman" w:cs="Times New Roman"/>
          <w:kern w:val="0"/>
          <w:sz w:val="22"/>
          <w:szCs w:val="22"/>
          <w:lang w:eastAsia="en-GB"/>
          <w14:ligatures w14:val="none"/>
        </w:rPr>
        <w:t>privačia</w:t>
      </w:r>
      <w:proofErr w:type="spellEnd"/>
      <w:r w:rsidRPr="00811732">
        <w:rPr>
          <w:rFonts w:ascii="Times New Roman" w:eastAsia="Times New Roman" w:hAnsi="Times New Roman" w:cs="Times New Roman"/>
          <w:kern w:val="0"/>
          <w:sz w:val="22"/>
          <w:szCs w:val="22"/>
          <w:lang w:eastAsia="en-GB"/>
          <w14:ligatures w14:val="none"/>
        </w:rPr>
        <w:t xml:space="preserve"> ir konfidencialia, </w:t>
      </w:r>
      <w:proofErr w:type="spellStart"/>
      <w:r w:rsidRPr="00811732">
        <w:rPr>
          <w:rFonts w:ascii="Times New Roman" w:eastAsia="Times New Roman" w:hAnsi="Times New Roman" w:cs="Times New Roman"/>
          <w:kern w:val="0"/>
          <w:sz w:val="22"/>
          <w:szCs w:val="22"/>
          <w:lang w:eastAsia="en-GB"/>
          <w14:ligatures w14:val="none"/>
        </w:rPr>
        <w:t>išskyrus</w:t>
      </w:r>
      <w:proofErr w:type="spellEnd"/>
      <w:r w:rsidRPr="00811732">
        <w:rPr>
          <w:rFonts w:ascii="Times New Roman" w:eastAsia="Times New Roman" w:hAnsi="Times New Roman" w:cs="Times New Roman"/>
          <w:kern w:val="0"/>
          <w:sz w:val="22"/>
          <w:szCs w:val="22"/>
          <w:lang w:eastAsia="en-GB"/>
          <w14:ligatures w14:val="none"/>
        </w:rPr>
        <w:t xml:space="preserve"> tai, ko reikia </w:t>
      </w:r>
      <w:proofErr w:type="spellStart"/>
      <w:r w:rsidRPr="00811732">
        <w:rPr>
          <w:rFonts w:ascii="Times New Roman" w:eastAsia="Times New Roman" w:hAnsi="Times New Roman" w:cs="Times New Roman"/>
          <w:kern w:val="0"/>
          <w:sz w:val="22"/>
          <w:szCs w:val="22"/>
          <w:lang w:eastAsia="en-GB"/>
          <w14:ligatures w14:val="none"/>
        </w:rPr>
        <w:t>prievolėms</w:t>
      </w:r>
      <w:proofErr w:type="spellEnd"/>
      <w:r w:rsidRPr="00811732">
        <w:rPr>
          <w:rFonts w:ascii="Times New Roman" w:eastAsia="Times New Roman" w:hAnsi="Times New Roman" w:cs="Times New Roman"/>
          <w:kern w:val="0"/>
          <w:sz w:val="22"/>
          <w:szCs w:val="22"/>
          <w:lang w:eastAsia="en-GB"/>
          <w14:ligatures w14:val="none"/>
        </w:rPr>
        <w:t xml:space="preserve"> pagal Sutartį atlikti arba galiojantiems </w:t>
      </w:r>
      <w:proofErr w:type="spellStart"/>
      <w:r w:rsidRPr="00811732">
        <w:rPr>
          <w:rFonts w:ascii="Times New Roman" w:eastAsia="Times New Roman" w:hAnsi="Times New Roman" w:cs="Times New Roman"/>
          <w:kern w:val="0"/>
          <w:sz w:val="22"/>
          <w:szCs w:val="22"/>
          <w:lang w:eastAsia="en-GB"/>
          <w14:ligatures w14:val="none"/>
        </w:rPr>
        <w:t>įstatymams</w:t>
      </w:r>
      <w:proofErr w:type="spellEnd"/>
      <w:r w:rsidRPr="00811732">
        <w:rPr>
          <w:rFonts w:ascii="Times New Roman" w:eastAsia="Times New Roman" w:hAnsi="Times New Roman" w:cs="Times New Roman"/>
          <w:kern w:val="0"/>
          <w:sz w:val="22"/>
          <w:szCs w:val="22"/>
          <w:lang w:eastAsia="en-GB"/>
          <w14:ligatures w14:val="none"/>
        </w:rPr>
        <w:t xml:space="preserve"> vykdyti. Rangovas be </w:t>
      </w:r>
      <w:proofErr w:type="spellStart"/>
      <w:r w:rsidRPr="00811732">
        <w:rPr>
          <w:rFonts w:ascii="Times New Roman" w:eastAsia="Times New Roman" w:hAnsi="Times New Roman" w:cs="Times New Roman"/>
          <w:kern w:val="0"/>
          <w:sz w:val="22"/>
          <w:szCs w:val="22"/>
          <w:lang w:eastAsia="en-GB"/>
          <w14:ligatures w14:val="none"/>
        </w:rPr>
        <w:t>išankstinio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sutikimo neturi skelbti, leisti, kad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paskelbta arba atskleista bet kuri informacija apie Darbus kokiame nors komerciniame arba techniniame dokumente ar kaip nors kitaip. </w:t>
      </w:r>
    </w:p>
    <w:p w14:paraId="6D051D54"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9C9C45C" w14:textId="6C7EC48C" w:rsidR="00263201"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dalį Darbų perduodamas Subrangovams, yra atsakingas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Subrangovų,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įgaliotu</w:t>
      </w:r>
      <w:proofErr w:type="spellEnd"/>
      <w:r w:rsidRPr="00811732">
        <w:rPr>
          <w:rFonts w:ascii="Times New Roman" w:eastAsia="Times New Roman" w:hAnsi="Times New Roman" w:cs="Times New Roman"/>
          <w:kern w:val="0"/>
          <w:sz w:val="22"/>
          <w:szCs w:val="22"/>
          <w:lang w:eastAsia="en-GB"/>
          <w14:ligatures w14:val="none"/>
        </w:rPr>
        <w:t xml:space="preserve">̨ atstovų ir darbuotojų veiksmus arba </w:t>
      </w:r>
      <w:proofErr w:type="spellStart"/>
      <w:r w:rsidRPr="00811732">
        <w:rPr>
          <w:rFonts w:ascii="Times New Roman" w:eastAsia="Times New Roman" w:hAnsi="Times New Roman" w:cs="Times New Roman"/>
          <w:kern w:val="0"/>
          <w:sz w:val="22"/>
          <w:szCs w:val="22"/>
          <w:lang w:eastAsia="en-GB"/>
          <w14:ligatures w14:val="none"/>
        </w:rPr>
        <w:t>neveikima</w:t>
      </w:r>
      <w:proofErr w:type="spellEnd"/>
      <w:r w:rsidRPr="00811732">
        <w:rPr>
          <w:rFonts w:ascii="Times New Roman" w:eastAsia="Times New Roman" w:hAnsi="Times New Roman" w:cs="Times New Roman"/>
          <w:kern w:val="0"/>
          <w:sz w:val="22"/>
          <w:szCs w:val="22"/>
          <w:lang w:eastAsia="en-GB"/>
          <w14:ligatures w14:val="none"/>
        </w:rPr>
        <w:t xml:space="preserve">̨ taip, kaip atsakytų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savo paties veiksmus ar </w:t>
      </w:r>
      <w:proofErr w:type="spellStart"/>
      <w:r w:rsidRPr="00811732">
        <w:rPr>
          <w:rFonts w:ascii="Times New Roman" w:eastAsia="Times New Roman" w:hAnsi="Times New Roman" w:cs="Times New Roman"/>
          <w:kern w:val="0"/>
          <w:sz w:val="22"/>
          <w:szCs w:val="22"/>
          <w:lang w:eastAsia="en-GB"/>
          <w14:ligatures w14:val="none"/>
        </w:rPr>
        <w:t>neveikima</w:t>
      </w:r>
      <w:proofErr w:type="spellEnd"/>
      <w:r w:rsidRPr="00811732">
        <w:rPr>
          <w:rFonts w:ascii="Times New Roman" w:eastAsia="Times New Roman" w:hAnsi="Times New Roman" w:cs="Times New Roman"/>
          <w:kern w:val="0"/>
          <w:sz w:val="22"/>
          <w:szCs w:val="22"/>
          <w:lang w:eastAsia="en-GB"/>
          <w14:ligatures w14:val="none"/>
        </w:rPr>
        <w:t xml:space="preserve">̨. Rangovas </w:t>
      </w:r>
      <w:proofErr w:type="spellStart"/>
      <w:r w:rsidRPr="00811732">
        <w:rPr>
          <w:rFonts w:ascii="Times New Roman" w:eastAsia="Times New Roman" w:hAnsi="Times New Roman" w:cs="Times New Roman"/>
          <w:kern w:val="0"/>
          <w:sz w:val="22"/>
          <w:szCs w:val="22"/>
          <w:lang w:eastAsia="en-GB"/>
          <w14:ligatures w14:val="none"/>
        </w:rPr>
        <w:t>įsipareigoja</w:t>
      </w:r>
      <w:proofErr w:type="spellEnd"/>
      <w:r w:rsidRPr="00811732">
        <w:rPr>
          <w:rFonts w:ascii="Times New Roman" w:eastAsia="Times New Roman" w:hAnsi="Times New Roman" w:cs="Times New Roman"/>
          <w:kern w:val="0"/>
          <w:sz w:val="22"/>
          <w:szCs w:val="22"/>
          <w:lang w:eastAsia="en-GB"/>
          <w14:ligatures w14:val="none"/>
        </w:rPr>
        <w:t xml:space="preserve"> iki Sutarties vykdymo </w:t>
      </w:r>
      <w:proofErr w:type="spellStart"/>
      <w:r w:rsidRPr="00811732">
        <w:rPr>
          <w:rFonts w:ascii="Times New Roman" w:eastAsia="Times New Roman" w:hAnsi="Times New Roman" w:cs="Times New Roman"/>
          <w:kern w:val="0"/>
          <w:sz w:val="22"/>
          <w:szCs w:val="22"/>
          <w:lang w:eastAsia="en-GB"/>
          <w14:ligatures w14:val="none"/>
        </w:rPr>
        <w:t>pradžios</w:t>
      </w:r>
      <w:proofErr w:type="spellEnd"/>
      <w:r w:rsidRPr="00811732">
        <w:rPr>
          <w:rFonts w:ascii="Times New Roman" w:eastAsia="Times New Roman" w:hAnsi="Times New Roman" w:cs="Times New Roman"/>
          <w:kern w:val="0"/>
          <w:sz w:val="22"/>
          <w:szCs w:val="22"/>
          <w:lang w:eastAsia="en-GB"/>
          <w14:ligatures w14:val="none"/>
        </w:rPr>
        <w:t xml:space="preserve"> nurodyti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Subrangovų pavadinimus, kontaktinius duomenis ir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atstovus pateikdamas Subrangovų </w:t>
      </w:r>
      <w:proofErr w:type="spellStart"/>
      <w:r w:rsidRPr="00811732">
        <w:rPr>
          <w:rFonts w:ascii="Times New Roman" w:eastAsia="Times New Roman" w:hAnsi="Times New Roman" w:cs="Times New Roman"/>
          <w:kern w:val="0"/>
          <w:sz w:val="22"/>
          <w:szCs w:val="22"/>
          <w:lang w:eastAsia="en-GB"/>
          <w14:ligatures w14:val="none"/>
        </w:rPr>
        <w:t>sąraša</w:t>
      </w:r>
      <w:proofErr w:type="spellEnd"/>
      <w:r w:rsidRPr="00811732">
        <w:rPr>
          <w:rFonts w:ascii="Times New Roman" w:eastAsia="Times New Roman" w:hAnsi="Times New Roman" w:cs="Times New Roman"/>
          <w:kern w:val="0"/>
          <w:sz w:val="22"/>
          <w:szCs w:val="22"/>
          <w:lang w:eastAsia="en-GB"/>
          <w14:ligatures w14:val="none"/>
        </w:rPr>
        <w:t>̨ (Sutarties 3.2</w:t>
      </w:r>
      <w:r w:rsidR="009B73EA"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kern w:val="0"/>
          <w:sz w:val="22"/>
          <w:szCs w:val="22"/>
          <w:lang w:eastAsia="en-GB"/>
          <w14:ligatures w14:val="none"/>
        </w:rPr>
        <w:t>papunk</w:t>
      </w:r>
      <w:r w:rsidR="009B73EA" w:rsidRPr="00811732">
        <w:rPr>
          <w:rFonts w:ascii="Times New Roman" w:eastAsia="Times New Roman" w:hAnsi="Times New Roman" w:cs="Times New Roman"/>
          <w:kern w:val="0"/>
          <w:sz w:val="22"/>
          <w:szCs w:val="22"/>
          <w:lang w:eastAsia="en-GB"/>
          <w14:ligatures w14:val="none"/>
        </w:rPr>
        <w:t>tis</w:t>
      </w:r>
      <w:r w:rsidRPr="00811732">
        <w:rPr>
          <w:rFonts w:ascii="Times New Roman" w:eastAsia="Times New Roman" w:hAnsi="Times New Roman" w:cs="Times New Roman"/>
          <w:kern w:val="0"/>
          <w:sz w:val="22"/>
          <w:szCs w:val="22"/>
          <w:lang w:eastAsia="en-GB"/>
          <w14:ligatures w14:val="none"/>
        </w:rPr>
        <w:t xml:space="preserve">), taip pat </w:t>
      </w:r>
      <w:proofErr w:type="spellStart"/>
      <w:r w:rsidRPr="00811732">
        <w:rPr>
          <w:rFonts w:ascii="Times New Roman" w:eastAsia="Times New Roman" w:hAnsi="Times New Roman" w:cs="Times New Roman"/>
          <w:kern w:val="0"/>
          <w:sz w:val="22"/>
          <w:szCs w:val="22"/>
          <w:lang w:eastAsia="en-GB"/>
          <w14:ligatures w14:val="none"/>
        </w:rPr>
        <w:t>įsipareigoja</w:t>
      </w:r>
      <w:proofErr w:type="spellEnd"/>
      <w:r w:rsidRPr="00811732">
        <w:rPr>
          <w:rFonts w:ascii="Times New Roman" w:eastAsia="Times New Roman" w:hAnsi="Times New Roman" w:cs="Times New Roman"/>
          <w:kern w:val="0"/>
          <w:sz w:val="22"/>
          <w:szCs w:val="22"/>
          <w:lang w:eastAsia="en-GB"/>
          <w14:ligatures w14:val="none"/>
        </w:rPr>
        <w:t xml:space="preserve"> informuoti apie </w:t>
      </w:r>
      <w:proofErr w:type="spellStart"/>
      <w:r w:rsidRPr="00811732">
        <w:rPr>
          <w:rFonts w:ascii="Times New Roman" w:eastAsia="Times New Roman" w:hAnsi="Times New Roman" w:cs="Times New Roman"/>
          <w:kern w:val="0"/>
          <w:sz w:val="22"/>
          <w:szCs w:val="22"/>
          <w:lang w:eastAsia="en-GB"/>
          <w14:ligatures w14:val="none"/>
        </w:rPr>
        <w:t>minėtos</w:t>
      </w:r>
      <w:proofErr w:type="spellEnd"/>
      <w:r w:rsidRPr="00811732">
        <w:rPr>
          <w:rFonts w:ascii="Times New Roman" w:eastAsia="Times New Roman" w:hAnsi="Times New Roman" w:cs="Times New Roman"/>
          <w:kern w:val="0"/>
          <w:sz w:val="22"/>
          <w:szCs w:val="22"/>
          <w:lang w:eastAsia="en-GB"/>
          <w14:ligatures w14:val="none"/>
        </w:rPr>
        <w:t xml:space="preserve"> informacijos pasikeitimus visu Sutarties vykdymo metu, taip pat apie naujus Subrangovus, kuriuos jis ketina pasitelkti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Rangovas gali Sutarties vykdymo metu pakeisti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pareikalavus – privalo pakeisti) Subrangovus arba pasitelkti naujus. Apie tai Rangovas turi informuoti </w:t>
      </w:r>
      <w:proofErr w:type="spellStart"/>
      <w:r w:rsidRPr="00811732">
        <w:rPr>
          <w:rFonts w:ascii="Times New Roman" w:eastAsia="Times New Roman" w:hAnsi="Times New Roman" w:cs="Times New Roman"/>
          <w:kern w:val="0"/>
          <w:sz w:val="22"/>
          <w:szCs w:val="22"/>
          <w:lang w:eastAsia="en-GB"/>
          <w14:ligatures w14:val="none"/>
        </w:rPr>
        <w:t>Užsakova</w:t>
      </w:r>
      <w:proofErr w:type="spellEnd"/>
      <w:r w:rsidRPr="00811732">
        <w:rPr>
          <w:rFonts w:ascii="Times New Roman" w:eastAsia="Times New Roman" w:hAnsi="Times New Roman" w:cs="Times New Roman"/>
          <w:kern w:val="0"/>
          <w:sz w:val="22"/>
          <w:szCs w:val="22"/>
          <w:lang w:eastAsia="en-GB"/>
          <w14:ligatures w14:val="none"/>
        </w:rPr>
        <w:t xml:space="preserve">̨, nurodydamas Subrangovo pakeitimo ar pasitelkimo </w:t>
      </w:r>
      <w:proofErr w:type="spellStart"/>
      <w:r w:rsidRPr="00811732">
        <w:rPr>
          <w:rFonts w:ascii="Times New Roman" w:eastAsia="Times New Roman" w:hAnsi="Times New Roman" w:cs="Times New Roman"/>
          <w:kern w:val="0"/>
          <w:sz w:val="22"/>
          <w:szCs w:val="22"/>
          <w:lang w:eastAsia="en-GB"/>
          <w14:ligatures w14:val="none"/>
        </w:rPr>
        <w:t>priežastis</w:t>
      </w:r>
      <w:proofErr w:type="spellEnd"/>
      <w:r w:rsidRPr="00811732">
        <w:rPr>
          <w:rFonts w:ascii="Times New Roman" w:eastAsia="Times New Roman" w:hAnsi="Times New Roman" w:cs="Times New Roman"/>
          <w:kern w:val="0"/>
          <w:sz w:val="22"/>
          <w:szCs w:val="22"/>
          <w:lang w:eastAsia="en-GB"/>
          <w14:ligatures w14:val="none"/>
        </w:rPr>
        <w:t xml:space="preserve">. Pakeisti ar nauji Subrangovai privalo pateikti </w:t>
      </w:r>
      <w:proofErr w:type="spellStart"/>
      <w:r w:rsidRPr="00811732">
        <w:rPr>
          <w:rFonts w:ascii="Times New Roman" w:eastAsia="Times New Roman" w:hAnsi="Times New Roman" w:cs="Times New Roman"/>
          <w:kern w:val="0"/>
          <w:sz w:val="22"/>
          <w:szCs w:val="22"/>
          <w:lang w:eastAsia="en-GB"/>
          <w14:ligatures w14:val="none"/>
        </w:rPr>
        <w:t>Sutarčiai</w:t>
      </w:r>
      <w:proofErr w:type="spellEnd"/>
      <w:r w:rsidRPr="00811732">
        <w:rPr>
          <w:rFonts w:ascii="Times New Roman" w:eastAsia="Times New Roman" w:hAnsi="Times New Roman" w:cs="Times New Roman"/>
          <w:kern w:val="0"/>
          <w:sz w:val="22"/>
          <w:szCs w:val="22"/>
          <w:lang w:eastAsia="en-GB"/>
          <w14:ligatures w14:val="none"/>
        </w:rPr>
        <w:t xml:space="preserve"> vykdyti privalomus (jei tokių yra) atestatus, leidimus, licencijas ir pan., o jei </w:t>
      </w:r>
      <w:proofErr w:type="spellStart"/>
      <w:r w:rsidRPr="00811732">
        <w:rPr>
          <w:rFonts w:ascii="Times New Roman" w:eastAsia="Times New Roman" w:hAnsi="Times New Roman" w:cs="Times New Roman"/>
          <w:kern w:val="0"/>
          <w:sz w:val="22"/>
          <w:szCs w:val="22"/>
          <w:lang w:eastAsia="en-GB"/>
          <w14:ligatures w14:val="none"/>
        </w:rPr>
        <w:t>keičiamas</w:t>
      </w:r>
      <w:proofErr w:type="spellEnd"/>
      <w:r w:rsidRPr="00811732">
        <w:rPr>
          <w:rFonts w:ascii="Times New Roman" w:eastAsia="Times New Roman" w:hAnsi="Times New Roman" w:cs="Times New Roman"/>
          <w:kern w:val="0"/>
          <w:sz w:val="22"/>
          <w:szCs w:val="22"/>
          <w:lang w:eastAsia="en-GB"/>
          <w14:ligatures w14:val="none"/>
        </w:rPr>
        <w:t xml:space="preserve"> Subrangovas, kurio </w:t>
      </w:r>
      <w:proofErr w:type="spellStart"/>
      <w:r w:rsidRPr="00811732">
        <w:rPr>
          <w:rFonts w:ascii="Times New Roman" w:eastAsia="Times New Roman" w:hAnsi="Times New Roman" w:cs="Times New Roman"/>
          <w:kern w:val="0"/>
          <w:sz w:val="22"/>
          <w:szCs w:val="22"/>
          <w:lang w:eastAsia="en-GB"/>
          <w14:ligatures w14:val="none"/>
        </w:rPr>
        <w:t>pajėgumais</w:t>
      </w:r>
      <w:proofErr w:type="spellEnd"/>
      <w:r w:rsidRPr="00811732">
        <w:rPr>
          <w:rFonts w:ascii="Times New Roman" w:eastAsia="Times New Roman" w:hAnsi="Times New Roman" w:cs="Times New Roman"/>
          <w:kern w:val="0"/>
          <w:sz w:val="22"/>
          <w:szCs w:val="22"/>
          <w:lang w:eastAsia="en-GB"/>
          <w14:ligatures w14:val="none"/>
        </w:rPr>
        <w:t xml:space="preserve"> Rangovas remiasi, privalo pateikti ir Subrangovo </w:t>
      </w:r>
      <w:proofErr w:type="spellStart"/>
      <w:r w:rsidRPr="00811732">
        <w:rPr>
          <w:rFonts w:ascii="Times New Roman" w:eastAsia="Times New Roman" w:hAnsi="Times New Roman" w:cs="Times New Roman"/>
          <w:kern w:val="0"/>
          <w:sz w:val="22"/>
          <w:szCs w:val="22"/>
          <w:lang w:eastAsia="en-GB"/>
          <w14:ligatures w14:val="none"/>
        </w:rPr>
        <w:t>pašalinimo</w:t>
      </w:r>
      <w:proofErr w:type="spellEnd"/>
      <w:r w:rsidRPr="00811732">
        <w:rPr>
          <w:rFonts w:ascii="Times New Roman" w:eastAsia="Times New Roman" w:hAnsi="Times New Roman" w:cs="Times New Roman"/>
          <w:kern w:val="0"/>
          <w:sz w:val="22"/>
          <w:szCs w:val="22"/>
          <w:lang w:eastAsia="en-GB"/>
          <w14:ligatures w14:val="none"/>
        </w:rPr>
        <w:t xml:space="preserve"> pagrindų </w:t>
      </w:r>
      <w:proofErr w:type="spellStart"/>
      <w:r w:rsidRPr="00811732">
        <w:rPr>
          <w:rFonts w:ascii="Times New Roman" w:eastAsia="Times New Roman" w:hAnsi="Times New Roman" w:cs="Times New Roman"/>
          <w:kern w:val="0"/>
          <w:sz w:val="22"/>
          <w:szCs w:val="22"/>
          <w:lang w:eastAsia="en-GB"/>
          <w14:ligatures w14:val="none"/>
        </w:rPr>
        <w:t>nebuvima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patvirtinančius</w:t>
      </w:r>
      <w:proofErr w:type="spellEnd"/>
      <w:r w:rsidRPr="00811732">
        <w:rPr>
          <w:rFonts w:ascii="Times New Roman" w:eastAsia="Times New Roman" w:hAnsi="Times New Roman" w:cs="Times New Roman"/>
          <w:kern w:val="0"/>
          <w:sz w:val="22"/>
          <w:szCs w:val="22"/>
          <w:lang w:eastAsia="en-GB"/>
          <w14:ligatures w14:val="none"/>
        </w:rPr>
        <w:t xml:space="preserve"> dokumentus. </w:t>
      </w:r>
      <w:proofErr w:type="spellStart"/>
      <w:r w:rsidRPr="00811732">
        <w:rPr>
          <w:rFonts w:ascii="Times New Roman" w:eastAsia="Times New Roman" w:hAnsi="Times New Roman" w:cs="Times New Roman"/>
          <w:kern w:val="0"/>
          <w:sz w:val="22"/>
          <w:szCs w:val="22"/>
          <w:lang w:eastAsia="en-GB"/>
          <w14:ligatures w14:val="none"/>
        </w:rPr>
        <w:t>Gavęs</w:t>
      </w:r>
      <w:proofErr w:type="spellEnd"/>
      <w:r w:rsidRPr="00811732">
        <w:rPr>
          <w:rFonts w:ascii="Times New Roman" w:eastAsia="Times New Roman" w:hAnsi="Times New Roman" w:cs="Times New Roman"/>
          <w:kern w:val="0"/>
          <w:sz w:val="22"/>
          <w:szCs w:val="22"/>
          <w:lang w:eastAsia="en-GB"/>
          <w14:ligatures w14:val="none"/>
        </w:rPr>
        <w:t xml:space="preserve"> tokį </w:t>
      </w:r>
      <w:proofErr w:type="spellStart"/>
      <w:r w:rsidRPr="00811732">
        <w:rPr>
          <w:rFonts w:ascii="Times New Roman" w:eastAsia="Times New Roman" w:hAnsi="Times New Roman" w:cs="Times New Roman"/>
          <w:kern w:val="0"/>
          <w:sz w:val="22"/>
          <w:szCs w:val="22"/>
          <w:lang w:eastAsia="en-GB"/>
          <w14:ligatures w14:val="none"/>
        </w:rPr>
        <w:t>pranešima</w:t>
      </w:r>
      <w:proofErr w:type="spellEnd"/>
      <w:r w:rsidRPr="00811732">
        <w:rPr>
          <w:rFonts w:ascii="Times New Roman" w:eastAsia="Times New Roman" w:hAnsi="Times New Roman" w:cs="Times New Roman"/>
          <w:kern w:val="0"/>
          <w:sz w:val="22"/>
          <w:szCs w:val="22"/>
          <w:lang w:eastAsia="en-GB"/>
          <w14:ligatures w14:val="none"/>
        </w:rPr>
        <w:t xml:space="preserve">̨ ir privalomus pateikti Subrangovo dokumentus,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kartu su Rangovu, jei </w:t>
      </w:r>
      <w:proofErr w:type="spellStart"/>
      <w:r w:rsidRPr="00811732">
        <w:rPr>
          <w:rFonts w:ascii="Times New Roman" w:eastAsia="Times New Roman" w:hAnsi="Times New Roman" w:cs="Times New Roman"/>
          <w:kern w:val="0"/>
          <w:sz w:val="22"/>
          <w:szCs w:val="22"/>
          <w:lang w:eastAsia="en-GB"/>
          <w14:ligatures w14:val="none"/>
        </w:rPr>
        <w:t>nėra</w:t>
      </w:r>
      <w:proofErr w:type="spellEnd"/>
      <w:r w:rsidRPr="00811732">
        <w:rPr>
          <w:rFonts w:ascii="Times New Roman" w:eastAsia="Times New Roman" w:hAnsi="Times New Roman" w:cs="Times New Roman"/>
          <w:kern w:val="0"/>
          <w:sz w:val="22"/>
          <w:szCs w:val="22"/>
          <w:lang w:eastAsia="en-GB"/>
          <w14:ligatures w14:val="none"/>
        </w:rPr>
        <w:t xml:space="preserve"> Subrangovo </w:t>
      </w:r>
      <w:proofErr w:type="spellStart"/>
      <w:r w:rsidRPr="00811732">
        <w:rPr>
          <w:rFonts w:ascii="Times New Roman" w:eastAsia="Times New Roman" w:hAnsi="Times New Roman" w:cs="Times New Roman"/>
          <w:kern w:val="0"/>
          <w:sz w:val="22"/>
          <w:szCs w:val="22"/>
          <w:lang w:eastAsia="en-GB"/>
          <w14:ligatures w14:val="none"/>
        </w:rPr>
        <w:t>pašalinimo</w:t>
      </w:r>
      <w:proofErr w:type="spellEnd"/>
      <w:r w:rsidRPr="00811732">
        <w:rPr>
          <w:rFonts w:ascii="Times New Roman" w:eastAsia="Times New Roman" w:hAnsi="Times New Roman" w:cs="Times New Roman"/>
          <w:kern w:val="0"/>
          <w:sz w:val="22"/>
          <w:szCs w:val="22"/>
          <w:lang w:eastAsia="en-GB"/>
          <w14:ligatures w14:val="none"/>
        </w:rPr>
        <w:t xml:space="preserve"> pagrindų, o kiti privalomi pateikti Subrangovo dokumentai yra tinkami, per 5 darbo dienas sudaro </w:t>
      </w:r>
      <w:proofErr w:type="spellStart"/>
      <w:r w:rsidRPr="00811732">
        <w:rPr>
          <w:rFonts w:ascii="Times New Roman" w:eastAsia="Times New Roman" w:hAnsi="Times New Roman" w:cs="Times New Roman"/>
          <w:kern w:val="0"/>
          <w:sz w:val="22"/>
          <w:szCs w:val="22"/>
          <w:lang w:eastAsia="en-GB"/>
          <w14:ligatures w14:val="none"/>
        </w:rPr>
        <w:t>susitarima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Subrangovų pakeitimo ar pasitelkimo. Jį </w:t>
      </w:r>
      <w:proofErr w:type="spellStart"/>
      <w:r w:rsidRPr="00811732">
        <w:rPr>
          <w:rFonts w:ascii="Times New Roman" w:eastAsia="Times New Roman" w:hAnsi="Times New Roman" w:cs="Times New Roman"/>
          <w:kern w:val="0"/>
          <w:sz w:val="22"/>
          <w:szCs w:val="22"/>
          <w:lang w:eastAsia="en-GB"/>
          <w14:ligatures w14:val="none"/>
        </w:rPr>
        <w:t>pasirašo</w:t>
      </w:r>
      <w:proofErr w:type="spellEnd"/>
      <w:r w:rsidRPr="00811732">
        <w:rPr>
          <w:rFonts w:ascii="Times New Roman" w:eastAsia="Times New Roman" w:hAnsi="Times New Roman" w:cs="Times New Roman"/>
          <w:kern w:val="0"/>
          <w:sz w:val="22"/>
          <w:szCs w:val="22"/>
          <w:lang w:eastAsia="en-GB"/>
          <w14:ligatures w14:val="none"/>
        </w:rPr>
        <w:t xml:space="preserve"> abi Sutarties </w:t>
      </w:r>
      <w:proofErr w:type="spellStart"/>
      <w:r w:rsidRPr="00811732">
        <w:rPr>
          <w:rFonts w:ascii="Times New Roman" w:eastAsia="Times New Roman" w:hAnsi="Times New Roman" w:cs="Times New Roman"/>
          <w:kern w:val="0"/>
          <w:sz w:val="22"/>
          <w:szCs w:val="22"/>
          <w:lang w:eastAsia="en-GB"/>
          <w14:ligatures w14:val="none"/>
        </w:rPr>
        <w:t>Šalys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Šis</w:t>
      </w:r>
      <w:proofErr w:type="spellEnd"/>
      <w:r w:rsidRPr="00811732">
        <w:rPr>
          <w:rFonts w:ascii="Times New Roman" w:eastAsia="Times New Roman" w:hAnsi="Times New Roman" w:cs="Times New Roman"/>
          <w:kern w:val="0"/>
          <w:sz w:val="22"/>
          <w:szCs w:val="22"/>
          <w:lang w:eastAsia="en-GB"/>
          <w14:ligatures w14:val="none"/>
        </w:rPr>
        <w:t xml:space="preserve"> susitarimas yra laikomas neatskiriama Sutarties dalimi. Subrangovas gali </w:t>
      </w:r>
      <w:proofErr w:type="spellStart"/>
      <w:r w:rsidRPr="00811732">
        <w:rPr>
          <w:rFonts w:ascii="Times New Roman" w:eastAsia="Times New Roman" w:hAnsi="Times New Roman" w:cs="Times New Roman"/>
          <w:kern w:val="0"/>
          <w:sz w:val="22"/>
          <w:szCs w:val="22"/>
          <w:lang w:eastAsia="en-GB"/>
          <w14:ligatures w14:val="none"/>
        </w:rPr>
        <w:t>pradėti</w:t>
      </w:r>
      <w:proofErr w:type="spellEnd"/>
      <w:r w:rsidRPr="00811732">
        <w:rPr>
          <w:rFonts w:ascii="Times New Roman" w:eastAsia="Times New Roman" w:hAnsi="Times New Roman" w:cs="Times New Roman"/>
          <w:kern w:val="0"/>
          <w:sz w:val="22"/>
          <w:szCs w:val="22"/>
          <w:lang w:eastAsia="en-GB"/>
          <w14:ligatures w14:val="none"/>
        </w:rPr>
        <w:t xml:space="preserve"> vykdyti Darbus, tik Rangovui kartu su </w:t>
      </w:r>
      <w:proofErr w:type="spellStart"/>
      <w:r w:rsidRPr="00811732">
        <w:rPr>
          <w:rFonts w:ascii="Times New Roman" w:eastAsia="Times New Roman" w:hAnsi="Times New Roman" w:cs="Times New Roman"/>
          <w:kern w:val="0"/>
          <w:sz w:val="22"/>
          <w:szCs w:val="22"/>
          <w:lang w:eastAsia="en-GB"/>
          <w14:ligatures w14:val="none"/>
        </w:rPr>
        <w:t>Užsakovu</w:t>
      </w:r>
      <w:proofErr w:type="spellEnd"/>
      <w:r w:rsidRPr="00811732">
        <w:rPr>
          <w:rFonts w:ascii="Times New Roman" w:eastAsia="Times New Roman" w:hAnsi="Times New Roman" w:cs="Times New Roman"/>
          <w:kern w:val="0"/>
          <w:sz w:val="22"/>
          <w:szCs w:val="22"/>
          <w:lang w:eastAsia="en-GB"/>
          <w14:ligatures w14:val="none"/>
        </w:rPr>
        <w:t xml:space="preserve"> sudarius </w:t>
      </w:r>
      <w:proofErr w:type="spellStart"/>
      <w:r w:rsidRPr="00811732">
        <w:rPr>
          <w:rFonts w:ascii="Times New Roman" w:eastAsia="Times New Roman" w:hAnsi="Times New Roman" w:cs="Times New Roman"/>
          <w:kern w:val="0"/>
          <w:sz w:val="22"/>
          <w:szCs w:val="22"/>
          <w:lang w:eastAsia="en-GB"/>
          <w14:ligatures w14:val="none"/>
        </w:rPr>
        <w:t>minėta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susitarima</w:t>
      </w:r>
      <w:proofErr w:type="spellEnd"/>
      <w:r w:rsidRPr="00811732">
        <w:rPr>
          <w:rFonts w:ascii="Times New Roman" w:eastAsia="Times New Roman" w:hAnsi="Times New Roman" w:cs="Times New Roman"/>
          <w:kern w:val="0"/>
          <w:sz w:val="22"/>
          <w:szCs w:val="22"/>
          <w:lang w:eastAsia="en-GB"/>
          <w14:ligatures w14:val="none"/>
        </w:rPr>
        <w:t xml:space="preserve">̨. Jei Rangovas </w:t>
      </w:r>
      <w:proofErr w:type="spellStart"/>
      <w:r w:rsidRPr="00811732">
        <w:rPr>
          <w:rFonts w:ascii="Times New Roman" w:eastAsia="Times New Roman" w:hAnsi="Times New Roman" w:cs="Times New Roman"/>
          <w:kern w:val="0"/>
          <w:sz w:val="22"/>
          <w:szCs w:val="22"/>
          <w:lang w:eastAsia="en-GB"/>
          <w14:ligatures w14:val="none"/>
        </w:rPr>
        <w:t>vienašališkai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pakeičia</w:t>
      </w:r>
      <w:proofErr w:type="spellEnd"/>
      <w:r w:rsidRPr="00811732">
        <w:rPr>
          <w:rFonts w:ascii="Times New Roman" w:eastAsia="Times New Roman" w:hAnsi="Times New Roman" w:cs="Times New Roman"/>
          <w:kern w:val="0"/>
          <w:sz w:val="22"/>
          <w:szCs w:val="22"/>
          <w:lang w:eastAsia="en-GB"/>
          <w14:ligatures w14:val="none"/>
        </w:rPr>
        <w:t xml:space="preserve"> ar pasitelkia naujus Subrangovus, apie tai </w:t>
      </w:r>
      <w:proofErr w:type="spellStart"/>
      <w:r w:rsidRPr="00811732">
        <w:rPr>
          <w:rFonts w:ascii="Times New Roman" w:eastAsia="Times New Roman" w:hAnsi="Times New Roman" w:cs="Times New Roman"/>
          <w:kern w:val="0"/>
          <w:sz w:val="22"/>
          <w:szCs w:val="22"/>
          <w:lang w:eastAsia="en-GB"/>
          <w14:ligatures w14:val="none"/>
        </w:rPr>
        <w:t>neinformavęs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ir tokio pakeitimo </w:t>
      </w:r>
      <w:proofErr w:type="spellStart"/>
      <w:r w:rsidRPr="00811732">
        <w:rPr>
          <w:rFonts w:ascii="Times New Roman" w:eastAsia="Times New Roman" w:hAnsi="Times New Roman" w:cs="Times New Roman"/>
          <w:kern w:val="0"/>
          <w:sz w:val="22"/>
          <w:szCs w:val="22"/>
          <w:lang w:eastAsia="en-GB"/>
          <w14:ligatures w14:val="none"/>
        </w:rPr>
        <w:t>neįforminęs</w:t>
      </w:r>
      <w:proofErr w:type="spellEnd"/>
      <w:r w:rsidRPr="00811732">
        <w:rPr>
          <w:rFonts w:ascii="Times New Roman" w:eastAsia="Times New Roman" w:hAnsi="Times New Roman" w:cs="Times New Roman"/>
          <w:kern w:val="0"/>
          <w:sz w:val="22"/>
          <w:szCs w:val="22"/>
          <w:lang w:eastAsia="en-GB"/>
          <w14:ligatures w14:val="none"/>
        </w:rPr>
        <w:t xml:space="preserve"> susitarimu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Sutarties pakeitimo, tai laikoma esminiu Sutarties </w:t>
      </w:r>
      <w:proofErr w:type="spellStart"/>
      <w:r w:rsidRPr="00811732">
        <w:rPr>
          <w:rFonts w:ascii="Times New Roman" w:eastAsia="Times New Roman" w:hAnsi="Times New Roman" w:cs="Times New Roman"/>
          <w:kern w:val="0"/>
          <w:sz w:val="22"/>
          <w:szCs w:val="22"/>
          <w:lang w:eastAsia="en-GB"/>
          <w14:ligatures w14:val="none"/>
        </w:rPr>
        <w:t>sąlygu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pažeidimu</w:t>
      </w:r>
      <w:proofErr w:type="spellEnd"/>
      <w:r w:rsidRPr="00811732">
        <w:rPr>
          <w:rFonts w:ascii="Times New Roman" w:eastAsia="Times New Roman" w:hAnsi="Times New Roman" w:cs="Times New Roman"/>
          <w:kern w:val="0"/>
          <w:sz w:val="22"/>
          <w:szCs w:val="22"/>
          <w:lang w:eastAsia="en-GB"/>
          <w14:ligatures w14:val="none"/>
        </w:rPr>
        <w:t xml:space="preserve"> ir tokiu atveju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turi teisę </w:t>
      </w:r>
      <w:proofErr w:type="spellStart"/>
      <w:r w:rsidRPr="00811732">
        <w:rPr>
          <w:rFonts w:ascii="Times New Roman" w:eastAsia="Times New Roman" w:hAnsi="Times New Roman" w:cs="Times New Roman"/>
          <w:kern w:val="0"/>
          <w:sz w:val="22"/>
          <w:szCs w:val="22"/>
          <w:lang w:eastAsia="en-GB"/>
          <w14:ligatures w14:val="none"/>
        </w:rPr>
        <w:t>vienašališkai</w:t>
      </w:r>
      <w:proofErr w:type="spellEnd"/>
      <w:r w:rsidRPr="00811732">
        <w:rPr>
          <w:rFonts w:ascii="Times New Roman" w:eastAsia="Times New Roman" w:hAnsi="Times New Roman" w:cs="Times New Roman"/>
          <w:kern w:val="0"/>
          <w:sz w:val="22"/>
          <w:szCs w:val="22"/>
          <w:lang w:eastAsia="en-GB"/>
          <w14:ligatures w14:val="none"/>
        </w:rPr>
        <w:t xml:space="preserve"> nutraukti Sutartį. Jei pakeisto ar pasitelkto naujo Subrangovo </w:t>
      </w:r>
      <w:proofErr w:type="spellStart"/>
      <w:r w:rsidRPr="00811732">
        <w:rPr>
          <w:rFonts w:ascii="Times New Roman" w:eastAsia="Times New Roman" w:hAnsi="Times New Roman" w:cs="Times New Roman"/>
          <w:kern w:val="0"/>
          <w:sz w:val="22"/>
          <w:szCs w:val="22"/>
          <w:lang w:eastAsia="en-GB"/>
          <w14:ligatures w14:val="none"/>
        </w:rPr>
        <w:t>padėtis</w:t>
      </w:r>
      <w:proofErr w:type="spellEnd"/>
      <w:r w:rsidRPr="00811732">
        <w:rPr>
          <w:rFonts w:ascii="Times New Roman" w:eastAsia="Times New Roman" w:hAnsi="Times New Roman" w:cs="Times New Roman"/>
          <w:kern w:val="0"/>
          <w:sz w:val="22"/>
          <w:szCs w:val="22"/>
          <w:lang w:eastAsia="en-GB"/>
          <w14:ligatures w14:val="none"/>
        </w:rPr>
        <w:t xml:space="preserve"> atitinka bent vieną pagal VPĮ 46 straipsnį nustatytą </w:t>
      </w:r>
      <w:proofErr w:type="spellStart"/>
      <w:r w:rsidRPr="00811732">
        <w:rPr>
          <w:rFonts w:ascii="Times New Roman" w:eastAsia="Times New Roman" w:hAnsi="Times New Roman" w:cs="Times New Roman"/>
          <w:kern w:val="0"/>
          <w:sz w:val="22"/>
          <w:szCs w:val="22"/>
          <w:lang w:eastAsia="en-GB"/>
          <w14:ligatures w14:val="none"/>
        </w:rPr>
        <w:t>pašalinimo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pagrinda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reikalauja, kad Rangovas per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nustatytą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pakeistų </w:t>
      </w:r>
      <w:proofErr w:type="spellStart"/>
      <w:r w:rsidRPr="00811732">
        <w:rPr>
          <w:rFonts w:ascii="Times New Roman" w:eastAsia="Times New Roman" w:hAnsi="Times New Roman" w:cs="Times New Roman"/>
          <w:kern w:val="0"/>
          <w:sz w:val="22"/>
          <w:szCs w:val="22"/>
          <w:lang w:eastAsia="en-GB"/>
          <w14:ligatures w14:val="none"/>
        </w:rPr>
        <w:t>minėta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Subrangova</w:t>
      </w:r>
      <w:proofErr w:type="spellEnd"/>
      <w:r w:rsidRPr="00811732">
        <w:rPr>
          <w:rFonts w:ascii="Times New Roman" w:eastAsia="Times New Roman" w:hAnsi="Times New Roman" w:cs="Times New Roman"/>
          <w:kern w:val="0"/>
          <w:sz w:val="22"/>
          <w:szCs w:val="22"/>
          <w:lang w:eastAsia="en-GB"/>
          <w14:ligatures w14:val="none"/>
        </w:rPr>
        <w:t xml:space="preserve">̨ reikalavimus </w:t>
      </w:r>
      <w:proofErr w:type="spellStart"/>
      <w:r w:rsidRPr="00811732">
        <w:rPr>
          <w:rFonts w:ascii="Times New Roman" w:eastAsia="Times New Roman" w:hAnsi="Times New Roman" w:cs="Times New Roman"/>
          <w:kern w:val="0"/>
          <w:sz w:val="22"/>
          <w:szCs w:val="22"/>
          <w:lang w:eastAsia="en-GB"/>
          <w14:ligatures w14:val="none"/>
        </w:rPr>
        <w:t>atitinkančiu</w:t>
      </w:r>
      <w:proofErr w:type="spellEnd"/>
      <w:r w:rsidRPr="00811732">
        <w:rPr>
          <w:rFonts w:ascii="Times New Roman" w:eastAsia="Times New Roman" w:hAnsi="Times New Roman" w:cs="Times New Roman"/>
          <w:kern w:val="0"/>
          <w:sz w:val="22"/>
          <w:szCs w:val="22"/>
          <w:lang w:eastAsia="en-GB"/>
          <w14:ligatures w14:val="none"/>
        </w:rPr>
        <w:t xml:space="preserve"> Subrangovu. </w:t>
      </w:r>
    </w:p>
    <w:p w14:paraId="471D045A"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FC9FD73"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Jeigu Rangovo (</w:t>
      </w:r>
      <w:proofErr w:type="spellStart"/>
      <w:r w:rsidRPr="00811732">
        <w:rPr>
          <w:rFonts w:ascii="Times New Roman" w:eastAsia="Times New Roman" w:hAnsi="Times New Roman" w:cs="Times New Roman"/>
          <w:kern w:val="0"/>
          <w:sz w:val="22"/>
          <w:szCs w:val="22"/>
          <w:lang w:eastAsia="en-GB"/>
          <w14:ligatures w14:val="none"/>
        </w:rPr>
        <w:t>įskaitant</w:t>
      </w:r>
      <w:proofErr w:type="spellEnd"/>
      <w:r w:rsidRPr="00811732">
        <w:rPr>
          <w:rFonts w:ascii="Times New Roman" w:eastAsia="Times New Roman" w:hAnsi="Times New Roman" w:cs="Times New Roman"/>
          <w:kern w:val="0"/>
          <w:sz w:val="22"/>
          <w:szCs w:val="22"/>
          <w:lang w:eastAsia="en-GB"/>
          <w14:ligatures w14:val="none"/>
        </w:rPr>
        <w:t xml:space="preserve"> ir Subrangovus) kvalifikacija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verstis atitinkama veikla nebuvo tikrinama arba tikrinama ne visa, Rangovas </w:t>
      </w:r>
      <w:proofErr w:type="spellStart"/>
      <w:r w:rsidRPr="00811732">
        <w:rPr>
          <w:rFonts w:ascii="Times New Roman" w:eastAsia="Times New Roman" w:hAnsi="Times New Roman" w:cs="Times New Roman"/>
          <w:kern w:val="0"/>
          <w:sz w:val="22"/>
          <w:szCs w:val="22"/>
          <w:lang w:eastAsia="en-GB"/>
          <w14:ligatures w14:val="none"/>
        </w:rPr>
        <w:t>įsipareigoja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kad Sutartį vykdys tik tokią teisę turintys asmenys. </w:t>
      </w:r>
      <w:proofErr w:type="spellStart"/>
      <w:r w:rsidRPr="00811732">
        <w:rPr>
          <w:rFonts w:ascii="Times New Roman" w:eastAsia="Times New Roman" w:hAnsi="Times New Roman" w:cs="Times New Roman"/>
          <w:kern w:val="0"/>
          <w:sz w:val="22"/>
          <w:szCs w:val="22"/>
          <w:lang w:eastAsia="en-GB"/>
          <w14:ligatures w14:val="none"/>
        </w:rPr>
        <w:t>Šio</w:t>
      </w:r>
      <w:proofErr w:type="spellEnd"/>
      <w:r w:rsidRPr="00811732">
        <w:rPr>
          <w:rFonts w:ascii="Times New Roman" w:eastAsia="Times New Roman" w:hAnsi="Times New Roman" w:cs="Times New Roman"/>
          <w:kern w:val="0"/>
          <w:sz w:val="22"/>
          <w:szCs w:val="22"/>
          <w:lang w:eastAsia="en-GB"/>
          <w14:ligatures w14:val="none"/>
        </w:rPr>
        <w:t xml:space="preserve"> Rangovo </w:t>
      </w:r>
      <w:proofErr w:type="spellStart"/>
      <w:r w:rsidRPr="00811732">
        <w:rPr>
          <w:rFonts w:ascii="Times New Roman" w:eastAsia="Times New Roman" w:hAnsi="Times New Roman" w:cs="Times New Roman"/>
          <w:kern w:val="0"/>
          <w:sz w:val="22"/>
          <w:szCs w:val="22"/>
          <w:lang w:eastAsia="en-GB"/>
          <w14:ligatures w14:val="none"/>
        </w:rPr>
        <w:t>įsipareigojimo</w:t>
      </w:r>
      <w:proofErr w:type="spellEnd"/>
      <w:r w:rsidRPr="00811732">
        <w:rPr>
          <w:rFonts w:ascii="Times New Roman" w:eastAsia="Times New Roman" w:hAnsi="Times New Roman" w:cs="Times New Roman"/>
          <w:kern w:val="0"/>
          <w:sz w:val="22"/>
          <w:szCs w:val="22"/>
          <w:lang w:eastAsia="en-GB"/>
          <w14:ligatures w14:val="none"/>
        </w:rPr>
        <w:t xml:space="preserve"> nesilaikymas laikomas esminiu Sutarties </w:t>
      </w:r>
      <w:proofErr w:type="spellStart"/>
      <w:r w:rsidRPr="00811732">
        <w:rPr>
          <w:rFonts w:ascii="Times New Roman" w:eastAsia="Times New Roman" w:hAnsi="Times New Roman" w:cs="Times New Roman"/>
          <w:kern w:val="0"/>
          <w:sz w:val="22"/>
          <w:szCs w:val="22"/>
          <w:lang w:eastAsia="en-GB"/>
          <w14:ligatures w14:val="none"/>
        </w:rPr>
        <w:t>sąlygu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pažeidimu</w:t>
      </w:r>
      <w:proofErr w:type="spellEnd"/>
      <w:r w:rsidRPr="00811732">
        <w:rPr>
          <w:rFonts w:ascii="Times New Roman" w:eastAsia="Times New Roman" w:hAnsi="Times New Roman" w:cs="Times New Roman"/>
          <w:kern w:val="0"/>
          <w:sz w:val="22"/>
          <w:szCs w:val="22"/>
          <w:lang w:eastAsia="en-GB"/>
          <w14:ligatures w14:val="none"/>
        </w:rPr>
        <w:t xml:space="preserve"> ir tokiu atveju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turi teisę </w:t>
      </w:r>
      <w:proofErr w:type="spellStart"/>
      <w:r w:rsidRPr="00811732">
        <w:rPr>
          <w:rFonts w:ascii="Times New Roman" w:eastAsia="Times New Roman" w:hAnsi="Times New Roman" w:cs="Times New Roman"/>
          <w:kern w:val="0"/>
          <w:sz w:val="22"/>
          <w:szCs w:val="22"/>
          <w:lang w:eastAsia="en-GB"/>
          <w14:ligatures w14:val="none"/>
        </w:rPr>
        <w:t>vienašališkai</w:t>
      </w:r>
      <w:proofErr w:type="spellEnd"/>
      <w:r w:rsidRPr="00811732">
        <w:rPr>
          <w:rFonts w:ascii="Times New Roman" w:eastAsia="Times New Roman" w:hAnsi="Times New Roman" w:cs="Times New Roman"/>
          <w:kern w:val="0"/>
          <w:sz w:val="22"/>
          <w:szCs w:val="22"/>
          <w:lang w:eastAsia="en-GB"/>
          <w14:ligatures w14:val="none"/>
        </w:rPr>
        <w:t xml:space="preserve"> nutraukti sutartį. </w:t>
      </w:r>
    </w:p>
    <w:p w14:paraId="1C15BCB8"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30CF315" w14:textId="1B14FD63"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lastRenderedPageBreak/>
        <w:t xml:space="preserve">Jeigu Techniniame projekte ar Darbų kiekių </w:t>
      </w:r>
      <w:proofErr w:type="spellStart"/>
      <w:r w:rsidRPr="00811732">
        <w:rPr>
          <w:rFonts w:ascii="Times New Roman" w:eastAsia="Times New Roman" w:hAnsi="Times New Roman" w:cs="Times New Roman"/>
          <w:kern w:val="0"/>
          <w:sz w:val="22"/>
          <w:szCs w:val="22"/>
          <w:lang w:eastAsia="en-GB"/>
          <w14:ligatures w14:val="none"/>
        </w:rPr>
        <w:t>žiniaraščiuose</w:t>
      </w:r>
      <w:proofErr w:type="spellEnd"/>
      <w:r w:rsidRPr="00811732">
        <w:rPr>
          <w:rFonts w:ascii="Times New Roman" w:eastAsia="Times New Roman" w:hAnsi="Times New Roman" w:cs="Times New Roman"/>
          <w:kern w:val="0"/>
          <w:sz w:val="22"/>
          <w:szCs w:val="22"/>
          <w:lang w:eastAsia="en-GB"/>
          <w14:ligatures w14:val="none"/>
        </w:rPr>
        <w:t xml:space="preserve"> (lokalinėse </w:t>
      </w:r>
      <w:proofErr w:type="spellStart"/>
      <w:r w:rsidRPr="00811732">
        <w:rPr>
          <w:rFonts w:ascii="Times New Roman" w:eastAsia="Times New Roman" w:hAnsi="Times New Roman" w:cs="Times New Roman"/>
          <w:kern w:val="0"/>
          <w:sz w:val="22"/>
          <w:szCs w:val="22"/>
          <w:lang w:eastAsia="en-GB"/>
          <w14:ligatures w14:val="none"/>
        </w:rPr>
        <w:t>sąmatose</w:t>
      </w:r>
      <w:proofErr w:type="spellEnd"/>
      <w:r w:rsidRPr="00811732">
        <w:rPr>
          <w:rFonts w:ascii="Times New Roman" w:eastAsia="Times New Roman" w:hAnsi="Times New Roman" w:cs="Times New Roman"/>
          <w:kern w:val="0"/>
          <w:sz w:val="22"/>
          <w:szCs w:val="22"/>
          <w:lang w:eastAsia="en-GB"/>
          <w14:ligatures w14:val="none"/>
        </w:rPr>
        <w:t xml:space="preserve">) yra nurodyti </w:t>
      </w:r>
      <w:proofErr w:type="spellStart"/>
      <w:r w:rsidRPr="00811732">
        <w:rPr>
          <w:rFonts w:ascii="Times New Roman" w:eastAsia="Times New Roman" w:hAnsi="Times New Roman" w:cs="Times New Roman"/>
          <w:kern w:val="0"/>
          <w:sz w:val="22"/>
          <w:szCs w:val="22"/>
          <w:lang w:eastAsia="en-GB"/>
          <w14:ligatures w14:val="none"/>
        </w:rPr>
        <w:t>konkretūs</w:t>
      </w:r>
      <w:proofErr w:type="spellEnd"/>
      <w:r w:rsidRPr="00811732">
        <w:rPr>
          <w:rFonts w:ascii="Times New Roman" w:eastAsia="Times New Roman" w:hAnsi="Times New Roman" w:cs="Times New Roman"/>
          <w:kern w:val="0"/>
          <w:sz w:val="22"/>
          <w:szCs w:val="22"/>
          <w:lang w:eastAsia="en-GB"/>
          <w14:ligatures w14:val="none"/>
        </w:rPr>
        <w:t xml:space="preserve"> modeliai, konkretus procesas ar </w:t>
      </w:r>
      <w:proofErr w:type="spellStart"/>
      <w:r w:rsidRPr="00811732">
        <w:rPr>
          <w:rFonts w:ascii="Times New Roman" w:eastAsia="Times New Roman" w:hAnsi="Times New Roman" w:cs="Times New Roman"/>
          <w:kern w:val="0"/>
          <w:sz w:val="22"/>
          <w:szCs w:val="22"/>
          <w:lang w:eastAsia="en-GB"/>
          <w14:ligatures w14:val="none"/>
        </w:rPr>
        <w:t>prekės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ženklas</w:t>
      </w:r>
      <w:proofErr w:type="spellEnd"/>
      <w:r w:rsidRPr="00811732">
        <w:rPr>
          <w:rFonts w:ascii="Times New Roman" w:eastAsia="Times New Roman" w:hAnsi="Times New Roman" w:cs="Times New Roman"/>
          <w:kern w:val="0"/>
          <w:sz w:val="22"/>
          <w:szCs w:val="22"/>
          <w:lang w:eastAsia="en-GB"/>
          <w14:ligatures w14:val="none"/>
        </w:rPr>
        <w:t xml:space="preserve">, patentas, tipas, standartai, sertifikatai, konkretaus gamintojo ar </w:t>
      </w:r>
      <w:proofErr w:type="spellStart"/>
      <w:r w:rsidRPr="00811732">
        <w:rPr>
          <w:rFonts w:ascii="Times New Roman" w:eastAsia="Times New Roman" w:hAnsi="Times New Roman" w:cs="Times New Roman"/>
          <w:kern w:val="0"/>
          <w:sz w:val="22"/>
          <w:szCs w:val="22"/>
          <w:lang w:eastAsia="en-GB"/>
          <w14:ligatures w14:val="none"/>
        </w:rPr>
        <w:t>kilmės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Medžiagos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ar Mechanizmai, vykdant Sutartį, gavus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ar jo atstovo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vadovo) </w:t>
      </w:r>
      <w:proofErr w:type="spellStart"/>
      <w:r w:rsidRPr="00811732">
        <w:rPr>
          <w:rFonts w:ascii="Times New Roman" w:eastAsia="Times New Roman" w:hAnsi="Times New Roman" w:cs="Times New Roman"/>
          <w:kern w:val="0"/>
          <w:sz w:val="22"/>
          <w:szCs w:val="22"/>
          <w:lang w:eastAsia="en-GB"/>
          <w14:ligatures w14:val="none"/>
        </w:rPr>
        <w:t>pritarima</w:t>
      </w:r>
      <w:proofErr w:type="spellEnd"/>
      <w:r w:rsidRPr="00811732">
        <w:rPr>
          <w:rFonts w:ascii="Times New Roman" w:eastAsia="Times New Roman" w:hAnsi="Times New Roman" w:cs="Times New Roman"/>
          <w:kern w:val="0"/>
          <w:sz w:val="22"/>
          <w:szCs w:val="22"/>
          <w:lang w:eastAsia="en-GB"/>
          <w14:ligatures w14:val="none"/>
        </w:rPr>
        <w:t xml:space="preserve">̨, galima naudoti </w:t>
      </w:r>
      <w:proofErr w:type="spellStart"/>
      <w:r w:rsidRPr="00811732">
        <w:rPr>
          <w:rFonts w:ascii="Times New Roman" w:eastAsia="Times New Roman" w:hAnsi="Times New Roman" w:cs="Times New Roman"/>
          <w:kern w:val="0"/>
          <w:sz w:val="22"/>
          <w:szCs w:val="22"/>
          <w:lang w:eastAsia="en-GB"/>
          <w14:ligatures w14:val="none"/>
        </w:rPr>
        <w:t>analogiškus</w:t>
      </w:r>
      <w:proofErr w:type="spellEnd"/>
      <w:r w:rsidRPr="00811732">
        <w:rPr>
          <w:rFonts w:ascii="Times New Roman" w:eastAsia="Times New Roman" w:hAnsi="Times New Roman" w:cs="Times New Roman"/>
          <w:kern w:val="0"/>
          <w:sz w:val="22"/>
          <w:szCs w:val="22"/>
          <w:lang w:eastAsia="en-GB"/>
          <w14:ligatures w14:val="none"/>
        </w:rPr>
        <w:t xml:space="preserve">, ne prastesnių parametrų ir </w:t>
      </w:r>
      <w:proofErr w:type="spellStart"/>
      <w:r w:rsidRPr="00811732">
        <w:rPr>
          <w:rFonts w:ascii="Times New Roman" w:eastAsia="Times New Roman" w:hAnsi="Times New Roman" w:cs="Times New Roman"/>
          <w:kern w:val="0"/>
          <w:sz w:val="22"/>
          <w:szCs w:val="22"/>
          <w:lang w:eastAsia="en-GB"/>
          <w14:ligatures w14:val="none"/>
        </w:rPr>
        <w:t>kokybės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Medžiagas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ar Mechanizmus, nedidinant </w:t>
      </w:r>
      <w:proofErr w:type="spellStart"/>
      <w:r w:rsidRPr="00811732">
        <w:rPr>
          <w:rFonts w:ascii="Times New Roman" w:eastAsia="Times New Roman" w:hAnsi="Times New Roman" w:cs="Times New Roman"/>
          <w:kern w:val="0"/>
          <w:sz w:val="22"/>
          <w:szCs w:val="22"/>
          <w:lang w:eastAsia="en-GB"/>
          <w14:ligatures w14:val="none"/>
        </w:rPr>
        <w:t>sąmatoje</w:t>
      </w:r>
      <w:proofErr w:type="spellEnd"/>
      <w:r w:rsidRPr="00811732">
        <w:rPr>
          <w:rFonts w:ascii="Times New Roman" w:eastAsia="Times New Roman" w:hAnsi="Times New Roman" w:cs="Times New Roman"/>
          <w:kern w:val="0"/>
          <w:sz w:val="22"/>
          <w:szCs w:val="22"/>
          <w:lang w:eastAsia="en-GB"/>
          <w14:ligatures w14:val="none"/>
        </w:rPr>
        <w:t xml:space="preserve"> nurodytų </w:t>
      </w:r>
      <w:r w:rsidR="001F305A" w:rsidRPr="00811732">
        <w:rPr>
          <w:rFonts w:ascii="Times New Roman" w:eastAsia="Times New Roman" w:hAnsi="Times New Roman" w:cs="Times New Roman"/>
          <w:kern w:val="0"/>
          <w:sz w:val="22"/>
          <w:szCs w:val="22"/>
          <w:lang w:eastAsia="en-GB"/>
          <w14:ligatures w14:val="none"/>
        </w:rPr>
        <w:t>Į</w:t>
      </w:r>
      <w:r w:rsidRPr="00811732">
        <w:rPr>
          <w:rFonts w:ascii="Times New Roman" w:eastAsia="Times New Roman" w:hAnsi="Times New Roman" w:cs="Times New Roman"/>
          <w:kern w:val="0"/>
          <w:sz w:val="22"/>
          <w:szCs w:val="22"/>
          <w:lang w:eastAsia="en-GB"/>
          <w14:ligatures w14:val="none"/>
        </w:rPr>
        <w:t xml:space="preserve">kainių. </w:t>
      </w:r>
    </w:p>
    <w:p w14:paraId="72244BC9"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2D618FC"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turi kitas Lietuvos Respublikos civiliniame kodekse, Lietuvos Respublikos statybos </w:t>
      </w:r>
      <w:proofErr w:type="spellStart"/>
      <w:r w:rsidRPr="00811732">
        <w:rPr>
          <w:rFonts w:ascii="Times New Roman" w:eastAsia="Times New Roman" w:hAnsi="Times New Roman" w:cs="Times New Roman"/>
          <w:kern w:val="0"/>
          <w:sz w:val="22"/>
          <w:szCs w:val="22"/>
          <w:lang w:eastAsia="en-GB"/>
          <w14:ligatures w14:val="none"/>
        </w:rPr>
        <w:t>įstatyme</w:t>
      </w:r>
      <w:proofErr w:type="spellEnd"/>
      <w:r w:rsidRPr="00811732">
        <w:rPr>
          <w:rFonts w:ascii="Times New Roman" w:eastAsia="Times New Roman" w:hAnsi="Times New Roman" w:cs="Times New Roman"/>
          <w:kern w:val="0"/>
          <w:sz w:val="22"/>
          <w:szCs w:val="22"/>
          <w:lang w:eastAsia="en-GB"/>
          <w14:ligatures w14:val="none"/>
        </w:rPr>
        <w:t xml:space="preserve"> ir kituose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aktuose nustatytas teises ir pareigas. </w:t>
      </w:r>
    </w:p>
    <w:p w14:paraId="23A23DE7"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A8969C5" w14:textId="0D1CF3E8" w:rsidR="005D3B3D" w:rsidRPr="00811732" w:rsidRDefault="005D3B3D" w:rsidP="00CC6CD7">
      <w:pPr>
        <w:pStyle w:val="Sraopastraipa"/>
        <w:numPr>
          <w:ilvl w:val="0"/>
          <w:numId w:val="2"/>
        </w:numPr>
        <w:spacing w:after="0" w:line="240" w:lineRule="auto"/>
        <w:ind w:left="0"/>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 xml:space="preserve">SKYRIUS. DARBŲ ATLIKIMO TERMINAI, VĖLAVIMAS, SUSTABDYMAS </w:t>
      </w:r>
    </w:p>
    <w:p w14:paraId="5E1BDC17"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EA7107B" w14:textId="444344FC" w:rsidR="00A7653F"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Darbų atlikimo terminas</w:t>
      </w:r>
      <w:r w:rsidR="003B178A" w:rsidRPr="00811732">
        <w:rPr>
          <w:rFonts w:ascii="Times New Roman" w:eastAsia="Times New Roman" w:hAnsi="Times New Roman" w:cs="Times New Roman"/>
          <w:kern w:val="0"/>
          <w:sz w:val="22"/>
          <w:szCs w:val="22"/>
          <w:lang w:eastAsia="en-GB"/>
          <w14:ligatures w14:val="none"/>
        </w:rPr>
        <w:t xml:space="preserve"> nustatytas Sutarties SD 2.5 papunktyje.</w:t>
      </w:r>
      <w:r w:rsidR="00280D1E"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kern w:val="0"/>
          <w:sz w:val="22"/>
          <w:szCs w:val="22"/>
          <w:lang w:eastAsia="en-GB"/>
          <w14:ligatures w14:val="none"/>
        </w:rPr>
        <w:t xml:space="preserve">Darbų atlikimo terminas </w:t>
      </w:r>
      <w:proofErr w:type="spellStart"/>
      <w:r w:rsidRPr="00811732">
        <w:rPr>
          <w:rFonts w:ascii="Times New Roman" w:eastAsia="Times New Roman" w:hAnsi="Times New Roman" w:cs="Times New Roman"/>
          <w:kern w:val="0"/>
          <w:sz w:val="22"/>
          <w:szCs w:val="22"/>
          <w:lang w:eastAsia="en-GB"/>
          <w14:ligatures w14:val="none"/>
        </w:rPr>
        <w:t>rašytiniu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susitarimu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pratęstas</w:t>
      </w:r>
      <w:proofErr w:type="spellEnd"/>
      <w:r w:rsidR="00280D1E" w:rsidRPr="00811732">
        <w:rPr>
          <w:rFonts w:ascii="Times New Roman" w:eastAsia="Times New Roman" w:hAnsi="Times New Roman" w:cs="Times New Roman"/>
          <w:kern w:val="0"/>
          <w:sz w:val="22"/>
          <w:szCs w:val="22"/>
          <w:lang w:eastAsia="en-GB"/>
          <w14:ligatures w14:val="none"/>
        </w:rPr>
        <w:t>,</w:t>
      </w:r>
      <w:r w:rsidRPr="00811732">
        <w:rPr>
          <w:rFonts w:ascii="Times New Roman" w:eastAsia="Times New Roman" w:hAnsi="Times New Roman" w:cs="Times New Roman"/>
          <w:kern w:val="0"/>
          <w:sz w:val="22"/>
          <w:szCs w:val="22"/>
          <w:lang w:eastAsia="en-GB"/>
          <w14:ligatures w14:val="none"/>
        </w:rPr>
        <w:t xml:space="preserve"> o Darbų vykdymo grafikas koreguojamas Sutarties SD 2.7 papunktyje nurodytam </w:t>
      </w:r>
      <w:proofErr w:type="spellStart"/>
      <w:r w:rsidRPr="00811732">
        <w:rPr>
          <w:rFonts w:ascii="Times New Roman" w:eastAsia="Times New Roman" w:hAnsi="Times New Roman" w:cs="Times New Roman"/>
          <w:kern w:val="0"/>
          <w:sz w:val="22"/>
          <w:szCs w:val="22"/>
          <w:lang w:eastAsia="en-GB"/>
          <w14:ligatures w14:val="none"/>
        </w:rPr>
        <w:t>pratęsimo</w:t>
      </w:r>
      <w:proofErr w:type="spellEnd"/>
      <w:r w:rsidRPr="00811732">
        <w:rPr>
          <w:rFonts w:ascii="Times New Roman" w:eastAsia="Times New Roman" w:hAnsi="Times New Roman" w:cs="Times New Roman"/>
          <w:kern w:val="0"/>
          <w:sz w:val="22"/>
          <w:szCs w:val="22"/>
          <w:lang w:eastAsia="en-GB"/>
          <w14:ligatures w14:val="none"/>
        </w:rPr>
        <w:t xml:space="preserve"> terminui tik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aplinkybiu</w:t>
      </w:r>
      <w:proofErr w:type="spellEnd"/>
      <w:r w:rsidRPr="00811732">
        <w:rPr>
          <w:rFonts w:ascii="Times New Roman" w:eastAsia="Times New Roman" w:hAnsi="Times New Roman" w:cs="Times New Roman"/>
          <w:kern w:val="0"/>
          <w:sz w:val="22"/>
          <w:szCs w:val="22"/>
          <w:lang w:eastAsia="en-GB"/>
          <w14:ligatures w14:val="none"/>
        </w:rPr>
        <w:t xml:space="preserve">̨, kurios nepriklauso nuo Rangovo, tokių kaip: </w:t>
      </w:r>
    </w:p>
    <w:p w14:paraId="73EA0F77"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E6310BC"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42.1. </w:t>
      </w:r>
      <w:proofErr w:type="spellStart"/>
      <w:r w:rsidRPr="00811732">
        <w:rPr>
          <w:rFonts w:ascii="Times New Roman" w:eastAsia="Times New Roman" w:hAnsi="Times New Roman" w:cs="Times New Roman"/>
          <w:kern w:val="0"/>
          <w:sz w:val="22"/>
          <w:szCs w:val="22"/>
          <w:lang w:eastAsia="en-GB"/>
          <w14:ligatures w14:val="none"/>
        </w:rPr>
        <w:t>išskirtinai</w:t>
      </w:r>
      <w:proofErr w:type="spellEnd"/>
      <w:r w:rsidRPr="00811732">
        <w:rPr>
          <w:rFonts w:ascii="Times New Roman" w:eastAsia="Times New Roman" w:hAnsi="Times New Roman" w:cs="Times New Roman"/>
          <w:kern w:val="0"/>
          <w:sz w:val="22"/>
          <w:szCs w:val="22"/>
          <w:lang w:eastAsia="en-GB"/>
          <w14:ligatures w14:val="none"/>
        </w:rPr>
        <w:t xml:space="preserve"> nepalankių gamtinių </w:t>
      </w:r>
      <w:proofErr w:type="spellStart"/>
      <w:r w:rsidRPr="00811732">
        <w:rPr>
          <w:rFonts w:ascii="Times New Roman" w:eastAsia="Times New Roman" w:hAnsi="Times New Roman" w:cs="Times New Roman"/>
          <w:kern w:val="0"/>
          <w:sz w:val="22"/>
          <w:szCs w:val="22"/>
          <w:lang w:eastAsia="en-GB"/>
          <w14:ligatures w14:val="none"/>
        </w:rPr>
        <w:t>sąlygu</w:t>
      </w:r>
      <w:proofErr w:type="spellEnd"/>
      <w:r w:rsidRPr="00811732">
        <w:rPr>
          <w:rFonts w:ascii="Times New Roman" w:eastAsia="Times New Roman" w:hAnsi="Times New Roman" w:cs="Times New Roman"/>
          <w:kern w:val="0"/>
          <w:sz w:val="22"/>
          <w:szCs w:val="22"/>
          <w:lang w:eastAsia="en-GB"/>
          <w14:ligatures w14:val="none"/>
        </w:rPr>
        <w:t xml:space="preserve">̨ (taikoma Darbams, kurių kokybė priklauso nuo gamtinių </w:t>
      </w:r>
      <w:proofErr w:type="spellStart"/>
      <w:r w:rsidRPr="00811732">
        <w:rPr>
          <w:rFonts w:ascii="Times New Roman" w:eastAsia="Times New Roman" w:hAnsi="Times New Roman" w:cs="Times New Roman"/>
          <w:kern w:val="0"/>
          <w:sz w:val="22"/>
          <w:szCs w:val="22"/>
          <w:lang w:eastAsia="en-GB"/>
          <w14:ligatures w14:val="none"/>
        </w:rPr>
        <w:t>sąlygu</w:t>
      </w:r>
      <w:proofErr w:type="spellEnd"/>
      <w:r w:rsidRPr="00811732">
        <w:rPr>
          <w:rFonts w:ascii="Times New Roman" w:eastAsia="Times New Roman" w:hAnsi="Times New Roman" w:cs="Times New Roman"/>
          <w:kern w:val="0"/>
          <w:sz w:val="22"/>
          <w:szCs w:val="22"/>
          <w:lang w:eastAsia="en-GB"/>
          <w14:ligatures w14:val="none"/>
        </w:rPr>
        <w:t xml:space="preserve">̨), kurios buvo nenumatomos arba kurių joks </w:t>
      </w:r>
      <w:proofErr w:type="spellStart"/>
      <w:r w:rsidRPr="00811732">
        <w:rPr>
          <w:rFonts w:ascii="Times New Roman" w:eastAsia="Times New Roman" w:hAnsi="Times New Roman" w:cs="Times New Roman"/>
          <w:kern w:val="0"/>
          <w:sz w:val="22"/>
          <w:szCs w:val="22"/>
          <w:lang w:eastAsia="en-GB"/>
          <w14:ligatures w14:val="none"/>
        </w:rPr>
        <w:t>patyręs</w:t>
      </w:r>
      <w:proofErr w:type="spellEnd"/>
      <w:r w:rsidRPr="00811732">
        <w:rPr>
          <w:rFonts w:ascii="Times New Roman" w:eastAsia="Times New Roman" w:hAnsi="Times New Roman" w:cs="Times New Roman"/>
          <w:kern w:val="0"/>
          <w:sz w:val="22"/>
          <w:szCs w:val="22"/>
          <w:lang w:eastAsia="en-GB"/>
          <w14:ligatures w14:val="none"/>
        </w:rPr>
        <w:t xml:space="preserve"> Rangovas </w:t>
      </w:r>
      <w:proofErr w:type="spellStart"/>
      <w:r w:rsidRPr="00811732">
        <w:rPr>
          <w:rFonts w:ascii="Times New Roman" w:eastAsia="Times New Roman" w:hAnsi="Times New Roman" w:cs="Times New Roman"/>
          <w:kern w:val="0"/>
          <w:sz w:val="22"/>
          <w:szCs w:val="22"/>
          <w:lang w:eastAsia="en-GB"/>
          <w14:ligatures w14:val="none"/>
        </w:rPr>
        <w:t>nebūtu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galėjęs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tikėtis</w:t>
      </w:r>
      <w:proofErr w:type="spellEnd"/>
      <w:r w:rsidRPr="00811732">
        <w:rPr>
          <w:rFonts w:ascii="Times New Roman" w:eastAsia="Times New Roman" w:hAnsi="Times New Roman" w:cs="Times New Roman"/>
          <w:kern w:val="0"/>
          <w:sz w:val="22"/>
          <w:szCs w:val="22"/>
          <w:lang w:eastAsia="en-GB"/>
          <w14:ligatures w14:val="none"/>
        </w:rPr>
        <w:t xml:space="preserve"> ir tai </w:t>
      </w:r>
      <w:proofErr w:type="spellStart"/>
      <w:r w:rsidRPr="00811732">
        <w:rPr>
          <w:rFonts w:ascii="Times New Roman" w:eastAsia="Times New Roman" w:hAnsi="Times New Roman" w:cs="Times New Roman"/>
          <w:kern w:val="0"/>
          <w:sz w:val="22"/>
          <w:szCs w:val="22"/>
          <w:lang w:eastAsia="en-GB"/>
          <w14:ligatures w14:val="none"/>
        </w:rPr>
        <w:t>įvertinti</w:t>
      </w:r>
      <w:proofErr w:type="spellEnd"/>
      <w:r w:rsidRPr="00811732">
        <w:rPr>
          <w:rFonts w:ascii="Times New Roman" w:eastAsia="Times New Roman" w:hAnsi="Times New Roman" w:cs="Times New Roman"/>
          <w:kern w:val="0"/>
          <w:sz w:val="22"/>
          <w:szCs w:val="22"/>
          <w:lang w:eastAsia="en-GB"/>
          <w14:ligatures w14:val="none"/>
        </w:rPr>
        <w:t xml:space="preserve">; </w:t>
      </w:r>
    </w:p>
    <w:p w14:paraId="1985DF94"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42.2. pakeitimų, atliekamų vadovaujantis Sutarties </w:t>
      </w:r>
      <w:proofErr w:type="spellStart"/>
      <w:r w:rsidRPr="00811732">
        <w:rPr>
          <w:rFonts w:ascii="Times New Roman" w:eastAsia="Times New Roman" w:hAnsi="Times New Roman" w:cs="Times New Roman"/>
          <w:kern w:val="0"/>
          <w:sz w:val="22"/>
          <w:szCs w:val="22"/>
          <w:lang w:eastAsia="en-GB"/>
          <w14:ligatures w14:val="none"/>
        </w:rPr>
        <w:t>sąlygu</w:t>
      </w:r>
      <w:proofErr w:type="spellEnd"/>
      <w:r w:rsidRPr="00811732">
        <w:rPr>
          <w:rFonts w:ascii="Times New Roman" w:eastAsia="Times New Roman" w:hAnsi="Times New Roman" w:cs="Times New Roman"/>
          <w:kern w:val="0"/>
          <w:sz w:val="22"/>
          <w:szCs w:val="22"/>
          <w:lang w:eastAsia="en-GB"/>
          <w14:ligatures w14:val="none"/>
        </w:rPr>
        <w:t>̨ X skyriaus nuostatomis;</w:t>
      </w:r>
    </w:p>
    <w:p w14:paraId="3FDEFE18"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42.3. bet kokio </w:t>
      </w:r>
      <w:proofErr w:type="spellStart"/>
      <w:r w:rsidRPr="00811732">
        <w:rPr>
          <w:rFonts w:ascii="Times New Roman" w:eastAsia="Times New Roman" w:hAnsi="Times New Roman" w:cs="Times New Roman"/>
          <w:kern w:val="0"/>
          <w:sz w:val="22"/>
          <w:szCs w:val="22"/>
          <w:lang w:eastAsia="en-GB"/>
          <w14:ligatures w14:val="none"/>
        </w:rPr>
        <w:t>vėlavimo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kliūčiu</w:t>
      </w:r>
      <w:proofErr w:type="spellEnd"/>
      <w:r w:rsidRPr="00811732">
        <w:rPr>
          <w:rFonts w:ascii="Times New Roman" w:eastAsia="Times New Roman" w:hAnsi="Times New Roman" w:cs="Times New Roman"/>
          <w:kern w:val="0"/>
          <w:sz w:val="22"/>
          <w:szCs w:val="22"/>
          <w:lang w:eastAsia="en-GB"/>
          <w14:ligatures w14:val="none"/>
        </w:rPr>
        <w:t xml:space="preserve">̨ ar trukdymų, sukeltų arba priskiriamų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arba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personalui, arba tretiesiems asmenims. </w:t>
      </w:r>
    </w:p>
    <w:p w14:paraId="68C6A393"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77E3BD6"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Darbus vykdo pagal Darbų vykdymo grafiką. Rangovas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per 10 kalendorinių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nuo Sutarties </w:t>
      </w:r>
      <w:proofErr w:type="spellStart"/>
      <w:r w:rsidRPr="00811732">
        <w:rPr>
          <w:rFonts w:ascii="Times New Roman" w:eastAsia="Times New Roman" w:hAnsi="Times New Roman" w:cs="Times New Roman"/>
          <w:kern w:val="0"/>
          <w:sz w:val="22"/>
          <w:szCs w:val="22"/>
          <w:lang w:eastAsia="en-GB"/>
          <w14:ligatures w14:val="none"/>
        </w:rPr>
        <w:t>įsigaliojimo</w:t>
      </w:r>
      <w:proofErr w:type="spellEnd"/>
      <w:r w:rsidRPr="00811732">
        <w:rPr>
          <w:rFonts w:ascii="Times New Roman" w:eastAsia="Times New Roman" w:hAnsi="Times New Roman" w:cs="Times New Roman"/>
          <w:kern w:val="0"/>
          <w:sz w:val="22"/>
          <w:szCs w:val="22"/>
          <w:lang w:eastAsia="en-GB"/>
          <w14:ligatures w14:val="none"/>
        </w:rPr>
        <w:t xml:space="preserve"> privalo pateikti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Darbų vykdymo grafiką ir pinigų srautų prognozę. Darbų vykdymo metu, </w:t>
      </w:r>
      <w:proofErr w:type="spellStart"/>
      <w:r w:rsidRPr="00811732">
        <w:rPr>
          <w:rFonts w:ascii="Times New Roman" w:eastAsia="Times New Roman" w:hAnsi="Times New Roman" w:cs="Times New Roman"/>
          <w:kern w:val="0"/>
          <w:sz w:val="22"/>
          <w:szCs w:val="22"/>
          <w:lang w:eastAsia="en-GB"/>
          <w14:ligatures w14:val="none"/>
        </w:rPr>
        <w:t>neprieštaraujant</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Darbų vykdymo grafikas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koreguojamas </w:t>
      </w:r>
      <w:proofErr w:type="spellStart"/>
      <w:r w:rsidRPr="00811732">
        <w:rPr>
          <w:rFonts w:ascii="Times New Roman" w:eastAsia="Times New Roman" w:hAnsi="Times New Roman" w:cs="Times New Roman"/>
          <w:kern w:val="0"/>
          <w:sz w:val="22"/>
          <w:szCs w:val="22"/>
          <w:lang w:eastAsia="en-GB"/>
          <w14:ligatures w14:val="none"/>
        </w:rPr>
        <w:t>keičiant</w:t>
      </w:r>
      <w:proofErr w:type="spellEnd"/>
      <w:r w:rsidRPr="00811732">
        <w:rPr>
          <w:rFonts w:ascii="Times New Roman" w:eastAsia="Times New Roman" w:hAnsi="Times New Roman" w:cs="Times New Roman"/>
          <w:kern w:val="0"/>
          <w:sz w:val="22"/>
          <w:szCs w:val="22"/>
          <w:lang w:eastAsia="en-GB"/>
          <w14:ligatures w14:val="none"/>
        </w:rPr>
        <w:t xml:space="preserve"> Darbų vykdymo seką, bet </w:t>
      </w:r>
      <w:proofErr w:type="spellStart"/>
      <w:r w:rsidRPr="00811732">
        <w:rPr>
          <w:rFonts w:ascii="Times New Roman" w:eastAsia="Times New Roman" w:hAnsi="Times New Roman" w:cs="Times New Roman"/>
          <w:kern w:val="0"/>
          <w:sz w:val="22"/>
          <w:szCs w:val="22"/>
          <w:lang w:eastAsia="en-GB"/>
          <w14:ligatures w14:val="none"/>
        </w:rPr>
        <w:t>nekeičiant</w:t>
      </w:r>
      <w:proofErr w:type="spellEnd"/>
      <w:r w:rsidRPr="00811732">
        <w:rPr>
          <w:rFonts w:ascii="Times New Roman" w:eastAsia="Times New Roman" w:hAnsi="Times New Roman" w:cs="Times New Roman"/>
          <w:kern w:val="0"/>
          <w:sz w:val="22"/>
          <w:szCs w:val="22"/>
          <w:lang w:eastAsia="en-GB"/>
          <w14:ligatures w14:val="none"/>
        </w:rPr>
        <w:t xml:space="preserve"> Darbų atlikimo termino.</w:t>
      </w:r>
    </w:p>
    <w:p w14:paraId="30CA36C4"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Darbų grafikas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tikslinamas </w:t>
      </w:r>
      <w:proofErr w:type="spellStart"/>
      <w:r w:rsidRPr="00811732">
        <w:rPr>
          <w:rFonts w:ascii="Times New Roman" w:eastAsia="Times New Roman" w:hAnsi="Times New Roman" w:cs="Times New Roman"/>
          <w:kern w:val="0"/>
          <w:sz w:val="22"/>
          <w:szCs w:val="22"/>
          <w:lang w:eastAsia="en-GB"/>
          <w14:ligatures w14:val="none"/>
        </w:rPr>
        <w:t>atsižvelgiant</w:t>
      </w:r>
      <w:proofErr w:type="spellEnd"/>
      <w:r w:rsidRPr="00811732">
        <w:rPr>
          <w:rFonts w:ascii="Times New Roman" w:eastAsia="Times New Roman" w:hAnsi="Times New Roman" w:cs="Times New Roman"/>
          <w:kern w:val="0"/>
          <w:sz w:val="22"/>
          <w:szCs w:val="22"/>
          <w:lang w:eastAsia="en-GB"/>
          <w14:ligatures w14:val="none"/>
        </w:rPr>
        <w:t xml:space="preserve"> į Darbų </w:t>
      </w:r>
      <w:proofErr w:type="spellStart"/>
      <w:r w:rsidRPr="00811732">
        <w:rPr>
          <w:rFonts w:ascii="Times New Roman" w:eastAsia="Times New Roman" w:hAnsi="Times New Roman" w:cs="Times New Roman"/>
          <w:kern w:val="0"/>
          <w:sz w:val="22"/>
          <w:szCs w:val="22"/>
          <w:lang w:eastAsia="en-GB"/>
          <w14:ligatures w14:val="none"/>
        </w:rPr>
        <w:t>sustabdyma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tačiau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neviršijant</w:t>
      </w:r>
      <w:proofErr w:type="spellEnd"/>
      <w:r w:rsidRPr="00811732">
        <w:rPr>
          <w:rFonts w:ascii="Times New Roman" w:eastAsia="Times New Roman" w:hAnsi="Times New Roman" w:cs="Times New Roman"/>
          <w:kern w:val="0"/>
          <w:sz w:val="22"/>
          <w:szCs w:val="22"/>
          <w:lang w:eastAsia="en-GB"/>
          <w14:ligatures w14:val="none"/>
        </w:rPr>
        <w:t xml:space="preserve"> Sutartyje numatyto Darbų atlikimo termino. </w:t>
      </w:r>
    </w:p>
    <w:p w14:paraId="58A3D59E"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Sutarties BD 42 punkte nurodytu atveju </w:t>
      </w:r>
      <w:proofErr w:type="spellStart"/>
      <w:r w:rsidRPr="00811732">
        <w:rPr>
          <w:rFonts w:ascii="Times New Roman" w:eastAsia="Times New Roman" w:hAnsi="Times New Roman" w:cs="Times New Roman"/>
          <w:kern w:val="0"/>
          <w:sz w:val="22"/>
          <w:szCs w:val="22"/>
          <w:lang w:eastAsia="en-GB"/>
          <w14:ligatures w14:val="none"/>
        </w:rPr>
        <w:t>Šalims</w:t>
      </w:r>
      <w:proofErr w:type="spellEnd"/>
      <w:r w:rsidRPr="00811732">
        <w:rPr>
          <w:rFonts w:ascii="Times New Roman" w:eastAsia="Times New Roman" w:hAnsi="Times New Roman" w:cs="Times New Roman"/>
          <w:kern w:val="0"/>
          <w:sz w:val="22"/>
          <w:szCs w:val="22"/>
          <w:lang w:eastAsia="en-GB"/>
          <w14:ligatures w14:val="none"/>
        </w:rPr>
        <w:t xml:space="preserve"> sudarius </w:t>
      </w:r>
      <w:proofErr w:type="spellStart"/>
      <w:r w:rsidRPr="00811732">
        <w:rPr>
          <w:rFonts w:ascii="Times New Roman" w:eastAsia="Times New Roman" w:hAnsi="Times New Roman" w:cs="Times New Roman"/>
          <w:kern w:val="0"/>
          <w:sz w:val="22"/>
          <w:szCs w:val="22"/>
          <w:lang w:eastAsia="en-GB"/>
          <w14:ligatures w14:val="none"/>
        </w:rPr>
        <w:t>susitarima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Darbų atlikimo termino </w:t>
      </w:r>
      <w:proofErr w:type="spellStart"/>
      <w:r w:rsidRPr="00811732">
        <w:rPr>
          <w:rFonts w:ascii="Times New Roman" w:eastAsia="Times New Roman" w:hAnsi="Times New Roman" w:cs="Times New Roman"/>
          <w:kern w:val="0"/>
          <w:sz w:val="22"/>
          <w:szCs w:val="22"/>
          <w:lang w:eastAsia="en-GB"/>
          <w14:ligatures w14:val="none"/>
        </w:rPr>
        <w:t>pratęsimo</w:t>
      </w:r>
      <w:proofErr w:type="spellEnd"/>
      <w:r w:rsidRPr="00811732">
        <w:rPr>
          <w:rFonts w:ascii="Times New Roman" w:eastAsia="Times New Roman" w:hAnsi="Times New Roman" w:cs="Times New Roman"/>
          <w:kern w:val="0"/>
          <w:sz w:val="22"/>
          <w:szCs w:val="22"/>
          <w:lang w:eastAsia="en-GB"/>
          <w14:ligatures w14:val="none"/>
        </w:rPr>
        <w:t xml:space="preserve">, Rangovas per 10 kalendorinių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nuo </w:t>
      </w:r>
      <w:proofErr w:type="spellStart"/>
      <w:r w:rsidRPr="00811732">
        <w:rPr>
          <w:rFonts w:ascii="Times New Roman" w:eastAsia="Times New Roman" w:hAnsi="Times New Roman" w:cs="Times New Roman"/>
          <w:kern w:val="0"/>
          <w:sz w:val="22"/>
          <w:szCs w:val="22"/>
          <w:lang w:eastAsia="en-GB"/>
          <w14:ligatures w14:val="none"/>
        </w:rPr>
        <w:t>šio</w:t>
      </w:r>
      <w:proofErr w:type="spellEnd"/>
      <w:r w:rsidRPr="00811732">
        <w:rPr>
          <w:rFonts w:ascii="Times New Roman" w:eastAsia="Times New Roman" w:hAnsi="Times New Roman" w:cs="Times New Roman"/>
          <w:kern w:val="0"/>
          <w:sz w:val="22"/>
          <w:szCs w:val="22"/>
          <w:lang w:eastAsia="en-GB"/>
          <w14:ligatures w14:val="none"/>
        </w:rPr>
        <w:t xml:space="preserve"> susitarimo </w:t>
      </w:r>
      <w:proofErr w:type="spellStart"/>
      <w:r w:rsidRPr="00811732">
        <w:rPr>
          <w:rFonts w:ascii="Times New Roman" w:eastAsia="Times New Roman" w:hAnsi="Times New Roman" w:cs="Times New Roman"/>
          <w:kern w:val="0"/>
          <w:sz w:val="22"/>
          <w:szCs w:val="22"/>
          <w:lang w:eastAsia="en-GB"/>
          <w14:ligatures w14:val="none"/>
        </w:rPr>
        <w:t>įsigaliojimo</w:t>
      </w:r>
      <w:proofErr w:type="spellEnd"/>
      <w:r w:rsidRPr="00811732">
        <w:rPr>
          <w:rFonts w:ascii="Times New Roman" w:eastAsia="Times New Roman" w:hAnsi="Times New Roman" w:cs="Times New Roman"/>
          <w:kern w:val="0"/>
          <w:sz w:val="22"/>
          <w:szCs w:val="22"/>
          <w:lang w:eastAsia="en-GB"/>
          <w14:ligatures w14:val="none"/>
        </w:rPr>
        <w:t xml:space="preserve"> dienos pateikia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patikslintą Darbų vykdymo grafiką.</w:t>
      </w:r>
    </w:p>
    <w:p w14:paraId="40DFE1C7" w14:textId="67E56D7A" w:rsidR="00263201"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iki Darbų atlikimo termino pabaigos privalo atlikti visus Darbus, </w:t>
      </w:r>
      <w:proofErr w:type="spellStart"/>
      <w:r w:rsidRPr="00811732">
        <w:rPr>
          <w:rFonts w:ascii="Times New Roman" w:eastAsia="Times New Roman" w:hAnsi="Times New Roman" w:cs="Times New Roman"/>
          <w:kern w:val="0"/>
          <w:sz w:val="22"/>
          <w:szCs w:val="22"/>
          <w:lang w:eastAsia="en-GB"/>
          <w14:ligatures w14:val="none"/>
        </w:rPr>
        <w:t>įskaitant</w:t>
      </w:r>
      <w:proofErr w:type="spellEnd"/>
      <w:r w:rsidRPr="00811732">
        <w:rPr>
          <w:rFonts w:ascii="Times New Roman" w:eastAsia="Times New Roman" w:hAnsi="Times New Roman" w:cs="Times New Roman"/>
          <w:kern w:val="0"/>
          <w:sz w:val="22"/>
          <w:szCs w:val="22"/>
          <w:lang w:eastAsia="en-GB"/>
          <w14:ligatures w14:val="none"/>
        </w:rPr>
        <w:t xml:space="preserve"> Papildomus darbus ir baigiamuosius bandymus (jeigu taikoma). </w:t>
      </w:r>
    </w:p>
    <w:p w14:paraId="5DE4303A"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59C9CDC" w14:textId="500260B7" w:rsidR="00263201"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Per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Rangovas privalo </w:t>
      </w:r>
      <w:proofErr w:type="spellStart"/>
      <w:r w:rsidRPr="00811732">
        <w:rPr>
          <w:rFonts w:ascii="Times New Roman" w:eastAsia="Times New Roman" w:hAnsi="Times New Roman" w:cs="Times New Roman"/>
          <w:kern w:val="0"/>
          <w:sz w:val="22"/>
          <w:szCs w:val="22"/>
          <w:lang w:eastAsia="en-GB"/>
          <w14:ligatures w14:val="none"/>
        </w:rPr>
        <w:t>pašalinti</w:t>
      </w:r>
      <w:proofErr w:type="spellEnd"/>
      <w:r w:rsidRPr="00811732">
        <w:rPr>
          <w:rFonts w:ascii="Times New Roman" w:eastAsia="Times New Roman" w:hAnsi="Times New Roman" w:cs="Times New Roman"/>
          <w:kern w:val="0"/>
          <w:sz w:val="22"/>
          <w:szCs w:val="22"/>
          <w:lang w:eastAsia="en-GB"/>
          <w14:ligatures w14:val="none"/>
        </w:rPr>
        <w:t xml:space="preserve"> visus nustatytus defektus, pateikti derinti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statybos techninio reglamento STR 1.05.01:2017 „Statybą </w:t>
      </w:r>
      <w:proofErr w:type="spellStart"/>
      <w:r w:rsidRPr="00811732">
        <w:rPr>
          <w:rFonts w:ascii="Times New Roman" w:eastAsia="Times New Roman" w:hAnsi="Times New Roman" w:cs="Times New Roman"/>
          <w:kern w:val="0"/>
          <w:sz w:val="22"/>
          <w:szCs w:val="22"/>
          <w:lang w:eastAsia="en-GB"/>
          <w14:ligatures w14:val="none"/>
        </w:rPr>
        <w:t>leidžiantys</w:t>
      </w:r>
      <w:proofErr w:type="spellEnd"/>
      <w:r w:rsidRPr="00811732">
        <w:rPr>
          <w:rFonts w:ascii="Times New Roman" w:eastAsia="Times New Roman" w:hAnsi="Times New Roman" w:cs="Times New Roman"/>
          <w:kern w:val="0"/>
          <w:sz w:val="22"/>
          <w:szCs w:val="22"/>
          <w:lang w:eastAsia="en-GB"/>
          <w14:ligatures w14:val="none"/>
        </w:rPr>
        <w:t xml:space="preserve"> dokumentai. Statybos </w:t>
      </w:r>
      <w:proofErr w:type="spellStart"/>
      <w:r w:rsidRPr="00811732">
        <w:rPr>
          <w:rFonts w:ascii="Times New Roman" w:eastAsia="Times New Roman" w:hAnsi="Times New Roman" w:cs="Times New Roman"/>
          <w:kern w:val="0"/>
          <w:sz w:val="22"/>
          <w:szCs w:val="22"/>
          <w:lang w:eastAsia="en-GB"/>
          <w14:ligatures w14:val="none"/>
        </w:rPr>
        <w:t>užbaigimas</w:t>
      </w:r>
      <w:proofErr w:type="spellEnd"/>
      <w:r w:rsidRPr="00811732">
        <w:rPr>
          <w:rFonts w:ascii="Times New Roman" w:eastAsia="Times New Roman" w:hAnsi="Times New Roman" w:cs="Times New Roman"/>
          <w:kern w:val="0"/>
          <w:sz w:val="22"/>
          <w:szCs w:val="22"/>
          <w:lang w:eastAsia="en-GB"/>
          <w14:ligatures w14:val="none"/>
        </w:rPr>
        <w:t xml:space="preserve">. Nebaigto statinio registravimas ir perleidimas. Statybos sustabdymas. </w:t>
      </w:r>
      <w:proofErr w:type="spellStart"/>
      <w:r w:rsidRPr="00811732">
        <w:rPr>
          <w:rFonts w:ascii="Times New Roman" w:eastAsia="Times New Roman" w:hAnsi="Times New Roman" w:cs="Times New Roman"/>
          <w:kern w:val="0"/>
          <w:sz w:val="22"/>
          <w:szCs w:val="22"/>
          <w:lang w:eastAsia="en-GB"/>
          <w14:ligatures w14:val="none"/>
        </w:rPr>
        <w:t>Savavališkos</w:t>
      </w:r>
      <w:proofErr w:type="spellEnd"/>
      <w:r w:rsidRPr="00811732">
        <w:rPr>
          <w:rFonts w:ascii="Times New Roman" w:eastAsia="Times New Roman" w:hAnsi="Times New Roman" w:cs="Times New Roman"/>
          <w:kern w:val="0"/>
          <w:sz w:val="22"/>
          <w:szCs w:val="22"/>
          <w:lang w:eastAsia="en-GB"/>
          <w14:ligatures w14:val="none"/>
        </w:rPr>
        <w:t xml:space="preserve"> statybos padarinių </w:t>
      </w:r>
      <w:proofErr w:type="spellStart"/>
      <w:r w:rsidRPr="00811732">
        <w:rPr>
          <w:rFonts w:ascii="Times New Roman" w:eastAsia="Times New Roman" w:hAnsi="Times New Roman" w:cs="Times New Roman"/>
          <w:kern w:val="0"/>
          <w:sz w:val="22"/>
          <w:szCs w:val="22"/>
          <w:lang w:eastAsia="en-GB"/>
          <w14:ligatures w14:val="none"/>
        </w:rPr>
        <w:t>šalinimas</w:t>
      </w:r>
      <w:proofErr w:type="spellEnd"/>
      <w:r w:rsidRPr="00811732">
        <w:rPr>
          <w:rFonts w:ascii="Times New Roman" w:eastAsia="Times New Roman" w:hAnsi="Times New Roman" w:cs="Times New Roman"/>
          <w:kern w:val="0"/>
          <w:sz w:val="22"/>
          <w:szCs w:val="22"/>
          <w:lang w:eastAsia="en-GB"/>
          <w14:ligatures w14:val="none"/>
        </w:rPr>
        <w:t xml:space="preserve">. Statybos pagal </w:t>
      </w:r>
      <w:proofErr w:type="spellStart"/>
      <w:r w:rsidRPr="00811732">
        <w:rPr>
          <w:rFonts w:ascii="Times New Roman" w:eastAsia="Times New Roman" w:hAnsi="Times New Roman" w:cs="Times New Roman"/>
          <w:kern w:val="0"/>
          <w:sz w:val="22"/>
          <w:szCs w:val="22"/>
          <w:lang w:eastAsia="en-GB"/>
          <w14:ligatures w14:val="none"/>
        </w:rPr>
        <w:t>neteisėtai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išduota</w:t>
      </w:r>
      <w:proofErr w:type="spellEnd"/>
      <w:r w:rsidRPr="00811732">
        <w:rPr>
          <w:rFonts w:ascii="Times New Roman" w:eastAsia="Times New Roman" w:hAnsi="Times New Roman" w:cs="Times New Roman"/>
          <w:kern w:val="0"/>
          <w:sz w:val="22"/>
          <w:szCs w:val="22"/>
          <w:lang w:eastAsia="en-GB"/>
          <w14:ligatures w14:val="none"/>
        </w:rPr>
        <w:t xml:space="preserve">̨ statybą </w:t>
      </w:r>
      <w:proofErr w:type="spellStart"/>
      <w:r w:rsidRPr="00811732">
        <w:rPr>
          <w:rFonts w:ascii="Times New Roman" w:eastAsia="Times New Roman" w:hAnsi="Times New Roman" w:cs="Times New Roman"/>
          <w:kern w:val="0"/>
          <w:sz w:val="22"/>
          <w:szCs w:val="22"/>
          <w:lang w:eastAsia="en-GB"/>
          <w14:ligatures w14:val="none"/>
        </w:rPr>
        <w:t>leidžianti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dokumenta</w:t>
      </w:r>
      <w:proofErr w:type="spellEnd"/>
      <w:r w:rsidRPr="00811732">
        <w:rPr>
          <w:rFonts w:ascii="Times New Roman" w:eastAsia="Times New Roman" w:hAnsi="Times New Roman" w:cs="Times New Roman"/>
          <w:kern w:val="0"/>
          <w:sz w:val="22"/>
          <w:szCs w:val="22"/>
          <w:lang w:eastAsia="en-GB"/>
          <w14:ligatures w14:val="none"/>
        </w:rPr>
        <w:t xml:space="preserve">̨ padarinių </w:t>
      </w:r>
      <w:proofErr w:type="spellStart"/>
      <w:r w:rsidRPr="00811732">
        <w:rPr>
          <w:rFonts w:ascii="Times New Roman" w:eastAsia="Times New Roman" w:hAnsi="Times New Roman" w:cs="Times New Roman"/>
          <w:kern w:val="0"/>
          <w:sz w:val="22"/>
          <w:szCs w:val="22"/>
          <w:lang w:eastAsia="en-GB"/>
          <w14:ligatures w14:val="none"/>
        </w:rPr>
        <w:t>šalinimas</w:t>
      </w:r>
      <w:proofErr w:type="spellEnd"/>
      <w:r w:rsidRPr="00811732">
        <w:rPr>
          <w:rFonts w:ascii="Times New Roman" w:eastAsia="Times New Roman" w:hAnsi="Times New Roman" w:cs="Times New Roman"/>
          <w:kern w:val="0"/>
          <w:sz w:val="22"/>
          <w:szCs w:val="22"/>
          <w:lang w:eastAsia="en-GB"/>
          <w14:ligatures w14:val="none"/>
        </w:rPr>
        <w:t xml:space="preserve">“ 10 priede nurodytus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dokumentus ir sukelti juos į IS „</w:t>
      </w:r>
      <w:proofErr w:type="spellStart"/>
      <w:r w:rsidRPr="00811732">
        <w:rPr>
          <w:rFonts w:ascii="Times New Roman" w:eastAsia="Times New Roman" w:hAnsi="Times New Roman" w:cs="Times New Roman"/>
          <w:kern w:val="0"/>
          <w:sz w:val="22"/>
          <w:szCs w:val="22"/>
          <w:lang w:eastAsia="en-GB"/>
          <w14:ligatures w14:val="none"/>
        </w:rPr>
        <w:t>Infostatyba</w:t>
      </w:r>
      <w:proofErr w:type="spellEnd"/>
      <w:r w:rsidRPr="00811732">
        <w:rPr>
          <w:rFonts w:ascii="Times New Roman" w:eastAsia="Times New Roman" w:hAnsi="Times New Roman" w:cs="Times New Roman"/>
          <w:kern w:val="0"/>
          <w:sz w:val="22"/>
          <w:szCs w:val="22"/>
          <w:lang w:eastAsia="en-GB"/>
          <w14:ligatures w14:val="none"/>
        </w:rPr>
        <w:t xml:space="preserve">“, atlikti kitas reikalingas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procedūras</w:t>
      </w:r>
      <w:proofErr w:type="spellEnd"/>
      <w:r w:rsidRPr="00811732">
        <w:rPr>
          <w:rFonts w:ascii="Times New Roman" w:eastAsia="Times New Roman" w:hAnsi="Times New Roman" w:cs="Times New Roman"/>
          <w:kern w:val="0"/>
          <w:sz w:val="22"/>
          <w:szCs w:val="22"/>
          <w:lang w:eastAsia="en-GB"/>
          <w14:ligatures w14:val="none"/>
        </w:rPr>
        <w:t xml:space="preserve">, kad per </w:t>
      </w:r>
      <w:r w:rsidR="009F64DC" w:rsidRPr="00811732">
        <w:rPr>
          <w:rFonts w:ascii="Times New Roman" w:eastAsia="Times New Roman" w:hAnsi="Times New Roman" w:cs="Times New Roman"/>
          <w:kern w:val="0"/>
          <w:sz w:val="22"/>
          <w:szCs w:val="22"/>
          <w:lang w:eastAsia="en-GB"/>
          <w14:ligatures w14:val="none"/>
        </w:rPr>
        <w:t>s</w:t>
      </w:r>
      <w:r w:rsidRPr="00811732">
        <w:rPr>
          <w:rFonts w:ascii="Times New Roman" w:eastAsia="Times New Roman" w:hAnsi="Times New Roman" w:cs="Times New Roman"/>
          <w:kern w:val="0"/>
          <w:sz w:val="22"/>
          <w:szCs w:val="22"/>
          <w:lang w:eastAsia="en-GB"/>
          <w14:ligatures w14:val="none"/>
        </w:rPr>
        <w:t xml:space="preserve">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surašytas</w:t>
      </w:r>
      <w:proofErr w:type="spellEnd"/>
      <w:r w:rsidRPr="00811732">
        <w:rPr>
          <w:rFonts w:ascii="Times New Roman" w:eastAsia="Times New Roman" w:hAnsi="Times New Roman" w:cs="Times New Roman"/>
          <w:kern w:val="0"/>
          <w:sz w:val="22"/>
          <w:szCs w:val="22"/>
          <w:lang w:eastAsia="en-GB"/>
          <w14:ligatures w14:val="none"/>
        </w:rPr>
        <w:t xml:space="preserve"> reikiamas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dokumentas.</w:t>
      </w:r>
    </w:p>
    <w:p w14:paraId="5D36A796" w14:textId="161B050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 </w:t>
      </w:r>
    </w:p>
    <w:p w14:paraId="14C812F7"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Darbų pabaiga pagal Sutartį bus laikomas momentas, kai bus </w:t>
      </w:r>
      <w:proofErr w:type="spellStart"/>
      <w:r w:rsidRPr="00811732">
        <w:rPr>
          <w:rFonts w:ascii="Times New Roman" w:eastAsia="Times New Roman" w:hAnsi="Times New Roman" w:cs="Times New Roman"/>
          <w:kern w:val="0"/>
          <w:sz w:val="22"/>
          <w:szCs w:val="22"/>
          <w:lang w:eastAsia="en-GB"/>
          <w14:ligatures w14:val="none"/>
        </w:rPr>
        <w:t>užbaigti</w:t>
      </w:r>
      <w:proofErr w:type="spellEnd"/>
      <w:r w:rsidRPr="00811732">
        <w:rPr>
          <w:rFonts w:ascii="Times New Roman" w:eastAsia="Times New Roman" w:hAnsi="Times New Roman" w:cs="Times New Roman"/>
          <w:kern w:val="0"/>
          <w:sz w:val="22"/>
          <w:szCs w:val="22"/>
          <w:lang w:eastAsia="en-GB"/>
          <w14:ligatures w14:val="none"/>
        </w:rPr>
        <w:t xml:space="preserve"> visi Sutartyje numatyti Darbai, </w:t>
      </w:r>
      <w:proofErr w:type="spellStart"/>
      <w:r w:rsidRPr="00811732">
        <w:rPr>
          <w:rFonts w:ascii="Times New Roman" w:eastAsia="Times New Roman" w:hAnsi="Times New Roman" w:cs="Times New Roman"/>
          <w:kern w:val="0"/>
          <w:sz w:val="22"/>
          <w:szCs w:val="22"/>
          <w:lang w:eastAsia="en-GB"/>
          <w14:ligatures w14:val="none"/>
        </w:rPr>
        <w:t>pasirašytas</w:t>
      </w:r>
      <w:proofErr w:type="spellEnd"/>
      <w:r w:rsidRPr="00811732">
        <w:rPr>
          <w:rFonts w:ascii="Times New Roman" w:eastAsia="Times New Roman" w:hAnsi="Times New Roman" w:cs="Times New Roman"/>
          <w:kern w:val="0"/>
          <w:sz w:val="22"/>
          <w:szCs w:val="22"/>
          <w:lang w:eastAsia="en-GB"/>
          <w14:ligatures w14:val="none"/>
        </w:rPr>
        <w:t xml:space="preserve"> 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aktas. </w:t>
      </w:r>
    </w:p>
    <w:p w14:paraId="5A8C4FAB"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Statinio statybos pabaiga bus laikomas momentas, kai bus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defektai (jei reikia), atliktos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procedūros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pasirašytas</w:t>
      </w:r>
      <w:proofErr w:type="spellEnd"/>
      <w:r w:rsidRPr="00811732">
        <w:rPr>
          <w:rFonts w:ascii="Times New Roman" w:eastAsia="Times New Roman" w:hAnsi="Times New Roman" w:cs="Times New Roman"/>
          <w:kern w:val="0"/>
          <w:sz w:val="22"/>
          <w:szCs w:val="22"/>
          <w:lang w:eastAsia="en-GB"/>
          <w14:ligatures w14:val="none"/>
        </w:rPr>
        <w:t xml:space="preserve"> elektroninis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dokumentas. </w:t>
      </w:r>
    </w:p>
    <w:p w14:paraId="50037586"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3D926F7"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pasikeitusių </w:t>
      </w:r>
      <w:proofErr w:type="spellStart"/>
      <w:r w:rsidRPr="00811732">
        <w:rPr>
          <w:rFonts w:ascii="Times New Roman" w:eastAsia="Times New Roman" w:hAnsi="Times New Roman" w:cs="Times New Roman"/>
          <w:kern w:val="0"/>
          <w:sz w:val="22"/>
          <w:szCs w:val="22"/>
          <w:lang w:eastAsia="en-GB"/>
          <w14:ligatures w14:val="none"/>
        </w:rPr>
        <w:t>aplinkybiu</w:t>
      </w:r>
      <w:proofErr w:type="spellEnd"/>
      <w:r w:rsidRPr="00811732">
        <w:rPr>
          <w:rFonts w:ascii="Times New Roman" w:eastAsia="Times New Roman" w:hAnsi="Times New Roman" w:cs="Times New Roman"/>
          <w:kern w:val="0"/>
          <w:sz w:val="22"/>
          <w:szCs w:val="22"/>
          <w:lang w:eastAsia="en-GB"/>
          <w14:ligatures w14:val="none"/>
        </w:rPr>
        <w:t xml:space="preserve">̨, kai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negalima </w:t>
      </w:r>
      <w:proofErr w:type="spellStart"/>
      <w:r w:rsidRPr="00811732">
        <w:rPr>
          <w:rFonts w:ascii="Times New Roman" w:eastAsia="Times New Roman" w:hAnsi="Times New Roman" w:cs="Times New Roman"/>
          <w:kern w:val="0"/>
          <w:sz w:val="22"/>
          <w:szCs w:val="22"/>
          <w:lang w:eastAsia="en-GB"/>
          <w14:ligatures w14:val="none"/>
        </w:rPr>
        <w:t>tęsti</w:t>
      </w:r>
      <w:proofErr w:type="spellEnd"/>
      <w:r w:rsidRPr="00811732">
        <w:rPr>
          <w:rFonts w:ascii="Times New Roman" w:eastAsia="Times New Roman" w:hAnsi="Times New Roman" w:cs="Times New Roman"/>
          <w:kern w:val="0"/>
          <w:sz w:val="22"/>
          <w:szCs w:val="22"/>
          <w:lang w:eastAsia="en-GB"/>
          <w14:ligatures w14:val="none"/>
        </w:rPr>
        <w:t xml:space="preserve"> Darbų, gali bet kada nurodyti Rangovui sustabdyti visų Darbų </w:t>
      </w:r>
      <w:proofErr w:type="spellStart"/>
      <w:r w:rsidRPr="00811732">
        <w:rPr>
          <w:rFonts w:ascii="Times New Roman" w:eastAsia="Times New Roman" w:hAnsi="Times New Roman" w:cs="Times New Roman"/>
          <w:kern w:val="0"/>
          <w:sz w:val="22"/>
          <w:szCs w:val="22"/>
          <w:lang w:eastAsia="en-GB"/>
          <w14:ligatures w14:val="none"/>
        </w:rPr>
        <w:t>vykdyma</w:t>
      </w:r>
      <w:proofErr w:type="spellEnd"/>
      <w:r w:rsidRPr="00811732">
        <w:rPr>
          <w:rFonts w:ascii="Times New Roman" w:eastAsia="Times New Roman" w:hAnsi="Times New Roman" w:cs="Times New Roman"/>
          <w:kern w:val="0"/>
          <w:sz w:val="22"/>
          <w:szCs w:val="22"/>
          <w:lang w:eastAsia="en-GB"/>
          <w14:ligatures w14:val="none"/>
        </w:rPr>
        <w:t xml:space="preserve">̨, nurodydamas ir pagrįsdamas (jeigu </w:t>
      </w:r>
      <w:proofErr w:type="spellStart"/>
      <w:r w:rsidRPr="00811732">
        <w:rPr>
          <w:rFonts w:ascii="Times New Roman" w:eastAsia="Times New Roman" w:hAnsi="Times New Roman" w:cs="Times New Roman"/>
          <w:kern w:val="0"/>
          <w:sz w:val="22"/>
          <w:szCs w:val="22"/>
          <w:lang w:eastAsia="en-GB"/>
          <w14:ligatures w14:val="none"/>
        </w:rPr>
        <w:t>įmanoma</w:t>
      </w:r>
      <w:proofErr w:type="spellEnd"/>
      <w:r w:rsidRPr="00811732">
        <w:rPr>
          <w:rFonts w:ascii="Times New Roman" w:eastAsia="Times New Roman" w:hAnsi="Times New Roman" w:cs="Times New Roman"/>
          <w:kern w:val="0"/>
          <w:sz w:val="22"/>
          <w:szCs w:val="22"/>
          <w:lang w:eastAsia="en-GB"/>
          <w14:ligatures w14:val="none"/>
        </w:rPr>
        <w:t xml:space="preserve">) sustabdymo trukmę dienomis. </w:t>
      </w:r>
    </w:p>
    <w:p w14:paraId="4CB8B562"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Į Darbų atlikimo laikotarpį Darbų atlikimo sustabdymo laikotarpis </w:t>
      </w:r>
      <w:proofErr w:type="spellStart"/>
      <w:r w:rsidRPr="00811732">
        <w:rPr>
          <w:rFonts w:ascii="Times New Roman" w:eastAsia="Times New Roman" w:hAnsi="Times New Roman" w:cs="Times New Roman"/>
          <w:kern w:val="0"/>
          <w:sz w:val="22"/>
          <w:szCs w:val="22"/>
          <w:lang w:eastAsia="en-GB"/>
          <w14:ligatures w14:val="none"/>
        </w:rPr>
        <w:t>neįskaitomas</w:t>
      </w:r>
      <w:proofErr w:type="spellEnd"/>
      <w:r w:rsidRPr="00811732">
        <w:rPr>
          <w:rFonts w:ascii="Times New Roman" w:eastAsia="Times New Roman" w:hAnsi="Times New Roman" w:cs="Times New Roman"/>
          <w:kern w:val="0"/>
          <w:sz w:val="22"/>
          <w:szCs w:val="22"/>
          <w:lang w:eastAsia="en-GB"/>
          <w14:ligatures w14:val="none"/>
        </w:rPr>
        <w:t xml:space="preserve">. </w:t>
      </w:r>
    </w:p>
    <w:p w14:paraId="05E4A316"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51360C4"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lastRenderedPageBreak/>
        <w:t>Aplinkybės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kurių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stabdomi Darbai, yra:</w:t>
      </w:r>
    </w:p>
    <w:p w14:paraId="33743C2F"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47.1. papildomi statinio </w:t>
      </w:r>
      <w:proofErr w:type="spellStart"/>
      <w:r w:rsidRPr="00811732">
        <w:rPr>
          <w:rFonts w:ascii="Times New Roman" w:eastAsia="Times New Roman" w:hAnsi="Times New Roman" w:cs="Times New Roman"/>
          <w:kern w:val="0"/>
          <w:sz w:val="22"/>
          <w:szCs w:val="22"/>
          <w:lang w:eastAsia="en-GB"/>
          <w14:ligatures w14:val="none"/>
        </w:rPr>
        <w:t>tyrinėjimai</w:t>
      </w:r>
      <w:proofErr w:type="spellEnd"/>
      <w:r w:rsidRPr="00811732">
        <w:rPr>
          <w:rFonts w:ascii="Times New Roman" w:eastAsia="Times New Roman" w:hAnsi="Times New Roman" w:cs="Times New Roman"/>
          <w:kern w:val="0"/>
          <w:sz w:val="22"/>
          <w:szCs w:val="22"/>
          <w:lang w:eastAsia="en-GB"/>
          <w14:ligatures w14:val="none"/>
        </w:rPr>
        <w:t xml:space="preserve">, kurie nebuvo numatyti, bet kuriuos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atlikti; </w:t>
      </w:r>
    </w:p>
    <w:p w14:paraId="0D35B004"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47.2. papildomos projektavimo paslaugos (kai Darbai buvo perkami pagal Techninį </w:t>
      </w:r>
      <w:proofErr w:type="spellStart"/>
      <w:r w:rsidRPr="00811732">
        <w:rPr>
          <w:rFonts w:ascii="Times New Roman" w:eastAsia="Times New Roman" w:hAnsi="Times New Roman" w:cs="Times New Roman"/>
          <w:kern w:val="0"/>
          <w:sz w:val="22"/>
          <w:szCs w:val="22"/>
          <w:lang w:eastAsia="en-GB"/>
          <w14:ligatures w14:val="none"/>
        </w:rPr>
        <w:t>projekta</w:t>
      </w:r>
      <w:proofErr w:type="spellEnd"/>
      <w:r w:rsidRPr="00811732">
        <w:rPr>
          <w:rFonts w:ascii="Times New Roman" w:eastAsia="Times New Roman" w:hAnsi="Times New Roman" w:cs="Times New Roman"/>
          <w:kern w:val="0"/>
          <w:sz w:val="22"/>
          <w:szCs w:val="22"/>
          <w:lang w:eastAsia="en-GB"/>
          <w14:ligatures w14:val="none"/>
        </w:rPr>
        <w:t xml:space="preserve">̨), be kurių negalima </w:t>
      </w:r>
      <w:proofErr w:type="spellStart"/>
      <w:r w:rsidRPr="00811732">
        <w:rPr>
          <w:rFonts w:ascii="Times New Roman" w:eastAsia="Times New Roman" w:hAnsi="Times New Roman" w:cs="Times New Roman"/>
          <w:kern w:val="0"/>
          <w:sz w:val="22"/>
          <w:szCs w:val="22"/>
          <w:lang w:eastAsia="en-GB"/>
          <w14:ligatures w14:val="none"/>
        </w:rPr>
        <w:t>įgyvendinti</w:t>
      </w:r>
      <w:proofErr w:type="spellEnd"/>
      <w:r w:rsidRPr="00811732">
        <w:rPr>
          <w:rFonts w:ascii="Times New Roman" w:eastAsia="Times New Roman" w:hAnsi="Times New Roman" w:cs="Times New Roman"/>
          <w:kern w:val="0"/>
          <w:sz w:val="22"/>
          <w:szCs w:val="22"/>
          <w:lang w:eastAsia="en-GB"/>
          <w14:ligatures w14:val="none"/>
        </w:rPr>
        <w:t xml:space="preserve"> Sutarties;</w:t>
      </w:r>
    </w:p>
    <w:p w14:paraId="5FAE543B"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47.3. </w:t>
      </w:r>
      <w:proofErr w:type="spellStart"/>
      <w:r w:rsidRPr="00811732">
        <w:rPr>
          <w:rFonts w:ascii="Times New Roman" w:eastAsia="Times New Roman" w:hAnsi="Times New Roman" w:cs="Times New Roman"/>
          <w:kern w:val="0"/>
          <w:sz w:val="22"/>
          <w:szCs w:val="22"/>
          <w:lang w:eastAsia="en-GB"/>
          <w14:ligatures w14:val="none"/>
        </w:rPr>
        <w:t>vėluojama</w:t>
      </w:r>
      <w:proofErr w:type="spellEnd"/>
      <w:r w:rsidRPr="00811732">
        <w:rPr>
          <w:rFonts w:ascii="Times New Roman" w:eastAsia="Times New Roman" w:hAnsi="Times New Roman" w:cs="Times New Roman"/>
          <w:kern w:val="0"/>
          <w:sz w:val="22"/>
          <w:szCs w:val="22"/>
          <w:lang w:eastAsia="en-GB"/>
          <w14:ligatures w14:val="none"/>
        </w:rPr>
        <w:t xml:space="preserve"> perduoti Statybvietę ar jos dalį; </w:t>
      </w:r>
    </w:p>
    <w:p w14:paraId="3DE23FEA"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47.4. </w:t>
      </w:r>
      <w:proofErr w:type="spellStart"/>
      <w:r w:rsidRPr="00811732">
        <w:rPr>
          <w:rFonts w:ascii="Times New Roman" w:eastAsia="Times New Roman" w:hAnsi="Times New Roman" w:cs="Times New Roman"/>
          <w:kern w:val="0"/>
          <w:sz w:val="22"/>
          <w:szCs w:val="22"/>
          <w:lang w:eastAsia="en-GB"/>
          <w14:ligatures w14:val="none"/>
        </w:rPr>
        <w:t>trečiųju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įtaka</w:t>
      </w:r>
      <w:proofErr w:type="spellEnd"/>
      <w:r w:rsidRPr="00811732">
        <w:rPr>
          <w:rFonts w:ascii="Times New Roman" w:eastAsia="Times New Roman" w:hAnsi="Times New Roman" w:cs="Times New Roman"/>
          <w:kern w:val="0"/>
          <w:sz w:val="22"/>
          <w:szCs w:val="22"/>
          <w:lang w:eastAsia="en-GB"/>
          <w14:ligatures w14:val="none"/>
        </w:rPr>
        <w:t xml:space="preserve"> (tarp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 </w:t>
      </w:r>
      <w:proofErr w:type="spellStart"/>
      <w:r w:rsidRPr="00811732">
        <w:rPr>
          <w:rFonts w:ascii="Times New Roman" w:eastAsia="Times New Roman" w:hAnsi="Times New Roman" w:cs="Times New Roman"/>
          <w:kern w:val="0"/>
          <w:sz w:val="22"/>
          <w:szCs w:val="22"/>
          <w:lang w:eastAsia="en-GB"/>
          <w14:ligatures w14:val="none"/>
        </w:rPr>
        <w:t>vėlavimas</w:t>
      </w:r>
      <w:proofErr w:type="spellEnd"/>
      <w:r w:rsidRPr="00811732">
        <w:rPr>
          <w:rFonts w:ascii="Times New Roman" w:eastAsia="Times New Roman" w:hAnsi="Times New Roman" w:cs="Times New Roman"/>
          <w:kern w:val="0"/>
          <w:sz w:val="22"/>
          <w:szCs w:val="22"/>
          <w:lang w:eastAsia="en-GB"/>
          <w14:ligatures w14:val="none"/>
        </w:rPr>
        <w:t xml:space="preserve"> parengti ir perduoti Rangovui Darbo </w:t>
      </w:r>
      <w:proofErr w:type="spellStart"/>
      <w:r w:rsidRPr="00811732">
        <w:rPr>
          <w:rFonts w:ascii="Times New Roman" w:eastAsia="Times New Roman" w:hAnsi="Times New Roman" w:cs="Times New Roman"/>
          <w:kern w:val="0"/>
          <w:sz w:val="22"/>
          <w:szCs w:val="22"/>
          <w:lang w:eastAsia="en-GB"/>
          <w14:ligatures w14:val="none"/>
        </w:rPr>
        <w:t>projekta</w:t>
      </w:r>
      <w:proofErr w:type="spellEnd"/>
      <w:r w:rsidRPr="00811732">
        <w:rPr>
          <w:rFonts w:ascii="Times New Roman" w:eastAsia="Times New Roman" w:hAnsi="Times New Roman" w:cs="Times New Roman"/>
          <w:kern w:val="0"/>
          <w:sz w:val="22"/>
          <w:szCs w:val="22"/>
          <w:lang w:eastAsia="en-GB"/>
          <w14:ligatures w14:val="none"/>
        </w:rPr>
        <w:t xml:space="preserve">̨/atskiras jo dalis (jei Darbo </w:t>
      </w:r>
      <w:proofErr w:type="spellStart"/>
      <w:r w:rsidRPr="00811732">
        <w:rPr>
          <w:rFonts w:ascii="Times New Roman" w:eastAsia="Times New Roman" w:hAnsi="Times New Roman" w:cs="Times New Roman"/>
          <w:kern w:val="0"/>
          <w:sz w:val="22"/>
          <w:szCs w:val="22"/>
          <w:lang w:eastAsia="en-GB"/>
          <w14:ligatures w14:val="none"/>
        </w:rPr>
        <w:t>projekta</w:t>
      </w:r>
      <w:proofErr w:type="spellEnd"/>
      <w:r w:rsidRPr="00811732">
        <w:rPr>
          <w:rFonts w:ascii="Times New Roman" w:eastAsia="Times New Roman" w:hAnsi="Times New Roman" w:cs="Times New Roman"/>
          <w:kern w:val="0"/>
          <w:sz w:val="22"/>
          <w:szCs w:val="22"/>
          <w:lang w:eastAsia="en-GB"/>
          <w14:ligatures w14:val="none"/>
        </w:rPr>
        <w:t xml:space="preserve">̨/atskiras jo dalis rengia ne Rangovas)); </w:t>
      </w:r>
    </w:p>
    <w:p w14:paraId="2BBABDBD"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47.5. sustabdytas finansavimas arba </w:t>
      </w:r>
      <w:proofErr w:type="spellStart"/>
      <w:r w:rsidRPr="00811732">
        <w:rPr>
          <w:rFonts w:ascii="Times New Roman" w:eastAsia="Times New Roman" w:hAnsi="Times New Roman" w:cs="Times New Roman"/>
          <w:kern w:val="0"/>
          <w:sz w:val="22"/>
          <w:szCs w:val="22"/>
          <w:lang w:eastAsia="en-GB"/>
          <w14:ligatures w14:val="none"/>
        </w:rPr>
        <w:t>trūksta</w:t>
      </w:r>
      <w:proofErr w:type="spellEnd"/>
      <w:r w:rsidRPr="00811732">
        <w:rPr>
          <w:rFonts w:ascii="Times New Roman" w:eastAsia="Times New Roman" w:hAnsi="Times New Roman" w:cs="Times New Roman"/>
          <w:kern w:val="0"/>
          <w:sz w:val="22"/>
          <w:szCs w:val="22"/>
          <w:lang w:eastAsia="en-GB"/>
          <w14:ligatures w14:val="none"/>
        </w:rPr>
        <w:t xml:space="preserve"> finansavimo </w:t>
      </w:r>
      <w:proofErr w:type="spellStart"/>
      <w:r w:rsidRPr="00811732">
        <w:rPr>
          <w:rFonts w:ascii="Times New Roman" w:eastAsia="Times New Roman" w:hAnsi="Times New Roman" w:cs="Times New Roman"/>
          <w:kern w:val="0"/>
          <w:sz w:val="22"/>
          <w:szCs w:val="22"/>
          <w:lang w:eastAsia="en-GB"/>
          <w14:ligatures w14:val="none"/>
        </w:rPr>
        <w:t>lėšu</w:t>
      </w:r>
      <w:proofErr w:type="spellEnd"/>
      <w:r w:rsidRPr="00811732">
        <w:rPr>
          <w:rFonts w:ascii="Times New Roman" w:eastAsia="Times New Roman" w:hAnsi="Times New Roman" w:cs="Times New Roman"/>
          <w:kern w:val="0"/>
          <w:sz w:val="22"/>
          <w:szCs w:val="22"/>
          <w:lang w:eastAsia="en-GB"/>
          <w14:ligatures w14:val="none"/>
        </w:rPr>
        <w:t xml:space="preserve">̨; </w:t>
      </w:r>
    </w:p>
    <w:p w14:paraId="360DCB4F"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47.6. </w:t>
      </w:r>
      <w:proofErr w:type="spellStart"/>
      <w:r w:rsidRPr="00811732">
        <w:rPr>
          <w:rFonts w:ascii="Times New Roman" w:eastAsia="Times New Roman" w:hAnsi="Times New Roman" w:cs="Times New Roman"/>
          <w:kern w:val="0"/>
          <w:sz w:val="22"/>
          <w:szCs w:val="22"/>
          <w:lang w:eastAsia="en-GB"/>
          <w14:ligatures w14:val="none"/>
        </w:rPr>
        <w:t>būtinas</w:t>
      </w:r>
      <w:proofErr w:type="spellEnd"/>
      <w:r w:rsidRPr="00811732">
        <w:rPr>
          <w:rFonts w:ascii="Times New Roman" w:eastAsia="Times New Roman" w:hAnsi="Times New Roman" w:cs="Times New Roman"/>
          <w:kern w:val="0"/>
          <w:sz w:val="22"/>
          <w:szCs w:val="22"/>
          <w:lang w:eastAsia="en-GB"/>
          <w14:ligatures w14:val="none"/>
        </w:rPr>
        <w:t xml:space="preserve"> papildomas laikas </w:t>
      </w:r>
      <w:proofErr w:type="spellStart"/>
      <w:r w:rsidRPr="00811732">
        <w:rPr>
          <w:rFonts w:ascii="Times New Roman" w:eastAsia="Times New Roman" w:hAnsi="Times New Roman" w:cs="Times New Roman"/>
          <w:kern w:val="0"/>
          <w:sz w:val="22"/>
          <w:szCs w:val="22"/>
          <w:lang w:eastAsia="en-GB"/>
          <w14:ligatures w14:val="none"/>
        </w:rPr>
        <w:t>įvykdyti</w:t>
      </w:r>
      <w:proofErr w:type="spellEnd"/>
      <w:r w:rsidRPr="00811732">
        <w:rPr>
          <w:rFonts w:ascii="Times New Roman" w:eastAsia="Times New Roman" w:hAnsi="Times New Roman" w:cs="Times New Roman"/>
          <w:kern w:val="0"/>
          <w:sz w:val="22"/>
          <w:szCs w:val="22"/>
          <w:lang w:eastAsia="en-GB"/>
          <w14:ligatures w14:val="none"/>
        </w:rPr>
        <w:t xml:space="preserve"> Papildomų darbų, Projekto vykdymo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paslaugų </w:t>
      </w:r>
      <w:proofErr w:type="spellStart"/>
      <w:r w:rsidRPr="00811732">
        <w:rPr>
          <w:rFonts w:ascii="Times New Roman" w:eastAsia="Times New Roman" w:hAnsi="Times New Roman" w:cs="Times New Roman"/>
          <w:kern w:val="0"/>
          <w:sz w:val="22"/>
          <w:szCs w:val="22"/>
          <w:lang w:eastAsia="en-GB"/>
          <w14:ligatures w14:val="none"/>
        </w:rPr>
        <w:t>viešąji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pirkima</w:t>
      </w:r>
      <w:proofErr w:type="spellEnd"/>
      <w:r w:rsidRPr="00811732">
        <w:rPr>
          <w:rFonts w:ascii="Times New Roman" w:eastAsia="Times New Roman" w:hAnsi="Times New Roman" w:cs="Times New Roman"/>
          <w:kern w:val="0"/>
          <w:sz w:val="22"/>
          <w:szCs w:val="22"/>
          <w:lang w:eastAsia="en-GB"/>
          <w14:ligatures w14:val="none"/>
        </w:rPr>
        <w:t xml:space="preserve">̨; </w:t>
      </w:r>
    </w:p>
    <w:p w14:paraId="4A3D72C3"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47.7. </w:t>
      </w:r>
      <w:proofErr w:type="spellStart"/>
      <w:r w:rsidRPr="00811732">
        <w:rPr>
          <w:rFonts w:ascii="Times New Roman" w:eastAsia="Times New Roman" w:hAnsi="Times New Roman" w:cs="Times New Roman"/>
          <w:kern w:val="0"/>
          <w:sz w:val="22"/>
          <w:szCs w:val="22"/>
          <w:lang w:eastAsia="en-GB"/>
          <w14:ligatures w14:val="none"/>
        </w:rPr>
        <w:t>trikdžiai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susije</w:t>
      </w:r>
      <w:proofErr w:type="spellEnd"/>
      <w:r w:rsidRPr="00811732">
        <w:rPr>
          <w:rFonts w:ascii="Times New Roman" w:eastAsia="Times New Roman" w:hAnsi="Times New Roman" w:cs="Times New Roman"/>
          <w:kern w:val="0"/>
          <w:sz w:val="22"/>
          <w:szCs w:val="22"/>
          <w:lang w:eastAsia="en-GB"/>
          <w14:ligatures w14:val="none"/>
        </w:rPr>
        <w:t xml:space="preserve">̨ su greta vykdomais projektais; </w:t>
      </w:r>
    </w:p>
    <w:p w14:paraId="32686D3F"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47.8. bet koks nenumatomas gamtos </w:t>
      </w:r>
      <w:proofErr w:type="spellStart"/>
      <w:r w:rsidRPr="00811732">
        <w:rPr>
          <w:rFonts w:ascii="Times New Roman" w:eastAsia="Times New Roman" w:hAnsi="Times New Roman" w:cs="Times New Roman"/>
          <w:kern w:val="0"/>
          <w:sz w:val="22"/>
          <w:szCs w:val="22"/>
          <w:lang w:eastAsia="en-GB"/>
          <w14:ligatures w14:val="none"/>
        </w:rPr>
        <w:t>jėgu</w:t>
      </w:r>
      <w:proofErr w:type="spellEnd"/>
      <w:r w:rsidRPr="00811732">
        <w:rPr>
          <w:rFonts w:ascii="Times New Roman" w:eastAsia="Times New Roman" w:hAnsi="Times New Roman" w:cs="Times New Roman"/>
          <w:kern w:val="0"/>
          <w:sz w:val="22"/>
          <w:szCs w:val="22"/>
          <w:lang w:eastAsia="en-GB"/>
          <w14:ligatures w14:val="none"/>
        </w:rPr>
        <w:t xml:space="preserve">̨ veikimas, kurio joks </w:t>
      </w:r>
      <w:proofErr w:type="spellStart"/>
      <w:r w:rsidRPr="00811732">
        <w:rPr>
          <w:rFonts w:ascii="Times New Roman" w:eastAsia="Times New Roman" w:hAnsi="Times New Roman" w:cs="Times New Roman"/>
          <w:kern w:val="0"/>
          <w:sz w:val="22"/>
          <w:szCs w:val="22"/>
          <w:lang w:eastAsia="en-GB"/>
          <w14:ligatures w14:val="none"/>
        </w:rPr>
        <w:t>patyręs</w:t>
      </w:r>
      <w:proofErr w:type="spellEnd"/>
      <w:r w:rsidRPr="00811732">
        <w:rPr>
          <w:rFonts w:ascii="Times New Roman" w:eastAsia="Times New Roman" w:hAnsi="Times New Roman" w:cs="Times New Roman"/>
          <w:kern w:val="0"/>
          <w:sz w:val="22"/>
          <w:szCs w:val="22"/>
          <w:lang w:eastAsia="en-GB"/>
          <w14:ligatures w14:val="none"/>
        </w:rPr>
        <w:t xml:space="preserve"> rangovas </w:t>
      </w:r>
      <w:proofErr w:type="spellStart"/>
      <w:r w:rsidRPr="00811732">
        <w:rPr>
          <w:rFonts w:ascii="Times New Roman" w:eastAsia="Times New Roman" w:hAnsi="Times New Roman" w:cs="Times New Roman"/>
          <w:kern w:val="0"/>
          <w:sz w:val="22"/>
          <w:szCs w:val="22"/>
          <w:lang w:eastAsia="en-GB"/>
          <w14:ligatures w14:val="none"/>
        </w:rPr>
        <w:t>nebūtu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galėjęs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tikėtis</w:t>
      </w:r>
      <w:proofErr w:type="spellEnd"/>
      <w:r w:rsidRPr="00811732">
        <w:rPr>
          <w:rFonts w:ascii="Times New Roman" w:eastAsia="Times New Roman" w:hAnsi="Times New Roman" w:cs="Times New Roman"/>
          <w:kern w:val="0"/>
          <w:sz w:val="22"/>
          <w:szCs w:val="22"/>
          <w:lang w:eastAsia="en-GB"/>
          <w14:ligatures w14:val="none"/>
        </w:rPr>
        <w:t xml:space="preserve">; </w:t>
      </w:r>
    </w:p>
    <w:p w14:paraId="6B33CB86"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47.9. </w:t>
      </w:r>
      <w:proofErr w:type="spellStart"/>
      <w:r w:rsidRPr="00811732">
        <w:rPr>
          <w:rFonts w:ascii="Times New Roman" w:eastAsia="Times New Roman" w:hAnsi="Times New Roman" w:cs="Times New Roman"/>
          <w:kern w:val="0"/>
          <w:sz w:val="22"/>
          <w:szCs w:val="22"/>
          <w:lang w:eastAsia="en-GB"/>
          <w14:ligatures w14:val="none"/>
        </w:rPr>
        <w:t>fizinės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kliūtys</w:t>
      </w:r>
      <w:proofErr w:type="spellEnd"/>
      <w:r w:rsidRPr="00811732">
        <w:rPr>
          <w:rFonts w:ascii="Times New Roman" w:eastAsia="Times New Roman" w:hAnsi="Times New Roman" w:cs="Times New Roman"/>
          <w:kern w:val="0"/>
          <w:sz w:val="22"/>
          <w:szCs w:val="22"/>
          <w:lang w:eastAsia="en-GB"/>
          <w14:ligatures w14:val="none"/>
        </w:rPr>
        <w:t xml:space="preserve"> arba kitos nei </w:t>
      </w:r>
      <w:proofErr w:type="spellStart"/>
      <w:r w:rsidRPr="00811732">
        <w:rPr>
          <w:rFonts w:ascii="Times New Roman" w:eastAsia="Times New Roman" w:hAnsi="Times New Roman" w:cs="Times New Roman"/>
          <w:kern w:val="0"/>
          <w:sz w:val="22"/>
          <w:szCs w:val="22"/>
          <w:lang w:eastAsia="en-GB"/>
          <w14:ligatures w14:val="none"/>
        </w:rPr>
        <w:t>gamtinės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fizinės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sąlygos</w:t>
      </w:r>
      <w:proofErr w:type="spellEnd"/>
      <w:r w:rsidRPr="00811732">
        <w:rPr>
          <w:rFonts w:ascii="Times New Roman" w:eastAsia="Times New Roman" w:hAnsi="Times New Roman" w:cs="Times New Roman"/>
          <w:kern w:val="0"/>
          <w:sz w:val="22"/>
          <w:szCs w:val="22"/>
          <w:lang w:eastAsia="en-GB"/>
          <w14:ligatures w14:val="none"/>
        </w:rPr>
        <w:t xml:space="preserve">, su kuriomis vykdant Darbus susidurta </w:t>
      </w:r>
      <w:proofErr w:type="spellStart"/>
      <w:r w:rsidRPr="00811732">
        <w:rPr>
          <w:rFonts w:ascii="Times New Roman" w:eastAsia="Times New Roman" w:hAnsi="Times New Roman" w:cs="Times New Roman"/>
          <w:kern w:val="0"/>
          <w:sz w:val="22"/>
          <w:szCs w:val="22"/>
          <w:lang w:eastAsia="en-GB"/>
          <w14:ligatures w14:val="none"/>
        </w:rPr>
        <w:t>Statybvietėje</w:t>
      </w:r>
      <w:proofErr w:type="spellEnd"/>
      <w:r w:rsidRPr="00811732">
        <w:rPr>
          <w:rFonts w:ascii="Times New Roman" w:eastAsia="Times New Roman" w:hAnsi="Times New Roman" w:cs="Times New Roman"/>
          <w:kern w:val="0"/>
          <w:sz w:val="22"/>
          <w:szCs w:val="22"/>
          <w:lang w:eastAsia="en-GB"/>
          <w14:ligatures w14:val="none"/>
        </w:rPr>
        <w:t xml:space="preserve">, ir tų </w:t>
      </w:r>
      <w:proofErr w:type="spellStart"/>
      <w:r w:rsidRPr="00811732">
        <w:rPr>
          <w:rFonts w:ascii="Times New Roman" w:eastAsia="Times New Roman" w:hAnsi="Times New Roman" w:cs="Times New Roman"/>
          <w:kern w:val="0"/>
          <w:sz w:val="22"/>
          <w:szCs w:val="22"/>
          <w:lang w:eastAsia="en-GB"/>
          <w14:ligatures w14:val="none"/>
        </w:rPr>
        <w:t>kliūčiu</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sąlygu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sąžiningas</w:t>
      </w:r>
      <w:proofErr w:type="spellEnd"/>
      <w:r w:rsidRPr="00811732">
        <w:rPr>
          <w:rFonts w:ascii="Times New Roman" w:eastAsia="Times New Roman" w:hAnsi="Times New Roman" w:cs="Times New Roman"/>
          <w:kern w:val="0"/>
          <w:sz w:val="22"/>
          <w:szCs w:val="22"/>
          <w:lang w:eastAsia="en-GB"/>
          <w14:ligatures w14:val="none"/>
        </w:rPr>
        <w:t xml:space="preserve"> Rangovas </w:t>
      </w:r>
      <w:proofErr w:type="spellStart"/>
      <w:r w:rsidRPr="00811732">
        <w:rPr>
          <w:rFonts w:ascii="Times New Roman" w:eastAsia="Times New Roman" w:hAnsi="Times New Roman" w:cs="Times New Roman"/>
          <w:kern w:val="0"/>
          <w:sz w:val="22"/>
          <w:szCs w:val="22"/>
          <w:lang w:eastAsia="en-GB"/>
          <w14:ligatures w14:val="none"/>
        </w:rPr>
        <w:t>nebūtu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galėjęs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pagrįstai</w:t>
      </w:r>
      <w:proofErr w:type="spellEnd"/>
      <w:r w:rsidRPr="00811732">
        <w:rPr>
          <w:rFonts w:ascii="Times New Roman" w:eastAsia="Times New Roman" w:hAnsi="Times New Roman" w:cs="Times New Roman"/>
          <w:kern w:val="0"/>
          <w:sz w:val="22"/>
          <w:szCs w:val="22"/>
          <w:lang w:eastAsia="en-GB"/>
          <w14:ligatures w14:val="none"/>
        </w:rPr>
        <w:t xml:space="preserve"> numatyti; </w:t>
      </w:r>
    </w:p>
    <w:p w14:paraId="3D13B204"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47.10. </w:t>
      </w:r>
      <w:proofErr w:type="spellStart"/>
      <w:r w:rsidRPr="00811732">
        <w:rPr>
          <w:rFonts w:ascii="Times New Roman" w:eastAsia="Times New Roman" w:hAnsi="Times New Roman" w:cs="Times New Roman"/>
          <w:kern w:val="0"/>
          <w:sz w:val="22"/>
          <w:szCs w:val="22"/>
          <w:lang w:eastAsia="en-GB"/>
          <w14:ligatures w14:val="none"/>
        </w:rPr>
        <w:t>uždelsimas</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trikdžiai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Pakeitimo, kurio trukmė ilgesnė kaip 5 dienos; </w:t>
      </w:r>
    </w:p>
    <w:p w14:paraId="37A1114E"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47.12.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taip pat turi teisę stabdyti Darbus, kai tinkamas Darbų atlikimas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nepalankių gamtinių </w:t>
      </w:r>
      <w:proofErr w:type="spellStart"/>
      <w:r w:rsidRPr="00811732">
        <w:rPr>
          <w:rFonts w:ascii="Times New Roman" w:eastAsia="Times New Roman" w:hAnsi="Times New Roman" w:cs="Times New Roman"/>
          <w:kern w:val="0"/>
          <w:sz w:val="22"/>
          <w:szCs w:val="22"/>
          <w:lang w:eastAsia="en-GB"/>
          <w14:ligatures w14:val="none"/>
        </w:rPr>
        <w:t>sąlygu</w:t>
      </w:r>
      <w:proofErr w:type="spellEnd"/>
      <w:r w:rsidRPr="00811732">
        <w:rPr>
          <w:rFonts w:ascii="Times New Roman" w:eastAsia="Times New Roman" w:hAnsi="Times New Roman" w:cs="Times New Roman"/>
          <w:kern w:val="0"/>
          <w:sz w:val="22"/>
          <w:szCs w:val="22"/>
          <w:lang w:eastAsia="en-GB"/>
          <w14:ligatures w14:val="none"/>
        </w:rPr>
        <w:t xml:space="preserve">̨ tampa </w:t>
      </w:r>
      <w:proofErr w:type="spellStart"/>
      <w:r w:rsidRPr="00811732">
        <w:rPr>
          <w:rFonts w:ascii="Times New Roman" w:eastAsia="Times New Roman" w:hAnsi="Times New Roman" w:cs="Times New Roman"/>
          <w:kern w:val="0"/>
          <w:sz w:val="22"/>
          <w:szCs w:val="22"/>
          <w:lang w:eastAsia="en-GB"/>
          <w14:ligatures w14:val="none"/>
        </w:rPr>
        <w:t>neįmanomas</w:t>
      </w:r>
      <w:proofErr w:type="spellEnd"/>
      <w:r w:rsidRPr="00811732">
        <w:rPr>
          <w:rFonts w:ascii="Times New Roman" w:eastAsia="Times New Roman" w:hAnsi="Times New Roman" w:cs="Times New Roman"/>
          <w:kern w:val="0"/>
          <w:sz w:val="22"/>
          <w:szCs w:val="22"/>
          <w:lang w:eastAsia="en-GB"/>
          <w14:ligatures w14:val="none"/>
        </w:rPr>
        <w:t xml:space="preserve"> ir kai vietoj stabdomų Darbų </w:t>
      </w:r>
      <w:proofErr w:type="spellStart"/>
      <w:r w:rsidRPr="00811732">
        <w:rPr>
          <w:rFonts w:ascii="Times New Roman" w:eastAsia="Times New Roman" w:hAnsi="Times New Roman" w:cs="Times New Roman"/>
          <w:kern w:val="0"/>
          <w:sz w:val="22"/>
          <w:szCs w:val="22"/>
          <w:lang w:eastAsia="en-GB"/>
          <w14:ligatures w14:val="none"/>
        </w:rPr>
        <w:t>nėra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galimybės</w:t>
      </w:r>
      <w:proofErr w:type="spellEnd"/>
      <w:r w:rsidRPr="00811732">
        <w:rPr>
          <w:rFonts w:ascii="Times New Roman" w:eastAsia="Times New Roman" w:hAnsi="Times New Roman" w:cs="Times New Roman"/>
          <w:kern w:val="0"/>
          <w:sz w:val="22"/>
          <w:szCs w:val="22"/>
          <w:lang w:eastAsia="en-GB"/>
          <w14:ligatures w14:val="none"/>
        </w:rPr>
        <w:t xml:space="preserve"> atlikti kitų Darbų pagal Sutartį.</w:t>
      </w:r>
    </w:p>
    <w:p w14:paraId="5858DA23"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BE7BD41"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Sustabdyti Darbai neatliekami iki Darbų vykdymo atnaujinimo. Darbai atnaujinami pagal </w:t>
      </w:r>
      <w:proofErr w:type="spellStart"/>
      <w:r w:rsidRPr="00811732">
        <w:rPr>
          <w:rFonts w:ascii="Times New Roman" w:eastAsia="Times New Roman" w:hAnsi="Times New Roman" w:cs="Times New Roman"/>
          <w:kern w:val="0"/>
          <w:sz w:val="22"/>
          <w:szCs w:val="22"/>
          <w:lang w:eastAsia="en-GB"/>
          <w14:ligatures w14:val="none"/>
        </w:rPr>
        <w:t>rašytini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nurodyma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išnykus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aplinkybėms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kurių jie buvo sustabdyti. Atnaujinus Darbų </w:t>
      </w:r>
      <w:proofErr w:type="spellStart"/>
      <w:r w:rsidRPr="00811732">
        <w:rPr>
          <w:rFonts w:ascii="Times New Roman" w:eastAsia="Times New Roman" w:hAnsi="Times New Roman" w:cs="Times New Roman"/>
          <w:kern w:val="0"/>
          <w:sz w:val="22"/>
          <w:szCs w:val="22"/>
          <w:lang w:eastAsia="en-GB"/>
          <w14:ligatures w14:val="none"/>
        </w:rPr>
        <w:t>vykdyma</w:t>
      </w:r>
      <w:proofErr w:type="spellEnd"/>
      <w:r w:rsidRPr="00811732">
        <w:rPr>
          <w:rFonts w:ascii="Times New Roman" w:eastAsia="Times New Roman" w:hAnsi="Times New Roman" w:cs="Times New Roman"/>
          <w:kern w:val="0"/>
          <w:sz w:val="22"/>
          <w:szCs w:val="22"/>
          <w:lang w:eastAsia="en-GB"/>
          <w14:ligatures w14:val="none"/>
        </w:rPr>
        <w:t xml:space="preserve">̨, Darbai atliekami per jiems likusį laikotarpį (laiką), kuris buvo </w:t>
      </w:r>
      <w:proofErr w:type="spellStart"/>
      <w:r w:rsidRPr="00811732">
        <w:rPr>
          <w:rFonts w:ascii="Times New Roman" w:eastAsia="Times New Roman" w:hAnsi="Times New Roman" w:cs="Times New Roman"/>
          <w:kern w:val="0"/>
          <w:sz w:val="22"/>
          <w:szCs w:val="22"/>
          <w:lang w:eastAsia="en-GB"/>
          <w14:ligatures w14:val="none"/>
        </w:rPr>
        <w:t>likęs</w:t>
      </w:r>
      <w:proofErr w:type="spellEnd"/>
      <w:r w:rsidRPr="00811732">
        <w:rPr>
          <w:rFonts w:ascii="Times New Roman" w:eastAsia="Times New Roman" w:hAnsi="Times New Roman" w:cs="Times New Roman"/>
          <w:kern w:val="0"/>
          <w:sz w:val="22"/>
          <w:szCs w:val="22"/>
          <w:lang w:eastAsia="en-GB"/>
          <w14:ligatures w14:val="none"/>
        </w:rPr>
        <w:t xml:space="preserve"> iki sustabdymo. </w:t>
      </w:r>
    </w:p>
    <w:p w14:paraId="6454459F" w14:textId="27A49BDD"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811732">
        <w:rPr>
          <w:rFonts w:ascii="Times New Roman" w:eastAsia="Times New Roman" w:hAnsi="Times New Roman" w:cs="Times New Roman"/>
          <w:kern w:val="0"/>
          <w:sz w:val="22"/>
          <w:szCs w:val="22"/>
          <w:lang w:eastAsia="en-GB"/>
          <w14:ligatures w14:val="none"/>
        </w:rPr>
        <w:t>S</w:t>
      </w:r>
      <w:r w:rsidRPr="00811732">
        <w:rPr>
          <w:rFonts w:ascii="Times New Roman" w:eastAsia="Times New Roman" w:hAnsi="Times New Roman" w:cs="Times New Roman"/>
          <w:kern w:val="0"/>
          <w:sz w:val="22"/>
          <w:szCs w:val="22"/>
          <w:lang w:eastAsia="en-GB"/>
          <w14:ligatures w14:val="none"/>
        </w:rPr>
        <w:t>tatybvietės išlaidos, sutarties įvykdymo užtikrinimo</w:t>
      </w:r>
      <w:r w:rsidR="0011717C"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kern w:val="0"/>
          <w:sz w:val="22"/>
          <w:szCs w:val="22"/>
          <w:lang w:eastAsia="en-GB"/>
          <w14:ligatures w14:val="none"/>
        </w:rPr>
        <w:t xml:space="preserve">ir draudimo sutarčių terminų pratęsimo išlaidos), ir pelną. Tuo tikslu Šalys privalo sudaryti susitarimą. Tokio sustabdymo metu visus Darbus Rangovas privalo </w:t>
      </w:r>
      <w:proofErr w:type="spellStart"/>
      <w:r w:rsidRPr="00811732">
        <w:rPr>
          <w:rFonts w:ascii="Times New Roman" w:eastAsia="Times New Roman" w:hAnsi="Times New Roman" w:cs="Times New Roman"/>
          <w:kern w:val="0"/>
          <w:sz w:val="22"/>
          <w:szCs w:val="22"/>
          <w:lang w:eastAsia="en-GB"/>
          <w14:ligatures w14:val="none"/>
        </w:rPr>
        <w:t>prižiūrėti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sandėliuoti</w:t>
      </w:r>
      <w:proofErr w:type="spellEnd"/>
      <w:r w:rsidRPr="00811732">
        <w:rPr>
          <w:rFonts w:ascii="Times New Roman" w:eastAsia="Times New Roman" w:hAnsi="Times New Roman" w:cs="Times New Roman"/>
          <w:kern w:val="0"/>
          <w:sz w:val="22"/>
          <w:szCs w:val="22"/>
          <w:lang w:eastAsia="en-GB"/>
          <w14:ligatures w14:val="none"/>
        </w:rPr>
        <w:t xml:space="preserve">, saugoti nuo sugadinimo, praradimo arba </w:t>
      </w:r>
      <w:proofErr w:type="spellStart"/>
      <w:r w:rsidRPr="00811732">
        <w:rPr>
          <w:rFonts w:ascii="Times New Roman" w:eastAsia="Times New Roman" w:hAnsi="Times New Roman" w:cs="Times New Roman"/>
          <w:kern w:val="0"/>
          <w:sz w:val="22"/>
          <w:szCs w:val="22"/>
          <w:lang w:eastAsia="en-GB"/>
          <w14:ligatures w14:val="none"/>
        </w:rPr>
        <w:t>žalos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žmoniu</w:t>
      </w:r>
      <w:proofErr w:type="spellEnd"/>
      <w:r w:rsidRPr="00811732">
        <w:rPr>
          <w:rFonts w:ascii="Times New Roman" w:eastAsia="Times New Roman" w:hAnsi="Times New Roman" w:cs="Times New Roman"/>
          <w:kern w:val="0"/>
          <w:sz w:val="22"/>
          <w:szCs w:val="22"/>
          <w:lang w:eastAsia="en-GB"/>
          <w14:ligatures w14:val="none"/>
        </w:rPr>
        <w:t xml:space="preserve">̨ saugą </w:t>
      </w:r>
      <w:proofErr w:type="spellStart"/>
      <w:r w:rsidRPr="00811732">
        <w:rPr>
          <w:rFonts w:ascii="Times New Roman" w:eastAsia="Times New Roman" w:hAnsi="Times New Roman" w:cs="Times New Roman"/>
          <w:kern w:val="0"/>
          <w:sz w:val="22"/>
          <w:szCs w:val="22"/>
          <w:lang w:eastAsia="en-GB"/>
          <w14:ligatures w14:val="none"/>
        </w:rPr>
        <w:t>Statybvietėje</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išvengti</w:t>
      </w:r>
      <w:proofErr w:type="spellEnd"/>
      <w:r w:rsidRPr="00811732">
        <w:rPr>
          <w:rFonts w:ascii="Times New Roman" w:eastAsia="Times New Roman" w:hAnsi="Times New Roman" w:cs="Times New Roman"/>
          <w:kern w:val="0"/>
          <w:sz w:val="22"/>
          <w:szCs w:val="22"/>
          <w:lang w:eastAsia="en-GB"/>
          <w14:ligatures w14:val="none"/>
        </w:rPr>
        <w:t xml:space="preserve"> aplinkos </w:t>
      </w:r>
      <w:proofErr w:type="spellStart"/>
      <w:r w:rsidRPr="00811732">
        <w:rPr>
          <w:rFonts w:ascii="Times New Roman" w:eastAsia="Times New Roman" w:hAnsi="Times New Roman" w:cs="Times New Roman"/>
          <w:kern w:val="0"/>
          <w:sz w:val="22"/>
          <w:szCs w:val="22"/>
          <w:lang w:eastAsia="en-GB"/>
          <w14:ligatures w14:val="none"/>
        </w:rPr>
        <w:t>taršos</w:t>
      </w:r>
      <w:proofErr w:type="spellEnd"/>
      <w:r w:rsidRPr="00811732">
        <w:rPr>
          <w:rFonts w:ascii="Times New Roman" w:eastAsia="Times New Roman" w:hAnsi="Times New Roman" w:cs="Times New Roman"/>
          <w:kern w:val="0"/>
          <w:sz w:val="22"/>
          <w:szCs w:val="22"/>
          <w:lang w:eastAsia="en-GB"/>
          <w14:ligatures w14:val="none"/>
        </w:rPr>
        <w:t xml:space="preserve">. </w:t>
      </w:r>
    </w:p>
    <w:p w14:paraId="3EF104A0"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FFFCAE4"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Jeigu Rangovas </w:t>
      </w:r>
      <w:proofErr w:type="spellStart"/>
      <w:r w:rsidRPr="00811732">
        <w:rPr>
          <w:rFonts w:ascii="Times New Roman" w:eastAsia="Times New Roman" w:hAnsi="Times New Roman" w:cs="Times New Roman"/>
          <w:kern w:val="0"/>
          <w:sz w:val="22"/>
          <w:szCs w:val="22"/>
          <w:lang w:eastAsia="en-GB"/>
          <w14:ligatures w14:val="none"/>
        </w:rPr>
        <w:t>vėluoja</w:t>
      </w:r>
      <w:proofErr w:type="spellEnd"/>
      <w:r w:rsidRPr="00811732">
        <w:rPr>
          <w:rFonts w:ascii="Times New Roman" w:eastAsia="Times New Roman" w:hAnsi="Times New Roman" w:cs="Times New Roman"/>
          <w:kern w:val="0"/>
          <w:sz w:val="22"/>
          <w:szCs w:val="22"/>
          <w:lang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pagrįstu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įrodymu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pateisinančiu</w:t>
      </w:r>
      <w:proofErr w:type="spellEnd"/>
      <w:r w:rsidRPr="00811732">
        <w:rPr>
          <w:rFonts w:ascii="Times New Roman" w:eastAsia="Times New Roman" w:hAnsi="Times New Roman" w:cs="Times New Roman"/>
          <w:kern w:val="0"/>
          <w:sz w:val="22"/>
          <w:szCs w:val="22"/>
          <w:lang w:eastAsia="en-GB"/>
          <w14:ligatures w14:val="none"/>
        </w:rPr>
        <w:t xml:space="preserve">̨ Darbų </w:t>
      </w:r>
      <w:proofErr w:type="spellStart"/>
      <w:r w:rsidRPr="00811732">
        <w:rPr>
          <w:rFonts w:ascii="Times New Roman" w:eastAsia="Times New Roman" w:hAnsi="Times New Roman" w:cs="Times New Roman"/>
          <w:kern w:val="0"/>
          <w:sz w:val="22"/>
          <w:szCs w:val="22"/>
          <w:lang w:eastAsia="en-GB"/>
          <w14:ligatures w14:val="none"/>
        </w:rPr>
        <w:t>vėlavima</w:t>
      </w:r>
      <w:proofErr w:type="spellEnd"/>
      <w:r w:rsidRPr="00811732">
        <w:rPr>
          <w:rFonts w:ascii="Times New Roman" w:eastAsia="Times New Roman" w:hAnsi="Times New Roman" w:cs="Times New Roman"/>
          <w:kern w:val="0"/>
          <w:sz w:val="22"/>
          <w:szCs w:val="22"/>
          <w:lang w:eastAsia="en-GB"/>
          <w14:ligatures w14:val="none"/>
        </w:rPr>
        <w:t xml:space="preserve">̨, ir (arba) nepateikia garantinio laikotarpio </w:t>
      </w:r>
      <w:proofErr w:type="spellStart"/>
      <w:r w:rsidRPr="00811732">
        <w:rPr>
          <w:rFonts w:ascii="Times New Roman" w:eastAsia="Times New Roman" w:hAnsi="Times New Roman" w:cs="Times New Roman"/>
          <w:kern w:val="0"/>
          <w:sz w:val="22"/>
          <w:szCs w:val="22"/>
          <w:lang w:eastAsia="en-GB"/>
          <w14:ligatures w14:val="none"/>
        </w:rPr>
        <w:t>prievoliu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užtikrinimo</w:t>
      </w:r>
      <w:proofErr w:type="spellEnd"/>
      <w:r w:rsidRPr="00811732">
        <w:rPr>
          <w:rFonts w:ascii="Times New Roman" w:eastAsia="Times New Roman" w:hAnsi="Times New Roman" w:cs="Times New Roman"/>
          <w:kern w:val="0"/>
          <w:sz w:val="22"/>
          <w:szCs w:val="22"/>
          <w:lang w:eastAsia="en-GB"/>
          <w14:ligatures w14:val="none"/>
        </w:rPr>
        <w:t xml:space="preserve"> dokumento pagal Sutarties BD 54.2 papunktį ar neatlieka Rangovui privalomų veiksmų, nurodytų Sutarties 58 punkte,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turi teisę reikalauti </w:t>
      </w:r>
      <w:proofErr w:type="spellStart"/>
      <w:r w:rsidRPr="00811732">
        <w:rPr>
          <w:rFonts w:ascii="Times New Roman" w:eastAsia="Times New Roman" w:hAnsi="Times New Roman" w:cs="Times New Roman"/>
          <w:kern w:val="0"/>
          <w:sz w:val="22"/>
          <w:szCs w:val="22"/>
          <w:lang w:eastAsia="en-GB"/>
          <w14:ligatures w14:val="none"/>
        </w:rPr>
        <w:t>delspinigiu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vėlavimo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kiekvieną </w:t>
      </w:r>
      <w:proofErr w:type="spellStart"/>
      <w:r w:rsidRPr="00811732">
        <w:rPr>
          <w:rFonts w:ascii="Times New Roman" w:eastAsia="Times New Roman" w:hAnsi="Times New Roman" w:cs="Times New Roman"/>
          <w:kern w:val="0"/>
          <w:sz w:val="22"/>
          <w:szCs w:val="22"/>
          <w:lang w:eastAsia="en-GB"/>
          <w14:ligatures w14:val="none"/>
        </w:rPr>
        <w:t>pavėluota</w:t>
      </w:r>
      <w:proofErr w:type="spellEnd"/>
      <w:r w:rsidRPr="00811732">
        <w:rPr>
          <w:rFonts w:ascii="Times New Roman" w:eastAsia="Times New Roman" w:hAnsi="Times New Roman" w:cs="Times New Roman"/>
          <w:kern w:val="0"/>
          <w:sz w:val="22"/>
          <w:szCs w:val="22"/>
          <w:lang w:eastAsia="en-GB"/>
          <w14:ligatures w14:val="none"/>
        </w:rPr>
        <w:t xml:space="preserve">̨ dieną, kurių dydis yra nurodytas Sutarties SD 2.9  papunktyje. </w:t>
      </w:r>
    </w:p>
    <w:p w14:paraId="472B73DC"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3175668" w14:textId="05A8A524" w:rsidR="005D3B3D" w:rsidRPr="00811732"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 xml:space="preserve">SKYRIUS. SUTARTIES ĮVYKDYMO UŽTIKRINIMAS </w:t>
      </w:r>
    </w:p>
    <w:p w14:paraId="075DFF19" w14:textId="77777777" w:rsidR="00263201" w:rsidRPr="00811732" w:rsidRDefault="00263201" w:rsidP="00CC6CD7">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7072EA2B" w14:textId="79B14566" w:rsidR="000D4C0F" w:rsidRPr="00811732"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Sutarties įvykdymas turi būti užtikrinamas piniginiu užstatu arba besąlygine ir neatšaukiama banko garantija. Sutarties įvykdymo užtikrinimo konkretus dydis yra numatytas Specialiosiose sutarties sąlygose.</w:t>
      </w:r>
    </w:p>
    <w:p w14:paraId="038E5B67" w14:textId="77777777" w:rsidR="000D4C0F" w:rsidRPr="00811732" w:rsidRDefault="000D4C0F" w:rsidP="000D4C0F">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Rangovas ne vėliau kaip per 10 (dešimt) kalendorinių dienų nuo Sutarties pasirašymo dienos privalo pateikti Užsakovui Specialiosiose sutarties sąlygose nurodytos sumos dydžio Sutarties įvykdymo užtikrinimą.</w:t>
      </w:r>
    </w:p>
    <w:p w14:paraId="07552190" w14:textId="77777777" w:rsidR="000D4C0F" w:rsidRPr="00811732" w:rsidRDefault="000D4C0F" w:rsidP="000D4C0F">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7F54C0E" w14:textId="1C4D8645" w:rsidR="000D4C0F" w:rsidRPr="00811732" w:rsidRDefault="000D4C0F" w:rsidP="000D4C0F">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Jeigu Rangovas Sutarties vykdymą užtikrina  piniginiu užstatu, jis turi Specialiosiose sutarties sąlygose nurodytą sumą pervesti į Kauno rajono savivaldybės administracijos (kodas188756386) sąskaitą: LT914010042503135057 </w:t>
      </w:r>
      <w:proofErr w:type="spellStart"/>
      <w:r w:rsidRPr="00811732">
        <w:rPr>
          <w:rFonts w:ascii="Times New Roman" w:eastAsia="Times New Roman" w:hAnsi="Times New Roman" w:cs="Times New Roman"/>
          <w:kern w:val="0"/>
          <w:sz w:val="22"/>
          <w:szCs w:val="22"/>
          <w:lang w:eastAsia="en-GB"/>
          <w14:ligatures w14:val="none"/>
        </w:rPr>
        <w:t>Luminor</w:t>
      </w:r>
      <w:proofErr w:type="spellEnd"/>
      <w:r w:rsidRPr="00811732">
        <w:rPr>
          <w:rFonts w:ascii="Times New Roman" w:eastAsia="Times New Roman" w:hAnsi="Times New Roman" w:cs="Times New Roman"/>
          <w:kern w:val="0"/>
          <w:sz w:val="22"/>
          <w:szCs w:val="22"/>
          <w:lang w:eastAsia="en-GB"/>
          <w14:ligatures w14:val="none"/>
        </w:rPr>
        <w:t xml:space="preserve"> Bank AS Lietuvos skyri</w:t>
      </w:r>
      <w:r w:rsidR="008F0BB4" w:rsidRPr="00811732">
        <w:rPr>
          <w:rFonts w:ascii="Times New Roman" w:eastAsia="Times New Roman" w:hAnsi="Times New Roman" w:cs="Times New Roman"/>
          <w:kern w:val="0"/>
          <w:sz w:val="22"/>
          <w:szCs w:val="22"/>
          <w:lang w:eastAsia="en-GB"/>
          <w14:ligatures w14:val="none"/>
        </w:rPr>
        <w:t>us</w:t>
      </w:r>
      <w:r w:rsidRPr="00811732">
        <w:rPr>
          <w:rFonts w:ascii="Times New Roman" w:eastAsia="Times New Roman" w:hAnsi="Times New Roman" w:cs="Times New Roman"/>
          <w:kern w:val="0"/>
          <w:sz w:val="22"/>
          <w:szCs w:val="22"/>
          <w:lang w:eastAsia="en-GB"/>
          <w14:ligatures w14:val="none"/>
        </w:rPr>
        <w:t>, banko kodas 40100.</w:t>
      </w:r>
    </w:p>
    <w:p w14:paraId="48739E83" w14:textId="77777777" w:rsidR="000D4C0F" w:rsidRPr="00811732" w:rsidRDefault="000D4C0F" w:rsidP="000D4C0F">
      <w:pPr>
        <w:spacing w:after="0" w:line="240" w:lineRule="auto"/>
        <w:jc w:val="both"/>
        <w:rPr>
          <w:rFonts w:ascii="Times New Roman" w:eastAsia="Times New Roman" w:hAnsi="Times New Roman" w:cs="Times New Roman"/>
          <w:kern w:val="0"/>
          <w:sz w:val="22"/>
          <w:szCs w:val="22"/>
          <w:lang w:eastAsia="en-GB"/>
          <w14:ligatures w14:val="none"/>
        </w:rPr>
      </w:pPr>
      <w:bookmarkStart w:id="6" w:name="_Ref54158276"/>
      <w:r w:rsidRPr="00811732">
        <w:rPr>
          <w:rFonts w:ascii="Times New Roman" w:eastAsia="Times New Roman" w:hAnsi="Times New Roman" w:cs="Times New Roman"/>
          <w:kern w:val="0"/>
          <w:sz w:val="22"/>
          <w:szCs w:val="22"/>
          <w:lang w:eastAsia="en-GB"/>
          <w14:ligatures w14:val="none"/>
        </w:rPr>
        <w:t>Jeigu Rangovas Sutarties vykdymą užtikrina banko garantija, Sutarties įvykdymo užtikrinimo dokumentas turi būti parengtas tokiomis sąlygomis:</w:t>
      </w:r>
    </w:p>
    <w:p w14:paraId="1694D0DF" w14:textId="77777777" w:rsidR="000D4C0F" w:rsidRPr="00811732"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lastRenderedPageBreak/>
        <w:t>Rangovas privalo pateikti atitinkančią Lietuvos Respublikos teisės aktų reikalavimus, banko besąlygišką ir neatšaukiamą Sutarties sąlygų įvykdymo garantiją, pasirašytą saugiu elektroniniu parašu</w:t>
      </w:r>
      <w:bookmarkEnd w:id="6"/>
      <w:r w:rsidRPr="00811732">
        <w:rPr>
          <w:rFonts w:ascii="Times New Roman" w:eastAsia="Times New Roman" w:hAnsi="Times New Roman" w:cs="Times New Roman"/>
          <w:kern w:val="0"/>
          <w:sz w:val="22"/>
          <w:szCs w:val="22"/>
          <w:lang w:eastAsia="en-GB"/>
          <w14:ligatures w14:val="none"/>
        </w:rPr>
        <w:t>;</w:t>
      </w:r>
    </w:p>
    <w:p w14:paraId="661DC736" w14:textId="77777777" w:rsidR="000D4C0F" w:rsidRPr="00811732"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garantas – bankas;</w:t>
      </w:r>
    </w:p>
    <w:p w14:paraId="1F705868" w14:textId="77777777" w:rsidR="000D4C0F" w:rsidRPr="00811732"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garantijos dalykas: </w:t>
      </w:r>
      <w:bookmarkStart w:id="7" w:name="_Hlk53476498"/>
      <w:r w:rsidRPr="00811732">
        <w:rPr>
          <w:rFonts w:ascii="Times New Roman" w:eastAsia="Times New Roman" w:hAnsi="Times New Roman" w:cs="Times New Roman"/>
          <w:kern w:val="0"/>
          <w:sz w:val="22"/>
          <w:szCs w:val="22"/>
          <w:lang w:eastAsia="en-GB"/>
          <w14:ligatures w14:val="none"/>
        </w:rPr>
        <w:t xml:space="preserve">Užsakovas turi teisę pasinaudoti garantija </w:t>
      </w:r>
      <w:bookmarkStart w:id="8" w:name="_Hlk53138304"/>
      <w:r w:rsidRPr="00811732">
        <w:rPr>
          <w:rFonts w:ascii="Times New Roman" w:eastAsia="Times New Roman" w:hAnsi="Times New Roman" w:cs="Times New Roman"/>
          <w:kern w:val="0"/>
          <w:sz w:val="22"/>
          <w:szCs w:val="22"/>
          <w:lang w:eastAsia="en-GB"/>
          <w14:ligatures w14:val="none"/>
        </w:rPr>
        <w:t>dėl to, kad Rangovas pažeidė esminę (-</w:t>
      </w:r>
      <w:proofErr w:type="spellStart"/>
      <w:r w:rsidRPr="00811732">
        <w:rPr>
          <w:rFonts w:ascii="Times New Roman" w:eastAsia="Times New Roman" w:hAnsi="Times New Roman" w:cs="Times New Roman"/>
          <w:kern w:val="0"/>
          <w:sz w:val="22"/>
          <w:szCs w:val="22"/>
          <w:lang w:eastAsia="en-GB"/>
          <w14:ligatures w14:val="none"/>
        </w:rPr>
        <w:t>es</w:t>
      </w:r>
      <w:proofErr w:type="spellEnd"/>
      <w:r w:rsidRPr="00811732">
        <w:rPr>
          <w:rFonts w:ascii="Times New Roman" w:eastAsia="Times New Roman" w:hAnsi="Times New Roman" w:cs="Times New Roman"/>
          <w:kern w:val="0"/>
          <w:sz w:val="22"/>
          <w:szCs w:val="22"/>
          <w:lang w:eastAsia="en-GB"/>
          <w14:ligatures w14:val="none"/>
        </w:rPr>
        <w:t>) Sutarties sąlygą (-</w:t>
      </w:r>
      <w:proofErr w:type="spellStart"/>
      <w:r w:rsidRPr="00811732">
        <w:rPr>
          <w:rFonts w:ascii="Times New Roman" w:eastAsia="Times New Roman" w:hAnsi="Times New Roman" w:cs="Times New Roman"/>
          <w:kern w:val="0"/>
          <w:sz w:val="22"/>
          <w:szCs w:val="22"/>
          <w:lang w:eastAsia="en-GB"/>
          <w14:ligatures w14:val="none"/>
        </w:rPr>
        <w:t>as</w:t>
      </w:r>
      <w:proofErr w:type="spellEnd"/>
      <w:r w:rsidRPr="00811732">
        <w:rPr>
          <w:rFonts w:ascii="Times New Roman" w:eastAsia="Times New Roman" w:hAnsi="Times New Roman" w:cs="Times New Roman"/>
          <w:kern w:val="0"/>
          <w:sz w:val="22"/>
          <w:szCs w:val="22"/>
          <w:lang w:eastAsia="en-GB"/>
          <w14:ligatures w14:val="none"/>
        </w:rPr>
        <w:t>) ir (ar) kitus Specialiosiose sutarties sąlygose numatytus atvejus;</w:t>
      </w:r>
      <w:bookmarkEnd w:id="7"/>
      <w:bookmarkEnd w:id="8"/>
    </w:p>
    <w:p w14:paraId="33FC55F0" w14:textId="77777777" w:rsidR="000D4C0F" w:rsidRPr="00811732"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garantijos sumos išmokėjimo sąlygos ir tvarka: per 10 (dešimt) darbo dienų nuo pirmo raštiško Užsakovo pranešimo bankui </w:t>
      </w:r>
      <w:bookmarkStart w:id="9" w:name="_Hlk53138341"/>
      <w:r w:rsidRPr="00811732">
        <w:rPr>
          <w:rFonts w:ascii="Times New Roman" w:eastAsia="Times New Roman" w:hAnsi="Times New Roman" w:cs="Times New Roman"/>
          <w:kern w:val="0"/>
          <w:sz w:val="22"/>
          <w:szCs w:val="22"/>
          <w:lang w:eastAsia="en-GB"/>
          <w14:ligatures w14:val="none"/>
        </w:rPr>
        <w:t>apie Rangovo padarytą esminį (-</w:t>
      </w:r>
      <w:proofErr w:type="spellStart"/>
      <w:r w:rsidRPr="00811732">
        <w:rPr>
          <w:rFonts w:ascii="Times New Roman" w:eastAsia="Times New Roman" w:hAnsi="Times New Roman" w:cs="Times New Roman"/>
          <w:kern w:val="0"/>
          <w:sz w:val="22"/>
          <w:szCs w:val="22"/>
          <w:lang w:eastAsia="en-GB"/>
          <w14:ligatures w14:val="none"/>
        </w:rPr>
        <w:t>ius</w:t>
      </w:r>
      <w:proofErr w:type="spellEnd"/>
      <w:r w:rsidRPr="00811732">
        <w:rPr>
          <w:rFonts w:ascii="Times New Roman" w:eastAsia="Times New Roman" w:hAnsi="Times New Roman" w:cs="Times New Roman"/>
          <w:kern w:val="0"/>
          <w:sz w:val="22"/>
          <w:szCs w:val="22"/>
          <w:lang w:eastAsia="en-GB"/>
          <w14:ligatures w14:val="none"/>
        </w:rPr>
        <w:t>) pažeidimą (-</w:t>
      </w:r>
      <w:proofErr w:type="spellStart"/>
      <w:r w:rsidRPr="00811732">
        <w:rPr>
          <w:rFonts w:ascii="Times New Roman" w:eastAsia="Times New Roman" w:hAnsi="Times New Roman" w:cs="Times New Roman"/>
          <w:kern w:val="0"/>
          <w:sz w:val="22"/>
          <w:szCs w:val="22"/>
          <w:lang w:eastAsia="en-GB"/>
          <w14:ligatures w14:val="none"/>
        </w:rPr>
        <w:t>us</w:t>
      </w:r>
      <w:proofErr w:type="spellEnd"/>
      <w:r w:rsidRPr="00811732">
        <w:rPr>
          <w:rFonts w:ascii="Times New Roman" w:eastAsia="Times New Roman" w:hAnsi="Times New Roman" w:cs="Times New Roman"/>
          <w:kern w:val="0"/>
          <w:sz w:val="22"/>
          <w:szCs w:val="22"/>
          <w:lang w:eastAsia="en-GB"/>
          <w14:ligatures w14:val="none"/>
        </w:rPr>
        <w:t>) ir (ar) kitus Specialiosiose sutarties sąlygose numatytus atvejus</w:t>
      </w:r>
      <w:bookmarkEnd w:id="9"/>
      <w:r w:rsidRPr="00811732">
        <w:rPr>
          <w:rFonts w:ascii="Times New Roman" w:eastAsia="Times New Roman" w:hAnsi="Times New Roman" w:cs="Times New Roman"/>
          <w:kern w:val="0"/>
          <w:sz w:val="22"/>
          <w:szCs w:val="22"/>
          <w:lang w:eastAsia="en-GB"/>
          <w14:ligatures w14:val="none"/>
        </w:rPr>
        <w:t>. Bankas neturi teisės reikalauti, kad Užsakovas pagrįstų savo reikalavimą. Užsakovas pranešime bankui nurodys, kad garantijos suma jam priklauso dėl to, kad Rangovas pažeidė esminę (-</w:t>
      </w:r>
      <w:proofErr w:type="spellStart"/>
      <w:r w:rsidRPr="00811732">
        <w:rPr>
          <w:rFonts w:ascii="Times New Roman" w:eastAsia="Times New Roman" w:hAnsi="Times New Roman" w:cs="Times New Roman"/>
          <w:kern w:val="0"/>
          <w:sz w:val="22"/>
          <w:szCs w:val="22"/>
          <w:lang w:eastAsia="en-GB"/>
          <w14:ligatures w14:val="none"/>
        </w:rPr>
        <w:t>es</w:t>
      </w:r>
      <w:proofErr w:type="spellEnd"/>
      <w:r w:rsidRPr="00811732">
        <w:rPr>
          <w:rFonts w:ascii="Times New Roman" w:eastAsia="Times New Roman" w:hAnsi="Times New Roman" w:cs="Times New Roman"/>
          <w:kern w:val="0"/>
          <w:sz w:val="22"/>
          <w:szCs w:val="22"/>
          <w:lang w:eastAsia="en-GB"/>
          <w14:ligatures w14:val="none"/>
        </w:rPr>
        <w:t>) Sutarties sąlygą (-</w:t>
      </w:r>
      <w:proofErr w:type="spellStart"/>
      <w:r w:rsidRPr="00811732">
        <w:rPr>
          <w:rFonts w:ascii="Times New Roman" w:eastAsia="Times New Roman" w:hAnsi="Times New Roman" w:cs="Times New Roman"/>
          <w:kern w:val="0"/>
          <w:sz w:val="22"/>
          <w:szCs w:val="22"/>
          <w:lang w:eastAsia="en-GB"/>
          <w14:ligatures w14:val="none"/>
        </w:rPr>
        <w:t>as</w:t>
      </w:r>
      <w:proofErr w:type="spellEnd"/>
      <w:r w:rsidRPr="00811732">
        <w:rPr>
          <w:rFonts w:ascii="Times New Roman" w:eastAsia="Times New Roman" w:hAnsi="Times New Roman" w:cs="Times New Roman"/>
          <w:kern w:val="0"/>
          <w:sz w:val="22"/>
          <w:szCs w:val="22"/>
          <w:lang w:eastAsia="en-GB"/>
          <w14:ligatures w14:val="none"/>
        </w:rPr>
        <w:t>) ir (ar) kitus Specialiosiose sutarties sąlygose numatytus atvejus.</w:t>
      </w:r>
    </w:p>
    <w:p w14:paraId="7279AEF4" w14:textId="77777777" w:rsidR="000D4C0F" w:rsidRPr="00811732" w:rsidRDefault="000D4C0F" w:rsidP="000D4C0F">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Nepaisant Bendrųjų sutarties sąlygų 50 punkto nuostatų, Rangovas atlygina Užsakovui dėl Rangovo kaltės atsiradusius nuostolius dėl esminių Sutarties sąlygų pažeidimo ir (ar) kitais Specialiosiose sutarties sąlygose numatytais atvejais.</w:t>
      </w:r>
    </w:p>
    <w:p w14:paraId="4139AD84" w14:textId="77777777" w:rsidR="000D4C0F" w:rsidRPr="00811732" w:rsidRDefault="000D4C0F" w:rsidP="000D4C0F">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811732">
        <w:rPr>
          <w:rFonts w:ascii="Times New Roman" w:eastAsia="Times New Roman" w:hAnsi="Times New Roman" w:cs="Times New Roman"/>
          <w:i/>
          <w:iCs/>
          <w:kern w:val="0"/>
          <w:sz w:val="22"/>
          <w:szCs w:val="22"/>
          <w:lang w:eastAsia="en-GB"/>
          <w14:ligatures w14:val="none"/>
        </w:rPr>
        <w:t>(taikoma, kai Sutarties įvykdymas užtikrinamas užstatu)</w:t>
      </w:r>
      <w:r w:rsidRPr="00811732">
        <w:rPr>
          <w:rFonts w:ascii="Times New Roman" w:eastAsia="Times New Roman" w:hAnsi="Times New Roman" w:cs="Times New Roman"/>
          <w:kern w:val="0"/>
          <w:sz w:val="22"/>
          <w:szCs w:val="22"/>
          <w:lang w:eastAsia="en-GB"/>
          <w14:ligatures w14:val="none"/>
        </w:rPr>
        <w:t>;</w:t>
      </w:r>
    </w:p>
    <w:p w14:paraId="5CC289ED" w14:textId="77777777" w:rsidR="000D4C0F" w:rsidRPr="00811732"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Tuo atveju, kai Darbų atlikimo terminas yra pratęsiamas ar sustabdomas, taip pat turi būti atitinkamai pratęstas ir banko garantijos galiojimo terminas, užtikrinant Rangovo įsipareigojimų įvykdymą likusiam Darbų atlikimo laikotarpiui </w:t>
      </w:r>
      <w:r w:rsidRPr="00811732">
        <w:rPr>
          <w:rFonts w:ascii="Times New Roman" w:eastAsia="Times New Roman" w:hAnsi="Times New Roman" w:cs="Times New Roman"/>
          <w:i/>
          <w:iCs/>
          <w:kern w:val="0"/>
          <w:sz w:val="22"/>
          <w:szCs w:val="22"/>
          <w:lang w:eastAsia="en-GB"/>
          <w14:ligatures w14:val="none"/>
        </w:rPr>
        <w:t>(taikoma, kai Sutarties įvykdymas turi užtikrinamas banko garantija)</w:t>
      </w:r>
      <w:r w:rsidRPr="00811732">
        <w:rPr>
          <w:rFonts w:ascii="Times New Roman" w:eastAsia="Times New Roman" w:hAnsi="Times New Roman" w:cs="Times New Roman"/>
          <w:kern w:val="0"/>
          <w:sz w:val="22"/>
          <w:szCs w:val="22"/>
          <w:lang w:eastAsia="en-GB"/>
          <w14:ligatures w14:val="none"/>
        </w:rPr>
        <w:t>.</w:t>
      </w:r>
    </w:p>
    <w:p w14:paraId="2E32354C" w14:textId="77777777" w:rsidR="000D4C0F" w:rsidRPr="00811732" w:rsidRDefault="000D4C0F" w:rsidP="000D4C0F">
      <w:pPr>
        <w:spacing w:after="0" w:line="240" w:lineRule="auto"/>
        <w:jc w:val="both"/>
        <w:rPr>
          <w:rFonts w:ascii="Times New Roman" w:eastAsia="Times New Roman" w:hAnsi="Times New Roman" w:cs="Times New Roman"/>
          <w:kern w:val="0"/>
          <w:sz w:val="22"/>
          <w:szCs w:val="22"/>
          <w:lang w:eastAsia="en-GB"/>
          <w14:ligatures w14:val="none"/>
        </w:rPr>
      </w:pPr>
      <w:bookmarkStart w:id="10" w:name="_Ref54158303"/>
      <w:bookmarkStart w:id="11" w:name="_Ref138917722"/>
      <w:r w:rsidRPr="00811732">
        <w:rPr>
          <w:rFonts w:ascii="Times New Roman" w:eastAsia="Times New Roman" w:hAnsi="Times New Roman" w:cs="Times New Roman"/>
          <w:kern w:val="0"/>
          <w:sz w:val="22"/>
          <w:szCs w:val="22"/>
          <w:lang w:eastAsia="en-GB"/>
          <w14:ligatures w14:val="none"/>
        </w:rPr>
        <w:t>Tuo atveju, kai Sutarties vykdymo metu iki Sutarties įvykdymo užtikrinimo (garantijos) galiojimo pabaigos lieka ne mažiau kaip 10 (dešimt) kalendorinių dienų, Rangovas įsipareigoja pateikti Užsakovui pratęstą arba naują Sutarties įvykdymo užtikrinimą patvirtinantį dokumentą.</w:t>
      </w:r>
      <w:bookmarkEnd w:id="10"/>
      <w:bookmarkEnd w:id="11"/>
    </w:p>
    <w:p w14:paraId="5733632C" w14:textId="77777777" w:rsidR="000D4C0F" w:rsidRPr="00811732" w:rsidRDefault="000D4C0F" w:rsidP="000D4C0F">
      <w:pPr>
        <w:spacing w:after="0" w:line="240" w:lineRule="auto"/>
        <w:jc w:val="both"/>
        <w:rPr>
          <w:rFonts w:ascii="Times New Roman" w:eastAsia="Times New Roman" w:hAnsi="Times New Roman" w:cs="Times New Roman"/>
          <w:kern w:val="0"/>
          <w:sz w:val="22"/>
          <w:szCs w:val="22"/>
          <w:lang w:eastAsia="en-GB"/>
          <w14:ligatures w14:val="none"/>
        </w:rPr>
      </w:pPr>
      <w:bookmarkStart w:id="12" w:name="_Ref54158310"/>
      <w:r w:rsidRPr="00811732">
        <w:rPr>
          <w:rFonts w:ascii="Times New Roman" w:eastAsia="Times New Roman" w:hAnsi="Times New Roman" w:cs="Times New Roman"/>
          <w:kern w:val="0"/>
          <w:sz w:val="22"/>
          <w:szCs w:val="22"/>
          <w:lang w:eastAsia="en-GB"/>
          <w14:ligatures w14:val="none"/>
        </w:rPr>
        <w:t>Jei Užsakovas pasinaudoja Sutarties sąlygų įvykdymo užtikrinimu, Rangovas, siekdamas toliau vykdyti Sutarties įsipareigojimus, privalo per 10 (dešimt) darbo dienų pervesti naują užstatą ar pateikti naują banko garantiją šiame Sutarties skyriuje nustatytomis sąlygomis.</w:t>
      </w:r>
      <w:bookmarkEnd w:id="12"/>
      <w:r w:rsidRPr="00811732">
        <w:rPr>
          <w:rFonts w:ascii="Times New Roman" w:eastAsia="Times New Roman" w:hAnsi="Times New Roman" w:cs="Times New Roman"/>
          <w:kern w:val="0"/>
          <w:sz w:val="22"/>
          <w:szCs w:val="22"/>
          <w:lang w:eastAsia="en-GB"/>
          <w14:ligatures w14:val="none"/>
        </w:rPr>
        <w:t xml:space="preserve"> Vėlesni Sutarties ar kitų su ja susijusių dokumentų pakeitimai ar papildymai neturės įtakos Rangovo įsipareigojimų pagal Sutarties sąlygų įvykdymo užstatu, banko garantija </w:t>
      </w:r>
      <w:proofErr w:type="spellStart"/>
      <w:r w:rsidRPr="00811732">
        <w:rPr>
          <w:rFonts w:ascii="Times New Roman" w:eastAsia="Times New Roman" w:hAnsi="Times New Roman" w:cs="Times New Roman"/>
          <w:kern w:val="0"/>
          <w:sz w:val="22"/>
          <w:szCs w:val="22"/>
          <w:lang w:eastAsia="en-GB"/>
          <w14:ligatures w14:val="none"/>
        </w:rPr>
        <w:t>vykdytinumui</w:t>
      </w:r>
      <w:proofErr w:type="spellEnd"/>
      <w:r w:rsidRPr="00811732">
        <w:rPr>
          <w:rFonts w:ascii="Times New Roman" w:eastAsia="Times New Roman" w:hAnsi="Times New Roman" w:cs="Times New Roman"/>
          <w:kern w:val="0"/>
          <w:sz w:val="22"/>
          <w:szCs w:val="22"/>
          <w:lang w:eastAsia="en-GB"/>
          <w14:ligatures w14:val="none"/>
        </w:rPr>
        <w:t xml:space="preserve"> ar apimčiai ir neatleis Rangovo nuo pilnutinio įsipareigojimų pagal Sutarties sąlygų įvykdymo užstatu, banko garantija vykdymo.</w:t>
      </w:r>
    </w:p>
    <w:p w14:paraId="69708286" w14:textId="77777777" w:rsidR="000D4C0F" w:rsidRPr="00811732" w:rsidRDefault="000D4C0F" w:rsidP="000D4C0F">
      <w:pPr>
        <w:spacing w:after="0" w:line="240" w:lineRule="auto"/>
        <w:jc w:val="both"/>
        <w:rPr>
          <w:rFonts w:ascii="Times New Roman" w:eastAsia="Times New Roman" w:hAnsi="Times New Roman" w:cs="Times New Roman"/>
          <w:kern w:val="0"/>
          <w:sz w:val="22"/>
          <w:szCs w:val="22"/>
          <w:lang w:eastAsia="en-GB"/>
          <w14:ligatures w14:val="none"/>
        </w:rPr>
      </w:pPr>
    </w:p>
    <w:p w14:paraId="1C4C2BF8" w14:textId="77777777" w:rsidR="000D4C0F" w:rsidRPr="00811732"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Jei Rangovas 51 punkte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313F820A" w14:textId="77777777" w:rsidR="000D4C0F" w:rsidRPr="00811732" w:rsidRDefault="000D4C0F" w:rsidP="000D4C0F">
      <w:pPr>
        <w:spacing w:after="0" w:line="240" w:lineRule="auto"/>
        <w:jc w:val="both"/>
        <w:rPr>
          <w:rFonts w:ascii="Times New Roman" w:eastAsia="Times New Roman" w:hAnsi="Times New Roman" w:cs="Times New Roman"/>
          <w:kern w:val="0"/>
          <w:sz w:val="22"/>
          <w:szCs w:val="22"/>
          <w:lang w:eastAsia="en-GB"/>
          <w14:ligatures w14:val="none"/>
        </w:rPr>
      </w:pPr>
    </w:p>
    <w:p w14:paraId="6C6C9545" w14:textId="77777777" w:rsidR="000D4C0F" w:rsidRPr="00811732"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Sutarties įvykdymo užtikrinimas grąžinamas gavus rašytinį Rangovo prašymą per 30 (trisdešimt) kalendorinių dienų, jeigu Rangovas tinkamai ir laiku įvykdė vis</w:t>
      </w:r>
      <w:bookmarkStart w:id="13" w:name="_Ref45109162"/>
      <w:r w:rsidRPr="00811732">
        <w:rPr>
          <w:rFonts w:ascii="Times New Roman" w:eastAsia="Times New Roman" w:hAnsi="Times New Roman" w:cs="Times New Roman"/>
          <w:kern w:val="0"/>
          <w:sz w:val="22"/>
          <w:szCs w:val="22"/>
          <w:lang w:eastAsia="en-GB"/>
          <w14:ligatures w14:val="none"/>
        </w:rPr>
        <w:t>us sutartinius įsipareigojimus.</w:t>
      </w:r>
    </w:p>
    <w:bookmarkEnd w:id="13"/>
    <w:p w14:paraId="45CF1375"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5267D37" w14:textId="28A69CE0" w:rsidR="005D3B3D" w:rsidRPr="00811732"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 xml:space="preserve">SKYRIUS. STATYBOS UŽBAIGIMAS. DARBŲ PERDAVIMAS IR PRIĖMIMAS, DOKUMENTACIJA, TERMINAI </w:t>
      </w:r>
    </w:p>
    <w:p w14:paraId="5062EEC0"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09EA29E"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perima Darbus: </w:t>
      </w:r>
    </w:p>
    <w:p w14:paraId="30D12FA3"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54.1. kai visi Darbai atlikti ir </w:t>
      </w:r>
      <w:proofErr w:type="spellStart"/>
      <w:r w:rsidRPr="00811732">
        <w:rPr>
          <w:rFonts w:ascii="Times New Roman" w:eastAsia="Times New Roman" w:hAnsi="Times New Roman" w:cs="Times New Roman"/>
          <w:kern w:val="0"/>
          <w:sz w:val="22"/>
          <w:szCs w:val="22"/>
          <w:lang w:eastAsia="en-GB"/>
          <w14:ligatures w14:val="none"/>
        </w:rPr>
        <w:t>užbaigti</w:t>
      </w:r>
      <w:proofErr w:type="spellEnd"/>
      <w:r w:rsidRPr="00811732">
        <w:rPr>
          <w:rFonts w:ascii="Times New Roman" w:eastAsia="Times New Roman" w:hAnsi="Times New Roman" w:cs="Times New Roman"/>
          <w:kern w:val="0"/>
          <w:sz w:val="22"/>
          <w:szCs w:val="22"/>
          <w:lang w:eastAsia="en-GB"/>
          <w14:ligatures w14:val="none"/>
        </w:rPr>
        <w:t xml:space="preserve"> pagal Sutartį, </w:t>
      </w:r>
      <w:proofErr w:type="spellStart"/>
      <w:r w:rsidRPr="00811732">
        <w:rPr>
          <w:rFonts w:ascii="Times New Roman" w:eastAsia="Times New Roman" w:hAnsi="Times New Roman" w:cs="Times New Roman"/>
          <w:kern w:val="0"/>
          <w:sz w:val="22"/>
          <w:szCs w:val="22"/>
          <w:lang w:eastAsia="en-GB"/>
          <w14:ligatures w14:val="none"/>
        </w:rPr>
        <w:t>įskaitant</w:t>
      </w:r>
      <w:proofErr w:type="spellEnd"/>
      <w:r w:rsidRPr="00811732">
        <w:rPr>
          <w:rFonts w:ascii="Times New Roman" w:eastAsia="Times New Roman" w:hAnsi="Times New Roman" w:cs="Times New Roman"/>
          <w:kern w:val="0"/>
          <w:sz w:val="22"/>
          <w:szCs w:val="22"/>
          <w:lang w:eastAsia="en-GB"/>
          <w14:ligatures w14:val="none"/>
        </w:rPr>
        <w:t xml:space="preserve"> ir baigiamuosius bandymus (jeigu taikoma), kurių rezultatai yra teigiami; </w:t>
      </w:r>
    </w:p>
    <w:p w14:paraId="641D4872"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54.2. kai </w:t>
      </w:r>
      <w:proofErr w:type="spellStart"/>
      <w:r w:rsidRPr="00811732">
        <w:rPr>
          <w:rFonts w:ascii="Times New Roman" w:eastAsia="Times New Roman" w:hAnsi="Times New Roman" w:cs="Times New Roman"/>
          <w:kern w:val="0"/>
          <w:sz w:val="22"/>
          <w:szCs w:val="22"/>
          <w:lang w:eastAsia="en-GB"/>
          <w14:ligatures w14:val="none"/>
        </w:rPr>
        <w:t>pasirašomas</w:t>
      </w:r>
      <w:proofErr w:type="spellEnd"/>
      <w:r w:rsidRPr="00811732">
        <w:rPr>
          <w:rFonts w:ascii="Times New Roman" w:eastAsia="Times New Roman" w:hAnsi="Times New Roman" w:cs="Times New Roman"/>
          <w:kern w:val="0"/>
          <w:sz w:val="22"/>
          <w:szCs w:val="22"/>
          <w:lang w:eastAsia="en-GB"/>
          <w14:ligatures w14:val="none"/>
        </w:rPr>
        <w:t xml:space="preserve"> 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aktas. </w:t>
      </w:r>
    </w:p>
    <w:p w14:paraId="52711B26" w14:textId="32490B52"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w:t>
      </w:r>
      <w:proofErr w:type="spellStart"/>
      <w:r w:rsidRPr="00811732">
        <w:rPr>
          <w:rFonts w:ascii="Times New Roman" w:eastAsia="Times New Roman" w:hAnsi="Times New Roman" w:cs="Times New Roman"/>
          <w:kern w:val="0"/>
          <w:sz w:val="22"/>
          <w:szCs w:val="22"/>
          <w:lang w:eastAsia="en-GB"/>
          <w14:ligatures w14:val="none"/>
        </w:rPr>
        <w:t>atlikęs</w:t>
      </w:r>
      <w:proofErr w:type="spellEnd"/>
      <w:r w:rsidRPr="00811732">
        <w:rPr>
          <w:rFonts w:ascii="Times New Roman" w:eastAsia="Times New Roman" w:hAnsi="Times New Roman" w:cs="Times New Roman"/>
          <w:kern w:val="0"/>
          <w:sz w:val="22"/>
          <w:szCs w:val="22"/>
          <w:lang w:eastAsia="en-GB"/>
          <w14:ligatures w14:val="none"/>
        </w:rPr>
        <w:t xml:space="preserve"> Darbus, ir, jeigu reikia, </w:t>
      </w:r>
      <w:proofErr w:type="spellStart"/>
      <w:r w:rsidRPr="00811732">
        <w:rPr>
          <w:rFonts w:ascii="Times New Roman" w:eastAsia="Times New Roman" w:hAnsi="Times New Roman" w:cs="Times New Roman"/>
          <w:kern w:val="0"/>
          <w:sz w:val="22"/>
          <w:szCs w:val="22"/>
          <w:lang w:eastAsia="en-GB"/>
          <w14:ligatures w14:val="none"/>
        </w:rPr>
        <w:t>atlikęs</w:t>
      </w:r>
      <w:proofErr w:type="spellEnd"/>
      <w:r w:rsidRPr="00811732">
        <w:rPr>
          <w:rFonts w:ascii="Times New Roman" w:eastAsia="Times New Roman" w:hAnsi="Times New Roman" w:cs="Times New Roman"/>
          <w:kern w:val="0"/>
          <w:sz w:val="22"/>
          <w:szCs w:val="22"/>
          <w:lang w:eastAsia="en-GB"/>
          <w14:ligatures w14:val="none"/>
        </w:rPr>
        <w:t xml:space="preserve"> baigiamuosius bandymus, pateikia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parengtą ir su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vadovu ir Statinio Projekto vykdymo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vadovu suderintą Rangovo atliktų 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aktą,</w:t>
      </w:r>
      <w:r w:rsidR="00E3447C" w:rsidRPr="00811732">
        <w:rPr>
          <w:rFonts w:ascii="Times New Roman" w:eastAsia="Times New Roman" w:hAnsi="Times New Roman" w:cs="Times New Roman"/>
          <w:kern w:val="0"/>
          <w:sz w:val="22"/>
          <w:szCs w:val="22"/>
          <w:lang w:eastAsia="en-GB"/>
          <w14:ligatures w14:val="none"/>
        </w:rPr>
        <w:t xml:space="preserve"> ir </w:t>
      </w:r>
      <w:r w:rsidR="009C38F0" w:rsidRPr="00811732">
        <w:rPr>
          <w:rFonts w:ascii="Times New Roman" w:eastAsia="Times New Roman" w:hAnsi="Times New Roman" w:cs="Times New Roman"/>
          <w:kern w:val="0"/>
          <w:sz w:val="22"/>
          <w:szCs w:val="22"/>
          <w:lang w:eastAsia="en-GB"/>
          <w14:ligatures w14:val="none"/>
        </w:rPr>
        <w:t xml:space="preserve">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w:t>
      </w:r>
      <w:r w:rsidR="009C38F0" w:rsidRPr="00811732">
        <w:rPr>
          <w:rFonts w:ascii="Times New Roman" w:eastAsia="Times New Roman" w:hAnsi="Times New Roman" w:cs="Times New Roman"/>
          <w:kern w:val="0"/>
          <w:sz w:val="22"/>
          <w:szCs w:val="22"/>
          <w:lang w:eastAsia="en-GB"/>
          <w14:ligatures w14:val="none"/>
        </w:rPr>
        <w:lastRenderedPageBreak/>
        <w:t>Rangovo kaltės atsiradusių defektų šalinimo išlaidos. Reikalavimai garantinio laikotarpio prievolių įvykdymo užtikrinimo dokumentui:</w:t>
      </w:r>
    </w:p>
    <w:p w14:paraId="582B638F"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54.2.1. Dokumentas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išduotas</w:t>
      </w:r>
      <w:proofErr w:type="spellEnd"/>
      <w:r w:rsidRPr="00811732">
        <w:rPr>
          <w:rFonts w:ascii="Times New Roman" w:eastAsia="Times New Roman" w:hAnsi="Times New Roman" w:cs="Times New Roman"/>
          <w:kern w:val="0"/>
          <w:sz w:val="22"/>
          <w:szCs w:val="22"/>
          <w:lang w:eastAsia="en-GB"/>
          <w14:ligatures w14:val="none"/>
        </w:rPr>
        <w:t xml:space="preserve"> ne trumpesniam nei 3 metų laikotarpiui ir galiojimo laikotarpiu negali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atšaukiamas</w:t>
      </w:r>
      <w:proofErr w:type="spellEnd"/>
      <w:r w:rsidRPr="00811732">
        <w:rPr>
          <w:rFonts w:ascii="Times New Roman" w:eastAsia="Times New Roman" w:hAnsi="Times New Roman" w:cs="Times New Roman"/>
          <w:kern w:val="0"/>
          <w:sz w:val="22"/>
          <w:szCs w:val="22"/>
          <w:lang w:eastAsia="en-GB"/>
          <w14:ligatures w14:val="none"/>
        </w:rPr>
        <w:t xml:space="preserve">. Jeigu Rangovas pateikia draudimo </w:t>
      </w:r>
      <w:proofErr w:type="spellStart"/>
      <w:r w:rsidRPr="00811732">
        <w:rPr>
          <w:rFonts w:ascii="Times New Roman" w:eastAsia="Times New Roman" w:hAnsi="Times New Roman" w:cs="Times New Roman"/>
          <w:kern w:val="0"/>
          <w:sz w:val="22"/>
          <w:szCs w:val="22"/>
          <w:lang w:eastAsia="en-GB"/>
          <w14:ligatures w14:val="none"/>
        </w:rPr>
        <w:t>bendrovės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išduota</w:t>
      </w:r>
      <w:proofErr w:type="spellEnd"/>
      <w:r w:rsidRPr="00811732">
        <w:rPr>
          <w:rFonts w:ascii="Times New Roman" w:eastAsia="Times New Roman" w:hAnsi="Times New Roman" w:cs="Times New Roman"/>
          <w:kern w:val="0"/>
          <w:sz w:val="22"/>
          <w:szCs w:val="22"/>
          <w:lang w:eastAsia="en-GB"/>
          <w14:ligatures w14:val="none"/>
        </w:rPr>
        <w:t xml:space="preserve">̨ garantinio laikotarpio </w:t>
      </w:r>
      <w:proofErr w:type="spellStart"/>
      <w:r w:rsidRPr="00811732">
        <w:rPr>
          <w:rFonts w:ascii="Times New Roman" w:eastAsia="Times New Roman" w:hAnsi="Times New Roman" w:cs="Times New Roman"/>
          <w:kern w:val="0"/>
          <w:sz w:val="22"/>
          <w:szCs w:val="22"/>
          <w:lang w:eastAsia="en-GB"/>
          <w14:ligatures w14:val="none"/>
        </w:rPr>
        <w:t>prievoliu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įvykdymo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užtikrinimo</w:t>
      </w:r>
      <w:proofErr w:type="spellEnd"/>
      <w:r w:rsidRPr="00811732">
        <w:rPr>
          <w:rFonts w:ascii="Times New Roman" w:eastAsia="Times New Roman" w:hAnsi="Times New Roman" w:cs="Times New Roman"/>
          <w:kern w:val="0"/>
          <w:sz w:val="22"/>
          <w:szCs w:val="22"/>
          <w:lang w:eastAsia="en-GB"/>
          <w14:ligatures w14:val="none"/>
        </w:rPr>
        <w:t xml:space="preserve"> laidavimo draudimo </w:t>
      </w:r>
      <w:proofErr w:type="spellStart"/>
      <w:r w:rsidRPr="00811732">
        <w:rPr>
          <w:rFonts w:ascii="Times New Roman" w:eastAsia="Times New Roman" w:hAnsi="Times New Roman" w:cs="Times New Roman"/>
          <w:kern w:val="0"/>
          <w:sz w:val="22"/>
          <w:szCs w:val="22"/>
          <w:lang w:eastAsia="en-GB"/>
          <w14:ligatures w14:val="none"/>
        </w:rPr>
        <w:t>rašta</w:t>
      </w:r>
      <w:proofErr w:type="spellEnd"/>
      <w:r w:rsidRPr="00811732">
        <w:rPr>
          <w:rFonts w:ascii="Times New Roman" w:eastAsia="Times New Roman" w:hAnsi="Times New Roman" w:cs="Times New Roman"/>
          <w:kern w:val="0"/>
          <w:sz w:val="22"/>
          <w:szCs w:val="22"/>
          <w:lang w:eastAsia="en-GB"/>
          <w14:ligatures w14:val="none"/>
        </w:rPr>
        <w:t xml:space="preserve">̨, tai kartu su </w:t>
      </w:r>
      <w:proofErr w:type="spellStart"/>
      <w:r w:rsidRPr="00811732">
        <w:rPr>
          <w:rFonts w:ascii="Times New Roman" w:eastAsia="Times New Roman" w:hAnsi="Times New Roman" w:cs="Times New Roman"/>
          <w:kern w:val="0"/>
          <w:sz w:val="22"/>
          <w:szCs w:val="22"/>
          <w:lang w:eastAsia="en-GB"/>
          <w14:ligatures w14:val="none"/>
        </w:rPr>
        <w:t>šiuo</w:t>
      </w:r>
      <w:proofErr w:type="spellEnd"/>
      <w:r w:rsidRPr="00811732">
        <w:rPr>
          <w:rFonts w:ascii="Times New Roman" w:eastAsia="Times New Roman" w:hAnsi="Times New Roman" w:cs="Times New Roman"/>
          <w:kern w:val="0"/>
          <w:sz w:val="22"/>
          <w:szCs w:val="22"/>
          <w:lang w:eastAsia="en-GB"/>
          <w14:ligatures w14:val="none"/>
        </w:rPr>
        <w:t xml:space="preserve"> laidavimo draudimo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Rangovas turi pateikti ir draudimo liudijimo </w:t>
      </w:r>
      <w:proofErr w:type="spellStart"/>
      <w:r w:rsidRPr="00811732">
        <w:rPr>
          <w:rFonts w:ascii="Times New Roman" w:eastAsia="Times New Roman" w:hAnsi="Times New Roman" w:cs="Times New Roman"/>
          <w:kern w:val="0"/>
          <w:sz w:val="22"/>
          <w:szCs w:val="22"/>
          <w:lang w:eastAsia="en-GB"/>
          <w14:ligatures w14:val="none"/>
        </w:rPr>
        <w:t>originala</w:t>
      </w:r>
      <w:proofErr w:type="spellEnd"/>
      <w:r w:rsidRPr="00811732">
        <w:rPr>
          <w:rFonts w:ascii="Times New Roman" w:eastAsia="Times New Roman" w:hAnsi="Times New Roman" w:cs="Times New Roman"/>
          <w:kern w:val="0"/>
          <w:sz w:val="22"/>
          <w:szCs w:val="22"/>
          <w:lang w:eastAsia="en-GB"/>
          <w14:ligatures w14:val="none"/>
        </w:rPr>
        <w:t xml:space="preserve">̨ bei mokestinio pavedimo, kad draudimo </w:t>
      </w:r>
      <w:proofErr w:type="spellStart"/>
      <w:r w:rsidRPr="00811732">
        <w:rPr>
          <w:rFonts w:ascii="Times New Roman" w:eastAsia="Times New Roman" w:hAnsi="Times New Roman" w:cs="Times New Roman"/>
          <w:kern w:val="0"/>
          <w:sz w:val="22"/>
          <w:szCs w:val="22"/>
          <w:lang w:eastAsia="en-GB"/>
          <w14:ligatures w14:val="none"/>
        </w:rPr>
        <w:t>įmoka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išduota</w:t>
      </w:r>
      <w:proofErr w:type="spellEnd"/>
      <w:r w:rsidRPr="00811732">
        <w:rPr>
          <w:rFonts w:ascii="Times New Roman" w:eastAsia="Times New Roman" w:hAnsi="Times New Roman" w:cs="Times New Roman"/>
          <w:kern w:val="0"/>
          <w:sz w:val="22"/>
          <w:szCs w:val="22"/>
          <w:lang w:eastAsia="en-GB"/>
          <w14:ligatures w14:val="none"/>
        </w:rPr>
        <w:t xml:space="preserve">̨ laidavimo draudimo </w:t>
      </w:r>
      <w:proofErr w:type="spellStart"/>
      <w:r w:rsidRPr="00811732">
        <w:rPr>
          <w:rFonts w:ascii="Times New Roman" w:eastAsia="Times New Roman" w:hAnsi="Times New Roman" w:cs="Times New Roman"/>
          <w:kern w:val="0"/>
          <w:sz w:val="22"/>
          <w:szCs w:val="22"/>
          <w:lang w:eastAsia="en-GB"/>
          <w14:ligatures w14:val="none"/>
        </w:rPr>
        <w:t>rašta</w:t>
      </w:r>
      <w:proofErr w:type="spellEnd"/>
      <w:r w:rsidRPr="00811732">
        <w:rPr>
          <w:rFonts w:ascii="Times New Roman" w:eastAsia="Times New Roman" w:hAnsi="Times New Roman" w:cs="Times New Roman"/>
          <w:kern w:val="0"/>
          <w:sz w:val="22"/>
          <w:szCs w:val="22"/>
          <w:lang w:eastAsia="en-GB"/>
          <w14:ligatures w14:val="none"/>
        </w:rPr>
        <w:t xml:space="preserve">̨ yra </w:t>
      </w:r>
      <w:proofErr w:type="spellStart"/>
      <w:r w:rsidRPr="00811732">
        <w:rPr>
          <w:rFonts w:ascii="Times New Roman" w:eastAsia="Times New Roman" w:hAnsi="Times New Roman" w:cs="Times New Roman"/>
          <w:kern w:val="0"/>
          <w:sz w:val="22"/>
          <w:szCs w:val="22"/>
          <w:lang w:eastAsia="en-GB"/>
          <w14:ligatures w14:val="none"/>
        </w:rPr>
        <w:t>sumokėta</w:t>
      </w:r>
      <w:proofErr w:type="spellEnd"/>
      <w:r w:rsidRPr="00811732">
        <w:rPr>
          <w:rFonts w:ascii="Times New Roman" w:eastAsia="Times New Roman" w:hAnsi="Times New Roman" w:cs="Times New Roman"/>
          <w:kern w:val="0"/>
          <w:sz w:val="22"/>
          <w:szCs w:val="22"/>
          <w:lang w:eastAsia="en-GB"/>
          <w14:ligatures w14:val="none"/>
        </w:rPr>
        <w:t xml:space="preserve">, kopiją. </w:t>
      </w:r>
    </w:p>
    <w:p w14:paraId="13974E3A"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54.2.2. Suma turi būti ne mažesnė kaip 5 proc. Kainos (su PVM).  </w:t>
      </w:r>
    </w:p>
    <w:p w14:paraId="2EA0C26A"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vadovaudamasis Sutarties 55.1 </w:t>
      </w:r>
      <w:proofErr w:type="spellStart"/>
      <w:r w:rsidRPr="00811732">
        <w:rPr>
          <w:rFonts w:ascii="Times New Roman" w:eastAsia="Times New Roman" w:hAnsi="Times New Roman" w:cs="Times New Roman"/>
          <w:kern w:val="0"/>
          <w:sz w:val="22"/>
          <w:szCs w:val="22"/>
          <w:lang w:eastAsia="en-GB"/>
          <w14:ligatures w14:val="none"/>
        </w:rPr>
        <w:t>papunkčio</w:t>
      </w:r>
      <w:proofErr w:type="spellEnd"/>
      <w:r w:rsidRPr="00811732">
        <w:rPr>
          <w:rFonts w:ascii="Times New Roman" w:eastAsia="Times New Roman" w:hAnsi="Times New Roman" w:cs="Times New Roman"/>
          <w:kern w:val="0"/>
          <w:sz w:val="22"/>
          <w:szCs w:val="22"/>
          <w:lang w:eastAsia="en-GB"/>
          <w14:ligatures w14:val="none"/>
        </w:rPr>
        <w:t xml:space="preserve"> ir 58 punkto reikalavimais, privalo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defektus (jei reikia), kad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galima </w:t>
      </w:r>
      <w:proofErr w:type="spellStart"/>
      <w:r w:rsidRPr="00811732">
        <w:rPr>
          <w:rFonts w:ascii="Times New Roman" w:eastAsia="Times New Roman" w:hAnsi="Times New Roman" w:cs="Times New Roman"/>
          <w:kern w:val="0"/>
          <w:sz w:val="22"/>
          <w:szCs w:val="22"/>
          <w:lang w:eastAsia="en-GB"/>
          <w14:ligatures w14:val="none"/>
        </w:rPr>
        <w:t>surašyti</w:t>
      </w:r>
      <w:proofErr w:type="spellEnd"/>
      <w:r w:rsidRPr="00811732">
        <w:rPr>
          <w:rFonts w:ascii="Times New Roman" w:eastAsia="Times New Roman" w:hAnsi="Times New Roman" w:cs="Times New Roman"/>
          <w:kern w:val="0"/>
          <w:sz w:val="22"/>
          <w:szCs w:val="22"/>
          <w:lang w:eastAsia="en-GB"/>
          <w14:ligatures w14:val="none"/>
        </w:rPr>
        <w:t xml:space="preserve">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dokumenta</w:t>
      </w:r>
      <w:proofErr w:type="spellEnd"/>
      <w:r w:rsidRPr="00811732">
        <w:rPr>
          <w:rFonts w:ascii="Times New Roman" w:eastAsia="Times New Roman" w:hAnsi="Times New Roman" w:cs="Times New Roman"/>
          <w:kern w:val="0"/>
          <w:sz w:val="22"/>
          <w:szCs w:val="22"/>
          <w:lang w:eastAsia="en-GB"/>
          <w14:ligatures w14:val="none"/>
        </w:rPr>
        <w:t xml:space="preserve">̨ (elektroninį </w:t>
      </w:r>
      <w:proofErr w:type="spellStart"/>
      <w:r w:rsidRPr="00811732">
        <w:rPr>
          <w:rFonts w:ascii="Times New Roman" w:eastAsia="Times New Roman" w:hAnsi="Times New Roman" w:cs="Times New Roman"/>
          <w:kern w:val="0"/>
          <w:sz w:val="22"/>
          <w:szCs w:val="22"/>
          <w:lang w:eastAsia="en-GB"/>
          <w14:ligatures w14:val="none"/>
        </w:rPr>
        <w:t>dokumenta</w:t>
      </w:r>
      <w:proofErr w:type="spellEnd"/>
      <w:r w:rsidRPr="00811732">
        <w:rPr>
          <w:rFonts w:ascii="Times New Roman" w:eastAsia="Times New Roman" w:hAnsi="Times New Roman" w:cs="Times New Roman"/>
          <w:kern w:val="0"/>
          <w:sz w:val="22"/>
          <w:szCs w:val="22"/>
          <w:lang w:eastAsia="en-GB"/>
          <w14:ligatures w14:val="none"/>
        </w:rPr>
        <w:t xml:space="preserve">̨). </w:t>
      </w:r>
    </w:p>
    <w:p w14:paraId="5E9E4647"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84F30F3"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gavęs</w:t>
      </w:r>
      <w:proofErr w:type="spellEnd"/>
      <w:r w:rsidRPr="00811732">
        <w:rPr>
          <w:rFonts w:ascii="Times New Roman" w:eastAsia="Times New Roman" w:hAnsi="Times New Roman" w:cs="Times New Roman"/>
          <w:kern w:val="0"/>
          <w:sz w:val="22"/>
          <w:szCs w:val="22"/>
          <w:lang w:eastAsia="en-GB"/>
          <w14:ligatures w14:val="none"/>
        </w:rPr>
        <w:t xml:space="preserve"> Rangovo atliktų 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aktą,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per 7 kalendorines dienas: </w:t>
      </w:r>
    </w:p>
    <w:p w14:paraId="4115CF51"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55.1. atlieka bendrą atliktų Darbų </w:t>
      </w:r>
      <w:proofErr w:type="spellStart"/>
      <w:r w:rsidRPr="00811732">
        <w:rPr>
          <w:rFonts w:ascii="Times New Roman" w:eastAsia="Times New Roman" w:hAnsi="Times New Roman" w:cs="Times New Roman"/>
          <w:kern w:val="0"/>
          <w:sz w:val="22"/>
          <w:szCs w:val="22"/>
          <w:lang w:eastAsia="en-GB"/>
          <w14:ligatures w14:val="none"/>
        </w:rPr>
        <w:t>apžiūra</w:t>
      </w:r>
      <w:proofErr w:type="spellEnd"/>
      <w:r w:rsidRPr="00811732">
        <w:rPr>
          <w:rFonts w:ascii="Times New Roman" w:eastAsia="Times New Roman" w:hAnsi="Times New Roman" w:cs="Times New Roman"/>
          <w:kern w:val="0"/>
          <w:sz w:val="22"/>
          <w:szCs w:val="22"/>
          <w:lang w:eastAsia="en-GB"/>
          <w14:ligatures w14:val="none"/>
        </w:rPr>
        <w:t xml:space="preserve">̨, patikrina ir priima juos, kartu parengia ir prideda defektų (jei yra), atsiradusių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neatitinkančiu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Medžiagu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Įrangos</w:t>
      </w:r>
      <w:proofErr w:type="spellEnd"/>
      <w:r w:rsidRPr="00811732">
        <w:rPr>
          <w:rFonts w:ascii="Times New Roman" w:eastAsia="Times New Roman" w:hAnsi="Times New Roman" w:cs="Times New Roman"/>
          <w:kern w:val="0"/>
          <w:sz w:val="22"/>
          <w:szCs w:val="22"/>
          <w:lang w:eastAsia="en-GB"/>
          <w14:ligatures w14:val="none"/>
        </w:rPr>
        <w:t xml:space="preserve"> arba darbo </w:t>
      </w:r>
      <w:proofErr w:type="spellStart"/>
      <w:r w:rsidRPr="00811732">
        <w:rPr>
          <w:rFonts w:ascii="Times New Roman" w:eastAsia="Times New Roman" w:hAnsi="Times New Roman" w:cs="Times New Roman"/>
          <w:kern w:val="0"/>
          <w:sz w:val="22"/>
          <w:szCs w:val="22"/>
          <w:lang w:eastAsia="en-GB"/>
          <w14:ligatures w14:val="none"/>
        </w:rPr>
        <w:t>kokybės</w:t>
      </w:r>
      <w:proofErr w:type="spellEnd"/>
      <w:r w:rsidRPr="00811732">
        <w:rPr>
          <w:rFonts w:ascii="Times New Roman" w:eastAsia="Times New Roman" w:hAnsi="Times New Roman" w:cs="Times New Roman"/>
          <w:kern w:val="0"/>
          <w:sz w:val="22"/>
          <w:szCs w:val="22"/>
          <w:lang w:eastAsia="en-GB"/>
          <w14:ligatures w14:val="none"/>
        </w:rPr>
        <w:t xml:space="preserve">, kurie </w:t>
      </w:r>
      <w:proofErr w:type="spellStart"/>
      <w:r w:rsidRPr="00811732">
        <w:rPr>
          <w:rFonts w:ascii="Times New Roman" w:eastAsia="Times New Roman" w:hAnsi="Times New Roman" w:cs="Times New Roman"/>
          <w:kern w:val="0"/>
          <w:sz w:val="22"/>
          <w:szCs w:val="22"/>
          <w:lang w:eastAsia="en-GB"/>
          <w14:ligatures w14:val="none"/>
        </w:rPr>
        <w:t>neturės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esminės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įtakos</w:t>
      </w:r>
      <w:proofErr w:type="spellEnd"/>
      <w:r w:rsidRPr="00811732">
        <w:rPr>
          <w:rFonts w:ascii="Times New Roman" w:eastAsia="Times New Roman" w:hAnsi="Times New Roman" w:cs="Times New Roman"/>
          <w:kern w:val="0"/>
          <w:sz w:val="22"/>
          <w:szCs w:val="22"/>
          <w:lang w:eastAsia="en-GB"/>
          <w14:ligatures w14:val="none"/>
        </w:rPr>
        <w:t xml:space="preserve"> naudojant Darbus pagal paskirtį, </w:t>
      </w:r>
      <w:proofErr w:type="spellStart"/>
      <w:r w:rsidRPr="00811732">
        <w:rPr>
          <w:rFonts w:ascii="Times New Roman" w:eastAsia="Times New Roman" w:hAnsi="Times New Roman" w:cs="Times New Roman"/>
          <w:kern w:val="0"/>
          <w:sz w:val="22"/>
          <w:szCs w:val="22"/>
          <w:lang w:eastAsia="en-GB"/>
          <w14:ligatures w14:val="none"/>
        </w:rPr>
        <w:t>sąraša</w:t>
      </w:r>
      <w:proofErr w:type="spellEnd"/>
      <w:r w:rsidRPr="00811732">
        <w:rPr>
          <w:rFonts w:ascii="Times New Roman" w:eastAsia="Times New Roman" w:hAnsi="Times New Roman" w:cs="Times New Roman"/>
          <w:kern w:val="0"/>
          <w:sz w:val="22"/>
          <w:szCs w:val="22"/>
          <w:lang w:eastAsia="en-GB"/>
          <w14:ligatures w14:val="none"/>
        </w:rPr>
        <w:t xml:space="preserve">̨ (ar defektų aktą). Jame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nurodoma, iki kada defektai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pašalinti</w:t>
      </w:r>
      <w:proofErr w:type="spellEnd"/>
      <w:r w:rsidRPr="00811732">
        <w:rPr>
          <w:rFonts w:ascii="Times New Roman" w:eastAsia="Times New Roman" w:hAnsi="Times New Roman" w:cs="Times New Roman"/>
          <w:kern w:val="0"/>
          <w:sz w:val="22"/>
          <w:szCs w:val="22"/>
          <w:lang w:eastAsia="en-GB"/>
          <w14:ligatures w14:val="none"/>
        </w:rPr>
        <w:t xml:space="preserve">. Defektus Rangovas </w:t>
      </w:r>
      <w:proofErr w:type="spellStart"/>
      <w:r w:rsidRPr="00811732">
        <w:rPr>
          <w:rFonts w:ascii="Times New Roman" w:eastAsia="Times New Roman" w:hAnsi="Times New Roman" w:cs="Times New Roman"/>
          <w:kern w:val="0"/>
          <w:sz w:val="22"/>
          <w:szCs w:val="22"/>
          <w:lang w:eastAsia="en-GB"/>
          <w14:ligatures w14:val="none"/>
        </w:rPr>
        <w:t>šalina</w:t>
      </w:r>
      <w:proofErr w:type="spellEnd"/>
      <w:r w:rsidRPr="00811732">
        <w:rPr>
          <w:rFonts w:ascii="Times New Roman" w:eastAsia="Times New Roman" w:hAnsi="Times New Roman" w:cs="Times New Roman"/>
          <w:kern w:val="0"/>
          <w:sz w:val="22"/>
          <w:szCs w:val="22"/>
          <w:lang w:eastAsia="en-GB"/>
          <w14:ligatures w14:val="none"/>
        </w:rPr>
        <w:t xml:space="preserve"> savo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ir laikas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defektus neturi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ilgesnis kaip 14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po 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akto (aktų) </w:t>
      </w:r>
      <w:proofErr w:type="spellStart"/>
      <w:r w:rsidRPr="00811732">
        <w:rPr>
          <w:rFonts w:ascii="Times New Roman" w:eastAsia="Times New Roman" w:hAnsi="Times New Roman" w:cs="Times New Roman"/>
          <w:kern w:val="0"/>
          <w:sz w:val="22"/>
          <w:szCs w:val="22"/>
          <w:lang w:eastAsia="en-GB"/>
          <w14:ligatures w14:val="none"/>
        </w:rPr>
        <w:t>pasirašymo</w:t>
      </w:r>
      <w:proofErr w:type="spellEnd"/>
      <w:r w:rsidRPr="00811732">
        <w:rPr>
          <w:rFonts w:ascii="Times New Roman" w:eastAsia="Times New Roman" w:hAnsi="Times New Roman" w:cs="Times New Roman"/>
          <w:kern w:val="0"/>
          <w:sz w:val="22"/>
          <w:szCs w:val="22"/>
          <w:lang w:eastAsia="en-GB"/>
          <w14:ligatures w14:val="none"/>
        </w:rPr>
        <w:t xml:space="preserve"> dienos. </w:t>
      </w:r>
    </w:p>
    <w:p w14:paraId="7CBF259F" w14:textId="2746192B"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aktą </w:t>
      </w:r>
      <w:proofErr w:type="spellStart"/>
      <w:r w:rsidRPr="00811732">
        <w:rPr>
          <w:rFonts w:ascii="Times New Roman" w:eastAsia="Times New Roman" w:hAnsi="Times New Roman" w:cs="Times New Roman"/>
          <w:kern w:val="0"/>
          <w:sz w:val="22"/>
          <w:szCs w:val="22"/>
          <w:lang w:eastAsia="en-GB"/>
          <w14:ligatures w14:val="none"/>
        </w:rPr>
        <w:t>pasirašo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Rangovas ir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vadovas. Defektų </w:t>
      </w:r>
      <w:proofErr w:type="spellStart"/>
      <w:r w:rsidRPr="00811732">
        <w:rPr>
          <w:rFonts w:ascii="Times New Roman" w:eastAsia="Times New Roman" w:hAnsi="Times New Roman" w:cs="Times New Roman"/>
          <w:kern w:val="0"/>
          <w:sz w:val="22"/>
          <w:szCs w:val="22"/>
          <w:lang w:eastAsia="en-GB"/>
          <w14:ligatures w14:val="none"/>
        </w:rPr>
        <w:t>neištaisymas</w:t>
      </w:r>
      <w:proofErr w:type="spellEnd"/>
      <w:r w:rsidRPr="00811732">
        <w:rPr>
          <w:rFonts w:ascii="Times New Roman" w:eastAsia="Times New Roman" w:hAnsi="Times New Roman" w:cs="Times New Roman"/>
          <w:kern w:val="0"/>
          <w:sz w:val="22"/>
          <w:szCs w:val="22"/>
          <w:lang w:eastAsia="en-GB"/>
          <w14:ligatures w14:val="none"/>
        </w:rPr>
        <w:t xml:space="preserve"> per 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akte suteiktą laiką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suteikia teisę iki </w:t>
      </w:r>
      <w:r w:rsidR="009F64DC" w:rsidRPr="00811732">
        <w:rPr>
          <w:rFonts w:ascii="Times New Roman" w:eastAsia="Times New Roman" w:hAnsi="Times New Roman" w:cs="Times New Roman"/>
          <w:kern w:val="0"/>
          <w:sz w:val="22"/>
          <w:szCs w:val="22"/>
          <w:lang w:eastAsia="en-GB"/>
          <w14:ligatures w14:val="none"/>
        </w:rPr>
        <w:t>s</w:t>
      </w:r>
      <w:r w:rsidRPr="00811732">
        <w:rPr>
          <w:rFonts w:ascii="Times New Roman" w:eastAsia="Times New Roman" w:hAnsi="Times New Roman" w:cs="Times New Roman"/>
          <w:kern w:val="0"/>
          <w:sz w:val="22"/>
          <w:szCs w:val="22"/>
          <w:lang w:eastAsia="en-GB"/>
          <w14:ligatures w14:val="none"/>
        </w:rPr>
        <w:t xml:space="preserve">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termino pabaigos </w:t>
      </w:r>
      <w:proofErr w:type="spellStart"/>
      <w:r w:rsidRPr="00811732">
        <w:rPr>
          <w:rFonts w:ascii="Times New Roman" w:eastAsia="Times New Roman" w:hAnsi="Times New Roman" w:cs="Times New Roman"/>
          <w:kern w:val="0"/>
          <w:sz w:val="22"/>
          <w:szCs w:val="22"/>
          <w:lang w:eastAsia="en-GB"/>
          <w14:ligatures w14:val="none"/>
        </w:rPr>
        <w:t>pačiam</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defektus ir (arba) </w:t>
      </w:r>
      <w:proofErr w:type="spellStart"/>
      <w:r w:rsidRPr="00811732">
        <w:rPr>
          <w:rFonts w:ascii="Times New Roman" w:eastAsia="Times New Roman" w:hAnsi="Times New Roman" w:cs="Times New Roman"/>
          <w:kern w:val="0"/>
          <w:sz w:val="22"/>
          <w:szCs w:val="22"/>
          <w:lang w:eastAsia="en-GB"/>
          <w14:ligatures w14:val="none"/>
        </w:rPr>
        <w:t>išskaičiuoti</w:t>
      </w:r>
      <w:proofErr w:type="spellEnd"/>
      <w:r w:rsidRPr="00811732">
        <w:rPr>
          <w:rFonts w:ascii="Times New Roman" w:eastAsia="Times New Roman" w:hAnsi="Times New Roman" w:cs="Times New Roman"/>
          <w:kern w:val="0"/>
          <w:sz w:val="22"/>
          <w:szCs w:val="22"/>
          <w:lang w:eastAsia="en-GB"/>
          <w14:ligatures w14:val="none"/>
        </w:rPr>
        <w:t xml:space="preserve"> defektų taisymo </w:t>
      </w:r>
      <w:proofErr w:type="spellStart"/>
      <w:r w:rsidRPr="00811732">
        <w:rPr>
          <w:rFonts w:ascii="Times New Roman" w:eastAsia="Times New Roman" w:hAnsi="Times New Roman" w:cs="Times New Roman"/>
          <w:kern w:val="0"/>
          <w:sz w:val="22"/>
          <w:szCs w:val="22"/>
          <w:lang w:eastAsia="en-GB"/>
          <w14:ligatures w14:val="none"/>
        </w:rPr>
        <w:t>išlaidu</w:t>
      </w:r>
      <w:proofErr w:type="spellEnd"/>
      <w:r w:rsidRPr="00811732">
        <w:rPr>
          <w:rFonts w:ascii="Times New Roman" w:eastAsia="Times New Roman" w:hAnsi="Times New Roman" w:cs="Times New Roman"/>
          <w:kern w:val="0"/>
          <w:sz w:val="22"/>
          <w:szCs w:val="22"/>
          <w:lang w:eastAsia="en-GB"/>
          <w14:ligatures w14:val="none"/>
        </w:rPr>
        <w:t xml:space="preserve">̨ sumą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galutinio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Rangovui sumos; </w:t>
      </w:r>
    </w:p>
    <w:p w14:paraId="4C1344BD"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55.2.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atsisako perimti Darbus, nurodydamas atsisakymo </w:t>
      </w:r>
      <w:proofErr w:type="spellStart"/>
      <w:r w:rsidRPr="00811732">
        <w:rPr>
          <w:rFonts w:ascii="Times New Roman" w:eastAsia="Times New Roman" w:hAnsi="Times New Roman" w:cs="Times New Roman"/>
          <w:kern w:val="0"/>
          <w:sz w:val="22"/>
          <w:szCs w:val="22"/>
          <w:lang w:eastAsia="en-GB"/>
          <w14:ligatures w14:val="none"/>
        </w:rPr>
        <w:t>pagrinda</w:t>
      </w:r>
      <w:proofErr w:type="spellEnd"/>
      <w:r w:rsidRPr="00811732">
        <w:rPr>
          <w:rFonts w:ascii="Times New Roman" w:eastAsia="Times New Roman" w:hAnsi="Times New Roman" w:cs="Times New Roman"/>
          <w:kern w:val="0"/>
          <w:sz w:val="22"/>
          <w:szCs w:val="22"/>
          <w:lang w:eastAsia="en-GB"/>
          <w14:ligatures w14:val="none"/>
        </w:rPr>
        <w:t xml:space="preserve">̨ (pvz., kai nustatyti defektai, </w:t>
      </w:r>
      <w:proofErr w:type="spellStart"/>
      <w:r w:rsidRPr="00811732">
        <w:rPr>
          <w:rFonts w:ascii="Times New Roman" w:eastAsia="Times New Roman" w:hAnsi="Times New Roman" w:cs="Times New Roman"/>
          <w:kern w:val="0"/>
          <w:sz w:val="22"/>
          <w:szCs w:val="22"/>
          <w:lang w:eastAsia="en-GB"/>
          <w14:ligatures w14:val="none"/>
        </w:rPr>
        <w:t>atsirade</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neatitinkančiu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Medžiagu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Įrangos</w:t>
      </w:r>
      <w:proofErr w:type="spellEnd"/>
      <w:r w:rsidRPr="00811732">
        <w:rPr>
          <w:rFonts w:ascii="Times New Roman" w:eastAsia="Times New Roman" w:hAnsi="Times New Roman" w:cs="Times New Roman"/>
          <w:kern w:val="0"/>
          <w:sz w:val="22"/>
          <w:szCs w:val="22"/>
          <w:lang w:eastAsia="en-GB"/>
          <w14:ligatures w14:val="none"/>
        </w:rPr>
        <w:t xml:space="preserve"> arba darbo </w:t>
      </w:r>
      <w:proofErr w:type="spellStart"/>
      <w:r w:rsidRPr="00811732">
        <w:rPr>
          <w:rFonts w:ascii="Times New Roman" w:eastAsia="Times New Roman" w:hAnsi="Times New Roman" w:cs="Times New Roman"/>
          <w:kern w:val="0"/>
          <w:sz w:val="22"/>
          <w:szCs w:val="22"/>
          <w:lang w:eastAsia="en-GB"/>
          <w14:ligatures w14:val="none"/>
        </w:rPr>
        <w:t>kokybės</w:t>
      </w:r>
      <w:proofErr w:type="spellEnd"/>
      <w:r w:rsidRPr="00811732">
        <w:rPr>
          <w:rFonts w:ascii="Times New Roman" w:eastAsia="Times New Roman" w:hAnsi="Times New Roman" w:cs="Times New Roman"/>
          <w:kern w:val="0"/>
          <w:sz w:val="22"/>
          <w:szCs w:val="22"/>
          <w:lang w:eastAsia="en-GB"/>
          <w14:ligatures w14:val="none"/>
        </w:rPr>
        <w:t xml:space="preserve">, kurie </w:t>
      </w:r>
      <w:proofErr w:type="spellStart"/>
      <w:r w:rsidRPr="00811732">
        <w:rPr>
          <w:rFonts w:ascii="Times New Roman" w:eastAsia="Times New Roman" w:hAnsi="Times New Roman" w:cs="Times New Roman"/>
          <w:kern w:val="0"/>
          <w:sz w:val="22"/>
          <w:szCs w:val="22"/>
          <w:lang w:eastAsia="en-GB"/>
          <w14:ligatures w14:val="none"/>
        </w:rPr>
        <w:t>turės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esminės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įtakos</w:t>
      </w:r>
      <w:proofErr w:type="spellEnd"/>
      <w:r w:rsidRPr="00811732">
        <w:rPr>
          <w:rFonts w:ascii="Times New Roman" w:eastAsia="Times New Roman" w:hAnsi="Times New Roman" w:cs="Times New Roman"/>
          <w:kern w:val="0"/>
          <w:sz w:val="22"/>
          <w:szCs w:val="22"/>
          <w:lang w:eastAsia="en-GB"/>
          <w14:ligatures w14:val="none"/>
        </w:rPr>
        <w:t xml:space="preserve"> naudojant Darbus pagal paskirtį), ir nurodo Darbus, kuriuos Rangovas privalo atlikti, kad </w:t>
      </w:r>
      <w:proofErr w:type="spellStart"/>
      <w:r w:rsidRPr="00811732">
        <w:rPr>
          <w:rFonts w:ascii="Times New Roman" w:eastAsia="Times New Roman" w:hAnsi="Times New Roman" w:cs="Times New Roman"/>
          <w:kern w:val="0"/>
          <w:sz w:val="22"/>
          <w:szCs w:val="22"/>
          <w:lang w:eastAsia="en-GB"/>
          <w14:ligatures w14:val="none"/>
        </w:rPr>
        <w:t>galėtu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pasirašomas</w:t>
      </w:r>
      <w:proofErr w:type="spellEnd"/>
      <w:r w:rsidRPr="00811732">
        <w:rPr>
          <w:rFonts w:ascii="Times New Roman" w:eastAsia="Times New Roman" w:hAnsi="Times New Roman" w:cs="Times New Roman"/>
          <w:kern w:val="0"/>
          <w:sz w:val="22"/>
          <w:szCs w:val="22"/>
          <w:lang w:eastAsia="en-GB"/>
          <w14:ligatures w14:val="none"/>
        </w:rPr>
        <w:t xml:space="preserve"> 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aktas, ir (arba) </w:t>
      </w:r>
      <w:proofErr w:type="spellStart"/>
      <w:r w:rsidRPr="00811732">
        <w:rPr>
          <w:rFonts w:ascii="Times New Roman" w:eastAsia="Times New Roman" w:hAnsi="Times New Roman" w:cs="Times New Roman"/>
          <w:kern w:val="0"/>
          <w:sz w:val="22"/>
          <w:szCs w:val="22"/>
          <w:lang w:eastAsia="en-GB"/>
          <w14:ligatures w14:val="none"/>
        </w:rPr>
        <w:t>praneša</w:t>
      </w:r>
      <w:proofErr w:type="spellEnd"/>
      <w:r w:rsidRPr="00811732">
        <w:rPr>
          <w:rFonts w:ascii="Times New Roman" w:eastAsia="Times New Roman" w:hAnsi="Times New Roman" w:cs="Times New Roman"/>
          <w:kern w:val="0"/>
          <w:sz w:val="22"/>
          <w:szCs w:val="22"/>
          <w:lang w:eastAsia="en-GB"/>
          <w14:ligatures w14:val="none"/>
        </w:rPr>
        <w:t xml:space="preserve">, kad nepateiktas Sutarties BD 54 punkte nurodytas garantinio laikotarpio </w:t>
      </w:r>
      <w:proofErr w:type="spellStart"/>
      <w:r w:rsidRPr="00811732">
        <w:rPr>
          <w:rFonts w:ascii="Times New Roman" w:eastAsia="Times New Roman" w:hAnsi="Times New Roman" w:cs="Times New Roman"/>
          <w:kern w:val="0"/>
          <w:sz w:val="22"/>
          <w:szCs w:val="22"/>
          <w:lang w:eastAsia="en-GB"/>
          <w14:ligatures w14:val="none"/>
        </w:rPr>
        <w:t>prievoliu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įvykdymo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užtikrinimo</w:t>
      </w:r>
      <w:proofErr w:type="spellEnd"/>
      <w:r w:rsidRPr="00811732">
        <w:rPr>
          <w:rFonts w:ascii="Times New Roman" w:eastAsia="Times New Roman" w:hAnsi="Times New Roman" w:cs="Times New Roman"/>
          <w:kern w:val="0"/>
          <w:sz w:val="22"/>
          <w:szCs w:val="22"/>
          <w:lang w:eastAsia="en-GB"/>
          <w14:ligatures w14:val="none"/>
        </w:rPr>
        <w:t xml:space="preserve"> dokumentas ir Darbai negali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perimti. </w:t>
      </w:r>
    </w:p>
    <w:p w14:paraId="50701205"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A40E9CB"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Jeigu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vengia perimti atliktą Darbą, pasibaigus Sutarties BD 55 punkte nustatytam terminui, kai Darbai </w:t>
      </w:r>
      <w:proofErr w:type="spellStart"/>
      <w:r w:rsidRPr="00811732">
        <w:rPr>
          <w:rFonts w:ascii="Times New Roman" w:eastAsia="Times New Roman" w:hAnsi="Times New Roman" w:cs="Times New Roman"/>
          <w:kern w:val="0"/>
          <w:sz w:val="22"/>
          <w:szCs w:val="22"/>
          <w:lang w:eastAsia="en-GB"/>
          <w14:ligatures w14:val="none"/>
        </w:rPr>
        <w:t>turėjo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perimti pagal Sutartį, ir jeigu Darbai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esmės</w:t>
      </w:r>
      <w:proofErr w:type="spellEnd"/>
      <w:r w:rsidRPr="00811732">
        <w:rPr>
          <w:rFonts w:ascii="Times New Roman" w:eastAsia="Times New Roman" w:hAnsi="Times New Roman" w:cs="Times New Roman"/>
          <w:kern w:val="0"/>
          <w:sz w:val="22"/>
          <w:szCs w:val="22"/>
          <w:lang w:eastAsia="en-GB"/>
          <w14:ligatures w14:val="none"/>
        </w:rPr>
        <w:t xml:space="preserve"> atitinka Sutarties reikalavimus,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laikoma, kad 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aktas buvo </w:t>
      </w:r>
      <w:proofErr w:type="spellStart"/>
      <w:r w:rsidRPr="00811732">
        <w:rPr>
          <w:rFonts w:ascii="Times New Roman" w:eastAsia="Times New Roman" w:hAnsi="Times New Roman" w:cs="Times New Roman"/>
          <w:kern w:val="0"/>
          <w:sz w:val="22"/>
          <w:szCs w:val="22"/>
          <w:lang w:eastAsia="en-GB"/>
          <w14:ligatures w14:val="none"/>
        </w:rPr>
        <w:t>išduotas</w:t>
      </w:r>
      <w:proofErr w:type="spellEnd"/>
      <w:r w:rsidRPr="00811732">
        <w:rPr>
          <w:rFonts w:ascii="Times New Roman" w:eastAsia="Times New Roman" w:hAnsi="Times New Roman" w:cs="Times New Roman"/>
          <w:kern w:val="0"/>
          <w:sz w:val="22"/>
          <w:szCs w:val="22"/>
          <w:lang w:eastAsia="en-GB"/>
          <w14:ligatures w14:val="none"/>
        </w:rPr>
        <w:t xml:space="preserve"> paskutinę to laikotarpio dieną. </w:t>
      </w:r>
    </w:p>
    <w:p w14:paraId="46234091"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755D023" w14:textId="719832CC"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Pasirašius</w:t>
      </w:r>
      <w:proofErr w:type="spellEnd"/>
      <w:r w:rsidRPr="00811732">
        <w:rPr>
          <w:rFonts w:ascii="Times New Roman" w:eastAsia="Times New Roman" w:hAnsi="Times New Roman" w:cs="Times New Roman"/>
          <w:kern w:val="0"/>
          <w:sz w:val="22"/>
          <w:szCs w:val="22"/>
          <w:lang w:eastAsia="en-GB"/>
          <w14:ligatures w14:val="none"/>
        </w:rPr>
        <w:t xml:space="preserve"> 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aktą,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arba jo </w:t>
      </w:r>
      <w:proofErr w:type="spellStart"/>
      <w:r w:rsidRPr="00811732">
        <w:rPr>
          <w:rFonts w:ascii="Times New Roman" w:eastAsia="Times New Roman" w:hAnsi="Times New Roman" w:cs="Times New Roman"/>
          <w:kern w:val="0"/>
          <w:sz w:val="22"/>
          <w:szCs w:val="22"/>
          <w:lang w:eastAsia="en-GB"/>
          <w14:ligatures w14:val="none"/>
        </w:rPr>
        <w:t>įgaliotas</w:t>
      </w:r>
      <w:proofErr w:type="spellEnd"/>
      <w:r w:rsidRPr="00811732">
        <w:rPr>
          <w:rFonts w:ascii="Times New Roman" w:eastAsia="Times New Roman" w:hAnsi="Times New Roman" w:cs="Times New Roman"/>
          <w:kern w:val="0"/>
          <w:sz w:val="22"/>
          <w:szCs w:val="22"/>
          <w:lang w:eastAsia="en-GB"/>
          <w14:ligatures w14:val="none"/>
        </w:rPr>
        <w:t xml:space="preserve"> asmuo privalo nedelsdamas, bet ne ilgiau kaip per 14 kalendorinių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inicijuoti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procedūras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Šalys</w:t>
      </w:r>
      <w:proofErr w:type="spellEnd"/>
      <w:r w:rsidRPr="00811732">
        <w:rPr>
          <w:rFonts w:ascii="Times New Roman" w:eastAsia="Times New Roman" w:hAnsi="Times New Roman" w:cs="Times New Roman"/>
          <w:kern w:val="0"/>
          <w:sz w:val="22"/>
          <w:szCs w:val="22"/>
          <w:lang w:eastAsia="en-GB"/>
          <w14:ligatures w14:val="none"/>
        </w:rPr>
        <w:t xml:space="preserve"> turi siekti, kiek tai priklauso nuo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kad kuo </w:t>
      </w:r>
      <w:proofErr w:type="spellStart"/>
      <w:r w:rsidRPr="00811732">
        <w:rPr>
          <w:rFonts w:ascii="Times New Roman" w:eastAsia="Times New Roman" w:hAnsi="Times New Roman" w:cs="Times New Roman"/>
          <w:kern w:val="0"/>
          <w:sz w:val="22"/>
          <w:szCs w:val="22"/>
          <w:lang w:eastAsia="en-GB"/>
          <w14:ligatures w14:val="none"/>
        </w:rPr>
        <w:t>greičiau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atliktos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procedūros</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surašytas</w:t>
      </w:r>
      <w:proofErr w:type="spellEnd"/>
      <w:r w:rsidRPr="00811732">
        <w:rPr>
          <w:rFonts w:ascii="Times New Roman" w:eastAsia="Times New Roman" w:hAnsi="Times New Roman" w:cs="Times New Roman"/>
          <w:kern w:val="0"/>
          <w:sz w:val="22"/>
          <w:szCs w:val="22"/>
          <w:lang w:eastAsia="en-GB"/>
          <w14:ligatures w14:val="none"/>
        </w:rPr>
        <w:t xml:space="preserve"> reikiamas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dokumentas (elektroninis dokumentas). </w:t>
      </w:r>
    </w:p>
    <w:p w14:paraId="70A6DCD9"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21E9BD1"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per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dokumento rengimo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privalo </w:t>
      </w:r>
      <w:proofErr w:type="spellStart"/>
      <w:r w:rsidRPr="00811732">
        <w:rPr>
          <w:rFonts w:ascii="Times New Roman" w:eastAsia="Times New Roman" w:hAnsi="Times New Roman" w:cs="Times New Roman"/>
          <w:kern w:val="0"/>
          <w:sz w:val="22"/>
          <w:szCs w:val="22"/>
          <w:lang w:eastAsia="en-GB"/>
          <w14:ligatures w14:val="none"/>
        </w:rPr>
        <w:t>pašalinti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visus dar likusius Rangovo </w:t>
      </w:r>
      <w:proofErr w:type="spellStart"/>
      <w:r w:rsidRPr="00811732">
        <w:rPr>
          <w:rFonts w:ascii="Times New Roman" w:eastAsia="Times New Roman" w:hAnsi="Times New Roman" w:cs="Times New Roman"/>
          <w:kern w:val="0"/>
          <w:sz w:val="22"/>
          <w:szCs w:val="22"/>
          <w:lang w:eastAsia="en-GB"/>
          <w14:ligatures w14:val="none"/>
        </w:rPr>
        <w:t>įrenginius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Medžiagu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pertekliu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šiukšles</w:t>
      </w:r>
      <w:proofErr w:type="spellEnd"/>
      <w:r w:rsidRPr="00811732">
        <w:rPr>
          <w:rFonts w:ascii="Times New Roman" w:eastAsia="Times New Roman" w:hAnsi="Times New Roman" w:cs="Times New Roman"/>
          <w:kern w:val="0"/>
          <w:sz w:val="22"/>
          <w:szCs w:val="22"/>
          <w:lang w:eastAsia="en-GB"/>
          <w14:ligatures w14:val="none"/>
        </w:rPr>
        <w:t xml:space="preserve">, laikinuosius statinius. Deklaruojamas statinys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švarus</w:t>
      </w:r>
      <w:proofErr w:type="spellEnd"/>
      <w:r w:rsidRPr="00811732">
        <w:rPr>
          <w:rFonts w:ascii="Times New Roman" w:eastAsia="Times New Roman" w:hAnsi="Times New Roman" w:cs="Times New Roman"/>
          <w:kern w:val="0"/>
          <w:sz w:val="22"/>
          <w:szCs w:val="22"/>
          <w:lang w:eastAsia="en-GB"/>
          <w14:ligatures w14:val="none"/>
        </w:rPr>
        <w:t xml:space="preserve"> ir sutvarkytas. Rangovas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procedūru</w:t>
      </w:r>
      <w:proofErr w:type="spellEnd"/>
      <w:r w:rsidRPr="00811732">
        <w:rPr>
          <w:rFonts w:ascii="Times New Roman" w:eastAsia="Times New Roman" w:hAnsi="Times New Roman" w:cs="Times New Roman"/>
          <w:kern w:val="0"/>
          <w:sz w:val="22"/>
          <w:szCs w:val="22"/>
          <w:lang w:eastAsia="en-GB"/>
          <w14:ligatures w14:val="none"/>
        </w:rPr>
        <w:t xml:space="preserve">̨ dalyviams privalo sudaryti tinkamas darbo </w:t>
      </w:r>
      <w:proofErr w:type="spellStart"/>
      <w:r w:rsidRPr="00811732">
        <w:rPr>
          <w:rFonts w:ascii="Times New Roman" w:eastAsia="Times New Roman" w:hAnsi="Times New Roman" w:cs="Times New Roman"/>
          <w:kern w:val="0"/>
          <w:sz w:val="22"/>
          <w:szCs w:val="22"/>
          <w:lang w:eastAsia="en-GB"/>
          <w14:ligatures w14:val="none"/>
        </w:rPr>
        <w:t>sąlygas</w:t>
      </w:r>
      <w:proofErr w:type="spellEnd"/>
      <w:r w:rsidRPr="00811732">
        <w:rPr>
          <w:rFonts w:ascii="Times New Roman" w:eastAsia="Times New Roman" w:hAnsi="Times New Roman" w:cs="Times New Roman"/>
          <w:kern w:val="0"/>
          <w:sz w:val="22"/>
          <w:szCs w:val="22"/>
          <w:lang w:eastAsia="en-GB"/>
          <w14:ligatures w14:val="none"/>
        </w:rPr>
        <w:t xml:space="preserve"> statiniams </w:t>
      </w:r>
      <w:proofErr w:type="spellStart"/>
      <w:r w:rsidRPr="00811732">
        <w:rPr>
          <w:rFonts w:ascii="Times New Roman" w:eastAsia="Times New Roman" w:hAnsi="Times New Roman" w:cs="Times New Roman"/>
          <w:kern w:val="0"/>
          <w:sz w:val="22"/>
          <w:szCs w:val="22"/>
          <w:lang w:eastAsia="en-GB"/>
          <w14:ligatures w14:val="none"/>
        </w:rPr>
        <w:t>apžiūrėti</w:t>
      </w:r>
      <w:proofErr w:type="spellEnd"/>
      <w:r w:rsidRPr="00811732">
        <w:rPr>
          <w:rFonts w:ascii="Times New Roman" w:eastAsia="Times New Roman" w:hAnsi="Times New Roman" w:cs="Times New Roman"/>
          <w:kern w:val="0"/>
          <w:sz w:val="22"/>
          <w:szCs w:val="22"/>
          <w:lang w:eastAsia="en-GB"/>
          <w14:ligatures w14:val="none"/>
        </w:rPr>
        <w:t xml:space="preserve">, skirti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reikalingą </w:t>
      </w:r>
      <w:proofErr w:type="spellStart"/>
      <w:r w:rsidRPr="00811732">
        <w:rPr>
          <w:rFonts w:ascii="Times New Roman" w:eastAsia="Times New Roman" w:hAnsi="Times New Roman" w:cs="Times New Roman"/>
          <w:kern w:val="0"/>
          <w:sz w:val="22"/>
          <w:szCs w:val="22"/>
          <w:lang w:eastAsia="en-GB"/>
          <w14:ligatures w14:val="none"/>
        </w:rPr>
        <w:t>transporta</w:t>
      </w:r>
      <w:proofErr w:type="spellEnd"/>
      <w:r w:rsidRPr="00811732">
        <w:rPr>
          <w:rFonts w:ascii="Times New Roman" w:eastAsia="Times New Roman" w:hAnsi="Times New Roman" w:cs="Times New Roman"/>
          <w:kern w:val="0"/>
          <w:sz w:val="22"/>
          <w:szCs w:val="22"/>
          <w:lang w:eastAsia="en-GB"/>
          <w14:ligatures w14:val="none"/>
        </w:rPr>
        <w:t xml:space="preserve">̨ bei specialią aprangą, pateikti statinio statybos dokumentaciją. </w:t>
      </w:r>
    </w:p>
    <w:p w14:paraId="5D3AD68C" w14:textId="47404B7B" w:rsidR="00263201"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arba jo </w:t>
      </w:r>
      <w:proofErr w:type="spellStart"/>
      <w:r w:rsidRPr="00811732">
        <w:rPr>
          <w:rFonts w:ascii="Times New Roman" w:eastAsia="Times New Roman" w:hAnsi="Times New Roman" w:cs="Times New Roman"/>
          <w:kern w:val="0"/>
          <w:sz w:val="22"/>
          <w:szCs w:val="22"/>
          <w:lang w:eastAsia="en-GB"/>
          <w14:ligatures w14:val="none"/>
        </w:rPr>
        <w:t>įgaliotam</w:t>
      </w:r>
      <w:proofErr w:type="spellEnd"/>
      <w:r w:rsidRPr="00811732">
        <w:rPr>
          <w:rFonts w:ascii="Times New Roman" w:eastAsia="Times New Roman" w:hAnsi="Times New Roman" w:cs="Times New Roman"/>
          <w:kern w:val="0"/>
          <w:sz w:val="22"/>
          <w:szCs w:val="22"/>
          <w:lang w:eastAsia="en-GB"/>
          <w14:ligatures w14:val="none"/>
        </w:rPr>
        <w:t xml:space="preserve"> asmeniui pateikus </w:t>
      </w:r>
      <w:proofErr w:type="spellStart"/>
      <w:r w:rsidRPr="00811732">
        <w:rPr>
          <w:rFonts w:ascii="Times New Roman" w:eastAsia="Times New Roman" w:hAnsi="Times New Roman" w:cs="Times New Roman"/>
          <w:kern w:val="0"/>
          <w:sz w:val="22"/>
          <w:szCs w:val="22"/>
          <w:lang w:eastAsia="en-GB"/>
          <w14:ligatures w14:val="none"/>
        </w:rPr>
        <w:t>rašytinius</w:t>
      </w:r>
      <w:proofErr w:type="spellEnd"/>
      <w:r w:rsidRPr="00811732">
        <w:rPr>
          <w:rFonts w:ascii="Times New Roman" w:eastAsia="Times New Roman" w:hAnsi="Times New Roman" w:cs="Times New Roman"/>
          <w:kern w:val="0"/>
          <w:sz w:val="22"/>
          <w:szCs w:val="22"/>
          <w:lang w:eastAsia="en-GB"/>
          <w14:ligatures w14:val="none"/>
        </w:rPr>
        <w:t xml:space="preserve"> nurodymus (ar defektų aktą)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nustatytų defektų, Rangovas po tokių nurodymų gavimo per 14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arba per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nurodytą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atsižvelgdamas</w:t>
      </w:r>
      <w:proofErr w:type="spellEnd"/>
      <w:r w:rsidRPr="00811732">
        <w:rPr>
          <w:rFonts w:ascii="Times New Roman" w:eastAsia="Times New Roman" w:hAnsi="Times New Roman" w:cs="Times New Roman"/>
          <w:kern w:val="0"/>
          <w:sz w:val="22"/>
          <w:szCs w:val="22"/>
          <w:lang w:eastAsia="en-GB"/>
          <w14:ligatures w14:val="none"/>
        </w:rPr>
        <w:t xml:space="preserve"> į tai, kuris yra ilgesnis, privalo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nustatytus defektus ir, jeigu reikia, organizuoti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nurodytus bandymus.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patvirtinima</w:t>
      </w:r>
      <w:proofErr w:type="spellEnd"/>
      <w:r w:rsidRPr="00811732">
        <w:rPr>
          <w:rFonts w:ascii="Times New Roman" w:eastAsia="Times New Roman" w:hAnsi="Times New Roman" w:cs="Times New Roman"/>
          <w:kern w:val="0"/>
          <w:sz w:val="22"/>
          <w:szCs w:val="22"/>
          <w:lang w:eastAsia="en-GB"/>
          <w14:ligatures w14:val="none"/>
        </w:rPr>
        <w:t xml:space="preserve">̨ apie defektų </w:t>
      </w:r>
      <w:proofErr w:type="spellStart"/>
      <w:r w:rsidRPr="00811732">
        <w:rPr>
          <w:rFonts w:ascii="Times New Roman" w:eastAsia="Times New Roman" w:hAnsi="Times New Roman" w:cs="Times New Roman"/>
          <w:kern w:val="0"/>
          <w:sz w:val="22"/>
          <w:szCs w:val="22"/>
          <w:lang w:eastAsia="en-GB"/>
          <w14:ligatures w14:val="none"/>
        </w:rPr>
        <w:t>ištaisyma</w:t>
      </w:r>
      <w:proofErr w:type="spellEnd"/>
      <w:r w:rsidRPr="00811732">
        <w:rPr>
          <w:rFonts w:ascii="Times New Roman" w:eastAsia="Times New Roman" w:hAnsi="Times New Roman" w:cs="Times New Roman"/>
          <w:kern w:val="0"/>
          <w:sz w:val="22"/>
          <w:szCs w:val="22"/>
          <w:lang w:eastAsia="en-GB"/>
          <w14:ligatures w14:val="none"/>
        </w:rPr>
        <w:t xml:space="preserve">̨ Rangovui pateikia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per 7 dienas nuo dienos, kai Rangovas </w:t>
      </w:r>
      <w:proofErr w:type="spellStart"/>
      <w:r w:rsidRPr="00811732">
        <w:rPr>
          <w:rFonts w:ascii="Times New Roman" w:eastAsia="Times New Roman" w:hAnsi="Times New Roman" w:cs="Times New Roman"/>
          <w:kern w:val="0"/>
          <w:sz w:val="22"/>
          <w:szCs w:val="22"/>
          <w:lang w:eastAsia="en-GB"/>
          <w14:ligatures w14:val="none"/>
        </w:rPr>
        <w:t>ištaiso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nurodytus visus defektus ir pateikia tai </w:t>
      </w:r>
      <w:proofErr w:type="spellStart"/>
      <w:r w:rsidRPr="00811732">
        <w:rPr>
          <w:rFonts w:ascii="Times New Roman" w:eastAsia="Times New Roman" w:hAnsi="Times New Roman" w:cs="Times New Roman"/>
          <w:kern w:val="0"/>
          <w:sz w:val="22"/>
          <w:szCs w:val="22"/>
          <w:lang w:eastAsia="en-GB"/>
          <w14:ligatures w14:val="none"/>
        </w:rPr>
        <w:t>įrodančius</w:t>
      </w:r>
      <w:proofErr w:type="spellEnd"/>
      <w:r w:rsidRPr="00811732">
        <w:rPr>
          <w:rFonts w:ascii="Times New Roman" w:eastAsia="Times New Roman" w:hAnsi="Times New Roman" w:cs="Times New Roman"/>
          <w:kern w:val="0"/>
          <w:sz w:val="22"/>
          <w:szCs w:val="22"/>
          <w:lang w:eastAsia="en-GB"/>
          <w14:ligatures w14:val="none"/>
        </w:rPr>
        <w:t xml:space="preserve"> dokumentus (jei reikia). Defektų </w:t>
      </w:r>
      <w:proofErr w:type="spellStart"/>
      <w:r w:rsidRPr="00811732">
        <w:rPr>
          <w:rFonts w:ascii="Times New Roman" w:eastAsia="Times New Roman" w:hAnsi="Times New Roman" w:cs="Times New Roman"/>
          <w:kern w:val="0"/>
          <w:sz w:val="22"/>
          <w:szCs w:val="22"/>
          <w:lang w:eastAsia="en-GB"/>
          <w14:ligatures w14:val="none"/>
        </w:rPr>
        <w:t>neištaisymas</w:t>
      </w:r>
      <w:proofErr w:type="spellEnd"/>
      <w:r w:rsidRPr="00811732">
        <w:rPr>
          <w:rFonts w:ascii="Times New Roman" w:eastAsia="Times New Roman" w:hAnsi="Times New Roman" w:cs="Times New Roman"/>
          <w:kern w:val="0"/>
          <w:sz w:val="22"/>
          <w:szCs w:val="22"/>
          <w:lang w:eastAsia="en-GB"/>
          <w14:ligatures w14:val="none"/>
        </w:rPr>
        <w:t xml:space="preserve"> ir bandymų neatlikimas per 14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arba per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nurodytą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suteikia teisę iki </w:t>
      </w:r>
      <w:r w:rsidR="009F64DC" w:rsidRPr="00811732">
        <w:rPr>
          <w:rFonts w:ascii="Times New Roman" w:eastAsia="Times New Roman" w:hAnsi="Times New Roman" w:cs="Times New Roman"/>
          <w:kern w:val="0"/>
          <w:sz w:val="22"/>
          <w:szCs w:val="22"/>
          <w:lang w:eastAsia="en-GB"/>
          <w14:ligatures w14:val="none"/>
        </w:rPr>
        <w:t>s</w:t>
      </w:r>
      <w:r w:rsidRPr="00811732">
        <w:rPr>
          <w:rFonts w:ascii="Times New Roman" w:eastAsia="Times New Roman" w:hAnsi="Times New Roman" w:cs="Times New Roman"/>
          <w:kern w:val="0"/>
          <w:sz w:val="22"/>
          <w:szCs w:val="22"/>
          <w:lang w:eastAsia="en-GB"/>
          <w14:ligatures w14:val="none"/>
        </w:rPr>
        <w:t xml:space="preserve">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termino pabaigos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defektus ir atlikti bandymus ir (arba) </w:t>
      </w:r>
      <w:proofErr w:type="spellStart"/>
      <w:r w:rsidRPr="00811732">
        <w:rPr>
          <w:rFonts w:ascii="Times New Roman" w:eastAsia="Times New Roman" w:hAnsi="Times New Roman" w:cs="Times New Roman"/>
          <w:kern w:val="0"/>
          <w:sz w:val="22"/>
          <w:szCs w:val="22"/>
          <w:lang w:eastAsia="en-GB"/>
          <w14:ligatures w14:val="none"/>
        </w:rPr>
        <w:t>išskaičiuoti</w:t>
      </w:r>
      <w:proofErr w:type="spellEnd"/>
      <w:r w:rsidRPr="00811732">
        <w:rPr>
          <w:rFonts w:ascii="Times New Roman" w:eastAsia="Times New Roman" w:hAnsi="Times New Roman" w:cs="Times New Roman"/>
          <w:kern w:val="0"/>
          <w:sz w:val="22"/>
          <w:szCs w:val="22"/>
          <w:lang w:eastAsia="en-GB"/>
          <w14:ligatures w14:val="none"/>
        </w:rPr>
        <w:t xml:space="preserve"> defektų taisymo ir bandymų atlikimo </w:t>
      </w:r>
      <w:proofErr w:type="spellStart"/>
      <w:r w:rsidRPr="00811732">
        <w:rPr>
          <w:rFonts w:ascii="Times New Roman" w:eastAsia="Times New Roman" w:hAnsi="Times New Roman" w:cs="Times New Roman"/>
          <w:kern w:val="0"/>
          <w:sz w:val="22"/>
          <w:szCs w:val="22"/>
          <w:lang w:eastAsia="en-GB"/>
          <w14:ligatures w14:val="none"/>
        </w:rPr>
        <w:t>išlaidu</w:t>
      </w:r>
      <w:proofErr w:type="spellEnd"/>
      <w:r w:rsidRPr="00811732">
        <w:rPr>
          <w:rFonts w:ascii="Times New Roman" w:eastAsia="Times New Roman" w:hAnsi="Times New Roman" w:cs="Times New Roman"/>
          <w:kern w:val="0"/>
          <w:sz w:val="22"/>
          <w:szCs w:val="22"/>
          <w:lang w:eastAsia="en-GB"/>
          <w14:ligatures w14:val="none"/>
        </w:rPr>
        <w:t xml:space="preserve">̨ sumą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galutinio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Rangovui sumos. </w:t>
      </w:r>
    </w:p>
    <w:p w14:paraId="08C53D25"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F8768F4"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lastRenderedPageBreak/>
        <w:t xml:space="preserve">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terminas </w:t>
      </w:r>
      <w:proofErr w:type="spellStart"/>
      <w:r w:rsidRPr="00811732">
        <w:rPr>
          <w:rFonts w:ascii="Times New Roman" w:eastAsia="Times New Roman" w:hAnsi="Times New Roman" w:cs="Times New Roman"/>
          <w:kern w:val="0"/>
          <w:sz w:val="22"/>
          <w:szCs w:val="22"/>
          <w:lang w:eastAsia="en-GB"/>
          <w14:ligatures w14:val="none"/>
        </w:rPr>
        <w:t>nėra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pratęsiamas</w:t>
      </w:r>
      <w:proofErr w:type="spellEnd"/>
      <w:r w:rsidRPr="00811732">
        <w:rPr>
          <w:rFonts w:ascii="Times New Roman" w:eastAsia="Times New Roman" w:hAnsi="Times New Roman" w:cs="Times New Roman"/>
          <w:kern w:val="0"/>
          <w:sz w:val="22"/>
          <w:szCs w:val="22"/>
          <w:lang w:eastAsia="en-GB"/>
          <w14:ligatures w14:val="none"/>
        </w:rPr>
        <w:t xml:space="preserve">.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procedūros</w:t>
      </w:r>
      <w:proofErr w:type="spellEnd"/>
      <w:r w:rsidRPr="00811732">
        <w:rPr>
          <w:rFonts w:ascii="Times New Roman" w:eastAsia="Times New Roman" w:hAnsi="Times New Roman" w:cs="Times New Roman"/>
          <w:kern w:val="0"/>
          <w:sz w:val="22"/>
          <w:szCs w:val="22"/>
          <w:lang w:eastAsia="en-GB"/>
          <w14:ligatures w14:val="none"/>
        </w:rPr>
        <w:t xml:space="preserve"> laikotarpis, </w:t>
      </w:r>
      <w:proofErr w:type="spellStart"/>
      <w:r w:rsidRPr="00811732">
        <w:rPr>
          <w:rFonts w:ascii="Times New Roman" w:eastAsia="Times New Roman" w:hAnsi="Times New Roman" w:cs="Times New Roman"/>
          <w:kern w:val="0"/>
          <w:sz w:val="22"/>
          <w:szCs w:val="22"/>
          <w:lang w:eastAsia="en-GB"/>
          <w14:ligatures w14:val="none"/>
        </w:rPr>
        <w:t>viršijantis</w:t>
      </w:r>
      <w:proofErr w:type="spellEnd"/>
      <w:r w:rsidRPr="00811732">
        <w:rPr>
          <w:rFonts w:ascii="Times New Roman" w:eastAsia="Times New Roman" w:hAnsi="Times New Roman" w:cs="Times New Roman"/>
          <w:kern w:val="0"/>
          <w:sz w:val="22"/>
          <w:szCs w:val="22"/>
          <w:lang w:eastAsia="en-GB"/>
          <w14:ligatures w14:val="none"/>
        </w:rPr>
        <w:t xml:space="preserve"> Sutarties BD 57 ir 58 punktuose numatytus terminus, į bendrą Sutarties trukmę </w:t>
      </w:r>
      <w:proofErr w:type="spellStart"/>
      <w:r w:rsidRPr="00811732">
        <w:rPr>
          <w:rFonts w:ascii="Times New Roman" w:eastAsia="Times New Roman" w:hAnsi="Times New Roman" w:cs="Times New Roman"/>
          <w:kern w:val="0"/>
          <w:sz w:val="22"/>
          <w:szCs w:val="22"/>
          <w:lang w:eastAsia="en-GB"/>
          <w14:ligatures w14:val="none"/>
        </w:rPr>
        <w:t>neįskaičiuojamas</w:t>
      </w:r>
      <w:proofErr w:type="spellEnd"/>
      <w:r w:rsidRPr="00811732">
        <w:rPr>
          <w:rFonts w:ascii="Times New Roman" w:eastAsia="Times New Roman" w:hAnsi="Times New Roman" w:cs="Times New Roman"/>
          <w:kern w:val="0"/>
          <w:sz w:val="22"/>
          <w:szCs w:val="22"/>
          <w:lang w:eastAsia="en-GB"/>
          <w14:ligatures w14:val="none"/>
        </w:rPr>
        <w:t xml:space="preserve">. </w:t>
      </w:r>
    </w:p>
    <w:p w14:paraId="2B4C0423"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8D233E6" w14:textId="604772A4"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Jeigu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arba jo </w:t>
      </w:r>
      <w:proofErr w:type="spellStart"/>
      <w:r w:rsidRPr="00811732">
        <w:rPr>
          <w:rFonts w:ascii="Times New Roman" w:eastAsia="Times New Roman" w:hAnsi="Times New Roman" w:cs="Times New Roman"/>
          <w:kern w:val="0"/>
          <w:sz w:val="22"/>
          <w:szCs w:val="22"/>
          <w:lang w:eastAsia="en-GB"/>
          <w14:ligatures w14:val="none"/>
        </w:rPr>
        <w:t>įgaliotas</w:t>
      </w:r>
      <w:proofErr w:type="spellEnd"/>
      <w:r w:rsidRPr="00811732">
        <w:rPr>
          <w:rFonts w:ascii="Times New Roman" w:eastAsia="Times New Roman" w:hAnsi="Times New Roman" w:cs="Times New Roman"/>
          <w:kern w:val="0"/>
          <w:sz w:val="22"/>
          <w:szCs w:val="22"/>
          <w:lang w:eastAsia="en-GB"/>
          <w14:ligatures w14:val="none"/>
        </w:rPr>
        <w:t xml:space="preserve"> asmuo </w:t>
      </w:r>
      <w:proofErr w:type="spellStart"/>
      <w:r w:rsidRPr="00811732">
        <w:rPr>
          <w:rFonts w:ascii="Times New Roman" w:eastAsia="Times New Roman" w:hAnsi="Times New Roman" w:cs="Times New Roman"/>
          <w:kern w:val="0"/>
          <w:sz w:val="22"/>
          <w:szCs w:val="22"/>
          <w:lang w:eastAsia="en-GB"/>
          <w14:ligatures w14:val="none"/>
        </w:rPr>
        <w:t>praleidžia</w:t>
      </w:r>
      <w:proofErr w:type="spellEnd"/>
      <w:r w:rsidRPr="00811732">
        <w:rPr>
          <w:rFonts w:ascii="Times New Roman" w:eastAsia="Times New Roman" w:hAnsi="Times New Roman" w:cs="Times New Roman"/>
          <w:kern w:val="0"/>
          <w:sz w:val="22"/>
          <w:szCs w:val="22"/>
          <w:lang w:eastAsia="en-GB"/>
          <w14:ligatures w14:val="none"/>
        </w:rPr>
        <w:t xml:space="preserve"> Sutarties BD 57 punkte jam nustatytą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statybos </w:t>
      </w:r>
      <w:proofErr w:type="spellStart"/>
      <w:r w:rsidRPr="00811732">
        <w:rPr>
          <w:rFonts w:ascii="Times New Roman" w:eastAsia="Times New Roman" w:hAnsi="Times New Roman" w:cs="Times New Roman"/>
          <w:kern w:val="0"/>
          <w:sz w:val="22"/>
          <w:szCs w:val="22"/>
          <w:lang w:eastAsia="en-GB"/>
          <w14:ligatures w14:val="none"/>
        </w:rPr>
        <w:t>užbaigimo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procedūroms</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to Rangovui nesuteikiamas Sutarties BD 58 punkte nustatytas laikas, Rangovas turi teisę reikalauti </w:t>
      </w:r>
      <w:proofErr w:type="spellStart"/>
      <w:r w:rsidRPr="00811732">
        <w:rPr>
          <w:rFonts w:ascii="Times New Roman" w:eastAsia="Times New Roman" w:hAnsi="Times New Roman" w:cs="Times New Roman"/>
          <w:kern w:val="0"/>
          <w:sz w:val="22"/>
          <w:szCs w:val="22"/>
          <w:lang w:eastAsia="en-GB"/>
          <w14:ligatures w14:val="none"/>
        </w:rPr>
        <w:t>sumokėti</w:t>
      </w:r>
      <w:proofErr w:type="spellEnd"/>
      <w:r w:rsidRPr="00811732">
        <w:rPr>
          <w:rFonts w:ascii="Times New Roman" w:eastAsia="Times New Roman" w:hAnsi="Times New Roman" w:cs="Times New Roman"/>
          <w:kern w:val="0"/>
          <w:sz w:val="22"/>
          <w:szCs w:val="22"/>
          <w:lang w:eastAsia="en-GB"/>
          <w14:ligatures w14:val="none"/>
        </w:rPr>
        <w:t xml:space="preserve"> visą </w:t>
      </w:r>
      <w:r w:rsidR="007D3D4B" w:rsidRPr="00811732">
        <w:rPr>
          <w:rFonts w:ascii="Times New Roman" w:eastAsia="Times New Roman" w:hAnsi="Times New Roman" w:cs="Times New Roman"/>
          <w:kern w:val="0"/>
          <w:sz w:val="22"/>
          <w:szCs w:val="22"/>
          <w:lang w:eastAsia="en-GB"/>
          <w14:ligatures w14:val="none"/>
        </w:rPr>
        <w:t>sulaikytą sumą</w:t>
      </w:r>
      <w:r w:rsidRPr="00811732">
        <w:rPr>
          <w:rFonts w:ascii="Times New Roman" w:eastAsia="Times New Roman" w:hAnsi="Times New Roman" w:cs="Times New Roman"/>
          <w:kern w:val="0"/>
          <w:sz w:val="22"/>
          <w:szCs w:val="22"/>
          <w:lang w:eastAsia="en-GB"/>
          <w14:ligatures w14:val="none"/>
        </w:rPr>
        <w:t xml:space="preserve"> kartu su galutinio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suma, neatskaitant defektų taisymo ir bandymų atlikimo </w:t>
      </w:r>
      <w:proofErr w:type="spellStart"/>
      <w:r w:rsidRPr="00811732">
        <w:rPr>
          <w:rFonts w:ascii="Times New Roman" w:eastAsia="Times New Roman" w:hAnsi="Times New Roman" w:cs="Times New Roman"/>
          <w:kern w:val="0"/>
          <w:sz w:val="22"/>
          <w:szCs w:val="22"/>
          <w:lang w:eastAsia="en-GB"/>
          <w14:ligatures w14:val="none"/>
        </w:rPr>
        <w:t>išlaidu</w:t>
      </w:r>
      <w:proofErr w:type="spellEnd"/>
      <w:r w:rsidRPr="00811732">
        <w:rPr>
          <w:rFonts w:ascii="Times New Roman" w:eastAsia="Times New Roman" w:hAnsi="Times New Roman" w:cs="Times New Roman"/>
          <w:kern w:val="0"/>
          <w:sz w:val="22"/>
          <w:szCs w:val="22"/>
          <w:lang w:eastAsia="en-GB"/>
          <w14:ligatures w14:val="none"/>
        </w:rPr>
        <w:t xml:space="preserve">̨ sumos pagal Sutarties 58 </w:t>
      </w:r>
      <w:proofErr w:type="spellStart"/>
      <w:r w:rsidRPr="00811732">
        <w:rPr>
          <w:rFonts w:ascii="Times New Roman" w:eastAsia="Times New Roman" w:hAnsi="Times New Roman" w:cs="Times New Roman"/>
          <w:kern w:val="0"/>
          <w:sz w:val="22"/>
          <w:szCs w:val="22"/>
          <w:lang w:eastAsia="en-GB"/>
          <w14:ligatures w14:val="none"/>
        </w:rPr>
        <w:t>punkta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tačiau</w:t>
      </w:r>
      <w:proofErr w:type="spellEnd"/>
      <w:r w:rsidRPr="00811732">
        <w:rPr>
          <w:rFonts w:ascii="Times New Roman" w:eastAsia="Times New Roman" w:hAnsi="Times New Roman" w:cs="Times New Roman"/>
          <w:kern w:val="0"/>
          <w:sz w:val="22"/>
          <w:szCs w:val="22"/>
          <w:lang w:eastAsia="en-GB"/>
          <w14:ligatures w14:val="none"/>
        </w:rPr>
        <w:t xml:space="preserve"> visais atvejais </w:t>
      </w:r>
      <w:proofErr w:type="spellStart"/>
      <w:r w:rsidRPr="00811732">
        <w:rPr>
          <w:rFonts w:ascii="Times New Roman" w:eastAsia="Times New Roman" w:hAnsi="Times New Roman" w:cs="Times New Roman"/>
          <w:kern w:val="0"/>
          <w:sz w:val="22"/>
          <w:szCs w:val="22"/>
          <w:lang w:eastAsia="en-GB"/>
          <w14:ligatures w14:val="none"/>
        </w:rPr>
        <w:t>atsižvelgiant</w:t>
      </w:r>
      <w:proofErr w:type="spellEnd"/>
      <w:r w:rsidRPr="00811732">
        <w:rPr>
          <w:rFonts w:ascii="Times New Roman" w:eastAsia="Times New Roman" w:hAnsi="Times New Roman" w:cs="Times New Roman"/>
          <w:kern w:val="0"/>
          <w:sz w:val="22"/>
          <w:szCs w:val="22"/>
          <w:lang w:eastAsia="en-GB"/>
          <w14:ligatures w14:val="none"/>
        </w:rPr>
        <w:t xml:space="preserve"> į Sutarties BD 55.1 </w:t>
      </w:r>
      <w:proofErr w:type="spellStart"/>
      <w:r w:rsidRPr="00811732">
        <w:rPr>
          <w:rFonts w:ascii="Times New Roman" w:eastAsia="Times New Roman" w:hAnsi="Times New Roman" w:cs="Times New Roman"/>
          <w:kern w:val="0"/>
          <w:sz w:val="22"/>
          <w:szCs w:val="22"/>
          <w:lang w:eastAsia="en-GB"/>
          <w14:ligatures w14:val="none"/>
        </w:rPr>
        <w:t>papunkčio</w:t>
      </w:r>
      <w:proofErr w:type="spellEnd"/>
      <w:r w:rsidRPr="00811732">
        <w:rPr>
          <w:rFonts w:ascii="Times New Roman" w:eastAsia="Times New Roman" w:hAnsi="Times New Roman" w:cs="Times New Roman"/>
          <w:kern w:val="0"/>
          <w:sz w:val="22"/>
          <w:szCs w:val="22"/>
          <w:lang w:eastAsia="en-GB"/>
          <w14:ligatures w14:val="none"/>
        </w:rPr>
        <w:t xml:space="preserve"> nuostatas. Toks </w:t>
      </w:r>
      <w:proofErr w:type="spellStart"/>
      <w:r w:rsidRPr="00811732">
        <w:rPr>
          <w:rFonts w:ascii="Times New Roman" w:eastAsia="Times New Roman" w:hAnsi="Times New Roman" w:cs="Times New Roman"/>
          <w:kern w:val="0"/>
          <w:sz w:val="22"/>
          <w:szCs w:val="22"/>
          <w:lang w:eastAsia="en-GB"/>
          <w14:ligatures w14:val="none"/>
        </w:rPr>
        <w:t>mokėjimas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neatleidžia</w:t>
      </w:r>
      <w:proofErr w:type="spellEnd"/>
      <w:r w:rsidRPr="00811732">
        <w:rPr>
          <w:rFonts w:ascii="Times New Roman" w:eastAsia="Times New Roman" w:hAnsi="Times New Roman" w:cs="Times New Roman"/>
          <w:kern w:val="0"/>
          <w:sz w:val="22"/>
          <w:szCs w:val="22"/>
          <w:lang w:eastAsia="en-GB"/>
          <w14:ligatures w14:val="none"/>
        </w:rPr>
        <w:t xml:space="preserve"> Rangovo nuo Sutarties BD 58 punkte nustatytos pareigos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arba jo </w:t>
      </w:r>
      <w:proofErr w:type="spellStart"/>
      <w:r w:rsidRPr="00811732">
        <w:rPr>
          <w:rFonts w:ascii="Times New Roman" w:eastAsia="Times New Roman" w:hAnsi="Times New Roman" w:cs="Times New Roman"/>
          <w:kern w:val="0"/>
          <w:sz w:val="22"/>
          <w:szCs w:val="22"/>
          <w:lang w:eastAsia="en-GB"/>
          <w14:ligatures w14:val="none"/>
        </w:rPr>
        <w:t>įgalioto</w:t>
      </w:r>
      <w:proofErr w:type="spellEnd"/>
      <w:r w:rsidRPr="00811732">
        <w:rPr>
          <w:rFonts w:ascii="Times New Roman" w:eastAsia="Times New Roman" w:hAnsi="Times New Roman" w:cs="Times New Roman"/>
          <w:kern w:val="0"/>
          <w:sz w:val="22"/>
          <w:szCs w:val="22"/>
          <w:lang w:eastAsia="en-GB"/>
          <w14:ligatures w14:val="none"/>
        </w:rPr>
        <w:t xml:space="preserve"> asmens </w:t>
      </w:r>
      <w:proofErr w:type="spellStart"/>
      <w:r w:rsidRPr="00811732">
        <w:rPr>
          <w:rFonts w:ascii="Times New Roman" w:eastAsia="Times New Roman" w:hAnsi="Times New Roman" w:cs="Times New Roman"/>
          <w:kern w:val="0"/>
          <w:sz w:val="22"/>
          <w:szCs w:val="22"/>
          <w:lang w:eastAsia="en-GB"/>
          <w14:ligatures w14:val="none"/>
        </w:rPr>
        <w:t>rašytiniuose</w:t>
      </w:r>
      <w:proofErr w:type="spellEnd"/>
      <w:r w:rsidRPr="00811732">
        <w:rPr>
          <w:rFonts w:ascii="Times New Roman" w:eastAsia="Times New Roman" w:hAnsi="Times New Roman" w:cs="Times New Roman"/>
          <w:kern w:val="0"/>
          <w:sz w:val="22"/>
          <w:szCs w:val="22"/>
          <w:lang w:eastAsia="en-GB"/>
          <w14:ligatures w14:val="none"/>
        </w:rPr>
        <w:t xml:space="preserve"> nurodymuose (ar defektų akte) nustatytus defektus arba atlikti nurodytus bandymus. </w:t>
      </w:r>
    </w:p>
    <w:p w14:paraId="4B06A873" w14:textId="77777777" w:rsidR="00263201" w:rsidRPr="00811732" w:rsidRDefault="00263201" w:rsidP="00CC6CD7">
      <w:pPr>
        <w:spacing w:after="0" w:line="240" w:lineRule="auto"/>
        <w:jc w:val="both"/>
        <w:rPr>
          <w:rFonts w:ascii="Times New Roman" w:eastAsia="Times New Roman" w:hAnsi="Times New Roman" w:cs="Times New Roman"/>
          <w:b/>
          <w:bCs/>
          <w:kern w:val="0"/>
          <w:sz w:val="22"/>
          <w:szCs w:val="22"/>
          <w:lang w:eastAsia="en-GB"/>
          <w14:ligatures w14:val="none"/>
        </w:rPr>
      </w:pPr>
    </w:p>
    <w:p w14:paraId="331E07E6" w14:textId="2EB6906E" w:rsidR="005D3B3D" w:rsidRPr="00811732"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 xml:space="preserve">SKYRIUS KAINA IR APMOKĖJIMAS </w:t>
      </w:r>
    </w:p>
    <w:p w14:paraId="389D6422"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221DA73"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Į </w:t>
      </w:r>
      <w:proofErr w:type="spellStart"/>
      <w:r w:rsidRPr="00811732">
        <w:rPr>
          <w:rFonts w:ascii="Times New Roman" w:eastAsia="Times New Roman" w:hAnsi="Times New Roman" w:cs="Times New Roman"/>
          <w:kern w:val="0"/>
          <w:sz w:val="22"/>
          <w:szCs w:val="22"/>
          <w:lang w:eastAsia="en-GB"/>
          <w14:ligatures w14:val="none"/>
        </w:rPr>
        <w:t>Pradinės</w:t>
      </w:r>
      <w:proofErr w:type="spellEnd"/>
      <w:r w:rsidRPr="00811732">
        <w:rPr>
          <w:rFonts w:ascii="Times New Roman" w:eastAsia="Times New Roman" w:hAnsi="Times New Roman" w:cs="Times New Roman"/>
          <w:kern w:val="0"/>
          <w:sz w:val="22"/>
          <w:szCs w:val="22"/>
          <w:lang w:eastAsia="en-GB"/>
          <w14:ligatures w14:val="none"/>
        </w:rPr>
        <w:t xml:space="preserve"> Sutarties vertę </w:t>
      </w:r>
      <w:proofErr w:type="spellStart"/>
      <w:r w:rsidRPr="00811732">
        <w:rPr>
          <w:rFonts w:ascii="Times New Roman" w:eastAsia="Times New Roman" w:hAnsi="Times New Roman" w:cs="Times New Roman"/>
          <w:kern w:val="0"/>
          <w:sz w:val="22"/>
          <w:szCs w:val="22"/>
          <w:lang w:eastAsia="en-GB"/>
          <w14:ligatures w14:val="none"/>
        </w:rPr>
        <w:t>neįtrauktos</w:t>
      </w:r>
      <w:proofErr w:type="spellEnd"/>
      <w:r w:rsidRPr="00811732">
        <w:rPr>
          <w:rFonts w:ascii="Times New Roman" w:eastAsia="Times New Roman" w:hAnsi="Times New Roman" w:cs="Times New Roman"/>
          <w:kern w:val="0"/>
          <w:sz w:val="22"/>
          <w:szCs w:val="22"/>
          <w:lang w:eastAsia="en-GB"/>
          <w14:ligatures w14:val="none"/>
        </w:rPr>
        <w:t xml:space="preserve"> tos </w:t>
      </w:r>
      <w:proofErr w:type="spellStart"/>
      <w:r w:rsidRPr="00811732">
        <w:rPr>
          <w:rFonts w:ascii="Times New Roman" w:eastAsia="Times New Roman" w:hAnsi="Times New Roman" w:cs="Times New Roman"/>
          <w:kern w:val="0"/>
          <w:sz w:val="22"/>
          <w:szCs w:val="22"/>
          <w:lang w:eastAsia="en-GB"/>
          <w14:ligatures w14:val="none"/>
        </w:rPr>
        <w:t>vertės</w:t>
      </w:r>
      <w:proofErr w:type="spellEnd"/>
      <w:r w:rsidRPr="00811732">
        <w:rPr>
          <w:rFonts w:ascii="Times New Roman" w:eastAsia="Times New Roman" w:hAnsi="Times New Roman" w:cs="Times New Roman"/>
          <w:kern w:val="0"/>
          <w:sz w:val="22"/>
          <w:szCs w:val="22"/>
          <w:lang w:eastAsia="en-GB"/>
          <w14:ligatures w14:val="none"/>
        </w:rPr>
        <w:t xml:space="preserve">, kurios gali atsirasti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Papildomų darbų </w:t>
      </w:r>
      <w:proofErr w:type="spellStart"/>
      <w:r w:rsidRPr="00811732">
        <w:rPr>
          <w:rFonts w:ascii="Times New Roman" w:eastAsia="Times New Roman" w:hAnsi="Times New Roman" w:cs="Times New Roman"/>
          <w:kern w:val="0"/>
          <w:sz w:val="22"/>
          <w:szCs w:val="22"/>
          <w:lang w:eastAsia="en-GB"/>
          <w14:ligatures w14:val="none"/>
        </w:rPr>
        <w:t>įsigijimo</w:t>
      </w:r>
      <w:proofErr w:type="spellEnd"/>
      <w:r w:rsidRPr="00811732">
        <w:rPr>
          <w:rFonts w:ascii="Times New Roman" w:eastAsia="Times New Roman" w:hAnsi="Times New Roman" w:cs="Times New Roman"/>
          <w:kern w:val="0"/>
          <w:sz w:val="22"/>
          <w:szCs w:val="22"/>
          <w:lang w:eastAsia="en-GB"/>
          <w14:ligatures w14:val="none"/>
        </w:rPr>
        <w:t xml:space="preserve">, ir kitos </w:t>
      </w:r>
      <w:proofErr w:type="spellStart"/>
      <w:r w:rsidRPr="00811732">
        <w:rPr>
          <w:rFonts w:ascii="Times New Roman" w:eastAsia="Times New Roman" w:hAnsi="Times New Roman" w:cs="Times New Roman"/>
          <w:kern w:val="0"/>
          <w:sz w:val="22"/>
          <w:szCs w:val="22"/>
          <w:lang w:eastAsia="en-GB"/>
          <w14:ligatures w14:val="none"/>
        </w:rPr>
        <w:t>vertės</w:t>
      </w:r>
      <w:proofErr w:type="spellEnd"/>
      <w:r w:rsidRPr="00811732">
        <w:rPr>
          <w:rFonts w:ascii="Times New Roman" w:eastAsia="Times New Roman" w:hAnsi="Times New Roman" w:cs="Times New Roman"/>
          <w:kern w:val="0"/>
          <w:sz w:val="22"/>
          <w:szCs w:val="22"/>
          <w:lang w:eastAsia="en-GB"/>
          <w14:ligatures w14:val="none"/>
        </w:rPr>
        <w:t xml:space="preserve">, kurios gali atsirasti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peržiūros</w:t>
      </w:r>
      <w:proofErr w:type="spellEnd"/>
      <w:r w:rsidRPr="00811732">
        <w:rPr>
          <w:rFonts w:ascii="Times New Roman" w:eastAsia="Times New Roman" w:hAnsi="Times New Roman" w:cs="Times New Roman"/>
          <w:kern w:val="0"/>
          <w:sz w:val="22"/>
          <w:szCs w:val="22"/>
          <w:lang w:eastAsia="en-GB"/>
          <w14:ligatures w14:val="none"/>
        </w:rPr>
        <w:t xml:space="preserve"> taikymo ir (ar) Darbų kiekio (apimties) keitimo, nurodyto Sutarties X skyriuje. </w:t>
      </w:r>
      <w:proofErr w:type="spellStart"/>
      <w:r w:rsidRPr="00811732">
        <w:rPr>
          <w:rFonts w:ascii="Times New Roman" w:eastAsia="Times New Roman" w:hAnsi="Times New Roman" w:cs="Times New Roman"/>
          <w:kern w:val="0"/>
          <w:sz w:val="22"/>
          <w:szCs w:val="22"/>
          <w:lang w:eastAsia="en-GB"/>
          <w14:ligatures w14:val="none"/>
        </w:rPr>
        <w:t>Pradinės</w:t>
      </w:r>
      <w:proofErr w:type="spellEnd"/>
      <w:r w:rsidRPr="00811732">
        <w:rPr>
          <w:rFonts w:ascii="Times New Roman" w:eastAsia="Times New Roman" w:hAnsi="Times New Roman" w:cs="Times New Roman"/>
          <w:kern w:val="0"/>
          <w:sz w:val="22"/>
          <w:szCs w:val="22"/>
          <w:lang w:eastAsia="en-GB"/>
          <w14:ligatures w14:val="none"/>
        </w:rPr>
        <w:t xml:space="preserve"> Sutarties vertė yra </w:t>
      </w:r>
      <w:proofErr w:type="spellStart"/>
      <w:r w:rsidRPr="00811732">
        <w:rPr>
          <w:rFonts w:ascii="Times New Roman" w:eastAsia="Times New Roman" w:hAnsi="Times New Roman" w:cs="Times New Roman"/>
          <w:kern w:val="0"/>
          <w:sz w:val="22"/>
          <w:szCs w:val="22"/>
          <w:lang w:eastAsia="en-GB"/>
          <w14:ligatures w14:val="none"/>
        </w:rPr>
        <w:t>nekeičiama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išskyrus</w:t>
      </w:r>
      <w:proofErr w:type="spellEnd"/>
      <w:r w:rsidRPr="00811732">
        <w:rPr>
          <w:rFonts w:ascii="Times New Roman" w:eastAsia="Times New Roman" w:hAnsi="Times New Roman" w:cs="Times New Roman"/>
          <w:kern w:val="0"/>
          <w:sz w:val="22"/>
          <w:szCs w:val="22"/>
          <w:lang w:eastAsia="en-GB"/>
          <w14:ligatures w14:val="none"/>
        </w:rPr>
        <w:t xml:space="preserve"> Sutartyje numatytus </w:t>
      </w:r>
      <w:proofErr w:type="spellStart"/>
      <w:r w:rsidRPr="00811732">
        <w:rPr>
          <w:rFonts w:ascii="Times New Roman" w:eastAsia="Times New Roman" w:hAnsi="Times New Roman" w:cs="Times New Roman"/>
          <w:kern w:val="0"/>
          <w:sz w:val="22"/>
          <w:szCs w:val="22"/>
          <w:lang w:eastAsia="en-GB"/>
          <w14:ligatures w14:val="none"/>
        </w:rPr>
        <w:t>Įkainiu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peržiūros</w:t>
      </w:r>
      <w:proofErr w:type="spellEnd"/>
      <w:r w:rsidRPr="00811732">
        <w:rPr>
          <w:rFonts w:ascii="Times New Roman" w:eastAsia="Times New Roman" w:hAnsi="Times New Roman" w:cs="Times New Roman"/>
          <w:kern w:val="0"/>
          <w:sz w:val="22"/>
          <w:szCs w:val="22"/>
          <w:lang w:eastAsia="en-GB"/>
          <w14:ligatures w14:val="none"/>
        </w:rPr>
        <w:t xml:space="preserve"> atvejus. Į </w:t>
      </w:r>
      <w:proofErr w:type="spellStart"/>
      <w:r w:rsidRPr="00811732">
        <w:rPr>
          <w:rFonts w:ascii="Times New Roman" w:eastAsia="Times New Roman" w:hAnsi="Times New Roman" w:cs="Times New Roman"/>
          <w:kern w:val="0"/>
          <w:sz w:val="22"/>
          <w:szCs w:val="22"/>
          <w:lang w:eastAsia="en-GB"/>
          <w14:ligatures w14:val="none"/>
        </w:rPr>
        <w:t>Pradinės</w:t>
      </w:r>
      <w:proofErr w:type="spellEnd"/>
      <w:r w:rsidRPr="00811732">
        <w:rPr>
          <w:rFonts w:ascii="Times New Roman" w:eastAsia="Times New Roman" w:hAnsi="Times New Roman" w:cs="Times New Roman"/>
          <w:kern w:val="0"/>
          <w:sz w:val="22"/>
          <w:szCs w:val="22"/>
          <w:lang w:eastAsia="en-GB"/>
          <w14:ligatures w14:val="none"/>
        </w:rPr>
        <w:t xml:space="preserve"> Sutarties vertę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įskaičiuoti</w:t>
      </w:r>
      <w:proofErr w:type="spellEnd"/>
      <w:r w:rsidRPr="00811732">
        <w:rPr>
          <w:rFonts w:ascii="Times New Roman" w:eastAsia="Times New Roman" w:hAnsi="Times New Roman" w:cs="Times New Roman"/>
          <w:kern w:val="0"/>
          <w:sz w:val="22"/>
          <w:szCs w:val="22"/>
          <w:lang w:eastAsia="en-GB"/>
          <w14:ligatures w14:val="none"/>
        </w:rPr>
        <w:t xml:space="preserve"> visi </w:t>
      </w:r>
      <w:proofErr w:type="spellStart"/>
      <w:r w:rsidRPr="00811732">
        <w:rPr>
          <w:rFonts w:ascii="Times New Roman" w:eastAsia="Times New Roman" w:hAnsi="Times New Roman" w:cs="Times New Roman"/>
          <w:kern w:val="0"/>
          <w:sz w:val="22"/>
          <w:szCs w:val="22"/>
          <w:lang w:eastAsia="en-GB"/>
          <w14:ligatures w14:val="none"/>
        </w:rPr>
        <w:t>mokesčiai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išskyrus</w:t>
      </w:r>
      <w:proofErr w:type="spellEnd"/>
      <w:r w:rsidRPr="00811732">
        <w:rPr>
          <w:rFonts w:ascii="Times New Roman" w:eastAsia="Times New Roman" w:hAnsi="Times New Roman" w:cs="Times New Roman"/>
          <w:kern w:val="0"/>
          <w:sz w:val="22"/>
          <w:szCs w:val="22"/>
          <w:lang w:eastAsia="en-GB"/>
          <w14:ligatures w14:val="none"/>
        </w:rPr>
        <w:t xml:space="preserve"> PVM), Darbo projekto parengimo </w:t>
      </w:r>
      <w:proofErr w:type="spellStart"/>
      <w:r w:rsidRPr="00811732">
        <w:rPr>
          <w:rFonts w:ascii="Times New Roman" w:eastAsia="Times New Roman" w:hAnsi="Times New Roman" w:cs="Times New Roman"/>
          <w:kern w:val="0"/>
          <w:sz w:val="22"/>
          <w:szCs w:val="22"/>
          <w:lang w:eastAsia="en-GB"/>
          <w14:ligatures w14:val="none"/>
        </w:rPr>
        <w:t>išlaidos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apvažiavimo</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privažiavimo</w:t>
      </w:r>
      <w:proofErr w:type="spellEnd"/>
      <w:r w:rsidRPr="00811732">
        <w:rPr>
          <w:rFonts w:ascii="Times New Roman" w:eastAsia="Times New Roman" w:hAnsi="Times New Roman" w:cs="Times New Roman"/>
          <w:kern w:val="0"/>
          <w:sz w:val="22"/>
          <w:szCs w:val="22"/>
          <w:lang w:eastAsia="en-GB"/>
          <w14:ligatures w14:val="none"/>
        </w:rPr>
        <w:t xml:space="preserve"> prie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kelių </w:t>
      </w:r>
      <w:proofErr w:type="spellStart"/>
      <w:r w:rsidRPr="00811732">
        <w:rPr>
          <w:rFonts w:ascii="Times New Roman" w:eastAsia="Times New Roman" w:hAnsi="Times New Roman" w:cs="Times New Roman"/>
          <w:kern w:val="0"/>
          <w:sz w:val="22"/>
          <w:szCs w:val="22"/>
          <w:lang w:eastAsia="en-GB"/>
          <w14:ligatures w14:val="none"/>
        </w:rPr>
        <w:t>schemu</w:t>
      </w:r>
      <w:proofErr w:type="spellEnd"/>
      <w:r w:rsidRPr="00811732">
        <w:rPr>
          <w:rFonts w:ascii="Times New Roman" w:eastAsia="Times New Roman" w:hAnsi="Times New Roman" w:cs="Times New Roman"/>
          <w:kern w:val="0"/>
          <w:sz w:val="22"/>
          <w:szCs w:val="22"/>
          <w:lang w:eastAsia="en-GB"/>
          <w14:ligatures w14:val="none"/>
        </w:rPr>
        <w:t xml:space="preserve">̨ parengimo, </w:t>
      </w:r>
      <w:proofErr w:type="spellStart"/>
      <w:r w:rsidRPr="00811732">
        <w:rPr>
          <w:rFonts w:ascii="Times New Roman" w:eastAsia="Times New Roman" w:hAnsi="Times New Roman" w:cs="Times New Roman"/>
          <w:kern w:val="0"/>
          <w:sz w:val="22"/>
          <w:szCs w:val="22"/>
          <w:lang w:eastAsia="en-GB"/>
          <w14:ligatures w14:val="none"/>
        </w:rPr>
        <w:t>apvažiavimo</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privažiavimo</w:t>
      </w:r>
      <w:proofErr w:type="spellEnd"/>
      <w:r w:rsidRPr="00811732">
        <w:rPr>
          <w:rFonts w:ascii="Times New Roman" w:eastAsia="Times New Roman" w:hAnsi="Times New Roman" w:cs="Times New Roman"/>
          <w:kern w:val="0"/>
          <w:sz w:val="22"/>
          <w:szCs w:val="22"/>
          <w:lang w:eastAsia="en-GB"/>
          <w14:ligatures w14:val="none"/>
        </w:rPr>
        <w:t xml:space="preserve"> prie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ženklu</w:t>
      </w:r>
      <w:proofErr w:type="spellEnd"/>
      <w:r w:rsidRPr="00811732">
        <w:rPr>
          <w:rFonts w:ascii="Times New Roman" w:eastAsia="Times New Roman" w:hAnsi="Times New Roman" w:cs="Times New Roman"/>
          <w:kern w:val="0"/>
          <w:sz w:val="22"/>
          <w:szCs w:val="22"/>
          <w:lang w:eastAsia="en-GB"/>
          <w14:ligatures w14:val="none"/>
        </w:rPr>
        <w:t xml:space="preserve">̨ ir visos </w:t>
      </w:r>
      <w:proofErr w:type="spellStart"/>
      <w:r w:rsidRPr="00811732">
        <w:rPr>
          <w:rFonts w:ascii="Times New Roman" w:eastAsia="Times New Roman" w:hAnsi="Times New Roman" w:cs="Times New Roman"/>
          <w:kern w:val="0"/>
          <w:sz w:val="22"/>
          <w:szCs w:val="22"/>
          <w:lang w:eastAsia="en-GB"/>
          <w14:ligatures w14:val="none"/>
        </w:rPr>
        <w:t>išlaidos</w:t>
      </w:r>
      <w:proofErr w:type="spellEnd"/>
      <w:r w:rsidRPr="00811732">
        <w:rPr>
          <w:rFonts w:ascii="Times New Roman" w:eastAsia="Times New Roman" w:hAnsi="Times New Roman" w:cs="Times New Roman"/>
          <w:kern w:val="0"/>
          <w:sz w:val="22"/>
          <w:szCs w:val="22"/>
          <w:lang w:eastAsia="en-GB"/>
          <w14:ligatures w14:val="none"/>
        </w:rPr>
        <w:t xml:space="preserve">, susijusios su Darbams atlikti reikalingomis </w:t>
      </w:r>
      <w:proofErr w:type="spellStart"/>
      <w:r w:rsidRPr="00811732">
        <w:rPr>
          <w:rFonts w:ascii="Times New Roman" w:eastAsia="Times New Roman" w:hAnsi="Times New Roman" w:cs="Times New Roman"/>
          <w:kern w:val="0"/>
          <w:sz w:val="22"/>
          <w:szCs w:val="22"/>
          <w:lang w:eastAsia="en-GB"/>
          <w14:ligatures w14:val="none"/>
        </w:rPr>
        <w:t>Inžinerinėmis</w:t>
      </w:r>
      <w:proofErr w:type="spellEnd"/>
      <w:r w:rsidRPr="00811732">
        <w:rPr>
          <w:rFonts w:ascii="Times New Roman" w:eastAsia="Times New Roman" w:hAnsi="Times New Roman" w:cs="Times New Roman"/>
          <w:kern w:val="0"/>
          <w:sz w:val="22"/>
          <w:szCs w:val="22"/>
          <w:lang w:eastAsia="en-GB"/>
          <w14:ligatures w14:val="none"/>
        </w:rPr>
        <w:t xml:space="preserve"> paslaugomis, </w:t>
      </w:r>
      <w:proofErr w:type="spellStart"/>
      <w:r w:rsidRPr="00811732">
        <w:rPr>
          <w:rFonts w:ascii="Times New Roman" w:eastAsia="Times New Roman" w:hAnsi="Times New Roman" w:cs="Times New Roman"/>
          <w:kern w:val="0"/>
          <w:sz w:val="22"/>
          <w:szCs w:val="22"/>
          <w:lang w:eastAsia="en-GB"/>
          <w14:ligatures w14:val="none"/>
        </w:rPr>
        <w:t>Medžiagomis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gaminiais, Rangovo naudojama darbo </w:t>
      </w:r>
      <w:proofErr w:type="spellStart"/>
      <w:r w:rsidRPr="00811732">
        <w:rPr>
          <w:rFonts w:ascii="Times New Roman" w:eastAsia="Times New Roman" w:hAnsi="Times New Roman" w:cs="Times New Roman"/>
          <w:kern w:val="0"/>
          <w:sz w:val="22"/>
          <w:szCs w:val="22"/>
          <w:lang w:eastAsia="en-GB"/>
          <w14:ligatures w14:val="none"/>
        </w:rPr>
        <w:t>jėga</w:t>
      </w:r>
      <w:proofErr w:type="spellEnd"/>
      <w:r w:rsidRPr="00811732">
        <w:rPr>
          <w:rFonts w:ascii="Times New Roman" w:eastAsia="Times New Roman" w:hAnsi="Times New Roman" w:cs="Times New Roman"/>
          <w:kern w:val="0"/>
          <w:sz w:val="22"/>
          <w:szCs w:val="22"/>
          <w:lang w:eastAsia="en-GB"/>
          <w14:ligatures w14:val="none"/>
        </w:rPr>
        <w:t xml:space="preserve">, technika, mechanizmais, transportu ir kitomis Darbams atlikti naudojamomis </w:t>
      </w:r>
      <w:proofErr w:type="spellStart"/>
      <w:r w:rsidRPr="00811732">
        <w:rPr>
          <w:rFonts w:ascii="Times New Roman" w:eastAsia="Times New Roman" w:hAnsi="Times New Roman" w:cs="Times New Roman"/>
          <w:kern w:val="0"/>
          <w:sz w:val="22"/>
          <w:szCs w:val="22"/>
          <w:lang w:eastAsia="en-GB"/>
          <w14:ligatures w14:val="none"/>
        </w:rPr>
        <w:t>priemonėmis</w:t>
      </w:r>
      <w:proofErr w:type="spellEnd"/>
      <w:r w:rsidRPr="00811732">
        <w:rPr>
          <w:rFonts w:ascii="Times New Roman" w:eastAsia="Times New Roman" w:hAnsi="Times New Roman" w:cs="Times New Roman"/>
          <w:kern w:val="0"/>
          <w:sz w:val="22"/>
          <w:szCs w:val="22"/>
          <w:lang w:eastAsia="en-GB"/>
          <w14:ligatures w14:val="none"/>
        </w:rPr>
        <w:t xml:space="preserve">, kurios </w:t>
      </w:r>
      <w:proofErr w:type="spellStart"/>
      <w:r w:rsidRPr="00811732">
        <w:rPr>
          <w:rFonts w:ascii="Times New Roman" w:eastAsia="Times New Roman" w:hAnsi="Times New Roman" w:cs="Times New Roman"/>
          <w:kern w:val="0"/>
          <w:sz w:val="22"/>
          <w:szCs w:val="22"/>
          <w:lang w:eastAsia="en-GB"/>
          <w14:ligatures w14:val="none"/>
        </w:rPr>
        <w:t>būtinos</w:t>
      </w:r>
      <w:proofErr w:type="spellEnd"/>
      <w:r w:rsidRPr="00811732">
        <w:rPr>
          <w:rFonts w:ascii="Times New Roman" w:eastAsia="Times New Roman" w:hAnsi="Times New Roman" w:cs="Times New Roman"/>
          <w:kern w:val="0"/>
          <w:sz w:val="22"/>
          <w:szCs w:val="22"/>
          <w:lang w:eastAsia="en-GB"/>
          <w14:ligatures w14:val="none"/>
        </w:rPr>
        <w:t xml:space="preserve"> Sutartyje nurodytiems Darbams atlikti, taip pat kurias </w:t>
      </w:r>
      <w:proofErr w:type="spellStart"/>
      <w:r w:rsidRPr="00811732">
        <w:rPr>
          <w:rFonts w:ascii="Times New Roman" w:eastAsia="Times New Roman" w:hAnsi="Times New Roman" w:cs="Times New Roman"/>
          <w:kern w:val="0"/>
          <w:sz w:val="22"/>
          <w:szCs w:val="22"/>
          <w:lang w:eastAsia="en-GB"/>
          <w14:ligatures w14:val="none"/>
        </w:rPr>
        <w:t>įsipareigojo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įrengti</w:t>
      </w:r>
      <w:proofErr w:type="spellEnd"/>
      <w:r w:rsidRPr="00811732">
        <w:rPr>
          <w:rFonts w:ascii="Times New Roman" w:eastAsia="Times New Roman" w:hAnsi="Times New Roman" w:cs="Times New Roman"/>
          <w:kern w:val="0"/>
          <w:sz w:val="22"/>
          <w:szCs w:val="22"/>
          <w:lang w:eastAsia="en-GB"/>
          <w14:ligatures w14:val="none"/>
        </w:rPr>
        <w:t xml:space="preserve"> ar vykdyti Sutarties galiojimo metu. </w:t>
      </w:r>
    </w:p>
    <w:p w14:paraId="5923E30E"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7C623BB" w14:textId="77777777" w:rsidR="005D3B3D"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Sutarčiai</w:t>
      </w:r>
      <w:proofErr w:type="spellEnd"/>
      <w:r w:rsidRPr="00811732">
        <w:rPr>
          <w:rFonts w:ascii="Times New Roman" w:eastAsia="Times New Roman" w:hAnsi="Times New Roman" w:cs="Times New Roman"/>
          <w:kern w:val="0"/>
          <w:sz w:val="22"/>
          <w:szCs w:val="22"/>
          <w:lang w:eastAsia="en-GB"/>
          <w14:ligatures w14:val="none"/>
        </w:rPr>
        <w:t xml:space="preserve"> taikoma fiksuoto </w:t>
      </w:r>
      <w:proofErr w:type="spellStart"/>
      <w:r w:rsidRPr="00811732">
        <w:rPr>
          <w:rFonts w:ascii="Times New Roman" w:eastAsia="Times New Roman" w:hAnsi="Times New Roman" w:cs="Times New Roman"/>
          <w:kern w:val="0"/>
          <w:sz w:val="22"/>
          <w:szCs w:val="22"/>
          <w:lang w:eastAsia="en-GB"/>
          <w14:ligatures w14:val="none"/>
        </w:rPr>
        <w:t>Įkainio</w:t>
      </w:r>
      <w:proofErr w:type="spellEnd"/>
      <w:r w:rsidRPr="00811732">
        <w:rPr>
          <w:rFonts w:ascii="Times New Roman" w:eastAsia="Times New Roman" w:hAnsi="Times New Roman" w:cs="Times New Roman"/>
          <w:kern w:val="0"/>
          <w:sz w:val="22"/>
          <w:szCs w:val="22"/>
          <w:lang w:eastAsia="en-GB"/>
          <w14:ligatures w14:val="none"/>
        </w:rPr>
        <w:t xml:space="preserve"> kainodara. Rangovui tinkamai atlikus Darbus,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privalo </w:t>
      </w:r>
      <w:proofErr w:type="spellStart"/>
      <w:r w:rsidRPr="00811732">
        <w:rPr>
          <w:rFonts w:ascii="Times New Roman" w:eastAsia="Times New Roman" w:hAnsi="Times New Roman" w:cs="Times New Roman"/>
          <w:kern w:val="0"/>
          <w:sz w:val="22"/>
          <w:szCs w:val="22"/>
          <w:lang w:eastAsia="en-GB"/>
          <w14:ligatures w14:val="none"/>
        </w:rPr>
        <w:t>sumokėti</w:t>
      </w:r>
      <w:proofErr w:type="spellEnd"/>
      <w:r w:rsidRPr="00811732">
        <w:rPr>
          <w:rFonts w:ascii="Times New Roman" w:eastAsia="Times New Roman" w:hAnsi="Times New Roman" w:cs="Times New Roman"/>
          <w:kern w:val="0"/>
          <w:sz w:val="22"/>
          <w:szCs w:val="22"/>
          <w:lang w:eastAsia="en-GB"/>
          <w14:ligatures w14:val="none"/>
        </w:rPr>
        <w:t xml:space="preserve"> Kainą, kuri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nustatyta vadovaujantis Sutarties 63 punkto nuostatomis. Bet koks kiekis, kuris yra nustatytas Darbų kiekių </w:t>
      </w:r>
      <w:proofErr w:type="spellStart"/>
      <w:r w:rsidRPr="00811732">
        <w:rPr>
          <w:rFonts w:ascii="Times New Roman" w:eastAsia="Times New Roman" w:hAnsi="Times New Roman" w:cs="Times New Roman"/>
          <w:kern w:val="0"/>
          <w:sz w:val="22"/>
          <w:szCs w:val="22"/>
          <w:lang w:eastAsia="en-GB"/>
          <w14:ligatures w14:val="none"/>
        </w:rPr>
        <w:t>žiniaraščiuose</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sąmatose</w:t>
      </w:r>
      <w:proofErr w:type="spellEnd"/>
      <w:r w:rsidRPr="00811732">
        <w:rPr>
          <w:rFonts w:ascii="Times New Roman" w:eastAsia="Times New Roman" w:hAnsi="Times New Roman" w:cs="Times New Roman"/>
          <w:kern w:val="0"/>
          <w:sz w:val="22"/>
          <w:szCs w:val="22"/>
          <w:lang w:eastAsia="en-GB"/>
          <w14:ligatures w14:val="none"/>
        </w:rPr>
        <w:t xml:space="preserve">) ir (ar) Projekte, yra orientacinis (projektinis) ir neturi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laikomas faktiniu ir tiksliu Darbų, kuriuos Rangovui reikia atlikti, kiekiu. Vykdant Sutartį Darbų kiekių </w:t>
      </w:r>
      <w:proofErr w:type="spellStart"/>
      <w:r w:rsidRPr="00811732">
        <w:rPr>
          <w:rFonts w:ascii="Times New Roman" w:eastAsia="Times New Roman" w:hAnsi="Times New Roman" w:cs="Times New Roman"/>
          <w:kern w:val="0"/>
          <w:sz w:val="22"/>
          <w:szCs w:val="22"/>
          <w:lang w:eastAsia="en-GB"/>
          <w14:ligatures w14:val="none"/>
        </w:rPr>
        <w:t>žiniaraščiuose</w:t>
      </w:r>
      <w:proofErr w:type="spellEnd"/>
      <w:r w:rsidRPr="00811732">
        <w:rPr>
          <w:rFonts w:ascii="Times New Roman" w:eastAsia="Times New Roman" w:hAnsi="Times New Roman" w:cs="Times New Roman"/>
          <w:kern w:val="0"/>
          <w:sz w:val="22"/>
          <w:szCs w:val="22"/>
          <w:lang w:eastAsia="en-GB"/>
          <w14:ligatures w14:val="none"/>
        </w:rPr>
        <w:t xml:space="preserve"> (lokalinėse </w:t>
      </w:r>
      <w:proofErr w:type="spellStart"/>
      <w:r w:rsidRPr="00811732">
        <w:rPr>
          <w:rFonts w:ascii="Times New Roman" w:eastAsia="Times New Roman" w:hAnsi="Times New Roman" w:cs="Times New Roman"/>
          <w:kern w:val="0"/>
          <w:sz w:val="22"/>
          <w:szCs w:val="22"/>
          <w:lang w:eastAsia="en-GB"/>
          <w14:ligatures w14:val="none"/>
        </w:rPr>
        <w:t>sąmatose</w:t>
      </w:r>
      <w:proofErr w:type="spellEnd"/>
      <w:r w:rsidRPr="00811732">
        <w:rPr>
          <w:rFonts w:ascii="Times New Roman" w:eastAsia="Times New Roman" w:hAnsi="Times New Roman" w:cs="Times New Roman"/>
          <w:kern w:val="0"/>
          <w:sz w:val="22"/>
          <w:szCs w:val="22"/>
          <w:lang w:eastAsia="en-GB"/>
          <w14:ligatures w14:val="none"/>
        </w:rPr>
        <w:t xml:space="preserve">) nurodyta preliminari Darbų apimtis gali kisti, </w:t>
      </w:r>
      <w:proofErr w:type="spellStart"/>
      <w:r w:rsidRPr="00811732">
        <w:rPr>
          <w:rFonts w:ascii="Times New Roman" w:eastAsia="Times New Roman" w:hAnsi="Times New Roman" w:cs="Times New Roman"/>
          <w:kern w:val="0"/>
          <w:sz w:val="22"/>
          <w:szCs w:val="22"/>
          <w:lang w:eastAsia="en-GB"/>
          <w14:ligatures w14:val="none"/>
        </w:rPr>
        <w:t>neviršijant</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Pradinės</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vertės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įsigyjant</w:t>
      </w:r>
      <w:proofErr w:type="spellEnd"/>
      <w:r w:rsidRPr="00811732">
        <w:rPr>
          <w:rFonts w:ascii="Times New Roman" w:eastAsia="Times New Roman" w:hAnsi="Times New Roman" w:cs="Times New Roman"/>
          <w:kern w:val="0"/>
          <w:sz w:val="22"/>
          <w:szCs w:val="22"/>
          <w:lang w:eastAsia="en-GB"/>
          <w14:ligatures w14:val="none"/>
        </w:rPr>
        <w:t xml:space="preserve"> Papildomus darbus pagal Sutarties BD 72 punkto </w:t>
      </w:r>
      <w:proofErr w:type="spellStart"/>
      <w:r w:rsidRPr="00811732">
        <w:rPr>
          <w:rFonts w:ascii="Times New Roman" w:eastAsia="Times New Roman" w:hAnsi="Times New Roman" w:cs="Times New Roman"/>
          <w:kern w:val="0"/>
          <w:sz w:val="22"/>
          <w:szCs w:val="22"/>
          <w:lang w:eastAsia="en-GB"/>
          <w14:ligatures w14:val="none"/>
        </w:rPr>
        <w:t>sąlygas</w:t>
      </w:r>
      <w:proofErr w:type="spellEnd"/>
      <w:r w:rsidRPr="00811732">
        <w:rPr>
          <w:rFonts w:ascii="Times New Roman" w:eastAsia="Times New Roman" w:hAnsi="Times New Roman" w:cs="Times New Roman"/>
          <w:kern w:val="0"/>
          <w:sz w:val="22"/>
          <w:szCs w:val="22"/>
          <w:lang w:eastAsia="en-GB"/>
          <w14:ligatures w14:val="none"/>
        </w:rPr>
        <w:t xml:space="preserve"> – Papildomų darbų </w:t>
      </w:r>
      <w:proofErr w:type="spellStart"/>
      <w:r w:rsidRPr="00811732">
        <w:rPr>
          <w:rFonts w:ascii="Times New Roman" w:eastAsia="Times New Roman" w:hAnsi="Times New Roman" w:cs="Times New Roman"/>
          <w:kern w:val="0"/>
          <w:sz w:val="22"/>
          <w:szCs w:val="22"/>
          <w:lang w:eastAsia="en-GB"/>
          <w14:ligatures w14:val="none"/>
        </w:rPr>
        <w:t>įsigijimo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vertės</w:t>
      </w:r>
      <w:proofErr w:type="spellEnd"/>
      <w:r w:rsidRPr="00811732">
        <w:rPr>
          <w:rFonts w:ascii="Times New Roman" w:eastAsia="Times New Roman" w:hAnsi="Times New Roman" w:cs="Times New Roman"/>
          <w:kern w:val="0"/>
          <w:sz w:val="22"/>
          <w:szCs w:val="22"/>
          <w:lang w:eastAsia="en-GB"/>
          <w14:ligatures w14:val="none"/>
        </w:rPr>
        <w:t xml:space="preserve">, nurodytos Sutarties SD  2.4. papunktyje.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turi teisę </w:t>
      </w:r>
      <w:proofErr w:type="spellStart"/>
      <w:r w:rsidRPr="00811732">
        <w:rPr>
          <w:rFonts w:ascii="Times New Roman" w:eastAsia="Times New Roman" w:hAnsi="Times New Roman" w:cs="Times New Roman"/>
          <w:kern w:val="0"/>
          <w:sz w:val="22"/>
          <w:szCs w:val="22"/>
          <w:lang w:eastAsia="en-GB"/>
          <w14:ligatures w14:val="none"/>
        </w:rPr>
        <w:t>įsigyti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mažiau</w:t>
      </w:r>
      <w:proofErr w:type="spellEnd"/>
      <w:r w:rsidRPr="00811732">
        <w:rPr>
          <w:rFonts w:ascii="Times New Roman" w:eastAsia="Times New Roman" w:hAnsi="Times New Roman" w:cs="Times New Roman"/>
          <w:kern w:val="0"/>
          <w:sz w:val="22"/>
          <w:szCs w:val="22"/>
          <w:lang w:eastAsia="en-GB"/>
          <w14:ligatures w14:val="none"/>
        </w:rPr>
        <w:t xml:space="preserve"> ar daugiau Sutartyje nurodytų Darbų kiekių (apimties), </w:t>
      </w:r>
      <w:proofErr w:type="spellStart"/>
      <w:r w:rsidRPr="00811732">
        <w:rPr>
          <w:rFonts w:ascii="Times New Roman" w:eastAsia="Times New Roman" w:hAnsi="Times New Roman" w:cs="Times New Roman"/>
          <w:kern w:val="0"/>
          <w:sz w:val="22"/>
          <w:szCs w:val="22"/>
          <w:lang w:eastAsia="en-GB"/>
          <w14:ligatures w14:val="none"/>
        </w:rPr>
        <w:t>užsakyti</w:t>
      </w:r>
      <w:proofErr w:type="spellEnd"/>
      <w:r w:rsidRPr="00811732">
        <w:rPr>
          <w:rFonts w:ascii="Times New Roman" w:eastAsia="Times New Roman" w:hAnsi="Times New Roman" w:cs="Times New Roman"/>
          <w:kern w:val="0"/>
          <w:sz w:val="22"/>
          <w:szCs w:val="22"/>
          <w:lang w:eastAsia="en-GB"/>
          <w14:ligatures w14:val="none"/>
        </w:rPr>
        <w:t xml:space="preserve"> viso Darbo projekto ar atskirų jo dalių parengimo paslaugas, ar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neužsakyti</w:t>
      </w:r>
      <w:proofErr w:type="spellEnd"/>
      <w:r w:rsidRPr="00811732">
        <w:rPr>
          <w:rFonts w:ascii="Times New Roman" w:eastAsia="Times New Roman" w:hAnsi="Times New Roman" w:cs="Times New Roman"/>
          <w:kern w:val="0"/>
          <w:sz w:val="22"/>
          <w:szCs w:val="22"/>
          <w:lang w:eastAsia="en-GB"/>
          <w14:ligatures w14:val="none"/>
        </w:rPr>
        <w:t xml:space="preserve">. </w:t>
      </w:r>
    </w:p>
    <w:p w14:paraId="01654E3B"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23ED493" w14:textId="77777777" w:rsidR="00263201" w:rsidRPr="00811732"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Rangovui </w:t>
      </w:r>
      <w:proofErr w:type="spellStart"/>
      <w:r w:rsidRPr="00811732">
        <w:rPr>
          <w:rFonts w:ascii="Times New Roman" w:eastAsia="Times New Roman" w:hAnsi="Times New Roman" w:cs="Times New Roman"/>
          <w:kern w:val="0"/>
          <w:sz w:val="22"/>
          <w:szCs w:val="22"/>
          <w:lang w:eastAsia="en-GB"/>
          <w14:ligatures w14:val="none"/>
        </w:rPr>
        <w:t>mokėtinos</w:t>
      </w:r>
      <w:proofErr w:type="spellEnd"/>
      <w:r w:rsidRPr="00811732">
        <w:rPr>
          <w:rFonts w:ascii="Times New Roman" w:eastAsia="Times New Roman" w:hAnsi="Times New Roman" w:cs="Times New Roman"/>
          <w:kern w:val="0"/>
          <w:sz w:val="22"/>
          <w:szCs w:val="22"/>
          <w:lang w:eastAsia="en-GB"/>
          <w14:ligatures w14:val="none"/>
        </w:rPr>
        <w:t xml:space="preserve"> sumos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tinkamai pagal Sutartį atliktus Darbus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apskaičiuojamos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nustačius</w:t>
      </w:r>
      <w:proofErr w:type="spellEnd"/>
      <w:r w:rsidRPr="00811732">
        <w:rPr>
          <w:rFonts w:ascii="Times New Roman" w:eastAsia="Times New Roman" w:hAnsi="Times New Roman" w:cs="Times New Roman"/>
          <w:kern w:val="0"/>
          <w:sz w:val="22"/>
          <w:szCs w:val="22"/>
          <w:lang w:eastAsia="en-GB"/>
          <w14:ligatures w14:val="none"/>
        </w:rPr>
        <w:t xml:space="preserve"> faktinį atliktų Darbų kiekį. Rangovas, </w:t>
      </w:r>
      <w:proofErr w:type="spellStart"/>
      <w:r w:rsidRPr="00811732">
        <w:rPr>
          <w:rFonts w:ascii="Times New Roman" w:eastAsia="Times New Roman" w:hAnsi="Times New Roman" w:cs="Times New Roman"/>
          <w:kern w:val="0"/>
          <w:sz w:val="22"/>
          <w:szCs w:val="22"/>
          <w:lang w:eastAsia="en-GB"/>
          <w14:ligatures w14:val="none"/>
        </w:rPr>
        <w:t>pries</w:t>
      </w:r>
      <w:proofErr w:type="spellEnd"/>
      <w:r w:rsidRPr="00811732">
        <w:rPr>
          <w:rFonts w:ascii="Times New Roman" w:eastAsia="Times New Roman" w:hAnsi="Times New Roman" w:cs="Times New Roman"/>
          <w:kern w:val="0"/>
          <w:sz w:val="22"/>
          <w:szCs w:val="22"/>
          <w:lang w:eastAsia="en-GB"/>
          <w14:ligatures w14:val="none"/>
        </w:rPr>
        <w:t xml:space="preserve">̌ pateikdamas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atliktus Darbus dokumentus, privalo nustatyti atliktų Darbų faktinį kiekį, kurį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atstovas –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vadovas – turi patikrinti ir patvirtinti. </w:t>
      </w:r>
    </w:p>
    <w:p w14:paraId="4B901E80" w14:textId="77777777" w:rsidR="00263201"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Paskutiniam </w:t>
      </w:r>
      <w:proofErr w:type="spellStart"/>
      <w:r w:rsidRPr="00811732">
        <w:rPr>
          <w:rFonts w:ascii="Times New Roman" w:eastAsia="Times New Roman" w:hAnsi="Times New Roman" w:cs="Times New Roman"/>
          <w:kern w:val="0"/>
          <w:sz w:val="22"/>
          <w:szCs w:val="22"/>
          <w:lang w:eastAsia="en-GB"/>
          <w14:ligatures w14:val="none"/>
        </w:rPr>
        <w:t>mokėjimui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atliktus Darbus Rangovo pateiktuose dokumentuose nurodyta suma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ne </w:t>
      </w:r>
      <w:proofErr w:type="spellStart"/>
      <w:r w:rsidRPr="00811732">
        <w:rPr>
          <w:rFonts w:ascii="Times New Roman" w:eastAsia="Times New Roman" w:hAnsi="Times New Roman" w:cs="Times New Roman"/>
          <w:kern w:val="0"/>
          <w:sz w:val="22"/>
          <w:szCs w:val="22"/>
          <w:lang w:eastAsia="en-GB"/>
          <w14:ligatures w14:val="none"/>
        </w:rPr>
        <w:t>mažesne</w:t>
      </w:r>
      <w:proofErr w:type="spellEnd"/>
      <w:r w:rsidRPr="00811732">
        <w:rPr>
          <w:rFonts w:ascii="Times New Roman" w:eastAsia="Times New Roman" w:hAnsi="Times New Roman" w:cs="Times New Roman"/>
          <w:kern w:val="0"/>
          <w:sz w:val="22"/>
          <w:szCs w:val="22"/>
          <w:lang w:eastAsia="en-GB"/>
          <w14:ligatures w14:val="none"/>
        </w:rPr>
        <w:t xml:space="preserve">̇ kaip 15 proc. sumos, nurodytos Sutarties SD 2.3.papunktyje. </w:t>
      </w:r>
    </w:p>
    <w:p w14:paraId="28700090" w14:textId="6A1F3DBB"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suma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nustatoma taikant Darbų kiekių </w:t>
      </w:r>
      <w:proofErr w:type="spellStart"/>
      <w:r w:rsidRPr="00811732">
        <w:rPr>
          <w:rFonts w:ascii="Times New Roman" w:eastAsia="Times New Roman" w:hAnsi="Times New Roman" w:cs="Times New Roman"/>
          <w:kern w:val="0"/>
          <w:sz w:val="22"/>
          <w:szCs w:val="22"/>
          <w:lang w:eastAsia="en-GB"/>
          <w14:ligatures w14:val="none"/>
        </w:rPr>
        <w:t>žiniaraščiuose</w:t>
      </w:r>
      <w:proofErr w:type="spellEnd"/>
      <w:r w:rsidRPr="00811732">
        <w:rPr>
          <w:rFonts w:ascii="Times New Roman" w:eastAsia="Times New Roman" w:hAnsi="Times New Roman" w:cs="Times New Roman"/>
          <w:kern w:val="0"/>
          <w:sz w:val="22"/>
          <w:szCs w:val="22"/>
          <w:lang w:eastAsia="en-GB"/>
          <w14:ligatures w14:val="none"/>
        </w:rPr>
        <w:t xml:space="preserve"> (lokalinėse </w:t>
      </w:r>
      <w:proofErr w:type="spellStart"/>
      <w:r w:rsidRPr="00811732">
        <w:rPr>
          <w:rFonts w:ascii="Times New Roman" w:eastAsia="Times New Roman" w:hAnsi="Times New Roman" w:cs="Times New Roman"/>
          <w:kern w:val="0"/>
          <w:sz w:val="22"/>
          <w:szCs w:val="22"/>
          <w:lang w:eastAsia="en-GB"/>
          <w14:ligatures w14:val="none"/>
        </w:rPr>
        <w:t>sąmatose</w:t>
      </w:r>
      <w:proofErr w:type="spellEnd"/>
      <w:r w:rsidRPr="00811732">
        <w:rPr>
          <w:rFonts w:ascii="Times New Roman" w:eastAsia="Times New Roman" w:hAnsi="Times New Roman" w:cs="Times New Roman"/>
          <w:kern w:val="0"/>
          <w:sz w:val="22"/>
          <w:szCs w:val="22"/>
          <w:lang w:eastAsia="en-GB"/>
          <w14:ligatures w14:val="none"/>
        </w:rPr>
        <w:t xml:space="preserve">) numatytus Darbų </w:t>
      </w:r>
      <w:proofErr w:type="spellStart"/>
      <w:r w:rsidRPr="00811732">
        <w:rPr>
          <w:rFonts w:ascii="Times New Roman" w:eastAsia="Times New Roman" w:hAnsi="Times New Roman" w:cs="Times New Roman"/>
          <w:kern w:val="0"/>
          <w:sz w:val="22"/>
          <w:szCs w:val="22"/>
          <w:lang w:eastAsia="en-GB"/>
          <w14:ligatures w14:val="none"/>
        </w:rPr>
        <w:t>Įkainius</w:t>
      </w:r>
      <w:proofErr w:type="spellEnd"/>
      <w:r w:rsidRPr="00811732">
        <w:rPr>
          <w:rFonts w:ascii="Times New Roman" w:eastAsia="Times New Roman" w:hAnsi="Times New Roman" w:cs="Times New Roman"/>
          <w:kern w:val="0"/>
          <w:sz w:val="22"/>
          <w:szCs w:val="22"/>
          <w:lang w:eastAsia="en-GB"/>
          <w14:ligatures w14:val="none"/>
        </w:rPr>
        <w:t xml:space="preserve">. </w:t>
      </w:r>
    </w:p>
    <w:p w14:paraId="7544CA7A" w14:textId="77777777" w:rsidR="00263201" w:rsidRPr="00811732" w:rsidRDefault="00263201" w:rsidP="006A6DF5">
      <w:pPr>
        <w:spacing w:after="0" w:line="240" w:lineRule="auto"/>
        <w:jc w:val="both"/>
        <w:rPr>
          <w:rFonts w:ascii="Times New Roman" w:eastAsia="Times New Roman" w:hAnsi="Times New Roman" w:cs="Times New Roman"/>
          <w:kern w:val="0"/>
          <w:sz w:val="22"/>
          <w:szCs w:val="22"/>
          <w:lang w:eastAsia="en-GB"/>
          <w14:ligatures w14:val="none"/>
        </w:rPr>
      </w:pPr>
    </w:p>
    <w:p w14:paraId="2CE94B19" w14:textId="359098F4" w:rsidR="006A6DF5" w:rsidRPr="006A6DF5" w:rsidRDefault="005D3B3D" w:rsidP="006A6DF5">
      <w:pPr>
        <w:jc w:val="both"/>
        <w:rPr>
          <w:rFonts w:ascii="Times New Roman" w:hAnsi="Times New Roman" w:cs="Times New Roman"/>
          <w:sz w:val="22"/>
          <w:szCs w:val="22"/>
        </w:rPr>
      </w:pPr>
      <w:r w:rsidRPr="00811732">
        <w:rPr>
          <w:rFonts w:ascii="Times New Roman" w:eastAsia="Times New Roman" w:hAnsi="Times New Roman" w:cs="Times New Roman"/>
          <w:kern w:val="0"/>
          <w:sz w:val="22"/>
          <w:szCs w:val="22"/>
          <w:lang w:eastAsia="en-GB"/>
          <w14:ligatures w14:val="none"/>
        </w:rPr>
        <w:t xml:space="preserve">Tam, kad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įvykdytas</w:t>
      </w:r>
      <w:proofErr w:type="spellEnd"/>
      <w:r w:rsidRPr="00811732">
        <w:rPr>
          <w:rFonts w:ascii="Times New Roman" w:eastAsia="Times New Roman" w:hAnsi="Times New Roman" w:cs="Times New Roman"/>
          <w:kern w:val="0"/>
          <w:sz w:val="22"/>
          <w:szCs w:val="22"/>
          <w:lang w:eastAsia="en-GB"/>
          <w14:ligatures w14:val="none"/>
        </w:rPr>
        <w:t xml:space="preserve"> tarpinis </w:t>
      </w:r>
      <w:proofErr w:type="spellStart"/>
      <w:r w:rsidRPr="00811732">
        <w:rPr>
          <w:rFonts w:ascii="Times New Roman" w:eastAsia="Times New Roman" w:hAnsi="Times New Roman" w:cs="Times New Roman"/>
          <w:kern w:val="0"/>
          <w:sz w:val="22"/>
          <w:szCs w:val="22"/>
          <w:lang w:eastAsia="en-GB"/>
          <w14:ligatures w14:val="none"/>
        </w:rPr>
        <w:t>mokėjimas</w:t>
      </w:r>
      <w:proofErr w:type="spellEnd"/>
      <w:r w:rsidRPr="00811732">
        <w:rPr>
          <w:rFonts w:ascii="Times New Roman" w:eastAsia="Times New Roman" w:hAnsi="Times New Roman" w:cs="Times New Roman"/>
          <w:kern w:val="0"/>
          <w:sz w:val="22"/>
          <w:szCs w:val="22"/>
          <w:lang w:eastAsia="en-GB"/>
          <w14:ligatures w14:val="none"/>
        </w:rPr>
        <w:t xml:space="preserve">, Rangovas privalo iki einamojo </w:t>
      </w:r>
      <w:proofErr w:type="spellStart"/>
      <w:r w:rsidRPr="00811732">
        <w:rPr>
          <w:rFonts w:ascii="Times New Roman" w:eastAsia="Times New Roman" w:hAnsi="Times New Roman" w:cs="Times New Roman"/>
          <w:kern w:val="0"/>
          <w:sz w:val="22"/>
          <w:szCs w:val="22"/>
          <w:lang w:eastAsia="en-GB"/>
          <w14:ligatures w14:val="none"/>
        </w:rPr>
        <w:t>mėnesio</w:t>
      </w:r>
      <w:proofErr w:type="spellEnd"/>
      <w:r w:rsidRPr="00811732">
        <w:rPr>
          <w:rFonts w:ascii="Times New Roman" w:eastAsia="Times New Roman" w:hAnsi="Times New Roman" w:cs="Times New Roman"/>
          <w:kern w:val="0"/>
          <w:sz w:val="22"/>
          <w:szCs w:val="22"/>
          <w:lang w:eastAsia="en-GB"/>
          <w14:ligatures w14:val="none"/>
        </w:rPr>
        <w:t xml:space="preserve"> 25 dienos pateikti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2 (du) atliktų Darbų aktų (</w:t>
      </w:r>
      <w:proofErr w:type="spellStart"/>
      <w:r w:rsidRPr="00811732">
        <w:rPr>
          <w:rFonts w:ascii="Times New Roman" w:eastAsia="Times New Roman" w:hAnsi="Times New Roman" w:cs="Times New Roman"/>
          <w:kern w:val="0"/>
          <w:sz w:val="22"/>
          <w:szCs w:val="22"/>
          <w:lang w:eastAsia="en-GB"/>
          <w14:ligatures w14:val="none"/>
        </w:rPr>
        <w:t>patvirtinančiu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faktiškai</w:t>
      </w:r>
      <w:proofErr w:type="spellEnd"/>
      <w:r w:rsidRPr="00811732">
        <w:rPr>
          <w:rFonts w:ascii="Times New Roman" w:eastAsia="Times New Roman" w:hAnsi="Times New Roman" w:cs="Times New Roman"/>
          <w:kern w:val="0"/>
          <w:sz w:val="22"/>
          <w:szCs w:val="22"/>
          <w:lang w:eastAsia="en-GB"/>
          <w14:ligatures w14:val="none"/>
        </w:rPr>
        <w:t xml:space="preserve"> atliktus darbus) egzempliorius ir Atliktų darbų ir </w:t>
      </w:r>
      <w:proofErr w:type="spellStart"/>
      <w:r w:rsidRPr="00811732">
        <w:rPr>
          <w:rFonts w:ascii="Times New Roman" w:eastAsia="Times New Roman" w:hAnsi="Times New Roman" w:cs="Times New Roman"/>
          <w:kern w:val="0"/>
          <w:sz w:val="22"/>
          <w:szCs w:val="22"/>
          <w:lang w:eastAsia="en-GB"/>
          <w14:ligatures w14:val="none"/>
        </w:rPr>
        <w:t>išlaidu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apmokėjimo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pažyma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pasirašytus</w:t>
      </w:r>
      <w:proofErr w:type="spellEnd"/>
      <w:r w:rsidRPr="00811732">
        <w:rPr>
          <w:rFonts w:ascii="Times New Roman" w:eastAsia="Times New Roman" w:hAnsi="Times New Roman" w:cs="Times New Roman"/>
          <w:kern w:val="0"/>
          <w:sz w:val="22"/>
          <w:szCs w:val="22"/>
          <w:lang w:eastAsia="en-GB"/>
          <w14:ligatures w14:val="none"/>
        </w:rPr>
        <w:t xml:space="preserve">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vadovo.</w:t>
      </w:r>
      <w:r w:rsidR="006A6DF5" w:rsidRPr="006A6DF5">
        <w:rPr>
          <w:b/>
          <w:bCs/>
        </w:rPr>
        <w:t xml:space="preserve"> </w:t>
      </w:r>
      <w:r w:rsidR="006A6DF5" w:rsidRPr="006A6DF5">
        <w:rPr>
          <w:rFonts w:ascii="Times New Roman" w:hAnsi="Times New Roman" w:cs="Times New Roman"/>
          <w:sz w:val="22"/>
          <w:szCs w:val="22"/>
        </w:rPr>
        <w:t xml:space="preserve">Esant poreikiui pagal Užsakovo prašymą, Pažymas apie atliktų darbų ir išlaidų vertes (Sutarties Priedas Nr. 10), Atliktų darbų aktus (Sutarties priedas Nr. </w:t>
      </w:r>
      <w:r w:rsidR="008831C4">
        <w:rPr>
          <w:rFonts w:ascii="Times New Roman" w:hAnsi="Times New Roman" w:cs="Times New Roman"/>
          <w:sz w:val="22"/>
          <w:szCs w:val="22"/>
        </w:rPr>
        <w:t>7</w:t>
      </w:r>
      <w:r w:rsidR="006A6DF5" w:rsidRPr="006A6DF5">
        <w:rPr>
          <w:rFonts w:ascii="Times New Roman" w:hAnsi="Times New Roman" w:cs="Times New Roman"/>
          <w:sz w:val="22"/>
          <w:szCs w:val="22"/>
        </w:rPr>
        <w:t>) išskaidyti pagal Rangos darbų veikloms skirtą finansavimo priemonės  šaltinį ir taikomus reikalavimus.   </w:t>
      </w:r>
    </w:p>
    <w:p w14:paraId="6BD25EF1" w14:textId="0CF2D6BA" w:rsidR="005D3B3D" w:rsidRPr="00811732" w:rsidRDefault="005D3B3D" w:rsidP="006A6DF5">
      <w:pPr>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gavęs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šiame</w:t>
      </w:r>
      <w:proofErr w:type="spellEnd"/>
      <w:r w:rsidRPr="00811732">
        <w:rPr>
          <w:rFonts w:ascii="Times New Roman" w:eastAsia="Times New Roman" w:hAnsi="Times New Roman" w:cs="Times New Roman"/>
          <w:kern w:val="0"/>
          <w:sz w:val="22"/>
          <w:szCs w:val="22"/>
          <w:lang w:eastAsia="en-GB"/>
          <w14:ligatures w14:val="none"/>
        </w:rPr>
        <w:t xml:space="preserve"> punkte nurodytus dokumentus, per 10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privalo patvirtinti </w:t>
      </w:r>
      <w:proofErr w:type="spellStart"/>
      <w:r w:rsidRPr="00811732">
        <w:rPr>
          <w:rFonts w:ascii="Times New Roman" w:eastAsia="Times New Roman" w:hAnsi="Times New Roman" w:cs="Times New Roman"/>
          <w:kern w:val="0"/>
          <w:sz w:val="22"/>
          <w:szCs w:val="22"/>
          <w:lang w:eastAsia="en-GB"/>
          <w14:ligatures w14:val="none"/>
        </w:rPr>
        <w:t>pasirašydamas</w:t>
      </w:r>
      <w:proofErr w:type="spellEnd"/>
      <w:r w:rsidRPr="00811732">
        <w:rPr>
          <w:rFonts w:ascii="Times New Roman" w:eastAsia="Times New Roman" w:hAnsi="Times New Roman" w:cs="Times New Roman"/>
          <w:kern w:val="0"/>
          <w:sz w:val="22"/>
          <w:szCs w:val="22"/>
          <w:lang w:eastAsia="en-GB"/>
          <w14:ligatures w14:val="none"/>
        </w:rPr>
        <w:t xml:space="preserve"> atliktų Darbų aktą, </w:t>
      </w:r>
      <w:proofErr w:type="spellStart"/>
      <w:r w:rsidRPr="00811732">
        <w:rPr>
          <w:rFonts w:ascii="Times New Roman" w:eastAsia="Times New Roman" w:hAnsi="Times New Roman" w:cs="Times New Roman"/>
          <w:kern w:val="0"/>
          <w:sz w:val="22"/>
          <w:szCs w:val="22"/>
          <w:lang w:eastAsia="en-GB"/>
          <w14:ligatures w14:val="none"/>
        </w:rPr>
        <w:t>išskyrus</w:t>
      </w:r>
      <w:proofErr w:type="spellEnd"/>
      <w:r w:rsidRPr="00811732">
        <w:rPr>
          <w:rFonts w:ascii="Times New Roman" w:eastAsia="Times New Roman" w:hAnsi="Times New Roman" w:cs="Times New Roman"/>
          <w:kern w:val="0"/>
          <w:sz w:val="22"/>
          <w:szCs w:val="22"/>
          <w:lang w:eastAsia="en-GB"/>
          <w14:ligatures w14:val="none"/>
        </w:rPr>
        <w:t xml:space="preserve"> atvejus, jeigu: </w:t>
      </w:r>
    </w:p>
    <w:p w14:paraId="0091311A" w14:textId="3419F073"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lastRenderedPageBreak/>
        <w:t>6</w:t>
      </w:r>
      <w:ins w:id="14" w:author="X" w:date="2026-05-26T15:08:00Z" w16du:dateUtc="2026-05-26T12:08:00Z">
        <w:r w:rsidR="007F3CB6">
          <w:rPr>
            <w:rFonts w:ascii="Times New Roman" w:eastAsia="Times New Roman" w:hAnsi="Times New Roman" w:cs="Times New Roman"/>
            <w:kern w:val="0"/>
            <w:sz w:val="22"/>
            <w:szCs w:val="22"/>
            <w:lang w:eastAsia="en-GB"/>
            <w14:ligatures w14:val="none"/>
          </w:rPr>
          <w:t>3</w:t>
        </w:r>
      </w:ins>
      <w:del w:id="15" w:author="X" w:date="2026-05-26T15:08:00Z" w16du:dateUtc="2026-05-26T12:08:00Z">
        <w:r w:rsidRPr="00811732" w:rsidDel="007F3CB6">
          <w:rPr>
            <w:rFonts w:ascii="Times New Roman" w:eastAsia="Times New Roman" w:hAnsi="Times New Roman" w:cs="Times New Roman"/>
            <w:kern w:val="0"/>
            <w:sz w:val="22"/>
            <w:szCs w:val="22"/>
            <w:lang w:eastAsia="en-GB"/>
            <w14:ligatures w14:val="none"/>
          </w:rPr>
          <w:delText>4</w:delText>
        </w:r>
      </w:del>
      <w:r w:rsidRPr="00811732">
        <w:rPr>
          <w:rFonts w:ascii="Times New Roman" w:eastAsia="Times New Roman" w:hAnsi="Times New Roman" w:cs="Times New Roman"/>
          <w:kern w:val="0"/>
          <w:sz w:val="22"/>
          <w:szCs w:val="22"/>
          <w:lang w:eastAsia="en-GB"/>
          <w14:ligatures w14:val="none"/>
        </w:rPr>
        <w:t xml:space="preserve">.1. koks nors Rangovo atliktas Darbas neatitinka Sutarties. Tokiu atveju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gali reikalauti Rangovo pateikti pakoreguotus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dokumentus, kuriuose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atitinkamai </w:t>
      </w:r>
      <w:proofErr w:type="spellStart"/>
      <w:r w:rsidRPr="00811732">
        <w:rPr>
          <w:rFonts w:ascii="Times New Roman" w:eastAsia="Times New Roman" w:hAnsi="Times New Roman" w:cs="Times New Roman"/>
          <w:kern w:val="0"/>
          <w:sz w:val="22"/>
          <w:szCs w:val="22"/>
          <w:lang w:eastAsia="en-GB"/>
          <w14:ligatures w14:val="none"/>
        </w:rPr>
        <w:t>sumažinama</w:t>
      </w:r>
      <w:proofErr w:type="spellEnd"/>
      <w:r w:rsidRPr="00811732">
        <w:rPr>
          <w:rFonts w:ascii="Times New Roman" w:eastAsia="Times New Roman" w:hAnsi="Times New Roman" w:cs="Times New Roman"/>
          <w:kern w:val="0"/>
          <w:sz w:val="22"/>
          <w:szCs w:val="22"/>
          <w:lang w:eastAsia="en-GB"/>
          <w14:ligatures w14:val="none"/>
        </w:rPr>
        <w:t xml:space="preserve"> to tarpinio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suma tokio netinkamo Darbo </w:t>
      </w:r>
      <w:proofErr w:type="spellStart"/>
      <w:r w:rsidRPr="00811732">
        <w:rPr>
          <w:rFonts w:ascii="Times New Roman" w:eastAsia="Times New Roman" w:hAnsi="Times New Roman" w:cs="Times New Roman"/>
          <w:kern w:val="0"/>
          <w:sz w:val="22"/>
          <w:szCs w:val="22"/>
          <w:lang w:eastAsia="en-GB"/>
          <w14:ligatures w14:val="none"/>
        </w:rPr>
        <w:t>ištaisymo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Išlaidu</w:t>
      </w:r>
      <w:proofErr w:type="spellEnd"/>
      <w:r w:rsidRPr="00811732">
        <w:rPr>
          <w:rFonts w:ascii="Times New Roman" w:eastAsia="Times New Roman" w:hAnsi="Times New Roman" w:cs="Times New Roman"/>
          <w:kern w:val="0"/>
          <w:sz w:val="22"/>
          <w:szCs w:val="22"/>
          <w:lang w:eastAsia="en-GB"/>
          <w14:ligatures w14:val="none"/>
        </w:rPr>
        <w:t xml:space="preserve">̨ arba netinkamo Darbo pakeitimo </w:t>
      </w:r>
      <w:proofErr w:type="spellStart"/>
      <w:r w:rsidRPr="00811732">
        <w:rPr>
          <w:rFonts w:ascii="Times New Roman" w:eastAsia="Times New Roman" w:hAnsi="Times New Roman" w:cs="Times New Roman"/>
          <w:kern w:val="0"/>
          <w:sz w:val="22"/>
          <w:szCs w:val="22"/>
          <w:lang w:eastAsia="en-GB"/>
          <w14:ligatures w14:val="none"/>
        </w:rPr>
        <w:t>dydžiu</w:t>
      </w:r>
      <w:proofErr w:type="spellEnd"/>
      <w:r w:rsidRPr="00811732">
        <w:rPr>
          <w:rFonts w:ascii="Times New Roman" w:eastAsia="Times New Roman" w:hAnsi="Times New Roman" w:cs="Times New Roman"/>
          <w:kern w:val="0"/>
          <w:sz w:val="22"/>
          <w:szCs w:val="22"/>
          <w:lang w:eastAsia="en-GB"/>
          <w14:ligatures w14:val="none"/>
        </w:rPr>
        <w:t xml:space="preserve">; </w:t>
      </w:r>
    </w:p>
    <w:p w14:paraId="5D1554FC" w14:textId="0DAD87E2"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6</w:t>
      </w:r>
      <w:ins w:id="16" w:author="X" w:date="2026-05-26T15:08:00Z" w16du:dateUtc="2026-05-26T12:08:00Z">
        <w:r w:rsidR="007F3CB6">
          <w:rPr>
            <w:rFonts w:ascii="Times New Roman" w:eastAsia="Times New Roman" w:hAnsi="Times New Roman" w:cs="Times New Roman"/>
            <w:kern w:val="0"/>
            <w:sz w:val="22"/>
            <w:szCs w:val="22"/>
            <w:lang w:eastAsia="en-GB"/>
            <w14:ligatures w14:val="none"/>
          </w:rPr>
          <w:t>3</w:t>
        </w:r>
      </w:ins>
      <w:del w:id="17" w:author="X" w:date="2026-05-26T15:08:00Z" w16du:dateUtc="2026-05-26T12:08:00Z">
        <w:r w:rsidRPr="00811732" w:rsidDel="007F3CB6">
          <w:rPr>
            <w:rFonts w:ascii="Times New Roman" w:eastAsia="Times New Roman" w:hAnsi="Times New Roman" w:cs="Times New Roman"/>
            <w:kern w:val="0"/>
            <w:sz w:val="22"/>
            <w:szCs w:val="22"/>
            <w:lang w:eastAsia="en-GB"/>
            <w14:ligatures w14:val="none"/>
          </w:rPr>
          <w:delText>4</w:delText>
        </w:r>
      </w:del>
      <w:r w:rsidRPr="00811732">
        <w:rPr>
          <w:rFonts w:ascii="Times New Roman" w:eastAsia="Times New Roman" w:hAnsi="Times New Roman" w:cs="Times New Roman"/>
          <w:kern w:val="0"/>
          <w:sz w:val="22"/>
          <w:szCs w:val="22"/>
          <w:lang w:eastAsia="en-GB"/>
          <w14:ligatures w14:val="none"/>
        </w:rPr>
        <w:t xml:space="preserve">.2. Rangovas pagal Sutartį neatliko arba neatlieka kokio nors Darbo arba </w:t>
      </w:r>
      <w:proofErr w:type="spellStart"/>
      <w:r w:rsidRPr="00811732">
        <w:rPr>
          <w:rFonts w:ascii="Times New Roman" w:eastAsia="Times New Roman" w:hAnsi="Times New Roman" w:cs="Times New Roman"/>
          <w:kern w:val="0"/>
          <w:sz w:val="22"/>
          <w:szCs w:val="22"/>
          <w:lang w:eastAsia="en-GB"/>
          <w14:ligatures w14:val="none"/>
        </w:rPr>
        <w:t>įsipareigojimo</w:t>
      </w:r>
      <w:proofErr w:type="spellEnd"/>
      <w:r w:rsidRPr="00811732">
        <w:rPr>
          <w:rFonts w:ascii="Times New Roman" w:eastAsia="Times New Roman" w:hAnsi="Times New Roman" w:cs="Times New Roman"/>
          <w:kern w:val="0"/>
          <w:sz w:val="22"/>
          <w:szCs w:val="22"/>
          <w:lang w:eastAsia="en-GB"/>
          <w14:ligatures w14:val="none"/>
        </w:rPr>
        <w:t xml:space="preserve">, apie kurį jam buvo </w:t>
      </w:r>
      <w:proofErr w:type="spellStart"/>
      <w:r w:rsidRPr="00811732">
        <w:rPr>
          <w:rFonts w:ascii="Times New Roman" w:eastAsia="Times New Roman" w:hAnsi="Times New Roman" w:cs="Times New Roman"/>
          <w:kern w:val="0"/>
          <w:sz w:val="22"/>
          <w:szCs w:val="22"/>
          <w:lang w:eastAsia="en-GB"/>
          <w14:ligatures w14:val="none"/>
        </w:rPr>
        <w:t>pranešęs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Tokiu atveju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gali reikalauti Rangovo pateikti naujus atliktų darbų apskaitos dokumentus, kuriuose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atitinkamai patikslintas faktinis atliktų Darbų kiekis. </w:t>
      </w:r>
    </w:p>
    <w:p w14:paraId="166A3DA3" w14:textId="7319D44F"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Remdamasis suderint</w:t>
      </w:r>
      <w:r w:rsidR="00C06C7B" w:rsidRPr="00811732">
        <w:rPr>
          <w:rFonts w:ascii="Times New Roman" w:eastAsia="Times New Roman" w:hAnsi="Times New Roman" w:cs="Times New Roman"/>
          <w:kern w:val="0"/>
          <w:sz w:val="22"/>
          <w:szCs w:val="22"/>
          <w:lang w:eastAsia="en-GB"/>
          <w14:ligatures w14:val="none"/>
        </w:rPr>
        <w:t>u</w:t>
      </w:r>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abieju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pasirašyt</w:t>
      </w:r>
      <w:r w:rsidR="00C06C7B" w:rsidRPr="00811732">
        <w:rPr>
          <w:rFonts w:ascii="Times New Roman" w:eastAsia="Times New Roman" w:hAnsi="Times New Roman" w:cs="Times New Roman"/>
          <w:kern w:val="0"/>
          <w:sz w:val="22"/>
          <w:szCs w:val="22"/>
          <w:lang w:eastAsia="en-GB"/>
          <w14:ligatures w14:val="none"/>
        </w:rPr>
        <w:t>u</w:t>
      </w:r>
      <w:proofErr w:type="spellEnd"/>
      <w:r w:rsidRPr="00811732">
        <w:rPr>
          <w:rFonts w:ascii="Times New Roman" w:eastAsia="Times New Roman" w:hAnsi="Times New Roman" w:cs="Times New Roman"/>
          <w:kern w:val="0"/>
          <w:sz w:val="22"/>
          <w:szCs w:val="22"/>
          <w:lang w:eastAsia="en-GB"/>
          <w14:ligatures w14:val="none"/>
        </w:rPr>
        <w:t xml:space="preserve"> </w:t>
      </w:r>
      <w:r w:rsidR="00A740B3" w:rsidRPr="00811732">
        <w:rPr>
          <w:rFonts w:ascii="Times New Roman" w:eastAsia="Times New Roman" w:hAnsi="Times New Roman" w:cs="Times New Roman"/>
          <w:kern w:val="0"/>
          <w:sz w:val="22"/>
          <w:szCs w:val="22"/>
          <w:lang w:eastAsia="en-GB"/>
          <w14:ligatures w14:val="none"/>
        </w:rPr>
        <w:t>A</w:t>
      </w:r>
      <w:r w:rsidRPr="00811732">
        <w:rPr>
          <w:rFonts w:ascii="Times New Roman" w:eastAsia="Times New Roman" w:hAnsi="Times New Roman" w:cs="Times New Roman"/>
          <w:kern w:val="0"/>
          <w:sz w:val="22"/>
          <w:szCs w:val="22"/>
          <w:lang w:eastAsia="en-GB"/>
          <w14:ligatures w14:val="none"/>
        </w:rPr>
        <w:t xml:space="preserve">tliktų </w:t>
      </w:r>
      <w:r w:rsidR="00A740B3" w:rsidRPr="00811732">
        <w:rPr>
          <w:rFonts w:ascii="Times New Roman" w:eastAsia="Times New Roman" w:hAnsi="Times New Roman" w:cs="Times New Roman"/>
          <w:kern w:val="0"/>
          <w:sz w:val="22"/>
          <w:szCs w:val="22"/>
          <w:lang w:eastAsia="en-GB"/>
          <w14:ligatures w14:val="none"/>
        </w:rPr>
        <w:t>d</w:t>
      </w:r>
      <w:r w:rsidRPr="00811732">
        <w:rPr>
          <w:rFonts w:ascii="Times New Roman" w:eastAsia="Times New Roman" w:hAnsi="Times New Roman" w:cs="Times New Roman"/>
          <w:kern w:val="0"/>
          <w:sz w:val="22"/>
          <w:szCs w:val="22"/>
          <w:lang w:eastAsia="en-GB"/>
          <w14:ligatures w14:val="none"/>
        </w:rPr>
        <w:t>arbų akt</w:t>
      </w:r>
      <w:r w:rsidR="00C06C7B" w:rsidRPr="00811732">
        <w:rPr>
          <w:rFonts w:ascii="Times New Roman" w:eastAsia="Times New Roman" w:hAnsi="Times New Roman" w:cs="Times New Roman"/>
          <w:kern w:val="0"/>
          <w:sz w:val="22"/>
          <w:szCs w:val="22"/>
          <w:lang w:eastAsia="en-GB"/>
          <w14:ligatures w14:val="none"/>
        </w:rPr>
        <w:t>u (-</w:t>
      </w:r>
      <w:proofErr w:type="spellStart"/>
      <w:r w:rsidR="00C06C7B" w:rsidRPr="00811732">
        <w:rPr>
          <w:rFonts w:ascii="Times New Roman" w:eastAsia="Times New Roman" w:hAnsi="Times New Roman" w:cs="Times New Roman"/>
          <w:kern w:val="0"/>
          <w:sz w:val="22"/>
          <w:szCs w:val="22"/>
          <w:lang w:eastAsia="en-GB"/>
          <w14:ligatures w14:val="none"/>
        </w:rPr>
        <w:t>ais</w:t>
      </w:r>
      <w:proofErr w:type="spellEnd"/>
      <w:r w:rsidR="00C06C7B"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kern w:val="0"/>
          <w:sz w:val="22"/>
          <w:szCs w:val="22"/>
          <w:lang w:eastAsia="en-GB"/>
          <w14:ligatures w14:val="none"/>
        </w:rPr>
        <w:t xml:space="preserve">, Rangovas pateikia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faktūra</w:t>
      </w:r>
      <w:proofErr w:type="spellEnd"/>
      <w:r w:rsidRPr="00811732">
        <w:rPr>
          <w:rFonts w:ascii="Times New Roman" w:eastAsia="Times New Roman" w:hAnsi="Times New Roman" w:cs="Times New Roman"/>
          <w:kern w:val="0"/>
          <w:sz w:val="22"/>
          <w:szCs w:val="22"/>
          <w:lang w:eastAsia="en-GB"/>
          <w14:ligatures w14:val="none"/>
        </w:rPr>
        <w:t xml:space="preserve">̨. Rangovas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faktūra</w:t>
      </w:r>
      <w:proofErr w:type="spellEnd"/>
      <w:r w:rsidRPr="00811732">
        <w:rPr>
          <w:rFonts w:ascii="Times New Roman" w:eastAsia="Times New Roman" w:hAnsi="Times New Roman" w:cs="Times New Roman"/>
          <w:kern w:val="0"/>
          <w:sz w:val="22"/>
          <w:szCs w:val="22"/>
          <w:lang w:eastAsia="en-GB"/>
          <w14:ligatures w14:val="none"/>
        </w:rPr>
        <w:t xml:space="preserve">̨ privalo pateikti elektroniniu </w:t>
      </w:r>
      <w:proofErr w:type="spellStart"/>
      <w:r w:rsidRPr="00811732">
        <w:rPr>
          <w:rFonts w:ascii="Times New Roman" w:eastAsia="Times New Roman" w:hAnsi="Times New Roman" w:cs="Times New Roman"/>
          <w:kern w:val="0"/>
          <w:sz w:val="22"/>
          <w:szCs w:val="22"/>
          <w:lang w:eastAsia="en-GB"/>
          <w14:ligatures w14:val="none"/>
        </w:rPr>
        <w:t>būdu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Elektroninės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sąskaitos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atitinkančios</w:t>
      </w:r>
      <w:proofErr w:type="spellEnd"/>
      <w:r w:rsidRPr="00811732">
        <w:rPr>
          <w:rFonts w:ascii="Times New Roman" w:eastAsia="Times New Roman" w:hAnsi="Times New Roman" w:cs="Times New Roman"/>
          <w:kern w:val="0"/>
          <w:sz w:val="22"/>
          <w:szCs w:val="22"/>
          <w:lang w:eastAsia="en-GB"/>
          <w14:ligatures w14:val="none"/>
        </w:rPr>
        <w:t xml:space="preserve"> Europos elektroninių </w:t>
      </w:r>
      <w:proofErr w:type="spellStart"/>
      <w:r w:rsidRPr="00811732">
        <w:rPr>
          <w:rFonts w:ascii="Times New Roman" w:eastAsia="Times New Roman" w:hAnsi="Times New Roman" w:cs="Times New Roman"/>
          <w:kern w:val="0"/>
          <w:sz w:val="22"/>
          <w:szCs w:val="22"/>
          <w:lang w:eastAsia="en-GB"/>
          <w14:ligatures w14:val="none"/>
        </w:rPr>
        <w:t>sąskaitu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standarta</w:t>
      </w:r>
      <w:proofErr w:type="spellEnd"/>
      <w:r w:rsidRPr="00811732">
        <w:rPr>
          <w:rFonts w:ascii="Times New Roman" w:eastAsia="Times New Roman" w:hAnsi="Times New Roman" w:cs="Times New Roman"/>
          <w:kern w:val="0"/>
          <w:sz w:val="22"/>
          <w:szCs w:val="22"/>
          <w:lang w:eastAsia="en-GB"/>
          <w14:ligatures w14:val="none"/>
        </w:rPr>
        <w:t xml:space="preserve">̨, kurio nuoroda paskelbta 2017 m. spalio 16 d. Komisijos </w:t>
      </w:r>
      <w:proofErr w:type="spellStart"/>
      <w:r w:rsidRPr="00811732">
        <w:rPr>
          <w:rFonts w:ascii="Times New Roman" w:eastAsia="Times New Roman" w:hAnsi="Times New Roman" w:cs="Times New Roman"/>
          <w:kern w:val="0"/>
          <w:sz w:val="22"/>
          <w:szCs w:val="22"/>
          <w:lang w:eastAsia="en-GB"/>
          <w14:ligatures w14:val="none"/>
        </w:rPr>
        <w:t>įgyvendinimo</w:t>
      </w:r>
      <w:proofErr w:type="spellEnd"/>
      <w:r w:rsidRPr="00811732">
        <w:rPr>
          <w:rFonts w:ascii="Times New Roman" w:eastAsia="Times New Roman" w:hAnsi="Times New Roman" w:cs="Times New Roman"/>
          <w:kern w:val="0"/>
          <w:sz w:val="22"/>
          <w:szCs w:val="22"/>
          <w:lang w:eastAsia="en-GB"/>
          <w14:ligatures w14:val="none"/>
        </w:rPr>
        <w:t xml:space="preserve"> sprendime (ES) 2017/1870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nuorodos į Europos elektroninių </w:t>
      </w:r>
      <w:proofErr w:type="spellStart"/>
      <w:r w:rsidRPr="00811732">
        <w:rPr>
          <w:rFonts w:ascii="Times New Roman" w:eastAsia="Times New Roman" w:hAnsi="Times New Roman" w:cs="Times New Roman"/>
          <w:kern w:val="0"/>
          <w:sz w:val="22"/>
          <w:szCs w:val="22"/>
          <w:lang w:eastAsia="en-GB"/>
          <w14:ligatures w14:val="none"/>
        </w:rPr>
        <w:t>sąskaitu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standarta</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sintaksiu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sąrašo</w:t>
      </w:r>
      <w:proofErr w:type="spellEnd"/>
      <w:r w:rsidRPr="00811732">
        <w:rPr>
          <w:rFonts w:ascii="Times New Roman" w:eastAsia="Times New Roman" w:hAnsi="Times New Roman" w:cs="Times New Roman"/>
          <w:kern w:val="0"/>
          <w:sz w:val="22"/>
          <w:szCs w:val="22"/>
          <w:lang w:eastAsia="en-GB"/>
          <w14:ligatures w14:val="none"/>
        </w:rPr>
        <w:t xml:space="preserve"> paskelbimo pagal Europos Parlamento ir Tarybos direktyvą 2014/55/ES (OL 2017 L 266, p. 19) (toliau – Europos elektroninių </w:t>
      </w:r>
      <w:proofErr w:type="spellStart"/>
      <w:r w:rsidRPr="00811732">
        <w:rPr>
          <w:rFonts w:ascii="Times New Roman" w:eastAsia="Times New Roman" w:hAnsi="Times New Roman" w:cs="Times New Roman"/>
          <w:kern w:val="0"/>
          <w:sz w:val="22"/>
          <w:szCs w:val="22"/>
          <w:lang w:eastAsia="en-GB"/>
          <w14:ligatures w14:val="none"/>
        </w:rPr>
        <w:t>sąskaitu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faktūru</w:t>
      </w:r>
      <w:proofErr w:type="spellEnd"/>
      <w:r w:rsidRPr="00811732">
        <w:rPr>
          <w:rFonts w:ascii="Times New Roman" w:eastAsia="Times New Roman" w:hAnsi="Times New Roman" w:cs="Times New Roman"/>
          <w:kern w:val="0"/>
          <w:sz w:val="22"/>
          <w:szCs w:val="22"/>
          <w:lang w:eastAsia="en-GB"/>
          <w14:ligatures w14:val="none"/>
        </w:rPr>
        <w:t xml:space="preserve">̨ standartas), teikiamos Rangovo pasirinktomis </w:t>
      </w:r>
      <w:proofErr w:type="spellStart"/>
      <w:r w:rsidRPr="00811732">
        <w:rPr>
          <w:rFonts w:ascii="Times New Roman" w:eastAsia="Times New Roman" w:hAnsi="Times New Roman" w:cs="Times New Roman"/>
          <w:kern w:val="0"/>
          <w:sz w:val="22"/>
          <w:szCs w:val="22"/>
          <w:lang w:eastAsia="en-GB"/>
          <w14:ligatures w14:val="none"/>
        </w:rPr>
        <w:t>elektroninėmis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priemonėmis</w:t>
      </w:r>
      <w:proofErr w:type="spellEnd"/>
      <w:r w:rsidRPr="00811732">
        <w:rPr>
          <w:rFonts w:ascii="Times New Roman" w:eastAsia="Times New Roman" w:hAnsi="Times New Roman" w:cs="Times New Roman"/>
          <w:kern w:val="0"/>
          <w:sz w:val="22"/>
          <w:szCs w:val="22"/>
          <w:lang w:eastAsia="en-GB"/>
          <w14:ligatures w14:val="none"/>
        </w:rPr>
        <w:t xml:space="preserve">. Europos elektroninių </w:t>
      </w:r>
      <w:proofErr w:type="spellStart"/>
      <w:r w:rsidRPr="00811732">
        <w:rPr>
          <w:rFonts w:ascii="Times New Roman" w:eastAsia="Times New Roman" w:hAnsi="Times New Roman" w:cs="Times New Roman"/>
          <w:kern w:val="0"/>
          <w:sz w:val="22"/>
          <w:szCs w:val="22"/>
          <w:lang w:eastAsia="en-GB"/>
          <w14:ligatures w14:val="none"/>
        </w:rPr>
        <w:t>sąskaitu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faktūru</w:t>
      </w:r>
      <w:proofErr w:type="spellEnd"/>
      <w:r w:rsidRPr="00811732">
        <w:rPr>
          <w:rFonts w:ascii="Times New Roman" w:eastAsia="Times New Roman" w:hAnsi="Times New Roman" w:cs="Times New Roman"/>
          <w:kern w:val="0"/>
          <w:sz w:val="22"/>
          <w:szCs w:val="22"/>
          <w:lang w:eastAsia="en-GB"/>
          <w14:ligatures w14:val="none"/>
        </w:rPr>
        <w:t xml:space="preserve">̨ standarto </w:t>
      </w:r>
      <w:proofErr w:type="spellStart"/>
      <w:r w:rsidRPr="00811732">
        <w:rPr>
          <w:rFonts w:ascii="Times New Roman" w:eastAsia="Times New Roman" w:hAnsi="Times New Roman" w:cs="Times New Roman"/>
          <w:kern w:val="0"/>
          <w:sz w:val="22"/>
          <w:szCs w:val="22"/>
          <w:lang w:eastAsia="en-GB"/>
          <w14:ligatures w14:val="none"/>
        </w:rPr>
        <w:t>neatitinkančios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elektroninės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sąskaitos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faktūros</w:t>
      </w:r>
      <w:proofErr w:type="spellEnd"/>
      <w:r w:rsidRPr="00811732">
        <w:rPr>
          <w:rFonts w:ascii="Times New Roman" w:eastAsia="Times New Roman" w:hAnsi="Times New Roman" w:cs="Times New Roman"/>
          <w:kern w:val="0"/>
          <w:sz w:val="22"/>
          <w:szCs w:val="22"/>
          <w:lang w:eastAsia="en-GB"/>
          <w14:ligatures w14:val="none"/>
        </w:rPr>
        <w:t xml:space="preserve">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teikiamos tik naudojantis </w:t>
      </w:r>
      <w:proofErr w:type="spellStart"/>
      <w:r w:rsidRPr="00811732">
        <w:rPr>
          <w:rFonts w:ascii="Times New Roman" w:eastAsia="Times New Roman" w:hAnsi="Times New Roman" w:cs="Times New Roman"/>
          <w:kern w:val="0"/>
          <w:sz w:val="22"/>
          <w:szCs w:val="22"/>
          <w:lang w:eastAsia="en-GB"/>
          <w14:ligatures w14:val="none"/>
        </w:rPr>
        <w:t>Sąskaitu</w:t>
      </w:r>
      <w:proofErr w:type="spellEnd"/>
      <w:r w:rsidRPr="00811732">
        <w:rPr>
          <w:rFonts w:ascii="Times New Roman" w:eastAsia="Times New Roman" w:hAnsi="Times New Roman" w:cs="Times New Roman"/>
          <w:kern w:val="0"/>
          <w:sz w:val="22"/>
          <w:szCs w:val="22"/>
          <w:lang w:eastAsia="en-GB"/>
          <w14:ligatures w14:val="none"/>
        </w:rPr>
        <w:t xml:space="preserve">̨ administravimo </w:t>
      </w:r>
      <w:proofErr w:type="spellStart"/>
      <w:r w:rsidRPr="00811732">
        <w:rPr>
          <w:rFonts w:ascii="Times New Roman" w:eastAsia="Times New Roman" w:hAnsi="Times New Roman" w:cs="Times New Roman"/>
          <w:kern w:val="0"/>
          <w:sz w:val="22"/>
          <w:szCs w:val="22"/>
          <w:lang w:eastAsia="en-GB"/>
          <w14:ligatures w14:val="none"/>
        </w:rPr>
        <w:t>bendrąja</w:t>
      </w:r>
      <w:proofErr w:type="spellEnd"/>
      <w:r w:rsidRPr="00811732">
        <w:rPr>
          <w:rFonts w:ascii="Times New Roman" w:eastAsia="Times New Roman" w:hAnsi="Times New Roman" w:cs="Times New Roman"/>
          <w:kern w:val="0"/>
          <w:sz w:val="22"/>
          <w:szCs w:val="22"/>
          <w:lang w:eastAsia="en-GB"/>
          <w14:ligatures w14:val="none"/>
        </w:rPr>
        <w:t xml:space="preserve"> informacine sistema (SABIS) (svetainė pasiekiama adresu </w:t>
      </w:r>
      <w:proofErr w:type="spellStart"/>
      <w:r w:rsidRPr="00811732">
        <w:rPr>
          <w:rFonts w:ascii="Times New Roman" w:eastAsia="Times New Roman" w:hAnsi="Times New Roman" w:cs="Times New Roman"/>
          <w:kern w:val="0"/>
          <w:sz w:val="22"/>
          <w:szCs w:val="22"/>
          <w:lang w:eastAsia="en-GB"/>
          <w14:ligatures w14:val="none"/>
        </w:rPr>
        <w:t>sabis.nbfc.lt</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elektronines </w:t>
      </w:r>
      <w:proofErr w:type="spellStart"/>
      <w:r w:rsidRPr="00811732">
        <w:rPr>
          <w:rFonts w:ascii="Times New Roman" w:eastAsia="Times New Roman" w:hAnsi="Times New Roman" w:cs="Times New Roman"/>
          <w:kern w:val="0"/>
          <w:sz w:val="22"/>
          <w:szCs w:val="22"/>
          <w:lang w:eastAsia="en-GB"/>
          <w14:ligatures w14:val="none"/>
        </w:rPr>
        <w:t>sąskaitas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faktūras</w:t>
      </w:r>
      <w:proofErr w:type="spellEnd"/>
      <w:r w:rsidRPr="00811732">
        <w:rPr>
          <w:rFonts w:ascii="Times New Roman" w:eastAsia="Times New Roman" w:hAnsi="Times New Roman" w:cs="Times New Roman"/>
          <w:kern w:val="0"/>
          <w:sz w:val="22"/>
          <w:szCs w:val="22"/>
          <w:lang w:eastAsia="en-GB"/>
          <w14:ligatures w14:val="none"/>
        </w:rPr>
        <w:t xml:space="preserve"> priima ir apdoroja naudodamasis SABIS </w:t>
      </w:r>
      <w:proofErr w:type="spellStart"/>
      <w:r w:rsidRPr="00811732">
        <w:rPr>
          <w:rFonts w:ascii="Times New Roman" w:eastAsia="Times New Roman" w:hAnsi="Times New Roman" w:cs="Times New Roman"/>
          <w:kern w:val="0"/>
          <w:sz w:val="22"/>
          <w:szCs w:val="22"/>
          <w:lang w:eastAsia="en-GB"/>
          <w14:ligatures w14:val="none"/>
        </w:rPr>
        <w:t>priemonėmis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išskyrus</w:t>
      </w:r>
      <w:proofErr w:type="spellEnd"/>
      <w:r w:rsidRPr="00811732">
        <w:rPr>
          <w:rFonts w:ascii="Times New Roman" w:eastAsia="Times New Roman" w:hAnsi="Times New Roman" w:cs="Times New Roman"/>
          <w:kern w:val="0"/>
          <w:sz w:val="22"/>
          <w:szCs w:val="22"/>
          <w:lang w:eastAsia="en-GB"/>
          <w14:ligatures w14:val="none"/>
        </w:rPr>
        <w:t xml:space="preserve"> VPĮ 22 straipsnio 12 dalyje nustatytus atvejus. Elektroninė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faktūra</w:t>
      </w:r>
      <w:proofErr w:type="spellEnd"/>
      <w:r w:rsidRPr="00811732">
        <w:rPr>
          <w:rFonts w:ascii="Times New Roman" w:eastAsia="Times New Roman" w:hAnsi="Times New Roman" w:cs="Times New Roman"/>
          <w:kern w:val="0"/>
          <w:sz w:val="22"/>
          <w:szCs w:val="22"/>
          <w:lang w:eastAsia="en-GB"/>
          <w14:ligatures w14:val="none"/>
        </w:rPr>
        <w:t xml:space="preserve"> suprantama kaip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faktūra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išrašyta</w:t>
      </w:r>
      <w:proofErr w:type="spellEnd"/>
      <w:r w:rsidRPr="00811732">
        <w:rPr>
          <w:rFonts w:ascii="Times New Roman" w:eastAsia="Times New Roman" w:hAnsi="Times New Roman" w:cs="Times New Roman"/>
          <w:kern w:val="0"/>
          <w:sz w:val="22"/>
          <w:szCs w:val="22"/>
          <w:lang w:eastAsia="en-GB"/>
          <w14:ligatures w14:val="none"/>
        </w:rPr>
        <w:t xml:space="preserve">, perduota ir gauta tokiu elektroniniu formatu, kuris sudaro galimybę ją apdoroti automatiniu ir elektroniniu </w:t>
      </w:r>
      <w:proofErr w:type="spellStart"/>
      <w:r w:rsidRPr="00811732">
        <w:rPr>
          <w:rFonts w:ascii="Times New Roman" w:eastAsia="Times New Roman" w:hAnsi="Times New Roman" w:cs="Times New Roman"/>
          <w:kern w:val="0"/>
          <w:sz w:val="22"/>
          <w:szCs w:val="22"/>
          <w:lang w:eastAsia="en-GB"/>
          <w14:ligatures w14:val="none"/>
        </w:rPr>
        <w:t>būdu</w:t>
      </w:r>
      <w:proofErr w:type="spellEnd"/>
      <w:r w:rsidRPr="00811732">
        <w:rPr>
          <w:rFonts w:ascii="Times New Roman" w:eastAsia="Times New Roman" w:hAnsi="Times New Roman" w:cs="Times New Roman"/>
          <w:kern w:val="0"/>
          <w:sz w:val="22"/>
          <w:szCs w:val="22"/>
          <w:lang w:eastAsia="en-GB"/>
          <w14:ligatures w14:val="none"/>
        </w:rPr>
        <w:t xml:space="preserve">. </w:t>
      </w:r>
    </w:p>
    <w:p w14:paraId="04CB5F59"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Kad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sumokėta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Papildomus darbus, Rangovas rengia atskirus atliktų Papildomų darbų perdavimo aktus. Juose turi nurodyti atliktų Papildomų darbų, numatytų susitarime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Darbų pakeitimo ar papildymo, pavadinimus, vienetus, kiekį, vieneto kainą, bendrą sumą ir </w:t>
      </w:r>
      <w:proofErr w:type="spellStart"/>
      <w:r w:rsidRPr="00811732">
        <w:rPr>
          <w:rFonts w:ascii="Times New Roman" w:eastAsia="Times New Roman" w:hAnsi="Times New Roman" w:cs="Times New Roman"/>
          <w:kern w:val="0"/>
          <w:sz w:val="22"/>
          <w:szCs w:val="22"/>
          <w:lang w:eastAsia="en-GB"/>
          <w14:ligatures w14:val="none"/>
        </w:rPr>
        <w:t>pridėti</w:t>
      </w:r>
      <w:proofErr w:type="spellEnd"/>
      <w:r w:rsidRPr="00811732">
        <w:rPr>
          <w:rFonts w:ascii="Times New Roman" w:eastAsia="Times New Roman" w:hAnsi="Times New Roman" w:cs="Times New Roman"/>
          <w:kern w:val="0"/>
          <w:sz w:val="22"/>
          <w:szCs w:val="22"/>
          <w:lang w:eastAsia="en-GB"/>
          <w14:ligatures w14:val="none"/>
        </w:rPr>
        <w:t xml:space="preserve"> Papildomų darbų </w:t>
      </w:r>
      <w:proofErr w:type="spellStart"/>
      <w:r w:rsidRPr="00811732">
        <w:rPr>
          <w:rFonts w:ascii="Times New Roman" w:eastAsia="Times New Roman" w:hAnsi="Times New Roman" w:cs="Times New Roman"/>
          <w:kern w:val="0"/>
          <w:sz w:val="22"/>
          <w:szCs w:val="22"/>
          <w:lang w:eastAsia="en-GB"/>
          <w14:ligatures w14:val="none"/>
        </w:rPr>
        <w:t>įsigijima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pagrindžiančius</w:t>
      </w:r>
      <w:proofErr w:type="spellEnd"/>
      <w:r w:rsidRPr="00811732">
        <w:rPr>
          <w:rFonts w:ascii="Times New Roman" w:eastAsia="Times New Roman" w:hAnsi="Times New Roman" w:cs="Times New Roman"/>
          <w:kern w:val="0"/>
          <w:sz w:val="22"/>
          <w:szCs w:val="22"/>
          <w:lang w:eastAsia="en-GB"/>
          <w14:ligatures w14:val="none"/>
        </w:rPr>
        <w:t xml:space="preserve"> dokumentus, parengtus Sutarties X skyriuje nustatyta tvarka. </w:t>
      </w:r>
    </w:p>
    <w:p w14:paraId="5E463610" w14:textId="6695B7F1" w:rsidR="007D3D4B" w:rsidRPr="00811732" w:rsidRDefault="007D3D4B" w:rsidP="00CC6CD7">
      <w:pPr>
        <w:spacing w:after="0" w:line="240" w:lineRule="auto"/>
        <w:jc w:val="both"/>
        <w:rPr>
          <w:rFonts w:ascii="Times New Roman" w:eastAsia="Times New Roman" w:hAnsi="Times New Roman" w:cs="Times New Roman"/>
          <w:i/>
          <w:iCs/>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Paskutinio mokėjimo suma mažinama atėmus sulaikymo sumą, nurodytą Sutarties SD  </w:t>
      </w:r>
      <w:r w:rsidRPr="00811732">
        <w:rPr>
          <w:rFonts w:ascii="Times New Roman" w:eastAsia="Times New Roman" w:hAnsi="Times New Roman" w:cs="Times New Roman"/>
          <w:i/>
          <w:iCs/>
          <w:kern w:val="0"/>
          <w:sz w:val="22"/>
          <w:szCs w:val="22"/>
          <w:lang w:eastAsia="en-GB"/>
          <w14:ligatures w14:val="none"/>
        </w:rPr>
        <w:t>(jeigu taikoma)</w:t>
      </w:r>
      <w:r w:rsidR="00B1720C" w:rsidRPr="00811732">
        <w:rPr>
          <w:rFonts w:ascii="Times New Roman" w:eastAsia="Times New Roman" w:hAnsi="Times New Roman" w:cs="Times New Roman"/>
          <w:i/>
          <w:iCs/>
          <w:kern w:val="0"/>
          <w:sz w:val="22"/>
          <w:szCs w:val="22"/>
          <w:lang w:eastAsia="en-GB"/>
          <w14:ligatures w14:val="none"/>
        </w:rPr>
        <w:t>.</w:t>
      </w:r>
    </w:p>
    <w:p w14:paraId="0915979A"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Jeigu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per </w:t>
      </w:r>
      <w:proofErr w:type="spellStart"/>
      <w:r w:rsidRPr="00811732">
        <w:rPr>
          <w:rFonts w:ascii="Times New Roman" w:eastAsia="Times New Roman" w:hAnsi="Times New Roman" w:cs="Times New Roman"/>
          <w:kern w:val="0"/>
          <w:sz w:val="22"/>
          <w:szCs w:val="22"/>
          <w:lang w:eastAsia="en-GB"/>
          <w14:ligatures w14:val="none"/>
        </w:rPr>
        <w:t>šiame</w:t>
      </w:r>
      <w:proofErr w:type="spellEnd"/>
      <w:r w:rsidRPr="00811732">
        <w:rPr>
          <w:rFonts w:ascii="Times New Roman" w:eastAsia="Times New Roman" w:hAnsi="Times New Roman" w:cs="Times New Roman"/>
          <w:kern w:val="0"/>
          <w:sz w:val="22"/>
          <w:szCs w:val="22"/>
          <w:lang w:eastAsia="en-GB"/>
          <w14:ligatures w14:val="none"/>
        </w:rPr>
        <w:t xml:space="preserve"> punkte nustatytą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Rangovo pateiktų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dokumentų nepatvirtina ir nepateikia nepatvirtinimo </w:t>
      </w:r>
      <w:proofErr w:type="spellStart"/>
      <w:r w:rsidRPr="00811732">
        <w:rPr>
          <w:rFonts w:ascii="Times New Roman" w:eastAsia="Times New Roman" w:hAnsi="Times New Roman" w:cs="Times New Roman"/>
          <w:kern w:val="0"/>
          <w:sz w:val="22"/>
          <w:szCs w:val="22"/>
          <w:lang w:eastAsia="en-GB"/>
          <w14:ligatures w14:val="none"/>
        </w:rPr>
        <w:t>priežasčiu</w:t>
      </w:r>
      <w:proofErr w:type="spellEnd"/>
      <w:r w:rsidRPr="00811732">
        <w:rPr>
          <w:rFonts w:ascii="Times New Roman" w:eastAsia="Times New Roman" w:hAnsi="Times New Roman" w:cs="Times New Roman"/>
          <w:kern w:val="0"/>
          <w:sz w:val="22"/>
          <w:szCs w:val="22"/>
          <w:lang w:eastAsia="en-GB"/>
          <w14:ligatures w14:val="none"/>
        </w:rPr>
        <w:t xml:space="preserv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laikoma, kad Rangovo </w:t>
      </w:r>
      <w:proofErr w:type="spellStart"/>
      <w:r w:rsidRPr="00811732">
        <w:rPr>
          <w:rFonts w:ascii="Times New Roman" w:eastAsia="Times New Roman" w:hAnsi="Times New Roman" w:cs="Times New Roman"/>
          <w:kern w:val="0"/>
          <w:sz w:val="22"/>
          <w:szCs w:val="22"/>
          <w:lang w:eastAsia="en-GB"/>
          <w14:ligatures w14:val="none"/>
        </w:rPr>
        <w:t>prašoma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sumokėti</w:t>
      </w:r>
      <w:proofErr w:type="spellEnd"/>
      <w:r w:rsidRPr="00811732">
        <w:rPr>
          <w:rFonts w:ascii="Times New Roman" w:eastAsia="Times New Roman" w:hAnsi="Times New Roman" w:cs="Times New Roman"/>
          <w:kern w:val="0"/>
          <w:sz w:val="22"/>
          <w:szCs w:val="22"/>
          <w:lang w:eastAsia="en-GB"/>
          <w14:ligatures w14:val="none"/>
        </w:rPr>
        <w:t xml:space="preserve"> suma yra teisinga. </w:t>
      </w:r>
    </w:p>
    <w:p w14:paraId="2BDFAD9A"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8E29DD7" w14:textId="6C8DEAEB" w:rsidR="007D3D4B" w:rsidRPr="00811732"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811732">
        <w:rPr>
          <w:rFonts w:ascii="Times New Roman" w:eastAsia="Times New Roman" w:hAnsi="Times New Roman" w:cs="Times New Roman"/>
          <w:kern w:val="0"/>
          <w:sz w:val="22"/>
          <w:szCs w:val="22"/>
          <w:lang w:eastAsia="en-GB"/>
          <w14:ligatures w14:val="none"/>
        </w:rPr>
        <w:t xml:space="preserve"> Rangovui pateikus garantinio laikotarpio įvykdymo užtikrinimo dokumentą,</w:t>
      </w:r>
      <w:r w:rsidRPr="00811732">
        <w:rPr>
          <w:rFonts w:ascii="Times New Roman" w:eastAsia="Times New Roman" w:hAnsi="Times New Roman" w:cs="Times New Roman"/>
          <w:kern w:val="0"/>
          <w:sz w:val="22"/>
          <w:szCs w:val="22"/>
          <w:lang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811732">
        <w:rPr>
          <w:rFonts w:ascii="Times New Roman" w:eastAsia="Times New Roman" w:hAnsi="Times New Roman" w:cs="Times New Roman"/>
          <w:kern w:val="0"/>
          <w:sz w:val="22"/>
          <w:szCs w:val="22"/>
          <w:lang w:eastAsia="en-GB"/>
          <w14:ligatures w14:val="none"/>
        </w:rPr>
        <w:t xml:space="preserve"> </w:t>
      </w:r>
      <w:r w:rsidR="00584CC9" w:rsidRPr="00811732">
        <w:rPr>
          <w:rFonts w:ascii="Times New Roman" w:eastAsia="Times New Roman" w:hAnsi="Times New Roman" w:cs="Times New Roman"/>
          <w:i/>
          <w:iCs/>
          <w:kern w:val="0"/>
          <w:sz w:val="22"/>
          <w:szCs w:val="22"/>
          <w:lang w:eastAsia="en-GB"/>
          <w14:ligatures w14:val="none"/>
        </w:rPr>
        <w:t>(jeigu taikoma)</w:t>
      </w:r>
      <w:r w:rsidRPr="00811732">
        <w:rPr>
          <w:rFonts w:ascii="Times New Roman" w:eastAsia="Times New Roman" w:hAnsi="Times New Roman" w:cs="Times New Roman"/>
          <w:kern w:val="0"/>
          <w:sz w:val="22"/>
          <w:szCs w:val="22"/>
          <w:lang w:eastAsia="en-GB"/>
          <w14:ligatures w14:val="none"/>
        </w:rPr>
        <w:t>, kurią Užsakovas privalo sumokėti</w:t>
      </w:r>
      <w:r w:rsidR="007D3D4B" w:rsidRPr="00811732">
        <w:rPr>
          <w:rFonts w:ascii="Times New Roman" w:eastAsia="Times New Roman" w:hAnsi="Times New Roman" w:cs="Times New Roman"/>
          <w:kern w:val="0"/>
          <w:sz w:val="22"/>
          <w:szCs w:val="22"/>
          <w:lang w:eastAsia="en-GB"/>
          <w14:ligatures w14:val="none"/>
        </w:rPr>
        <w:t xml:space="preserve"> Rangovui</w:t>
      </w:r>
      <w:r w:rsidRPr="00811732">
        <w:rPr>
          <w:rFonts w:ascii="Times New Roman" w:eastAsia="Times New Roman" w:hAnsi="Times New Roman" w:cs="Times New Roman"/>
          <w:kern w:val="0"/>
          <w:sz w:val="22"/>
          <w:szCs w:val="22"/>
          <w:lang w:eastAsia="en-GB"/>
          <w14:ligatures w14:val="none"/>
        </w:rPr>
        <w:t>:</w:t>
      </w:r>
    </w:p>
    <w:p w14:paraId="31AC0681" w14:textId="3E5128FB" w:rsidR="00CE6307" w:rsidRPr="00811732" w:rsidRDefault="005D3B3D" w:rsidP="00CC6CD7">
      <w:pPr>
        <w:spacing w:after="0" w:line="240" w:lineRule="auto"/>
        <w:jc w:val="both"/>
        <w:rPr>
          <w:rFonts w:ascii="Times New Roman" w:hAnsi="Times New Roman" w:cs="Times New Roman"/>
          <w:color w:val="000000" w:themeColor="text1"/>
          <w:sz w:val="22"/>
          <w:szCs w:val="22"/>
        </w:rPr>
      </w:pPr>
      <w:r w:rsidRPr="00811732">
        <w:rPr>
          <w:rFonts w:ascii="Times New Roman" w:eastAsia="Times New Roman" w:hAnsi="Times New Roman" w:cs="Times New Roman"/>
          <w:color w:val="000000" w:themeColor="text1"/>
          <w:kern w:val="0"/>
          <w:sz w:val="22"/>
          <w:szCs w:val="22"/>
          <w:lang w:eastAsia="en-GB"/>
          <w14:ligatures w14:val="none"/>
        </w:rPr>
        <w:t>6</w:t>
      </w:r>
      <w:ins w:id="18" w:author="X" w:date="2026-05-26T15:09:00Z" w16du:dateUtc="2026-05-26T12:09:00Z">
        <w:r w:rsidR="007F3CB6">
          <w:rPr>
            <w:rFonts w:ascii="Times New Roman" w:eastAsia="Times New Roman" w:hAnsi="Times New Roman" w:cs="Times New Roman"/>
            <w:color w:val="000000" w:themeColor="text1"/>
            <w:kern w:val="0"/>
            <w:sz w:val="22"/>
            <w:szCs w:val="22"/>
            <w:lang w:eastAsia="en-GB"/>
            <w14:ligatures w14:val="none"/>
          </w:rPr>
          <w:t>4</w:t>
        </w:r>
      </w:ins>
      <w:del w:id="19" w:author="X" w:date="2026-05-26T15:09:00Z" w16du:dateUtc="2026-05-26T12:09:00Z">
        <w:r w:rsidRPr="00811732" w:rsidDel="007F3CB6">
          <w:rPr>
            <w:rFonts w:ascii="Times New Roman" w:eastAsia="Times New Roman" w:hAnsi="Times New Roman" w:cs="Times New Roman"/>
            <w:color w:val="000000" w:themeColor="text1"/>
            <w:kern w:val="0"/>
            <w:sz w:val="22"/>
            <w:szCs w:val="22"/>
            <w:lang w:eastAsia="en-GB"/>
            <w14:ligatures w14:val="none"/>
          </w:rPr>
          <w:delText>5</w:delText>
        </w:r>
      </w:del>
      <w:r w:rsidRPr="00811732">
        <w:rPr>
          <w:rFonts w:ascii="Times New Roman" w:eastAsia="Times New Roman" w:hAnsi="Times New Roman" w:cs="Times New Roman"/>
          <w:color w:val="000000" w:themeColor="text1"/>
          <w:kern w:val="0"/>
          <w:sz w:val="22"/>
          <w:szCs w:val="22"/>
          <w:lang w:eastAsia="en-GB"/>
          <w14:ligatures w14:val="none"/>
        </w:rPr>
        <w:t xml:space="preserve">.1. </w:t>
      </w:r>
      <w:r w:rsidR="007D3D4B" w:rsidRPr="00811732">
        <w:rPr>
          <w:rFonts w:ascii="Times New Roman" w:hAnsi="Times New Roman" w:cs="Times New Roman"/>
          <w:color w:val="000000" w:themeColor="text1"/>
          <w:sz w:val="22"/>
          <w:szCs w:val="22"/>
        </w:rPr>
        <w:t xml:space="preserve">Rangovui </w:t>
      </w:r>
      <w:proofErr w:type="spellStart"/>
      <w:r w:rsidR="007D3D4B" w:rsidRPr="00811732">
        <w:rPr>
          <w:rFonts w:ascii="Times New Roman" w:hAnsi="Times New Roman" w:cs="Times New Roman"/>
          <w:color w:val="000000" w:themeColor="text1"/>
          <w:sz w:val="22"/>
          <w:szCs w:val="22"/>
        </w:rPr>
        <w:t>ištaisius</w:t>
      </w:r>
      <w:proofErr w:type="spellEnd"/>
      <w:r w:rsidR="007D3D4B" w:rsidRPr="00811732">
        <w:rPr>
          <w:rFonts w:ascii="Times New Roman" w:hAnsi="Times New Roman" w:cs="Times New Roman"/>
          <w:color w:val="000000" w:themeColor="text1"/>
          <w:sz w:val="22"/>
          <w:szCs w:val="22"/>
        </w:rPr>
        <w:t xml:space="preserve"> nurodytus defektus, </w:t>
      </w:r>
      <w:proofErr w:type="spellStart"/>
      <w:r w:rsidR="007D3D4B" w:rsidRPr="00811732">
        <w:rPr>
          <w:rFonts w:ascii="Times New Roman" w:hAnsi="Times New Roman" w:cs="Times New Roman"/>
          <w:color w:val="000000" w:themeColor="text1"/>
          <w:sz w:val="22"/>
          <w:szCs w:val="22"/>
        </w:rPr>
        <w:t>surašius</w:t>
      </w:r>
      <w:proofErr w:type="spellEnd"/>
      <w:r w:rsidR="007D3D4B" w:rsidRPr="00811732">
        <w:rPr>
          <w:rFonts w:ascii="Times New Roman" w:hAnsi="Times New Roman" w:cs="Times New Roman"/>
          <w:color w:val="000000" w:themeColor="text1"/>
          <w:sz w:val="22"/>
          <w:szCs w:val="22"/>
        </w:rPr>
        <w:t xml:space="preserve"> Statybos </w:t>
      </w:r>
      <w:proofErr w:type="spellStart"/>
      <w:r w:rsidR="007D3D4B" w:rsidRPr="00811732">
        <w:rPr>
          <w:rFonts w:ascii="Times New Roman" w:hAnsi="Times New Roman" w:cs="Times New Roman"/>
          <w:color w:val="000000" w:themeColor="text1"/>
          <w:sz w:val="22"/>
          <w:szCs w:val="22"/>
        </w:rPr>
        <w:t>užbaigimo</w:t>
      </w:r>
      <w:proofErr w:type="spellEnd"/>
      <w:r w:rsidR="007D3D4B" w:rsidRPr="00811732">
        <w:rPr>
          <w:rFonts w:ascii="Times New Roman" w:hAnsi="Times New Roman" w:cs="Times New Roman"/>
          <w:color w:val="000000" w:themeColor="text1"/>
          <w:sz w:val="22"/>
          <w:szCs w:val="22"/>
        </w:rPr>
        <w:t xml:space="preserve"> </w:t>
      </w:r>
      <w:proofErr w:type="spellStart"/>
      <w:r w:rsidR="007D3D4B" w:rsidRPr="00811732">
        <w:rPr>
          <w:rFonts w:ascii="Times New Roman" w:hAnsi="Times New Roman" w:cs="Times New Roman"/>
          <w:color w:val="000000" w:themeColor="text1"/>
          <w:sz w:val="22"/>
          <w:szCs w:val="22"/>
        </w:rPr>
        <w:t>dokumenta</w:t>
      </w:r>
      <w:proofErr w:type="spellEnd"/>
      <w:r w:rsidR="007D3D4B" w:rsidRPr="00811732">
        <w:rPr>
          <w:rFonts w:ascii="Times New Roman" w:hAnsi="Times New Roman" w:cs="Times New Roman"/>
          <w:color w:val="000000" w:themeColor="text1"/>
          <w:sz w:val="22"/>
          <w:szCs w:val="22"/>
        </w:rPr>
        <w:t xml:space="preserve">̨ (elektroninį </w:t>
      </w:r>
      <w:proofErr w:type="spellStart"/>
      <w:r w:rsidR="007D3D4B" w:rsidRPr="00811732">
        <w:rPr>
          <w:rFonts w:ascii="Times New Roman" w:hAnsi="Times New Roman" w:cs="Times New Roman"/>
          <w:color w:val="000000" w:themeColor="text1"/>
          <w:sz w:val="22"/>
          <w:szCs w:val="22"/>
        </w:rPr>
        <w:t>dokumenta</w:t>
      </w:r>
      <w:proofErr w:type="spellEnd"/>
      <w:r w:rsidR="007D3D4B" w:rsidRPr="00811732">
        <w:rPr>
          <w:rFonts w:ascii="Times New Roman" w:hAnsi="Times New Roman" w:cs="Times New Roman"/>
          <w:color w:val="000000" w:themeColor="text1"/>
          <w:sz w:val="22"/>
          <w:szCs w:val="22"/>
        </w:rPr>
        <w:t>̨) kaip nurodyta Sutarties 55 ir 58 punktuose, – visą;</w:t>
      </w:r>
    </w:p>
    <w:p w14:paraId="7A219859" w14:textId="33BCADF2" w:rsidR="00CE6307"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6</w:t>
      </w:r>
      <w:ins w:id="20" w:author="X" w:date="2026-05-26T15:09:00Z" w16du:dateUtc="2026-05-26T12:09:00Z">
        <w:r w:rsidR="007F3CB6">
          <w:rPr>
            <w:rFonts w:ascii="Times New Roman" w:eastAsia="Times New Roman" w:hAnsi="Times New Roman" w:cs="Times New Roman"/>
            <w:kern w:val="0"/>
            <w:sz w:val="22"/>
            <w:szCs w:val="22"/>
            <w:lang w:eastAsia="en-GB"/>
            <w14:ligatures w14:val="none"/>
          </w:rPr>
          <w:t>4</w:t>
        </w:r>
      </w:ins>
      <w:del w:id="21" w:author="X" w:date="2026-05-26T15:09:00Z" w16du:dateUtc="2026-05-26T12:09:00Z">
        <w:r w:rsidRPr="00811732" w:rsidDel="007F3CB6">
          <w:rPr>
            <w:rFonts w:ascii="Times New Roman" w:eastAsia="Times New Roman" w:hAnsi="Times New Roman" w:cs="Times New Roman"/>
            <w:kern w:val="0"/>
            <w:sz w:val="22"/>
            <w:szCs w:val="22"/>
            <w:lang w:eastAsia="en-GB"/>
            <w14:ligatures w14:val="none"/>
          </w:rPr>
          <w:delText>5</w:delText>
        </w:r>
      </w:del>
      <w:r w:rsidRPr="00811732">
        <w:rPr>
          <w:rFonts w:ascii="Times New Roman" w:eastAsia="Times New Roman" w:hAnsi="Times New Roman" w:cs="Times New Roman"/>
          <w:kern w:val="0"/>
          <w:sz w:val="22"/>
          <w:szCs w:val="22"/>
          <w:lang w:eastAsia="en-GB"/>
          <w14:ligatures w14:val="none"/>
        </w:rPr>
        <w:t xml:space="preserve">.2. </w:t>
      </w:r>
      <w:r w:rsidR="007D3D4B" w:rsidRPr="00811732">
        <w:rPr>
          <w:rFonts w:ascii="Times New Roman" w:eastAsia="Times New Roman" w:hAnsi="Times New Roman" w:cs="Times New Roman"/>
          <w:kern w:val="0"/>
          <w:sz w:val="22"/>
          <w:szCs w:val="22"/>
          <w:lang w:eastAsia="en-GB"/>
          <w14:ligatures w14:val="none"/>
        </w:rPr>
        <w:t xml:space="preserve">Rangovui neištaisius nurodytų defektų ir (ar) nesurašius Statybos užbaigimo dokumento (elektroninio dokumento) ir pasibaigus </w:t>
      </w:r>
      <w:r w:rsidR="009F64DC" w:rsidRPr="00811732">
        <w:rPr>
          <w:rFonts w:ascii="Times New Roman" w:eastAsia="Times New Roman" w:hAnsi="Times New Roman" w:cs="Times New Roman"/>
          <w:kern w:val="0"/>
          <w:sz w:val="22"/>
          <w:szCs w:val="22"/>
          <w:lang w:eastAsia="en-GB"/>
          <w14:ligatures w14:val="none"/>
        </w:rPr>
        <w:t>s</w:t>
      </w:r>
      <w:r w:rsidR="007D3D4B" w:rsidRPr="00811732">
        <w:rPr>
          <w:rFonts w:ascii="Times New Roman" w:eastAsia="Times New Roman" w:hAnsi="Times New Roman" w:cs="Times New Roman"/>
          <w:kern w:val="0"/>
          <w:sz w:val="22"/>
          <w:szCs w:val="22"/>
          <w:lang w:eastAsia="en-GB"/>
          <w14:ligatures w14:val="none"/>
        </w:rPr>
        <w:t>tatybos užbaigimo terminui, kaip nurodyta Sutarties 55 ir 58 punktuose, – atskaičius defektų taisymo sumą</w:t>
      </w:r>
      <w:r w:rsidR="001B7F1B" w:rsidRPr="00811732">
        <w:rPr>
          <w:rFonts w:ascii="Times New Roman" w:eastAsia="Times New Roman" w:hAnsi="Times New Roman" w:cs="Times New Roman"/>
          <w:kern w:val="0"/>
          <w:sz w:val="22"/>
          <w:szCs w:val="22"/>
          <w:lang w:eastAsia="en-GB"/>
          <w14:ligatures w14:val="none"/>
        </w:rPr>
        <w:t>;</w:t>
      </w:r>
    </w:p>
    <w:p w14:paraId="0C56E226" w14:textId="74EC3D91" w:rsidR="00CE6307" w:rsidRPr="00811732" w:rsidRDefault="007D3D4B"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6</w:t>
      </w:r>
      <w:ins w:id="22" w:author="X" w:date="2026-05-26T15:09:00Z" w16du:dateUtc="2026-05-26T12:09:00Z">
        <w:r w:rsidR="007F3CB6">
          <w:rPr>
            <w:rFonts w:ascii="Times New Roman" w:eastAsia="Times New Roman" w:hAnsi="Times New Roman" w:cs="Times New Roman"/>
            <w:kern w:val="0"/>
            <w:sz w:val="22"/>
            <w:szCs w:val="22"/>
            <w:lang w:eastAsia="en-GB"/>
            <w14:ligatures w14:val="none"/>
          </w:rPr>
          <w:t>4</w:t>
        </w:r>
      </w:ins>
      <w:del w:id="23" w:author="X" w:date="2026-05-26T15:09:00Z" w16du:dateUtc="2026-05-26T12:09:00Z">
        <w:r w:rsidRPr="00811732" w:rsidDel="007F3CB6">
          <w:rPr>
            <w:rFonts w:ascii="Times New Roman" w:eastAsia="Times New Roman" w:hAnsi="Times New Roman" w:cs="Times New Roman"/>
            <w:kern w:val="0"/>
            <w:sz w:val="22"/>
            <w:szCs w:val="22"/>
            <w:lang w:eastAsia="en-GB"/>
            <w14:ligatures w14:val="none"/>
          </w:rPr>
          <w:delText>5</w:delText>
        </w:r>
      </w:del>
      <w:r w:rsidRPr="00811732">
        <w:rPr>
          <w:rFonts w:ascii="Times New Roman" w:eastAsia="Times New Roman" w:hAnsi="Times New Roman" w:cs="Times New Roman"/>
          <w:kern w:val="0"/>
          <w:sz w:val="22"/>
          <w:szCs w:val="22"/>
          <w:lang w:eastAsia="en-GB"/>
          <w14:ligatures w14:val="none"/>
        </w:rPr>
        <w:t>.3. visą, kaip numatyta Sutarties  60 punkte,  atsižvelgiant į tai, kas įvyksta ankščiau.</w:t>
      </w:r>
    </w:p>
    <w:p w14:paraId="030FB7FA" w14:textId="7303D523" w:rsidR="00263201" w:rsidRPr="00811732"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privalo </w:t>
      </w:r>
      <w:proofErr w:type="spellStart"/>
      <w:r w:rsidRPr="00811732">
        <w:rPr>
          <w:rFonts w:ascii="Times New Roman" w:eastAsia="Times New Roman" w:hAnsi="Times New Roman" w:cs="Times New Roman"/>
          <w:kern w:val="0"/>
          <w:sz w:val="22"/>
          <w:szCs w:val="22"/>
          <w:lang w:eastAsia="en-GB"/>
          <w14:ligatures w14:val="none"/>
        </w:rPr>
        <w:t>sumokėti</w:t>
      </w:r>
      <w:proofErr w:type="spellEnd"/>
      <w:r w:rsidRPr="00811732">
        <w:rPr>
          <w:rFonts w:ascii="Times New Roman" w:eastAsia="Times New Roman" w:hAnsi="Times New Roman" w:cs="Times New Roman"/>
          <w:kern w:val="0"/>
          <w:sz w:val="22"/>
          <w:szCs w:val="22"/>
          <w:lang w:eastAsia="en-GB"/>
          <w14:ligatures w14:val="none"/>
        </w:rPr>
        <w:t xml:space="preserve"> Rangovui sumą, patvirtintą Rangovo pateiktuose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dokumentuose, per Sutarties SD 2.1</w:t>
      </w:r>
      <w:r w:rsidR="00D30CA3" w:rsidRPr="00811732">
        <w:rPr>
          <w:rFonts w:ascii="Times New Roman" w:eastAsia="Times New Roman" w:hAnsi="Times New Roman" w:cs="Times New Roman"/>
          <w:kern w:val="0"/>
          <w:sz w:val="22"/>
          <w:szCs w:val="22"/>
          <w:lang w:eastAsia="en-GB"/>
          <w14:ligatures w14:val="none"/>
        </w:rPr>
        <w:t>2</w:t>
      </w:r>
      <w:r w:rsidRPr="00811732">
        <w:rPr>
          <w:rFonts w:ascii="Times New Roman" w:eastAsia="Times New Roman" w:hAnsi="Times New Roman" w:cs="Times New Roman"/>
          <w:kern w:val="0"/>
          <w:sz w:val="22"/>
          <w:szCs w:val="22"/>
          <w:lang w:eastAsia="en-GB"/>
          <w14:ligatures w14:val="none"/>
        </w:rPr>
        <w:t xml:space="preserve"> papunktyje nurodytą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skaičiu</w:t>
      </w:r>
      <w:proofErr w:type="spellEnd"/>
      <w:r w:rsidRPr="00811732">
        <w:rPr>
          <w:rFonts w:ascii="Times New Roman" w:eastAsia="Times New Roman" w:hAnsi="Times New Roman" w:cs="Times New Roman"/>
          <w:kern w:val="0"/>
          <w:sz w:val="22"/>
          <w:szCs w:val="22"/>
          <w:lang w:eastAsia="en-GB"/>
          <w14:ligatures w14:val="none"/>
        </w:rPr>
        <w:t xml:space="preserve">̨ nuo Rangovo pateiktų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dokumentų gavimo arba Sutarties BD 6</w:t>
      </w:r>
      <w:ins w:id="24" w:author="X" w:date="2026-05-26T15:09:00Z" w16du:dateUtc="2026-05-26T12:09:00Z">
        <w:r w:rsidR="007F3CB6">
          <w:rPr>
            <w:rFonts w:ascii="Times New Roman" w:eastAsia="Times New Roman" w:hAnsi="Times New Roman" w:cs="Times New Roman"/>
            <w:kern w:val="0"/>
            <w:sz w:val="22"/>
            <w:szCs w:val="22"/>
            <w:lang w:eastAsia="en-GB"/>
            <w14:ligatures w14:val="none"/>
          </w:rPr>
          <w:t>4</w:t>
        </w:r>
      </w:ins>
      <w:del w:id="25" w:author="X" w:date="2026-05-26T15:09:00Z" w16du:dateUtc="2026-05-26T12:09:00Z">
        <w:r w:rsidRPr="00811732" w:rsidDel="007F3CB6">
          <w:rPr>
            <w:rFonts w:ascii="Times New Roman" w:eastAsia="Times New Roman" w:hAnsi="Times New Roman" w:cs="Times New Roman"/>
            <w:kern w:val="0"/>
            <w:sz w:val="22"/>
            <w:szCs w:val="22"/>
            <w:lang w:eastAsia="en-GB"/>
            <w14:ligatures w14:val="none"/>
          </w:rPr>
          <w:delText>5</w:delText>
        </w:r>
      </w:del>
      <w:r w:rsidRPr="00811732">
        <w:rPr>
          <w:rFonts w:ascii="Times New Roman" w:eastAsia="Times New Roman" w:hAnsi="Times New Roman" w:cs="Times New Roman"/>
          <w:kern w:val="0"/>
          <w:sz w:val="22"/>
          <w:szCs w:val="22"/>
          <w:lang w:eastAsia="en-GB"/>
          <w14:ligatures w14:val="none"/>
        </w:rPr>
        <w:t xml:space="preserve"> punkte nurodytų dokumentų gavimo (galutinis </w:t>
      </w:r>
      <w:proofErr w:type="spellStart"/>
      <w:r w:rsidRPr="00811732">
        <w:rPr>
          <w:rFonts w:ascii="Times New Roman" w:eastAsia="Times New Roman" w:hAnsi="Times New Roman" w:cs="Times New Roman"/>
          <w:kern w:val="0"/>
          <w:sz w:val="22"/>
          <w:szCs w:val="22"/>
          <w:lang w:eastAsia="en-GB"/>
          <w14:ligatures w14:val="none"/>
        </w:rPr>
        <w:t>mokėjimas</w:t>
      </w:r>
      <w:proofErr w:type="spellEnd"/>
      <w:r w:rsidRPr="00811732">
        <w:rPr>
          <w:rFonts w:ascii="Times New Roman" w:eastAsia="Times New Roman" w:hAnsi="Times New Roman" w:cs="Times New Roman"/>
          <w:kern w:val="0"/>
          <w:sz w:val="22"/>
          <w:szCs w:val="22"/>
          <w:lang w:eastAsia="en-GB"/>
          <w14:ligatures w14:val="none"/>
        </w:rPr>
        <w:t xml:space="preserve">) dienos. </w:t>
      </w:r>
    </w:p>
    <w:p w14:paraId="0B026A62" w14:textId="77777777" w:rsidR="001F305A" w:rsidRPr="00811732" w:rsidRDefault="001F305A" w:rsidP="001F305A">
      <w:pPr>
        <w:pStyle w:val="Sraopastraipa"/>
        <w:spacing w:after="0" w:line="240" w:lineRule="auto"/>
        <w:ind w:left="0"/>
        <w:jc w:val="both"/>
        <w:rPr>
          <w:rFonts w:ascii="Times New Roman" w:eastAsia="Times New Roman" w:hAnsi="Times New Roman" w:cs="Times New Roman"/>
          <w:kern w:val="0"/>
          <w:sz w:val="22"/>
          <w:szCs w:val="22"/>
          <w:lang w:eastAsia="en-GB"/>
          <w14:ligatures w14:val="none"/>
        </w:rPr>
      </w:pPr>
    </w:p>
    <w:p w14:paraId="41F2165C" w14:textId="36A2F593" w:rsidR="00CE6307" w:rsidRPr="00811732"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Jeigu Rangovas negauna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sumos Sutarties BD 6</w:t>
      </w:r>
      <w:ins w:id="26" w:author="X" w:date="2026-05-26T15:09:00Z" w16du:dateUtc="2026-05-26T12:09:00Z">
        <w:r w:rsidR="007F3CB6">
          <w:rPr>
            <w:rFonts w:ascii="Times New Roman" w:eastAsia="Times New Roman" w:hAnsi="Times New Roman" w:cs="Times New Roman"/>
            <w:kern w:val="0"/>
            <w:sz w:val="22"/>
            <w:szCs w:val="22"/>
            <w:lang w:eastAsia="en-GB"/>
            <w14:ligatures w14:val="none"/>
          </w:rPr>
          <w:t>5</w:t>
        </w:r>
      </w:ins>
      <w:del w:id="27" w:author="X" w:date="2026-05-26T15:09:00Z" w16du:dateUtc="2026-05-26T12:09:00Z">
        <w:r w:rsidRPr="00811732" w:rsidDel="007F3CB6">
          <w:rPr>
            <w:rFonts w:ascii="Times New Roman" w:eastAsia="Times New Roman" w:hAnsi="Times New Roman" w:cs="Times New Roman"/>
            <w:kern w:val="0"/>
            <w:sz w:val="22"/>
            <w:szCs w:val="22"/>
            <w:lang w:eastAsia="en-GB"/>
            <w14:ligatures w14:val="none"/>
          </w:rPr>
          <w:delText>6</w:delText>
        </w:r>
      </w:del>
      <w:r w:rsidRPr="00811732">
        <w:rPr>
          <w:rFonts w:ascii="Times New Roman" w:eastAsia="Times New Roman" w:hAnsi="Times New Roman" w:cs="Times New Roman"/>
          <w:kern w:val="0"/>
          <w:sz w:val="22"/>
          <w:szCs w:val="22"/>
          <w:lang w:eastAsia="en-GB"/>
          <w14:ligatures w14:val="none"/>
        </w:rPr>
        <w:t xml:space="preserve"> punkte nurodytu laiku, jis turi teisę į delspinigius. </w:t>
      </w:r>
      <w:proofErr w:type="spellStart"/>
      <w:r w:rsidRPr="00811732">
        <w:rPr>
          <w:rFonts w:ascii="Times New Roman" w:eastAsia="Times New Roman" w:hAnsi="Times New Roman" w:cs="Times New Roman"/>
          <w:kern w:val="0"/>
          <w:sz w:val="22"/>
          <w:szCs w:val="22"/>
          <w:lang w:eastAsia="en-GB"/>
          <w14:ligatures w14:val="none"/>
        </w:rPr>
        <w:t>Delspinigiu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vėluojančio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dydis yra nurodytas Sutarties SD 2.1</w:t>
      </w:r>
      <w:r w:rsidR="00D30CA3" w:rsidRPr="00811732">
        <w:rPr>
          <w:rFonts w:ascii="Times New Roman" w:eastAsia="Times New Roman" w:hAnsi="Times New Roman" w:cs="Times New Roman"/>
          <w:kern w:val="0"/>
          <w:sz w:val="22"/>
          <w:szCs w:val="22"/>
          <w:lang w:eastAsia="en-GB"/>
          <w14:ligatures w14:val="none"/>
        </w:rPr>
        <w:t>3</w:t>
      </w:r>
      <w:r w:rsidRPr="00811732">
        <w:rPr>
          <w:rFonts w:ascii="Times New Roman" w:eastAsia="Times New Roman" w:hAnsi="Times New Roman" w:cs="Times New Roman"/>
          <w:kern w:val="0"/>
          <w:sz w:val="22"/>
          <w:szCs w:val="22"/>
          <w:lang w:eastAsia="en-GB"/>
          <w14:ligatures w14:val="none"/>
        </w:rPr>
        <w:t xml:space="preserve"> papunktyje. </w:t>
      </w:r>
    </w:p>
    <w:p w14:paraId="07776678" w14:textId="77777777" w:rsidR="001F305A" w:rsidRPr="00811732" w:rsidRDefault="001F305A" w:rsidP="001F305A">
      <w:pPr>
        <w:pStyle w:val="Sraopastraipa"/>
        <w:shd w:val="clear" w:color="auto" w:fill="FFFFFF"/>
        <w:spacing w:after="0" w:line="240" w:lineRule="auto"/>
        <w:ind w:left="0"/>
        <w:jc w:val="both"/>
        <w:rPr>
          <w:rFonts w:ascii="Times New Roman" w:eastAsia="Times New Roman" w:hAnsi="Times New Roman" w:cs="Times New Roman"/>
          <w:kern w:val="0"/>
          <w:sz w:val="22"/>
          <w:szCs w:val="22"/>
          <w:lang w:eastAsia="en-GB"/>
          <w14:ligatures w14:val="none"/>
        </w:rPr>
      </w:pPr>
    </w:p>
    <w:p w14:paraId="15D75128" w14:textId="5D63C848" w:rsidR="00CE6307" w:rsidRPr="00811732"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Sutarties </w:t>
      </w:r>
      <w:proofErr w:type="spellStart"/>
      <w:r w:rsidRPr="00811732">
        <w:rPr>
          <w:rFonts w:ascii="Times New Roman" w:eastAsia="Times New Roman" w:hAnsi="Times New Roman" w:cs="Times New Roman"/>
          <w:kern w:val="0"/>
          <w:sz w:val="22"/>
          <w:szCs w:val="22"/>
          <w:lang w:eastAsia="en-GB"/>
          <w14:ligatures w14:val="none"/>
        </w:rPr>
        <w:t>Įkainiai</w:t>
      </w:r>
      <w:proofErr w:type="spellEnd"/>
      <w:r w:rsidRPr="00811732">
        <w:rPr>
          <w:rFonts w:ascii="Times New Roman" w:eastAsia="Times New Roman" w:hAnsi="Times New Roman" w:cs="Times New Roman"/>
          <w:kern w:val="0"/>
          <w:sz w:val="22"/>
          <w:szCs w:val="22"/>
          <w:lang w:eastAsia="en-GB"/>
          <w14:ligatures w14:val="none"/>
        </w:rPr>
        <w:t xml:space="preserve"> Sutarties galiojimo metu </w:t>
      </w:r>
      <w:proofErr w:type="spellStart"/>
      <w:r w:rsidRPr="00811732">
        <w:rPr>
          <w:rFonts w:ascii="Times New Roman" w:eastAsia="Times New Roman" w:hAnsi="Times New Roman" w:cs="Times New Roman"/>
          <w:kern w:val="0"/>
          <w:sz w:val="22"/>
          <w:szCs w:val="22"/>
          <w:lang w:eastAsia="en-GB"/>
          <w14:ligatures w14:val="none"/>
        </w:rPr>
        <w:t>nekeičiami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išskyrus</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Įkainius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peržiūra</w:t>
      </w:r>
      <w:proofErr w:type="spellEnd"/>
      <w:r w:rsidRPr="00811732">
        <w:rPr>
          <w:rFonts w:ascii="Times New Roman" w:eastAsia="Times New Roman" w:hAnsi="Times New Roman" w:cs="Times New Roman"/>
          <w:kern w:val="0"/>
          <w:sz w:val="22"/>
          <w:szCs w:val="22"/>
          <w:lang w:eastAsia="en-GB"/>
          <w14:ligatures w14:val="none"/>
        </w:rPr>
        <w:t>̨ (</w:t>
      </w:r>
      <w:proofErr w:type="spellStart"/>
      <w:r w:rsidRPr="00811732">
        <w:rPr>
          <w:rFonts w:ascii="Times New Roman" w:eastAsia="Times New Roman" w:hAnsi="Times New Roman" w:cs="Times New Roman"/>
          <w:kern w:val="0"/>
          <w:sz w:val="22"/>
          <w:szCs w:val="22"/>
          <w:lang w:eastAsia="en-GB"/>
          <w14:ligatures w14:val="none"/>
        </w:rPr>
        <w:t>perskaičiavima</w:t>
      </w:r>
      <w:proofErr w:type="spellEnd"/>
      <w:r w:rsidRPr="00811732">
        <w:rPr>
          <w:rFonts w:ascii="Times New Roman" w:eastAsia="Times New Roman" w:hAnsi="Times New Roman" w:cs="Times New Roman"/>
          <w:kern w:val="0"/>
          <w:sz w:val="22"/>
          <w:szCs w:val="22"/>
          <w:lang w:eastAsia="en-GB"/>
          <w14:ligatures w14:val="none"/>
        </w:rPr>
        <w:t xml:space="preserve">̨) Sutartyje nurodytais atvejais ir tvarka. Sutarties </w:t>
      </w:r>
      <w:proofErr w:type="spellStart"/>
      <w:r w:rsidRPr="00811732">
        <w:rPr>
          <w:rFonts w:ascii="Times New Roman" w:eastAsia="Times New Roman" w:hAnsi="Times New Roman" w:cs="Times New Roman"/>
          <w:kern w:val="0"/>
          <w:sz w:val="22"/>
          <w:szCs w:val="22"/>
          <w:lang w:eastAsia="en-GB"/>
          <w14:ligatures w14:val="none"/>
        </w:rPr>
        <w:t>Įkainiai</w:t>
      </w:r>
      <w:proofErr w:type="spellEnd"/>
      <w:r w:rsidRPr="00811732">
        <w:rPr>
          <w:rFonts w:ascii="Times New Roman" w:eastAsia="Times New Roman" w:hAnsi="Times New Roman" w:cs="Times New Roman"/>
          <w:kern w:val="0"/>
          <w:sz w:val="22"/>
          <w:szCs w:val="22"/>
          <w:lang w:eastAsia="en-GB"/>
          <w14:ligatures w14:val="none"/>
        </w:rPr>
        <w:t xml:space="preserve">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peržiūrimi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kainu</w:t>
      </w:r>
      <w:proofErr w:type="spellEnd"/>
      <w:r w:rsidRPr="00811732">
        <w:rPr>
          <w:rFonts w:ascii="Times New Roman" w:eastAsia="Times New Roman" w:hAnsi="Times New Roman" w:cs="Times New Roman"/>
          <w:kern w:val="0"/>
          <w:sz w:val="22"/>
          <w:szCs w:val="22"/>
          <w:lang w:eastAsia="en-GB"/>
          <w14:ligatures w14:val="none"/>
        </w:rPr>
        <w:t xml:space="preserve">̨ lygio </w:t>
      </w:r>
      <w:proofErr w:type="spellStart"/>
      <w:r w:rsidRPr="00811732">
        <w:rPr>
          <w:rFonts w:ascii="Times New Roman" w:eastAsia="Times New Roman" w:hAnsi="Times New Roman" w:cs="Times New Roman"/>
          <w:kern w:val="0"/>
          <w:sz w:val="22"/>
          <w:szCs w:val="22"/>
          <w:lang w:eastAsia="en-GB"/>
          <w14:ligatures w14:val="none"/>
        </w:rPr>
        <w:t>pokyčio</w:t>
      </w:r>
      <w:proofErr w:type="spellEnd"/>
      <w:r w:rsidRPr="00811732">
        <w:rPr>
          <w:rFonts w:ascii="Times New Roman" w:eastAsia="Times New Roman" w:hAnsi="Times New Roman" w:cs="Times New Roman"/>
          <w:kern w:val="0"/>
          <w:sz w:val="22"/>
          <w:szCs w:val="22"/>
          <w:lang w:eastAsia="en-GB"/>
          <w14:ligatures w14:val="none"/>
        </w:rPr>
        <w:t xml:space="preserve"> bet kurios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rašytiniu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prašymu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Peržiūros</w:t>
      </w:r>
      <w:proofErr w:type="spellEnd"/>
      <w:r w:rsidRPr="00811732">
        <w:rPr>
          <w:rFonts w:ascii="Times New Roman" w:eastAsia="Times New Roman" w:hAnsi="Times New Roman" w:cs="Times New Roman"/>
          <w:kern w:val="0"/>
          <w:sz w:val="22"/>
          <w:szCs w:val="22"/>
          <w:lang w:eastAsia="en-GB"/>
          <w14:ligatures w14:val="none"/>
        </w:rPr>
        <w:t xml:space="preserve"> momentas yra </w:t>
      </w:r>
      <w:proofErr w:type="spellStart"/>
      <w:r w:rsidRPr="00811732">
        <w:rPr>
          <w:rFonts w:ascii="Times New Roman" w:eastAsia="Times New Roman" w:hAnsi="Times New Roman" w:cs="Times New Roman"/>
          <w:kern w:val="0"/>
          <w:sz w:val="22"/>
          <w:szCs w:val="22"/>
          <w:lang w:eastAsia="en-GB"/>
          <w14:ligatures w14:val="none"/>
        </w:rPr>
        <w:t>Šalies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prašymo</w:t>
      </w:r>
      <w:proofErr w:type="spellEnd"/>
      <w:r w:rsidRPr="00811732">
        <w:rPr>
          <w:rFonts w:ascii="Times New Roman" w:eastAsia="Times New Roman" w:hAnsi="Times New Roman" w:cs="Times New Roman"/>
          <w:kern w:val="0"/>
          <w:sz w:val="22"/>
          <w:szCs w:val="22"/>
          <w:lang w:eastAsia="en-GB"/>
          <w14:ligatures w14:val="none"/>
        </w:rPr>
        <w:t xml:space="preserve"> kitai </w:t>
      </w:r>
      <w:proofErr w:type="spellStart"/>
      <w:r w:rsidRPr="00811732">
        <w:rPr>
          <w:rFonts w:ascii="Times New Roman" w:eastAsia="Times New Roman" w:hAnsi="Times New Roman" w:cs="Times New Roman"/>
          <w:kern w:val="0"/>
          <w:sz w:val="22"/>
          <w:szCs w:val="22"/>
          <w:lang w:eastAsia="en-GB"/>
          <w14:ligatures w14:val="none"/>
        </w:rPr>
        <w:t>Šaliai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peržiūrėti</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Įkainius</w:t>
      </w:r>
      <w:proofErr w:type="spellEnd"/>
      <w:r w:rsidRPr="00811732">
        <w:rPr>
          <w:rFonts w:ascii="Times New Roman" w:eastAsia="Times New Roman" w:hAnsi="Times New Roman" w:cs="Times New Roman"/>
          <w:kern w:val="0"/>
          <w:sz w:val="22"/>
          <w:szCs w:val="22"/>
          <w:lang w:eastAsia="en-GB"/>
          <w14:ligatures w14:val="none"/>
        </w:rPr>
        <w:t xml:space="preserve"> gavimo diena: </w:t>
      </w:r>
    </w:p>
    <w:p w14:paraId="4D2256EA" w14:textId="4EA737EF" w:rsidR="000B3E82" w:rsidRPr="00811732" w:rsidRDefault="005D3B3D" w:rsidP="00CC6CD7">
      <w:pPr>
        <w:shd w:val="clear" w:color="auto" w:fill="FFFFFF"/>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6</w:t>
      </w:r>
      <w:ins w:id="28" w:author="X" w:date="2026-05-26T15:09:00Z" w16du:dateUtc="2026-05-26T12:09:00Z">
        <w:r w:rsidR="007F3CB6">
          <w:rPr>
            <w:rFonts w:ascii="Times New Roman" w:eastAsia="Times New Roman" w:hAnsi="Times New Roman" w:cs="Times New Roman"/>
            <w:kern w:val="0"/>
            <w:sz w:val="22"/>
            <w:szCs w:val="22"/>
            <w:lang w:eastAsia="en-GB"/>
            <w14:ligatures w14:val="none"/>
          </w:rPr>
          <w:t>7</w:t>
        </w:r>
      </w:ins>
      <w:del w:id="29" w:author="X" w:date="2026-05-26T15:09:00Z" w16du:dateUtc="2026-05-26T12:09:00Z">
        <w:r w:rsidRPr="00811732" w:rsidDel="007F3CB6">
          <w:rPr>
            <w:rFonts w:ascii="Times New Roman" w:eastAsia="Times New Roman" w:hAnsi="Times New Roman" w:cs="Times New Roman"/>
            <w:kern w:val="0"/>
            <w:sz w:val="22"/>
            <w:szCs w:val="22"/>
            <w:lang w:eastAsia="en-GB"/>
            <w14:ligatures w14:val="none"/>
          </w:rPr>
          <w:delText>8</w:delText>
        </w:r>
      </w:del>
      <w:r w:rsidRPr="00811732">
        <w:rPr>
          <w:rFonts w:ascii="Times New Roman" w:eastAsia="Times New Roman" w:hAnsi="Times New Roman" w:cs="Times New Roman"/>
          <w:kern w:val="0"/>
          <w:sz w:val="22"/>
          <w:szCs w:val="22"/>
          <w:lang w:eastAsia="en-GB"/>
          <w14:ligatures w14:val="none"/>
        </w:rPr>
        <w:t xml:space="preserve">.1. Rangovui </w:t>
      </w:r>
      <w:proofErr w:type="spellStart"/>
      <w:r w:rsidRPr="00811732">
        <w:rPr>
          <w:rFonts w:ascii="Times New Roman" w:eastAsia="Times New Roman" w:hAnsi="Times New Roman" w:cs="Times New Roman"/>
          <w:kern w:val="0"/>
          <w:sz w:val="22"/>
          <w:szCs w:val="22"/>
          <w:lang w:eastAsia="en-GB"/>
          <w14:ligatures w14:val="none"/>
        </w:rPr>
        <w:t>mokėtinos</w:t>
      </w:r>
      <w:proofErr w:type="spellEnd"/>
      <w:r w:rsidRPr="00811732">
        <w:rPr>
          <w:rFonts w:ascii="Times New Roman" w:eastAsia="Times New Roman" w:hAnsi="Times New Roman" w:cs="Times New Roman"/>
          <w:kern w:val="0"/>
          <w:sz w:val="22"/>
          <w:szCs w:val="22"/>
          <w:lang w:eastAsia="en-GB"/>
          <w14:ligatures w14:val="none"/>
        </w:rPr>
        <w:t xml:space="preserve"> sumos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perskaičiuojamos</w:t>
      </w:r>
      <w:proofErr w:type="spellEnd"/>
      <w:r w:rsidR="000B3E82" w:rsidRPr="00811732">
        <w:rPr>
          <w:rFonts w:ascii="Times New Roman" w:eastAsia="Times New Roman" w:hAnsi="Times New Roman" w:cs="Times New Roman"/>
          <w:kern w:val="0"/>
          <w:sz w:val="22"/>
          <w:szCs w:val="22"/>
          <w:lang w:eastAsia="en-GB"/>
          <w14:ligatures w14:val="none"/>
        </w:rPr>
        <w:t xml:space="preserve"> </w:t>
      </w:r>
      <w:r w:rsidR="000B3E82" w:rsidRPr="00811732">
        <w:rPr>
          <w:rFonts w:ascii="Times New Roman" w:eastAsia="Times New Roman" w:hAnsi="Times New Roman" w:cs="Times New Roman"/>
          <w:kern w:val="0"/>
          <w:sz w:val="22"/>
          <w:szCs w:val="22"/>
          <w14:ligatures w14:val="none"/>
        </w:rPr>
        <w:t xml:space="preserve">dėl kainų lygio pokyčio bet kurios iš Šalių rašytiniu prašymu. Peržiūros momentas yra Šalies prašymo kitai Šaliai peržiūrėti </w:t>
      </w:r>
      <w:r w:rsidR="00B1720C" w:rsidRPr="00811732">
        <w:rPr>
          <w:rFonts w:ascii="Times New Roman" w:eastAsia="Times New Roman" w:hAnsi="Times New Roman" w:cs="Times New Roman"/>
          <w:kern w:val="0"/>
          <w:sz w:val="22"/>
          <w:szCs w:val="22"/>
          <w14:ligatures w14:val="none"/>
        </w:rPr>
        <w:t xml:space="preserve">Įkainius </w:t>
      </w:r>
      <w:r w:rsidR="000B3E82" w:rsidRPr="00811732">
        <w:rPr>
          <w:rFonts w:ascii="Times New Roman" w:eastAsia="Times New Roman" w:hAnsi="Times New Roman" w:cs="Times New Roman"/>
          <w:kern w:val="0"/>
          <w:sz w:val="22"/>
          <w:szCs w:val="22"/>
          <w14:ligatures w14:val="none"/>
        </w:rPr>
        <w:t>gavimo diena:</w:t>
      </w:r>
    </w:p>
    <w:p w14:paraId="1C487A23" w14:textId="3260846E" w:rsidR="000B3E82" w:rsidRPr="00811732"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14:ligatures w14:val="none"/>
        </w:rPr>
        <w:lastRenderedPageBreak/>
        <w:t>6</w:t>
      </w:r>
      <w:ins w:id="30" w:author="X" w:date="2026-05-26T15:09:00Z" w16du:dateUtc="2026-05-26T12:09:00Z">
        <w:r w:rsidR="007F3CB6">
          <w:rPr>
            <w:rFonts w:ascii="Times New Roman" w:eastAsia="Times New Roman" w:hAnsi="Times New Roman" w:cs="Times New Roman"/>
            <w:kern w:val="0"/>
            <w:sz w:val="22"/>
            <w:szCs w:val="22"/>
            <w14:ligatures w14:val="none"/>
          </w:rPr>
          <w:t>7</w:t>
        </w:r>
      </w:ins>
      <w:del w:id="31" w:author="X" w:date="2026-05-26T15:09:00Z" w16du:dateUtc="2026-05-26T12:09:00Z">
        <w:r w:rsidRPr="00811732" w:rsidDel="007F3CB6">
          <w:rPr>
            <w:rFonts w:ascii="Times New Roman" w:eastAsia="Times New Roman" w:hAnsi="Times New Roman" w:cs="Times New Roman"/>
            <w:kern w:val="0"/>
            <w:sz w:val="22"/>
            <w:szCs w:val="22"/>
            <w14:ligatures w14:val="none"/>
          </w:rPr>
          <w:delText>8</w:delText>
        </w:r>
      </w:del>
      <w:r w:rsidRPr="00811732">
        <w:rPr>
          <w:rFonts w:ascii="Times New Roman" w:eastAsia="Times New Roman" w:hAnsi="Times New Roman" w:cs="Times New Roman"/>
          <w:kern w:val="0"/>
          <w:sz w:val="22"/>
          <w:szCs w:val="22"/>
          <w14:ligatures w14:val="none"/>
        </w:rPr>
        <w:t>.1.1. gali būti perskaičiuojam</w:t>
      </w:r>
      <w:r w:rsidR="00B1720C" w:rsidRPr="00811732">
        <w:rPr>
          <w:rFonts w:ascii="Times New Roman" w:eastAsia="Times New Roman" w:hAnsi="Times New Roman" w:cs="Times New Roman"/>
          <w:kern w:val="0"/>
          <w:sz w:val="22"/>
          <w:szCs w:val="22"/>
          <w14:ligatures w14:val="none"/>
        </w:rPr>
        <w:t>as</w:t>
      </w:r>
      <w:r w:rsidRPr="00811732">
        <w:rPr>
          <w:rFonts w:ascii="Times New Roman" w:eastAsia="Times New Roman" w:hAnsi="Times New Roman" w:cs="Times New Roman"/>
          <w:kern w:val="0"/>
          <w:sz w:val="22"/>
          <w:szCs w:val="22"/>
          <w14:ligatures w14:val="none"/>
        </w:rPr>
        <w:t xml:space="preserve"> Rangovui mokėtinos sumos tik už statybos </w:t>
      </w:r>
      <w:r w:rsidR="00B66B76" w:rsidRPr="00811732">
        <w:rPr>
          <w:rFonts w:ascii="Times New Roman" w:eastAsia="Times New Roman" w:hAnsi="Times New Roman" w:cs="Times New Roman"/>
          <w:kern w:val="0"/>
          <w:sz w:val="22"/>
          <w:szCs w:val="22"/>
          <w14:ligatures w14:val="none"/>
        </w:rPr>
        <w:t>d</w:t>
      </w:r>
      <w:r w:rsidRPr="00811732">
        <w:rPr>
          <w:rFonts w:ascii="Times New Roman" w:eastAsia="Times New Roman" w:hAnsi="Times New Roman" w:cs="Times New Roman"/>
          <w:kern w:val="0"/>
          <w:sz w:val="22"/>
          <w:szCs w:val="22"/>
          <w14:ligatures w14:val="none"/>
        </w:rPr>
        <w:t>arbus</w:t>
      </w:r>
      <w:r w:rsidR="00B1720C" w:rsidRPr="00811732">
        <w:rPr>
          <w:rFonts w:ascii="Times New Roman" w:eastAsia="Times New Roman" w:hAnsi="Times New Roman" w:cs="Times New Roman"/>
          <w:kern w:val="0"/>
          <w:sz w:val="22"/>
          <w:szCs w:val="22"/>
          <w14:ligatures w14:val="none"/>
        </w:rPr>
        <w:t xml:space="preserve"> – statybos darbų Įkainiai</w:t>
      </w:r>
      <w:r w:rsidRPr="00811732">
        <w:rPr>
          <w:rFonts w:ascii="Times New Roman" w:eastAsia="Times New Roman" w:hAnsi="Times New Roman" w:cs="Times New Roman"/>
          <w:kern w:val="0"/>
          <w:sz w:val="22"/>
          <w:szCs w:val="22"/>
          <w14:ligatures w14:val="none"/>
        </w:rPr>
        <w:t xml:space="preserve">, o už kitus, nei statybos </w:t>
      </w:r>
      <w:r w:rsidR="009F64DC" w:rsidRPr="00811732">
        <w:rPr>
          <w:rFonts w:ascii="Times New Roman" w:eastAsia="Times New Roman" w:hAnsi="Times New Roman" w:cs="Times New Roman"/>
          <w:kern w:val="0"/>
          <w:sz w:val="22"/>
          <w:szCs w:val="22"/>
          <w14:ligatures w14:val="none"/>
        </w:rPr>
        <w:t>d</w:t>
      </w:r>
      <w:r w:rsidRPr="00811732">
        <w:rPr>
          <w:rFonts w:ascii="Times New Roman" w:eastAsia="Times New Roman" w:hAnsi="Times New Roman" w:cs="Times New Roman"/>
          <w:kern w:val="0"/>
          <w:sz w:val="22"/>
          <w:szCs w:val="22"/>
          <w14:ligatures w14:val="none"/>
        </w:rPr>
        <w:t>arbai,</w:t>
      </w:r>
      <w:r w:rsidR="00B1720C" w:rsidRPr="00811732">
        <w:rPr>
          <w:rFonts w:ascii="Times New Roman" w:eastAsia="Times New Roman" w:hAnsi="Times New Roman" w:cs="Times New Roman"/>
          <w:kern w:val="0"/>
          <w:sz w:val="22"/>
          <w:szCs w:val="22"/>
          <w14:ligatures w14:val="none"/>
        </w:rPr>
        <w:t xml:space="preserve"> D</w:t>
      </w:r>
      <w:r w:rsidRPr="00811732">
        <w:rPr>
          <w:rFonts w:ascii="Times New Roman" w:eastAsia="Times New Roman" w:hAnsi="Times New Roman" w:cs="Times New Roman"/>
          <w:kern w:val="0"/>
          <w:sz w:val="22"/>
          <w:szCs w:val="22"/>
          <w14:ligatures w14:val="none"/>
        </w:rPr>
        <w:t>arbus (Darbo projekto parengimą ir pan.) mokėtinos sumos negali būti perskaičiuojamos.</w:t>
      </w:r>
    </w:p>
    <w:p w14:paraId="2E5FC080" w14:textId="5C811F7B" w:rsidR="000B3E82" w:rsidRPr="00811732"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14:ligatures w14:val="none"/>
        </w:rPr>
        <w:t>6</w:t>
      </w:r>
      <w:ins w:id="32" w:author="X" w:date="2026-05-26T15:09:00Z" w16du:dateUtc="2026-05-26T12:09:00Z">
        <w:r w:rsidR="007F3CB6">
          <w:rPr>
            <w:rFonts w:ascii="Times New Roman" w:eastAsia="Times New Roman" w:hAnsi="Times New Roman" w:cs="Times New Roman"/>
            <w:kern w:val="0"/>
            <w:sz w:val="22"/>
            <w:szCs w:val="22"/>
            <w14:ligatures w14:val="none"/>
          </w:rPr>
          <w:t>7</w:t>
        </w:r>
      </w:ins>
      <w:del w:id="33" w:author="X" w:date="2026-05-26T15:09:00Z" w16du:dateUtc="2026-05-26T12:09:00Z">
        <w:r w:rsidRPr="00811732" w:rsidDel="007F3CB6">
          <w:rPr>
            <w:rFonts w:ascii="Times New Roman" w:eastAsia="Times New Roman" w:hAnsi="Times New Roman" w:cs="Times New Roman"/>
            <w:kern w:val="0"/>
            <w:sz w:val="22"/>
            <w:szCs w:val="22"/>
            <w14:ligatures w14:val="none"/>
          </w:rPr>
          <w:delText>8</w:delText>
        </w:r>
      </w:del>
      <w:r w:rsidRPr="00811732">
        <w:rPr>
          <w:rFonts w:ascii="Times New Roman" w:eastAsia="Times New Roman" w:hAnsi="Times New Roman" w:cs="Times New Roman"/>
          <w:kern w:val="0"/>
          <w:sz w:val="22"/>
          <w:szCs w:val="22"/>
          <w14:ligatures w14:val="none"/>
        </w:rPr>
        <w:t xml:space="preserve">.1.2. Rangovui mokėtinos sumos </w:t>
      </w:r>
      <w:r w:rsidR="00AB4C44" w:rsidRPr="00811732">
        <w:rPr>
          <w:rFonts w:ascii="Times New Roman" w:eastAsia="Times New Roman" w:hAnsi="Times New Roman" w:cs="Times New Roman"/>
          <w:kern w:val="0"/>
          <w:sz w:val="22"/>
          <w:szCs w:val="22"/>
          <w14:ligatures w14:val="none"/>
        </w:rPr>
        <w:t xml:space="preserve">- </w:t>
      </w:r>
      <w:r w:rsidR="003778A7" w:rsidRPr="00811732">
        <w:rPr>
          <w:rFonts w:ascii="Times New Roman" w:eastAsia="Times New Roman" w:hAnsi="Times New Roman" w:cs="Times New Roman"/>
          <w:kern w:val="0"/>
          <w:sz w:val="22"/>
          <w:szCs w:val="22"/>
          <w14:ligatures w14:val="none"/>
        </w:rPr>
        <w:t xml:space="preserve">statybos darbų </w:t>
      </w:r>
      <w:r w:rsidR="00B1720C" w:rsidRPr="00811732">
        <w:rPr>
          <w:rFonts w:ascii="Times New Roman" w:eastAsia="Times New Roman" w:hAnsi="Times New Roman" w:cs="Times New Roman"/>
          <w:kern w:val="0"/>
          <w:sz w:val="22"/>
          <w:szCs w:val="22"/>
          <w14:ligatures w14:val="none"/>
        </w:rPr>
        <w:t>Į</w:t>
      </w:r>
      <w:r w:rsidR="003778A7" w:rsidRPr="00811732">
        <w:rPr>
          <w:rFonts w:ascii="Times New Roman" w:eastAsia="Times New Roman" w:hAnsi="Times New Roman" w:cs="Times New Roman"/>
          <w:kern w:val="0"/>
          <w:sz w:val="22"/>
          <w:szCs w:val="22"/>
          <w14:ligatures w14:val="none"/>
        </w:rPr>
        <w:t>kainiai</w:t>
      </w:r>
      <w:r w:rsidR="00AB4C44" w:rsidRPr="00811732">
        <w:rPr>
          <w:rFonts w:ascii="Times New Roman" w:eastAsia="Times New Roman" w:hAnsi="Times New Roman" w:cs="Times New Roman"/>
          <w:kern w:val="0"/>
          <w:sz w:val="22"/>
          <w:szCs w:val="22"/>
          <w14:ligatures w14:val="none"/>
        </w:rPr>
        <w:t xml:space="preserve"> -</w:t>
      </w:r>
      <w:r w:rsidRPr="00811732">
        <w:rPr>
          <w:rFonts w:ascii="Times New Roman" w:eastAsia="Times New Roman" w:hAnsi="Times New Roman" w:cs="Times New Roman"/>
          <w:kern w:val="0"/>
          <w:sz w:val="22"/>
          <w:szCs w:val="22"/>
          <w14:ligatures w14:val="none"/>
        </w:rPr>
        <w:t xml:space="preserve"> už statybos Darbus gali būti perskaičiuojam</w:t>
      </w:r>
      <w:r w:rsidR="00AB4C44" w:rsidRPr="00811732">
        <w:rPr>
          <w:rFonts w:ascii="Times New Roman" w:eastAsia="Times New Roman" w:hAnsi="Times New Roman" w:cs="Times New Roman"/>
          <w:kern w:val="0"/>
          <w:sz w:val="22"/>
          <w:szCs w:val="22"/>
          <w14:ligatures w14:val="none"/>
        </w:rPr>
        <w:t>i</w:t>
      </w:r>
      <w:r w:rsidRPr="00811732">
        <w:rPr>
          <w:rFonts w:ascii="Times New Roman" w:eastAsia="Times New Roman" w:hAnsi="Times New Roman" w:cs="Times New Roman"/>
          <w:kern w:val="0"/>
          <w:sz w:val="22"/>
          <w:szCs w:val="22"/>
          <w14:ligatures w14:val="none"/>
        </w:rPr>
        <w:t xml:space="preserve">, jeigu </w:t>
      </w:r>
      <w:r w:rsidR="00F91574" w:rsidRPr="00811732">
        <w:rPr>
          <w:rFonts w:ascii="Times New Roman" w:eastAsia="Times New Roman" w:hAnsi="Times New Roman" w:cs="Times New Roman"/>
          <w:kern w:val="0"/>
          <w:sz w:val="22"/>
          <w:szCs w:val="22"/>
          <w14:ligatures w14:val="none"/>
        </w:rPr>
        <w:t>Valstybės duomenų agentūros (https://vda.lrv.lt/lt/) kas mėnesį skelbiamo</w:t>
      </w:r>
      <w:r w:rsidRPr="00811732">
        <w:rPr>
          <w:rFonts w:ascii="Times New Roman" w:eastAsia="Times New Roman" w:hAnsi="Times New Roman" w:cs="Times New Roman"/>
          <w:kern w:val="0"/>
          <w:sz w:val="22"/>
          <w:szCs w:val="22"/>
          <w14:ligatures w14:val="none"/>
        </w:rPr>
        <w:t xml:space="preserve">: </w:t>
      </w:r>
    </w:p>
    <w:p w14:paraId="2A68CAE3" w14:textId="6D0ADDD8" w:rsidR="000B3E82" w:rsidRPr="00811732"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14:ligatures w14:val="none"/>
        </w:rPr>
        <w:t>6</w:t>
      </w:r>
      <w:ins w:id="34" w:author="X" w:date="2026-05-26T15:09:00Z" w16du:dateUtc="2026-05-26T12:09:00Z">
        <w:r w:rsidR="007F3CB6">
          <w:rPr>
            <w:rFonts w:ascii="Times New Roman" w:eastAsia="Times New Roman" w:hAnsi="Times New Roman" w:cs="Times New Roman"/>
            <w:kern w:val="0"/>
            <w:sz w:val="22"/>
            <w:szCs w:val="22"/>
            <w14:ligatures w14:val="none"/>
          </w:rPr>
          <w:t>7</w:t>
        </w:r>
      </w:ins>
      <w:del w:id="35" w:author="X" w:date="2026-05-26T15:09:00Z" w16du:dateUtc="2026-05-26T12:09:00Z">
        <w:r w:rsidRPr="00811732" w:rsidDel="007F3CB6">
          <w:rPr>
            <w:rFonts w:ascii="Times New Roman" w:eastAsia="Times New Roman" w:hAnsi="Times New Roman" w:cs="Times New Roman"/>
            <w:kern w:val="0"/>
            <w:sz w:val="22"/>
            <w:szCs w:val="22"/>
            <w14:ligatures w14:val="none"/>
          </w:rPr>
          <w:delText>8</w:delText>
        </w:r>
      </w:del>
      <w:r w:rsidRPr="00811732">
        <w:rPr>
          <w:rFonts w:ascii="Times New Roman" w:eastAsia="Times New Roman" w:hAnsi="Times New Roman" w:cs="Times New Roman"/>
          <w:kern w:val="0"/>
          <w:sz w:val="22"/>
          <w:szCs w:val="22"/>
          <w14:ligatures w14:val="none"/>
        </w:rPr>
        <w:t>.1.2.1. pastatų statybos sąnaudų elementų kainų indekso reikšmė pakinta daugiau kaip 0,05 per bet kurį Darbų vykdymo laikotarpį – tuo atveju, kai pagal Sutartį vykdomi pastato remonto Darbai; arba</w:t>
      </w:r>
    </w:p>
    <w:p w14:paraId="113C3EE2" w14:textId="55FDED4F" w:rsidR="000B3E82" w:rsidRPr="00811732" w:rsidRDefault="000B3E82" w:rsidP="00CC6CD7">
      <w:pPr>
        <w:spacing w:after="0" w:line="240" w:lineRule="auto"/>
        <w:jc w:val="both"/>
        <w:rPr>
          <w:rFonts w:ascii="Times New Roman" w:eastAsia="Times New Roman" w:hAnsi="Times New Roman" w:cs="Times New Roman"/>
          <w:kern w:val="0"/>
          <w:sz w:val="22"/>
          <w:szCs w:val="22"/>
          <w:highlight w:val="yellow"/>
          <w14:ligatures w14:val="none"/>
        </w:rPr>
      </w:pPr>
      <w:r w:rsidRPr="00811732">
        <w:rPr>
          <w:rFonts w:ascii="Times New Roman" w:eastAsia="Times New Roman" w:hAnsi="Times New Roman" w:cs="Times New Roman"/>
          <w:kern w:val="0"/>
          <w:sz w:val="22"/>
          <w:szCs w:val="22"/>
          <w14:ligatures w14:val="none"/>
        </w:rPr>
        <w:t>6</w:t>
      </w:r>
      <w:ins w:id="36" w:author="X" w:date="2026-05-26T15:10:00Z" w16du:dateUtc="2026-05-26T12:10:00Z">
        <w:r w:rsidR="007F3CB6">
          <w:rPr>
            <w:rFonts w:ascii="Times New Roman" w:eastAsia="Times New Roman" w:hAnsi="Times New Roman" w:cs="Times New Roman"/>
            <w:kern w:val="0"/>
            <w:sz w:val="22"/>
            <w:szCs w:val="22"/>
            <w14:ligatures w14:val="none"/>
          </w:rPr>
          <w:t>7</w:t>
        </w:r>
      </w:ins>
      <w:del w:id="37" w:author="X" w:date="2026-05-26T15:10:00Z" w16du:dateUtc="2026-05-26T12:10:00Z">
        <w:r w:rsidRPr="00811732" w:rsidDel="007F3CB6">
          <w:rPr>
            <w:rFonts w:ascii="Times New Roman" w:eastAsia="Times New Roman" w:hAnsi="Times New Roman" w:cs="Times New Roman"/>
            <w:kern w:val="0"/>
            <w:sz w:val="22"/>
            <w:szCs w:val="22"/>
            <w14:ligatures w14:val="none"/>
          </w:rPr>
          <w:delText>8</w:delText>
        </w:r>
      </w:del>
      <w:r w:rsidRPr="00811732">
        <w:rPr>
          <w:rFonts w:ascii="Times New Roman" w:eastAsia="Times New Roman" w:hAnsi="Times New Roman" w:cs="Times New Roman"/>
          <w:kern w:val="0"/>
          <w:sz w:val="22"/>
          <w:szCs w:val="22"/>
          <w14:ligatures w14:val="none"/>
        </w:rPr>
        <w:t>.1.2.2. statybos sąnaudų elementų kainų indekso, labiausiai atitinkančio objekto rūšį, reikšmė pakinta daugiau kaip 0,05 per bet kurį Darbų vykdymo laikotarpį – visais kitais atvejais, negu nurodytasis 6</w:t>
      </w:r>
      <w:ins w:id="38" w:author="X" w:date="2026-05-26T15:10:00Z" w16du:dateUtc="2026-05-26T12:10:00Z">
        <w:r w:rsidR="007F3CB6">
          <w:rPr>
            <w:rFonts w:ascii="Times New Roman" w:eastAsia="Times New Roman" w:hAnsi="Times New Roman" w:cs="Times New Roman"/>
            <w:kern w:val="0"/>
            <w:sz w:val="22"/>
            <w:szCs w:val="22"/>
            <w14:ligatures w14:val="none"/>
          </w:rPr>
          <w:t>7</w:t>
        </w:r>
      </w:ins>
      <w:del w:id="39" w:author="X" w:date="2026-05-26T15:10:00Z" w16du:dateUtc="2026-05-26T12:10:00Z">
        <w:r w:rsidRPr="00811732" w:rsidDel="007F3CB6">
          <w:rPr>
            <w:rFonts w:ascii="Times New Roman" w:eastAsia="Times New Roman" w:hAnsi="Times New Roman" w:cs="Times New Roman"/>
            <w:kern w:val="0"/>
            <w:sz w:val="22"/>
            <w:szCs w:val="22"/>
            <w14:ligatures w14:val="none"/>
          </w:rPr>
          <w:delText>8</w:delText>
        </w:r>
      </w:del>
      <w:r w:rsidRPr="00811732">
        <w:rPr>
          <w:rFonts w:ascii="Times New Roman" w:eastAsia="Times New Roman" w:hAnsi="Times New Roman" w:cs="Times New Roman"/>
          <w:kern w:val="0"/>
          <w:sz w:val="22"/>
          <w:szCs w:val="22"/>
          <w14:ligatures w14:val="none"/>
        </w:rPr>
        <w:t>.1. punkte 6</w:t>
      </w:r>
      <w:ins w:id="40" w:author="X" w:date="2026-05-26T15:10:00Z" w16du:dateUtc="2026-05-26T12:10:00Z">
        <w:r w:rsidR="007F3CB6">
          <w:rPr>
            <w:rFonts w:ascii="Times New Roman" w:eastAsia="Times New Roman" w:hAnsi="Times New Roman" w:cs="Times New Roman"/>
            <w:kern w:val="0"/>
            <w:sz w:val="22"/>
            <w:szCs w:val="22"/>
            <w14:ligatures w14:val="none"/>
          </w:rPr>
          <w:t>7</w:t>
        </w:r>
      </w:ins>
      <w:del w:id="41" w:author="X" w:date="2026-05-26T15:10:00Z" w16du:dateUtc="2026-05-26T12:10:00Z">
        <w:r w:rsidRPr="00811732" w:rsidDel="007F3CB6">
          <w:rPr>
            <w:rFonts w:ascii="Times New Roman" w:eastAsia="Times New Roman" w:hAnsi="Times New Roman" w:cs="Times New Roman"/>
            <w:kern w:val="0"/>
            <w:sz w:val="22"/>
            <w:szCs w:val="22"/>
            <w14:ligatures w14:val="none"/>
          </w:rPr>
          <w:delText>8</w:delText>
        </w:r>
      </w:del>
      <w:r w:rsidRPr="00811732">
        <w:rPr>
          <w:rFonts w:ascii="Times New Roman" w:eastAsia="Times New Roman" w:hAnsi="Times New Roman" w:cs="Times New Roman"/>
          <w:kern w:val="0"/>
          <w:sz w:val="22"/>
          <w:szCs w:val="22"/>
          <w14:ligatures w14:val="none"/>
        </w:rPr>
        <w:t>.1.</w:t>
      </w:r>
      <w:r w:rsidR="003778A7" w:rsidRPr="00811732">
        <w:rPr>
          <w:rFonts w:ascii="Times New Roman" w:eastAsia="Times New Roman" w:hAnsi="Times New Roman" w:cs="Times New Roman"/>
          <w:kern w:val="0"/>
          <w:sz w:val="22"/>
          <w:szCs w:val="22"/>
          <w14:ligatures w14:val="none"/>
        </w:rPr>
        <w:t>2.</w:t>
      </w:r>
      <w:r w:rsidRPr="00811732">
        <w:rPr>
          <w:rFonts w:ascii="Times New Roman" w:eastAsia="Times New Roman" w:hAnsi="Times New Roman" w:cs="Times New Roman"/>
          <w:kern w:val="0"/>
          <w:sz w:val="22"/>
          <w:szCs w:val="22"/>
          <w14:ligatures w14:val="none"/>
        </w:rPr>
        <w:t xml:space="preserve"> papunk</w:t>
      </w:r>
      <w:r w:rsidR="003778A7" w:rsidRPr="00811732">
        <w:rPr>
          <w:rFonts w:ascii="Times New Roman" w:eastAsia="Times New Roman" w:hAnsi="Times New Roman" w:cs="Times New Roman"/>
          <w:kern w:val="0"/>
          <w:sz w:val="22"/>
          <w:szCs w:val="22"/>
          <w14:ligatures w14:val="none"/>
        </w:rPr>
        <w:t>čio 6</w:t>
      </w:r>
      <w:ins w:id="42" w:author="X" w:date="2026-05-26T15:10:00Z" w16du:dateUtc="2026-05-26T12:10:00Z">
        <w:r w:rsidR="007F3CB6">
          <w:rPr>
            <w:rFonts w:ascii="Times New Roman" w:eastAsia="Times New Roman" w:hAnsi="Times New Roman" w:cs="Times New Roman"/>
            <w:kern w:val="0"/>
            <w:sz w:val="22"/>
            <w:szCs w:val="22"/>
            <w14:ligatures w14:val="none"/>
          </w:rPr>
          <w:t>7</w:t>
        </w:r>
      </w:ins>
      <w:del w:id="43" w:author="X" w:date="2026-05-26T15:10:00Z" w16du:dateUtc="2026-05-26T12:10:00Z">
        <w:r w:rsidR="003778A7" w:rsidRPr="00811732" w:rsidDel="007F3CB6">
          <w:rPr>
            <w:rFonts w:ascii="Times New Roman" w:eastAsia="Times New Roman" w:hAnsi="Times New Roman" w:cs="Times New Roman"/>
            <w:kern w:val="0"/>
            <w:sz w:val="22"/>
            <w:szCs w:val="22"/>
            <w14:ligatures w14:val="none"/>
          </w:rPr>
          <w:delText>8</w:delText>
        </w:r>
      </w:del>
      <w:r w:rsidR="003778A7" w:rsidRPr="00811732">
        <w:rPr>
          <w:rFonts w:ascii="Times New Roman" w:eastAsia="Times New Roman" w:hAnsi="Times New Roman" w:cs="Times New Roman"/>
          <w:kern w:val="0"/>
          <w:sz w:val="22"/>
          <w:szCs w:val="22"/>
          <w14:ligatures w14:val="none"/>
        </w:rPr>
        <w:t>.1.2.1 papunktyje</w:t>
      </w:r>
      <w:r w:rsidRPr="00811732">
        <w:rPr>
          <w:rFonts w:ascii="Times New Roman" w:eastAsia="Times New Roman" w:hAnsi="Times New Roman" w:cs="Times New Roman"/>
          <w:kern w:val="0"/>
          <w:sz w:val="22"/>
          <w:szCs w:val="22"/>
          <w14:ligatures w14:val="none"/>
        </w:rPr>
        <w:t>.</w:t>
      </w:r>
    </w:p>
    <w:p w14:paraId="4F452477" w14:textId="666E2155" w:rsidR="000B3E82" w:rsidRPr="00811732" w:rsidRDefault="003778A7"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6</w:t>
      </w:r>
      <w:ins w:id="44" w:author="X" w:date="2026-05-26T15:10:00Z" w16du:dateUtc="2026-05-26T12:10:00Z">
        <w:r w:rsidR="007F3CB6">
          <w:rPr>
            <w:rFonts w:ascii="Times New Roman" w:eastAsia="Times New Roman" w:hAnsi="Times New Roman" w:cs="Times New Roman"/>
            <w:kern w:val="0"/>
            <w:sz w:val="22"/>
            <w:szCs w:val="22"/>
            <w:lang w:eastAsia="lt-LT"/>
            <w14:ligatures w14:val="none"/>
          </w:rPr>
          <w:t>7</w:t>
        </w:r>
      </w:ins>
      <w:del w:id="45" w:author="X" w:date="2026-05-26T15:10:00Z" w16du:dateUtc="2026-05-26T12:10:00Z">
        <w:r w:rsidRPr="00811732" w:rsidDel="007F3CB6">
          <w:rPr>
            <w:rFonts w:ascii="Times New Roman" w:eastAsia="Times New Roman" w:hAnsi="Times New Roman" w:cs="Times New Roman"/>
            <w:kern w:val="0"/>
            <w:sz w:val="22"/>
            <w:szCs w:val="22"/>
            <w:lang w:eastAsia="lt-LT"/>
            <w14:ligatures w14:val="none"/>
          </w:rPr>
          <w:delText>8</w:delText>
        </w:r>
      </w:del>
      <w:r w:rsidRPr="00811732">
        <w:rPr>
          <w:rFonts w:ascii="Times New Roman" w:eastAsia="Times New Roman" w:hAnsi="Times New Roman" w:cs="Times New Roman"/>
          <w:kern w:val="0"/>
          <w:sz w:val="22"/>
          <w:szCs w:val="22"/>
          <w:lang w:eastAsia="lt-LT"/>
          <w14:ligatures w14:val="none"/>
        </w:rPr>
        <w:t xml:space="preserve">.1.3. </w:t>
      </w:r>
      <w:r w:rsidR="000B3E82" w:rsidRPr="00811732">
        <w:rPr>
          <w:rFonts w:ascii="Times New Roman" w:eastAsia="Times New Roman" w:hAnsi="Times New Roman" w:cs="Times New Roman"/>
          <w:kern w:val="0"/>
          <w:sz w:val="22"/>
          <w:szCs w:val="22"/>
          <w:lang w:eastAsia="lt-LT"/>
          <w14:ligatures w14:val="none"/>
        </w:rPr>
        <w:t xml:space="preserve">Indeksai, nurodyti </w:t>
      </w:r>
      <w:r w:rsidRPr="00811732">
        <w:rPr>
          <w:rFonts w:ascii="Times New Roman" w:eastAsia="Times New Roman" w:hAnsi="Times New Roman" w:cs="Times New Roman"/>
          <w:kern w:val="0"/>
          <w:sz w:val="22"/>
          <w:szCs w:val="22"/>
          <w:lang w:eastAsia="lt-LT"/>
          <w14:ligatures w14:val="none"/>
        </w:rPr>
        <w:t>6</w:t>
      </w:r>
      <w:ins w:id="46" w:author="X" w:date="2026-05-26T15:10:00Z" w16du:dateUtc="2026-05-26T12:10:00Z">
        <w:r w:rsidR="007F3CB6">
          <w:rPr>
            <w:rFonts w:ascii="Times New Roman" w:eastAsia="Times New Roman" w:hAnsi="Times New Roman" w:cs="Times New Roman"/>
            <w:kern w:val="0"/>
            <w:sz w:val="22"/>
            <w:szCs w:val="22"/>
            <w:lang w:eastAsia="lt-LT"/>
            <w14:ligatures w14:val="none"/>
          </w:rPr>
          <w:t>7</w:t>
        </w:r>
      </w:ins>
      <w:del w:id="47" w:author="X" w:date="2026-05-26T15:10:00Z" w16du:dateUtc="2026-05-26T12:10:00Z">
        <w:r w:rsidRPr="00811732" w:rsidDel="007F3CB6">
          <w:rPr>
            <w:rFonts w:ascii="Times New Roman" w:eastAsia="Times New Roman" w:hAnsi="Times New Roman" w:cs="Times New Roman"/>
            <w:kern w:val="0"/>
            <w:sz w:val="22"/>
            <w:szCs w:val="22"/>
            <w:lang w:eastAsia="lt-LT"/>
            <w14:ligatures w14:val="none"/>
          </w:rPr>
          <w:delText>8</w:delText>
        </w:r>
      </w:del>
      <w:r w:rsidRPr="00811732">
        <w:rPr>
          <w:rFonts w:ascii="Times New Roman" w:eastAsia="Times New Roman" w:hAnsi="Times New Roman" w:cs="Times New Roman"/>
          <w:kern w:val="0"/>
          <w:sz w:val="22"/>
          <w:szCs w:val="22"/>
          <w:lang w:eastAsia="lt-LT"/>
          <w14:ligatures w14:val="none"/>
        </w:rPr>
        <w:t>.1</w:t>
      </w:r>
      <w:r w:rsidR="000B3E82" w:rsidRPr="00811732">
        <w:rPr>
          <w:rFonts w:ascii="Times New Roman" w:eastAsia="Times New Roman" w:hAnsi="Times New Roman" w:cs="Times New Roman"/>
          <w:kern w:val="0"/>
          <w:sz w:val="22"/>
          <w:szCs w:val="22"/>
          <w:lang w:eastAsia="lt-LT"/>
          <w14:ligatures w14:val="none"/>
        </w:rPr>
        <w:t xml:space="preserve"> punkte </w:t>
      </w:r>
      <w:r w:rsidRPr="00811732">
        <w:rPr>
          <w:rFonts w:ascii="Times New Roman" w:eastAsia="Times New Roman" w:hAnsi="Times New Roman" w:cs="Times New Roman"/>
          <w:kern w:val="0"/>
          <w:sz w:val="22"/>
          <w:szCs w:val="22"/>
          <w:lang w:eastAsia="lt-LT"/>
          <w14:ligatures w14:val="none"/>
        </w:rPr>
        <w:t>6</w:t>
      </w:r>
      <w:ins w:id="48" w:author="X" w:date="2026-05-26T15:10:00Z" w16du:dateUtc="2026-05-26T12:10:00Z">
        <w:r w:rsidR="007F3CB6">
          <w:rPr>
            <w:rFonts w:ascii="Times New Roman" w:eastAsia="Times New Roman" w:hAnsi="Times New Roman" w:cs="Times New Roman"/>
            <w:kern w:val="0"/>
            <w:sz w:val="22"/>
            <w:szCs w:val="22"/>
            <w:lang w:eastAsia="lt-LT"/>
            <w14:ligatures w14:val="none"/>
          </w:rPr>
          <w:t>7</w:t>
        </w:r>
      </w:ins>
      <w:del w:id="49" w:author="X" w:date="2026-05-26T15:10:00Z" w16du:dateUtc="2026-05-26T12:10:00Z">
        <w:r w:rsidRPr="00811732" w:rsidDel="007F3CB6">
          <w:rPr>
            <w:rFonts w:ascii="Times New Roman" w:eastAsia="Times New Roman" w:hAnsi="Times New Roman" w:cs="Times New Roman"/>
            <w:kern w:val="0"/>
            <w:sz w:val="22"/>
            <w:szCs w:val="22"/>
            <w:lang w:eastAsia="lt-LT"/>
            <w14:ligatures w14:val="none"/>
          </w:rPr>
          <w:delText>8</w:delText>
        </w:r>
      </w:del>
      <w:r w:rsidRPr="00811732">
        <w:rPr>
          <w:rFonts w:ascii="Times New Roman" w:eastAsia="Times New Roman" w:hAnsi="Times New Roman" w:cs="Times New Roman"/>
          <w:kern w:val="0"/>
          <w:sz w:val="22"/>
          <w:szCs w:val="22"/>
          <w:lang w:eastAsia="lt-LT"/>
          <w14:ligatures w14:val="none"/>
        </w:rPr>
        <w:t>.1.2.</w:t>
      </w:r>
      <w:r w:rsidR="000B3E82" w:rsidRPr="00811732">
        <w:rPr>
          <w:rFonts w:ascii="Times New Roman" w:eastAsia="Times New Roman" w:hAnsi="Times New Roman" w:cs="Times New Roman"/>
          <w:kern w:val="0"/>
          <w:sz w:val="22"/>
          <w:szCs w:val="22"/>
          <w:lang w:eastAsia="lt-LT"/>
          <w14:ligatures w14:val="none"/>
        </w:rPr>
        <w:t xml:space="preserve"> papunk</w:t>
      </w:r>
      <w:r w:rsidRPr="00811732">
        <w:rPr>
          <w:rFonts w:ascii="Times New Roman" w:eastAsia="Times New Roman" w:hAnsi="Times New Roman" w:cs="Times New Roman"/>
          <w:kern w:val="0"/>
          <w:sz w:val="22"/>
          <w:szCs w:val="22"/>
          <w:lang w:eastAsia="lt-LT"/>
          <w14:ligatures w14:val="none"/>
        </w:rPr>
        <w:t>čio 6</w:t>
      </w:r>
      <w:ins w:id="50" w:author="X" w:date="2026-05-26T15:10:00Z" w16du:dateUtc="2026-05-26T12:10:00Z">
        <w:r w:rsidR="007F3CB6">
          <w:rPr>
            <w:rFonts w:ascii="Times New Roman" w:eastAsia="Times New Roman" w:hAnsi="Times New Roman" w:cs="Times New Roman"/>
            <w:kern w:val="0"/>
            <w:sz w:val="22"/>
            <w:szCs w:val="22"/>
            <w:lang w:eastAsia="lt-LT"/>
            <w14:ligatures w14:val="none"/>
          </w:rPr>
          <w:t>7</w:t>
        </w:r>
      </w:ins>
      <w:del w:id="51" w:author="X" w:date="2026-05-26T15:10:00Z" w16du:dateUtc="2026-05-26T12:10:00Z">
        <w:r w:rsidRPr="00811732" w:rsidDel="007F3CB6">
          <w:rPr>
            <w:rFonts w:ascii="Times New Roman" w:eastAsia="Times New Roman" w:hAnsi="Times New Roman" w:cs="Times New Roman"/>
            <w:kern w:val="0"/>
            <w:sz w:val="22"/>
            <w:szCs w:val="22"/>
            <w:lang w:eastAsia="lt-LT"/>
            <w14:ligatures w14:val="none"/>
          </w:rPr>
          <w:delText>8</w:delText>
        </w:r>
      </w:del>
      <w:r w:rsidRPr="00811732">
        <w:rPr>
          <w:rFonts w:ascii="Times New Roman" w:eastAsia="Times New Roman" w:hAnsi="Times New Roman" w:cs="Times New Roman"/>
          <w:kern w:val="0"/>
          <w:sz w:val="22"/>
          <w:szCs w:val="22"/>
          <w:lang w:eastAsia="lt-LT"/>
          <w14:ligatures w14:val="none"/>
        </w:rPr>
        <w:t>.1.2.1 ir 6</w:t>
      </w:r>
      <w:ins w:id="52" w:author="X" w:date="2026-05-26T15:10:00Z" w16du:dateUtc="2026-05-26T12:10:00Z">
        <w:r w:rsidR="007F3CB6">
          <w:rPr>
            <w:rFonts w:ascii="Times New Roman" w:eastAsia="Times New Roman" w:hAnsi="Times New Roman" w:cs="Times New Roman"/>
            <w:kern w:val="0"/>
            <w:sz w:val="22"/>
            <w:szCs w:val="22"/>
            <w:lang w:eastAsia="lt-LT"/>
            <w14:ligatures w14:val="none"/>
          </w:rPr>
          <w:t>7</w:t>
        </w:r>
      </w:ins>
      <w:del w:id="53" w:author="X" w:date="2026-05-26T15:10:00Z" w16du:dateUtc="2026-05-26T12:10:00Z">
        <w:r w:rsidRPr="00811732" w:rsidDel="007F3CB6">
          <w:rPr>
            <w:rFonts w:ascii="Times New Roman" w:eastAsia="Times New Roman" w:hAnsi="Times New Roman" w:cs="Times New Roman"/>
            <w:kern w:val="0"/>
            <w:sz w:val="22"/>
            <w:szCs w:val="22"/>
            <w:lang w:eastAsia="lt-LT"/>
            <w14:ligatures w14:val="none"/>
          </w:rPr>
          <w:delText>8</w:delText>
        </w:r>
      </w:del>
      <w:r w:rsidRPr="00811732">
        <w:rPr>
          <w:rFonts w:ascii="Times New Roman" w:eastAsia="Times New Roman" w:hAnsi="Times New Roman" w:cs="Times New Roman"/>
          <w:kern w:val="0"/>
          <w:sz w:val="22"/>
          <w:szCs w:val="22"/>
          <w:lang w:eastAsia="lt-LT"/>
          <w14:ligatures w14:val="none"/>
        </w:rPr>
        <w:t xml:space="preserve">.1.2.2 </w:t>
      </w:r>
      <w:r w:rsidR="000B3E82" w:rsidRPr="00811732">
        <w:rPr>
          <w:rFonts w:ascii="Times New Roman" w:eastAsia="Times New Roman" w:hAnsi="Times New Roman" w:cs="Times New Roman"/>
          <w:kern w:val="0"/>
          <w:sz w:val="22"/>
          <w:szCs w:val="22"/>
          <w:lang w:eastAsia="lt-LT"/>
          <w14:ligatures w14:val="none"/>
        </w:rPr>
        <w:t>papunkči</w:t>
      </w:r>
      <w:r w:rsidRPr="00811732">
        <w:rPr>
          <w:rFonts w:ascii="Times New Roman" w:eastAsia="Times New Roman" w:hAnsi="Times New Roman" w:cs="Times New Roman"/>
          <w:kern w:val="0"/>
          <w:sz w:val="22"/>
          <w:szCs w:val="22"/>
          <w:lang w:eastAsia="lt-LT"/>
          <w14:ligatures w14:val="none"/>
        </w:rPr>
        <w:t>uose</w:t>
      </w:r>
      <w:r w:rsidR="000B3E82" w:rsidRPr="00811732">
        <w:rPr>
          <w:rFonts w:ascii="Times New Roman" w:eastAsia="Times New Roman" w:hAnsi="Times New Roman" w:cs="Times New Roman"/>
          <w:kern w:val="0"/>
          <w:sz w:val="22"/>
          <w:szCs w:val="22"/>
          <w:lang w:eastAsia="lt-LT"/>
          <w14:ligatures w14:val="none"/>
        </w:rPr>
        <w:t>, toliau kiekvienas atskirai vadinami Indeksu.</w:t>
      </w:r>
    </w:p>
    <w:p w14:paraId="2A94C432" w14:textId="0E792B09" w:rsidR="000B3E82" w:rsidRPr="00811732" w:rsidRDefault="003778A7"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6</w:t>
      </w:r>
      <w:ins w:id="54" w:author="X" w:date="2026-05-26T15:10:00Z" w16du:dateUtc="2026-05-26T12:10:00Z">
        <w:r w:rsidR="007F3CB6">
          <w:rPr>
            <w:rFonts w:ascii="Times New Roman" w:eastAsia="Times New Roman" w:hAnsi="Times New Roman" w:cs="Times New Roman"/>
            <w:kern w:val="0"/>
            <w:sz w:val="22"/>
            <w:szCs w:val="22"/>
            <w:lang w:eastAsia="lt-LT"/>
            <w14:ligatures w14:val="none"/>
          </w:rPr>
          <w:t>7</w:t>
        </w:r>
      </w:ins>
      <w:del w:id="55" w:author="X" w:date="2026-05-26T15:10:00Z" w16du:dateUtc="2026-05-26T12:10:00Z">
        <w:r w:rsidRPr="00811732" w:rsidDel="007F3CB6">
          <w:rPr>
            <w:rFonts w:ascii="Times New Roman" w:eastAsia="Times New Roman" w:hAnsi="Times New Roman" w:cs="Times New Roman"/>
            <w:kern w:val="0"/>
            <w:sz w:val="22"/>
            <w:szCs w:val="22"/>
            <w:lang w:eastAsia="lt-LT"/>
            <w14:ligatures w14:val="none"/>
          </w:rPr>
          <w:delText>8</w:delText>
        </w:r>
      </w:del>
      <w:r w:rsidRPr="00811732">
        <w:rPr>
          <w:rFonts w:ascii="Times New Roman" w:eastAsia="Times New Roman" w:hAnsi="Times New Roman" w:cs="Times New Roman"/>
          <w:kern w:val="0"/>
          <w:sz w:val="22"/>
          <w:szCs w:val="22"/>
          <w:lang w:eastAsia="lt-LT"/>
          <w14:ligatures w14:val="none"/>
        </w:rPr>
        <w:t>.1.4. Statybos darbų Įkainiai</w:t>
      </w:r>
      <w:r w:rsidR="000B3E82" w:rsidRPr="00811732">
        <w:rPr>
          <w:rFonts w:ascii="Times New Roman" w:eastAsia="Times New Roman" w:hAnsi="Times New Roman" w:cs="Times New Roman"/>
          <w:kern w:val="0"/>
          <w:sz w:val="22"/>
          <w:szCs w:val="22"/>
          <w:lang w:eastAsia="lt-LT"/>
          <w14:ligatures w14:val="none"/>
        </w:rPr>
        <w:t xml:space="preserve"> perskaičiuojam</w:t>
      </w:r>
      <w:r w:rsidRPr="00811732">
        <w:rPr>
          <w:rFonts w:ascii="Times New Roman" w:eastAsia="Times New Roman" w:hAnsi="Times New Roman" w:cs="Times New Roman"/>
          <w:kern w:val="0"/>
          <w:sz w:val="22"/>
          <w:szCs w:val="22"/>
          <w:lang w:eastAsia="lt-LT"/>
          <w14:ligatures w14:val="none"/>
        </w:rPr>
        <w:t>i</w:t>
      </w:r>
      <w:r w:rsidR="000B3E82" w:rsidRPr="00811732">
        <w:rPr>
          <w:rFonts w:ascii="Times New Roman" w:eastAsia="Times New Roman" w:hAnsi="Times New Roman" w:cs="Times New Roman"/>
          <w:kern w:val="0"/>
          <w:sz w:val="22"/>
          <w:szCs w:val="22"/>
          <w:lang w:eastAsia="lt-LT"/>
          <w14:ligatures w14:val="none"/>
        </w:rPr>
        <w:t xml:space="preserve"> dėl Indekso pokyčio, </w:t>
      </w:r>
      <w:r w:rsidRPr="00811732">
        <w:rPr>
          <w:rFonts w:ascii="Times New Roman" w:eastAsia="Times New Roman" w:hAnsi="Times New Roman" w:cs="Times New Roman"/>
          <w:kern w:val="0"/>
          <w:sz w:val="22"/>
          <w:szCs w:val="22"/>
          <w:lang w:eastAsia="lt-LT"/>
          <w14:ligatures w14:val="none"/>
        </w:rPr>
        <w:t>juos</w:t>
      </w:r>
      <w:r w:rsidR="000B3E82" w:rsidRPr="00811732">
        <w:rPr>
          <w:rFonts w:ascii="Times New Roman" w:eastAsia="Times New Roman" w:hAnsi="Times New Roman" w:cs="Times New Roman"/>
          <w:kern w:val="0"/>
          <w:sz w:val="22"/>
          <w:szCs w:val="22"/>
          <w:lang w:eastAsia="lt-LT"/>
          <w14:ligatures w14:val="none"/>
        </w:rPr>
        <w:t xml:space="preserve"> padauginant iš Indekso pokyčio koeficiento, kuris apskaičiuojamas pagal toliau nurodytą formulę:</w:t>
      </w:r>
    </w:p>
    <w:p w14:paraId="28377946" w14:textId="77777777" w:rsidR="000B3E82" w:rsidRPr="00811732"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14:ligatures w14:val="none"/>
        </w:rPr>
        <w:t xml:space="preserve">K = </w:t>
      </w:r>
      <w:proofErr w:type="spellStart"/>
      <w:r w:rsidRPr="00811732">
        <w:rPr>
          <w:rFonts w:ascii="Times New Roman" w:eastAsia="Times New Roman" w:hAnsi="Times New Roman" w:cs="Times New Roman"/>
          <w:kern w:val="0"/>
          <w:sz w:val="22"/>
          <w:szCs w:val="22"/>
          <w14:ligatures w14:val="none"/>
        </w:rPr>
        <w:t>IPb</w:t>
      </w:r>
      <w:proofErr w:type="spellEnd"/>
      <w:r w:rsidRPr="00811732">
        <w:rPr>
          <w:rFonts w:ascii="Times New Roman" w:eastAsia="Times New Roman" w:hAnsi="Times New Roman" w:cs="Times New Roman"/>
          <w:kern w:val="0"/>
          <w:sz w:val="22"/>
          <w:szCs w:val="22"/>
          <w14:ligatures w14:val="none"/>
        </w:rPr>
        <w:t xml:space="preserve"> / </w:t>
      </w:r>
      <w:proofErr w:type="spellStart"/>
      <w:r w:rsidRPr="00811732">
        <w:rPr>
          <w:rFonts w:ascii="Times New Roman" w:eastAsia="Times New Roman" w:hAnsi="Times New Roman" w:cs="Times New Roman"/>
          <w:kern w:val="0"/>
          <w:sz w:val="22"/>
          <w:szCs w:val="22"/>
          <w14:ligatures w14:val="none"/>
        </w:rPr>
        <w:t>IPr</w:t>
      </w:r>
      <w:proofErr w:type="spellEnd"/>
    </w:p>
    <w:p w14:paraId="7334345D" w14:textId="59443079" w:rsidR="000B3E82" w:rsidRPr="00811732"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14:ligatures w14:val="none"/>
        </w:rPr>
        <w:t>Kur:</w:t>
      </w:r>
    </w:p>
    <w:p w14:paraId="34C9CDFF" w14:textId="77777777" w:rsidR="000B3E82" w:rsidRPr="00811732" w:rsidRDefault="000B3E82" w:rsidP="00CC6CD7">
      <w:pPr>
        <w:spacing w:after="0" w:line="240" w:lineRule="auto"/>
        <w:jc w:val="both"/>
        <w:rPr>
          <w:rFonts w:ascii="Times New Roman" w:eastAsia="Times New Roman" w:hAnsi="Times New Roman" w:cs="Times New Roman"/>
          <w:kern w:val="0"/>
          <w:sz w:val="22"/>
          <w:szCs w:val="22"/>
          <w14:ligatures w14:val="none"/>
        </w:rPr>
      </w:pPr>
      <w:r w:rsidRPr="00811732">
        <w:rPr>
          <w:rFonts w:ascii="Times New Roman" w:eastAsia="Times New Roman" w:hAnsi="Times New Roman" w:cs="Times New Roman"/>
          <w:kern w:val="0"/>
          <w:sz w:val="22"/>
          <w:szCs w:val="22"/>
          <w14:ligatures w14:val="none"/>
        </w:rPr>
        <w:t>K – Indekso pokyčio koeficientas;</w:t>
      </w:r>
    </w:p>
    <w:p w14:paraId="3CF06D01" w14:textId="77777777" w:rsidR="000B3E82" w:rsidRPr="00811732" w:rsidRDefault="000B3E82" w:rsidP="00CC6CD7">
      <w:pPr>
        <w:spacing w:after="0" w:line="240" w:lineRule="auto"/>
        <w:jc w:val="both"/>
        <w:rPr>
          <w:rFonts w:ascii="Times New Roman" w:eastAsia="Times New Roman" w:hAnsi="Times New Roman" w:cs="Times New Roman"/>
          <w:kern w:val="0"/>
          <w:sz w:val="22"/>
          <w:szCs w:val="22"/>
          <w14:ligatures w14:val="none"/>
        </w:rPr>
      </w:pPr>
      <w:proofErr w:type="spellStart"/>
      <w:r w:rsidRPr="00811732">
        <w:rPr>
          <w:rFonts w:ascii="Times New Roman" w:eastAsia="Times New Roman" w:hAnsi="Times New Roman" w:cs="Times New Roman"/>
          <w:kern w:val="0"/>
          <w:sz w:val="22"/>
          <w:szCs w:val="22"/>
          <w14:ligatures w14:val="none"/>
        </w:rPr>
        <w:t>IPr</w:t>
      </w:r>
      <w:proofErr w:type="spellEnd"/>
      <w:r w:rsidRPr="00811732">
        <w:rPr>
          <w:rFonts w:ascii="Times New Roman" w:eastAsia="Times New Roman" w:hAnsi="Times New Roman" w:cs="Times New Roman"/>
          <w:kern w:val="0"/>
          <w:sz w:val="22"/>
          <w:szCs w:val="22"/>
          <w14:ligatures w14:val="none"/>
        </w:rPr>
        <w:t xml:space="preserve"> – Indekso reikšmė laikotarpio pradžioje;</w:t>
      </w:r>
    </w:p>
    <w:p w14:paraId="6E929022" w14:textId="77777777" w:rsidR="000B3E82" w:rsidRPr="00811732" w:rsidRDefault="000B3E82" w:rsidP="00CC6CD7">
      <w:pPr>
        <w:spacing w:after="0" w:line="240" w:lineRule="auto"/>
        <w:jc w:val="both"/>
        <w:rPr>
          <w:rFonts w:ascii="Times New Roman" w:eastAsia="Times New Roman" w:hAnsi="Times New Roman" w:cs="Times New Roman"/>
          <w:kern w:val="0"/>
          <w:sz w:val="22"/>
          <w:szCs w:val="22"/>
          <w14:ligatures w14:val="none"/>
        </w:rPr>
      </w:pPr>
      <w:proofErr w:type="spellStart"/>
      <w:r w:rsidRPr="00811732">
        <w:rPr>
          <w:rFonts w:ascii="Times New Roman" w:eastAsia="Times New Roman" w:hAnsi="Times New Roman" w:cs="Times New Roman"/>
          <w:kern w:val="0"/>
          <w:sz w:val="22"/>
          <w:szCs w:val="22"/>
          <w14:ligatures w14:val="none"/>
        </w:rPr>
        <w:t>IPb</w:t>
      </w:r>
      <w:proofErr w:type="spellEnd"/>
      <w:r w:rsidRPr="00811732">
        <w:rPr>
          <w:rFonts w:ascii="Times New Roman" w:eastAsia="Times New Roman" w:hAnsi="Times New Roman" w:cs="Times New Roman"/>
          <w:kern w:val="0"/>
          <w:sz w:val="22"/>
          <w:szCs w:val="22"/>
          <w14:ligatures w14:val="none"/>
        </w:rPr>
        <w:t xml:space="preserve"> – Indekso reikšmė laikotarpio pabaigoje;</w:t>
      </w:r>
    </w:p>
    <w:p w14:paraId="23B20923" w14:textId="77777777" w:rsidR="003778A7" w:rsidRPr="00811732" w:rsidRDefault="003778A7" w:rsidP="00CC6CD7">
      <w:pPr>
        <w:spacing w:after="0" w:line="240" w:lineRule="auto"/>
        <w:ind w:firstLine="11"/>
        <w:jc w:val="both"/>
        <w:rPr>
          <w:rFonts w:ascii="Times New Roman" w:eastAsia="Times New Roman" w:hAnsi="Times New Roman" w:cs="Times New Roman"/>
          <w:kern w:val="0"/>
          <w:sz w:val="22"/>
          <w:szCs w:val="22"/>
          <w:lang w:eastAsia="lt-LT"/>
          <w14:ligatures w14:val="none"/>
        </w:rPr>
      </w:pPr>
    </w:p>
    <w:p w14:paraId="07B06137" w14:textId="70B39385" w:rsidR="000B3E82" w:rsidRPr="00811732" w:rsidRDefault="000B3E82"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 xml:space="preserve">Laikotarpis yra bet koks laikotarpis, kurio pradžia yra ne ankstesnė, negu pasiūlymų pateikimo pirkime termino pabaigos diena, pabaiga ne vėlesnė, negu paskutiniojo </w:t>
      </w:r>
      <w:r w:rsidR="003778A7" w:rsidRPr="00811732">
        <w:rPr>
          <w:rFonts w:ascii="Times New Roman" w:eastAsia="Times New Roman" w:hAnsi="Times New Roman" w:cs="Times New Roman"/>
          <w:kern w:val="0"/>
          <w:sz w:val="22"/>
          <w:szCs w:val="22"/>
          <w:lang w:eastAsia="lt-LT"/>
          <w14:ligatures w14:val="none"/>
        </w:rPr>
        <w:t>A</w:t>
      </w:r>
      <w:r w:rsidRPr="00811732">
        <w:rPr>
          <w:rFonts w:ascii="Times New Roman" w:eastAsia="Times New Roman" w:hAnsi="Times New Roman" w:cs="Times New Roman"/>
          <w:kern w:val="0"/>
          <w:sz w:val="22"/>
          <w:szCs w:val="22"/>
          <w:lang w:eastAsia="lt-LT"/>
          <w14:ligatures w14:val="none"/>
        </w:rPr>
        <w:t xml:space="preserve">tliktų </w:t>
      </w:r>
      <w:r w:rsidR="003778A7" w:rsidRPr="00811732">
        <w:rPr>
          <w:rFonts w:ascii="Times New Roman" w:eastAsia="Times New Roman" w:hAnsi="Times New Roman" w:cs="Times New Roman"/>
          <w:kern w:val="0"/>
          <w:sz w:val="22"/>
          <w:szCs w:val="22"/>
          <w:lang w:eastAsia="lt-LT"/>
          <w14:ligatures w14:val="none"/>
        </w:rPr>
        <w:t>d</w:t>
      </w:r>
      <w:r w:rsidRPr="00811732">
        <w:rPr>
          <w:rFonts w:ascii="Times New Roman" w:eastAsia="Times New Roman" w:hAnsi="Times New Roman" w:cs="Times New Roman"/>
          <w:kern w:val="0"/>
          <w:sz w:val="22"/>
          <w:szCs w:val="22"/>
          <w:lang w:eastAsia="lt-LT"/>
          <w14:ligatures w14:val="none"/>
        </w:rPr>
        <w:t xml:space="preserve">arbų </w:t>
      </w:r>
      <w:r w:rsidR="003778A7" w:rsidRPr="00811732">
        <w:rPr>
          <w:rFonts w:ascii="Times New Roman" w:eastAsia="Times New Roman" w:hAnsi="Times New Roman" w:cs="Times New Roman"/>
          <w:kern w:val="0"/>
          <w:sz w:val="22"/>
          <w:szCs w:val="22"/>
          <w:lang w:eastAsia="lt-LT"/>
          <w14:ligatures w14:val="none"/>
        </w:rPr>
        <w:t>a</w:t>
      </w:r>
      <w:r w:rsidRPr="00811732">
        <w:rPr>
          <w:rFonts w:ascii="Times New Roman" w:eastAsia="Times New Roman" w:hAnsi="Times New Roman" w:cs="Times New Roman"/>
          <w:kern w:val="0"/>
          <w:sz w:val="22"/>
          <w:szCs w:val="22"/>
          <w:lang w:eastAsia="lt-LT"/>
          <w14:ligatures w14:val="none"/>
        </w:rPr>
        <w:t>kto pagal Sutartį sudarymo diena.</w:t>
      </w:r>
    </w:p>
    <w:p w14:paraId="148E2E02" w14:textId="7E02D242" w:rsidR="000B3E82" w:rsidRPr="00811732" w:rsidRDefault="003778A7"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6</w:t>
      </w:r>
      <w:ins w:id="56" w:author="X" w:date="2026-05-26T15:11:00Z" w16du:dateUtc="2026-05-26T12:11:00Z">
        <w:r w:rsidR="007F3CB6">
          <w:rPr>
            <w:rFonts w:ascii="Times New Roman" w:eastAsia="Times New Roman" w:hAnsi="Times New Roman" w:cs="Times New Roman"/>
            <w:kern w:val="0"/>
            <w:sz w:val="22"/>
            <w:szCs w:val="22"/>
            <w:lang w:eastAsia="lt-LT"/>
            <w14:ligatures w14:val="none"/>
          </w:rPr>
          <w:t>7</w:t>
        </w:r>
      </w:ins>
      <w:del w:id="57" w:author="X" w:date="2026-05-26T15:11:00Z" w16du:dateUtc="2026-05-26T12:11:00Z">
        <w:r w:rsidRPr="00811732" w:rsidDel="007F3CB6">
          <w:rPr>
            <w:rFonts w:ascii="Times New Roman" w:eastAsia="Times New Roman" w:hAnsi="Times New Roman" w:cs="Times New Roman"/>
            <w:kern w:val="0"/>
            <w:sz w:val="22"/>
            <w:szCs w:val="22"/>
            <w:lang w:eastAsia="lt-LT"/>
            <w14:ligatures w14:val="none"/>
          </w:rPr>
          <w:delText>8</w:delText>
        </w:r>
      </w:del>
      <w:r w:rsidRPr="00811732">
        <w:rPr>
          <w:rFonts w:ascii="Times New Roman" w:eastAsia="Times New Roman" w:hAnsi="Times New Roman" w:cs="Times New Roman"/>
          <w:kern w:val="0"/>
          <w:sz w:val="22"/>
          <w:szCs w:val="22"/>
          <w:lang w:eastAsia="lt-LT"/>
          <w14:ligatures w14:val="none"/>
        </w:rPr>
        <w:t>.1.5.</w:t>
      </w:r>
      <w:r w:rsidR="000B3E82" w:rsidRPr="00811732">
        <w:rPr>
          <w:rFonts w:ascii="Times New Roman" w:eastAsia="Times New Roman" w:hAnsi="Times New Roman" w:cs="Times New Roman"/>
          <w:kern w:val="0"/>
          <w:sz w:val="22"/>
          <w:szCs w:val="22"/>
          <w:lang w:eastAsia="lt-LT"/>
          <w14:ligatures w14:val="none"/>
        </w:rPr>
        <w:t xml:space="preserve"> Pirmoji </w:t>
      </w:r>
      <w:r w:rsidRPr="00811732">
        <w:rPr>
          <w:rFonts w:ascii="Times New Roman" w:eastAsia="Times New Roman" w:hAnsi="Times New Roman" w:cs="Times New Roman"/>
          <w:kern w:val="0"/>
          <w:sz w:val="22"/>
          <w:szCs w:val="22"/>
          <w:lang w:eastAsia="lt-LT"/>
          <w14:ligatures w14:val="none"/>
        </w:rPr>
        <w:t xml:space="preserve">statybos darbų Įkainių </w:t>
      </w:r>
      <w:r w:rsidR="000B3E82" w:rsidRPr="00811732">
        <w:rPr>
          <w:rFonts w:ascii="Times New Roman" w:eastAsia="Times New Roman" w:hAnsi="Times New Roman" w:cs="Times New Roman"/>
          <w:kern w:val="0"/>
          <w:sz w:val="22"/>
          <w:szCs w:val="22"/>
          <w:lang w:eastAsia="lt-LT"/>
          <w14:ligatures w14:val="none"/>
        </w:rPr>
        <w:t xml:space="preserve"> peržiūra gali būti atliekama ne anksčiau nei po 6 (šešių) mėnesių po Sutarties įsigaliojimo ir po to </w:t>
      </w:r>
      <w:r w:rsidRPr="00811732">
        <w:rPr>
          <w:rFonts w:ascii="Times New Roman" w:eastAsia="Times New Roman" w:hAnsi="Times New Roman" w:cs="Times New Roman"/>
          <w:kern w:val="0"/>
          <w:sz w:val="22"/>
          <w:szCs w:val="22"/>
          <w:lang w:eastAsia="lt-LT"/>
          <w14:ligatures w14:val="none"/>
        </w:rPr>
        <w:t>statybos darbų Įkainiai</w:t>
      </w:r>
      <w:r w:rsidR="000B3E82" w:rsidRPr="00811732">
        <w:rPr>
          <w:rFonts w:ascii="Times New Roman" w:eastAsia="Times New Roman" w:hAnsi="Times New Roman" w:cs="Times New Roman"/>
          <w:kern w:val="0"/>
          <w:sz w:val="22"/>
          <w:szCs w:val="22"/>
          <w:lang w:eastAsia="lt-LT"/>
          <w14:ligatures w14:val="none"/>
        </w:rPr>
        <w:t xml:space="preserve"> gali būti peržiūrim</w:t>
      </w:r>
      <w:r w:rsidRPr="00811732">
        <w:rPr>
          <w:rFonts w:ascii="Times New Roman" w:eastAsia="Times New Roman" w:hAnsi="Times New Roman" w:cs="Times New Roman"/>
          <w:kern w:val="0"/>
          <w:sz w:val="22"/>
          <w:szCs w:val="22"/>
          <w:lang w:eastAsia="lt-LT"/>
          <w14:ligatures w14:val="none"/>
        </w:rPr>
        <w:t>i</w:t>
      </w:r>
      <w:r w:rsidR="000B3E82" w:rsidRPr="00811732">
        <w:rPr>
          <w:rFonts w:ascii="Times New Roman" w:eastAsia="Times New Roman" w:hAnsi="Times New Roman" w:cs="Times New Roman"/>
          <w:kern w:val="0"/>
          <w:sz w:val="22"/>
          <w:szCs w:val="22"/>
          <w:lang w:eastAsia="lt-LT"/>
          <w14:ligatures w14:val="none"/>
        </w:rPr>
        <w:t xml:space="preserve"> ne dažniau negu kas 6 (šešis) mėnesius. </w:t>
      </w:r>
    </w:p>
    <w:p w14:paraId="2D87D0F4" w14:textId="2ECE054C" w:rsidR="000B3E82" w:rsidRPr="00811732" w:rsidRDefault="003778A7" w:rsidP="00CC6CD7">
      <w:pPr>
        <w:spacing w:after="0" w:line="240" w:lineRule="auto"/>
        <w:jc w:val="both"/>
        <w:rPr>
          <w:rFonts w:ascii="Times New Roman" w:eastAsia="Times New Roman" w:hAnsi="Times New Roman" w:cs="Times New Roman"/>
          <w:kern w:val="0"/>
          <w:sz w:val="22"/>
          <w:szCs w:val="22"/>
          <w:lang w:eastAsia="lt-LT"/>
          <w14:ligatures w14:val="none"/>
        </w:rPr>
      </w:pPr>
      <w:r w:rsidRPr="00811732">
        <w:rPr>
          <w:rFonts w:ascii="Times New Roman" w:eastAsia="Times New Roman" w:hAnsi="Times New Roman" w:cs="Times New Roman"/>
          <w:kern w:val="0"/>
          <w:sz w:val="22"/>
          <w:szCs w:val="22"/>
          <w:lang w:eastAsia="lt-LT"/>
          <w14:ligatures w14:val="none"/>
        </w:rPr>
        <w:t>6</w:t>
      </w:r>
      <w:ins w:id="58" w:author="X" w:date="2026-05-26T15:11:00Z" w16du:dateUtc="2026-05-26T12:11:00Z">
        <w:r w:rsidR="007F3CB6">
          <w:rPr>
            <w:rFonts w:ascii="Times New Roman" w:eastAsia="Times New Roman" w:hAnsi="Times New Roman" w:cs="Times New Roman"/>
            <w:kern w:val="0"/>
            <w:sz w:val="22"/>
            <w:szCs w:val="22"/>
            <w:lang w:eastAsia="lt-LT"/>
            <w14:ligatures w14:val="none"/>
          </w:rPr>
          <w:t>7</w:t>
        </w:r>
      </w:ins>
      <w:del w:id="59" w:author="X" w:date="2026-05-26T15:11:00Z" w16du:dateUtc="2026-05-26T12:11:00Z">
        <w:r w:rsidRPr="00811732" w:rsidDel="007F3CB6">
          <w:rPr>
            <w:rFonts w:ascii="Times New Roman" w:eastAsia="Times New Roman" w:hAnsi="Times New Roman" w:cs="Times New Roman"/>
            <w:kern w:val="0"/>
            <w:sz w:val="22"/>
            <w:szCs w:val="22"/>
            <w:lang w:eastAsia="lt-LT"/>
            <w14:ligatures w14:val="none"/>
          </w:rPr>
          <w:delText>8</w:delText>
        </w:r>
      </w:del>
      <w:r w:rsidRPr="00811732">
        <w:rPr>
          <w:rFonts w:ascii="Times New Roman" w:eastAsia="Times New Roman" w:hAnsi="Times New Roman" w:cs="Times New Roman"/>
          <w:kern w:val="0"/>
          <w:sz w:val="22"/>
          <w:szCs w:val="22"/>
          <w:lang w:eastAsia="lt-LT"/>
          <w14:ligatures w14:val="none"/>
        </w:rPr>
        <w:t xml:space="preserve">.1.6. </w:t>
      </w:r>
      <w:r w:rsidR="000B3E82" w:rsidRPr="00811732">
        <w:rPr>
          <w:rFonts w:ascii="Times New Roman" w:eastAsia="Times New Roman" w:hAnsi="Times New Roman" w:cs="Times New Roman"/>
          <w:kern w:val="0"/>
          <w:sz w:val="22"/>
          <w:szCs w:val="22"/>
          <w:lang w:eastAsia="lt-LT"/>
          <w14:ligatures w14:val="none"/>
        </w:rPr>
        <w:t xml:space="preserve">Vėlesnis </w:t>
      </w:r>
      <w:r w:rsidRPr="00811732">
        <w:rPr>
          <w:rFonts w:ascii="Times New Roman" w:eastAsia="Times New Roman" w:hAnsi="Times New Roman" w:cs="Times New Roman"/>
          <w:kern w:val="0"/>
          <w:sz w:val="22"/>
          <w:szCs w:val="22"/>
          <w:lang w:eastAsia="lt-LT"/>
          <w14:ligatures w14:val="none"/>
        </w:rPr>
        <w:t>statybos darbų</w:t>
      </w:r>
      <w:r w:rsidR="000B3E82" w:rsidRPr="00811732">
        <w:rPr>
          <w:rFonts w:ascii="Times New Roman" w:eastAsia="Times New Roman" w:hAnsi="Times New Roman" w:cs="Times New Roman"/>
          <w:kern w:val="0"/>
          <w:sz w:val="22"/>
          <w:szCs w:val="22"/>
          <w:lang w:eastAsia="lt-LT"/>
          <w14:ligatures w14:val="none"/>
        </w:rPr>
        <w:t xml:space="preserve"> </w:t>
      </w:r>
      <w:r w:rsidRPr="00811732">
        <w:rPr>
          <w:rFonts w:ascii="Times New Roman" w:eastAsia="Times New Roman" w:hAnsi="Times New Roman" w:cs="Times New Roman"/>
          <w:kern w:val="0"/>
          <w:sz w:val="22"/>
          <w:szCs w:val="22"/>
          <w:lang w:eastAsia="lt-LT"/>
          <w14:ligatures w14:val="none"/>
        </w:rPr>
        <w:t>Į</w:t>
      </w:r>
      <w:r w:rsidR="000B3E82" w:rsidRPr="00811732">
        <w:rPr>
          <w:rFonts w:ascii="Times New Roman" w:eastAsia="Times New Roman" w:hAnsi="Times New Roman" w:cs="Times New Roman"/>
          <w:kern w:val="0"/>
          <w:sz w:val="22"/>
          <w:szCs w:val="22"/>
          <w:lang w:eastAsia="lt-LT"/>
          <w14:ligatures w14:val="none"/>
        </w:rPr>
        <w:t xml:space="preserve">kainių perskaičiavimas negali apimti laikotarpio, už kurį jau buvo atliktas perskaičiavimas. </w:t>
      </w:r>
    </w:p>
    <w:p w14:paraId="78CB8B34" w14:textId="3E12985B" w:rsidR="000B3E82" w:rsidRPr="00811732" w:rsidRDefault="003778A7"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lt-LT"/>
          <w14:ligatures w14:val="none"/>
        </w:rPr>
        <w:t>6</w:t>
      </w:r>
      <w:ins w:id="60" w:author="X" w:date="2026-05-26T15:11:00Z" w16du:dateUtc="2026-05-26T12:11:00Z">
        <w:r w:rsidR="007F3CB6">
          <w:rPr>
            <w:rFonts w:ascii="Times New Roman" w:eastAsia="Times New Roman" w:hAnsi="Times New Roman" w:cs="Times New Roman"/>
            <w:kern w:val="0"/>
            <w:sz w:val="22"/>
            <w:szCs w:val="22"/>
            <w:lang w:eastAsia="lt-LT"/>
            <w14:ligatures w14:val="none"/>
          </w:rPr>
          <w:t>7</w:t>
        </w:r>
      </w:ins>
      <w:del w:id="61" w:author="X" w:date="2026-05-26T15:11:00Z" w16du:dateUtc="2026-05-26T12:11:00Z">
        <w:r w:rsidRPr="00811732" w:rsidDel="007F3CB6">
          <w:rPr>
            <w:rFonts w:ascii="Times New Roman" w:eastAsia="Times New Roman" w:hAnsi="Times New Roman" w:cs="Times New Roman"/>
            <w:kern w:val="0"/>
            <w:sz w:val="22"/>
            <w:szCs w:val="22"/>
            <w:lang w:eastAsia="lt-LT"/>
            <w14:ligatures w14:val="none"/>
          </w:rPr>
          <w:delText>8</w:delText>
        </w:r>
      </w:del>
      <w:r w:rsidRPr="00811732">
        <w:rPr>
          <w:rFonts w:ascii="Times New Roman" w:eastAsia="Times New Roman" w:hAnsi="Times New Roman" w:cs="Times New Roman"/>
          <w:kern w:val="0"/>
          <w:sz w:val="22"/>
          <w:szCs w:val="22"/>
          <w:lang w:eastAsia="lt-LT"/>
          <w14:ligatures w14:val="none"/>
        </w:rPr>
        <w:t>.1.7. j</w:t>
      </w:r>
      <w:r w:rsidR="000B3E82" w:rsidRPr="00811732">
        <w:rPr>
          <w:rFonts w:ascii="Times New Roman" w:eastAsia="Times New Roman" w:hAnsi="Times New Roman" w:cs="Times New Roman"/>
          <w:kern w:val="0"/>
          <w:sz w:val="22"/>
          <w:szCs w:val="22"/>
          <w:lang w:eastAsia="lt-LT"/>
          <w14:ligatures w14:val="none"/>
        </w:rPr>
        <w:t xml:space="preserve">eigu Darbai vėluoja dėl priežasčių, dėl kurių Rangovas neįgyja teisės į Darbų terminų pratęsimą, uždelstų statybos </w:t>
      </w:r>
      <w:r w:rsidRPr="00811732">
        <w:rPr>
          <w:rFonts w:ascii="Times New Roman" w:eastAsia="Times New Roman" w:hAnsi="Times New Roman" w:cs="Times New Roman"/>
          <w:kern w:val="0"/>
          <w:sz w:val="22"/>
          <w:szCs w:val="22"/>
          <w:lang w:eastAsia="lt-LT"/>
          <w14:ligatures w14:val="none"/>
        </w:rPr>
        <w:t>d</w:t>
      </w:r>
      <w:r w:rsidR="000B3E82" w:rsidRPr="00811732">
        <w:rPr>
          <w:rFonts w:ascii="Times New Roman" w:eastAsia="Times New Roman" w:hAnsi="Times New Roman" w:cs="Times New Roman"/>
          <w:kern w:val="0"/>
          <w:sz w:val="22"/>
          <w:szCs w:val="22"/>
          <w:lang w:eastAsia="lt-LT"/>
          <w14:ligatures w14:val="none"/>
        </w:rPr>
        <w:t xml:space="preserve">arbų </w:t>
      </w:r>
      <w:r w:rsidRPr="00811732">
        <w:rPr>
          <w:rFonts w:ascii="Times New Roman" w:eastAsia="Times New Roman" w:hAnsi="Times New Roman" w:cs="Times New Roman"/>
          <w:kern w:val="0"/>
          <w:sz w:val="22"/>
          <w:szCs w:val="22"/>
          <w:lang w:eastAsia="lt-LT"/>
          <w14:ligatures w14:val="none"/>
        </w:rPr>
        <w:t>Į</w:t>
      </w:r>
      <w:r w:rsidR="000B3E82" w:rsidRPr="00811732">
        <w:rPr>
          <w:rFonts w:ascii="Times New Roman" w:eastAsia="Times New Roman" w:hAnsi="Times New Roman" w:cs="Times New Roman"/>
          <w:kern w:val="0"/>
          <w:sz w:val="22"/>
          <w:szCs w:val="22"/>
          <w:lang w:eastAsia="lt-LT"/>
          <w14:ligatures w14:val="none"/>
        </w:rPr>
        <w:t>kainiai neperskaičiuojam</w:t>
      </w:r>
      <w:r w:rsidRPr="00811732">
        <w:rPr>
          <w:rFonts w:ascii="Times New Roman" w:eastAsia="Times New Roman" w:hAnsi="Times New Roman" w:cs="Times New Roman"/>
          <w:kern w:val="0"/>
          <w:sz w:val="22"/>
          <w:szCs w:val="22"/>
          <w:lang w:eastAsia="lt-LT"/>
          <w14:ligatures w14:val="none"/>
        </w:rPr>
        <w:t>i</w:t>
      </w:r>
      <w:r w:rsidR="000B3E82" w:rsidRPr="00811732">
        <w:rPr>
          <w:rFonts w:ascii="Times New Roman" w:eastAsia="Times New Roman" w:hAnsi="Times New Roman" w:cs="Times New Roman"/>
          <w:kern w:val="0"/>
          <w:sz w:val="22"/>
          <w:szCs w:val="22"/>
          <w:lang w:eastAsia="lt-LT"/>
          <w14:ligatures w14:val="none"/>
        </w:rPr>
        <w:t xml:space="preserve"> dėl kainų lygio kilimo (kai Indekso pokyčio koeficientas yra didesnis nei 1,05), bet turi būti perskaičiuojam</w:t>
      </w:r>
      <w:r w:rsidRPr="00811732">
        <w:rPr>
          <w:rFonts w:ascii="Times New Roman" w:eastAsia="Times New Roman" w:hAnsi="Times New Roman" w:cs="Times New Roman"/>
          <w:kern w:val="0"/>
          <w:sz w:val="22"/>
          <w:szCs w:val="22"/>
          <w:lang w:eastAsia="lt-LT"/>
          <w14:ligatures w14:val="none"/>
        </w:rPr>
        <w:t>i</w:t>
      </w:r>
      <w:r w:rsidR="000B3E82" w:rsidRPr="00811732">
        <w:rPr>
          <w:rFonts w:ascii="Times New Roman" w:eastAsia="Times New Roman" w:hAnsi="Times New Roman" w:cs="Times New Roman"/>
          <w:kern w:val="0"/>
          <w:sz w:val="22"/>
          <w:szCs w:val="22"/>
          <w:lang w:eastAsia="lt-LT"/>
          <w14:ligatures w14:val="none"/>
        </w:rPr>
        <w:t xml:space="preserve"> dėl kainų lygio kritimo (kai Indekso pokyčio koeficientas yra mažesnis nei 0,95)</w:t>
      </w:r>
    </w:p>
    <w:p w14:paraId="28724D9A" w14:textId="5C313F3F"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6</w:t>
      </w:r>
      <w:ins w:id="62" w:author="X" w:date="2026-05-26T15:11:00Z" w16du:dateUtc="2026-05-26T12:11:00Z">
        <w:r w:rsidR="007F3CB6">
          <w:rPr>
            <w:rFonts w:ascii="Times New Roman" w:eastAsia="Times New Roman" w:hAnsi="Times New Roman" w:cs="Times New Roman"/>
            <w:kern w:val="0"/>
            <w:sz w:val="22"/>
            <w:szCs w:val="22"/>
            <w:lang w:eastAsia="en-GB"/>
            <w14:ligatures w14:val="none"/>
          </w:rPr>
          <w:t>7</w:t>
        </w:r>
      </w:ins>
      <w:del w:id="63" w:author="X" w:date="2026-05-26T15:11:00Z" w16du:dateUtc="2026-05-26T12:11:00Z">
        <w:r w:rsidRPr="00811732" w:rsidDel="007F3CB6">
          <w:rPr>
            <w:rFonts w:ascii="Times New Roman" w:eastAsia="Times New Roman" w:hAnsi="Times New Roman" w:cs="Times New Roman"/>
            <w:kern w:val="0"/>
            <w:sz w:val="22"/>
            <w:szCs w:val="22"/>
            <w:lang w:eastAsia="en-GB"/>
            <w14:ligatures w14:val="none"/>
          </w:rPr>
          <w:delText>8</w:delText>
        </w:r>
      </w:del>
      <w:r w:rsidRPr="00811732">
        <w:rPr>
          <w:rFonts w:ascii="Times New Roman" w:eastAsia="Times New Roman" w:hAnsi="Times New Roman" w:cs="Times New Roman"/>
          <w:kern w:val="0"/>
          <w:sz w:val="22"/>
          <w:szCs w:val="22"/>
          <w:lang w:eastAsia="en-GB"/>
          <w14:ligatures w14:val="none"/>
        </w:rPr>
        <w:t>.</w:t>
      </w:r>
      <w:r w:rsidR="00AB4C44" w:rsidRPr="00811732">
        <w:rPr>
          <w:rFonts w:ascii="Times New Roman" w:eastAsia="Times New Roman" w:hAnsi="Times New Roman" w:cs="Times New Roman"/>
          <w:kern w:val="0"/>
          <w:sz w:val="22"/>
          <w:szCs w:val="22"/>
          <w:lang w:eastAsia="en-GB"/>
          <w14:ligatures w14:val="none"/>
        </w:rPr>
        <w:t>2</w:t>
      </w:r>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perskaičiuoti</w:t>
      </w:r>
      <w:proofErr w:type="spellEnd"/>
      <w:r w:rsidRPr="00811732">
        <w:rPr>
          <w:rFonts w:ascii="Times New Roman" w:eastAsia="Times New Roman" w:hAnsi="Times New Roman" w:cs="Times New Roman"/>
          <w:kern w:val="0"/>
          <w:sz w:val="22"/>
          <w:szCs w:val="22"/>
          <w:lang w:eastAsia="en-GB"/>
          <w14:ligatures w14:val="none"/>
        </w:rPr>
        <w:t xml:space="preserve"> statybos darbų </w:t>
      </w:r>
      <w:proofErr w:type="spellStart"/>
      <w:r w:rsidRPr="00811732">
        <w:rPr>
          <w:rFonts w:ascii="Times New Roman" w:eastAsia="Times New Roman" w:hAnsi="Times New Roman" w:cs="Times New Roman"/>
          <w:kern w:val="0"/>
          <w:sz w:val="22"/>
          <w:szCs w:val="22"/>
          <w:lang w:eastAsia="en-GB"/>
          <w14:ligatures w14:val="none"/>
        </w:rPr>
        <w:t>Įkainiai</w:t>
      </w:r>
      <w:proofErr w:type="spellEnd"/>
      <w:r w:rsidRPr="00811732">
        <w:rPr>
          <w:rFonts w:ascii="Times New Roman" w:eastAsia="Times New Roman" w:hAnsi="Times New Roman" w:cs="Times New Roman"/>
          <w:kern w:val="0"/>
          <w:sz w:val="22"/>
          <w:szCs w:val="22"/>
          <w:lang w:eastAsia="en-GB"/>
          <w14:ligatures w14:val="none"/>
        </w:rPr>
        <w:t xml:space="preserve"> taikomi statybos darbams, kurie yra </w:t>
      </w:r>
      <w:proofErr w:type="spellStart"/>
      <w:r w:rsidRPr="00811732">
        <w:rPr>
          <w:rFonts w:ascii="Times New Roman" w:eastAsia="Times New Roman" w:hAnsi="Times New Roman" w:cs="Times New Roman"/>
          <w:kern w:val="0"/>
          <w:sz w:val="22"/>
          <w:szCs w:val="22"/>
          <w:lang w:eastAsia="en-GB"/>
          <w14:ligatures w14:val="none"/>
        </w:rPr>
        <w:t>įtraukiami</w:t>
      </w:r>
      <w:proofErr w:type="spellEnd"/>
      <w:r w:rsidRPr="00811732">
        <w:rPr>
          <w:rFonts w:ascii="Times New Roman" w:eastAsia="Times New Roman" w:hAnsi="Times New Roman" w:cs="Times New Roman"/>
          <w:kern w:val="0"/>
          <w:sz w:val="22"/>
          <w:szCs w:val="22"/>
          <w:lang w:eastAsia="en-GB"/>
          <w14:ligatures w14:val="none"/>
        </w:rPr>
        <w:t xml:space="preserve"> į Atliktų darbų aktus (kaip per ataskaitinį laikotarpį atlikti Darbai), Rangovo pateikiamus po </w:t>
      </w:r>
      <w:proofErr w:type="spellStart"/>
      <w:r w:rsidRPr="00811732">
        <w:rPr>
          <w:rFonts w:ascii="Times New Roman" w:eastAsia="Times New Roman" w:hAnsi="Times New Roman" w:cs="Times New Roman"/>
          <w:kern w:val="0"/>
          <w:sz w:val="22"/>
          <w:szCs w:val="22"/>
          <w:lang w:eastAsia="en-GB"/>
          <w14:ligatures w14:val="none"/>
        </w:rPr>
        <w:t>Šalies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prašymo</w:t>
      </w:r>
      <w:proofErr w:type="spellEnd"/>
      <w:r w:rsidRPr="00811732">
        <w:rPr>
          <w:rFonts w:ascii="Times New Roman" w:eastAsia="Times New Roman" w:hAnsi="Times New Roman" w:cs="Times New Roman"/>
          <w:kern w:val="0"/>
          <w:sz w:val="22"/>
          <w:szCs w:val="22"/>
          <w:lang w:eastAsia="en-GB"/>
          <w14:ligatures w14:val="none"/>
        </w:rPr>
        <w:t xml:space="preserve"> kitai </w:t>
      </w:r>
      <w:proofErr w:type="spellStart"/>
      <w:r w:rsidRPr="00811732">
        <w:rPr>
          <w:rFonts w:ascii="Times New Roman" w:eastAsia="Times New Roman" w:hAnsi="Times New Roman" w:cs="Times New Roman"/>
          <w:kern w:val="0"/>
          <w:sz w:val="22"/>
          <w:szCs w:val="22"/>
          <w:lang w:eastAsia="en-GB"/>
          <w14:ligatures w14:val="none"/>
        </w:rPr>
        <w:t>Šaliai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perskaičiuoti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Įkainius</w:t>
      </w:r>
      <w:proofErr w:type="spellEnd"/>
      <w:r w:rsidRPr="00811732">
        <w:rPr>
          <w:rFonts w:ascii="Times New Roman" w:eastAsia="Times New Roman" w:hAnsi="Times New Roman" w:cs="Times New Roman"/>
          <w:kern w:val="0"/>
          <w:sz w:val="22"/>
          <w:szCs w:val="22"/>
          <w:lang w:eastAsia="en-GB"/>
          <w14:ligatures w14:val="none"/>
        </w:rPr>
        <w:t xml:space="preserve"> pateikimo. Jeigu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Susitarimo sudarymui reikalingo laiko gali </w:t>
      </w:r>
      <w:proofErr w:type="spellStart"/>
      <w:r w:rsidRPr="00811732">
        <w:rPr>
          <w:rFonts w:ascii="Times New Roman" w:eastAsia="Times New Roman" w:hAnsi="Times New Roman" w:cs="Times New Roman"/>
          <w:kern w:val="0"/>
          <w:sz w:val="22"/>
          <w:szCs w:val="22"/>
          <w:lang w:eastAsia="en-GB"/>
          <w14:ligatures w14:val="none"/>
        </w:rPr>
        <w:t>vėluoti</w:t>
      </w:r>
      <w:proofErr w:type="spellEnd"/>
      <w:r w:rsidRPr="00811732">
        <w:rPr>
          <w:rFonts w:ascii="Times New Roman" w:eastAsia="Times New Roman" w:hAnsi="Times New Roman" w:cs="Times New Roman"/>
          <w:kern w:val="0"/>
          <w:sz w:val="22"/>
          <w:szCs w:val="22"/>
          <w:lang w:eastAsia="en-GB"/>
          <w14:ligatures w14:val="none"/>
        </w:rPr>
        <w:t xml:space="preserve"> Atliktų darbų aktų pateikimas, Rangovas turi teisę: </w:t>
      </w:r>
    </w:p>
    <w:p w14:paraId="4417DE2B" w14:textId="3949B92B"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6</w:t>
      </w:r>
      <w:ins w:id="64" w:author="X" w:date="2026-05-26T15:11:00Z" w16du:dateUtc="2026-05-26T12:11:00Z">
        <w:r w:rsidR="007F3CB6">
          <w:rPr>
            <w:rFonts w:ascii="Times New Roman" w:eastAsia="Times New Roman" w:hAnsi="Times New Roman" w:cs="Times New Roman"/>
            <w:kern w:val="0"/>
            <w:sz w:val="22"/>
            <w:szCs w:val="22"/>
            <w:lang w:eastAsia="en-GB"/>
            <w14:ligatures w14:val="none"/>
          </w:rPr>
          <w:t>7</w:t>
        </w:r>
      </w:ins>
      <w:del w:id="65" w:author="X" w:date="2026-05-26T15:11:00Z" w16du:dateUtc="2026-05-26T12:11:00Z">
        <w:r w:rsidRPr="00811732" w:rsidDel="007F3CB6">
          <w:rPr>
            <w:rFonts w:ascii="Times New Roman" w:eastAsia="Times New Roman" w:hAnsi="Times New Roman" w:cs="Times New Roman"/>
            <w:kern w:val="0"/>
            <w:sz w:val="22"/>
            <w:szCs w:val="22"/>
            <w:lang w:eastAsia="en-GB"/>
            <w14:ligatures w14:val="none"/>
          </w:rPr>
          <w:delText>8</w:delText>
        </w:r>
      </w:del>
      <w:r w:rsidRPr="00811732">
        <w:rPr>
          <w:rFonts w:ascii="Times New Roman" w:eastAsia="Times New Roman" w:hAnsi="Times New Roman" w:cs="Times New Roman"/>
          <w:kern w:val="0"/>
          <w:sz w:val="22"/>
          <w:szCs w:val="22"/>
          <w:lang w:eastAsia="en-GB"/>
          <w14:ligatures w14:val="none"/>
        </w:rPr>
        <w:t>.</w:t>
      </w:r>
      <w:r w:rsidR="00AB4C44" w:rsidRPr="00811732">
        <w:rPr>
          <w:rFonts w:ascii="Times New Roman" w:eastAsia="Times New Roman" w:hAnsi="Times New Roman" w:cs="Times New Roman"/>
          <w:kern w:val="0"/>
          <w:sz w:val="22"/>
          <w:szCs w:val="22"/>
          <w:lang w:eastAsia="en-GB"/>
          <w14:ligatures w14:val="none"/>
        </w:rPr>
        <w:t>2</w:t>
      </w:r>
      <w:r w:rsidRPr="00811732">
        <w:rPr>
          <w:rFonts w:ascii="Times New Roman" w:eastAsia="Times New Roman" w:hAnsi="Times New Roman" w:cs="Times New Roman"/>
          <w:kern w:val="0"/>
          <w:sz w:val="22"/>
          <w:szCs w:val="22"/>
          <w:lang w:eastAsia="en-GB"/>
          <w14:ligatures w14:val="none"/>
        </w:rPr>
        <w:t xml:space="preserve">.1. pateikti Atliktų darbų aktą su </w:t>
      </w:r>
      <w:proofErr w:type="spellStart"/>
      <w:r w:rsidRPr="00811732">
        <w:rPr>
          <w:rFonts w:ascii="Times New Roman" w:eastAsia="Times New Roman" w:hAnsi="Times New Roman" w:cs="Times New Roman"/>
          <w:kern w:val="0"/>
          <w:sz w:val="22"/>
          <w:szCs w:val="22"/>
          <w:lang w:eastAsia="en-GB"/>
          <w14:ligatures w14:val="none"/>
        </w:rPr>
        <w:t>neperskaičiuotais</w:t>
      </w:r>
      <w:proofErr w:type="spellEnd"/>
      <w:r w:rsidRPr="00811732">
        <w:rPr>
          <w:rFonts w:ascii="Times New Roman" w:eastAsia="Times New Roman" w:hAnsi="Times New Roman" w:cs="Times New Roman"/>
          <w:kern w:val="0"/>
          <w:sz w:val="22"/>
          <w:szCs w:val="22"/>
          <w:lang w:eastAsia="en-GB"/>
          <w14:ligatures w14:val="none"/>
        </w:rPr>
        <w:t xml:space="preserve"> statybos </w:t>
      </w:r>
      <w:r w:rsidR="009F64DC" w:rsidRPr="00811732">
        <w:rPr>
          <w:rFonts w:ascii="Times New Roman" w:eastAsia="Times New Roman" w:hAnsi="Times New Roman" w:cs="Times New Roman"/>
          <w:kern w:val="0"/>
          <w:sz w:val="22"/>
          <w:szCs w:val="22"/>
          <w:lang w:eastAsia="en-GB"/>
          <w14:ligatures w14:val="none"/>
        </w:rPr>
        <w:t>d</w:t>
      </w:r>
      <w:r w:rsidRPr="00811732">
        <w:rPr>
          <w:rFonts w:ascii="Times New Roman" w:eastAsia="Times New Roman" w:hAnsi="Times New Roman" w:cs="Times New Roman"/>
          <w:kern w:val="0"/>
          <w:sz w:val="22"/>
          <w:szCs w:val="22"/>
          <w:lang w:eastAsia="en-GB"/>
          <w14:ligatures w14:val="none"/>
        </w:rPr>
        <w:t xml:space="preserve">arbų </w:t>
      </w:r>
      <w:proofErr w:type="spellStart"/>
      <w:r w:rsidRPr="00811732">
        <w:rPr>
          <w:rFonts w:ascii="Times New Roman" w:eastAsia="Times New Roman" w:hAnsi="Times New Roman" w:cs="Times New Roman"/>
          <w:kern w:val="0"/>
          <w:sz w:val="22"/>
          <w:szCs w:val="22"/>
          <w:lang w:eastAsia="en-GB"/>
          <w14:ligatures w14:val="none"/>
        </w:rPr>
        <w:t>Įkainiais</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perskaičiavima</w:t>
      </w:r>
      <w:proofErr w:type="spellEnd"/>
      <w:r w:rsidRPr="00811732">
        <w:rPr>
          <w:rFonts w:ascii="Times New Roman" w:eastAsia="Times New Roman" w:hAnsi="Times New Roman" w:cs="Times New Roman"/>
          <w:kern w:val="0"/>
          <w:sz w:val="22"/>
          <w:szCs w:val="22"/>
          <w:lang w:eastAsia="en-GB"/>
          <w14:ligatures w14:val="none"/>
        </w:rPr>
        <w:t xml:space="preserve">̨ atlikti kitame Atliktų darbų akte; </w:t>
      </w:r>
    </w:p>
    <w:p w14:paraId="62B2ED90" w14:textId="0B25D13C"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6</w:t>
      </w:r>
      <w:ins w:id="66" w:author="X" w:date="2026-05-26T15:11:00Z" w16du:dateUtc="2026-05-26T12:11:00Z">
        <w:r w:rsidR="007F3CB6">
          <w:rPr>
            <w:rFonts w:ascii="Times New Roman" w:eastAsia="Times New Roman" w:hAnsi="Times New Roman" w:cs="Times New Roman"/>
            <w:kern w:val="0"/>
            <w:sz w:val="22"/>
            <w:szCs w:val="22"/>
            <w:lang w:eastAsia="en-GB"/>
            <w14:ligatures w14:val="none"/>
          </w:rPr>
          <w:t>7</w:t>
        </w:r>
      </w:ins>
      <w:del w:id="67" w:author="X" w:date="2026-05-26T15:11:00Z" w16du:dateUtc="2026-05-26T12:11:00Z">
        <w:r w:rsidRPr="00811732" w:rsidDel="007F3CB6">
          <w:rPr>
            <w:rFonts w:ascii="Times New Roman" w:eastAsia="Times New Roman" w:hAnsi="Times New Roman" w:cs="Times New Roman"/>
            <w:kern w:val="0"/>
            <w:sz w:val="22"/>
            <w:szCs w:val="22"/>
            <w:lang w:eastAsia="en-GB"/>
            <w14:ligatures w14:val="none"/>
          </w:rPr>
          <w:delText>8</w:delText>
        </w:r>
      </w:del>
      <w:r w:rsidRPr="00811732">
        <w:rPr>
          <w:rFonts w:ascii="Times New Roman" w:eastAsia="Times New Roman" w:hAnsi="Times New Roman" w:cs="Times New Roman"/>
          <w:kern w:val="0"/>
          <w:sz w:val="22"/>
          <w:szCs w:val="22"/>
          <w:lang w:eastAsia="en-GB"/>
          <w14:ligatures w14:val="none"/>
        </w:rPr>
        <w:t>.</w:t>
      </w:r>
      <w:r w:rsidR="00AB4C44" w:rsidRPr="00811732">
        <w:rPr>
          <w:rFonts w:ascii="Times New Roman" w:eastAsia="Times New Roman" w:hAnsi="Times New Roman" w:cs="Times New Roman"/>
          <w:kern w:val="0"/>
          <w:sz w:val="22"/>
          <w:szCs w:val="22"/>
          <w:lang w:eastAsia="en-GB"/>
          <w14:ligatures w14:val="none"/>
        </w:rPr>
        <w:t>2</w:t>
      </w:r>
      <w:r w:rsidRPr="00811732">
        <w:rPr>
          <w:rFonts w:ascii="Times New Roman" w:eastAsia="Times New Roman" w:hAnsi="Times New Roman" w:cs="Times New Roman"/>
          <w:kern w:val="0"/>
          <w:sz w:val="22"/>
          <w:szCs w:val="22"/>
          <w:lang w:eastAsia="en-GB"/>
          <w14:ligatures w14:val="none"/>
        </w:rPr>
        <w:t xml:space="preserve">.2. arba sustabdyti Atliktų darbų akto </w:t>
      </w:r>
      <w:proofErr w:type="spellStart"/>
      <w:r w:rsidRPr="00811732">
        <w:rPr>
          <w:rFonts w:ascii="Times New Roman" w:eastAsia="Times New Roman" w:hAnsi="Times New Roman" w:cs="Times New Roman"/>
          <w:kern w:val="0"/>
          <w:sz w:val="22"/>
          <w:szCs w:val="22"/>
          <w:lang w:eastAsia="en-GB"/>
          <w14:ligatures w14:val="none"/>
        </w:rPr>
        <w:t>pateikima</w:t>
      </w:r>
      <w:proofErr w:type="spellEnd"/>
      <w:r w:rsidRPr="00811732">
        <w:rPr>
          <w:rFonts w:ascii="Times New Roman" w:eastAsia="Times New Roman" w:hAnsi="Times New Roman" w:cs="Times New Roman"/>
          <w:kern w:val="0"/>
          <w:sz w:val="22"/>
          <w:szCs w:val="22"/>
          <w:lang w:eastAsia="en-GB"/>
          <w14:ligatures w14:val="none"/>
        </w:rPr>
        <w:t xml:space="preserve">̨, iki bus </w:t>
      </w:r>
      <w:r w:rsidR="00624825" w:rsidRPr="00811732">
        <w:rPr>
          <w:rFonts w:ascii="Times New Roman" w:eastAsia="Times New Roman" w:hAnsi="Times New Roman" w:cs="Times New Roman"/>
          <w:kern w:val="0"/>
          <w:sz w:val="22"/>
          <w:szCs w:val="22"/>
          <w:lang w:eastAsia="en-GB"/>
          <w14:ligatures w14:val="none"/>
        </w:rPr>
        <w:t>perskaičiuota</w:t>
      </w:r>
      <w:r w:rsidRPr="00811732">
        <w:rPr>
          <w:rFonts w:ascii="Times New Roman" w:eastAsia="Times New Roman" w:hAnsi="Times New Roman" w:cs="Times New Roman"/>
          <w:kern w:val="0"/>
          <w:sz w:val="22"/>
          <w:szCs w:val="22"/>
          <w:lang w:eastAsia="en-GB"/>
          <w14:ligatures w14:val="none"/>
        </w:rPr>
        <w:t xml:space="preserve"> statybos darbų </w:t>
      </w:r>
      <w:proofErr w:type="spellStart"/>
      <w:r w:rsidRPr="00811732">
        <w:rPr>
          <w:rFonts w:ascii="Times New Roman" w:eastAsia="Times New Roman" w:hAnsi="Times New Roman" w:cs="Times New Roman"/>
          <w:kern w:val="0"/>
          <w:sz w:val="22"/>
          <w:szCs w:val="22"/>
          <w:lang w:eastAsia="en-GB"/>
          <w14:ligatures w14:val="none"/>
        </w:rPr>
        <w:t>Įkainiai</w:t>
      </w:r>
      <w:proofErr w:type="spellEnd"/>
      <w:r w:rsidRPr="00811732">
        <w:rPr>
          <w:rFonts w:ascii="Times New Roman" w:eastAsia="Times New Roman" w:hAnsi="Times New Roman" w:cs="Times New Roman"/>
          <w:kern w:val="0"/>
          <w:sz w:val="22"/>
          <w:szCs w:val="22"/>
          <w:lang w:eastAsia="en-GB"/>
          <w14:ligatures w14:val="none"/>
        </w:rPr>
        <w:t xml:space="preserve">; </w:t>
      </w:r>
    </w:p>
    <w:p w14:paraId="7F54BE34" w14:textId="5A0D276E"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6</w:t>
      </w:r>
      <w:ins w:id="68" w:author="X" w:date="2026-05-26T15:11:00Z" w16du:dateUtc="2026-05-26T12:11:00Z">
        <w:r w:rsidR="007F3CB6">
          <w:rPr>
            <w:rFonts w:ascii="Times New Roman" w:eastAsia="Times New Roman" w:hAnsi="Times New Roman" w:cs="Times New Roman"/>
            <w:kern w:val="0"/>
            <w:sz w:val="22"/>
            <w:szCs w:val="22"/>
            <w:lang w:eastAsia="en-GB"/>
            <w14:ligatures w14:val="none"/>
          </w:rPr>
          <w:t>7</w:t>
        </w:r>
      </w:ins>
      <w:del w:id="69" w:author="X" w:date="2026-05-26T15:11:00Z" w16du:dateUtc="2026-05-26T12:11:00Z">
        <w:r w:rsidRPr="00811732" w:rsidDel="007F3CB6">
          <w:rPr>
            <w:rFonts w:ascii="Times New Roman" w:eastAsia="Times New Roman" w:hAnsi="Times New Roman" w:cs="Times New Roman"/>
            <w:kern w:val="0"/>
            <w:sz w:val="22"/>
            <w:szCs w:val="22"/>
            <w:lang w:eastAsia="en-GB"/>
            <w14:ligatures w14:val="none"/>
          </w:rPr>
          <w:delText>8</w:delText>
        </w:r>
      </w:del>
      <w:r w:rsidRPr="00811732">
        <w:rPr>
          <w:rFonts w:ascii="Times New Roman" w:eastAsia="Times New Roman" w:hAnsi="Times New Roman" w:cs="Times New Roman"/>
          <w:kern w:val="0"/>
          <w:sz w:val="22"/>
          <w:szCs w:val="22"/>
          <w:lang w:eastAsia="en-GB"/>
          <w14:ligatures w14:val="none"/>
        </w:rPr>
        <w:t>.</w:t>
      </w:r>
      <w:r w:rsidR="0043395F" w:rsidRPr="00811732">
        <w:rPr>
          <w:rFonts w:ascii="Times New Roman" w:eastAsia="Times New Roman" w:hAnsi="Times New Roman" w:cs="Times New Roman"/>
          <w:kern w:val="0"/>
          <w:sz w:val="22"/>
          <w:szCs w:val="22"/>
          <w:lang w:eastAsia="en-GB"/>
          <w14:ligatures w14:val="none"/>
        </w:rPr>
        <w:t>3</w:t>
      </w:r>
      <w:r w:rsidRPr="00811732">
        <w:rPr>
          <w:rFonts w:ascii="Times New Roman" w:eastAsia="Times New Roman" w:hAnsi="Times New Roman" w:cs="Times New Roman"/>
          <w:kern w:val="0"/>
          <w:sz w:val="22"/>
          <w:szCs w:val="22"/>
          <w:lang w:eastAsia="en-GB"/>
          <w14:ligatures w14:val="none"/>
        </w:rPr>
        <w:t xml:space="preserve">. Šalys privalo sudaryti </w:t>
      </w:r>
      <w:proofErr w:type="spellStart"/>
      <w:r w:rsidRPr="00811732">
        <w:rPr>
          <w:rFonts w:ascii="Times New Roman" w:eastAsia="Times New Roman" w:hAnsi="Times New Roman" w:cs="Times New Roman"/>
          <w:kern w:val="0"/>
          <w:sz w:val="22"/>
          <w:szCs w:val="22"/>
          <w:lang w:eastAsia="en-GB"/>
          <w14:ligatures w14:val="none"/>
        </w:rPr>
        <w:t>Susitarima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Įkainiu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perskaičiavimo</w:t>
      </w:r>
      <w:proofErr w:type="spellEnd"/>
      <w:r w:rsidRPr="00811732">
        <w:rPr>
          <w:rFonts w:ascii="Times New Roman" w:eastAsia="Times New Roman" w:hAnsi="Times New Roman" w:cs="Times New Roman"/>
          <w:kern w:val="0"/>
          <w:sz w:val="22"/>
          <w:szCs w:val="22"/>
          <w:lang w:eastAsia="en-GB"/>
          <w14:ligatures w14:val="none"/>
        </w:rPr>
        <w:t xml:space="preserve"> per 10 darbo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nuo </w:t>
      </w:r>
      <w:proofErr w:type="spellStart"/>
      <w:r w:rsidRPr="00811732">
        <w:rPr>
          <w:rFonts w:ascii="Times New Roman" w:eastAsia="Times New Roman" w:hAnsi="Times New Roman" w:cs="Times New Roman"/>
          <w:kern w:val="0"/>
          <w:sz w:val="22"/>
          <w:szCs w:val="22"/>
          <w:lang w:eastAsia="en-GB"/>
          <w14:ligatures w14:val="none"/>
        </w:rPr>
        <w:t>Šalies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prašymo</w:t>
      </w:r>
      <w:proofErr w:type="spellEnd"/>
      <w:r w:rsidRPr="00811732">
        <w:rPr>
          <w:rFonts w:ascii="Times New Roman" w:eastAsia="Times New Roman" w:hAnsi="Times New Roman" w:cs="Times New Roman"/>
          <w:kern w:val="0"/>
          <w:sz w:val="22"/>
          <w:szCs w:val="22"/>
          <w:lang w:eastAsia="en-GB"/>
          <w14:ligatures w14:val="none"/>
        </w:rPr>
        <w:t xml:space="preserve"> kitai </w:t>
      </w:r>
      <w:proofErr w:type="spellStart"/>
      <w:r w:rsidRPr="00811732">
        <w:rPr>
          <w:rFonts w:ascii="Times New Roman" w:eastAsia="Times New Roman" w:hAnsi="Times New Roman" w:cs="Times New Roman"/>
          <w:kern w:val="0"/>
          <w:sz w:val="22"/>
          <w:szCs w:val="22"/>
          <w:lang w:eastAsia="en-GB"/>
          <w14:ligatures w14:val="none"/>
        </w:rPr>
        <w:t>Šaliai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perskaičiuoti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Įkainius</w:t>
      </w:r>
      <w:proofErr w:type="spellEnd"/>
      <w:r w:rsidRPr="00811732">
        <w:rPr>
          <w:rFonts w:ascii="Times New Roman" w:eastAsia="Times New Roman" w:hAnsi="Times New Roman" w:cs="Times New Roman"/>
          <w:kern w:val="0"/>
          <w:sz w:val="22"/>
          <w:szCs w:val="22"/>
          <w:lang w:eastAsia="en-GB"/>
          <w14:ligatures w14:val="none"/>
        </w:rPr>
        <w:t xml:space="preserve"> pateikimo dienos. </w:t>
      </w:r>
    </w:p>
    <w:p w14:paraId="2C1244D4" w14:textId="50B95494" w:rsidR="00263201"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6</w:t>
      </w:r>
      <w:ins w:id="70" w:author="X" w:date="2026-05-26T15:11:00Z" w16du:dateUtc="2026-05-26T12:11:00Z">
        <w:r w:rsidR="007F3CB6">
          <w:rPr>
            <w:rFonts w:ascii="Times New Roman" w:eastAsia="Times New Roman" w:hAnsi="Times New Roman" w:cs="Times New Roman"/>
            <w:kern w:val="0"/>
            <w:sz w:val="22"/>
            <w:szCs w:val="22"/>
            <w:lang w:eastAsia="en-GB"/>
            <w14:ligatures w14:val="none"/>
          </w:rPr>
          <w:t>7</w:t>
        </w:r>
      </w:ins>
      <w:del w:id="71" w:author="X" w:date="2026-05-26T15:11:00Z" w16du:dateUtc="2026-05-26T12:11:00Z">
        <w:r w:rsidRPr="00811732" w:rsidDel="007F3CB6">
          <w:rPr>
            <w:rFonts w:ascii="Times New Roman" w:eastAsia="Times New Roman" w:hAnsi="Times New Roman" w:cs="Times New Roman"/>
            <w:kern w:val="0"/>
            <w:sz w:val="22"/>
            <w:szCs w:val="22"/>
            <w:lang w:eastAsia="en-GB"/>
            <w14:ligatures w14:val="none"/>
          </w:rPr>
          <w:delText>8</w:delText>
        </w:r>
      </w:del>
      <w:r w:rsidRPr="00811732">
        <w:rPr>
          <w:rFonts w:ascii="Times New Roman" w:eastAsia="Times New Roman" w:hAnsi="Times New Roman" w:cs="Times New Roman"/>
          <w:kern w:val="0"/>
          <w:sz w:val="22"/>
          <w:szCs w:val="22"/>
          <w:lang w:eastAsia="en-GB"/>
          <w14:ligatures w14:val="none"/>
        </w:rPr>
        <w:t>.</w:t>
      </w:r>
      <w:r w:rsidR="00624825" w:rsidRPr="00811732">
        <w:rPr>
          <w:rFonts w:ascii="Times New Roman" w:eastAsia="Times New Roman" w:hAnsi="Times New Roman" w:cs="Times New Roman"/>
          <w:kern w:val="0"/>
          <w:sz w:val="22"/>
          <w:szCs w:val="22"/>
          <w:lang w:eastAsia="en-GB"/>
          <w14:ligatures w14:val="none"/>
        </w:rPr>
        <w:t>4</w:t>
      </w:r>
      <w:r w:rsidRPr="00811732">
        <w:rPr>
          <w:rFonts w:ascii="Times New Roman" w:eastAsia="Times New Roman" w:hAnsi="Times New Roman" w:cs="Times New Roman"/>
          <w:kern w:val="0"/>
          <w:sz w:val="22"/>
          <w:szCs w:val="22"/>
          <w:lang w:eastAsia="en-GB"/>
          <w14:ligatures w14:val="none"/>
        </w:rPr>
        <w:t xml:space="preserve">. Darbams taikomas PVM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tinkamai atliktus Darbus mokamas pagal privalomuosius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aktus. Sutarties galiojimo metu pasikeitus PVM </w:t>
      </w:r>
      <w:proofErr w:type="spellStart"/>
      <w:r w:rsidRPr="00811732">
        <w:rPr>
          <w:rFonts w:ascii="Times New Roman" w:eastAsia="Times New Roman" w:hAnsi="Times New Roman" w:cs="Times New Roman"/>
          <w:kern w:val="0"/>
          <w:sz w:val="22"/>
          <w:szCs w:val="22"/>
          <w:lang w:eastAsia="en-GB"/>
          <w14:ligatures w14:val="none"/>
        </w:rPr>
        <w:t>taikyma</w:t>
      </w:r>
      <w:proofErr w:type="spellEnd"/>
      <w:r w:rsidRPr="00811732">
        <w:rPr>
          <w:rFonts w:ascii="Times New Roman" w:eastAsia="Times New Roman" w:hAnsi="Times New Roman" w:cs="Times New Roman"/>
          <w:kern w:val="0"/>
          <w:sz w:val="22"/>
          <w:szCs w:val="22"/>
          <w:lang w:eastAsia="en-GB"/>
          <w14:ligatures w14:val="none"/>
        </w:rPr>
        <w:t xml:space="preserve">̨ reglamentuojantiems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aktams, Darbų </w:t>
      </w:r>
      <w:r w:rsidR="00B1720C" w:rsidRPr="00811732">
        <w:rPr>
          <w:rFonts w:ascii="Times New Roman" w:eastAsia="Times New Roman" w:hAnsi="Times New Roman" w:cs="Times New Roman"/>
          <w:kern w:val="0"/>
          <w:sz w:val="22"/>
          <w:szCs w:val="22"/>
          <w:lang w:eastAsia="en-GB"/>
          <w14:ligatures w14:val="none"/>
        </w:rPr>
        <w:t>Į</w:t>
      </w:r>
      <w:r w:rsidRPr="00811732">
        <w:rPr>
          <w:rFonts w:ascii="Times New Roman" w:eastAsia="Times New Roman" w:hAnsi="Times New Roman" w:cs="Times New Roman"/>
          <w:kern w:val="0"/>
          <w:sz w:val="22"/>
          <w:szCs w:val="22"/>
          <w:lang w:eastAsia="en-GB"/>
          <w14:ligatures w14:val="none"/>
        </w:rPr>
        <w:t xml:space="preserve">kainiai be PVM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to nebus </w:t>
      </w:r>
      <w:proofErr w:type="spellStart"/>
      <w:r w:rsidRPr="00811732">
        <w:rPr>
          <w:rFonts w:ascii="Times New Roman" w:eastAsia="Times New Roman" w:hAnsi="Times New Roman" w:cs="Times New Roman"/>
          <w:kern w:val="0"/>
          <w:sz w:val="22"/>
          <w:szCs w:val="22"/>
          <w:lang w:eastAsia="en-GB"/>
          <w14:ligatures w14:val="none"/>
        </w:rPr>
        <w:t>keičiami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mokės</w:t>
      </w:r>
      <w:proofErr w:type="spellEnd"/>
      <w:r w:rsidRPr="00811732">
        <w:rPr>
          <w:rFonts w:ascii="Times New Roman" w:eastAsia="Times New Roman" w:hAnsi="Times New Roman" w:cs="Times New Roman"/>
          <w:kern w:val="0"/>
          <w:sz w:val="22"/>
          <w:szCs w:val="22"/>
          <w:lang w:eastAsia="en-GB"/>
          <w14:ligatures w14:val="none"/>
        </w:rPr>
        <w:t xml:space="preserve"> Rangovui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tinkamai pagal Sutartį atliktus Darbus pagal Darbų </w:t>
      </w:r>
      <w:proofErr w:type="spellStart"/>
      <w:r w:rsidRPr="00811732">
        <w:rPr>
          <w:rFonts w:ascii="Times New Roman" w:eastAsia="Times New Roman" w:hAnsi="Times New Roman" w:cs="Times New Roman"/>
          <w:kern w:val="0"/>
          <w:sz w:val="22"/>
          <w:szCs w:val="22"/>
          <w:lang w:eastAsia="en-GB"/>
          <w14:ligatures w14:val="none"/>
        </w:rPr>
        <w:t>įkainius</w:t>
      </w:r>
      <w:proofErr w:type="spellEnd"/>
      <w:r w:rsidRPr="00811732">
        <w:rPr>
          <w:rFonts w:ascii="Times New Roman" w:eastAsia="Times New Roman" w:hAnsi="Times New Roman" w:cs="Times New Roman"/>
          <w:kern w:val="0"/>
          <w:sz w:val="22"/>
          <w:szCs w:val="22"/>
          <w:lang w:eastAsia="en-GB"/>
          <w14:ligatures w14:val="none"/>
        </w:rPr>
        <w:t xml:space="preserve"> be PVM, prie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pridėjus</w:t>
      </w:r>
      <w:proofErr w:type="spellEnd"/>
      <w:r w:rsidRPr="00811732">
        <w:rPr>
          <w:rFonts w:ascii="Times New Roman" w:eastAsia="Times New Roman" w:hAnsi="Times New Roman" w:cs="Times New Roman"/>
          <w:kern w:val="0"/>
          <w:sz w:val="22"/>
          <w:szCs w:val="22"/>
          <w:lang w:eastAsia="en-GB"/>
          <w14:ligatures w14:val="none"/>
        </w:rPr>
        <w:t xml:space="preserve"> PVM, </w:t>
      </w:r>
      <w:proofErr w:type="spellStart"/>
      <w:r w:rsidRPr="00811732">
        <w:rPr>
          <w:rFonts w:ascii="Times New Roman" w:eastAsia="Times New Roman" w:hAnsi="Times New Roman" w:cs="Times New Roman"/>
          <w:kern w:val="0"/>
          <w:sz w:val="22"/>
          <w:szCs w:val="22"/>
          <w:lang w:eastAsia="en-GB"/>
          <w14:ligatures w14:val="none"/>
        </w:rPr>
        <w:t>apskaičiuota</w:t>
      </w:r>
      <w:proofErr w:type="spellEnd"/>
      <w:r w:rsidRPr="00811732">
        <w:rPr>
          <w:rFonts w:ascii="Times New Roman" w:eastAsia="Times New Roman" w:hAnsi="Times New Roman" w:cs="Times New Roman"/>
          <w:kern w:val="0"/>
          <w:sz w:val="22"/>
          <w:szCs w:val="22"/>
          <w:lang w:eastAsia="en-GB"/>
          <w14:ligatures w14:val="none"/>
        </w:rPr>
        <w:t xml:space="preserve">̨ pagal naujai patvirtintą </w:t>
      </w:r>
      <w:proofErr w:type="spellStart"/>
      <w:r w:rsidRPr="00811732">
        <w:rPr>
          <w:rFonts w:ascii="Times New Roman" w:eastAsia="Times New Roman" w:hAnsi="Times New Roman" w:cs="Times New Roman"/>
          <w:kern w:val="0"/>
          <w:sz w:val="22"/>
          <w:szCs w:val="22"/>
          <w:lang w:eastAsia="en-GB"/>
          <w14:ligatures w14:val="none"/>
        </w:rPr>
        <w:t>mokesčio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tarifa</w:t>
      </w:r>
      <w:proofErr w:type="spellEnd"/>
      <w:r w:rsidRPr="00811732">
        <w:rPr>
          <w:rFonts w:ascii="Times New Roman" w:eastAsia="Times New Roman" w:hAnsi="Times New Roman" w:cs="Times New Roman"/>
          <w:kern w:val="0"/>
          <w:sz w:val="22"/>
          <w:szCs w:val="22"/>
          <w:lang w:eastAsia="en-GB"/>
          <w14:ligatures w14:val="none"/>
        </w:rPr>
        <w:t xml:space="preserve">̨, nebent priimti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aktai numatytų kitaip. Suinteresuota </w:t>
      </w:r>
      <w:proofErr w:type="spellStart"/>
      <w:r w:rsidRPr="00811732">
        <w:rPr>
          <w:rFonts w:ascii="Times New Roman" w:eastAsia="Times New Roman" w:hAnsi="Times New Roman" w:cs="Times New Roman"/>
          <w:kern w:val="0"/>
          <w:sz w:val="22"/>
          <w:szCs w:val="22"/>
          <w:lang w:eastAsia="en-GB"/>
          <w14:ligatures w14:val="none"/>
        </w:rPr>
        <w:t>Šalis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kreipiasi į kitą </w:t>
      </w:r>
      <w:proofErr w:type="spellStart"/>
      <w:r w:rsidRPr="00811732">
        <w:rPr>
          <w:rFonts w:ascii="Times New Roman" w:eastAsia="Times New Roman" w:hAnsi="Times New Roman" w:cs="Times New Roman"/>
          <w:kern w:val="0"/>
          <w:sz w:val="22"/>
          <w:szCs w:val="22"/>
          <w:lang w:eastAsia="en-GB"/>
          <w14:ligatures w14:val="none"/>
        </w:rPr>
        <w:t>Šali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susitarimo sudarymo</w:t>
      </w:r>
      <w:r w:rsidR="005368EE" w:rsidRPr="00811732">
        <w:rPr>
          <w:rFonts w:ascii="Times New Roman" w:eastAsia="Times New Roman" w:hAnsi="Times New Roman" w:cs="Times New Roman"/>
          <w:kern w:val="0"/>
          <w:sz w:val="22"/>
          <w:szCs w:val="22"/>
          <w:lang w:eastAsia="en-GB"/>
          <w14:ligatures w14:val="none"/>
        </w:rPr>
        <w:t>,</w:t>
      </w:r>
      <w:r w:rsidRPr="00811732">
        <w:rPr>
          <w:rFonts w:ascii="Times New Roman" w:eastAsia="Times New Roman" w:hAnsi="Times New Roman" w:cs="Times New Roman"/>
          <w:kern w:val="0"/>
          <w:sz w:val="22"/>
          <w:szCs w:val="22"/>
          <w:lang w:eastAsia="en-GB"/>
          <w14:ligatures w14:val="none"/>
        </w:rPr>
        <w:t xml:space="preserve">, kuris yra neatskiriama Sutarties dalis. </w:t>
      </w:r>
    </w:p>
    <w:p w14:paraId="4B143FC3"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345C8605" w14:textId="580751EA" w:rsidR="00263201" w:rsidRPr="00811732"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gali tiesiogiai atsiskaityti su Subrangovais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atliktus Darbus. Apie tai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informuoja Subrangovus per 3 darbo dienas po informacijos apie juos gavimo. Subrangovui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pateikus </w:t>
      </w:r>
      <w:proofErr w:type="spellStart"/>
      <w:r w:rsidRPr="00811732">
        <w:rPr>
          <w:rFonts w:ascii="Times New Roman" w:eastAsia="Times New Roman" w:hAnsi="Times New Roman" w:cs="Times New Roman"/>
          <w:kern w:val="0"/>
          <w:sz w:val="22"/>
          <w:szCs w:val="22"/>
          <w:lang w:eastAsia="en-GB"/>
          <w14:ligatures w14:val="none"/>
        </w:rPr>
        <w:t>prašyma</w:t>
      </w:r>
      <w:proofErr w:type="spellEnd"/>
      <w:r w:rsidRPr="00811732">
        <w:rPr>
          <w:rFonts w:ascii="Times New Roman" w:eastAsia="Times New Roman" w:hAnsi="Times New Roman" w:cs="Times New Roman"/>
          <w:kern w:val="0"/>
          <w:sz w:val="22"/>
          <w:szCs w:val="22"/>
          <w:lang w:eastAsia="en-GB"/>
          <w14:ligatures w14:val="none"/>
        </w:rPr>
        <w:t xml:space="preserve">̨ pasinaudoti tiesioginio atsiskaitymo galimybe, sudaroma </w:t>
      </w:r>
      <w:proofErr w:type="spellStart"/>
      <w:r w:rsidRPr="00811732">
        <w:rPr>
          <w:rFonts w:ascii="Times New Roman" w:eastAsia="Times New Roman" w:hAnsi="Times New Roman" w:cs="Times New Roman"/>
          <w:kern w:val="0"/>
          <w:sz w:val="22"/>
          <w:szCs w:val="22"/>
          <w:lang w:eastAsia="en-GB"/>
          <w14:ligatures w14:val="none"/>
        </w:rPr>
        <w:t>trišale</w:t>
      </w:r>
      <w:proofErr w:type="spellEnd"/>
      <w:r w:rsidRPr="00811732">
        <w:rPr>
          <w:rFonts w:ascii="Times New Roman" w:eastAsia="Times New Roman" w:hAnsi="Times New Roman" w:cs="Times New Roman"/>
          <w:kern w:val="0"/>
          <w:sz w:val="22"/>
          <w:szCs w:val="22"/>
          <w:lang w:eastAsia="en-GB"/>
          <w14:ligatures w14:val="none"/>
        </w:rPr>
        <w:t xml:space="preserve">̇ sutartis tarp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Rangovo ir jo Subrangovo, nustatanti tiesioginio atsiskaitymo su Subrangovu tvarką, </w:t>
      </w:r>
      <w:proofErr w:type="spellStart"/>
      <w:r w:rsidRPr="00811732">
        <w:rPr>
          <w:rFonts w:ascii="Times New Roman" w:eastAsia="Times New Roman" w:hAnsi="Times New Roman" w:cs="Times New Roman"/>
          <w:kern w:val="0"/>
          <w:sz w:val="22"/>
          <w:szCs w:val="22"/>
          <w:lang w:eastAsia="en-GB"/>
          <w14:ligatures w14:val="none"/>
        </w:rPr>
        <w:t>atsižvelgiant</w:t>
      </w:r>
      <w:proofErr w:type="spellEnd"/>
      <w:r w:rsidRPr="00811732">
        <w:rPr>
          <w:rFonts w:ascii="Times New Roman" w:eastAsia="Times New Roman" w:hAnsi="Times New Roman" w:cs="Times New Roman"/>
          <w:kern w:val="0"/>
          <w:sz w:val="22"/>
          <w:szCs w:val="22"/>
          <w:lang w:eastAsia="en-GB"/>
          <w14:ligatures w14:val="none"/>
        </w:rPr>
        <w:t xml:space="preserve"> į pirkimo dokumentuose, Sutartyje ir subrangos sutartyje nustatytus reikalavimus. Rangovas turi teisę </w:t>
      </w:r>
      <w:proofErr w:type="spellStart"/>
      <w:r w:rsidRPr="00811732">
        <w:rPr>
          <w:rFonts w:ascii="Times New Roman" w:eastAsia="Times New Roman" w:hAnsi="Times New Roman" w:cs="Times New Roman"/>
          <w:kern w:val="0"/>
          <w:sz w:val="22"/>
          <w:szCs w:val="22"/>
          <w:lang w:eastAsia="en-GB"/>
          <w14:ligatures w14:val="none"/>
        </w:rPr>
        <w:t>prieštarauti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nepagrįstu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mokėjimu</w:t>
      </w:r>
      <w:proofErr w:type="spellEnd"/>
      <w:r w:rsidRPr="00811732">
        <w:rPr>
          <w:rFonts w:ascii="Times New Roman" w:eastAsia="Times New Roman" w:hAnsi="Times New Roman" w:cs="Times New Roman"/>
          <w:kern w:val="0"/>
          <w:sz w:val="22"/>
          <w:szCs w:val="22"/>
          <w:lang w:eastAsia="en-GB"/>
          <w14:ligatures w14:val="none"/>
        </w:rPr>
        <w:t xml:space="preserve">̨ Subrangovui </w:t>
      </w:r>
      <w:proofErr w:type="spellStart"/>
      <w:r w:rsidRPr="00811732">
        <w:rPr>
          <w:rFonts w:ascii="Times New Roman" w:eastAsia="Times New Roman" w:hAnsi="Times New Roman" w:cs="Times New Roman"/>
          <w:kern w:val="0"/>
          <w:sz w:val="22"/>
          <w:szCs w:val="22"/>
          <w:lang w:eastAsia="en-GB"/>
          <w14:ligatures w14:val="none"/>
        </w:rPr>
        <w:t>trišalėje</w:t>
      </w:r>
      <w:proofErr w:type="spellEnd"/>
      <w:r w:rsidRPr="00811732">
        <w:rPr>
          <w:rFonts w:ascii="Times New Roman" w:eastAsia="Times New Roman" w:hAnsi="Times New Roman" w:cs="Times New Roman"/>
          <w:kern w:val="0"/>
          <w:sz w:val="22"/>
          <w:szCs w:val="22"/>
          <w:lang w:eastAsia="en-GB"/>
          <w14:ligatures w14:val="none"/>
        </w:rPr>
        <w:t xml:space="preserve"> sutartyje nustatyta tvarka. </w:t>
      </w:r>
    </w:p>
    <w:p w14:paraId="46F298C4" w14:textId="77777777" w:rsidR="00263201" w:rsidRPr="00811732" w:rsidRDefault="00263201" w:rsidP="00CC6CD7">
      <w:pPr>
        <w:pStyle w:val="Sraopastraipa"/>
        <w:spacing w:after="0" w:line="240" w:lineRule="auto"/>
        <w:ind w:left="0"/>
        <w:jc w:val="both"/>
        <w:rPr>
          <w:rFonts w:ascii="Times New Roman" w:eastAsia="Times New Roman" w:hAnsi="Times New Roman" w:cs="Times New Roman"/>
          <w:kern w:val="0"/>
          <w:sz w:val="22"/>
          <w:szCs w:val="22"/>
          <w:lang w:eastAsia="en-GB"/>
          <w14:ligatures w14:val="none"/>
        </w:rPr>
      </w:pPr>
    </w:p>
    <w:p w14:paraId="7C540A7E" w14:textId="2232775F" w:rsidR="00263201" w:rsidRPr="00811732"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 xml:space="preserve">SKYRIUS. SUTARTIES KEITIMAS </w:t>
      </w:r>
    </w:p>
    <w:p w14:paraId="6A36AAEE" w14:textId="77777777" w:rsidR="00263201" w:rsidRPr="00811732" w:rsidRDefault="00263201" w:rsidP="00CC6CD7">
      <w:pPr>
        <w:pStyle w:val="Sraopastraipa"/>
        <w:spacing w:after="0" w:line="240" w:lineRule="auto"/>
        <w:ind w:left="0"/>
        <w:jc w:val="both"/>
        <w:rPr>
          <w:rFonts w:ascii="Times New Roman" w:eastAsia="Times New Roman" w:hAnsi="Times New Roman" w:cs="Times New Roman"/>
          <w:kern w:val="0"/>
          <w:sz w:val="22"/>
          <w:szCs w:val="22"/>
          <w:lang w:eastAsia="en-GB"/>
          <w14:ligatures w14:val="none"/>
        </w:rPr>
      </w:pPr>
    </w:p>
    <w:p w14:paraId="48C3D25A" w14:textId="5E5CFD48" w:rsidR="005D3B3D" w:rsidRPr="007F3CB6" w:rsidRDefault="007F3CB6">
      <w:pPr>
        <w:spacing w:after="0" w:line="240" w:lineRule="auto"/>
        <w:jc w:val="both"/>
        <w:rPr>
          <w:rFonts w:ascii="Times New Roman" w:eastAsia="Times New Roman" w:hAnsi="Times New Roman" w:cs="Times New Roman"/>
          <w:kern w:val="0"/>
          <w:sz w:val="22"/>
          <w:szCs w:val="22"/>
          <w:lang w:eastAsia="en-GB"/>
          <w14:ligatures w14:val="none"/>
          <w:rPrChange w:id="72" w:author="X" w:date="2026-05-26T15:11:00Z" w16du:dateUtc="2026-05-26T12:11:00Z">
            <w:rPr>
              <w:lang w:eastAsia="en-GB"/>
            </w:rPr>
          </w:rPrChange>
        </w:rPr>
        <w:pPrChange w:id="73" w:author="X" w:date="2026-05-26T15:11:00Z" w16du:dateUtc="2026-05-26T12:11:00Z">
          <w:pPr>
            <w:pStyle w:val="Sraopastraipa"/>
            <w:numPr>
              <w:numId w:val="24"/>
            </w:numPr>
            <w:spacing w:after="0" w:line="240" w:lineRule="auto"/>
            <w:ind w:left="0" w:hanging="567"/>
            <w:jc w:val="both"/>
          </w:pPr>
        </w:pPrChange>
      </w:pPr>
      <w:ins w:id="74" w:author="X" w:date="2026-05-26T15:11:00Z" w16du:dateUtc="2026-05-26T12:11:00Z">
        <w:r>
          <w:rPr>
            <w:rFonts w:ascii="Times New Roman" w:eastAsia="Times New Roman" w:hAnsi="Times New Roman" w:cs="Times New Roman"/>
            <w:kern w:val="0"/>
            <w:sz w:val="22"/>
            <w:szCs w:val="22"/>
            <w:lang w:eastAsia="en-GB"/>
            <w14:ligatures w14:val="none"/>
          </w:rPr>
          <w:t xml:space="preserve">69. </w:t>
        </w:r>
      </w:ins>
      <w:r w:rsidR="005D3B3D" w:rsidRPr="007F3CB6">
        <w:rPr>
          <w:rFonts w:ascii="Times New Roman" w:eastAsia="Times New Roman" w:hAnsi="Times New Roman" w:cs="Times New Roman"/>
          <w:kern w:val="0"/>
          <w:sz w:val="22"/>
          <w:szCs w:val="22"/>
          <w:lang w:eastAsia="en-GB"/>
          <w14:ligatures w14:val="none"/>
          <w:rPrChange w:id="75" w:author="X" w:date="2026-05-26T15:11:00Z" w16du:dateUtc="2026-05-26T12:11:00Z">
            <w:rPr>
              <w:lang w:eastAsia="en-GB"/>
            </w:rPr>
          </w:rPrChange>
        </w:rPr>
        <w:t xml:space="preserve">Sutarties keitimas </w:t>
      </w:r>
      <w:proofErr w:type="spellStart"/>
      <w:r w:rsidR="005D3B3D" w:rsidRPr="007F3CB6">
        <w:rPr>
          <w:rFonts w:ascii="Times New Roman" w:eastAsia="Times New Roman" w:hAnsi="Times New Roman" w:cs="Times New Roman"/>
          <w:kern w:val="0"/>
          <w:sz w:val="22"/>
          <w:szCs w:val="22"/>
          <w:lang w:eastAsia="en-GB"/>
          <w14:ligatures w14:val="none"/>
          <w:rPrChange w:id="76" w:author="X" w:date="2026-05-26T15:11:00Z" w16du:dateUtc="2026-05-26T12:11:00Z">
            <w:rPr>
              <w:lang w:eastAsia="en-GB"/>
            </w:rPr>
          </w:rPrChange>
        </w:rPr>
        <w:t>dėl</w:t>
      </w:r>
      <w:proofErr w:type="spellEnd"/>
      <w:r w:rsidR="005D3B3D" w:rsidRPr="007F3CB6">
        <w:rPr>
          <w:rFonts w:ascii="Times New Roman" w:eastAsia="Times New Roman" w:hAnsi="Times New Roman" w:cs="Times New Roman"/>
          <w:kern w:val="0"/>
          <w:sz w:val="22"/>
          <w:szCs w:val="22"/>
          <w:lang w:eastAsia="en-GB"/>
          <w14:ligatures w14:val="none"/>
          <w:rPrChange w:id="77" w:author="X" w:date="2026-05-26T15:11:00Z" w16du:dateUtc="2026-05-26T12:11:00Z">
            <w:rPr>
              <w:lang w:eastAsia="en-GB"/>
            </w:rPr>
          </w:rPrChange>
        </w:rPr>
        <w:t xml:space="preserve"> </w:t>
      </w:r>
      <w:proofErr w:type="spellStart"/>
      <w:r w:rsidR="005D3B3D" w:rsidRPr="007F3CB6">
        <w:rPr>
          <w:rFonts w:ascii="Times New Roman" w:eastAsia="Times New Roman" w:hAnsi="Times New Roman" w:cs="Times New Roman"/>
          <w:kern w:val="0"/>
          <w:sz w:val="22"/>
          <w:szCs w:val="22"/>
          <w:lang w:eastAsia="en-GB"/>
          <w14:ligatures w14:val="none"/>
          <w:rPrChange w:id="78" w:author="X" w:date="2026-05-26T15:11:00Z" w16du:dateUtc="2026-05-26T12:11:00Z">
            <w:rPr>
              <w:lang w:eastAsia="en-GB"/>
            </w:rPr>
          </w:rPrChange>
        </w:rPr>
        <w:t>keičiamu</w:t>
      </w:r>
      <w:proofErr w:type="spellEnd"/>
      <w:r w:rsidR="005D3B3D" w:rsidRPr="007F3CB6">
        <w:rPr>
          <w:rFonts w:ascii="Times New Roman" w:eastAsia="Times New Roman" w:hAnsi="Times New Roman" w:cs="Times New Roman"/>
          <w:kern w:val="0"/>
          <w:sz w:val="22"/>
          <w:szCs w:val="22"/>
          <w:lang w:eastAsia="en-GB"/>
          <w14:ligatures w14:val="none"/>
          <w:rPrChange w:id="79" w:author="X" w:date="2026-05-26T15:11:00Z" w16du:dateUtc="2026-05-26T12:11:00Z">
            <w:rPr>
              <w:lang w:eastAsia="en-GB"/>
            </w:rPr>
          </w:rPrChange>
        </w:rPr>
        <w:t xml:space="preserve">̨ Darbų kiekių (apimties) (toliau – kiekio (apimties) keitimas) galimas </w:t>
      </w:r>
      <w:proofErr w:type="spellStart"/>
      <w:r w:rsidR="005D3B3D" w:rsidRPr="007F3CB6">
        <w:rPr>
          <w:rFonts w:ascii="Times New Roman" w:eastAsia="Times New Roman" w:hAnsi="Times New Roman" w:cs="Times New Roman"/>
          <w:kern w:val="0"/>
          <w:sz w:val="22"/>
          <w:szCs w:val="22"/>
          <w:lang w:eastAsia="en-GB"/>
          <w14:ligatures w14:val="none"/>
          <w:rPrChange w:id="80" w:author="X" w:date="2026-05-26T15:11:00Z" w16du:dateUtc="2026-05-26T12:11:00Z">
            <w:rPr>
              <w:lang w:eastAsia="en-GB"/>
            </w:rPr>
          </w:rPrChange>
        </w:rPr>
        <w:t>šiame</w:t>
      </w:r>
      <w:proofErr w:type="spellEnd"/>
      <w:r w:rsidR="005D3B3D" w:rsidRPr="007F3CB6">
        <w:rPr>
          <w:rFonts w:ascii="Times New Roman" w:eastAsia="Times New Roman" w:hAnsi="Times New Roman" w:cs="Times New Roman"/>
          <w:kern w:val="0"/>
          <w:sz w:val="22"/>
          <w:szCs w:val="22"/>
          <w:lang w:eastAsia="en-GB"/>
          <w14:ligatures w14:val="none"/>
          <w:rPrChange w:id="81" w:author="X" w:date="2026-05-26T15:11:00Z" w16du:dateUtc="2026-05-26T12:11:00Z">
            <w:rPr>
              <w:lang w:eastAsia="en-GB"/>
            </w:rPr>
          </w:rPrChange>
        </w:rPr>
        <w:t xml:space="preserve"> skyriuje nustatytomis </w:t>
      </w:r>
      <w:proofErr w:type="spellStart"/>
      <w:r w:rsidR="005D3B3D" w:rsidRPr="007F3CB6">
        <w:rPr>
          <w:rFonts w:ascii="Times New Roman" w:eastAsia="Times New Roman" w:hAnsi="Times New Roman" w:cs="Times New Roman"/>
          <w:kern w:val="0"/>
          <w:sz w:val="22"/>
          <w:szCs w:val="22"/>
          <w:lang w:eastAsia="en-GB"/>
          <w14:ligatures w14:val="none"/>
          <w:rPrChange w:id="82" w:author="X" w:date="2026-05-26T15:11:00Z" w16du:dateUtc="2026-05-26T12:11:00Z">
            <w:rPr>
              <w:lang w:eastAsia="en-GB"/>
            </w:rPr>
          </w:rPrChange>
        </w:rPr>
        <w:t>sąlygomis</w:t>
      </w:r>
      <w:proofErr w:type="spellEnd"/>
      <w:r w:rsidR="005D3B3D" w:rsidRPr="007F3CB6">
        <w:rPr>
          <w:rFonts w:ascii="Times New Roman" w:eastAsia="Times New Roman" w:hAnsi="Times New Roman" w:cs="Times New Roman"/>
          <w:kern w:val="0"/>
          <w:sz w:val="22"/>
          <w:szCs w:val="22"/>
          <w:lang w:eastAsia="en-GB"/>
          <w14:ligatures w14:val="none"/>
          <w:rPrChange w:id="83" w:author="X" w:date="2026-05-26T15:11:00Z" w16du:dateUtc="2026-05-26T12:11:00Z">
            <w:rPr>
              <w:lang w:eastAsia="en-GB"/>
            </w:rPr>
          </w:rPrChange>
        </w:rPr>
        <w:t xml:space="preserve">: </w:t>
      </w:r>
    </w:p>
    <w:p w14:paraId="1B6999F1" w14:textId="57D2A51F"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84" w:author="X" w:date="2026-05-26T15:12:00Z" w16du:dateUtc="2026-05-26T12:12:00Z">
          <w:pPr>
            <w:numPr>
              <w:ilvl w:val="1"/>
              <w:numId w:val="24"/>
            </w:numPr>
            <w:spacing w:after="0" w:line="240" w:lineRule="auto"/>
            <w:ind w:left="440" w:hanging="440"/>
            <w:jc w:val="both"/>
          </w:pPr>
        </w:pPrChange>
      </w:pPr>
      <w:ins w:id="85" w:author="X" w:date="2026-05-26T15:12:00Z" w16du:dateUtc="2026-05-26T12:12:00Z">
        <w:r>
          <w:rPr>
            <w:rFonts w:ascii="Times New Roman" w:eastAsia="Times New Roman" w:hAnsi="Times New Roman" w:cs="Times New Roman"/>
            <w:kern w:val="0"/>
            <w:sz w:val="22"/>
            <w:szCs w:val="22"/>
            <w:lang w:eastAsia="en-GB"/>
            <w14:ligatures w14:val="none"/>
          </w:rPr>
          <w:t xml:space="preserve">69.1. </w:t>
        </w:r>
      </w:ins>
      <w:r w:rsidR="005D3B3D" w:rsidRPr="00811732">
        <w:rPr>
          <w:rFonts w:ascii="Times New Roman" w:eastAsia="Times New Roman" w:hAnsi="Times New Roman" w:cs="Times New Roman"/>
          <w:kern w:val="0"/>
          <w:sz w:val="22"/>
          <w:szCs w:val="22"/>
          <w:lang w:eastAsia="en-GB"/>
          <w14:ligatures w14:val="none"/>
        </w:rPr>
        <w:t xml:space="preserve">Kiekio (apimties) keitimas galimas: </w:t>
      </w:r>
    </w:p>
    <w:p w14:paraId="3D4384D3" w14:textId="4FBF110F"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86" w:author="X" w:date="2026-05-26T15:12:00Z" w16du:dateUtc="2026-05-26T12:12:00Z">
          <w:pPr>
            <w:numPr>
              <w:ilvl w:val="2"/>
              <w:numId w:val="24"/>
            </w:numPr>
            <w:spacing w:after="0" w:line="240" w:lineRule="auto"/>
            <w:ind w:left="720" w:hanging="720"/>
            <w:jc w:val="both"/>
          </w:pPr>
        </w:pPrChange>
      </w:pPr>
      <w:ins w:id="87" w:author="X" w:date="2026-05-26T15:12:00Z" w16du:dateUtc="2026-05-26T12:12:00Z">
        <w:r>
          <w:rPr>
            <w:rFonts w:ascii="Times New Roman" w:eastAsia="Times New Roman" w:hAnsi="Times New Roman" w:cs="Times New Roman"/>
            <w:kern w:val="0"/>
            <w:sz w:val="22"/>
            <w:szCs w:val="22"/>
            <w:lang w:eastAsia="en-GB"/>
            <w14:ligatures w14:val="none"/>
          </w:rPr>
          <w:t>69.1.1.</w:t>
        </w:r>
      </w:ins>
      <w:r w:rsidR="005D3B3D" w:rsidRPr="00811732">
        <w:rPr>
          <w:rFonts w:ascii="Times New Roman" w:eastAsia="Times New Roman" w:hAnsi="Times New Roman" w:cs="Times New Roman"/>
          <w:kern w:val="0"/>
          <w:sz w:val="22"/>
          <w:szCs w:val="22"/>
          <w:lang w:eastAsia="en-GB"/>
          <w14:ligatures w14:val="none"/>
        </w:rPr>
        <w:t xml:space="preserve">bet kurios Darbų dalies montavimo ar </w:t>
      </w:r>
      <w:proofErr w:type="spellStart"/>
      <w:r w:rsidR="005D3B3D" w:rsidRPr="00811732">
        <w:rPr>
          <w:rFonts w:ascii="Times New Roman" w:eastAsia="Times New Roman" w:hAnsi="Times New Roman" w:cs="Times New Roman"/>
          <w:kern w:val="0"/>
          <w:sz w:val="22"/>
          <w:szCs w:val="22"/>
          <w:lang w:eastAsia="en-GB"/>
          <w14:ligatures w14:val="none"/>
        </w:rPr>
        <w:t>įrengimo</w:t>
      </w:r>
      <w:proofErr w:type="spellEnd"/>
      <w:r w:rsidR="005D3B3D" w:rsidRPr="00811732">
        <w:rPr>
          <w:rFonts w:ascii="Times New Roman" w:eastAsia="Times New Roman" w:hAnsi="Times New Roman" w:cs="Times New Roman"/>
          <w:kern w:val="0"/>
          <w:sz w:val="22"/>
          <w:szCs w:val="22"/>
          <w:lang w:eastAsia="en-GB"/>
          <w14:ligatures w14:val="none"/>
        </w:rPr>
        <w:t xml:space="preserve"> vietos ar </w:t>
      </w:r>
      <w:proofErr w:type="spellStart"/>
      <w:r w:rsidR="005D3B3D" w:rsidRPr="00811732">
        <w:rPr>
          <w:rFonts w:ascii="Times New Roman" w:eastAsia="Times New Roman" w:hAnsi="Times New Roman" w:cs="Times New Roman"/>
          <w:kern w:val="0"/>
          <w:sz w:val="22"/>
          <w:szCs w:val="22"/>
          <w:lang w:eastAsia="en-GB"/>
          <w14:ligatures w14:val="none"/>
        </w:rPr>
        <w:t>padėties</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keitima</w:t>
      </w:r>
      <w:proofErr w:type="spellEnd"/>
      <w:r w:rsidR="005D3B3D" w:rsidRPr="00811732">
        <w:rPr>
          <w:rFonts w:ascii="Times New Roman" w:eastAsia="Times New Roman" w:hAnsi="Times New Roman" w:cs="Times New Roman"/>
          <w:kern w:val="0"/>
          <w:sz w:val="22"/>
          <w:szCs w:val="22"/>
          <w:lang w:eastAsia="en-GB"/>
          <w14:ligatures w14:val="none"/>
        </w:rPr>
        <w:t xml:space="preserve">̨, Darbų dalies lygių, </w:t>
      </w:r>
      <w:proofErr w:type="spellStart"/>
      <w:r w:rsidR="005D3B3D" w:rsidRPr="00811732">
        <w:rPr>
          <w:rFonts w:ascii="Times New Roman" w:eastAsia="Times New Roman" w:hAnsi="Times New Roman" w:cs="Times New Roman"/>
          <w:kern w:val="0"/>
          <w:sz w:val="22"/>
          <w:szCs w:val="22"/>
          <w:lang w:eastAsia="en-GB"/>
          <w14:ligatures w14:val="none"/>
        </w:rPr>
        <w:t>poziciju</w:t>
      </w:r>
      <w:proofErr w:type="spellEnd"/>
      <w:r w:rsidR="005D3B3D" w:rsidRPr="00811732">
        <w:rPr>
          <w:rFonts w:ascii="Times New Roman" w:eastAsia="Times New Roman" w:hAnsi="Times New Roman" w:cs="Times New Roman"/>
          <w:kern w:val="0"/>
          <w:sz w:val="22"/>
          <w:szCs w:val="22"/>
          <w:lang w:eastAsia="en-GB"/>
          <w14:ligatures w14:val="none"/>
        </w:rPr>
        <w:t xml:space="preserve">̨ ir (arba) </w:t>
      </w:r>
      <w:proofErr w:type="spellStart"/>
      <w:r w:rsidR="005D3B3D" w:rsidRPr="00811732">
        <w:rPr>
          <w:rFonts w:ascii="Times New Roman" w:eastAsia="Times New Roman" w:hAnsi="Times New Roman" w:cs="Times New Roman"/>
          <w:kern w:val="0"/>
          <w:sz w:val="22"/>
          <w:szCs w:val="22"/>
          <w:lang w:eastAsia="en-GB"/>
          <w14:ligatures w14:val="none"/>
        </w:rPr>
        <w:t>matmenu</w:t>
      </w:r>
      <w:proofErr w:type="spellEnd"/>
      <w:r w:rsidR="005D3B3D" w:rsidRPr="00811732">
        <w:rPr>
          <w:rFonts w:ascii="Times New Roman" w:eastAsia="Times New Roman" w:hAnsi="Times New Roman" w:cs="Times New Roman"/>
          <w:kern w:val="0"/>
          <w:sz w:val="22"/>
          <w:szCs w:val="22"/>
          <w:lang w:eastAsia="en-GB"/>
          <w14:ligatures w14:val="none"/>
        </w:rPr>
        <w:t>̨ pakitimus;</w:t>
      </w:r>
    </w:p>
    <w:p w14:paraId="624B570F" w14:textId="1654A4CD"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88" w:author="X" w:date="2026-05-26T15:12:00Z" w16du:dateUtc="2026-05-26T12:12:00Z">
          <w:pPr>
            <w:numPr>
              <w:ilvl w:val="2"/>
              <w:numId w:val="24"/>
            </w:numPr>
            <w:spacing w:after="0" w:line="240" w:lineRule="auto"/>
            <w:ind w:left="720" w:hanging="720"/>
            <w:jc w:val="both"/>
          </w:pPr>
        </w:pPrChange>
      </w:pPr>
      <w:ins w:id="89" w:author="X" w:date="2026-05-26T15:12:00Z" w16du:dateUtc="2026-05-26T12:12:00Z">
        <w:r>
          <w:rPr>
            <w:rFonts w:ascii="Times New Roman" w:eastAsia="Times New Roman" w:hAnsi="Times New Roman" w:cs="Times New Roman"/>
            <w:kern w:val="0"/>
            <w:sz w:val="22"/>
            <w:szCs w:val="22"/>
            <w:lang w:eastAsia="en-GB"/>
            <w14:ligatures w14:val="none"/>
          </w:rPr>
          <w:t>69.1.2.</w:t>
        </w:r>
      </w:ins>
      <w:r w:rsidR="005D3B3D" w:rsidRPr="00811732">
        <w:rPr>
          <w:rFonts w:ascii="Times New Roman" w:eastAsia="Times New Roman" w:hAnsi="Times New Roman" w:cs="Times New Roman"/>
          <w:kern w:val="0"/>
          <w:sz w:val="22"/>
          <w:szCs w:val="22"/>
          <w:lang w:eastAsia="en-GB"/>
          <w14:ligatures w14:val="none"/>
        </w:rPr>
        <w:t xml:space="preserve">bet kurio atskiro Darbo </w:t>
      </w:r>
      <w:proofErr w:type="spellStart"/>
      <w:r w:rsidR="005D3B3D" w:rsidRPr="00811732">
        <w:rPr>
          <w:rFonts w:ascii="Times New Roman" w:eastAsia="Times New Roman" w:hAnsi="Times New Roman" w:cs="Times New Roman"/>
          <w:kern w:val="0"/>
          <w:sz w:val="22"/>
          <w:szCs w:val="22"/>
          <w:lang w:eastAsia="en-GB"/>
          <w14:ligatures w14:val="none"/>
        </w:rPr>
        <w:t>atsisakyma</w:t>
      </w:r>
      <w:proofErr w:type="spellEnd"/>
      <w:r w:rsidR="005D3B3D" w:rsidRPr="00811732">
        <w:rPr>
          <w:rFonts w:ascii="Times New Roman" w:eastAsia="Times New Roman" w:hAnsi="Times New Roman" w:cs="Times New Roman"/>
          <w:kern w:val="0"/>
          <w:sz w:val="22"/>
          <w:szCs w:val="22"/>
          <w:lang w:eastAsia="en-GB"/>
          <w14:ligatures w14:val="none"/>
        </w:rPr>
        <w:t xml:space="preserve">̨ arba Darbo kiekio, apimties </w:t>
      </w:r>
      <w:proofErr w:type="spellStart"/>
      <w:r w:rsidR="005D3B3D" w:rsidRPr="00811732">
        <w:rPr>
          <w:rFonts w:ascii="Times New Roman" w:eastAsia="Times New Roman" w:hAnsi="Times New Roman" w:cs="Times New Roman"/>
          <w:kern w:val="0"/>
          <w:sz w:val="22"/>
          <w:szCs w:val="22"/>
          <w:lang w:eastAsia="en-GB"/>
          <w14:ligatures w14:val="none"/>
        </w:rPr>
        <w:t>sumažinima</w:t>
      </w:r>
      <w:proofErr w:type="spellEnd"/>
      <w:r w:rsidR="005D3B3D" w:rsidRPr="00811732">
        <w:rPr>
          <w:rFonts w:ascii="Times New Roman" w:eastAsia="Times New Roman" w:hAnsi="Times New Roman" w:cs="Times New Roman"/>
          <w:kern w:val="0"/>
          <w:sz w:val="22"/>
          <w:szCs w:val="22"/>
          <w:lang w:eastAsia="en-GB"/>
          <w14:ligatures w14:val="none"/>
        </w:rPr>
        <w:t xml:space="preserve">̨; </w:t>
      </w:r>
    </w:p>
    <w:p w14:paraId="7F57D46E" w14:textId="76A53C61"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90" w:author="X" w:date="2026-05-26T15:12:00Z" w16du:dateUtc="2026-05-26T12:12:00Z">
          <w:pPr>
            <w:numPr>
              <w:ilvl w:val="2"/>
              <w:numId w:val="24"/>
            </w:numPr>
            <w:spacing w:after="0" w:line="240" w:lineRule="auto"/>
            <w:ind w:left="720" w:hanging="720"/>
            <w:jc w:val="both"/>
          </w:pPr>
        </w:pPrChange>
      </w:pPr>
      <w:ins w:id="91" w:author="X" w:date="2026-05-26T15:12:00Z" w16du:dateUtc="2026-05-26T12:12:00Z">
        <w:r>
          <w:rPr>
            <w:rFonts w:ascii="Times New Roman" w:eastAsia="Times New Roman" w:hAnsi="Times New Roman" w:cs="Times New Roman"/>
            <w:kern w:val="0"/>
            <w:sz w:val="22"/>
            <w:szCs w:val="22"/>
            <w:lang w:eastAsia="en-GB"/>
            <w14:ligatures w14:val="none"/>
          </w:rPr>
          <w:t>69.1.3.</w:t>
        </w:r>
      </w:ins>
      <w:r w:rsidR="005D3B3D" w:rsidRPr="00811732">
        <w:rPr>
          <w:rFonts w:ascii="Times New Roman" w:eastAsia="Times New Roman" w:hAnsi="Times New Roman" w:cs="Times New Roman"/>
          <w:kern w:val="0"/>
          <w:sz w:val="22"/>
          <w:szCs w:val="22"/>
          <w:lang w:eastAsia="en-GB"/>
          <w14:ligatures w14:val="none"/>
        </w:rPr>
        <w:t xml:space="preserve">Darbo </w:t>
      </w:r>
      <w:proofErr w:type="spellStart"/>
      <w:r w:rsidR="005D3B3D" w:rsidRPr="00811732">
        <w:rPr>
          <w:rFonts w:ascii="Times New Roman" w:eastAsia="Times New Roman" w:hAnsi="Times New Roman" w:cs="Times New Roman"/>
          <w:kern w:val="0"/>
          <w:sz w:val="22"/>
          <w:szCs w:val="22"/>
          <w:lang w:eastAsia="en-GB"/>
          <w14:ligatures w14:val="none"/>
        </w:rPr>
        <w:t>kokybės</w:t>
      </w:r>
      <w:proofErr w:type="spellEnd"/>
      <w:r w:rsidR="005D3B3D" w:rsidRPr="00811732">
        <w:rPr>
          <w:rFonts w:ascii="Times New Roman" w:eastAsia="Times New Roman" w:hAnsi="Times New Roman" w:cs="Times New Roman"/>
          <w:kern w:val="0"/>
          <w:sz w:val="22"/>
          <w:szCs w:val="22"/>
          <w:lang w:eastAsia="en-GB"/>
          <w14:ligatures w14:val="none"/>
        </w:rPr>
        <w:t xml:space="preserve"> ar kitų bet kurio atskiro Darbo </w:t>
      </w:r>
      <w:proofErr w:type="spellStart"/>
      <w:r w:rsidR="005D3B3D" w:rsidRPr="00811732">
        <w:rPr>
          <w:rFonts w:ascii="Times New Roman" w:eastAsia="Times New Roman" w:hAnsi="Times New Roman" w:cs="Times New Roman"/>
          <w:kern w:val="0"/>
          <w:sz w:val="22"/>
          <w:szCs w:val="22"/>
          <w:lang w:eastAsia="en-GB"/>
          <w14:ligatures w14:val="none"/>
        </w:rPr>
        <w:t>savybiu</w:t>
      </w:r>
      <w:proofErr w:type="spellEnd"/>
      <w:r w:rsidR="005D3B3D" w:rsidRPr="00811732">
        <w:rPr>
          <w:rFonts w:ascii="Times New Roman" w:eastAsia="Times New Roman" w:hAnsi="Times New Roman" w:cs="Times New Roman"/>
          <w:kern w:val="0"/>
          <w:sz w:val="22"/>
          <w:szCs w:val="22"/>
          <w:lang w:eastAsia="en-GB"/>
          <w14:ligatures w14:val="none"/>
        </w:rPr>
        <w:t>̨ pakitimus;</w:t>
      </w:r>
    </w:p>
    <w:p w14:paraId="677D7512" w14:textId="0BBD7103"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92" w:author="X" w:date="2026-05-26T15:12:00Z" w16du:dateUtc="2026-05-26T12:12:00Z">
          <w:pPr>
            <w:numPr>
              <w:ilvl w:val="2"/>
              <w:numId w:val="24"/>
            </w:numPr>
            <w:spacing w:after="0" w:line="240" w:lineRule="auto"/>
            <w:ind w:left="720" w:hanging="720"/>
            <w:jc w:val="both"/>
          </w:pPr>
        </w:pPrChange>
      </w:pPr>
      <w:ins w:id="93" w:author="X" w:date="2026-05-26T15:12:00Z" w16du:dateUtc="2026-05-26T12:12:00Z">
        <w:r>
          <w:rPr>
            <w:rFonts w:ascii="Times New Roman" w:eastAsia="Times New Roman" w:hAnsi="Times New Roman" w:cs="Times New Roman"/>
            <w:kern w:val="0"/>
            <w:sz w:val="22"/>
            <w:szCs w:val="22"/>
            <w:lang w:eastAsia="en-GB"/>
            <w14:ligatures w14:val="none"/>
          </w:rPr>
          <w:t xml:space="preserve">69.1.4. </w:t>
        </w:r>
      </w:ins>
      <w:r w:rsidR="005D3B3D" w:rsidRPr="00811732">
        <w:rPr>
          <w:rFonts w:ascii="Times New Roman" w:eastAsia="Times New Roman" w:hAnsi="Times New Roman" w:cs="Times New Roman"/>
          <w:kern w:val="0"/>
          <w:sz w:val="22"/>
          <w:szCs w:val="22"/>
          <w:lang w:eastAsia="en-GB"/>
          <w14:ligatures w14:val="none"/>
        </w:rPr>
        <w:t xml:space="preserve">bet kurį Papildomą </w:t>
      </w:r>
      <w:proofErr w:type="spellStart"/>
      <w:r w:rsidR="005D3B3D" w:rsidRPr="00811732">
        <w:rPr>
          <w:rFonts w:ascii="Times New Roman" w:eastAsia="Times New Roman" w:hAnsi="Times New Roman" w:cs="Times New Roman"/>
          <w:kern w:val="0"/>
          <w:sz w:val="22"/>
          <w:szCs w:val="22"/>
          <w:lang w:eastAsia="en-GB"/>
          <w14:ligatures w14:val="none"/>
        </w:rPr>
        <w:t>darba</w:t>
      </w:r>
      <w:proofErr w:type="spellEnd"/>
      <w:r w:rsidR="005D3B3D" w:rsidRPr="00811732">
        <w:rPr>
          <w:rFonts w:ascii="Times New Roman" w:eastAsia="Times New Roman" w:hAnsi="Times New Roman" w:cs="Times New Roman"/>
          <w:kern w:val="0"/>
          <w:sz w:val="22"/>
          <w:szCs w:val="22"/>
          <w:lang w:eastAsia="en-GB"/>
          <w14:ligatures w14:val="none"/>
        </w:rPr>
        <w:t xml:space="preserve">̨, įrangą, </w:t>
      </w:r>
      <w:proofErr w:type="spellStart"/>
      <w:r w:rsidR="005D3B3D" w:rsidRPr="00811732">
        <w:rPr>
          <w:rFonts w:ascii="Times New Roman" w:eastAsia="Times New Roman" w:hAnsi="Times New Roman" w:cs="Times New Roman"/>
          <w:kern w:val="0"/>
          <w:sz w:val="22"/>
          <w:szCs w:val="22"/>
          <w:lang w:eastAsia="en-GB"/>
          <w14:ligatures w14:val="none"/>
        </w:rPr>
        <w:t>medžiagas</w:t>
      </w:r>
      <w:proofErr w:type="spellEnd"/>
      <w:r w:rsidR="005D3B3D" w:rsidRPr="00811732">
        <w:rPr>
          <w:rFonts w:ascii="Times New Roman" w:eastAsia="Times New Roman" w:hAnsi="Times New Roman" w:cs="Times New Roman"/>
          <w:kern w:val="0"/>
          <w:sz w:val="22"/>
          <w:szCs w:val="22"/>
          <w:lang w:eastAsia="en-GB"/>
          <w14:ligatures w14:val="none"/>
        </w:rPr>
        <w:t>.</w:t>
      </w:r>
    </w:p>
    <w:p w14:paraId="53013025" w14:textId="7B8F6D8F"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94" w:author="X" w:date="2026-05-26T15:13:00Z" w16du:dateUtc="2026-05-26T12:13:00Z">
          <w:pPr>
            <w:numPr>
              <w:ilvl w:val="1"/>
              <w:numId w:val="24"/>
            </w:numPr>
            <w:spacing w:after="0" w:line="240" w:lineRule="auto"/>
            <w:ind w:left="440" w:hanging="440"/>
            <w:jc w:val="both"/>
          </w:pPr>
        </w:pPrChange>
      </w:pPr>
      <w:ins w:id="95" w:author="X" w:date="2026-05-26T15:13:00Z" w16du:dateUtc="2026-05-26T12:13:00Z">
        <w:r>
          <w:rPr>
            <w:rFonts w:ascii="Times New Roman" w:eastAsia="Times New Roman" w:hAnsi="Times New Roman" w:cs="Times New Roman"/>
            <w:kern w:val="0"/>
            <w:sz w:val="22"/>
            <w:szCs w:val="22"/>
            <w:lang w:eastAsia="en-GB"/>
            <w14:ligatures w14:val="none"/>
          </w:rPr>
          <w:t>69.2.</w:t>
        </w:r>
      </w:ins>
      <w:r w:rsidR="005D3B3D" w:rsidRPr="00811732">
        <w:rPr>
          <w:rFonts w:ascii="Times New Roman" w:eastAsia="Times New Roman" w:hAnsi="Times New Roman" w:cs="Times New Roman"/>
          <w:kern w:val="0"/>
          <w:sz w:val="22"/>
          <w:szCs w:val="22"/>
          <w:lang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008A7FB4"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96" w:author="X" w:date="2026-05-26T15:13:00Z" w16du:dateUtc="2026-05-26T12:13:00Z">
          <w:pPr>
            <w:numPr>
              <w:ilvl w:val="1"/>
              <w:numId w:val="24"/>
            </w:numPr>
            <w:spacing w:after="0" w:line="240" w:lineRule="auto"/>
            <w:ind w:left="440" w:hanging="440"/>
            <w:jc w:val="both"/>
          </w:pPr>
        </w:pPrChange>
      </w:pPr>
      <w:ins w:id="97" w:author="X" w:date="2026-05-26T15:13:00Z" w16du:dateUtc="2026-05-26T12:13:00Z">
        <w:r>
          <w:rPr>
            <w:rFonts w:ascii="Times New Roman" w:eastAsia="Times New Roman" w:hAnsi="Times New Roman" w:cs="Times New Roman"/>
            <w:kern w:val="0"/>
            <w:sz w:val="22"/>
            <w:szCs w:val="22"/>
            <w:lang w:eastAsia="en-GB"/>
            <w14:ligatures w14:val="none"/>
          </w:rPr>
          <w:t>69.3.</w:t>
        </w:r>
      </w:ins>
      <w:r w:rsidR="005D3B3D" w:rsidRPr="00811732">
        <w:rPr>
          <w:rFonts w:ascii="Times New Roman" w:eastAsia="Times New Roman" w:hAnsi="Times New Roman" w:cs="Times New Roman"/>
          <w:kern w:val="0"/>
          <w:sz w:val="22"/>
          <w:szCs w:val="22"/>
          <w:lang w:eastAsia="en-GB"/>
          <w14:ligatures w14:val="none"/>
        </w:rPr>
        <w:t xml:space="preserve">Papildomų, </w:t>
      </w:r>
      <w:proofErr w:type="spellStart"/>
      <w:r w:rsidR="005D3B3D" w:rsidRPr="00811732">
        <w:rPr>
          <w:rFonts w:ascii="Times New Roman" w:eastAsia="Times New Roman" w:hAnsi="Times New Roman" w:cs="Times New Roman"/>
          <w:kern w:val="0"/>
          <w:sz w:val="22"/>
          <w:szCs w:val="22"/>
          <w:lang w:eastAsia="en-GB"/>
          <w14:ligatures w14:val="none"/>
        </w:rPr>
        <w:t>keičiamu</w:t>
      </w:r>
      <w:proofErr w:type="spellEnd"/>
      <w:r w:rsidR="005D3B3D" w:rsidRPr="00811732">
        <w:rPr>
          <w:rFonts w:ascii="Times New Roman" w:eastAsia="Times New Roman" w:hAnsi="Times New Roman" w:cs="Times New Roman"/>
          <w:kern w:val="0"/>
          <w:sz w:val="22"/>
          <w:szCs w:val="22"/>
          <w:lang w:eastAsia="en-GB"/>
          <w14:ligatures w14:val="none"/>
        </w:rPr>
        <w:t xml:space="preserve">̨ ar nevykdomų Darbų </w:t>
      </w:r>
      <w:r w:rsidR="001F305A" w:rsidRPr="00811732">
        <w:rPr>
          <w:rFonts w:ascii="Times New Roman" w:eastAsia="Times New Roman" w:hAnsi="Times New Roman" w:cs="Times New Roman"/>
          <w:kern w:val="0"/>
          <w:sz w:val="22"/>
          <w:szCs w:val="22"/>
          <w:lang w:eastAsia="en-GB"/>
          <w14:ligatures w14:val="none"/>
        </w:rPr>
        <w:t>Į</w:t>
      </w:r>
      <w:r w:rsidR="005D3B3D" w:rsidRPr="00811732">
        <w:rPr>
          <w:rFonts w:ascii="Times New Roman" w:eastAsia="Times New Roman" w:hAnsi="Times New Roman" w:cs="Times New Roman"/>
          <w:kern w:val="0"/>
          <w:sz w:val="22"/>
          <w:szCs w:val="22"/>
          <w:lang w:eastAsia="en-GB"/>
          <w14:ligatures w14:val="none"/>
        </w:rPr>
        <w:t xml:space="preserve">kainiai </w:t>
      </w:r>
      <w:proofErr w:type="spellStart"/>
      <w:r w:rsidR="005D3B3D" w:rsidRPr="00811732">
        <w:rPr>
          <w:rFonts w:ascii="Times New Roman" w:eastAsia="Times New Roman" w:hAnsi="Times New Roman" w:cs="Times New Roman"/>
          <w:kern w:val="0"/>
          <w:sz w:val="22"/>
          <w:szCs w:val="22"/>
          <w:lang w:eastAsia="en-GB"/>
          <w14:ligatures w14:val="none"/>
        </w:rPr>
        <w:t>apskaičiuojam</w:t>
      </w:r>
      <w:r w:rsidR="001F305A" w:rsidRPr="00811732">
        <w:rPr>
          <w:rFonts w:ascii="Times New Roman" w:eastAsia="Times New Roman" w:hAnsi="Times New Roman" w:cs="Times New Roman"/>
          <w:kern w:val="0"/>
          <w:sz w:val="22"/>
          <w:szCs w:val="22"/>
          <w:lang w:eastAsia="en-GB"/>
          <w14:ligatures w14:val="none"/>
        </w:rPr>
        <w:t>i</w:t>
      </w:r>
      <w:proofErr w:type="spellEnd"/>
      <w:r w:rsidR="005D3B3D" w:rsidRPr="00811732">
        <w:rPr>
          <w:rFonts w:ascii="Times New Roman" w:eastAsia="Times New Roman" w:hAnsi="Times New Roman" w:cs="Times New Roman"/>
          <w:kern w:val="0"/>
          <w:sz w:val="22"/>
          <w:szCs w:val="22"/>
          <w:lang w:eastAsia="en-GB"/>
          <w14:ligatures w14:val="none"/>
        </w:rPr>
        <w:t xml:space="preserve"> toliau pateikiamais </w:t>
      </w:r>
      <w:proofErr w:type="spellStart"/>
      <w:r w:rsidR="005D3B3D" w:rsidRPr="00811732">
        <w:rPr>
          <w:rFonts w:ascii="Times New Roman" w:eastAsia="Times New Roman" w:hAnsi="Times New Roman" w:cs="Times New Roman"/>
          <w:kern w:val="0"/>
          <w:sz w:val="22"/>
          <w:szCs w:val="22"/>
          <w:lang w:eastAsia="en-GB"/>
          <w14:ligatures w14:val="none"/>
        </w:rPr>
        <w:t>būdais</w:t>
      </w:r>
      <w:proofErr w:type="spellEnd"/>
      <w:r w:rsidR="005D3B3D" w:rsidRPr="00811732">
        <w:rPr>
          <w:rFonts w:ascii="Times New Roman" w:eastAsia="Times New Roman" w:hAnsi="Times New Roman" w:cs="Times New Roman"/>
          <w:kern w:val="0"/>
          <w:sz w:val="22"/>
          <w:szCs w:val="22"/>
          <w:lang w:eastAsia="en-GB"/>
          <w14:ligatures w14:val="none"/>
        </w:rPr>
        <w:t xml:space="preserve">, nustatant pirmiau </w:t>
      </w:r>
      <w:proofErr w:type="spellStart"/>
      <w:r w:rsidR="005D3B3D" w:rsidRPr="00811732">
        <w:rPr>
          <w:rFonts w:ascii="Times New Roman" w:eastAsia="Times New Roman" w:hAnsi="Times New Roman" w:cs="Times New Roman"/>
          <w:kern w:val="0"/>
          <w:sz w:val="22"/>
          <w:szCs w:val="22"/>
          <w:lang w:eastAsia="en-GB"/>
          <w14:ligatures w14:val="none"/>
        </w:rPr>
        <w:t>esančio</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būdo</w:t>
      </w:r>
      <w:proofErr w:type="spellEnd"/>
      <w:r w:rsidR="005D3B3D" w:rsidRPr="00811732">
        <w:rPr>
          <w:rFonts w:ascii="Times New Roman" w:eastAsia="Times New Roman" w:hAnsi="Times New Roman" w:cs="Times New Roman"/>
          <w:kern w:val="0"/>
          <w:sz w:val="22"/>
          <w:szCs w:val="22"/>
          <w:lang w:eastAsia="en-GB"/>
          <w14:ligatures w14:val="none"/>
        </w:rPr>
        <w:t xml:space="preserve"> taikymo </w:t>
      </w:r>
      <w:proofErr w:type="spellStart"/>
      <w:r w:rsidR="005D3B3D" w:rsidRPr="00811732">
        <w:rPr>
          <w:rFonts w:ascii="Times New Roman" w:eastAsia="Times New Roman" w:hAnsi="Times New Roman" w:cs="Times New Roman"/>
          <w:kern w:val="0"/>
          <w:sz w:val="22"/>
          <w:szCs w:val="22"/>
          <w:lang w:eastAsia="en-GB"/>
          <w14:ligatures w14:val="none"/>
        </w:rPr>
        <w:t>prioriteta</w:t>
      </w:r>
      <w:proofErr w:type="spellEnd"/>
      <w:r w:rsidR="005D3B3D" w:rsidRPr="00811732">
        <w:rPr>
          <w:rFonts w:ascii="Times New Roman" w:eastAsia="Times New Roman" w:hAnsi="Times New Roman" w:cs="Times New Roman"/>
          <w:kern w:val="0"/>
          <w:sz w:val="22"/>
          <w:szCs w:val="22"/>
          <w:lang w:eastAsia="en-GB"/>
          <w14:ligatures w14:val="none"/>
        </w:rPr>
        <w:t xml:space="preserve">̨, t. y. tik nesant </w:t>
      </w:r>
      <w:proofErr w:type="spellStart"/>
      <w:r w:rsidR="005D3B3D" w:rsidRPr="00811732">
        <w:rPr>
          <w:rFonts w:ascii="Times New Roman" w:eastAsia="Times New Roman" w:hAnsi="Times New Roman" w:cs="Times New Roman"/>
          <w:kern w:val="0"/>
          <w:sz w:val="22"/>
          <w:szCs w:val="22"/>
          <w:lang w:eastAsia="en-GB"/>
          <w14:ligatures w14:val="none"/>
        </w:rPr>
        <w:t>galimybės</w:t>
      </w:r>
      <w:proofErr w:type="spellEnd"/>
      <w:r w:rsidR="005D3B3D" w:rsidRPr="00811732">
        <w:rPr>
          <w:rFonts w:ascii="Times New Roman" w:eastAsia="Times New Roman" w:hAnsi="Times New Roman" w:cs="Times New Roman"/>
          <w:kern w:val="0"/>
          <w:sz w:val="22"/>
          <w:szCs w:val="22"/>
          <w:lang w:eastAsia="en-GB"/>
          <w14:ligatures w14:val="none"/>
        </w:rPr>
        <w:t xml:space="preserve"> taikyti pirmiau </w:t>
      </w:r>
      <w:proofErr w:type="spellStart"/>
      <w:r w:rsidR="005D3B3D" w:rsidRPr="00811732">
        <w:rPr>
          <w:rFonts w:ascii="Times New Roman" w:eastAsia="Times New Roman" w:hAnsi="Times New Roman" w:cs="Times New Roman"/>
          <w:kern w:val="0"/>
          <w:sz w:val="22"/>
          <w:szCs w:val="22"/>
          <w:lang w:eastAsia="en-GB"/>
          <w14:ligatures w14:val="none"/>
        </w:rPr>
        <w:t>esančio</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būdo</w:t>
      </w:r>
      <w:proofErr w:type="spellEnd"/>
      <w:r w:rsidR="005D3B3D" w:rsidRPr="00811732">
        <w:rPr>
          <w:rFonts w:ascii="Times New Roman" w:eastAsia="Times New Roman" w:hAnsi="Times New Roman" w:cs="Times New Roman"/>
          <w:kern w:val="0"/>
          <w:sz w:val="22"/>
          <w:szCs w:val="22"/>
          <w:lang w:eastAsia="en-GB"/>
          <w14:ligatures w14:val="none"/>
        </w:rPr>
        <w:t xml:space="preserve">, gali </w:t>
      </w:r>
      <w:proofErr w:type="spellStart"/>
      <w:r w:rsidR="005D3B3D" w:rsidRPr="00811732">
        <w:rPr>
          <w:rFonts w:ascii="Times New Roman" w:eastAsia="Times New Roman" w:hAnsi="Times New Roman" w:cs="Times New Roman"/>
          <w:kern w:val="0"/>
          <w:sz w:val="22"/>
          <w:szCs w:val="22"/>
          <w:lang w:eastAsia="en-GB"/>
          <w14:ligatures w14:val="none"/>
        </w:rPr>
        <w:t>būti</w:t>
      </w:r>
      <w:proofErr w:type="spellEnd"/>
      <w:r w:rsidR="005D3B3D" w:rsidRPr="00811732">
        <w:rPr>
          <w:rFonts w:ascii="Times New Roman" w:eastAsia="Times New Roman" w:hAnsi="Times New Roman" w:cs="Times New Roman"/>
          <w:kern w:val="0"/>
          <w:sz w:val="22"/>
          <w:szCs w:val="22"/>
          <w:lang w:eastAsia="en-GB"/>
          <w14:ligatures w14:val="none"/>
        </w:rPr>
        <w:t xml:space="preserve"> taikomas toliau esantis </w:t>
      </w:r>
      <w:proofErr w:type="spellStart"/>
      <w:r w:rsidR="005D3B3D" w:rsidRPr="00811732">
        <w:rPr>
          <w:rFonts w:ascii="Times New Roman" w:eastAsia="Times New Roman" w:hAnsi="Times New Roman" w:cs="Times New Roman"/>
          <w:kern w:val="0"/>
          <w:sz w:val="22"/>
          <w:szCs w:val="22"/>
          <w:lang w:eastAsia="en-GB"/>
          <w14:ligatures w14:val="none"/>
        </w:rPr>
        <w:t>būdas</w:t>
      </w:r>
      <w:proofErr w:type="spellEnd"/>
      <w:r w:rsidR="005D3B3D" w:rsidRPr="00811732">
        <w:rPr>
          <w:rFonts w:ascii="Times New Roman" w:eastAsia="Times New Roman" w:hAnsi="Times New Roman" w:cs="Times New Roman"/>
          <w:kern w:val="0"/>
          <w:sz w:val="22"/>
          <w:szCs w:val="22"/>
          <w:lang w:eastAsia="en-GB"/>
          <w14:ligatures w14:val="none"/>
        </w:rPr>
        <w:t xml:space="preserve">: </w:t>
      </w:r>
    </w:p>
    <w:p w14:paraId="0887984E" w14:textId="38A4B402"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98" w:author="X" w:date="2026-05-26T15:13:00Z" w16du:dateUtc="2026-05-26T12:13:00Z">
          <w:pPr>
            <w:numPr>
              <w:ilvl w:val="2"/>
              <w:numId w:val="24"/>
            </w:numPr>
            <w:spacing w:after="0" w:line="240" w:lineRule="auto"/>
            <w:ind w:left="720" w:hanging="720"/>
            <w:jc w:val="both"/>
          </w:pPr>
        </w:pPrChange>
      </w:pPr>
      <w:ins w:id="99" w:author="X" w:date="2026-05-26T15:13:00Z" w16du:dateUtc="2026-05-26T12:13:00Z">
        <w:r>
          <w:rPr>
            <w:rFonts w:ascii="Times New Roman" w:eastAsia="Times New Roman" w:hAnsi="Times New Roman" w:cs="Times New Roman"/>
            <w:kern w:val="0"/>
            <w:sz w:val="22"/>
            <w:szCs w:val="22"/>
            <w:lang w:eastAsia="en-GB"/>
            <w14:ligatures w14:val="none"/>
          </w:rPr>
          <w:t>69.3.1.</w:t>
        </w:r>
      </w:ins>
      <w:r w:rsidR="005D3B3D" w:rsidRPr="00811732">
        <w:rPr>
          <w:rFonts w:ascii="Times New Roman" w:eastAsia="Times New Roman" w:hAnsi="Times New Roman" w:cs="Times New Roman"/>
          <w:kern w:val="0"/>
          <w:sz w:val="22"/>
          <w:szCs w:val="22"/>
          <w:lang w:eastAsia="en-GB"/>
          <w14:ligatures w14:val="none"/>
        </w:rPr>
        <w:t xml:space="preserve">pritaikant Sutartyje numatytų Darbų </w:t>
      </w:r>
      <w:proofErr w:type="spellStart"/>
      <w:r w:rsidR="005D3B3D" w:rsidRPr="00811732">
        <w:rPr>
          <w:rFonts w:ascii="Times New Roman" w:eastAsia="Times New Roman" w:hAnsi="Times New Roman" w:cs="Times New Roman"/>
          <w:kern w:val="0"/>
          <w:sz w:val="22"/>
          <w:szCs w:val="22"/>
          <w:lang w:eastAsia="en-GB"/>
          <w14:ligatures w14:val="none"/>
        </w:rPr>
        <w:t>Įkainius</w:t>
      </w:r>
      <w:proofErr w:type="spellEnd"/>
      <w:r w:rsidR="005D3B3D" w:rsidRPr="00811732">
        <w:rPr>
          <w:rFonts w:ascii="Times New Roman" w:eastAsia="Times New Roman" w:hAnsi="Times New Roman" w:cs="Times New Roman"/>
          <w:kern w:val="0"/>
          <w:sz w:val="22"/>
          <w:szCs w:val="22"/>
          <w:lang w:eastAsia="en-GB"/>
          <w14:ligatures w14:val="none"/>
        </w:rPr>
        <w:t>;</w:t>
      </w:r>
    </w:p>
    <w:p w14:paraId="54EAA4A7" w14:textId="5F05FFC0"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100" w:author="X" w:date="2026-05-26T15:13:00Z" w16du:dateUtc="2026-05-26T12:13:00Z">
          <w:pPr>
            <w:numPr>
              <w:ilvl w:val="2"/>
              <w:numId w:val="24"/>
            </w:numPr>
            <w:spacing w:after="0" w:line="240" w:lineRule="auto"/>
            <w:ind w:left="720" w:hanging="720"/>
            <w:jc w:val="both"/>
          </w:pPr>
        </w:pPrChange>
      </w:pPr>
      <w:ins w:id="101" w:author="X" w:date="2026-05-26T15:13:00Z" w16du:dateUtc="2026-05-26T12:13:00Z">
        <w:r>
          <w:rPr>
            <w:rFonts w:ascii="Times New Roman" w:eastAsia="Times New Roman" w:hAnsi="Times New Roman" w:cs="Times New Roman"/>
            <w:kern w:val="0"/>
            <w:sz w:val="22"/>
            <w:szCs w:val="22"/>
            <w:lang w:eastAsia="en-GB"/>
            <w14:ligatures w14:val="none"/>
          </w:rPr>
          <w:t>69.3.2.</w:t>
        </w:r>
      </w:ins>
      <w:r w:rsidR="005D3B3D" w:rsidRPr="00811732">
        <w:rPr>
          <w:rFonts w:ascii="Times New Roman" w:eastAsia="Times New Roman" w:hAnsi="Times New Roman" w:cs="Times New Roman"/>
          <w:kern w:val="0"/>
          <w:sz w:val="22"/>
          <w:szCs w:val="22"/>
          <w:lang w:eastAsia="en-GB"/>
          <w14:ligatures w14:val="none"/>
        </w:rPr>
        <w:t xml:space="preserve">jei </w:t>
      </w:r>
      <w:proofErr w:type="spellStart"/>
      <w:r w:rsidR="005D3B3D" w:rsidRPr="00811732">
        <w:rPr>
          <w:rFonts w:ascii="Times New Roman" w:eastAsia="Times New Roman" w:hAnsi="Times New Roman" w:cs="Times New Roman"/>
          <w:kern w:val="0"/>
          <w:sz w:val="22"/>
          <w:szCs w:val="22"/>
          <w:lang w:eastAsia="en-GB"/>
          <w14:ligatures w14:val="none"/>
        </w:rPr>
        <w:t>įmanoma</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išskaičiuojant</w:t>
      </w:r>
      <w:proofErr w:type="spellEnd"/>
      <w:r w:rsidR="005D3B3D" w:rsidRPr="00811732">
        <w:rPr>
          <w:rFonts w:ascii="Times New Roman" w:eastAsia="Times New Roman" w:hAnsi="Times New Roman" w:cs="Times New Roman"/>
          <w:kern w:val="0"/>
          <w:sz w:val="22"/>
          <w:szCs w:val="22"/>
          <w:lang w:eastAsia="en-GB"/>
          <w14:ligatures w14:val="none"/>
        </w:rPr>
        <w:t xml:space="preserve"> kainos dalį </w:t>
      </w:r>
      <w:proofErr w:type="spellStart"/>
      <w:r w:rsidR="005D3B3D" w:rsidRPr="00811732">
        <w:rPr>
          <w:rFonts w:ascii="Times New Roman" w:eastAsia="Times New Roman" w:hAnsi="Times New Roman" w:cs="Times New Roman"/>
          <w:kern w:val="0"/>
          <w:sz w:val="22"/>
          <w:szCs w:val="22"/>
          <w:lang w:eastAsia="en-GB"/>
          <w14:ligatures w14:val="none"/>
        </w:rPr>
        <w:t>is</w:t>
      </w:r>
      <w:proofErr w:type="spellEnd"/>
      <w:r w:rsidR="005D3B3D" w:rsidRPr="00811732">
        <w:rPr>
          <w:rFonts w:ascii="Times New Roman" w:eastAsia="Times New Roman" w:hAnsi="Times New Roman" w:cs="Times New Roman"/>
          <w:kern w:val="0"/>
          <w:sz w:val="22"/>
          <w:szCs w:val="22"/>
          <w:lang w:eastAsia="en-GB"/>
          <w14:ligatures w14:val="none"/>
        </w:rPr>
        <w:t xml:space="preserve">̌ Sutartyje numatyto </w:t>
      </w:r>
      <w:proofErr w:type="spellStart"/>
      <w:r w:rsidR="005D3B3D" w:rsidRPr="00811732">
        <w:rPr>
          <w:rFonts w:ascii="Times New Roman" w:eastAsia="Times New Roman" w:hAnsi="Times New Roman" w:cs="Times New Roman"/>
          <w:kern w:val="0"/>
          <w:sz w:val="22"/>
          <w:szCs w:val="22"/>
          <w:lang w:eastAsia="en-GB"/>
          <w14:ligatures w14:val="none"/>
        </w:rPr>
        <w:t>Įkainio</w:t>
      </w:r>
      <w:proofErr w:type="spellEnd"/>
      <w:r w:rsidR="005D3B3D" w:rsidRPr="00811732">
        <w:rPr>
          <w:rFonts w:ascii="Times New Roman" w:eastAsia="Times New Roman" w:hAnsi="Times New Roman" w:cs="Times New Roman"/>
          <w:kern w:val="0"/>
          <w:sz w:val="22"/>
          <w:szCs w:val="22"/>
          <w:lang w:eastAsia="en-GB"/>
          <w14:ligatures w14:val="none"/>
        </w:rPr>
        <w:t>;</w:t>
      </w:r>
    </w:p>
    <w:p w14:paraId="48BB7CF9" w14:textId="3E3CBD71"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102" w:author="X" w:date="2026-05-26T15:13:00Z" w16du:dateUtc="2026-05-26T12:13:00Z">
          <w:pPr>
            <w:numPr>
              <w:ilvl w:val="2"/>
              <w:numId w:val="24"/>
            </w:numPr>
            <w:spacing w:after="0" w:line="240" w:lineRule="auto"/>
            <w:ind w:left="720" w:hanging="720"/>
            <w:jc w:val="both"/>
          </w:pPr>
        </w:pPrChange>
      </w:pPr>
      <w:ins w:id="103" w:author="X" w:date="2026-05-26T15:13:00Z" w16du:dateUtc="2026-05-26T12:13:00Z">
        <w:r>
          <w:rPr>
            <w:rFonts w:ascii="Times New Roman" w:eastAsia="Times New Roman" w:hAnsi="Times New Roman" w:cs="Times New Roman"/>
            <w:kern w:val="0"/>
            <w:sz w:val="22"/>
            <w:szCs w:val="22"/>
            <w:lang w:eastAsia="en-GB"/>
            <w14:ligatures w14:val="none"/>
          </w:rPr>
          <w:t>69.3.3.</w:t>
        </w:r>
      </w:ins>
      <w:r w:rsidR="005D3B3D" w:rsidRPr="00811732">
        <w:rPr>
          <w:rFonts w:ascii="Times New Roman" w:eastAsia="Times New Roman" w:hAnsi="Times New Roman" w:cs="Times New Roman"/>
          <w:kern w:val="0"/>
          <w:sz w:val="22"/>
          <w:szCs w:val="22"/>
          <w:lang w:eastAsia="en-GB"/>
          <w14:ligatures w14:val="none"/>
        </w:rPr>
        <w:t xml:space="preserve">pritaikant Sutartyje numatytus </w:t>
      </w:r>
      <w:proofErr w:type="spellStart"/>
      <w:r w:rsidR="005D3B3D" w:rsidRPr="00811732">
        <w:rPr>
          <w:rFonts w:ascii="Times New Roman" w:eastAsia="Times New Roman" w:hAnsi="Times New Roman" w:cs="Times New Roman"/>
          <w:kern w:val="0"/>
          <w:sz w:val="22"/>
          <w:szCs w:val="22"/>
          <w:lang w:eastAsia="en-GB"/>
          <w14:ligatures w14:val="none"/>
        </w:rPr>
        <w:t>panašiu</w:t>
      </w:r>
      <w:proofErr w:type="spellEnd"/>
      <w:r w:rsidR="005D3B3D" w:rsidRPr="00811732">
        <w:rPr>
          <w:rFonts w:ascii="Times New Roman" w:eastAsia="Times New Roman" w:hAnsi="Times New Roman" w:cs="Times New Roman"/>
          <w:kern w:val="0"/>
          <w:sz w:val="22"/>
          <w:szCs w:val="22"/>
          <w:lang w:eastAsia="en-GB"/>
          <w14:ligatures w14:val="none"/>
        </w:rPr>
        <w:t xml:space="preserve">̨ Darbų </w:t>
      </w:r>
      <w:proofErr w:type="spellStart"/>
      <w:r w:rsidR="005D3B3D" w:rsidRPr="00811732">
        <w:rPr>
          <w:rFonts w:ascii="Times New Roman" w:eastAsia="Times New Roman" w:hAnsi="Times New Roman" w:cs="Times New Roman"/>
          <w:kern w:val="0"/>
          <w:sz w:val="22"/>
          <w:szCs w:val="22"/>
          <w:lang w:eastAsia="en-GB"/>
          <w14:ligatures w14:val="none"/>
        </w:rPr>
        <w:t>Įkainius</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Panašius</w:t>
      </w:r>
      <w:proofErr w:type="spellEnd"/>
      <w:r w:rsidR="005D3B3D" w:rsidRPr="00811732">
        <w:rPr>
          <w:rFonts w:ascii="Times New Roman" w:eastAsia="Times New Roman" w:hAnsi="Times New Roman" w:cs="Times New Roman"/>
          <w:kern w:val="0"/>
          <w:sz w:val="22"/>
          <w:szCs w:val="22"/>
          <w:lang w:eastAsia="en-GB"/>
          <w14:ligatures w14:val="none"/>
        </w:rPr>
        <w:t xml:space="preserve"> Darbus turi </w:t>
      </w:r>
      <w:proofErr w:type="spellStart"/>
      <w:r w:rsidR="005D3B3D" w:rsidRPr="00811732">
        <w:rPr>
          <w:rFonts w:ascii="Times New Roman" w:eastAsia="Times New Roman" w:hAnsi="Times New Roman" w:cs="Times New Roman"/>
          <w:kern w:val="0"/>
          <w:sz w:val="22"/>
          <w:szCs w:val="22"/>
          <w:lang w:eastAsia="en-GB"/>
          <w14:ligatures w14:val="none"/>
        </w:rPr>
        <w:t>pagrįsti</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Užsakovas</w:t>
      </w:r>
      <w:proofErr w:type="spellEnd"/>
      <w:r w:rsidR="005D3B3D" w:rsidRPr="00811732">
        <w:rPr>
          <w:rFonts w:ascii="Times New Roman" w:eastAsia="Times New Roman" w:hAnsi="Times New Roman" w:cs="Times New Roman"/>
          <w:kern w:val="0"/>
          <w:sz w:val="22"/>
          <w:szCs w:val="22"/>
          <w:lang w:eastAsia="en-GB"/>
          <w14:ligatures w14:val="none"/>
        </w:rPr>
        <w:t>;</w:t>
      </w:r>
    </w:p>
    <w:p w14:paraId="5BB64249" w14:textId="14726A25" w:rsidR="005D3B3D" w:rsidRPr="00811732" w:rsidRDefault="007F3CB6">
      <w:pPr>
        <w:spacing w:after="0" w:line="240" w:lineRule="auto"/>
        <w:jc w:val="both"/>
        <w:rPr>
          <w:rFonts w:ascii="Times New Roman" w:eastAsia="Times New Roman" w:hAnsi="Times New Roman" w:cs="Times New Roman"/>
          <w:kern w:val="0"/>
          <w:sz w:val="22"/>
          <w:szCs w:val="22"/>
          <w:lang w:eastAsia="en-GB"/>
          <w14:ligatures w14:val="none"/>
        </w:rPr>
        <w:pPrChange w:id="104" w:author="X" w:date="2026-05-26T15:13:00Z" w16du:dateUtc="2026-05-26T12:13:00Z">
          <w:pPr>
            <w:numPr>
              <w:ilvl w:val="2"/>
              <w:numId w:val="24"/>
            </w:numPr>
            <w:spacing w:after="0" w:line="240" w:lineRule="auto"/>
            <w:ind w:left="720" w:hanging="720"/>
            <w:jc w:val="both"/>
          </w:pPr>
        </w:pPrChange>
      </w:pPr>
      <w:ins w:id="105" w:author="X" w:date="2026-05-26T15:13:00Z" w16du:dateUtc="2026-05-26T12:13:00Z">
        <w:r>
          <w:rPr>
            <w:rFonts w:ascii="Times New Roman" w:eastAsia="Times New Roman" w:hAnsi="Times New Roman" w:cs="Times New Roman"/>
            <w:kern w:val="0"/>
            <w:sz w:val="22"/>
            <w:szCs w:val="22"/>
            <w:lang w:eastAsia="en-GB"/>
            <w14:ligatures w14:val="none"/>
          </w:rPr>
          <w:t>69.3.4.</w:t>
        </w:r>
      </w:ins>
      <w:r w:rsidR="005D3B3D" w:rsidRPr="00811732">
        <w:rPr>
          <w:rFonts w:ascii="Times New Roman" w:eastAsia="Times New Roman" w:hAnsi="Times New Roman" w:cs="Times New Roman"/>
          <w:kern w:val="0"/>
          <w:sz w:val="22"/>
          <w:szCs w:val="22"/>
          <w:lang w:eastAsia="en-GB"/>
          <w14:ligatures w14:val="none"/>
        </w:rPr>
        <w:t xml:space="preserve">įvertinus </w:t>
      </w:r>
      <w:proofErr w:type="spellStart"/>
      <w:r w:rsidR="005D3B3D" w:rsidRPr="00811732">
        <w:rPr>
          <w:rFonts w:ascii="Times New Roman" w:eastAsia="Times New Roman" w:hAnsi="Times New Roman" w:cs="Times New Roman"/>
          <w:kern w:val="0"/>
          <w:sz w:val="22"/>
          <w:szCs w:val="22"/>
          <w:lang w:eastAsia="en-GB"/>
          <w14:ligatures w14:val="none"/>
        </w:rPr>
        <w:t>pagrįstas</w:t>
      </w:r>
      <w:proofErr w:type="spellEnd"/>
      <w:r w:rsidR="005D3B3D" w:rsidRPr="00811732">
        <w:rPr>
          <w:rFonts w:ascii="Times New Roman" w:eastAsia="Times New Roman" w:hAnsi="Times New Roman" w:cs="Times New Roman"/>
          <w:kern w:val="0"/>
          <w:sz w:val="22"/>
          <w:szCs w:val="22"/>
          <w:lang w:eastAsia="en-GB"/>
          <w14:ligatures w14:val="none"/>
        </w:rPr>
        <w:t xml:space="preserve"> tiesiogines (darbo </w:t>
      </w:r>
      <w:proofErr w:type="spellStart"/>
      <w:r w:rsidR="005D3B3D" w:rsidRPr="00811732">
        <w:rPr>
          <w:rFonts w:ascii="Times New Roman" w:eastAsia="Times New Roman" w:hAnsi="Times New Roman" w:cs="Times New Roman"/>
          <w:kern w:val="0"/>
          <w:sz w:val="22"/>
          <w:szCs w:val="22"/>
          <w:lang w:eastAsia="en-GB"/>
          <w14:ligatures w14:val="none"/>
        </w:rPr>
        <w:t>užmokesčio</w:t>
      </w:r>
      <w:proofErr w:type="spellEnd"/>
      <w:r w:rsidR="005D3B3D" w:rsidRPr="00811732">
        <w:rPr>
          <w:rFonts w:ascii="Times New Roman" w:eastAsia="Times New Roman" w:hAnsi="Times New Roman" w:cs="Times New Roman"/>
          <w:kern w:val="0"/>
          <w:sz w:val="22"/>
          <w:szCs w:val="22"/>
          <w:lang w:eastAsia="en-GB"/>
          <w14:ligatures w14:val="none"/>
        </w:rPr>
        <w:t xml:space="preserve"> ir su juo susijusius </w:t>
      </w:r>
      <w:proofErr w:type="spellStart"/>
      <w:r w:rsidR="005D3B3D" w:rsidRPr="00811732">
        <w:rPr>
          <w:rFonts w:ascii="Times New Roman" w:eastAsia="Times New Roman" w:hAnsi="Times New Roman" w:cs="Times New Roman"/>
          <w:kern w:val="0"/>
          <w:sz w:val="22"/>
          <w:szCs w:val="22"/>
          <w:lang w:eastAsia="en-GB"/>
          <w14:ligatures w14:val="none"/>
        </w:rPr>
        <w:t>mokesčius</w:t>
      </w:r>
      <w:proofErr w:type="spellEnd"/>
      <w:r w:rsidR="005D3B3D" w:rsidRPr="00811732">
        <w:rPr>
          <w:rFonts w:ascii="Times New Roman" w:eastAsia="Times New Roman" w:hAnsi="Times New Roman" w:cs="Times New Roman"/>
          <w:kern w:val="0"/>
          <w:sz w:val="22"/>
          <w:szCs w:val="22"/>
          <w:lang w:eastAsia="en-GB"/>
          <w14:ligatures w14:val="none"/>
        </w:rPr>
        <w:t xml:space="preserve">, statybos produktų ir </w:t>
      </w:r>
      <w:proofErr w:type="spellStart"/>
      <w:r w:rsidR="005D3B3D" w:rsidRPr="00811732">
        <w:rPr>
          <w:rFonts w:ascii="Times New Roman" w:eastAsia="Times New Roman" w:hAnsi="Times New Roman" w:cs="Times New Roman"/>
          <w:kern w:val="0"/>
          <w:sz w:val="22"/>
          <w:szCs w:val="22"/>
          <w:lang w:eastAsia="en-GB"/>
          <w14:ligatures w14:val="none"/>
        </w:rPr>
        <w:t>įrenginiu</w:t>
      </w:r>
      <w:proofErr w:type="spellEnd"/>
      <w:r w:rsidR="005D3B3D" w:rsidRPr="00811732">
        <w:rPr>
          <w:rFonts w:ascii="Times New Roman" w:eastAsia="Times New Roman" w:hAnsi="Times New Roman" w:cs="Times New Roman"/>
          <w:kern w:val="0"/>
          <w:sz w:val="22"/>
          <w:szCs w:val="22"/>
          <w:lang w:eastAsia="en-GB"/>
          <w14:ligatures w14:val="none"/>
        </w:rPr>
        <w:t xml:space="preserve">̨, mechanizmų, </w:t>
      </w:r>
      <w:proofErr w:type="spellStart"/>
      <w:r w:rsidR="009F64DC" w:rsidRPr="00811732">
        <w:rPr>
          <w:rFonts w:ascii="Times New Roman" w:eastAsia="Times New Roman" w:hAnsi="Times New Roman" w:cs="Times New Roman"/>
          <w:kern w:val="0"/>
          <w:sz w:val="22"/>
          <w:szCs w:val="22"/>
          <w:lang w:eastAsia="en-GB"/>
          <w14:ligatures w14:val="none"/>
        </w:rPr>
        <w:t>S</w:t>
      </w:r>
      <w:r w:rsidR="005D3B3D" w:rsidRPr="00811732">
        <w:rPr>
          <w:rFonts w:ascii="Times New Roman" w:eastAsia="Times New Roman" w:hAnsi="Times New Roman" w:cs="Times New Roman"/>
          <w:kern w:val="0"/>
          <w:sz w:val="22"/>
          <w:szCs w:val="22"/>
          <w:lang w:eastAsia="en-GB"/>
          <w14:ligatures w14:val="none"/>
        </w:rPr>
        <w:t>tatybvietės</w:t>
      </w:r>
      <w:proofErr w:type="spellEnd"/>
      <w:r w:rsidR="005D3B3D" w:rsidRPr="00811732">
        <w:rPr>
          <w:rFonts w:ascii="Times New Roman" w:eastAsia="Times New Roman" w:hAnsi="Times New Roman" w:cs="Times New Roman"/>
          <w:kern w:val="0"/>
          <w:sz w:val="22"/>
          <w:szCs w:val="22"/>
          <w:lang w:eastAsia="en-GB"/>
          <w14:ligatures w14:val="none"/>
        </w:rPr>
        <w:t xml:space="preserve"> eksploatacijos </w:t>
      </w:r>
      <w:proofErr w:type="spellStart"/>
      <w:r w:rsidR="005D3B3D" w:rsidRPr="00811732">
        <w:rPr>
          <w:rFonts w:ascii="Times New Roman" w:eastAsia="Times New Roman" w:hAnsi="Times New Roman" w:cs="Times New Roman"/>
          <w:kern w:val="0"/>
          <w:sz w:val="22"/>
          <w:szCs w:val="22"/>
          <w:lang w:eastAsia="en-GB"/>
          <w14:ligatures w14:val="none"/>
        </w:rPr>
        <w:t>sąnaudas</w:t>
      </w:r>
      <w:proofErr w:type="spellEnd"/>
      <w:r w:rsidR="005D3B3D" w:rsidRPr="00811732">
        <w:rPr>
          <w:rFonts w:ascii="Times New Roman" w:eastAsia="Times New Roman" w:hAnsi="Times New Roman" w:cs="Times New Roman"/>
          <w:kern w:val="0"/>
          <w:sz w:val="22"/>
          <w:szCs w:val="22"/>
          <w:lang w:eastAsia="en-GB"/>
          <w14:ligatures w14:val="none"/>
        </w:rPr>
        <w:t>) ir netiesiogines (</w:t>
      </w:r>
      <w:proofErr w:type="spellStart"/>
      <w:r w:rsidR="005D3B3D" w:rsidRPr="00811732">
        <w:rPr>
          <w:rFonts w:ascii="Times New Roman" w:eastAsia="Times New Roman" w:hAnsi="Times New Roman" w:cs="Times New Roman"/>
          <w:kern w:val="0"/>
          <w:sz w:val="22"/>
          <w:szCs w:val="22"/>
          <w:lang w:eastAsia="en-GB"/>
          <w14:ligatures w14:val="none"/>
        </w:rPr>
        <w:t>pridėtines</w:t>
      </w:r>
      <w:proofErr w:type="spellEnd"/>
      <w:r w:rsidR="005D3B3D" w:rsidRPr="00811732">
        <w:rPr>
          <w:rFonts w:ascii="Times New Roman" w:eastAsia="Times New Roman" w:hAnsi="Times New Roman" w:cs="Times New Roman"/>
          <w:kern w:val="0"/>
          <w:sz w:val="22"/>
          <w:szCs w:val="22"/>
          <w:lang w:eastAsia="en-GB"/>
          <w14:ligatures w14:val="none"/>
        </w:rPr>
        <w:t xml:space="preserve">, pelno) </w:t>
      </w:r>
      <w:proofErr w:type="spellStart"/>
      <w:r w:rsidR="005D3B3D" w:rsidRPr="00811732">
        <w:rPr>
          <w:rFonts w:ascii="Times New Roman" w:eastAsia="Times New Roman" w:hAnsi="Times New Roman" w:cs="Times New Roman"/>
          <w:kern w:val="0"/>
          <w:sz w:val="22"/>
          <w:szCs w:val="22"/>
          <w:lang w:eastAsia="en-GB"/>
          <w14:ligatures w14:val="none"/>
        </w:rPr>
        <w:t>išlaidas</w:t>
      </w:r>
      <w:proofErr w:type="spellEnd"/>
      <w:r w:rsidR="005D3B3D" w:rsidRPr="00811732">
        <w:rPr>
          <w:rFonts w:ascii="Times New Roman" w:eastAsia="Times New Roman" w:hAnsi="Times New Roman" w:cs="Times New Roman"/>
          <w:kern w:val="0"/>
          <w:sz w:val="22"/>
          <w:szCs w:val="22"/>
          <w:lang w:eastAsia="en-GB"/>
          <w14:ligatures w14:val="none"/>
        </w:rPr>
        <w:t xml:space="preserve"> pagal Kainodaros </w:t>
      </w:r>
      <w:proofErr w:type="spellStart"/>
      <w:r w:rsidR="005D3B3D" w:rsidRPr="00811732">
        <w:rPr>
          <w:rFonts w:ascii="Times New Roman" w:eastAsia="Times New Roman" w:hAnsi="Times New Roman" w:cs="Times New Roman"/>
          <w:kern w:val="0"/>
          <w:sz w:val="22"/>
          <w:szCs w:val="22"/>
          <w:lang w:eastAsia="en-GB"/>
          <w14:ligatures w14:val="none"/>
        </w:rPr>
        <w:t>taisykliu</w:t>
      </w:r>
      <w:proofErr w:type="spellEnd"/>
      <w:r w:rsidR="005D3B3D" w:rsidRPr="00811732">
        <w:rPr>
          <w:rFonts w:ascii="Times New Roman" w:eastAsia="Times New Roman" w:hAnsi="Times New Roman" w:cs="Times New Roman"/>
          <w:kern w:val="0"/>
          <w:sz w:val="22"/>
          <w:szCs w:val="22"/>
          <w:lang w:eastAsia="en-GB"/>
          <w14:ligatures w14:val="none"/>
        </w:rPr>
        <w:t xml:space="preserve">̨ nustatymo metodikos priedo „Tiesioginių ir netiesioginių </w:t>
      </w:r>
      <w:proofErr w:type="spellStart"/>
      <w:r w:rsidR="005D3B3D" w:rsidRPr="00811732">
        <w:rPr>
          <w:rFonts w:ascii="Times New Roman" w:eastAsia="Times New Roman" w:hAnsi="Times New Roman" w:cs="Times New Roman"/>
          <w:kern w:val="0"/>
          <w:sz w:val="22"/>
          <w:szCs w:val="22"/>
          <w:lang w:eastAsia="en-GB"/>
          <w14:ligatures w14:val="none"/>
        </w:rPr>
        <w:t>išlaidu</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apskaičiavimo</w:t>
      </w:r>
      <w:proofErr w:type="spellEnd"/>
      <w:r w:rsidR="005D3B3D" w:rsidRPr="00811732">
        <w:rPr>
          <w:rFonts w:ascii="Times New Roman" w:eastAsia="Times New Roman" w:hAnsi="Times New Roman" w:cs="Times New Roman"/>
          <w:kern w:val="0"/>
          <w:sz w:val="22"/>
          <w:szCs w:val="22"/>
          <w:lang w:eastAsia="en-GB"/>
          <w14:ligatures w14:val="none"/>
        </w:rPr>
        <w:t xml:space="preserve"> </w:t>
      </w:r>
      <w:proofErr w:type="spellStart"/>
      <w:r w:rsidR="005D3B3D" w:rsidRPr="00811732">
        <w:rPr>
          <w:rFonts w:ascii="Times New Roman" w:eastAsia="Times New Roman" w:hAnsi="Times New Roman" w:cs="Times New Roman"/>
          <w:kern w:val="0"/>
          <w:sz w:val="22"/>
          <w:szCs w:val="22"/>
          <w:lang w:eastAsia="en-GB"/>
          <w14:ligatures w14:val="none"/>
        </w:rPr>
        <w:t>taisyklės</w:t>
      </w:r>
      <w:proofErr w:type="spellEnd"/>
      <w:r w:rsidR="005D3B3D" w:rsidRPr="00811732">
        <w:rPr>
          <w:rFonts w:ascii="Times New Roman" w:eastAsia="Times New Roman" w:hAnsi="Times New Roman" w:cs="Times New Roman"/>
          <w:kern w:val="0"/>
          <w:sz w:val="22"/>
          <w:szCs w:val="22"/>
          <w:lang w:eastAsia="en-GB"/>
          <w14:ligatures w14:val="none"/>
        </w:rPr>
        <w:t xml:space="preserve">“ nuostatas. </w:t>
      </w:r>
    </w:p>
    <w:p w14:paraId="5786A693"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A19BE96"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Kiekio (apimties) keitimas forminamas tokia tvarka: </w:t>
      </w:r>
    </w:p>
    <w:p w14:paraId="48B1790D" w14:textId="5FB61B68"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 tikslinga atsisakyti atskiro Darbo ar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 tikslinga </w:t>
      </w:r>
      <w:proofErr w:type="spellStart"/>
      <w:r w:rsidRPr="00811732">
        <w:rPr>
          <w:rFonts w:ascii="Times New Roman" w:eastAsia="Times New Roman" w:hAnsi="Times New Roman" w:cs="Times New Roman"/>
          <w:kern w:val="0"/>
          <w:sz w:val="22"/>
          <w:szCs w:val="22"/>
          <w:lang w:eastAsia="en-GB"/>
          <w14:ligatures w14:val="none"/>
        </w:rPr>
        <w:t>mažinti</w:t>
      </w:r>
      <w:proofErr w:type="spellEnd"/>
      <w:r w:rsidRPr="00811732">
        <w:rPr>
          <w:rFonts w:ascii="Times New Roman" w:eastAsia="Times New Roman" w:hAnsi="Times New Roman" w:cs="Times New Roman"/>
          <w:kern w:val="0"/>
          <w:sz w:val="22"/>
          <w:szCs w:val="22"/>
          <w:lang w:eastAsia="en-GB"/>
          <w14:ligatures w14:val="none"/>
        </w:rPr>
        <w:t xml:space="preserve"> Darbų kiekį (apimtį), Rangovas pateikia nedaromų Darbų kiekių </w:t>
      </w:r>
      <w:proofErr w:type="spellStart"/>
      <w:r w:rsidRPr="00811732">
        <w:rPr>
          <w:rFonts w:ascii="Times New Roman" w:eastAsia="Times New Roman" w:hAnsi="Times New Roman" w:cs="Times New Roman"/>
          <w:kern w:val="0"/>
          <w:sz w:val="22"/>
          <w:szCs w:val="22"/>
          <w:lang w:eastAsia="en-GB"/>
          <w14:ligatures w14:val="none"/>
        </w:rPr>
        <w:t>žiniarašti</w:t>
      </w:r>
      <w:proofErr w:type="spellEnd"/>
      <w:r w:rsidRPr="00811732">
        <w:rPr>
          <w:rFonts w:ascii="Times New Roman" w:eastAsia="Times New Roman" w:hAnsi="Times New Roman" w:cs="Times New Roman"/>
          <w:kern w:val="0"/>
          <w:sz w:val="22"/>
          <w:szCs w:val="22"/>
          <w:lang w:eastAsia="en-GB"/>
          <w14:ligatures w14:val="none"/>
        </w:rPr>
        <w:t>̨ (</w:t>
      </w:r>
      <w:proofErr w:type="spellStart"/>
      <w:r w:rsidRPr="00811732">
        <w:rPr>
          <w:rFonts w:ascii="Times New Roman" w:eastAsia="Times New Roman" w:hAnsi="Times New Roman" w:cs="Times New Roman"/>
          <w:kern w:val="0"/>
          <w:sz w:val="22"/>
          <w:szCs w:val="22"/>
          <w:lang w:eastAsia="en-GB"/>
          <w14:ligatures w14:val="none"/>
        </w:rPr>
        <w:t>sąmata</w:t>
      </w:r>
      <w:proofErr w:type="spellEnd"/>
      <w:r w:rsidRPr="00811732">
        <w:rPr>
          <w:rFonts w:ascii="Times New Roman" w:eastAsia="Times New Roman" w:hAnsi="Times New Roman" w:cs="Times New Roman"/>
          <w:kern w:val="0"/>
          <w:sz w:val="22"/>
          <w:szCs w:val="22"/>
          <w:lang w:eastAsia="en-GB"/>
          <w14:ligatures w14:val="none"/>
        </w:rPr>
        <w:t xml:space="preserve">̨), kuriame nurodo nedaromų Darbų </w:t>
      </w:r>
      <w:r w:rsidR="001F305A" w:rsidRPr="00811732">
        <w:rPr>
          <w:rFonts w:ascii="Times New Roman" w:eastAsia="Times New Roman" w:hAnsi="Times New Roman" w:cs="Times New Roman"/>
          <w:kern w:val="0"/>
          <w:sz w:val="22"/>
          <w:szCs w:val="22"/>
          <w:lang w:eastAsia="en-GB"/>
          <w14:ligatures w14:val="none"/>
        </w:rPr>
        <w:t>Į</w:t>
      </w:r>
      <w:r w:rsidRPr="00811732">
        <w:rPr>
          <w:rFonts w:ascii="Times New Roman" w:eastAsia="Times New Roman" w:hAnsi="Times New Roman" w:cs="Times New Roman"/>
          <w:kern w:val="0"/>
          <w:sz w:val="22"/>
          <w:szCs w:val="22"/>
          <w:lang w:eastAsia="en-GB"/>
          <w14:ligatures w14:val="none"/>
        </w:rPr>
        <w:t xml:space="preserve">kainius, </w:t>
      </w:r>
      <w:proofErr w:type="spellStart"/>
      <w:r w:rsidRPr="00811732">
        <w:rPr>
          <w:rFonts w:ascii="Times New Roman" w:eastAsia="Times New Roman" w:hAnsi="Times New Roman" w:cs="Times New Roman"/>
          <w:kern w:val="0"/>
          <w:sz w:val="22"/>
          <w:szCs w:val="22"/>
          <w:lang w:eastAsia="en-GB"/>
          <w14:ligatures w14:val="none"/>
        </w:rPr>
        <w:t>apskaičiuotas</w:t>
      </w:r>
      <w:proofErr w:type="spellEnd"/>
      <w:r w:rsidRPr="00811732">
        <w:rPr>
          <w:rFonts w:ascii="Times New Roman" w:eastAsia="Times New Roman" w:hAnsi="Times New Roman" w:cs="Times New Roman"/>
          <w:kern w:val="0"/>
          <w:sz w:val="22"/>
          <w:szCs w:val="22"/>
          <w:lang w:eastAsia="en-GB"/>
          <w14:ligatures w14:val="none"/>
        </w:rPr>
        <w:t xml:space="preserve"> pagal Sutarties BD </w:t>
      </w:r>
      <w:ins w:id="106" w:author="X" w:date="2026-05-26T15:14:00Z" w16du:dateUtc="2026-05-26T12:14:00Z">
        <w:r w:rsidR="00E20998">
          <w:rPr>
            <w:rFonts w:ascii="Times New Roman" w:eastAsia="Times New Roman" w:hAnsi="Times New Roman" w:cs="Times New Roman"/>
            <w:kern w:val="0"/>
            <w:sz w:val="22"/>
            <w:szCs w:val="22"/>
            <w:lang w:eastAsia="en-GB"/>
            <w14:ligatures w14:val="none"/>
          </w:rPr>
          <w:t>69</w:t>
        </w:r>
      </w:ins>
      <w:del w:id="107" w:author="X" w:date="2026-05-26T15:14:00Z" w16du:dateUtc="2026-05-26T12:14:00Z">
        <w:r w:rsidRPr="00811732" w:rsidDel="00E20998">
          <w:rPr>
            <w:rFonts w:ascii="Times New Roman" w:eastAsia="Times New Roman" w:hAnsi="Times New Roman" w:cs="Times New Roman"/>
            <w:kern w:val="0"/>
            <w:sz w:val="22"/>
            <w:szCs w:val="22"/>
            <w:lang w:eastAsia="en-GB"/>
            <w14:ligatures w14:val="none"/>
          </w:rPr>
          <w:delText>70</w:delText>
        </w:r>
      </w:del>
      <w:r w:rsidRPr="00811732">
        <w:rPr>
          <w:rFonts w:ascii="Times New Roman" w:eastAsia="Times New Roman" w:hAnsi="Times New Roman" w:cs="Times New Roman"/>
          <w:kern w:val="0"/>
          <w:sz w:val="22"/>
          <w:szCs w:val="22"/>
          <w:lang w:eastAsia="en-GB"/>
          <w14:ligatures w14:val="none"/>
        </w:rPr>
        <w:t xml:space="preserve">.3 papunktyje nurodytus Darbų </w:t>
      </w:r>
      <w:r w:rsidR="001F305A" w:rsidRPr="00811732">
        <w:rPr>
          <w:rFonts w:ascii="Times New Roman" w:eastAsia="Times New Roman" w:hAnsi="Times New Roman" w:cs="Times New Roman"/>
          <w:kern w:val="0"/>
          <w:sz w:val="22"/>
          <w:szCs w:val="22"/>
          <w:lang w:eastAsia="en-GB"/>
          <w14:ligatures w14:val="none"/>
        </w:rPr>
        <w:t>Įkainių</w:t>
      </w:r>
      <w:r w:rsidRPr="00811732">
        <w:rPr>
          <w:rFonts w:ascii="Times New Roman" w:eastAsia="Times New Roman" w:hAnsi="Times New Roman" w:cs="Times New Roman"/>
          <w:kern w:val="0"/>
          <w:sz w:val="22"/>
          <w:szCs w:val="22"/>
          <w:lang w:eastAsia="en-GB"/>
          <w14:ligatures w14:val="none"/>
        </w:rPr>
        <w:t xml:space="preserve"> nustatymo </w:t>
      </w:r>
      <w:proofErr w:type="spellStart"/>
      <w:r w:rsidRPr="00811732">
        <w:rPr>
          <w:rFonts w:ascii="Times New Roman" w:eastAsia="Times New Roman" w:hAnsi="Times New Roman" w:cs="Times New Roman"/>
          <w:kern w:val="0"/>
          <w:sz w:val="22"/>
          <w:szCs w:val="22"/>
          <w:lang w:eastAsia="en-GB"/>
          <w14:ligatures w14:val="none"/>
        </w:rPr>
        <w:t>būdus</w:t>
      </w:r>
      <w:proofErr w:type="spellEnd"/>
      <w:r w:rsidRPr="00811732">
        <w:rPr>
          <w:rFonts w:ascii="Times New Roman" w:eastAsia="Times New Roman" w:hAnsi="Times New Roman" w:cs="Times New Roman"/>
          <w:kern w:val="0"/>
          <w:sz w:val="22"/>
          <w:szCs w:val="22"/>
          <w:lang w:eastAsia="en-GB"/>
          <w14:ligatures w14:val="none"/>
        </w:rPr>
        <w:t xml:space="preserve">, ir kiekio (apimties) </w:t>
      </w:r>
      <w:proofErr w:type="spellStart"/>
      <w:r w:rsidRPr="00811732">
        <w:rPr>
          <w:rFonts w:ascii="Times New Roman" w:eastAsia="Times New Roman" w:hAnsi="Times New Roman" w:cs="Times New Roman"/>
          <w:kern w:val="0"/>
          <w:sz w:val="22"/>
          <w:szCs w:val="22"/>
          <w:lang w:eastAsia="en-GB"/>
          <w14:ligatures w14:val="none"/>
        </w:rPr>
        <w:t>keitima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pagrindžiančius</w:t>
      </w:r>
      <w:proofErr w:type="spellEnd"/>
      <w:r w:rsidRPr="00811732">
        <w:rPr>
          <w:rFonts w:ascii="Times New Roman" w:eastAsia="Times New Roman" w:hAnsi="Times New Roman" w:cs="Times New Roman"/>
          <w:kern w:val="0"/>
          <w:sz w:val="22"/>
          <w:szCs w:val="22"/>
          <w:lang w:eastAsia="en-GB"/>
          <w14:ligatures w14:val="none"/>
        </w:rPr>
        <w:t xml:space="preserve"> dokumentus pagal Sutarties BD </w:t>
      </w:r>
      <w:ins w:id="108" w:author="X" w:date="2026-05-26T15:14:00Z" w16du:dateUtc="2026-05-26T12:14:00Z">
        <w:r w:rsidR="00E20998">
          <w:rPr>
            <w:rFonts w:ascii="Times New Roman" w:eastAsia="Times New Roman" w:hAnsi="Times New Roman" w:cs="Times New Roman"/>
            <w:kern w:val="0"/>
            <w:sz w:val="22"/>
            <w:szCs w:val="22"/>
            <w:lang w:eastAsia="en-GB"/>
            <w14:ligatures w14:val="none"/>
          </w:rPr>
          <w:t>69</w:t>
        </w:r>
      </w:ins>
      <w:del w:id="109" w:author="X" w:date="2026-05-26T15:14:00Z" w16du:dateUtc="2026-05-26T12:14:00Z">
        <w:r w:rsidRPr="00811732" w:rsidDel="00E20998">
          <w:rPr>
            <w:rFonts w:ascii="Times New Roman" w:eastAsia="Times New Roman" w:hAnsi="Times New Roman" w:cs="Times New Roman"/>
            <w:kern w:val="0"/>
            <w:sz w:val="22"/>
            <w:szCs w:val="22"/>
            <w:lang w:eastAsia="en-GB"/>
            <w14:ligatures w14:val="none"/>
          </w:rPr>
          <w:delText>70</w:delText>
        </w:r>
      </w:del>
      <w:r w:rsidRPr="00811732">
        <w:rPr>
          <w:rFonts w:ascii="Times New Roman" w:eastAsia="Times New Roman" w:hAnsi="Times New Roman" w:cs="Times New Roman"/>
          <w:kern w:val="0"/>
          <w:sz w:val="22"/>
          <w:szCs w:val="22"/>
          <w:lang w:eastAsia="en-GB"/>
          <w14:ligatures w14:val="none"/>
        </w:rPr>
        <w:t xml:space="preserve">.2 papunktį. </w:t>
      </w:r>
    </w:p>
    <w:p w14:paraId="5B7DCB9A" w14:textId="157121EA"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 Sutartyje numatytą atskirą Darbą (ar jo dalį)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 tikslinga keisti kitu Darbu, Rangovas pateikia </w:t>
      </w:r>
      <w:proofErr w:type="spellStart"/>
      <w:r w:rsidRPr="00811732">
        <w:rPr>
          <w:rFonts w:ascii="Times New Roman" w:eastAsia="Times New Roman" w:hAnsi="Times New Roman" w:cs="Times New Roman"/>
          <w:kern w:val="0"/>
          <w:sz w:val="22"/>
          <w:szCs w:val="22"/>
          <w:lang w:eastAsia="en-GB"/>
          <w14:ligatures w14:val="none"/>
        </w:rPr>
        <w:t>siūlyma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keistinų darbų, nedaromų Darbų kiekių </w:t>
      </w:r>
      <w:proofErr w:type="spellStart"/>
      <w:r w:rsidRPr="00811732">
        <w:rPr>
          <w:rFonts w:ascii="Times New Roman" w:eastAsia="Times New Roman" w:hAnsi="Times New Roman" w:cs="Times New Roman"/>
          <w:kern w:val="0"/>
          <w:sz w:val="22"/>
          <w:szCs w:val="22"/>
          <w:lang w:eastAsia="en-GB"/>
          <w14:ligatures w14:val="none"/>
        </w:rPr>
        <w:t>žiniarašti</w:t>
      </w:r>
      <w:proofErr w:type="spellEnd"/>
      <w:r w:rsidRPr="00811732">
        <w:rPr>
          <w:rFonts w:ascii="Times New Roman" w:eastAsia="Times New Roman" w:hAnsi="Times New Roman" w:cs="Times New Roman"/>
          <w:kern w:val="0"/>
          <w:sz w:val="22"/>
          <w:szCs w:val="22"/>
          <w:lang w:eastAsia="en-GB"/>
          <w14:ligatures w14:val="none"/>
        </w:rPr>
        <w:t>̨ (</w:t>
      </w:r>
      <w:proofErr w:type="spellStart"/>
      <w:r w:rsidRPr="00811732">
        <w:rPr>
          <w:rFonts w:ascii="Times New Roman" w:eastAsia="Times New Roman" w:hAnsi="Times New Roman" w:cs="Times New Roman"/>
          <w:kern w:val="0"/>
          <w:sz w:val="22"/>
          <w:szCs w:val="22"/>
          <w:lang w:eastAsia="en-GB"/>
          <w14:ligatures w14:val="none"/>
        </w:rPr>
        <w:t>sąmata</w:t>
      </w:r>
      <w:proofErr w:type="spellEnd"/>
      <w:r w:rsidRPr="00811732">
        <w:rPr>
          <w:rFonts w:ascii="Times New Roman" w:eastAsia="Times New Roman" w:hAnsi="Times New Roman" w:cs="Times New Roman"/>
          <w:kern w:val="0"/>
          <w:sz w:val="22"/>
          <w:szCs w:val="22"/>
          <w:lang w:eastAsia="en-GB"/>
          <w14:ligatures w14:val="none"/>
        </w:rPr>
        <w:t xml:space="preserve">̨), kuriame nurodo nedaromų Darbų </w:t>
      </w:r>
      <w:r w:rsidR="001F305A" w:rsidRPr="00811732">
        <w:rPr>
          <w:rFonts w:ascii="Times New Roman" w:eastAsia="Times New Roman" w:hAnsi="Times New Roman" w:cs="Times New Roman"/>
          <w:kern w:val="0"/>
          <w:sz w:val="22"/>
          <w:szCs w:val="22"/>
          <w:lang w:eastAsia="en-GB"/>
          <w14:ligatures w14:val="none"/>
        </w:rPr>
        <w:t>Į</w:t>
      </w:r>
      <w:r w:rsidRPr="00811732">
        <w:rPr>
          <w:rFonts w:ascii="Times New Roman" w:eastAsia="Times New Roman" w:hAnsi="Times New Roman" w:cs="Times New Roman"/>
          <w:kern w:val="0"/>
          <w:sz w:val="22"/>
          <w:szCs w:val="22"/>
          <w:lang w:eastAsia="en-GB"/>
          <w14:ligatures w14:val="none"/>
        </w:rPr>
        <w:t>kainius, kuri</w:t>
      </w:r>
      <w:r w:rsidR="001F305A" w:rsidRPr="00811732">
        <w:rPr>
          <w:rFonts w:ascii="Times New Roman" w:eastAsia="Times New Roman" w:hAnsi="Times New Roman" w:cs="Times New Roman"/>
          <w:kern w:val="0"/>
          <w:sz w:val="22"/>
          <w:szCs w:val="22"/>
          <w:lang w:eastAsia="en-GB"/>
          <w14:ligatures w14:val="none"/>
        </w:rPr>
        <w:t>e</w:t>
      </w:r>
      <w:r w:rsidRPr="00811732">
        <w:rPr>
          <w:rFonts w:ascii="Times New Roman" w:eastAsia="Times New Roman" w:hAnsi="Times New Roman" w:cs="Times New Roman"/>
          <w:kern w:val="0"/>
          <w:sz w:val="22"/>
          <w:szCs w:val="22"/>
          <w:lang w:eastAsia="en-GB"/>
          <w14:ligatures w14:val="none"/>
        </w:rPr>
        <w:t xml:space="preserv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apskaičiuot</w:t>
      </w:r>
      <w:r w:rsidR="001F305A" w:rsidRPr="00811732">
        <w:rPr>
          <w:rFonts w:ascii="Times New Roman" w:eastAsia="Times New Roman" w:hAnsi="Times New Roman" w:cs="Times New Roman"/>
          <w:kern w:val="0"/>
          <w:sz w:val="22"/>
          <w:szCs w:val="22"/>
          <w:lang w:eastAsia="en-GB"/>
          <w14:ligatures w14:val="none"/>
        </w:rPr>
        <w:t>i</w:t>
      </w:r>
      <w:proofErr w:type="spellEnd"/>
      <w:r w:rsidRPr="00811732">
        <w:rPr>
          <w:rFonts w:ascii="Times New Roman" w:eastAsia="Times New Roman" w:hAnsi="Times New Roman" w:cs="Times New Roman"/>
          <w:kern w:val="0"/>
          <w:sz w:val="22"/>
          <w:szCs w:val="22"/>
          <w:lang w:eastAsia="en-GB"/>
          <w14:ligatures w14:val="none"/>
        </w:rPr>
        <w:t xml:space="preserve"> pagal Sutarties BD </w:t>
      </w:r>
      <w:ins w:id="110" w:author="X" w:date="2026-05-26T15:14:00Z" w16du:dateUtc="2026-05-26T12:14:00Z">
        <w:r w:rsidR="00E20998">
          <w:rPr>
            <w:rFonts w:ascii="Times New Roman" w:eastAsia="Times New Roman" w:hAnsi="Times New Roman" w:cs="Times New Roman"/>
            <w:kern w:val="0"/>
            <w:sz w:val="22"/>
            <w:szCs w:val="22"/>
            <w:lang w:eastAsia="en-GB"/>
            <w14:ligatures w14:val="none"/>
          </w:rPr>
          <w:t>69</w:t>
        </w:r>
      </w:ins>
      <w:del w:id="111" w:author="X" w:date="2026-05-26T15:14:00Z" w16du:dateUtc="2026-05-26T12:14:00Z">
        <w:r w:rsidRPr="00811732" w:rsidDel="00E20998">
          <w:rPr>
            <w:rFonts w:ascii="Times New Roman" w:eastAsia="Times New Roman" w:hAnsi="Times New Roman" w:cs="Times New Roman"/>
            <w:kern w:val="0"/>
            <w:sz w:val="22"/>
            <w:szCs w:val="22"/>
            <w:lang w:eastAsia="en-GB"/>
            <w14:ligatures w14:val="none"/>
          </w:rPr>
          <w:delText>70</w:delText>
        </w:r>
      </w:del>
      <w:r w:rsidRPr="00811732">
        <w:rPr>
          <w:rFonts w:ascii="Times New Roman" w:eastAsia="Times New Roman" w:hAnsi="Times New Roman" w:cs="Times New Roman"/>
          <w:kern w:val="0"/>
          <w:sz w:val="22"/>
          <w:szCs w:val="22"/>
          <w:lang w:eastAsia="en-GB"/>
          <w14:ligatures w14:val="none"/>
        </w:rPr>
        <w:t xml:space="preserve">.3 papunktyje nurodytus Darbų </w:t>
      </w:r>
      <w:r w:rsidR="001F305A" w:rsidRPr="00811732">
        <w:rPr>
          <w:rFonts w:ascii="Times New Roman" w:eastAsia="Times New Roman" w:hAnsi="Times New Roman" w:cs="Times New Roman"/>
          <w:kern w:val="0"/>
          <w:sz w:val="22"/>
          <w:szCs w:val="22"/>
          <w:lang w:eastAsia="en-GB"/>
          <w14:ligatures w14:val="none"/>
        </w:rPr>
        <w:t>Į</w:t>
      </w:r>
      <w:r w:rsidRPr="00811732">
        <w:rPr>
          <w:rFonts w:ascii="Times New Roman" w:eastAsia="Times New Roman" w:hAnsi="Times New Roman" w:cs="Times New Roman"/>
          <w:kern w:val="0"/>
          <w:sz w:val="22"/>
          <w:szCs w:val="22"/>
          <w:lang w:eastAsia="en-GB"/>
          <w14:ligatures w14:val="none"/>
        </w:rPr>
        <w:t xml:space="preserve">kainių nustatymo </w:t>
      </w:r>
      <w:proofErr w:type="spellStart"/>
      <w:r w:rsidRPr="00811732">
        <w:rPr>
          <w:rFonts w:ascii="Times New Roman" w:eastAsia="Times New Roman" w:hAnsi="Times New Roman" w:cs="Times New Roman"/>
          <w:kern w:val="0"/>
          <w:sz w:val="22"/>
          <w:szCs w:val="22"/>
          <w:lang w:eastAsia="en-GB"/>
          <w14:ligatures w14:val="none"/>
        </w:rPr>
        <w:t>būdus</w:t>
      </w:r>
      <w:proofErr w:type="spellEnd"/>
      <w:r w:rsidRPr="00811732">
        <w:rPr>
          <w:rFonts w:ascii="Times New Roman" w:eastAsia="Times New Roman" w:hAnsi="Times New Roman" w:cs="Times New Roman"/>
          <w:kern w:val="0"/>
          <w:sz w:val="22"/>
          <w:szCs w:val="22"/>
          <w:lang w:eastAsia="en-GB"/>
          <w14:ligatures w14:val="none"/>
        </w:rPr>
        <w:t xml:space="preserve">, ir vietoj nedaromų Darbų – </w:t>
      </w:r>
      <w:proofErr w:type="spellStart"/>
      <w:r w:rsidRPr="00811732">
        <w:rPr>
          <w:rFonts w:ascii="Times New Roman" w:eastAsia="Times New Roman" w:hAnsi="Times New Roman" w:cs="Times New Roman"/>
          <w:kern w:val="0"/>
          <w:sz w:val="22"/>
          <w:szCs w:val="22"/>
          <w:lang w:eastAsia="en-GB"/>
          <w14:ligatures w14:val="none"/>
        </w:rPr>
        <w:t>siūlomu</w:t>
      </w:r>
      <w:proofErr w:type="spellEnd"/>
      <w:r w:rsidRPr="00811732">
        <w:rPr>
          <w:rFonts w:ascii="Times New Roman" w:eastAsia="Times New Roman" w:hAnsi="Times New Roman" w:cs="Times New Roman"/>
          <w:kern w:val="0"/>
          <w:sz w:val="22"/>
          <w:szCs w:val="22"/>
          <w:lang w:eastAsia="en-GB"/>
          <w14:ligatures w14:val="none"/>
        </w:rPr>
        <w:t xml:space="preserve">̨ atlikti Darbų kiekių </w:t>
      </w:r>
      <w:proofErr w:type="spellStart"/>
      <w:r w:rsidRPr="00811732">
        <w:rPr>
          <w:rFonts w:ascii="Times New Roman" w:eastAsia="Times New Roman" w:hAnsi="Times New Roman" w:cs="Times New Roman"/>
          <w:kern w:val="0"/>
          <w:sz w:val="22"/>
          <w:szCs w:val="22"/>
          <w:lang w:eastAsia="en-GB"/>
          <w14:ligatures w14:val="none"/>
        </w:rPr>
        <w:t>žiniarašti</w:t>
      </w:r>
      <w:proofErr w:type="spellEnd"/>
      <w:r w:rsidRPr="00811732">
        <w:rPr>
          <w:rFonts w:ascii="Times New Roman" w:eastAsia="Times New Roman" w:hAnsi="Times New Roman" w:cs="Times New Roman"/>
          <w:kern w:val="0"/>
          <w:sz w:val="22"/>
          <w:szCs w:val="22"/>
          <w:lang w:eastAsia="en-GB"/>
          <w14:ligatures w14:val="none"/>
        </w:rPr>
        <w:t>̨ (</w:t>
      </w:r>
      <w:proofErr w:type="spellStart"/>
      <w:r w:rsidRPr="00811732">
        <w:rPr>
          <w:rFonts w:ascii="Times New Roman" w:eastAsia="Times New Roman" w:hAnsi="Times New Roman" w:cs="Times New Roman"/>
          <w:kern w:val="0"/>
          <w:sz w:val="22"/>
          <w:szCs w:val="22"/>
          <w:lang w:eastAsia="en-GB"/>
          <w14:ligatures w14:val="none"/>
        </w:rPr>
        <w:t>sąmata</w:t>
      </w:r>
      <w:proofErr w:type="spellEnd"/>
      <w:r w:rsidRPr="00811732">
        <w:rPr>
          <w:rFonts w:ascii="Times New Roman" w:eastAsia="Times New Roman" w:hAnsi="Times New Roman" w:cs="Times New Roman"/>
          <w:kern w:val="0"/>
          <w:sz w:val="22"/>
          <w:szCs w:val="22"/>
          <w:lang w:eastAsia="en-GB"/>
          <w14:ligatures w14:val="none"/>
        </w:rPr>
        <w:t xml:space="preserve">̨), kuriame nurodo Darbų </w:t>
      </w:r>
      <w:r w:rsidR="001F305A" w:rsidRPr="00811732">
        <w:rPr>
          <w:rFonts w:ascii="Times New Roman" w:eastAsia="Times New Roman" w:hAnsi="Times New Roman" w:cs="Times New Roman"/>
          <w:kern w:val="0"/>
          <w:sz w:val="22"/>
          <w:szCs w:val="22"/>
          <w:lang w:eastAsia="en-GB"/>
          <w14:ligatures w14:val="none"/>
        </w:rPr>
        <w:t>Į</w:t>
      </w:r>
      <w:r w:rsidRPr="00811732">
        <w:rPr>
          <w:rFonts w:ascii="Times New Roman" w:eastAsia="Times New Roman" w:hAnsi="Times New Roman" w:cs="Times New Roman"/>
          <w:kern w:val="0"/>
          <w:sz w:val="22"/>
          <w:szCs w:val="22"/>
          <w:lang w:eastAsia="en-GB"/>
          <w14:ligatures w14:val="none"/>
        </w:rPr>
        <w:t>kainius, kuri</w:t>
      </w:r>
      <w:r w:rsidR="001F305A" w:rsidRPr="00811732">
        <w:rPr>
          <w:rFonts w:ascii="Times New Roman" w:eastAsia="Times New Roman" w:hAnsi="Times New Roman" w:cs="Times New Roman"/>
          <w:kern w:val="0"/>
          <w:sz w:val="22"/>
          <w:szCs w:val="22"/>
          <w:lang w:eastAsia="en-GB"/>
          <w14:ligatures w14:val="none"/>
        </w:rPr>
        <w:t>e</w:t>
      </w:r>
      <w:r w:rsidRPr="00811732">
        <w:rPr>
          <w:rFonts w:ascii="Times New Roman" w:eastAsia="Times New Roman" w:hAnsi="Times New Roman" w:cs="Times New Roman"/>
          <w:kern w:val="0"/>
          <w:sz w:val="22"/>
          <w:szCs w:val="22"/>
          <w:lang w:eastAsia="en-GB"/>
          <w14:ligatures w14:val="none"/>
        </w:rPr>
        <w:t xml:space="preserv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apskaičiuot</w:t>
      </w:r>
      <w:r w:rsidR="001F305A" w:rsidRPr="00811732">
        <w:rPr>
          <w:rFonts w:ascii="Times New Roman" w:eastAsia="Times New Roman" w:hAnsi="Times New Roman" w:cs="Times New Roman"/>
          <w:kern w:val="0"/>
          <w:sz w:val="22"/>
          <w:szCs w:val="22"/>
          <w:lang w:eastAsia="en-GB"/>
          <w14:ligatures w14:val="none"/>
        </w:rPr>
        <w:t>i</w:t>
      </w:r>
      <w:proofErr w:type="spellEnd"/>
      <w:r w:rsidRPr="00811732">
        <w:rPr>
          <w:rFonts w:ascii="Times New Roman" w:eastAsia="Times New Roman" w:hAnsi="Times New Roman" w:cs="Times New Roman"/>
          <w:kern w:val="0"/>
          <w:sz w:val="22"/>
          <w:szCs w:val="22"/>
          <w:lang w:eastAsia="en-GB"/>
          <w14:ligatures w14:val="none"/>
        </w:rPr>
        <w:t xml:space="preserve"> pagal Sutarties BD </w:t>
      </w:r>
      <w:ins w:id="112" w:author="X" w:date="2026-05-26T15:14:00Z" w16du:dateUtc="2026-05-26T12:14:00Z">
        <w:r w:rsidR="00E20998">
          <w:rPr>
            <w:rFonts w:ascii="Times New Roman" w:eastAsia="Times New Roman" w:hAnsi="Times New Roman" w:cs="Times New Roman"/>
            <w:kern w:val="0"/>
            <w:sz w:val="22"/>
            <w:szCs w:val="22"/>
            <w:lang w:eastAsia="en-GB"/>
            <w14:ligatures w14:val="none"/>
          </w:rPr>
          <w:t>69</w:t>
        </w:r>
      </w:ins>
      <w:del w:id="113" w:author="X" w:date="2026-05-26T15:14:00Z" w16du:dateUtc="2026-05-26T12:14:00Z">
        <w:r w:rsidRPr="00811732" w:rsidDel="00E20998">
          <w:rPr>
            <w:rFonts w:ascii="Times New Roman" w:eastAsia="Times New Roman" w:hAnsi="Times New Roman" w:cs="Times New Roman"/>
            <w:kern w:val="0"/>
            <w:sz w:val="22"/>
            <w:szCs w:val="22"/>
            <w:lang w:eastAsia="en-GB"/>
            <w14:ligatures w14:val="none"/>
          </w:rPr>
          <w:delText>70</w:delText>
        </w:r>
      </w:del>
      <w:r w:rsidRPr="00811732">
        <w:rPr>
          <w:rFonts w:ascii="Times New Roman" w:eastAsia="Times New Roman" w:hAnsi="Times New Roman" w:cs="Times New Roman"/>
          <w:kern w:val="0"/>
          <w:sz w:val="22"/>
          <w:szCs w:val="22"/>
          <w:lang w:eastAsia="en-GB"/>
          <w14:ligatures w14:val="none"/>
        </w:rPr>
        <w:t xml:space="preserve">.3 papunktyje nurodytus Darbų </w:t>
      </w:r>
      <w:r w:rsidR="001F305A" w:rsidRPr="00811732">
        <w:rPr>
          <w:rFonts w:ascii="Times New Roman" w:eastAsia="Times New Roman" w:hAnsi="Times New Roman" w:cs="Times New Roman"/>
          <w:kern w:val="0"/>
          <w:sz w:val="22"/>
          <w:szCs w:val="22"/>
          <w:lang w:eastAsia="en-GB"/>
          <w14:ligatures w14:val="none"/>
        </w:rPr>
        <w:t>Į</w:t>
      </w:r>
      <w:r w:rsidRPr="00811732">
        <w:rPr>
          <w:rFonts w:ascii="Times New Roman" w:eastAsia="Times New Roman" w:hAnsi="Times New Roman" w:cs="Times New Roman"/>
          <w:kern w:val="0"/>
          <w:sz w:val="22"/>
          <w:szCs w:val="22"/>
          <w:lang w:eastAsia="en-GB"/>
          <w14:ligatures w14:val="none"/>
        </w:rPr>
        <w:t xml:space="preserve">kainių nustatymo </w:t>
      </w:r>
      <w:proofErr w:type="spellStart"/>
      <w:r w:rsidRPr="00811732">
        <w:rPr>
          <w:rFonts w:ascii="Times New Roman" w:eastAsia="Times New Roman" w:hAnsi="Times New Roman" w:cs="Times New Roman"/>
          <w:kern w:val="0"/>
          <w:sz w:val="22"/>
          <w:szCs w:val="22"/>
          <w:lang w:eastAsia="en-GB"/>
          <w14:ligatures w14:val="none"/>
        </w:rPr>
        <w:t>būdus</w:t>
      </w:r>
      <w:proofErr w:type="spellEnd"/>
      <w:r w:rsidRPr="00811732">
        <w:rPr>
          <w:rFonts w:ascii="Times New Roman" w:eastAsia="Times New Roman" w:hAnsi="Times New Roman" w:cs="Times New Roman"/>
          <w:kern w:val="0"/>
          <w:sz w:val="22"/>
          <w:szCs w:val="22"/>
          <w:lang w:eastAsia="en-GB"/>
          <w14:ligatures w14:val="none"/>
        </w:rPr>
        <w:t xml:space="preserve">, ir kiekio (apimties) </w:t>
      </w:r>
      <w:proofErr w:type="spellStart"/>
      <w:r w:rsidRPr="00811732">
        <w:rPr>
          <w:rFonts w:ascii="Times New Roman" w:eastAsia="Times New Roman" w:hAnsi="Times New Roman" w:cs="Times New Roman"/>
          <w:kern w:val="0"/>
          <w:sz w:val="22"/>
          <w:szCs w:val="22"/>
          <w:lang w:eastAsia="en-GB"/>
          <w14:ligatures w14:val="none"/>
        </w:rPr>
        <w:t>keitima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pagrindžiančius</w:t>
      </w:r>
      <w:proofErr w:type="spellEnd"/>
      <w:r w:rsidRPr="00811732">
        <w:rPr>
          <w:rFonts w:ascii="Times New Roman" w:eastAsia="Times New Roman" w:hAnsi="Times New Roman" w:cs="Times New Roman"/>
          <w:kern w:val="0"/>
          <w:sz w:val="22"/>
          <w:szCs w:val="22"/>
          <w:lang w:eastAsia="en-GB"/>
          <w14:ligatures w14:val="none"/>
        </w:rPr>
        <w:t xml:space="preserve"> dokumentus pagal Sutarties </w:t>
      </w:r>
      <w:ins w:id="114" w:author="X" w:date="2026-05-26T15:14:00Z" w16du:dateUtc="2026-05-26T12:14:00Z">
        <w:r w:rsidR="00E20998">
          <w:rPr>
            <w:rFonts w:ascii="Times New Roman" w:eastAsia="Times New Roman" w:hAnsi="Times New Roman" w:cs="Times New Roman"/>
            <w:kern w:val="0"/>
            <w:sz w:val="22"/>
            <w:szCs w:val="22"/>
            <w:lang w:eastAsia="en-GB"/>
            <w14:ligatures w14:val="none"/>
          </w:rPr>
          <w:t>69</w:t>
        </w:r>
      </w:ins>
      <w:del w:id="115" w:author="X" w:date="2026-05-26T15:14:00Z" w16du:dateUtc="2026-05-26T12:14:00Z">
        <w:r w:rsidRPr="00811732" w:rsidDel="00E20998">
          <w:rPr>
            <w:rFonts w:ascii="Times New Roman" w:eastAsia="Times New Roman" w:hAnsi="Times New Roman" w:cs="Times New Roman"/>
            <w:kern w:val="0"/>
            <w:sz w:val="22"/>
            <w:szCs w:val="22"/>
            <w:lang w:eastAsia="en-GB"/>
            <w14:ligatures w14:val="none"/>
          </w:rPr>
          <w:delText>70</w:delText>
        </w:r>
      </w:del>
      <w:r w:rsidRPr="00811732">
        <w:rPr>
          <w:rFonts w:ascii="Times New Roman" w:eastAsia="Times New Roman" w:hAnsi="Times New Roman" w:cs="Times New Roman"/>
          <w:kern w:val="0"/>
          <w:sz w:val="22"/>
          <w:szCs w:val="22"/>
          <w:lang w:eastAsia="en-GB"/>
          <w14:ligatures w14:val="none"/>
        </w:rPr>
        <w:t xml:space="preserve">.2 papunktį.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įvertinus</w:t>
      </w:r>
      <w:proofErr w:type="spellEnd"/>
      <w:r w:rsidRPr="00811732">
        <w:rPr>
          <w:rFonts w:ascii="Times New Roman" w:eastAsia="Times New Roman" w:hAnsi="Times New Roman" w:cs="Times New Roman"/>
          <w:kern w:val="0"/>
          <w:sz w:val="22"/>
          <w:szCs w:val="22"/>
          <w:lang w:eastAsia="en-GB"/>
          <w14:ligatures w14:val="none"/>
        </w:rPr>
        <w:t xml:space="preserve"> Rangovo </w:t>
      </w:r>
      <w:proofErr w:type="spellStart"/>
      <w:r w:rsidRPr="00811732">
        <w:rPr>
          <w:rFonts w:ascii="Times New Roman" w:eastAsia="Times New Roman" w:hAnsi="Times New Roman" w:cs="Times New Roman"/>
          <w:kern w:val="0"/>
          <w:sz w:val="22"/>
          <w:szCs w:val="22"/>
          <w:lang w:eastAsia="en-GB"/>
          <w14:ligatures w14:val="none"/>
        </w:rPr>
        <w:t>siūlyma</w:t>
      </w:r>
      <w:proofErr w:type="spellEnd"/>
      <w:r w:rsidRPr="00811732">
        <w:rPr>
          <w:rFonts w:ascii="Times New Roman" w:eastAsia="Times New Roman" w:hAnsi="Times New Roman" w:cs="Times New Roman"/>
          <w:kern w:val="0"/>
          <w:sz w:val="22"/>
          <w:szCs w:val="22"/>
          <w:lang w:eastAsia="en-GB"/>
          <w14:ligatures w14:val="none"/>
        </w:rPr>
        <w:t xml:space="preserve">̨, nustatoma, ar pakeitimas galimas </w:t>
      </w:r>
      <w:proofErr w:type="spellStart"/>
      <w:r w:rsidRPr="00811732">
        <w:rPr>
          <w:rFonts w:ascii="Times New Roman" w:eastAsia="Times New Roman" w:hAnsi="Times New Roman" w:cs="Times New Roman"/>
          <w:kern w:val="0"/>
          <w:sz w:val="22"/>
          <w:szCs w:val="22"/>
          <w:lang w:eastAsia="en-GB"/>
          <w14:ligatures w14:val="none"/>
        </w:rPr>
        <w:t>atsižvelgiant</w:t>
      </w:r>
      <w:proofErr w:type="spellEnd"/>
      <w:r w:rsidRPr="00811732">
        <w:rPr>
          <w:rFonts w:ascii="Times New Roman" w:eastAsia="Times New Roman" w:hAnsi="Times New Roman" w:cs="Times New Roman"/>
          <w:kern w:val="0"/>
          <w:sz w:val="22"/>
          <w:szCs w:val="22"/>
          <w:lang w:eastAsia="en-GB"/>
          <w14:ligatures w14:val="none"/>
        </w:rPr>
        <w:t xml:space="preserve"> į Sutarties BD 7</w:t>
      </w:r>
      <w:ins w:id="116" w:author="X" w:date="2026-05-26T15:15:00Z" w16du:dateUtc="2026-05-26T12:15:00Z">
        <w:r w:rsidR="00E20998">
          <w:rPr>
            <w:rFonts w:ascii="Times New Roman" w:eastAsia="Times New Roman" w:hAnsi="Times New Roman" w:cs="Times New Roman"/>
            <w:kern w:val="0"/>
            <w:sz w:val="22"/>
            <w:szCs w:val="22"/>
            <w:lang w:eastAsia="en-GB"/>
            <w14:ligatures w14:val="none"/>
          </w:rPr>
          <w:t>2</w:t>
        </w:r>
      </w:ins>
      <w:del w:id="117" w:author="X" w:date="2026-05-26T15:14:00Z" w16du:dateUtc="2026-05-26T12:14:00Z">
        <w:r w:rsidRPr="00811732" w:rsidDel="00E20998">
          <w:rPr>
            <w:rFonts w:ascii="Times New Roman" w:eastAsia="Times New Roman" w:hAnsi="Times New Roman" w:cs="Times New Roman"/>
            <w:kern w:val="0"/>
            <w:sz w:val="22"/>
            <w:szCs w:val="22"/>
            <w:lang w:eastAsia="en-GB"/>
            <w14:ligatures w14:val="none"/>
          </w:rPr>
          <w:delText>1</w:delText>
        </w:r>
      </w:del>
      <w:r w:rsidRPr="00811732">
        <w:rPr>
          <w:rFonts w:ascii="Times New Roman" w:eastAsia="Times New Roman" w:hAnsi="Times New Roman" w:cs="Times New Roman"/>
          <w:kern w:val="0"/>
          <w:sz w:val="22"/>
          <w:szCs w:val="22"/>
          <w:lang w:eastAsia="en-GB"/>
          <w14:ligatures w14:val="none"/>
        </w:rPr>
        <w:t xml:space="preserve">.4 </w:t>
      </w:r>
      <w:proofErr w:type="spellStart"/>
      <w:r w:rsidRPr="00811732">
        <w:rPr>
          <w:rFonts w:ascii="Times New Roman" w:eastAsia="Times New Roman" w:hAnsi="Times New Roman" w:cs="Times New Roman"/>
          <w:kern w:val="0"/>
          <w:sz w:val="22"/>
          <w:szCs w:val="22"/>
          <w:lang w:eastAsia="en-GB"/>
          <w14:ligatures w14:val="none"/>
        </w:rPr>
        <w:t>papunkčio</w:t>
      </w:r>
      <w:proofErr w:type="spellEnd"/>
      <w:r w:rsidRPr="00811732">
        <w:rPr>
          <w:rFonts w:ascii="Times New Roman" w:eastAsia="Times New Roman" w:hAnsi="Times New Roman" w:cs="Times New Roman"/>
          <w:kern w:val="0"/>
          <w:sz w:val="22"/>
          <w:szCs w:val="22"/>
          <w:lang w:eastAsia="en-GB"/>
          <w14:ligatures w14:val="none"/>
        </w:rPr>
        <w:t xml:space="preserve"> ir 7</w:t>
      </w:r>
      <w:ins w:id="118" w:author="X" w:date="2026-05-26T15:15:00Z" w16du:dateUtc="2026-05-26T12:15:00Z">
        <w:r w:rsidR="00E20998">
          <w:rPr>
            <w:rFonts w:ascii="Times New Roman" w:eastAsia="Times New Roman" w:hAnsi="Times New Roman" w:cs="Times New Roman"/>
            <w:kern w:val="0"/>
            <w:sz w:val="22"/>
            <w:szCs w:val="22"/>
            <w:lang w:eastAsia="en-GB"/>
            <w14:ligatures w14:val="none"/>
          </w:rPr>
          <w:t>2</w:t>
        </w:r>
      </w:ins>
      <w:del w:id="119" w:author="X" w:date="2026-05-26T15:15:00Z" w16du:dateUtc="2026-05-26T12:15:00Z">
        <w:r w:rsidRPr="00811732" w:rsidDel="00E20998">
          <w:rPr>
            <w:rFonts w:ascii="Times New Roman" w:eastAsia="Times New Roman" w:hAnsi="Times New Roman" w:cs="Times New Roman"/>
            <w:kern w:val="0"/>
            <w:sz w:val="22"/>
            <w:szCs w:val="22"/>
            <w:lang w:eastAsia="en-GB"/>
            <w14:ligatures w14:val="none"/>
          </w:rPr>
          <w:delText>3</w:delText>
        </w:r>
      </w:del>
      <w:r w:rsidRPr="00811732">
        <w:rPr>
          <w:rFonts w:ascii="Times New Roman" w:eastAsia="Times New Roman" w:hAnsi="Times New Roman" w:cs="Times New Roman"/>
          <w:kern w:val="0"/>
          <w:sz w:val="22"/>
          <w:szCs w:val="22"/>
          <w:lang w:eastAsia="en-GB"/>
          <w14:ligatures w14:val="none"/>
        </w:rPr>
        <w:t xml:space="preserve"> punkto reikalavimus. </w:t>
      </w:r>
    </w:p>
    <w:p w14:paraId="03F8B1A9" w14:textId="061AF126"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 tikslinga atlikti Papildomus darbus, Rangovas pateikia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siūlyma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Papildomų darbų ir Papildomų darbų kiekių </w:t>
      </w:r>
      <w:proofErr w:type="spellStart"/>
      <w:r w:rsidRPr="00811732">
        <w:rPr>
          <w:rFonts w:ascii="Times New Roman" w:eastAsia="Times New Roman" w:hAnsi="Times New Roman" w:cs="Times New Roman"/>
          <w:kern w:val="0"/>
          <w:sz w:val="22"/>
          <w:szCs w:val="22"/>
          <w:lang w:eastAsia="en-GB"/>
          <w14:ligatures w14:val="none"/>
        </w:rPr>
        <w:t>žiniaraščius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sąmatas</w:t>
      </w:r>
      <w:proofErr w:type="spellEnd"/>
      <w:r w:rsidRPr="00811732">
        <w:rPr>
          <w:rFonts w:ascii="Times New Roman" w:eastAsia="Times New Roman" w:hAnsi="Times New Roman" w:cs="Times New Roman"/>
          <w:kern w:val="0"/>
          <w:sz w:val="22"/>
          <w:szCs w:val="22"/>
          <w:lang w:eastAsia="en-GB"/>
          <w14:ligatures w14:val="none"/>
        </w:rPr>
        <w:t xml:space="preserve">), patvirtintus Techninio projekto vadovo, kuriuose nurodo Papildomų darbų </w:t>
      </w:r>
      <w:r w:rsidR="001F305A" w:rsidRPr="00811732">
        <w:rPr>
          <w:rFonts w:ascii="Times New Roman" w:eastAsia="Times New Roman" w:hAnsi="Times New Roman" w:cs="Times New Roman"/>
          <w:kern w:val="0"/>
          <w:sz w:val="22"/>
          <w:szCs w:val="22"/>
          <w:lang w:eastAsia="en-GB"/>
          <w14:ligatures w14:val="none"/>
        </w:rPr>
        <w:t>Į</w:t>
      </w:r>
      <w:r w:rsidRPr="00811732">
        <w:rPr>
          <w:rFonts w:ascii="Times New Roman" w:eastAsia="Times New Roman" w:hAnsi="Times New Roman" w:cs="Times New Roman"/>
          <w:kern w:val="0"/>
          <w:sz w:val="22"/>
          <w:szCs w:val="22"/>
          <w:lang w:eastAsia="en-GB"/>
          <w14:ligatures w14:val="none"/>
        </w:rPr>
        <w:t xml:space="preserve">kainius, </w:t>
      </w:r>
      <w:proofErr w:type="spellStart"/>
      <w:r w:rsidRPr="00811732">
        <w:rPr>
          <w:rFonts w:ascii="Times New Roman" w:eastAsia="Times New Roman" w:hAnsi="Times New Roman" w:cs="Times New Roman"/>
          <w:kern w:val="0"/>
          <w:sz w:val="22"/>
          <w:szCs w:val="22"/>
          <w:lang w:eastAsia="en-GB"/>
          <w14:ligatures w14:val="none"/>
        </w:rPr>
        <w:t>apskaičiuotas</w:t>
      </w:r>
      <w:proofErr w:type="spellEnd"/>
      <w:r w:rsidRPr="00811732">
        <w:rPr>
          <w:rFonts w:ascii="Times New Roman" w:eastAsia="Times New Roman" w:hAnsi="Times New Roman" w:cs="Times New Roman"/>
          <w:kern w:val="0"/>
          <w:sz w:val="22"/>
          <w:szCs w:val="22"/>
          <w:lang w:eastAsia="en-GB"/>
          <w14:ligatures w14:val="none"/>
        </w:rPr>
        <w:t xml:space="preserve"> pagal Sutarties BD </w:t>
      </w:r>
      <w:ins w:id="120" w:author="X" w:date="2026-05-26T15:15:00Z" w16du:dateUtc="2026-05-26T12:15:00Z">
        <w:r w:rsidR="00C27C23">
          <w:rPr>
            <w:rFonts w:ascii="Times New Roman" w:eastAsia="Times New Roman" w:hAnsi="Times New Roman" w:cs="Times New Roman"/>
            <w:kern w:val="0"/>
            <w:sz w:val="22"/>
            <w:szCs w:val="22"/>
            <w:lang w:eastAsia="en-GB"/>
            <w14:ligatures w14:val="none"/>
          </w:rPr>
          <w:t>6</w:t>
        </w:r>
      </w:ins>
      <w:del w:id="121" w:author="X" w:date="2026-05-26T15:15:00Z" w16du:dateUtc="2026-05-26T12:15:00Z">
        <w:r w:rsidRPr="00811732" w:rsidDel="00C27C23">
          <w:rPr>
            <w:rFonts w:ascii="Times New Roman" w:eastAsia="Times New Roman" w:hAnsi="Times New Roman" w:cs="Times New Roman"/>
            <w:kern w:val="0"/>
            <w:sz w:val="22"/>
            <w:szCs w:val="22"/>
            <w:lang w:eastAsia="en-GB"/>
            <w14:ligatures w14:val="none"/>
          </w:rPr>
          <w:delText>7</w:delText>
        </w:r>
      </w:del>
      <w:ins w:id="122" w:author="X" w:date="2026-05-26T15:15:00Z" w16du:dateUtc="2026-05-26T12:15:00Z">
        <w:r w:rsidR="00C27C23">
          <w:rPr>
            <w:rFonts w:ascii="Times New Roman" w:eastAsia="Times New Roman" w:hAnsi="Times New Roman" w:cs="Times New Roman"/>
            <w:kern w:val="0"/>
            <w:sz w:val="22"/>
            <w:szCs w:val="22"/>
            <w:lang w:eastAsia="en-GB"/>
            <w14:ligatures w14:val="none"/>
          </w:rPr>
          <w:t>9</w:t>
        </w:r>
      </w:ins>
      <w:del w:id="123" w:author="X" w:date="2026-05-26T15:15:00Z" w16du:dateUtc="2026-05-26T12:15:00Z">
        <w:r w:rsidRPr="00811732" w:rsidDel="00C27C23">
          <w:rPr>
            <w:rFonts w:ascii="Times New Roman" w:eastAsia="Times New Roman" w:hAnsi="Times New Roman" w:cs="Times New Roman"/>
            <w:kern w:val="0"/>
            <w:sz w:val="22"/>
            <w:szCs w:val="22"/>
            <w:lang w:eastAsia="en-GB"/>
            <w14:ligatures w14:val="none"/>
          </w:rPr>
          <w:delText>0</w:delText>
        </w:r>
      </w:del>
      <w:r w:rsidRPr="00811732">
        <w:rPr>
          <w:rFonts w:ascii="Times New Roman" w:eastAsia="Times New Roman" w:hAnsi="Times New Roman" w:cs="Times New Roman"/>
          <w:kern w:val="0"/>
          <w:sz w:val="22"/>
          <w:szCs w:val="22"/>
          <w:lang w:eastAsia="en-GB"/>
          <w14:ligatures w14:val="none"/>
        </w:rPr>
        <w:t xml:space="preserve">.3 papunktyje nurodytus Darbų </w:t>
      </w:r>
      <w:r w:rsidR="001F305A" w:rsidRPr="00811732">
        <w:rPr>
          <w:rFonts w:ascii="Times New Roman" w:eastAsia="Times New Roman" w:hAnsi="Times New Roman" w:cs="Times New Roman"/>
          <w:kern w:val="0"/>
          <w:sz w:val="22"/>
          <w:szCs w:val="22"/>
          <w:lang w:eastAsia="en-GB"/>
          <w14:ligatures w14:val="none"/>
        </w:rPr>
        <w:t>Į</w:t>
      </w:r>
      <w:r w:rsidRPr="00811732">
        <w:rPr>
          <w:rFonts w:ascii="Times New Roman" w:eastAsia="Times New Roman" w:hAnsi="Times New Roman" w:cs="Times New Roman"/>
          <w:kern w:val="0"/>
          <w:sz w:val="22"/>
          <w:szCs w:val="22"/>
          <w:lang w:eastAsia="en-GB"/>
          <w14:ligatures w14:val="none"/>
        </w:rPr>
        <w:t xml:space="preserve">kainių nustatymo </w:t>
      </w:r>
      <w:proofErr w:type="spellStart"/>
      <w:r w:rsidRPr="00811732">
        <w:rPr>
          <w:rFonts w:ascii="Times New Roman" w:eastAsia="Times New Roman" w:hAnsi="Times New Roman" w:cs="Times New Roman"/>
          <w:kern w:val="0"/>
          <w:sz w:val="22"/>
          <w:szCs w:val="22"/>
          <w:lang w:eastAsia="en-GB"/>
          <w14:ligatures w14:val="none"/>
        </w:rPr>
        <w:t>būdus</w:t>
      </w:r>
      <w:proofErr w:type="spellEnd"/>
      <w:r w:rsidRPr="00811732">
        <w:rPr>
          <w:rFonts w:ascii="Times New Roman" w:eastAsia="Times New Roman" w:hAnsi="Times New Roman" w:cs="Times New Roman"/>
          <w:kern w:val="0"/>
          <w:sz w:val="22"/>
          <w:szCs w:val="22"/>
          <w:lang w:eastAsia="en-GB"/>
          <w14:ligatures w14:val="none"/>
        </w:rPr>
        <w:t xml:space="preserve">, ir kiekio (apimties) </w:t>
      </w:r>
      <w:proofErr w:type="spellStart"/>
      <w:r w:rsidRPr="00811732">
        <w:rPr>
          <w:rFonts w:ascii="Times New Roman" w:eastAsia="Times New Roman" w:hAnsi="Times New Roman" w:cs="Times New Roman"/>
          <w:kern w:val="0"/>
          <w:sz w:val="22"/>
          <w:szCs w:val="22"/>
          <w:lang w:eastAsia="en-GB"/>
          <w14:ligatures w14:val="none"/>
        </w:rPr>
        <w:t>keitima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pagrindžiančius</w:t>
      </w:r>
      <w:proofErr w:type="spellEnd"/>
      <w:r w:rsidRPr="00811732">
        <w:rPr>
          <w:rFonts w:ascii="Times New Roman" w:eastAsia="Times New Roman" w:hAnsi="Times New Roman" w:cs="Times New Roman"/>
          <w:kern w:val="0"/>
          <w:sz w:val="22"/>
          <w:szCs w:val="22"/>
          <w:lang w:eastAsia="en-GB"/>
          <w14:ligatures w14:val="none"/>
        </w:rPr>
        <w:t xml:space="preserve"> dokumentus pagal Sutarties BD </w:t>
      </w:r>
      <w:ins w:id="124" w:author="X" w:date="2026-05-26T15:15:00Z" w16du:dateUtc="2026-05-26T12:15:00Z">
        <w:r w:rsidR="00C27C23">
          <w:rPr>
            <w:rFonts w:ascii="Times New Roman" w:eastAsia="Times New Roman" w:hAnsi="Times New Roman" w:cs="Times New Roman"/>
            <w:kern w:val="0"/>
            <w:sz w:val="22"/>
            <w:szCs w:val="22"/>
            <w:lang w:eastAsia="en-GB"/>
            <w14:ligatures w14:val="none"/>
          </w:rPr>
          <w:t>69</w:t>
        </w:r>
      </w:ins>
      <w:del w:id="125" w:author="X" w:date="2026-05-26T15:15:00Z" w16du:dateUtc="2026-05-26T12:15:00Z">
        <w:r w:rsidRPr="00811732" w:rsidDel="00C27C23">
          <w:rPr>
            <w:rFonts w:ascii="Times New Roman" w:eastAsia="Times New Roman" w:hAnsi="Times New Roman" w:cs="Times New Roman"/>
            <w:kern w:val="0"/>
            <w:sz w:val="22"/>
            <w:szCs w:val="22"/>
            <w:lang w:eastAsia="en-GB"/>
            <w14:ligatures w14:val="none"/>
          </w:rPr>
          <w:delText>70</w:delText>
        </w:r>
      </w:del>
      <w:r w:rsidRPr="00811732">
        <w:rPr>
          <w:rFonts w:ascii="Times New Roman" w:eastAsia="Times New Roman" w:hAnsi="Times New Roman" w:cs="Times New Roman"/>
          <w:kern w:val="0"/>
          <w:sz w:val="22"/>
          <w:szCs w:val="22"/>
          <w:lang w:eastAsia="en-GB"/>
          <w14:ligatures w14:val="none"/>
        </w:rPr>
        <w:t xml:space="preserve">.2 papunktį.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įvertinus</w:t>
      </w:r>
      <w:proofErr w:type="spellEnd"/>
      <w:r w:rsidRPr="00811732">
        <w:rPr>
          <w:rFonts w:ascii="Times New Roman" w:eastAsia="Times New Roman" w:hAnsi="Times New Roman" w:cs="Times New Roman"/>
          <w:kern w:val="0"/>
          <w:sz w:val="22"/>
          <w:szCs w:val="22"/>
          <w:lang w:eastAsia="en-GB"/>
          <w14:ligatures w14:val="none"/>
        </w:rPr>
        <w:t xml:space="preserve"> Rangovo </w:t>
      </w:r>
      <w:proofErr w:type="spellStart"/>
      <w:r w:rsidRPr="00811732">
        <w:rPr>
          <w:rFonts w:ascii="Times New Roman" w:eastAsia="Times New Roman" w:hAnsi="Times New Roman" w:cs="Times New Roman"/>
          <w:kern w:val="0"/>
          <w:sz w:val="22"/>
          <w:szCs w:val="22"/>
          <w:lang w:eastAsia="en-GB"/>
          <w14:ligatures w14:val="none"/>
        </w:rPr>
        <w:t>siūlyma</w:t>
      </w:r>
      <w:proofErr w:type="spellEnd"/>
      <w:r w:rsidRPr="00811732">
        <w:rPr>
          <w:rFonts w:ascii="Times New Roman" w:eastAsia="Times New Roman" w:hAnsi="Times New Roman" w:cs="Times New Roman"/>
          <w:kern w:val="0"/>
          <w:sz w:val="22"/>
          <w:szCs w:val="22"/>
          <w:lang w:eastAsia="en-GB"/>
          <w14:ligatures w14:val="none"/>
        </w:rPr>
        <w:t>̨, nustatoma, ar pakeitimas galimas pagal Sutarties BD 7</w:t>
      </w:r>
      <w:ins w:id="126" w:author="X" w:date="2026-05-26T15:15:00Z" w16du:dateUtc="2026-05-26T12:15:00Z">
        <w:r w:rsidR="00C27C23">
          <w:rPr>
            <w:rFonts w:ascii="Times New Roman" w:eastAsia="Times New Roman" w:hAnsi="Times New Roman" w:cs="Times New Roman"/>
            <w:kern w:val="0"/>
            <w:sz w:val="22"/>
            <w:szCs w:val="22"/>
            <w:lang w:eastAsia="en-GB"/>
            <w14:ligatures w14:val="none"/>
          </w:rPr>
          <w:t>2</w:t>
        </w:r>
      </w:ins>
      <w:del w:id="127" w:author="X" w:date="2026-05-26T15:15:00Z" w16du:dateUtc="2026-05-26T12:15:00Z">
        <w:r w:rsidRPr="00811732" w:rsidDel="00C27C23">
          <w:rPr>
            <w:rFonts w:ascii="Times New Roman" w:eastAsia="Times New Roman" w:hAnsi="Times New Roman" w:cs="Times New Roman"/>
            <w:kern w:val="0"/>
            <w:sz w:val="22"/>
            <w:szCs w:val="22"/>
            <w:lang w:eastAsia="en-GB"/>
            <w14:ligatures w14:val="none"/>
          </w:rPr>
          <w:delText>3</w:delText>
        </w:r>
      </w:del>
      <w:r w:rsidRPr="00811732">
        <w:rPr>
          <w:rFonts w:ascii="Times New Roman" w:eastAsia="Times New Roman" w:hAnsi="Times New Roman" w:cs="Times New Roman"/>
          <w:kern w:val="0"/>
          <w:sz w:val="22"/>
          <w:szCs w:val="22"/>
          <w:lang w:eastAsia="en-GB"/>
          <w14:ligatures w14:val="none"/>
        </w:rPr>
        <w:t xml:space="preserve"> punkto reikalavimus. </w:t>
      </w:r>
    </w:p>
    <w:p w14:paraId="76C44448"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 </w:t>
      </w:r>
      <w:proofErr w:type="spellStart"/>
      <w:r w:rsidRPr="00811732">
        <w:rPr>
          <w:rFonts w:ascii="Times New Roman" w:eastAsia="Times New Roman" w:hAnsi="Times New Roman" w:cs="Times New Roman"/>
          <w:kern w:val="0"/>
          <w:sz w:val="22"/>
          <w:szCs w:val="22"/>
          <w:lang w:eastAsia="en-GB"/>
          <w14:ligatures w14:val="none"/>
        </w:rPr>
        <w:t>keičiant</w:t>
      </w:r>
      <w:proofErr w:type="spellEnd"/>
      <w:r w:rsidRPr="00811732">
        <w:rPr>
          <w:rFonts w:ascii="Times New Roman" w:eastAsia="Times New Roman" w:hAnsi="Times New Roman" w:cs="Times New Roman"/>
          <w:kern w:val="0"/>
          <w:sz w:val="22"/>
          <w:szCs w:val="22"/>
          <w:lang w:eastAsia="en-GB"/>
          <w14:ligatures w14:val="none"/>
        </w:rPr>
        <w:t xml:space="preserve"> kiekį (apimtį) Darbai </w:t>
      </w:r>
      <w:proofErr w:type="spellStart"/>
      <w:r w:rsidRPr="00811732">
        <w:rPr>
          <w:rFonts w:ascii="Times New Roman" w:eastAsia="Times New Roman" w:hAnsi="Times New Roman" w:cs="Times New Roman"/>
          <w:kern w:val="0"/>
          <w:sz w:val="22"/>
          <w:szCs w:val="22"/>
          <w:lang w:eastAsia="en-GB"/>
          <w14:ligatures w14:val="none"/>
        </w:rPr>
        <w:t>keičiami</w:t>
      </w:r>
      <w:proofErr w:type="spellEnd"/>
      <w:r w:rsidRPr="00811732">
        <w:rPr>
          <w:rFonts w:ascii="Times New Roman" w:eastAsia="Times New Roman" w:hAnsi="Times New Roman" w:cs="Times New Roman"/>
          <w:kern w:val="0"/>
          <w:sz w:val="22"/>
          <w:szCs w:val="22"/>
          <w:lang w:eastAsia="en-GB"/>
          <w14:ligatures w14:val="none"/>
        </w:rPr>
        <w:t xml:space="preserve"> kitais Darbais, tokie Darbų pakeitimai neturi pabloginti Sutarties rezultato. </w:t>
      </w:r>
    </w:p>
    <w:p w14:paraId="627C7E95"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Kiekio (apimties) keitimas </w:t>
      </w:r>
      <w:proofErr w:type="spellStart"/>
      <w:r w:rsidRPr="00811732">
        <w:rPr>
          <w:rFonts w:ascii="Times New Roman" w:eastAsia="Times New Roman" w:hAnsi="Times New Roman" w:cs="Times New Roman"/>
          <w:kern w:val="0"/>
          <w:sz w:val="22"/>
          <w:szCs w:val="22"/>
          <w:lang w:eastAsia="en-GB"/>
          <w14:ligatures w14:val="none"/>
        </w:rPr>
        <w:t>įforminamas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pasirašomu</w:t>
      </w:r>
      <w:proofErr w:type="spellEnd"/>
      <w:r w:rsidRPr="00811732">
        <w:rPr>
          <w:rFonts w:ascii="Times New Roman" w:eastAsia="Times New Roman" w:hAnsi="Times New Roman" w:cs="Times New Roman"/>
          <w:kern w:val="0"/>
          <w:sz w:val="22"/>
          <w:szCs w:val="22"/>
          <w:lang w:eastAsia="en-GB"/>
          <w14:ligatures w14:val="none"/>
        </w:rPr>
        <w:t xml:space="preserve"> papildomu susitarimu, kuris laikomas </w:t>
      </w:r>
      <w:proofErr w:type="spellStart"/>
      <w:r w:rsidRPr="00811732">
        <w:rPr>
          <w:rFonts w:ascii="Times New Roman" w:eastAsia="Times New Roman" w:hAnsi="Times New Roman" w:cs="Times New Roman"/>
          <w:kern w:val="0"/>
          <w:sz w:val="22"/>
          <w:szCs w:val="22"/>
          <w:lang w:eastAsia="en-GB"/>
          <w14:ligatures w14:val="none"/>
        </w:rPr>
        <w:t>sudėtine</w:t>
      </w:r>
      <w:proofErr w:type="spellEnd"/>
      <w:r w:rsidRPr="00811732">
        <w:rPr>
          <w:rFonts w:ascii="Times New Roman" w:eastAsia="Times New Roman" w:hAnsi="Times New Roman" w:cs="Times New Roman"/>
          <w:kern w:val="0"/>
          <w:sz w:val="22"/>
          <w:szCs w:val="22"/>
          <w:lang w:eastAsia="en-GB"/>
          <w14:ligatures w14:val="none"/>
        </w:rPr>
        <w:t xml:space="preserve"> Sutarties dalimi. </w:t>
      </w:r>
    </w:p>
    <w:p w14:paraId="221A506B"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D1100B4"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Kiekis (apimtis)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keičiamas</w:t>
      </w:r>
      <w:proofErr w:type="spellEnd"/>
      <w:r w:rsidRPr="00811732">
        <w:rPr>
          <w:rFonts w:ascii="Times New Roman" w:eastAsia="Times New Roman" w:hAnsi="Times New Roman" w:cs="Times New Roman"/>
          <w:kern w:val="0"/>
          <w:sz w:val="22"/>
          <w:szCs w:val="22"/>
          <w:lang w:eastAsia="en-GB"/>
          <w14:ligatures w14:val="none"/>
        </w:rPr>
        <w:t xml:space="preserve">, jei </w:t>
      </w:r>
      <w:proofErr w:type="spellStart"/>
      <w:r w:rsidRPr="00811732">
        <w:rPr>
          <w:rFonts w:ascii="Times New Roman" w:eastAsia="Times New Roman" w:hAnsi="Times New Roman" w:cs="Times New Roman"/>
          <w:kern w:val="0"/>
          <w:sz w:val="22"/>
          <w:szCs w:val="22"/>
          <w:lang w:eastAsia="en-GB"/>
          <w14:ligatures w14:val="none"/>
        </w:rPr>
        <w:t>neviršijama</w:t>
      </w:r>
      <w:proofErr w:type="spellEnd"/>
      <w:r w:rsidRPr="00811732">
        <w:rPr>
          <w:rFonts w:ascii="Times New Roman" w:eastAsia="Times New Roman" w:hAnsi="Times New Roman" w:cs="Times New Roman"/>
          <w:kern w:val="0"/>
          <w:sz w:val="22"/>
          <w:szCs w:val="22"/>
          <w:lang w:eastAsia="en-GB"/>
          <w14:ligatures w14:val="none"/>
        </w:rPr>
        <w:t xml:space="preserve"> Sutarties SD 2.4 papunktyje nurodyta vertė ir esant </w:t>
      </w:r>
      <w:proofErr w:type="spellStart"/>
      <w:r w:rsidRPr="00811732">
        <w:rPr>
          <w:rFonts w:ascii="Times New Roman" w:eastAsia="Times New Roman" w:hAnsi="Times New Roman" w:cs="Times New Roman"/>
          <w:kern w:val="0"/>
          <w:sz w:val="22"/>
          <w:szCs w:val="22"/>
          <w:lang w:eastAsia="en-GB"/>
          <w14:ligatures w14:val="none"/>
        </w:rPr>
        <w:t>šioms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aplinkybėms</w:t>
      </w:r>
      <w:proofErr w:type="spellEnd"/>
      <w:r w:rsidRPr="00811732">
        <w:rPr>
          <w:rFonts w:ascii="Times New Roman" w:eastAsia="Times New Roman" w:hAnsi="Times New Roman" w:cs="Times New Roman"/>
          <w:kern w:val="0"/>
          <w:sz w:val="22"/>
          <w:szCs w:val="22"/>
          <w:lang w:eastAsia="en-GB"/>
          <w14:ligatures w14:val="none"/>
        </w:rPr>
        <w:t xml:space="preserve">: </w:t>
      </w:r>
    </w:p>
    <w:p w14:paraId="7054ECC7"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lastRenderedPageBreak/>
        <w:t>duomenu</w:t>
      </w:r>
      <w:proofErr w:type="spellEnd"/>
      <w:r w:rsidRPr="00811732">
        <w:rPr>
          <w:rFonts w:ascii="Times New Roman" w:eastAsia="Times New Roman" w:hAnsi="Times New Roman" w:cs="Times New Roman"/>
          <w:kern w:val="0"/>
          <w:sz w:val="22"/>
          <w:szCs w:val="22"/>
          <w:lang w:eastAsia="en-GB"/>
          <w14:ligatures w14:val="none"/>
        </w:rPr>
        <w:t xml:space="preserve">̨ apie </w:t>
      </w:r>
      <w:proofErr w:type="spellStart"/>
      <w:r w:rsidRPr="00811732">
        <w:rPr>
          <w:rFonts w:ascii="Times New Roman" w:eastAsia="Times New Roman" w:hAnsi="Times New Roman" w:cs="Times New Roman"/>
          <w:kern w:val="0"/>
          <w:sz w:val="22"/>
          <w:szCs w:val="22"/>
          <w:lang w:eastAsia="en-GB"/>
          <w14:ligatures w14:val="none"/>
        </w:rPr>
        <w:t>inžinerinius</w:t>
      </w:r>
      <w:proofErr w:type="spellEnd"/>
      <w:r w:rsidRPr="00811732">
        <w:rPr>
          <w:rFonts w:ascii="Times New Roman" w:eastAsia="Times New Roman" w:hAnsi="Times New Roman" w:cs="Times New Roman"/>
          <w:kern w:val="0"/>
          <w:sz w:val="22"/>
          <w:szCs w:val="22"/>
          <w:lang w:eastAsia="en-GB"/>
          <w14:ligatures w14:val="none"/>
        </w:rPr>
        <w:t xml:space="preserve"> tinklus, kitus Objekte </w:t>
      </w:r>
      <w:proofErr w:type="spellStart"/>
      <w:r w:rsidRPr="00811732">
        <w:rPr>
          <w:rFonts w:ascii="Times New Roman" w:eastAsia="Times New Roman" w:hAnsi="Times New Roman" w:cs="Times New Roman"/>
          <w:kern w:val="0"/>
          <w:sz w:val="22"/>
          <w:szCs w:val="22"/>
          <w:lang w:eastAsia="en-GB"/>
          <w14:ligatures w14:val="none"/>
        </w:rPr>
        <w:t>esančius</w:t>
      </w:r>
      <w:proofErr w:type="spellEnd"/>
      <w:r w:rsidRPr="00811732">
        <w:rPr>
          <w:rFonts w:ascii="Times New Roman" w:eastAsia="Times New Roman" w:hAnsi="Times New Roman" w:cs="Times New Roman"/>
          <w:kern w:val="0"/>
          <w:sz w:val="22"/>
          <w:szCs w:val="22"/>
          <w:lang w:eastAsia="en-GB"/>
          <w14:ligatures w14:val="none"/>
        </w:rPr>
        <w:t xml:space="preserve"> statinius,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įrengima</w:t>
      </w:r>
      <w:proofErr w:type="spellEnd"/>
      <w:r w:rsidRPr="00811732">
        <w:rPr>
          <w:rFonts w:ascii="Times New Roman" w:eastAsia="Times New Roman" w:hAnsi="Times New Roman" w:cs="Times New Roman"/>
          <w:kern w:val="0"/>
          <w:sz w:val="22"/>
          <w:szCs w:val="22"/>
          <w:lang w:eastAsia="en-GB"/>
          <w14:ligatures w14:val="none"/>
        </w:rPr>
        <w:t xml:space="preserve">̨ nebuvimas arba klaidingi duomenys; </w:t>
      </w:r>
    </w:p>
    <w:p w14:paraId="050C8402"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aiškiai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įrodomi</w:t>
      </w:r>
      <w:proofErr w:type="spellEnd"/>
      <w:r w:rsidRPr="00811732">
        <w:rPr>
          <w:rFonts w:ascii="Times New Roman" w:eastAsia="Times New Roman" w:hAnsi="Times New Roman" w:cs="Times New Roman"/>
          <w:kern w:val="0"/>
          <w:sz w:val="22"/>
          <w:szCs w:val="22"/>
          <w:lang w:eastAsia="en-GB"/>
          <w14:ligatures w14:val="none"/>
        </w:rPr>
        <w:t xml:space="preserve"> praleidimai, neatitikimai ar klaidos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pateiktame Techniniame projekte ar Darbų vykdymo metu </w:t>
      </w:r>
      <w:proofErr w:type="spellStart"/>
      <w:r w:rsidRPr="00811732">
        <w:rPr>
          <w:rFonts w:ascii="Times New Roman" w:eastAsia="Times New Roman" w:hAnsi="Times New Roman" w:cs="Times New Roman"/>
          <w:kern w:val="0"/>
          <w:sz w:val="22"/>
          <w:szCs w:val="22"/>
          <w:lang w:eastAsia="en-GB"/>
          <w14:ligatures w14:val="none"/>
        </w:rPr>
        <w:t>paaiškėjusios</w:t>
      </w:r>
      <w:proofErr w:type="spellEnd"/>
      <w:r w:rsidRPr="00811732">
        <w:rPr>
          <w:rFonts w:ascii="Times New Roman" w:eastAsia="Times New Roman" w:hAnsi="Times New Roman" w:cs="Times New Roman"/>
          <w:kern w:val="0"/>
          <w:sz w:val="22"/>
          <w:szCs w:val="22"/>
          <w:lang w:eastAsia="en-GB"/>
          <w14:ligatures w14:val="none"/>
        </w:rPr>
        <w:t xml:space="preserve"> situacijos nesutapimas su Techninio projekto duomenimis, kurių Rangovas </w:t>
      </w:r>
      <w:proofErr w:type="spellStart"/>
      <w:r w:rsidRPr="00811732">
        <w:rPr>
          <w:rFonts w:ascii="Times New Roman" w:eastAsia="Times New Roman" w:hAnsi="Times New Roman" w:cs="Times New Roman"/>
          <w:kern w:val="0"/>
          <w:sz w:val="22"/>
          <w:szCs w:val="22"/>
          <w:lang w:eastAsia="en-GB"/>
          <w14:ligatures w14:val="none"/>
        </w:rPr>
        <w:t>pagrįstai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negalėjo</w:t>
      </w:r>
      <w:proofErr w:type="spellEnd"/>
      <w:r w:rsidRPr="00811732">
        <w:rPr>
          <w:rFonts w:ascii="Times New Roman" w:eastAsia="Times New Roman" w:hAnsi="Times New Roman" w:cs="Times New Roman"/>
          <w:kern w:val="0"/>
          <w:sz w:val="22"/>
          <w:szCs w:val="22"/>
          <w:lang w:eastAsia="en-GB"/>
          <w14:ligatures w14:val="none"/>
        </w:rPr>
        <w:t xml:space="preserve"> numatyti; </w:t>
      </w:r>
    </w:p>
    <w:p w14:paraId="4C3101FD"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Darbus </w:t>
      </w:r>
      <w:proofErr w:type="spellStart"/>
      <w:r w:rsidRPr="00811732">
        <w:rPr>
          <w:rFonts w:ascii="Times New Roman" w:eastAsia="Times New Roman" w:hAnsi="Times New Roman" w:cs="Times New Roman"/>
          <w:kern w:val="0"/>
          <w:sz w:val="22"/>
          <w:szCs w:val="22"/>
          <w:lang w:eastAsia="en-GB"/>
          <w14:ligatures w14:val="none"/>
        </w:rPr>
        <w:t>kontroliuojančiu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instituciju</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aktų, susijusių su vykdomais Darbais, reikalavimų pasikeitimas Sutarties vykdymo metu; </w:t>
      </w:r>
    </w:p>
    <w:p w14:paraId="0F2628C5"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įvykdytu</w:t>
      </w:r>
      <w:proofErr w:type="spellEnd"/>
      <w:r w:rsidRPr="00811732">
        <w:rPr>
          <w:rFonts w:ascii="Times New Roman" w:eastAsia="Times New Roman" w:hAnsi="Times New Roman" w:cs="Times New Roman"/>
          <w:kern w:val="0"/>
          <w:sz w:val="22"/>
          <w:szCs w:val="22"/>
          <w:lang w:eastAsia="en-GB"/>
          <w14:ligatures w14:val="none"/>
        </w:rPr>
        <w:t xml:space="preserve">̨ ar vykdomų Projektų vientisumo </w:t>
      </w:r>
      <w:proofErr w:type="spellStart"/>
      <w:r w:rsidRPr="00811732">
        <w:rPr>
          <w:rFonts w:ascii="Times New Roman" w:eastAsia="Times New Roman" w:hAnsi="Times New Roman" w:cs="Times New Roman"/>
          <w:kern w:val="0"/>
          <w:sz w:val="22"/>
          <w:szCs w:val="22"/>
          <w:lang w:eastAsia="en-GB"/>
          <w14:ligatures w14:val="none"/>
        </w:rPr>
        <w:t>užtikrinimas</w:t>
      </w:r>
      <w:proofErr w:type="spellEnd"/>
      <w:r w:rsidRPr="00811732">
        <w:rPr>
          <w:rFonts w:ascii="Times New Roman" w:eastAsia="Times New Roman" w:hAnsi="Times New Roman" w:cs="Times New Roman"/>
          <w:kern w:val="0"/>
          <w:sz w:val="22"/>
          <w:szCs w:val="22"/>
          <w:lang w:eastAsia="en-GB"/>
          <w14:ligatures w14:val="none"/>
        </w:rPr>
        <w:t xml:space="preserve">; </w:t>
      </w:r>
    </w:p>
    <w:p w14:paraId="45F6C995"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kai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atlikti Papildomą, Sutartyje nenumatytą, </w:t>
      </w:r>
      <w:proofErr w:type="spellStart"/>
      <w:r w:rsidRPr="00811732">
        <w:rPr>
          <w:rFonts w:ascii="Times New Roman" w:eastAsia="Times New Roman" w:hAnsi="Times New Roman" w:cs="Times New Roman"/>
          <w:kern w:val="0"/>
          <w:sz w:val="22"/>
          <w:szCs w:val="22"/>
          <w:lang w:eastAsia="en-GB"/>
          <w14:ligatures w14:val="none"/>
        </w:rPr>
        <w:t>darba</w:t>
      </w:r>
      <w:proofErr w:type="spellEnd"/>
      <w:r w:rsidRPr="00811732">
        <w:rPr>
          <w:rFonts w:ascii="Times New Roman" w:eastAsia="Times New Roman" w:hAnsi="Times New Roman" w:cs="Times New Roman"/>
          <w:kern w:val="0"/>
          <w:sz w:val="22"/>
          <w:szCs w:val="22"/>
          <w:lang w:eastAsia="en-GB"/>
          <w14:ligatures w14:val="none"/>
        </w:rPr>
        <w:t xml:space="preserve">̨, kuris yra tiesiogiai susijęs su Sutartyje numatytais Darbais ir be kurio Rangovas negali tinkamai </w:t>
      </w:r>
      <w:proofErr w:type="spellStart"/>
      <w:r w:rsidRPr="00811732">
        <w:rPr>
          <w:rFonts w:ascii="Times New Roman" w:eastAsia="Times New Roman" w:hAnsi="Times New Roman" w:cs="Times New Roman"/>
          <w:kern w:val="0"/>
          <w:sz w:val="22"/>
          <w:szCs w:val="22"/>
          <w:lang w:eastAsia="en-GB"/>
          <w14:ligatures w14:val="none"/>
        </w:rPr>
        <w:t>įvykdyti</w:t>
      </w:r>
      <w:proofErr w:type="spellEnd"/>
      <w:r w:rsidRPr="00811732">
        <w:rPr>
          <w:rFonts w:ascii="Times New Roman" w:eastAsia="Times New Roman" w:hAnsi="Times New Roman" w:cs="Times New Roman"/>
          <w:kern w:val="0"/>
          <w:sz w:val="22"/>
          <w:szCs w:val="22"/>
          <w:lang w:eastAsia="en-GB"/>
          <w14:ligatures w14:val="none"/>
        </w:rPr>
        <w:t xml:space="preserve"> Sutarties (užbaigti darbų); </w:t>
      </w:r>
    </w:p>
    <w:p w14:paraId="27A045ED"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kai Techniniame projekte nurodytos </w:t>
      </w:r>
      <w:proofErr w:type="spellStart"/>
      <w:r w:rsidRPr="00811732">
        <w:rPr>
          <w:rFonts w:ascii="Times New Roman" w:eastAsia="Times New Roman" w:hAnsi="Times New Roman" w:cs="Times New Roman"/>
          <w:kern w:val="0"/>
          <w:sz w:val="22"/>
          <w:szCs w:val="22"/>
          <w:lang w:eastAsia="en-GB"/>
          <w14:ligatures w14:val="none"/>
        </w:rPr>
        <w:t>Medžiagos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prekės</w:t>
      </w:r>
      <w:proofErr w:type="spellEnd"/>
      <w:r w:rsidRPr="00811732">
        <w:rPr>
          <w:rFonts w:ascii="Times New Roman" w:eastAsia="Times New Roman" w:hAnsi="Times New Roman" w:cs="Times New Roman"/>
          <w:kern w:val="0"/>
          <w:sz w:val="22"/>
          <w:szCs w:val="22"/>
          <w:lang w:eastAsia="en-GB"/>
          <w14:ligatures w14:val="none"/>
        </w:rPr>
        <w:t xml:space="preserve"> ar kt.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keičiamos</w:t>
      </w:r>
      <w:proofErr w:type="spellEnd"/>
      <w:r w:rsidRPr="00811732">
        <w:rPr>
          <w:rFonts w:ascii="Times New Roman" w:eastAsia="Times New Roman" w:hAnsi="Times New Roman" w:cs="Times New Roman"/>
          <w:kern w:val="0"/>
          <w:sz w:val="22"/>
          <w:szCs w:val="22"/>
          <w:lang w:eastAsia="en-GB"/>
          <w14:ligatures w14:val="none"/>
        </w:rPr>
        <w:t xml:space="preserve"> kitomis, ne </w:t>
      </w:r>
      <w:proofErr w:type="spellStart"/>
      <w:r w:rsidRPr="00811732">
        <w:rPr>
          <w:rFonts w:ascii="Times New Roman" w:eastAsia="Times New Roman" w:hAnsi="Times New Roman" w:cs="Times New Roman"/>
          <w:kern w:val="0"/>
          <w:sz w:val="22"/>
          <w:szCs w:val="22"/>
          <w:lang w:eastAsia="en-GB"/>
          <w14:ligatures w14:val="none"/>
        </w:rPr>
        <w:t>brangesnėmis</w:t>
      </w:r>
      <w:proofErr w:type="spellEnd"/>
      <w:r w:rsidRPr="00811732">
        <w:rPr>
          <w:rFonts w:ascii="Times New Roman" w:eastAsia="Times New Roman" w:hAnsi="Times New Roman" w:cs="Times New Roman"/>
          <w:kern w:val="0"/>
          <w:sz w:val="22"/>
          <w:szCs w:val="22"/>
          <w:lang w:eastAsia="en-GB"/>
          <w14:ligatures w14:val="none"/>
        </w:rPr>
        <w:t xml:space="preserve"> ir ne blogesnių </w:t>
      </w:r>
      <w:proofErr w:type="spellStart"/>
      <w:r w:rsidRPr="00811732">
        <w:rPr>
          <w:rFonts w:ascii="Times New Roman" w:eastAsia="Times New Roman" w:hAnsi="Times New Roman" w:cs="Times New Roman"/>
          <w:kern w:val="0"/>
          <w:sz w:val="22"/>
          <w:szCs w:val="22"/>
          <w:lang w:eastAsia="en-GB"/>
          <w14:ligatures w14:val="none"/>
        </w:rPr>
        <w:t>savybiu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Medžiagomis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prekėmis</w:t>
      </w:r>
      <w:proofErr w:type="spellEnd"/>
      <w:r w:rsidRPr="00811732">
        <w:rPr>
          <w:rFonts w:ascii="Times New Roman" w:eastAsia="Times New Roman" w:hAnsi="Times New Roman" w:cs="Times New Roman"/>
          <w:kern w:val="0"/>
          <w:sz w:val="22"/>
          <w:szCs w:val="22"/>
          <w:lang w:eastAsia="en-GB"/>
          <w14:ligatures w14:val="none"/>
        </w:rPr>
        <w:t xml:space="preserve">, nes jos negaminamos (neparduodamos) ir pateikiami tai </w:t>
      </w:r>
      <w:proofErr w:type="spellStart"/>
      <w:r w:rsidRPr="00811732">
        <w:rPr>
          <w:rFonts w:ascii="Times New Roman" w:eastAsia="Times New Roman" w:hAnsi="Times New Roman" w:cs="Times New Roman"/>
          <w:kern w:val="0"/>
          <w:sz w:val="22"/>
          <w:szCs w:val="22"/>
          <w:lang w:eastAsia="en-GB"/>
          <w14:ligatures w14:val="none"/>
        </w:rPr>
        <w:t>įrodantys</w:t>
      </w:r>
      <w:proofErr w:type="spellEnd"/>
      <w:r w:rsidRPr="00811732">
        <w:rPr>
          <w:rFonts w:ascii="Times New Roman" w:eastAsia="Times New Roman" w:hAnsi="Times New Roman" w:cs="Times New Roman"/>
          <w:kern w:val="0"/>
          <w:sz w:val="22"/>
          <w:szCs w:val="22"/>
          <w:lang w:eastAsia="en-GB"/>
          <w14:ligatures w14:val="none"/>
        </w:rPr>
        <w:t xml:space="preserve"> dokumentai. </w:t>
      </w:r>
    </w:p>
    <w:p w14:paraId="1E982812"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AA7650C"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Darbų kiekis (apimtis) </w:t>
      </w:r>
      <w:proofErr w:type="spellStart"/>
      <w:r w:rsidRPr="00811732">
        <w:rPr>
          <w:rFonts w:ascii="Times New Roman" w:eastAsia="Times New Roman" w:hAnsi="Times New Roman" w:cs="Times New Roman"/>
          <w:kern w:val="0"/>
          <w:sz w:val="22"/>
          <w:szCs w:val="22"/>
          <w:lang w:eastAsia="en-GB"/>
          <w14:ligatures w14:val="none"/>
        </w:rPr>
        <w:t>keičiamas</w:t>
      </w:r>
      <w:proofErr w:type="spellEnd"/>
      <w:r w:rsidRPr="00811732">
        <w:rPr>
          <w:rFonts w:ascii="Times New Roman" w:eastAsia="Times New Roman" w:hAnsi="Times New Roman" w:cs="Times New Roman"/>
          <w:kern w:val="0"/>
          <w:sz w:val="22"/>
          <w:szCs w:val="22"/>
          <w:lang w:eastAsia="en-GB"/>
          <w14:ligatures w14:val="none"/>
        </w:rPr>
        <w:t xml:space="preserve"> (papildomi, atsisakomi Darbai)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dalies perkamų Darbų ar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kiekio (apimties) atsisakymo, vienų Darbų pakeitimo kitais ar Papildomų darbų </w:t>
      </w:r>
      <w:proofErr w:type="spellStart"/>
      <w:r w:rsidRPr="00811732">
        <w:rPr>
          <w:rFonts w:ascii="Times New Roman" w:eastAsia="Times New Roman" w:hAnsi="Times New Roman" w:cs="Times New Roman"/>
          <w:kern w:val="0"/>
          <w:sz w:val="22"/>
          <w:szCs w:val="22"/>
          <w:lang w:eastAsia="en-GB"/>
          <w14:ligatures w14:val="none"/>
        </w:rPr>
        <w:t>įsigijamas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viršijus</w:t>
      </w:r>
      <w:proofErr w:type="spellEnd"/>
      <w:r w:rsidRPr="00811732">
        <w:rPr>
          <w:rFonts w:ascii="Times New Roman" w:eastAsia="Times New Roman" w:hAnsi="Times New Roman" w:cs="Times New Roman"/>
          <w:kern w:val="0"/>
          <w:sz w:val="22"/>
          <w:szCs w:val="22"/>
          <w:lang w:eastAsia="en-GB"/>
          <w14:ligatures w14:val="none"/>
        </w:rPr>
        <w:t xml:space="preserve"> Sutarties SD 2.4 papunktyje nurodytą Papildomiems darbų kiekiams įsigyti skirtų lėšų sumą, galimas </w:t>
      </w:r>
      <w:proofErr w:type="spellStart"/>
      <w:r w:rsidRPr="00811732">
        <w:rPr>
          <w:rFonts w:ascii="Times New Roman" w:eastAsia="Times New Roman" w:hAnsi="Times New Roman" w:cs="Times New Roman"/>
          <w:kern w:val="0"/>
          <w:sz w:val="22"/>
          <w:szCs w:val="22"/>
          <w:lang w:eastAsia="en-GB"/>
          <w14:ligatures w14:val="none"/>
        </w:rPr>
        <w:t>šiais</w:t>
      </w:r>
      <w:proofErr w:type="spellEnd"/>
      <w:r w:rsidRPr="00811732">
        <w:rPr>
          <w:rFonts w:ascii="Times New Roman" w:eastAsia="Times New Roman" w:hAnsi="Times New Roman" w:cs="Times New Roman"/>
          <w:kern w:val="0"/>
          <w:sz w:val="22"/>
          <w:szCs w:val="22"/>
          <w:lang w:eastAsia="en-GB"/>
          <w14:ligatures w14:val="none"/>
        </w:rPr>
        <w:t xml:space="preserve"> atvejais: </w:t>
      </w:r>
    </w:p>
    <w:p w14:paraId="12DC4FEF"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kai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Rangovo pirkti Papildomų darbų, kurie nebuvo </w:t>
      </w:r>
      <w:proofErr w:type="spellStart"/>
      <w:r w:rsidRPr="00811732">
        <w:rPr>
          <w:rFonts w:ascii="Times New Roman" w:eastAsia="Times New Roman" w:hAnsi="Times New Roman" w:cs="Times New Roman"/>
          <w:kern w:val="0"/>
          <w:sz w:val="22"/>
          <w:szCs w:val="22"/>
          <w:lang w:eastAsia="en-GB"/>
          <w14:ligatures w14:val="none"/>
        </w:rPr>
        <w:t>įtraukti</w:t>
      </w:r>
      <w:proofErr w:type="spellEnd"/>
      <w:r w:rsidRPr="00811732">
        <w:rPr>
          <w:rFonts w:ascii="Times New Roman" w:eastAsia="Times New Roman" w:hAnsi="Times New Roman" w:cs="Times New Roman"/>
          <w:kern w:val="0"/>
          <w:sz w:val="22"/>
          <w:szCs w:val="22"/>
          <w:lang w:eastAsia="en-GB"/>
          <w14:ligatures w14:val="none"/>
        </w:rPr>
        <w:t xml:space="preserve"> į pirminį </w:t>
      </w:r>
      <w:proofErr w:type="spellStart"/>
      <w:r w:rsidRPr="00811732">
        <w:rPr>
          <w:rFonts w:ascii="Times New Roman" w:eastAsia="Times New Roman" w:hAnsi="Times New Roman" w:cs="Times New Roman"/>
          <w:kern w:val="0"/>
          <w:sz w:val="22"/>
          <w:szCs w:val="22"/>
          <w:lang w:eastAsia="en-GB"/>
          <w14:ligatures w14:val="none"/>
        </w:rPr>
        <w:t>pirkima</w:t>
      </w:r>
      <w:proofErr w:type="spellEnd"/>
      <w:r w:rsidRPr="00811732">
        <w:rPr>
          <w:rFonts w:ascii="Times New Roman" w:eastAsia="Times New Roman" w:hAnsi="Times New Roman" w:cs="Times New Roman"/>
          <w:kern w:val="0"/>
          <w:sz w:val="22"/>
          <w:szCs w:val="22"/>
          <w:lang w:eastAsia="en-GB"/>
          <w14:ligatures w14:val="none"/>
        </w:rPr>
        <w:t xml:space="preserve">̨, kai yra visos </w:t>
      </w:r>
      <w:proofErr w:type="spellStart"/>
      <w:r w:rsidRPr="00811732">
        <w:rPr>
          <w:rFonts w:ascii="Times New Roman" w:eastAsia="Times New Roman" w:hAnsi="Times New Roman" w:cs="Times New Roman"/>
          <w:kern w:val="0"/>
          <w:sz w:val="22"/>
          <w:szCs w:val="22"/>
          <w:lang w:eastAsia="en-GB"/>
          <w14:ligatures w14:val="none"/>
        </w:rPr>
        <w:t>šios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sąlygos</w:t>
      </w:r>
      <w:proofErr w:type="spellEnd"/>
      <w:r w:rsidRPr="00811732">
        <w:rPr>
          <w:rFonts w:ascii="Times New Roman" w:eastAsia="Times New Roman" w:hAnsi="Times New Roman" w:cs="Times New Roman"/>
          <w:kern w:val="0"/>
          <w:sz w:val="22"/>
          <w:szCs w:val="22"/>
          <w:lang w:eastAsia="en-GB"/>
          <w14:ligatures w14:val="none"/>
        </w:rPr>
        <w:t xml:space="preserve"> kartu: </w:t>
      </w:r>
    </w:p>
    <w:p w14:paraId="28F33DBF" w14:textId="77777777" w:rsidR="005D3B3D" w:rsidRPr="00811732"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Rangovo pakeitimas negalimas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ekonominių ar techninių </w:t>
      </w:r>
      <w:proofErr w:type="spellStart"/>
      <w:r w:rsidRPr="00811732">
        <w:rPr>
          <w:rFonts w:ascii="Times New Roman" w:eastAsia="Times New Roman" w:hAnsi="Times New Roman" w:cs="Times New Roman"/>
          <w:kern w:val="0"/>
          <w:sz w:val="22"/>
          <w:szCs w:val="22"/>
          <w:lang w:eastAsia="en-GB"/>
          <w14:ligatures w14:val="none"/>
        </w:rPr>
        <w:t>priežasčiu</w:t>
      </w:r>
      <w:proofErr w:type="spellEnd"/>
      <w:r w:rsidRPr="00811732">
        <w:rPr>
          <w:rFonts w:ascii="Times New Roman" w:eastAsia="Times New Roman" w:hAnsi="Times New Roman" w:cs="Times New Roman"/>
          <w:kern w:val="0"/>
          <w:sz w:val="22"/>
          <w:szCs w:val="22"/>
          <w:lang w:eastAsia="en-GB"/>
          <w14:ligatures w14:val="none"/>
        </w:rPr>
        <w:t>̨ (</w:t>
      </w:r>
      <w:proofErr w:type="spellStart"/>
      <w:r w:rsidRPr="00811732">
        <w:rPr>
          <w:rFonts w:ascii="Times New Roman" w:eastAsia="Times New Roman" w:hAnsi="Times New Roman" w:cs="Times New Roman"/>
          <w:kern w:val="0"/>
          <w:sz w:val="22"/>
          <w:szCs w:val="22"/>
          <w:lang w:eastAsia="en-GB"/>
          <w14:ligatures w14:val="none"/>
        </w:rPr>
        <w:t>pavyzdžiui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pagal pirminį </w:t>
      </w:r>
      <w:proofErr w:type="spellStart"/>
      <w:r w:rsidRPr="00811732">
        <w:rPr>
          <w:rFonts w:ascii="Times New Roman" w:eastAsia="Times New Roman" w:hAnsi="Times New Roman" w:cs="Times New Roman"/>
          <w:kern w:val="0"/>
          <w:sz w:val="22"/>
          <w:szCs w:val="22"/>
          <w:lang w:eastAsia="en-GB"/>
          <w14:ligatures w14:val="none"/>
        </w:rPr>
        <w:t>pirkima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įsigytos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Įrangos</w:t>
      </w:r>
      <w:proofErr w:type="spellEnd"/>
      <w:r w:rsidRPr="00811732">
        <w:rPr>
          <w:rFonts w:ascii="Times New Roman" w:eastAsia="Times New Roman" w:hAnsi="Times New Roman" w:cs="Times New Roman"/>
          <w:kern w:val="0"/>
          <w:sz w:val="22"/>
          <w:szCs w:val="22"/>
          <w:lang w:eastAsia="en-GB"/>
          <w14:ligatures w14:val="none"/>
        </w:rPr>
        <w:t xml:space="preserve">, paslaugų ar </w:t>
      </w:r>
      <w:proofErr w:type="spellStart"/>
      <w:r w:rsidRPr="00811732">
        <w:rPr>
          <w:rFonts w:ascii="Times New Roman" w:eastAsia="Times New Roman" w:hAnsi="Times New Roman" w:cs="Times New Roman"/>
          <w:kern w:val="0"/>
          <w:sz w:val="22"/>
          <w:szCs w:val="22"/>
          <w:lang w:eastAsia="en-GB"/>
          <w14:ligatures w14:val="none"/>
        </w:rPr>
        <w:t>įrenginiu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pakeičiamumo</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sąveikumo</w:t>
      </w:r>
      <w:proofErr w:type="spellEnd"/>
      <w:r w:rsidRPr="00811732">
        <w:rPr>
          <w:rFonts w:ascii="Times New Roman" w:eastAsia="Times New Roman" w:hAnsi="Times New Roman" w:cs="Times New Roman"/>
          <w:kern w:val="0"/>
          <w:sz w:val="22"/>
          <w:szCs w:val="22"/>
          <w:lang w:eastAsia="en-GB"/>
          <w14:ligatures w14:val="none"/>
        </w:rPr>
        <w:t xml:space="preserve"> reikalavimų </w:t>
      </w:r>
      <w:proofErr w:type="spellStart"/>
      <w:r w:rsidRPr="00811732">
        <w:rPr>
          <w:rFonts w:ascii="Times New Roman" w:eastAsia="Times New Roman" w:hAnsi="Times New Roman" w:cs="Times New Roman"/>
          <w:kern w:val="0"/>
          <w:sz w:val="22"/>
          <w:szCs w:val="22"/>
          <w:lang w:eastAsia="en-GB"/>
          <w14:ligatures w14:val="none"/>
        </w:rPr>
        <w:t>užtikrinimo</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to, kad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sukeltų didelių nepatogumų ar </w:t>
      </w:r>
      <w:proofErr w:type="spellStart"/>
      <w:r w:rsidRPr="00811732">
        <w:rPr>
          <w:rFonts w:ascii="Times New Roman" w:eastAsia="Times New Roman" w:hAnsi="Times New Roman" w:cs="Times New Roman"/>
          <w:kern w:val="0"/>
          <w:sz w:val="22"/>
          <w:szCs w:val="22"/>
          <w:lang w:eastAsia="en-GB"/>
          <w14:ligatures w14:val="none"/>
        </w:rPr>
        <w:t>nemaža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išlaidu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dubliavima</w:t>
      </w:r>
      <w:proofErr w:type="spellEnd"/>
      <w:r w:rsidRPr="00811732">
        <w:rPr>
          <w:rFonts w:ascii="Times New Roman" w:eastAsia="Times New Roman" w:hAnsi="Times New Roman" w:cs="Times New Roman"/>
          <w:kern w:val="0"/>
          <w:sz w:val="22"/>
          <w:szCs w:val="22"/>
          <w:lang w:eastAsia="en-GB"/>
          <w14:ligatures w14:val="none"/>
        </w:rPr>
        <w:t xml:space="preserve">̨; </w:t>
      </w:r>
    </w:p>
    <w:p w14:paraId="16948B86" w14:textId="77777777" w:rsidR="005D3B3D" w:rsidRPr="00811732"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atskiro pakeitimo vertė </w:t>
      </w:r>
      <w:proofErr w:type="spellStart"/>
      <w:r w:rsidRPr="00811732">
        <w:rPr>
          <w:rFonts w:ascii="Times New Roman" w:eastAsia="Times New Roman" w:hAnsi="Times New Roman" w:cs="Times New Roman"/>
          <w:kern w:val="0"/>
          <w:sz w:val="22"/>
          <w:szCs w:val="22"/>
          <w:lang w:eastAsia="en-GB"/>
          <w14:ligatures w14:val="none"/>
        </w:rPr>
        <w:t>neviršija</w:t>
      </w:r>
      <w:proofErr w:type="spellEnd"/>
      <w:r w:rsidRPr="00811732">
        <w:rPr>
          <w:rFonts w:ascii="Times New Roman" w:eastAsia="Times New Roman" w:hAnsi="Times New Roman" w:cs="Times New Roman"/>
          <w:kern w:val="0"/>
          <w:sz w:val="22"/>
          <w:szCs w:val="22"/>
          <w:lang w:eastAsia="en-GB"/>
          <w14:ligatures w14:val="none"/>
        </w:rPr>
        <w:t xml:space="preserve"> 50 procentų </w:t>
      </w:r>
      <w:proofErr w:type="spellStart"/>
      <w:r w:rsidRPr="00811732">
        <w:rPr>
          <w:rFonts w:ascii="Times New Roman" w:eastAsia="Times New Roman" w:hAnsi="Times New Roman" w:cs="Times New Roman"/>
          <w:kern w:val="0"/>
          <w:sz w:val="22"/>
          <w:szCs w:val="22"/>
          <w:lang w:eastAsia="en-GB"/>
          <w14:ligatures w14:val="none"/>
        </w:rPr>
        <w:t>Pradinės</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vertės</w:t>
      </w:r>
      <w:proofErr w:type="spellEnd"/>
      <w:r w:rsidRPr="00811732">
        <w:rPr>
          <w:rFonts w:ascii="Times New Roman" w:eastAsia="Times New Roman" w:hAnsi="Times New Roman" w:cs="Times New Roman"/>
          <w:kern w:val="0"/>
          <w:sz w:val="22"/>
          <w:szCs w:val="22"/>
          <w:lang w:eastAsia="en-GB"/>
          <w14:ligatures w14:val="none"/>
        </w:rPr>
        <w:t xml:space="preserve">; </w:t>
      </w:r>
    </w:p>
    <w:p w14:paraId="5BB963ED"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kai pakeitimo poreikis atsirado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aplinkybiu</w:t>
      </w:r>
      <w:proofErr w:type="spellEnd"/>
      <w:r w:rsidRPr="00811732">
        <w:rPr>
          <w:rFonts w:ascii="Times New Roman" w:eastAsia="Times New Roman" w:hAnsi="Times New Roman" w:cs="Times New Roman"/>
          <w:kern w:val="0"/>
          <w:sz w:val="22"/>
          <w:szCs w:val="22"/>
          <w:lang w:eastAsia="en-GB"/>
          <w14:ligatures w14:val="none"/>
        </w:rPr>
        <w:t xml:space="preserve">̨, kurių protingas ir apdairus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negalėjo</w:t>
      </w:r>
      <w:proofErr w:type="spellEnd"/>
      <w:r w:rsidRPr="00811732">
        <w:rPr>
          <w:rFonts w:ascii="Times New Roman" w:eastAsia="Times New Roman" w:hAnsi="Times New Roman" w:cs="Times New Roman"/>
          <w:kern w:val="0"/>
          <w:sz w:val="22"/>
          <w:szCs w:val="22"/>
          <w:lang w:eastAsia="en-GB"/>
          <w14:ligatures w14:val="none"/>
        </w:rPr>
        <w:t xml:space="preserve"> numatyti, ir kai kartu yra visos </w:t>
      </w:r>
      <w:proofErr w:type="spellStart"/>
      <w:r w:rsidRPr="00811732">
        <w:rPr>
          <w:rFonts w:ascii="Times New Roman" w:eastAsia="Times New Roman" w:hAnsi="Times New Roman" w:cs="Times New Roman"/>
          <w:kern w:val="0"/>
          <w:sz w:val="22"/>
          <w:szCs w:val="22"/>
          <w:lang w:eastAsia="en-GB"/>
          <w14:ligatures w14:val="none"/>
        </w:rPr>
        <w:t>šios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sąlygos</w:t>
      </w:r>
      <w:proofErr w:type="spellEnd"/>
      <w:r w:rsidRPr="00811732">
        <w:rPr>
          <w:rFonts w:ascii="Times New Roman" w:eastAsia="Times New Roman" w:hAnsi="Times New Roman" w:cs="Times New Roman"/>
          <w:kern w:val="0"/>
          <w:sz w:val="22"/>
          <w:szCs w:val="22"/>
          <w:lang w:eastAsia="en-GB"/>
          <w14:ligatures w14:val="none"/>
        </w:rPr>
        <w:t xml:space="preserve">: </w:t>
      </w:r>
    </w:p>
    <w:p w14:paraId="723B698A" w14:textId="77777777" w:rsidR="005D3B3D" w:rsidRPr="00811732"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taikant </w:t>
      </w:r>
      <w:proofErr w:type="spellStart"/>
      <w:r w:rsidRPr="00811732">
        <w:rPr>
          <w:rFonts w:ascii="Times New Roman" w:eastAsia="Times New Roman" w:hAnsi="Times New Roman" w:cs="Times New Roman"/>
          <w:kern w:val="0"/>
          <w:sz w:val="22"/>
          <w:szCs w:val="22"/>
          <w:lang w:eastAsia="en-GB"/>
          <w14:ligatures w14:val="none"/>
        </w:rPr>
        <w:t>peržiūra</w:t>
      </w:r>
      <w:proofErr w:type="spellEnd"/>
      <w:r w:rsidRPr="00811732">
        <w:rPr>
          <w:rFonts w:ascii="Times New Roman" w:eastAsia="Times New Roman" w:hAnsi="Times New Roman" w:cs="Times New Roman"/>
          <w:kern w:val="0"/>
          <w:sz w:val="22"/>
          <w:szCs w:val="22"/>
          <w:lang w:eastAsia="en-GB"/>
          <w14:ligatures w14:val="none"/>
        </w:rPr>
        <w:t xml:space="preserve">̨ ir (ar) </w:t>
      </w:r>
      <w:proofErr w:type="spellStart"/>
      <w:r w:rsidRPr="00811732">
        <w:rPr>
          <w:rFonts w:ascii="Times New Roman" w:eastAsia="Times New Roman" w:hAnsi="Times New Roman" w:cs="Times New Roman"/>
          <w:kern w:val="0"/>
          <w:sz w:val="22"/>
          <w:szCs w:val="22"/>
          <w:lang w:eastAsia="en-GB"/>
          <w14:ligatures w14:val="none"/>
        </w:rPr>
        <w:t>keičiant</w:t>
      </w:r>
      <w:proofErr w:type="spellEnd"/>
      <w:r w:rsidRPr="00811732">
        <w:rPr>
          <w:rFonts w:ascii="Times New Roman" w:eastAsia="Times New Roman" w:hAnsi="Times New Roman" w:cs="Times New Roman"/>
          <w:kern w:val="0"/>
          <w:sz w:val="22"/>
          <w:szCs w:val="22"/>
          <w:lang w:eastAsia="en-GB"/>
          <w14:ligatures w14:val="none"/>
        </w:rPr>
        <w:t xml:space="preserve"> kiekį (apimtį)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esmės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nepakeičiamas</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pobūdis</w:t>
      </w:r>
      <w:proofErr w:type="spellEnd"/>
      <w:r w:rsidRPr="00811732">
        <w:rPr>
          <w:rFonts w:ascii="Times New Roman" w:eastAsia="Times New Roman" w:hAnsi="Times New Roman" w:cs="Times New Roman"/>
          <w:kern w:val="0"/>
          <w:sz w:val="22"/>
          <w:szCs w:val="22"/>
          <w:lang w:eastAsia="en-GB"/>
          <w14:ligatures w14:val="none"/>
        </w:rPr>
        <w:t xml:space="preserve">; </w:t>
      </w:r>
    </w:p>
    <w:p w14:paraId="6C4CC94B" w14:textId="77777777" w:rsidR="005D3B3D" w:rsidRPr="00811732"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atskiro pakeitimo vertė </w:t>
      </w:r>
      <w:proofErr w:type="spellStart"/>
      <w:r w:rsidRPr="00811732">
        <w:rPr>
          <w:rFonts w:ascii="Times New Roman" w:eastAsia="Times New Roman" w:hAnsi="Times New Roman" w:cs="Times New Roman"/>
          <w:kern w:val="0"/>
          <w:sz w:val="22"/>
          <w:szCs w:val="22"/>
          <w:lang w:eastAsia="en-GB"/>
          <w14:ligatures w14:val="none"/>
        </w:rPr>
        <w:t>neviršija</w:t>
      </w:r>
      <w:proofErr w:type="spellEnd"/>
      <w:r w:rsidRPr="00811732">
        <w:rPr>
          <w:rFonts w:ascii="Times New Roman" w:eastAsia="Times New Roman" w:hAnsi="Times New Roman" w:cs="Times New Roman"/>
          <w:kern w:val="0"/>
          <w:sz w:val="22"/>
          <w:szCs w:val="22"/>
          <w:lang w:eastAsia="en-GB"/>
          <w14:ligatures w14:val="none"/>
        </w:rPr>
        <w:t xml:space="preserve"> 50 procentų </w:t>
      </w:r>
      <w:proofErr w:type="spellStart"/>
      <w:r w:rsidRPr="00811732">
        <w:rPr>
          <w:rFonts w:ascii="Times New Roman" w:eastAsia="Times New Roman" w:hAnsi="Times New Roman" w:cs="Times New Roman"/>
          <w:kern w:val="0"/>
          <w:sz w:val="22"/>
          <w:szCs w:val="22"/>
          <w:lang w:eastAsia="en-GB"/>
          <w14:ligatures w14:val="none"/>
        </w:rPr>
        <w:t>Pradinės</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vertės</w:t>
      </w:r>
      <w:proofErr w:type="spellEnd"/>
      <w:r w:rsidRPr="00811732">
        <w:rPr>
          <w:rFonts w:ascii="Times New Roman" w:eastAsia="Times New Roman" w:hAnsi="Times New Roman" w:cs="Times New Roman"/>
          <w:kern w:val="0"/>
          <w:sz w:val="22"/>
          <w:szCs w:val="22"/>
          <w:lang w:eastAsia="en-GB"/>
          <w14:ligatures w14:val="none"/>
        </w:rPr>
        <w:t xml:space="preserve">. Tokiais pakeitimais negali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siekiama </w:t>
      </w:r>
      <w:proofErr w:type="spellStart"/>
      <w:r w:rsidRPr="00811732">
        <w:rPr>
          <w:rFonts w:ascii="Times New Roman" w:eastAsia="Times New Roman" w:hAnsi="Times New Roman" w:cs="Times New Roman"/>
          <w:kern w:val="0"/>
          <w:sz w:val="22"/>
          <w:szCs w:val="22"/>
          <w:lang w:eastAsia="en-GB"/>
          <w14:ligatures w14:val="none"/>
        </w:rPr>
        <w:t>išvengti</w:t>
      </w:r>
      <w:proofErr w:type="spellEnd"/>
      <w:r w:rsidRPr="00811732">
        <w:rPr>
          <w:rFonts w:ascii="Times New Roman" w:eastAsia="Times New Roman" w:hAnsi="Times New Roman" w:cs="Times New Roman"/>
          <w:kern w:val="0"/>
          <w:sz w:val="22"/>
          <w:szCs w:val="22"/>
          <w:lang w:eastAsia="en-GB"/>
          <w14:ligatures w14:val="none"/>
        </w:rPr>
        <w:t xml:space="preserve"> VPĮ pirkimui nustatytos tvarkos taikymo. </w:t>
      </w:r>
    </w:p>
    <w:p w14:paraId="58D32D51"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Nenumatytos </w:t>
      </w:r>
      <w:proofErr w:type="spellStart"/>
      <w:r w:rsidRPr="00811732">
        <w:rPr>
          <w:rFonts w:ascii="Times New Roman" w:eastAsia="Times New Roman" w:hAnsi="Times New Roman" w:cs="Times New Roman"/>
          <w:kern w:val="0"/>
          <w:sz w:val="22"/>
          <w:szCs w:val="22"/>
          <w:lang w:eastAsia="en-GB"/>
          <w14:ligatures w14:val="none"/>
        </w:rPr>
        <w:t>aplinkybės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reiškia</w:t>
      </w:r>
      <w:proofErr w:type="spellEnd"/>
      <w:r w:rsidRPr="00811732">
        <w:rPr>
          <w:rFonts w:ascii="Times New Roman" w:eastAsia="Times New Roman" w:hAnsi="Times New Roman" w:cs="Times New Roman"/>
          <w:kern w:val="0"/>
          <w:sz w:val="22"/>
          <w:szCs w:val="22"/>
          <w:lang w:eastAsia="en-GB"/>
          <w14:ligatures w14:val="none"/>
        </w:rPr>
        <w:t xml:space="preserve"> aplinkybes, kurių nebuvo </w:t>
      </w:r>
      <w:proofErr w:type="spellStart"/>
      <w:r w:rsidRPr="00811732">
        <w:rPr>
          <w:rFonts w:ascii="Times New Roman" w:eastAsia="Times New Roman" w:hAnsi="Times New Roman" w:cs="Times New Roman"/>
          <w:kern w:val="0"/>
          <w:sz w:val="22"/>
          <w:szCs w:val="22"/>
          <w:lang w:eastAsia="en-GB"/>
          <w14:ligatures w14:val="none"/>
        </w:rPr>
        <w:t>įmanoma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nuspėti</w:t>
      </w:r>
      <w:proofErr w:type="spellEnd"/>
      <w:r w:rsidRPr="00811732">
        <w:rPr>
          <w:rFonts w:ascii="Times New Roman" w:eastAsia="Times New Roman" w:hAnsi="Times New Roman" w:cs="Times New Roman"/>
          <w:kern w:val="0"/>
          <w:sz w:val="22"/>
          <w:szCs w:val="22"/>
          <w:lang w:eastAsia="en-GB"/>
          <w14:ligatures w14:val="none"/>
        </w:rPr>
        <w:t xml:space="preserve">, nepaisant to, kad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pagrįstai</w:t>
      </w:r>
      <w:proofErr w:type="spellEnd"/>
      <w:r w:rsidRPr="00811732">
        <w:rPr>
          <w:rFonts w:ascii="Times New Roman" w:eastAsia="Times New Roman" w:hAnsi="Times New Roman" w:cs="Times New Roman"/>
          <w:kern w:val="0"/>
          <w:sz w:val="22"/>
          <w:szCs w:val="22"/>
          <w:lang w:eastAsia="en-GB"/>
          <w14:ligatures w14:val="none"/>
        </w:rPr>
        <w:t xml:space="preserve"> apdairiai </w:t>
      </w:r>
      <w:proofErr w:type="spellStart"/>
      <w:r w:rsidRPr="00811732">
        <w:rPr>
          <w:rFonts w:ascii="Times New Roman" w:eastAsia="Times New Roman" w:hAnsi="Times New Roman" w:cs="Times New Roman"/>
          <w:kern w:val="0"/>
          <w:sz w:val="22"/>
          <w:szCs w:val="22"/>
          <w:lang w:eastAsia="en-GB"/>
          <w14:ligatures w14:val="none"/>
        </w:rPr>
        <w:t>rengėsi</w:t>
      </w:r>
      <w:proofErr w:type="spellEnd"/>
      <w:r w:rsidRPr="00811732">
        <w:rPr>
          <w:rFonts w:ascii="Times New Roman" w:eastAsia="Times New Roman" w:hAnsi="Times New Roman" w:cs="Times New Roman"/>
          <w:kern w:val="0"/>
          <w:sz w:val="22"/>
          <w:szCs w:val="22"/>
          <w:lang w:eastAsia="en-GB"/>
          <w14:ligatures w14:val="none"/>
        </w:rPr>
        <w:t xml:space="preserve"> pradiniam Sutarties sudarymui, </w:t>
      </w:r>
      <w:proofErr w:type="spellStart"/>
      <w:r w:rsidRPr="00811732">
        <w:rPr>
          <w:rFonts w:ascii="Times New Roman" w:eastAsia="Times New Roman" w:hAnsi="Times New Roman" w:cs="Times New Roman"/>
          <w:kern w:val="0"/>
          <w:sz w:val="22"/>
          <w:szCs w:val="22"/>
          <w:lang w:eastAsia="en-GB"/>
          <w14:ligatures w14:val="none"/>
        </w:rPr>
        <w:t>atsižvelgdamas</w:t>
      </w:r>
      <w:proofErr w:type="spellEnd"/>
      <w:r w:rsidRPr="00811732">
        <w:rPr>
          <w:rFonts w:ascii="Times New Roman" w:eastAsia="Times New Roman" w:hAnsi="Times New Roman" w:cs="Times New Roman"/>
          <w:kern w:val="0"/>
          <w:sz w:val="22"/>
          <w:szCs w:val="22"/>
          <w:lang w:eastAsia="en-GB"/>
          <w14:ligatures w14:val="none"/>
        </w:rPr>
        <w:t xml:space="preserve"> į visas jo turimas priemones, konkretaus projekto </w:t>
      </w:r>
      <w:proofErr w:type="spellStart"/>
      <w:r w:rsidRPr="00811732">
        <w:rPr>
          <w:rFonts w:ascii="Times New Roman" w:eastAsia="Times New Roman" w:hAnsi="Times New Roman" w:cs="Times New Roman"/>
          <w:kern w:val="0"/>
          <w:sz w:val="22"/>
          <w:szCs w:val="22"/>
          <w:lang w:eastAsia="en-GB"/>
          <w14:ligatures w14:val="none"/>
        </w:rPr>
        <w:t>pobūdi</w:t>
      </w:r>
      <w:proofErr w:type="spellEnd"/>
      <w:r w:rsidRPr="00811732">
        <w:rPr>
          <w:rFonts w:ascii="Times New Roman" w:eastAsia="Times New Roman" w:hAnsi="Times New Roman" w:cs="Times New Roman"/>
          <w:kern w:val="0"/>
          <w:sz w:val="22"/>
          <w:szCs w:val="22"/>
          <w:lang w:eastAsia="en-GB"/>
          <w14:ligatures w14:val="none"/>
        </w:rPr>
        <w:t xml:space="preserve">̨ ir charakteristikas, </w:t>
      </w:r>
      <w:proofErr w:type="spellStart"/>
      <w:r w:rsidRPr="00811732">
        <w:rPr>
          <w:rFonts w:ascii="Times New Roman" w:eastAsia="Times New Roman" w:hAnsi="Times New Roman" w:cs="Times New Roman"/>
          <w:kern w:val="0"/>
          <w:sz w:val="22"/>
          <w:szCs w:val="22"/>
          <w:lang w:eastAsia="en-GB"/>
          <w14:ligatures w14:val="none"/>
        </w:rPr>
        <w:t>gerąja</w:t>
      </w:r>
      <w:proofErr w:type="spellEnd"/>
      <w:r w:rsidRPr="00811732">
        <w:rPr>
          <w:rFonts w:ascii="Times New Roman" w:eastAsia="Times New Roman" w:hAnsi="Times New Roman" w:cs="Times New Roman"/>
          <w:kern w:val="0"/>
          <w:sz w:val="22"/>
          <w:szCs w:val="22"/>
          <w:lang w:eastAsia="en-GB"/>
          <w14:ligatures w14:val="none"/>
        </w:rPr>
        <w:t xml:space="preserve">̨ praktiką atitinkamoje srityje ir poreikį </w:t>
      </w:r>
      <w:proofErr w:type="spellStart"/>
      <w:r w:rsidRPr="00811732">
        <w:rPr>
          <w:rFonts w:ascii="Times New Roman" w:eastAsia="Times New Roman" w:hAnsi="Times New Roman" w:cs="Times New Roman"/>
          <w:kern w:val="0"/>
          <w:sz w:val="22"/>
          <w:szCs w:val="22"/>
          <w:lang w:eastAsia="en-GB"/>
          <w14:ligatures w14:val="none"/>
        </w:rPr>
        <w:t>užtikrinti</w:t>
      </w:r>
      <w:proofErr w:type="spellEnd"/>
      <w:r w:rsidRPr="00811732">
        <w:rPr>
          <w:rFonts w:ascii="Times New Roman" w:eastAsia="Times New Roman" w:hAnsi="Times New Roman" w:cs="Times New Roman"/>
          <w:kern w:val="0"/>
          <w:sz w:val="22"/>
          <w:szCs w:val="22"/>
          <w:lang w:eastAsia="en-GB"/>
          <w14:ligatures w14:val="none"/>
        </w:rPr>
        <w:t xml:space="preserve"> tinkamą panaudotų </w:t>
      </w:r>
      <w:proofErr w:type="spellStart"/>
      <w:r w:rsidRPr="00811732">
        <w:rPr>
          <w:rFonts w:ascii="Times New Roman" w:eastAsia="Times New Roman" w:hAnsi="Times New Roman" w:cs="Times New Roman"/>
          <w:kern w:val="0"/>
          <w:sz w:val="22"/>
          <w:szCs w:val="22"/>
          <w:lang w:eastAsia="en-GB"/>
          <w14:ligatures w14:val="none"/>
        </w:rPr>
        <w:t>ištekliu</w:t>
      </w:r>
      <w:proofErr w:type="spellEnd"/>
      <w:r w:rsidRPr="00811732">
        <w:rPr>
          <w:rFonts w:ascii="Times New Roman" w:eastAsia="Times New Roman" w:hAnsi="Times New Roman" w:cs="Times New Roman"/>
          <w:kern w:val="0"/>
          <w:sz w:val="22"/>
          <w:szCs w:val="22"/>
          <w:lang w:eastAsia="en-GB"/>
          <w14:ligatures w14:val="none"/>
        </w:rPr>
        <w:t xml:space="preserve">̨ ir numatomos Sutarties </w:t>
      </w:r>
      <w:proofErr w:type="spellStart"/>
      <w:r w:rsidRPr="00811732">
        <w:rPr>
          <w:rFonts w:ascii="Times New Roman" w:eastAsia="Times New Roman" w:hAnsi="Times New Roman" w:cs="Times New Roman"/>
          <w:kern w:val="0"/>
          <w:sz w:val="22"/>
          <w:szCs w:val="22"/>
          <w:lang w:eastAsia="en-GB"/>
          <w14:ligatures w14:val="none"/>
        </w:rPr>
        <w:t>vertės</w:t>
      </w:r>
      <w:proofErr w:type="spellEnd"/>
      <w:r w:rsidRPr="00811732">
        <w:rPr>
          <w:rFonts w:ascii="Times New Roman" w:eastAsia="Times New Roman" w:hAnsi="Times New Roman" w:cs="Times New Roman"/>
          <w:kern w:val="0"/>
          <w:sz w:val="22"/>
          <w:szCs w:val="22"/>
          <w:lang w:eastAsia="en-GB"/>
          <w14:ligatures w14:val="none"/>
        </w:rPr>
        <w:t xml:space="preserve"> santykį rengiantis ją sudaryti;</w:t>
      </w:r>
    </w:p>
    <w:p w14:paraId="387E6BFF"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 kai keitimas, </w:t>
      </w:r>
      <w:proofErr w:type="spellStart"/>
      <w:r w:rsidRPr="00811732">
        <w:rPr>
          <w:rFonts w:ascii="Times New Roman" w:eastAsia="Times New Roman" w:hAnsi="Times New Roman" w:cs="Times New Roman"/>
          <w:kern w:val="0"/>
          <w:sz w:val="22"/>
          <w:szCs w:val="22"/>
          <w:lang w:eastAsia="en-GB"/>
          <w14:ligatures w14:val="none"/>
        </w:rPr>
        <w:t>neatsižvelgiant</w:t>
      </w:r>
      <w:proofErr w:type="spellEnd"/>
      <w:r w:rsidRPr="00811732">
        <w:rPr>
          <w:rFonts w:ascii="Times New Roman" w:eastAsia="Times New Roman" w:hAnsi="Times New Roman" w:cs="Times New Roman"/>
          <w:kern w:val="0"/>
          <w:sz w:val="22"/>
          <w:szCs w:val="22"/>
          <w:lang w:eastAsia="en-GB"/>
          <w14:ligatures w14:val="none"/>
        </w:rPr>
        <w:t xml:space="preserve"> į jo vertę, </w:t>
      </w:r>
      <w:proofErr w:type="spellStart"/>
      <w:r w:rsidRPr="00811732">
        <w:rPr>
          <w:rFonts w:ascii="Times New Roman" w:eastAsia="Times New Roman" w:hAnsi="Times New Roman" w:cs="Times New Roman"/>
          <w:kern w:val="0"/>
          <w:sz w:val="22"/>
          <w:szCs w:val="22"/>
          <w:lang w:eastAsia="en-GB"/>
          <w14:ligatures w14:val="none"/>
        </w:rPr>
        <w:t>nėra</w:t>
      </w:r>
      <w:proofErr w:type="spellEnd"/>
      <w:r w:rsidRPr="00811732">
        <w:rPr>
          <w:rFonts w:ascii="Times New Roman" w:eastAsia="Times New Roman" w:hAnsi="Times New Roman" w:cs="Times New Roman"/>
          <w:kern w:val="0"/>
          <w:sz w:val="22"/>
          <w:szCs w:val="22"/>
          <w:lang w:eastAsia="en-GB"/>
          <w14:ligatures w14:val="none"/>
        </w:rPr>
        <w:t xml:space="preserve"> esminis, kaip nustatyta VPĮ 89 straipsnio 4 dalyje, ir kai tenkinamos visos </w:t>
      </w:r>
      <w:proofErr w:type="spellStart"/>
      <w:r w:rsidRPr="00811732">
        <w:rPr>
          <w:rFonts w:ascii="Times New Roman" w:eastAsia="Times New Roman" w:hAnsi="Times New Roman" w:cs="Times New Roman"/>
          <w:kern w:val="0"/>
          <w:sz w:val="22"/>
          <w:szCs w:val="22"/>
          <w:lang w:eastAsia="en-GB"/>
          <w14:ligatures w14:val="none"/>
        </w:rPr>
        <w:t>šios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sąlygos</w:t>
      </w:r>
      <w:proofErr w:type="spellEnd"/>
      <w:r w:rsidRPr="00811732">
        <w:rPr>
          <w:rFonts w:ascii="Times New Roman" w:eastAsia="Times New Roman" w:hAnsi="Times New Roman" w:cs="Times New Roman"/>
          <w:kern w:val="0"/>
          <w:sz w:val="22"/>
          <w:szCs w:val="22"/>
          <w:lang w:eastAsia="en-GB"/>
          <w14:ligatures w14:val="none"/>
        </w:rPr>
        <w:t xml:space="preserve"> kartu: </w:t>
      </w:r>
    </w:p>
    <w:p w14:paraId="6501DADE" w14:textId="77777777" w:rsidR="005D3B3D" w:rsidRPr="00811732"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bendra atskirų pakeitimų pagal </w:t>
      </w:r>
      <w:proofErr w:type="spellStart"/>
      <w:r w:rsidRPr="00811732">
        <w:rPr>
          <w:rFonts w:ascii="Times New Roman" w:eastAsia="Times New Roman" w:hAnsi="Times New Roman" w:cs="Times New Roman"/>
          <w:kern w:val="0"/>
          <w:sz w:val="22"/>
          <w:szCs w:val="22"/>
          <w:lang w:eastAsia="en-GB"/>
          <w14:ligatures w14:val="none"/>
        </w:rPr>
        <w:t>ši</w:t>
      </w:r>
      <w:proofErr w:type="spellEnd"/>
      <w:r w:rsidRPr="00811732">
        <w:rPr>
          <w:rFonts w:ascii="Times New Roman" w:eastAsia="Times New Roman" w:hAnsi="Times New Roman" w:cs="Times New Roman"/>
          <w:kern w:val="0"/>
          <w:sz w:val="22"/>
          <w:szCs w:val="22"/>
          <w:lang w:eastAsia="en-GB"/>
          <w14:ligatures w14:val="none"/>
        </w:rPr>
        <w:t xml:space="preserve">̨ papunktį vertė </w:t>
      </w:r>
      <w:proofErr w:type="spellStart"/>
      <w:r w:rsidRPr="00811732">
        <w:rPr>
          <w:rFonts w:ascii="Times New Roman" w:eastAsia="Times New Roman" w:hAnsi="Times New Roman" w:cs="Times New Roman"/>
          <w:kern w:val="0"/>
          <w:sz w:val="22"/>
          <w:szCs w:val="22"/>
          <w:lang w:eastAsia="en-GB"/>
          <w14:ligatures w14:val="none"/>
        </w:rPr>
        <w:t>neviršija</w:t>
      </w:r>
      <w:proofErr w:type="spellEnd"/>
      <w:r w:rsidRPr="00811732">
        <w:rPr>
          <w:rFonts w:ascii="Times New Roman" w:eastAsia="Times New Roman" w:hAnsi="Times New Roman" w:cs="Times New Roman"/>
          <w:kern w:val="0"/>
          <w:sz w:val="22"/>
          <w:szCs w:val="22"/>
          <w:lang w:eastAsia="en-GB"/>
          <w14:ligatures w14:val="none"/>
        </w:rPr>
        <w:t xml:space="preserve"> atitinkamų tarptautinio pirkimo </w:t>
      </w:r>
      <w:proofErr w:type="spellStart"/>
      <w:r w:rsidRPr="00811732">
        <w:rPr>
          <w:rFonts w:ascii="Times New Roman" w:eastAsia="Times New Roman" w:hAnsi="Times New Roman" w:cs="Times New Roman"/>
          <w:kern w:val="0"/>
          <w:sz w:val="22"/>
          <w:szCs w:val="22"/>
          <w:lang w:eastAsia="en-GB"/>
          <w14:ligatures w14:val="none"/>
        </w:rPr>
        <w:t>vertės</w:t>
      </w:r>
      <w:proofErr w:type="spellEnd"/>
      <w:r w:rsidRPr="00811732">
        <w:rPr>
          <w:rFonts w:ascii="Times New Roman" w:eastAsia="Times New Roman" w:hAnsi="Times New Roman" w:cs="Times New Roman"/>
          <w:kern w:val="0"/>
          <w:sz w:val="22"/>
          <w:szCs w:val="22"/>
          <w:lang w:eastAsia="en-GB"/>
          <w14:ligatures w14:val="none"/>
        </w:rPr>
        <w:t xml:space="preserve"> ribų; </w:t>
      </w:r>
    </w:p>
    <w:p w14:paraId="1336708F" w14:textId="77777777" w:rsidR="005D3B3D" w:rsidRPr="00811732"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bendra atskirų pakeitimų pagal </w:t>
      </w:r>
      <w:proofErr w:type="spellStart"/>
      <w:r w:rsidRPr="00811732">
        <w:rPr>
          <w:rFonts w:ascii="Times New Roman" w:eastAsia="Times New Roman" w:hAnsi="Times New Roman" w:cs="Times New Roman"/>
          <w:kern w:val="0"/>
          <w:sz w:val="22"/>
          <w:szCs w:val="22"/>
          <w:lang w:eastAsia="en-GB"/>
          <w14:ligatures w14:val="none"/>
        </w:rPr>
        <w:t>ši</w:t>
      </w:r>
      <w:proofErr w:type="spellEnd"/>
      <w:r w:rsidRPr="00811732">
        <w:rPr>
          <w:rFonts w:ascii="Times New Roman" w:eastAsia="Times New Roman" w:hAnsi="Times New Roman" w:cs="Times New Roman"/>
          <w:kern w:val="0"/>
          <w:sz w:val="22"/>
          <w:szCs w:val="22"/>
          <w:lang w:eastAsia="en-GB"/>
          <w14:ligatures w14:val="none"/>
        </w:rPr>
        <w:t xml:space="preserve">̨ papunktį vertė </w:t>
      </w:r>
      <w:proofErr w:type="spellStart"/>
      <w:r w:rsidRPr="00811732">
        <w:rPr>
          <w:rFonts w:ascii="Times New Roman" w:eastAsia="Times New Roman" w:hAnsi="Times New Roman" w:cs="Times New Roman"/>
          <w:kern w:val="0"/>
          <w:sz w:val="22"/>
          <w:szCs w:val="22"/>
          <w:lang w:eastAsia="en-GB"/>
          <w14:ligatures w14:val="none"/>
        </w:rPr>
        <w:t>neviršija</w:t>
      </w:r>
      <w:proofErr w:type="spellEnd"/>
      <w:r w:rsidRPr="00811732">
        <w:rPr>
          <w:rFonts w:ascii="Times New Roman" w:eastAsia="Times New Roman" w:hAnsi="Times New Roman" w:cs="Times New Roman"/>
          <w:kern w:val="0"/>
          <w:sz w:val="22"/>
          <w:szCs w:val="22"/>
          <w:lang w:eastAsia="en-GB"/>
          <w14:ligatures w14:val="none"/>
        </w:rPr>
        <w:t xml:space="preserve"> 15 procentų </w:t>
      </w:r>
      <w:proofErr w:type="spellStart"/>
      <w:r w:rsidRPr="00811732">
        <w:rPr>
          <w:rFonts w:ascii="Times New Roman" w:eastAsia="Times New Roman" w:hAnsi="Times New Roman" w:cs="Times New Roman"/>
          <w:kern w:val="0"/>
          <w:sz w:val="22"/>
          <w:szCs w:val="22"/>
          <w:lang w:eastAsia="en-GB"/>
          <w14:ligatures w14:val="none"/>
        </w:rPr>
        <w:t>Pradinės</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vertės</w:t>
      </w:r>
      <w:proofErr w:type="spellEnd"/>
      <w:r w:rsidRPr="00811732">
        <w:rPr>
          <w:rFonts w:ascii="Times New Roman" w:eastAsia="Times New Roman" w:hAnsi="Times New Roman" w:cs="Times New Roman"/>
          <w:kern w:val="0"/>
          <w:sz w:val="22"/>
          <w:szCs w:val="22"/>
          <w:lang w:eastAsia="en-GB"/>
          <w14:ligatures w14:val="none"/>
        </w:rPr>
        <w:t xml:space="preserve">; </w:t>
      </w:r>
    </w:p>
    <w:p w14:paraId="2A88E5BB" w14:textId="77777777" w:rsidR="005D3B3D" w:rsidRPr="00811732"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pakeitimu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esmės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nepakeičiamas</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pobūdis</w:t>
      </w:r>
      <w:proofErr w:type="spellEnd"/>
      <w:r w:rsidRPr="00811732">
        <w:rPr>
          <w:rFonts w:ascii="Times New Roman" w:eastAsia="Times New Roman" w:hAnsi="Times New Roman" w:cs="Times New Roman"/>
          <w:kern w:val="0"/>
          <w:sz w:val="22"/>
          <w:szCs w:val="22"/>
          <w:lang w:eastAsia="en-GB"/>
          <w14:ligatures w14:val="none"/>
        </w:rPr>
        <w:t>;</w:t>
      </w:r>
    </w:p>
    <w:p w14:paraId="60E21138"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pakeitimas, </w:t>
      </w:r>
      <w:proofErr w:type="spellStart"/>
      <w:r w:rsidRPr="00811732">
        <w:rPr>
          <w:rFonts w:ascii="Times New Roman" w:eastAsia="Times New Roman" w:hAnsi="Times New Roman" w:cs="Times New Roman"/>
          <w:kern w:val="0"/>
          <w:sz w:val="22"/>
          <w:szCs w:val="22"/>
          <w:lang w:eastAsia="en-GB"/>
          <w14:ligatures w14:val="none"/>
        </w:rPr>
        <w:t>neatsižvelgiant</w:t>
      </w:r>
      <w:proofErr w:type="spellEnd"/>
      <w:r w:rsidRPr="00811732">
        <w:rPr>
          <w:rFonts w:ascii="Times New Roman" w:eastAsia="Times New Roman" w:hAnsi="Times New Roman" w:cs="Times New Roman"/>
          <w:kern w:val="0"/>
          <w:sz w:val="22"/>
          <w:szCs w:val="22"/>
          <w:lang w:eastAsia="en-GB"/>
          <w14:ligatures w14:val="none"/>
        </w:rPr>
        <w:t xml:space="preserve"> į jo vertę, </w:t>
      </w:r>
      <w:proofErr w:type="spellStart"/>
      <w:r w:rsidRPr="00811732">
        <w:rPr>
          <w:rFonts w:ascii="Times New Roman" w:eastAsia="Times New Roman" w:hAnsi="Times New Roman" w:cs="Times New Roman"/>
          <w:kern w:val="0"/>
          <w:sz w:val="22"/>
          <w:szCs w:val="22"/>
          <w:lang w:eastAsia="en-GB"/>
          <w14:ligatures w14:val="none"/>
        </w:rPr>
        <w:t>nėra</w:t>
      </w:r>
      <w:proofErr w:type="spellEnd"/>
      <w:r w:rsidRPr="00811732">
        <w:rPr>
          <w:rFonts w:ascii="Times New Roman" w:eastAsia="Times New Roman" w:hAnsi="Times New Roman" w:cs="Times New Roman"/>
          <w:kern w:val="0"/>
          <w:sz w:val="22"/>
          <w:szCs w:val="22"/>
          <w:lang w:eastAsia="en-GB"/>
          <w14:ligatures w14:val="none"/>
        </w:rPr>
        <w:t xml:space="preserve"> esminis, t. y. juo </w:t>
      </w:r>
      <w:proofErr w:type="spellStart"/>
      <w:r w:rsidRPr="00811732">
        <w:rPr>
          <w:rFonts w:ascii="Times New Roman" w:eastAsia="Times New Roman" w:hAnsi="Times New Roman" w:cs="Times New Roman"/>
          <w:kern w:val="0"/>
          <w:sz w:val="22"/>
          <w:szCs w:val="22"/>
          <w:lang w:eastAsia="en-GB"/>
          <w14:ligatures w14:val="none"/>
        </w:rPr>
        <w:t>nepakeičiamas</w:t>
      </w:r>
      <w:proofErr w:type="spellEnd"/>
      <w:r w:rsidRPr="00811732">
        <w:rPr>
          <w:rFonts w:ascii="Times New Roman" w:eastAsia="Times New Roman" w:hAnsi="Times New Roman" w:cs="Times New Roman"/>
          <w:kern w:val="0"/>
          <w:sz w:val="22"/>
          <w:szCs w:val="22"/>
          <w:lang w:eastAsia="en-GB"/>
          <w14:ligatures w14:val="none"/>
        </w:rPr>
        <w:t xml:space="preserve"> Sutarties bendrasis </w:t>
      </w:r>
      <w:proofErr w:type="spellStart"/>
      <w:r w:rsidRPr="00811732">
        <w:rPr>
          <w:rFonts w:ascii="Times New Roman" w:eastAsia="Times New Roman" w:hAnsi="Times New Roman" w:cs="Times New Roman"/>
          <w:kern w:val="0"/>
          <w:sz w:val="22"/>
          <w:szCs w:val="22"/>
          <w:lang w:eastAsia="en-GB"/>
          <w14:ligatures w14:val="none"/>
        </w:rPr>
        <w:t>pobūdis</w:t>
      </w:r>
      <w:proofErr w:type="spellEnd"/>
      <w:r w:rsidRPr="00811732">
        <w:rPr>
          <w:rFonts w:ascii="Times New Roman" w:eastAsia="Times New Roman" w:hAnsi="Times New Roman" w:cs="Times New Roman"/>
          <w:kern w:val="0"/>
          <w:sz w:val="22"/>
          <w:szCs w:val="22"/>
          <w:lang w:eastAsia="en-GB"/>
          <w14:ligatures w14:val="none"/>
        </w:rPr>
        <w:t xml:space="preserve">. Pakeitimas laikomas esminiu, kai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jo:</w:t>
      </w:r>
    </w:p>
    <w:p w14:paraId="5BBB8CD3" w14:textId="77777777" w:rsidR="005D3B3D" w:rsidRPr="00811732"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nustatoma nauja </w:t>
      </w:r>
      <w:proofErr w:type="spellStart"/>
      <w:r w:rsidRPr="00811732">
        <w:rPr>
          <w:rFonts w:ascii="Times New Roman" w:eastAsia="Times New Roman" w:hAnsi="Times New Roman" w:cs="Times New Roman"/>
          <w:kern w:val="0"/>
          <w:sz w:val="22"/>
          <w:szCs w:val="22"/>
          <w:lang w:eastAsia="en-GB"/>
          <w14:ligatures w14:val="none"/>
        </w:rPr>
        <w:t>sąlyga</w:t>
      </w:r>
      <w:proofErr w:type="spellEnd"/>
      <w:r w:rsidRPr="00811732">
        <w:rPr>
          <w:rFonts w:ascii="Times New Roman" w:eastAsia="Times New Roman" w:hAnsi="Times New Roman" w:cs="Times New Roman"/>
          <w:kern w:val="0"/>
          <w:sz w:val="22"/>
          <w:szCs w:val="22"/>
          <w:lang w:eastAsia="en-GB"/>
          <w14:ligatures w14:val="none"/>
        </w:rPr>
        <w:t xml:space="preserve">, kurią </w:t>
      </w:r>
      <w:proofErr w:type="spellStart"/>
      <w:r w:rsidRPr="00811732">
        <w:rPr>
          <w:rFonts w:ascii="Times New Roman" w:eastAsia="Times New Roman" w:hAnsi="Times New Roman" w:cs="Times New Roman"/>
          <w:kern w:val="0"/>
          <w:sz w:val="22"/>
          <w:szCs w:val="22"/>
          <w:lang w:eastAsia="en-GB"/>
          <w14:ligatures w14:val="none"/>
        </w:rPr>
        <w:t>įtraukus</w:t>
      </w:r>
      <w:proofErr w:type="spellEnd"/>
      <w:r w:rsidRPr="00811732">
        <w:rPr>
          <w:rFonts w:ascii="Times New Roman" w:eastAsia="Times New Roman" w:hAnsi="Times New Roman" w:cs="Times New Roman"/>
          <w:kern w:val="0"/>
          <w:sz w:val="22"/>
          <w:szCs w:val="22"/>
          <w:lang w:eastAsia="en-GB"/>
          <w14:ligatures w14:val="none"/>
        </w:rPr>
        <w:t xml:space="preserve"> į pradinį </w:t>
      </w:r>
      <w:proofErr w:type="spellStart"/>
      <w:r w:rsidRPr="00811732">
        <w:rPr>
          <w:rFonts w:ascii="Times New Roman" w:eastAsia="Times New Roman" w:hAnsi="Times New Roman" w:cs="Times New Roman"/>
          <w:kern w:val="0"/>
          <w:sz w:val="22"/>
          <w:szCs w:val="22"/>
          <w:lang w:eastAsia="en-GB"/>
          <w14:ligatures w14:val="none"/>
        </w:rPr>
        <w:t>pirkima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būtu</w:t>
      </w:r>
      <w:proofErr w:type="spellEnd"/>
      <w:r w:rsidRPr="00811732">
        <w:rPr>
          <w:rFonts w:ascii="Times New Roman" w:eastAsia="Times New Roman" w:hAnsi="Times New Roman" w:cs="Times New Roman"/>
          <w:kern w:val="0"/>
          <w:sz w:val="22"/>
          <w:szCs w:val="22"/>
          <w:lang w:eastAsia="en-GB"/>
          <w14:ligatures w14:val="none"/>
        </w:rPr>
        <w:t xml:space="preserve">̨ galima priimti kitų  dalyvių </w:t>
      </w:r>
      <w:proofErr w:type="spellStart"/>
      <w:r w:rsidRPr="00811732">
        <w:rPr>
          <w:rFonts w:ascii="Times New Roman" w:eastAsia="Times New Roman" w:hAnsi="Times New Roman" w:cs="Times New Roman"/>
          <w:kern w:val="0"/>
          <w:sz w:val="22"/>
          <w:szCs w:val="22"/>
          <w:lang w:eastAsia="en-GB"/>
          <w14:ligatures w14:val="none"/>
        </w:rPr>
        <w:t>pasiūlymus</w:t>
      </w:r>
      <w:proofErr w:type="spellEnd"/>
      <w:r w:rsidRPr="00811732">
        <w:rPr>
          <w:rFonts w:ascii="Times New Roman" w:eastAsia="Times New Roman" w:hAnsi="Times New Roman" w:cs="Times New Roman"/>
          <w:kern w:val="0"/>
          <w:sz w:val="22"/>
          <w:szCs w:val="22"/>
          <w:lang w:eastAsia="en-GB"/>
          <w14:ligatures w14:val="none"/>
        </w:rPr>
        <w:t xml:space="preserve"> ar pirkimas sudomintų daugiau </w:t>
      </w:r>
      <w:proofErr w:type="spellStart"/>
      <w:r w:rsidRPr="00811732">
        <w:rPr>
          <w:rFonts w:ascii="Times New Roman" w:eastAsia="Times New Roman" w:hAnsi="Times New Roman" w:cs="Times New Roman"/>
          <w:kern w:val="0"/>
          <w:sz w:val="22"/>
          <w:szCs w:val="22"/>
          <w:lang w:eastAsia="en-GB"/>
          <w14:ligatures w14:val="none"/>
        </w:rPr>
        <w:t>tiekėju</w:t>
      </w:r>
      <w:proofErr w:type="spellEnd"/>
      <w:r w:rsidRPr="00811732">
        <w:rPr>
          <w:rFonts w:ascii="Times New Roman" w:eastAsia="Times New Roman" w:hAnsi="Times New Roman" w:cs="Times New Roman"/>
          <w:kern w:val="0"/>
          <w:sz w:val="22"/>
          <w:szCs w:val="22"/>
          <w:lang w:eastAsia="en-GB"/>
          <w14:ligatures w14:val="none"/>
        </w:rPr>
        <w:t>̨;</w:t>
      </w:r>
    </w:p>
    <w:p w14:paraId="451661AE" w14:textId="77777777" w:rsidR="005D3B3D" w:rsidRPr="00811732"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pakeičiama</w:t>
      </w:r>
      <w:proofErr w:type="spellEnd"/>
      <w:r w:rsidRPr="00811732">
        <w:rPr>
          <w:rFonts w:ascii="Times New Roman" w:eastAsia="Times New Roman" w:hAnsi="Times New Roman" w:cs="Times New Roman"/>
          <w:kern w:val="0"/>
          <w:sz w:val="22"/>
          <w:szCs w:val="22"/>
          <w:lang w:eastAsia="en-GB"/>
          <w14:ligatures w14:val="none"/>
        </w:rPr>
        <w:t xml:space="preserve"> ekonominė Sutarties pusiausvyra Rangovo naudai taip, kaip nebuvo aptarta Sutartyje, arba labai </w:t>
      </w:r>
      <w:proofErr w:type="spellStart"/>
      <w:r w:rsidRPr="00811732">
        <w:rPr>
          <w:rFonts w:ascii="Times New Roman" w:eastAsia="Times New Roman" w:hAnsi="Times New Roman" w:cs="Times New Roman"/>
          <w:kern w:val="0"/>
          <w:sz w:val="22"/>
          <w:szCs w:val="22"/>
          <w:lang w:eastAsia="en-GB"/>
          <w14:ligatures w14:val="none"/>
        </w:rPr>
        <w:t>padidėja</w:t>
      </w:r>
      <w:proofErr w:type="spellEnd"/>
      <w:r w:rsidRPr="00811732">
        <w:rPr>
          <w:rFonts w:ascii="Times New Roman" w:eastAsia="Times New Roman" w:hAnsi="Times New Roman" w:cs="Times New Roman"/>
          <w:kern w:val="0"/>
          <w:sz w:val="22"/>
          <w:szCs w:val="22"/>
          <w:lang w:eastAsia="en-GB"/>
          <w14:ligatures w14:val="none"/>
        </w:rPr>
        <w:t xml:space="preserve"> Sutarties apimtis.</w:t>
      </w:r>
    </w:p>
    <w:p w14:paraId="704C6D22"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6AE20B0" w14:textId="54809FDB"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Atliktų </w:t>
      </w:r>
      <w:r w:rsidR="00A740B3" w:rsidRPr="00811732">
        <w:rPr>
          <w:rFonts w:ascii="Times New Roman" w:eastAsia="Times New Roman" w:hAnsi="Times New Roman" w:cs="Times New Roman"/>
          <w:kern w:val="0"/>
          <w:sz w:val="22"/>
          <w:szCs w:val="22"/>
          <w:lang w:eastAsia="en-GB"/>
          <w14:ligatures w14:val="none"/>
        </w:rPr>
        <w:t>d</w:t>
      </w:r>
      <w:r w:rsidRPr="00811732">
        <w:rPr>
          <w:rFonts w:ascii="Times New Roman" w:eastAsia="Times New Roman" w:hAnsi="Times New Roman" w:cs="Times New Roman"/>
          <w:kern w:val="0"/>
          <w:sz w:val="22"/>
          <w:szCs w:val="22"/>
          <w:lang w:eastAsia="en-GB"/>
          <w14:ligatures w14:val="none"/>
        </w:rPr>
        <w:t xml:space="preserve">arbų aktai turi atitikti pagal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nurodyma</w:t>
      </w:r>
      <w:proofErr w:type="spellEnd"/>
      <w:r w:rsidRPr="00811732">
        <w:rPr>
          <w:rFonts w:ascii="Times New Roman" w:eastAsia="Times New Roman" w:hAnsi="Times New Roman" w:cs="Times New Roman"/>
          <w:kern w:val="0"/>
          <w:sz w:val="22"/>
          <w:szCs w:val="22"/>
          <w:lang w:eastAsia="en-GB"/>
          <w14:ligatures w14:val="none"/>
        </w:rPr>
        <w:t>̨ atliktus Darbų vykdymo pakeitimus.</w:t>
      </w:r>
    </w:p>
    <w:p w14:paraId="0A9FF345"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128B68F"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Rangovo </w:t>
      </w:r>
      <w:proofErr w:type="spellStart"/>
      <w:r w:rsidRPr="00811732">
        <w:rPr>
          <w:rFonts w:ascii="Times New Roman" w:eastAsia="Times New Roman" w:hAnsi="Times New Roman" w:cs="Times New Roman"/>
          <w:kern w:val="0"/>
          <w:sz w:val="22"/>
          <w:szCs w:val="22"/>
          <w:lang w:eastAsia="en-GB"/>
          <w14:ligatures w14:val="none"/>
        </w:rPr>
        <w:t>pasiūlyme</w:t>
      </w:r>
      <w:proofErr w:type="spellEnd"/>
      <w:r w:rsidRPr="00811732">
        <w:rPr>
          <w:rFonts w:ascii="Times New Roman" w:eastAsia="Times New Roman" w:hAnsi="Times New Roman" w:cs="Times New Roman"/>
          <w:kern w:val="0"/>
          <w:sz w:val="22"/>
          <w:szCs w:val="22"/>
          <w:lang w:eastAsia="en-GB"/>
          <w14:ligatures w14:val="none"/>
        </w:rPr>
        <w:t xml:space="preserve"> ir (ar) Darbų kiekių </w:t>
      </w:r>
      <w:proofErr w:type="spellStart"/>
      <w:r w:rsidRPr="00811732">
        <w:rPr>
          <w:rFonts w:ascii="Times New Roman" w:eastAsia="Times New Roman" w:hAnsi="Times New Roman" w:cs="Times New Roman"/>
          <w:kern w:val="0"/>
          <w:sz w:val="22"/>
          <w:szCs w:val="22"/>
          <w:lang w:eastAsia="en-GB"/>
          <w14:ligatures w14:val="none"/>
        </w:rPr>
        <w:t>žiniaraščiuose</w:t>
      </w:r>
      <w:proofErr w:type="spellEnd"/>
      <w:r w:rsidRPr="00811732">
        <w:rPr>
          <w:rFonts w:ascii="Times New Roman" w:eastAsia="Times New Roman" w:hAnsi="Times New Roman" w:cs="Times New Roman"/>
          <w:kern w:val="0"/>
          <w:sz w:val="22"/>
          <w:szCs w:val="22"/>
          <w:lang w:eastAsia="en-GB"/>
          <w14:ligatures w14:val="none"/>
        </w:rPr>
        <w:t xml:space="preserve"> (lokalinėse </w:t>
      </w:r>
      <w:proofErr w:type="spellStart"/>
      <w:r w:rsidRPr="00811732">
        <w:rPr>
          <w:rFonts w:ascii="Times New Roman" w:eastAsia="Times New Roman" w:hAnsi="Times New Roman" w:cs="Times New Roman"/>
          <w:kern w:val="0"/>
          <w:sz w:val="22"/>
          <w:szCs w:val="22"/>
          <w:lang w:eastAsia="en-GB"/>
          <w14:ligatures w14:val="none"/>
        </w:rPr>
        <w:t>sąmatose</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įvardytos</w:t>
      </w:r>
      <w:proofErr w:type="spellEnd"/>
      <w:r w:rsidRPr="00811732">
        <w:rPr>
          <w:rFonts w:ascii="Times New Roman" w:eastAsia="Times New Roman" w:hAnsi="Times New Roman" w:cs="Times New Roman"/>
          <w:kern w:val="0"/>
          <w:sz w:val="22"/>
          <w:szCs w:val="22"/>
          <w:lang w:eastAsia="en-GB"/>
          <w14:ligatures w14:val="none"/>
        </w:rPr>
        <w:t xml:space="preserve"> Darbų </w:t>
      </w:r>
      <w:proofErr w:type="spellStart"/>
      <w:r w:rsidRPr="00811732">
        <w:rPr>
          <w:rFonts w:ascii="Times New Roman" w:eastAsia="Times New Roman" w:hAnsi="Times New Roman" w:cs="Times New Roman"/>
          <w:kern w:val="0"/>
          <w:sz w:val="22"/>
          <w:szCs w:val="22"/>
          <w:lang w:eastAsia="en-GB"/>
          <w14:ligatures w14:val="none"/>
        </w:rPr>
        <w:t>sudėtinės</w:t>
      </w:r>
      <w:proofErr w:type="spellEnd"/>
      <w:r w:rsidRPr="00811732">
        <w:rPr>
          <w:rFonts w:ascii="Times New Roman" w:eastAsia="Times New Roman" w:hAnsi="Times New Roman" w:cs="Times New Roman"/>
          <w:kern w:val="0"/>
          <w:sz w:val="22"/>
          <w:szCs w:val="22"/>
          <w:lang w:eastAsia="en-GB"/>
          <w14:ligatures w14:val="none"/>
        </w:rPr>
        <w:t xml:space="preserve"> dalys (resursai,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specifikacijos ir pan.), kurios nedetalizuotos Techniniame projekte,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keičiamos</w:t>
      </w:r>
      <w:proofErr w:type="spellEnd"/>
      <w:r w:rsidRPr="00811732">
        <w:rPr>
          <w:rFonts w:ascii="Times New Roman" w:eastAsia="Times New Roman" w:hAnsi="Times New Roman" w:cs="Times New Roman"/>
          <w:kern w:val="0"/>
          <w:sz w:val="22"/>
          <w:szCs w:val="22"/>
          <w:lang w:eastAsia="en-GB"/>
          <w14:ligatures w14:val="none"/>
        </w:rPr>
        <w:t xml:space="preserve"> tik su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sutikimu tiek, kiek toks keitimas </w:t>
      </w:r>
      <w:proofErr w:type="spellStart"/>
      <w:r w:rsidRPr="00811732">
        <w:rPr>
          <w:rFonts w:ascii="Times New Roman" w:eastAsia="Times New Roman" w:hAnsi="Times New Roman" w:cs="Times New Roman"/>
          <w:kern w:val="0"/>
          <w:sz w:val="22"/>
          <w:szCs w:val="22"/>
          <w:lang w:eastAsia="en-GB"/>
          <w14:ligatures w14:val="none"/>
        </w:rPr>
        <w:t>neprieštarauja</w:t>
      </w:r>
      <w:proofErr w:type="spellEnd"/>
      <w:r w:rsidRPr="00811732">
        <w:rPr>
          <w:rFonts w:ascii="Times New Roman" w:eastAsia="Times New Roman" w:hAnsi="Times New Roman" w:cs="Times New Roman"/>
          <w:kern w:val="0"/>
          <w:sz w:val="22"/>
          <w:szCs w:val="22"/>
          <w:lang w:eastAsia="en-GB"/>
          <w14:ligatures w14:val="none"/>
        </w:rPr>
        <w:t xml:space="preserve"> Techninio projekto (jo techninių </w:t>
      </w:r>
      <w:proofErr w:type="spellStart"/>
      <w:r w:rsidRPr="00811732">
        <w:rPr>
          <w:rFonts w:ascii="Times New Roman" w:eastAsia="Times New Roman" w:hAnsi="Times New Roman" w:cs="Times New Roman"/>
          <w:kern w:val="0"/>
          <w:sz w:val="22"/>
          <w:szCs w:val="22"/>
          <w:lang w:eastAsia="en-GB"/>
          <w14:ligatures w14:val="none"/>
        </w:rPr>
        <w:t>specifikaciju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aiškinamųju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brėžiniu</w:t>
      </w:r>
      <w:proofErr w:type="spellEnd"/>
      <w:r w:rsidRPr="00811732">
        <w:rPr>
          <w:rFonts w:ascii="Times New Roman" w:eastAsia="Times New Roman" w:hAnsi="Times New Roman" w:cs="Times New Roman"/>
          <w:kern w:val="0"/>
          <w:sz w:val="22"/>
          <w:szCs w:val="22"/>
          <w:lang w:eastAsia="en-GB"/>
          <w14:ligatures w14:val="none"/>
        </w:rPr>
        <w:t xml:space="preserve">̨) sprendiniams. Tokie keitimai Pakeitimu ar Sutarties pakeitimu nelaikomi. </w:t>
      </w:r>
    </w:p>
    <w:p w14:paraId="1877B8FE"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1F075BF"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lastRenderedPageBreak/>
        <w:t xml:space="preserve">Jeigu bet kuris statybos dalyvis Darbų vykdymo metu </w:t>
      </w:r>
      <w:proofErr w:type="spellStart"/>
      <w:r w:rsidRPr="00811732">
        <w:rPr>
          <w:rFonts w:ascii="Times New Roman" w:eastAsia="Times New Roman" w:hAnsi="Times New Roman" w:cs="Times New Roman"/>
          <w:kern w:val="0"/>
          <w:sz w:val="22"/>
          <w:szCs w:val="22"/>
          <w:lang w:eastAsia="en-GB"/>
          <w14:ligatures w14:val="none"/>
        </w:rPr>
        <w:t>sužino</w:t>
      </w:r>
      <w:proofErr w:type="spellEnd"/>
      <w:r w:rsidRPr="00811732">
        <w:rPr>
          <w:rFonts w:ascii="Times New Roman" w:eastAsia="Times New Roman" w:hAnsi="Times New Roman" w:cs="Times New Roman"/>
          <w:kern w:val="0"/>
          <w:sz w:val="22"/>
          <w:szCs w:val="22"/>
          <w:lang w:eastAsia="en-GB"/>
          <w14:ligatures w14:val="none"/>
        </w:rPr>
        <w:t xml:space="preserve"> apie Techninio projekto klaidą arba techninį </w:t>
      </w:r>
      <w:proofErr w:type="spellStart"/>
      <w:r w:rsidRPr="00811732">
        <w:rPr>
          <w:rFonts w:ascii="Times New Roman" w:eastAsia="Times New Roman" w:hAnsi="Times New Roman" w:cs="Times New Roman"/>
          <w:kern w:val="0"/>
          <w:sz w:val="22"/>
          <w:szCs w:val="22"/>
          <w:lang w:eastAsia="en-GB"/>
          <w14:ligatures w14:val="none"/>
        </w:rPr>
        <w:t>trūkuma</w:t>
      </w:r>
      <w:proofErr w:type="spellEnd"/>
      <w:r w:rsidRPr="00811732">
        <w:rPr>
          <w:rFonts w:ascii="Times New Roman" w:eastAsia="Times New Roman" w:hAnsi="Times New Roman" w:cs="Times New Roman"/>
          <w:kern w:val="0"/>
          <w:sz w:val="22"/>
          <w:szCs w:val="22"/>
          <w:lang w:eastAsia="en-GB"/>
          <w14:ligatures w14:val="none"/>
        </w:rPr>
        <w:t xml:space="preserve">̨ dokumento, kuriuo vadovaujantis Rangovas privalo vykdyti Darbus, jis apie tai privalo nedelsdamas </w:t>
      </w:r>
      <w:proofErr w:type="spellStart"/>
      <w:r w:rsidRPr="00811732">
        <w:rPr>
          <w:rFonts w:ascii="Times New Roman" w:eastAsia="Times New Roman" w:hAnsi="Times New Roman" w:cs="Times New Roman"/>
          <w:kern w:val="0"/>
          <w:sz w:val="22"/>
          <w:szCs w:val="22"/>
          <w:lang w:eastAsia="en-GB"/>
          <w14:ligatures w14:val="none"/>
        </w:rPr>
        <w:t>pranešti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
    <w:p w14:paraId="6E83F292"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30E20C82"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gavęs</w:t>
      </w:r>
      <w:proofErr w:type="spellEnd"/>
      <w:r w:rsidRPr="00811732">
        <w:rPr>
          <w:rFonts w:ascii="Times New Roman" w:eastAsia="Times New Roman" w:hAnsi="Times New Roman" w:cs="Times New Roman"/>
          <w:kern w:val="0"/>
          <w:sz w:val="22"/>
          <w:szCs w:val="22"/>
          <w:lang w:eastAsia="en-GB"/>
          <w14:ligatures w14:val="none"/>
        </w:rPr>
        <w:t xml:space="preserve"> tokį </w:t>
      </w:r>
      <w:proofErr w:type="spellStart"/>
      <w:r w:rsidRPr="00811732">
        <w:rPr>
          <w:rFonts w:ascii="Times New Roman" w:eastAsia="Times New Roman" w:hAnsi="Times New Roman" w:cs="Times New Roman"/>
          <w:kern w:val="0"/>
          <w:sz w:val="22"/>
          <w:szCs w:val="22"/>
          <w:lang w:eastAsia="en-GB"/>
          <w14:ligatures w14:val="none"/>
        </w:rPr>
        <w:t>pranešima</w:t>
      </w:r>
      <w:proofErr w:type="spellEnd"/>
      <w:r w:rsidRPr="00811732">
        <w:rPr>
          <w:rFonts w:ascii="Times New Roman" w:eastAsia="Times New Roman" w:hAnsi="Times New Roman" w:cs="Times New Roman"/>
          <w:kern w:val="0"/>
          <w:sz w:val="22"/>
          <w:szCs w:val="22"/>
          <w:lang w:eastAsia="en-GB"/>
          <w14:ligatures w14:val="none"/>
        </w:rPr>
        <w:t xml:space="preserve">̨, privalo pateikti Rangovui </w:t>
      </w:r>
      <w:proofErr w:type="spellStart"/>
      <w:r w:rsidRPr="00811732">
        <w:rPr>
          <w:rFonts w:ascii="Times New Roman" w:eastAsia="Times New Roman" w:hAnsi="Times New Roman" w:cs="Times New Roman"/>
          <w:kern w:val="0"/>
          <w:sz w:val="22"/>
          <w:szCs w:val="22"/>
          <w:lang w:eastAsia="en-GB"/>
          <w14:ligatures w14:val="none"/>
        </w:rPr>
        <w:t>trūkstama</w:t>
      </w:r>
      <w:proofErr w:type="spellEnd"/>
      <w:r w:rsidRPr="00811732">
        <w:rPr>
          <w:rFonts w:ascii="Times New Roman" w:eastAsia="Times New Roman" w:hAnsi="Times New Roman" w:cs="Times New Roman"/>
          <w:kern w:val="0"/>
          <w:sz w:val="22"/>
          <w:szCs w:val="22"/>
          <w:lang w:eastAsia="en-GB"/>
          <w14:ligatures w14:val="none"/>
        </w:rPr>
        <w:t xml:space="preserve">̨ informaciją, tinkamus </w:t>
      </w:r>
      <w:proofErr w:type="spellStart"/>
      <w:r w:rsidRPr="00811732">
        <w:rPr>
          <w:rFonts w:ascii="Times New Roman" w:eastAsia="Times New Roman" w:hAnsi="Times New Roman" w:cs="Times New Roman"/>
          <w:kern w:val="0"/>
          <w:sz w:val="22"/>
          <w:szCs w:val="22"/>
          <w:lang w:eastAsia="en-GB"/>
          <w14:ligatures w14:val="none"/>
        </w:rPr>
        <w:t>paaiškinimus</w:t>
      </w:r>
      <w:proofErr w:type="spellEnd"/>
      <w:r w:rsidRPr="00811732">
        <w:rPr>
          <w:rFonts w:ascii="Times New Roman" w:eastAsia="Times New Roman" w:hAnsi="Times New Roman" w:cs="Times New Roman"/>
          <w:kern w:val="0"/>
          <w:sz w:val="22"/>
          <w:szCs w:val="22"/>
          <w:lang w:eastAsia="en-GB"/>
          <w14:ligatures w14:val="none"/>
        </w:rPr>
        <w:t xml:space="preserve"> ir (jeigu reikia) </w:t>
      </w:r>
      <w:proofErr w:type="spellStart"/>
      <w:r w:rsidRPr="00811732">
        <w:rPr>
          <w:rFonts w:ascii="Times New Roman" w:eastAsia="Times New Roman" w:hAnsi="Times New Roman" w:cs="Times New Roman"/>
          <w:kern w:val="0"/>
          <w:sz w:val="22"/>
          <w:szCs w:val="22"/>
          <w:lang w:eastAsia="en-GB"/>
          <w14:ligatures w14:val="none"/>
        </w:rPr>
        <w:t>įforminti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Pakeitima</w:t>
      </w:r>
      <w:proofErr w:type="spellEnd"/>
      <w:r w:rsidRPr="00811732">
        <w:rPr>
          <w:rFonts w:ascii="Times New Roman" w:eastAsia="Times New Roman" w:hAnsi="Times New Roman" w:cs="Times New Roman"/>
          <w:kern w:val="0"/>
          <w:sz w:val="22"/>
          <w:szCs w:val="22"/>
          <w:lang w:eastAsia="en-GB"/>
          <w14:ligatures w14:val="none"/>
        </w:rPr>
        <w:t>̨.</w:t>
      </w:r>
    </w:p>
    <w:p w14:paraId="24763D24"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B06B542"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Jeigu Papildomų darbų </w:t>
      </w:r>
      <w:proofErr w:type="spellStart"/>
      <w:r w:rsidRPr="00811732">
        <w:rPr>
          <w:rFonts w:ascii="Times New Roman" w:eastAsia="Times New Roman" w:hAnsi="Times New Roman" w:cs="Times New Roman"/>
          <w:kern w:val="0"/>
          <w:sz w:val="22"/>
          <w:szCs w:val="22"/>
          <w:lang w:eastAsia="en-GB"/>
          <w14:ligatures w14:val="none"/>
        </w:rPr>
        <w:t>įsigijimo</w:t>
      </w:r>
      <w:proofErr w:type="spellEnd"/>
      <w:r w:rsidRPr="00811732">
        <w:rPr>
          <w:rFonts w:ascii="Times New Roman" w:eastAsia="Times New Roman" w:hAnsi="Times New Roman" w:cs="Times New Roman"/>
          <w:kern w:val="0"/>
          <w:sz w:val="22"/>
          <w:szCs w:val="22"/>
          <w:lang w:eastAsia="en-GB"/>
          <w14:ligatures w14:val="none"/>
        </w:rPr>
        <w:t xml:space="preserve"> poreikį </w:t>
      </w:r>
      <w:proofErr w:type="spellStart"/>
      <w:r w:rsidRPr="00811732">
        <w:rPr>
          <w:rFonts w:ascii="Times New Roman" w:eastAsia="Times New Roman" w:hAnsi="Times New Roman" w:cs="Times New Roman"/>
          <w:kern w:val="0"/>
          <w:sz w:val="22"/>
          <w:szCs w:val="22"/>
          <w:lang w:eastAsia="en-GB"/>
          <w14:ligatures w14:val="none"/>
        </w:rPr>
        <w:t>lėme</w:t>
      </w:r>
      <w:proofErr w:type="spellEnd"/>
      <w:r w:rsidRPr="00811732">
        <w:rPr>
          <w:rFonts w:ascii="Times New Roman" w:eastAsia="Times New Roman" w:hAnsi="Times New Roman" w:cs="Times New Roman"/>
          <w:kern w:val="0"/>
          <w:sz w:val="22"/>
          <w:szCs w:val="22"/>
          <w:lang w:eastAsia="en-GB"/>
          <w14:ligatures w14:val="none"/>
        </w:rPr>
        <w:t xml:space="preserve">̇ Techninio projekto pakeitimai, kurie atlikti ne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iniciatyva, o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Rangovo veiksmų (</w:t>
      </w:r>
      <w:proofErr w:type="spellStart"/>
      <w:r w:rsidRPr="00811732">
        <w:rPr>
          <w:rFonts w:ascii="Times New Roman" w:eastAsia="Times New Roman" w:hAnsi="Times New Roman" w:cs="Times New Roman"/>
          <w:kern w:val="0"/>
          <w:sz w:val="22"/>
          <w:szCs w:val="22"/>
          <w:lang w:eastAsia="en-GB"/>
          <w14:ligatures w14:val="none"/>
        </w:rPr>
        <w:t>pavyzdžiui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įsigijo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Medžiagas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kurie neatitinka Techninio projekto), arba Rangovas atliko Darbus ne pagal Techninį </w:t>
      </w:r>
      <w:proofErr w:type="spellStart"/>
      <w:r w:rsidRPr="00811732">
        <w:rPr>
          <w:rFonts w:ascii="Times New Roman" w:eastAsia="Times New Roman" w:hAnsi="Times New Roman" w:cs="Times New Roman"/>
          <w:kern w:val="0"/>
          <w:sz w:val="22"/>
          <w:szCs w:val="22"/>
          <w:lang w:eastAsia="en-GB"/>
          <w14:ligatures w14:val="none"/>
        </w:rPr>
        <w:t>projekta</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Šalys</w:t>
      </w:r>
      <w:proofErr w:type="spellEnd"/>
      <w:r w:rsidRPr="00811732">
        <w:rPr>
          <w:rFonts w:ascii="Times New Roman" w:eastAsia="Times New Roman" w:hAnsi="Times New Roman" w:cs="Times New Roman"/>
          <w:kern w:val="0"/>
          <w:sz w:val="22"/>
          <w:szCs w:val="22"/>
          <w:lang w:eastAsia="en-GB"/>
          <w14:ligatures w14:val="none"/>
        </w:rPr>
        <w:t xml:space="preserve"> susitaria, kad tokie Darbai </w:t>
      </w:r>
      <w:proofErr w:type="spellStart"/>
      <w:r w:rsidRPr="00811732">
        <w:rPr>
          <w:rFonts w:ascii="Times New Roman" w:eastAsia="Times New Roman" w:hAnsi="Times New Roman" w:cs="Times New Roman"/>
          <w:kern w:val="0"/>
          <w:sz w:val="22"/>
          <w:szCs w:val="22"/>
          <w:lang w:eastAsia="en-GB"/>
          <w14:ligatures w14:val="none"/>
        </w:rPr>
        <w:t>nėra</w:t>
      </w:r>
      <w:proofErr w:type="spellEnd"/>
      <w:r w:rsidRPr="00811732">
        <w:rPr>
          <w:rFonts w:ascii="Times New Roman" w:eastAsia="Times New Roman" w:hAnsi="Times New Roman" w:cs="Times New Roman"/>
          <w:kern w:val="0"/>
          <w:sz w:val="22"/>
          <w:szCs w:val="22"/>
          <w:lang w:eastAsia="en-GB"/>
          <w14:ligatures w14:val="none"/>
        </w:rPr>
        <w:t xml:space="preserve"> laikomi Papildomais darbais ir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juos papildomai nebus sumokama. Bet kokie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darbuotojų ar kitų </w:t>
      </w:r>
      <w:proofErr w:type="spellStart"/>
      <w:r w:rsidRPr="00811732">
        <w:rPr>
          <w:rFonts w:ascii="Times New Roman" w:eastAsia="Times New Roman" w:hAnsi="Times New Roman" w:cs="Times New Roman"/>
          <w:kern w:val="0"/>
          <w:sz w:val="22"/>
          <w:szCs w:val="22"/>
          <w:lang w:eastAsia="en-GB"/>
          <w14:ligatures w14:val="none"/>
        </w:rPr>
        <w:t>įgaliotu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asmenu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pareiškimai</w:t>
      </w:r>
      <w:proofErr w:type="spellEnd"/>
      <w:r w:rsidRPr="00811732">
        <w:rPr>
          <w:rFonts w:ascii="Times New Roman" w:eastAsia="Times New Roman" w:hAnsi="Times New Roman" w:cs="Times New Roman"/>
          <w:kern w:val="0"/>
          <w:sz w:val="22"/>
          <w:szCs w:val="22"/>
          <w:lang w:eastAsia="en-GB"/>
          <w14:ligatures w14:val="none"/>
        </w:rPr>
        <w:t xml:space="preserve">, nurodymai, </w:t>
      </w:r>
      <w:proofErr w:type="spellStart"/>
      <w:r w:rsidRPr="00811732">
        <w:rPr>
          <w:rFonts w:ascii="Times New Roman" w:eastAsia="Times New Roman" w:hAnsi="Times New Roman" w:cs="Times New Roman"/>
          <w:kern w:val="0"/>
          <w:sz w:val="22"/>
          <w:szCs w:val="22"/>
          <w:lang w:eastAsia="en-GB"/>
          <w14:ligatures w14:val="none"/>
        </w:rPr>
        <w:t>įrašai</w:t>
      </w:r>
      <w:proofErr w:type="spellEnd"/>
      <w:r w:rsidRPr="00811732">
        <w:rPr>
          <w:rFonts w:ascii="Times New Roman" w:eastAsia="Times New Roman" w:hAnsi="Times New Roman" w:cs="Times New Roman"/>
          <w:kern w:val="0"/>
          <w:sz w:val="22"/>
          <w:szCs w:val="22"/>
          <w:lang w:eastAsia="en-GB"/>
          <w14:ligatures w14:val="none"/>
        </w:rPr>
        <w:t xml:space="preserve"> pasitarimų protokoluose </w:t>
      </w:r>
      <w:proofErr w:type="spellStart"/>
      <w:r w:rsidRPr="00811732">
        <w:rPr>
          <w:rFonts w:ascii="Times New Roman" w:eastAsia="Times New Roman" w:hAnsi="Times New Roman" w:cs="Times New Roman"/>
          <w:kern w:val="0"/>
          <w:sz w:val="22"/>
          <w:szCs w:val="22"/>
          <w:lang w:eastAsia="en-GB"/>
          <w14:ligatures w14:val="none"/>
        </w:rPr>
        <w:t>nėra</w:t>
      </w:r>
      <w:proofErr w:type="spellEnd"/>
      <w:r w:rsidRPr="00811732">
        <w:rPr>
          <w:rFonts w:ascii="Times New Roman" w:eastAsia="Times New Roman" w:hAnsi="Times New Roman" w:cs="Times New Roman"/>
          <w:kern w:val="0"/>
          <w:sz w:val="22"/>
          <w:szCs w:val="22"/>
          <w:lang w:eastAsia="en-GB"/>
          <w14:ligatures w14:val="none"/>
        </w:rPr>
        <w:t xml:space="preserve"> laikomi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pritarimu Papildomų darbų </w:t>
      </w:r>
      <w:proofErr w:type="spellStart"/>
      <w:r w:rsidRPr="00811732">
        <w:rPr>
          <w:rFonts w:ascii="Times New Roman" w:eastAsia="Times New Roman" w:hAnsi="Times New Roman" w:cs="Times New Roman"/>
          <w:kern w:val="0"/>
          <w:sz w:val="22"/>
          <w:szCs w:val="22"/>
          <w:lang w:eastAsia="en-GB"/>
          <w14:ligatures w14:val="none"/>
        </w:rPr>
        <w:t>įsigijimui</w:t>
      </w:r>
      <w:proofErr w:type="spellEnd"/>
      <w:r w:rsidRPr="00811732">
        <w:rPr>
          <w:rFonts w:ascii="Times New Roman" w:eastAsia="Times New Roman" w:hAnsi="Times New Roman" w:cs="Times New Roman"/>
          <w:kern w:val="0"/>
          <w:sz w:val="22"/>
          <w:szCs w:val="22"/>
          <w:lang w:eastAsia="en-GB"/>
          <w14:ligatures w14:val="none"/>
        </w:rPr>
        <w:t xml:space="preserve">. Tinkamas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pritarimas Papildomų darbų </w:t>
      </w:r>
      <w:proofErr w:type="spellStart"/>
      <w:r w:rsidRPr="00811732">
        <w:rPr>
          <w:rFonts w:ascii="Times New Roman" w:eastAsia="Times New Roman" w:hAnsi="Times New Roman" w:cs="Times New Roman"/>
          <w:kern w:val="0"/>
          <w:sz w:val="22"/>
          <w:szCs w:val="22"/>
          <w:lang w:eastAsia="en-GB"/>
          <w14:ligatures w14:val="none"/>
        </w:rPr>
        <w:t>įsigijimui</w:t>
      </w:r>
      <w:proofErr w:type="spellEnd"/>
      <w:r w:rsidRPr="00811732">
        <w:rPr>
          <w:rFonts w:ascii="Times New Roman" w:eastAsia="Times New Roman" w:hAnsi="Times New Roman" w:cs="Times New Roman"/>
          <w:kern w:val="0"/>
          <w:sz w:val="22"/>
          <w:szCs w:val="22"/>
          <w:lang w:eastAsia="en-GB"/>
          <w14:ligatures w14:val="none"/>
        </w:rPr>
        <w:t xml:space="preserve"> yra tik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įformintas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susitarimas, kuris yra laikomas </w:t>
      </w:r>
      <w:proofErr w:type="spellStart"/>
      <w:r w:rsidRPr="00811732">
        <w:rPr>
          <w:rFonts w:ascii="Times New Roman" w:eastAsia="Times New Roman" w:hAnsi="Times New Roman" w:cs="Times New Roman"/>
          <w:kern w:val="0"/>
          <w:sz w:val="22"/>
          <w:szCs w:val="22"/>
          <w:lang w:eastAsia="en-GB"/>
          <w14:ligatures w14:val="none"/>
        </w:rPr>
        <w:t>sudėtine</w:t>
      </w:r>
      <w:proofErr w:type="spellEnd"/>
      <w:r w:rsidRPr="00811732">
        <w:rPr>
          <w:rFonts w:ascii="Times New Roman" w:eastAsia="Times New Roman" w:hAnsi="Times New Roman" w:cs="Times New Roman"/>
          <w:kern w:val="0"/>
          <w:sz w:val="22"/>
          <w:szCs w:val="22"/>
          <w:lang w:eastAsia="en-GB"/>
          <w14:ligatures w14:val="none"/>
        </w:rPr>
        <w:t xml:space="preserve"> Sutarties dalimi. </w:t>
      </w:r>
    </w:p>
    <w:p w14:paraId="099D0F70"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B64A39A" w14:textId="5911C896" w:rsidR="005D3B3D" w:rsidRPr="00811732"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 xml:space="preserve">SKYRIUS. ATSAKOMYBĖ UŽ DEFEKTUS, GARANTIJOS </w:t>
      </w:r>
    </w:p>
    <w:p w14:paraId="7931DFF0"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EE54A19"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nustatęs</w:t>
      </w:r>
      <w:proofErr w:type="spellEnd"/>
      <w:r w:rsidRPr="00811732">
        <w:rPr>
          <w:rFonts w:ascii="Times New Roman" w:eastAsia="Times New Roman" w:hAnsi="Times New Roman" w:cs="Times New Roman"/>
          <w:kern w:val="0"/>
          <w:sz w:val="22"/>
          <w:szCs w:val="22"/>
          <w:lang w:eastAsia="en-GB"/>
          <w14:ligatures w14:val="none"/>
        </w:rPr>
        <w:t xml:space="preserve"> Darbų </w:t>
      </w:r>
      <w:proofErr w:type="spellStart"/>
      <w:r w:rsidRPr="00811732">
        <w:rPr>
          <w:rFonts w:ascii="Times New Roman" w:eastAsia="Times New Roman" w:hAnsi="Times New Roman" w:cs="Times New Roman"/>
          <w:kern w:val="0"/>
          <w:sz w:val="22"/>
          <w:szCs w:val="22"/>
          <w:lang w:eastAsia="en-GB"/>
          <w14:ligatures w14:val="none"/>
        </w:rPr>
        <w:t>trūkumu</w:t>
      </w:r>
      <w:proofErr w:type="spellEnd"/>
      <w:r w:rsidRPr="00811732">
        <w:rPr>
          <w:rFonts w:ascii="Times New Roman" w:eastAsia="Times New Roman" w:hAnsi="Times New Roman" w:cs="Times New Roman"/>
          <w:kern w:val="0"/>
          <w:sz w:val="22"/>
          <w:szCs w:val="22"/>
          <w:lang w:eastAsia="en-GB"/>
          <w14:ligatures w14:val="none"/>
        </w:rPr>
        <w:t xml:space="preserve">̨ ar kitokių nukrypimų nuo Sutarties po Darbų perdavimo ir </w:t>
      </w:r>
      <w:proofErr w:type="spellStart"/>
      <w:r w:rsidRPr="00811732">
        <w:rPr>
          <w:rFonts w:ascii="Times New Roman" w:eastAsia="Times New Roman" w:hAnsi="Times New Roman" w:cs="Times New Roman"/>
          <w:kern w:val="0"/>
          <w:sz w:val="22"/>
          <w:szCs w:val="22"/>
          <w:lang w:eastAsia="en-GB"/>
          <w14:ligatures w14:val="none"/>
        </w:rPr>
        <w:t>priėmimo</w:t>
      </w:r>
      <w:proofErr w:type="spellEnd"/>
      <w:r w:rsidRPr="00811732">
        <w:rPr>
          <w:rFonts w:ascii="Times New Roman" w:eastAsia="Times New Roman" w:hAnsi="Times New Roman" w:cs="Times New Roman"/>
          <w:kern w:val="0"/>
          <w:sz w:val="22"/>
          <w:szCs w:val="22"/>
          <w:lang w:eastAsia="en-GB"/>
          <w14:ligatures w14:val="none"/>
        </w:rPr>
        <w:t xml:space="preserve">, jei tie </w:t>
      </w:r>
      <w:proofErr w:type="spellStart"/>
      <w:r w:rsidRPr="00811732">
        <w:rPr>
          <w:rFonts w:ascii="Times New Roman" w:eastAsia="Times New Roman" w:hAnsi="Times New Roman" w:cs="Times New Roman"/>
          <w:kern w:val="0"/>
          <w:sz w:val="22"/>
          <w:szCs w:val="22"/>
          <w:lang w:eastAsia="en-GB"/>
          <w14:ligatures w14:val="none"/>
        </w:rPr>
        <w:t>trūkumai</w:t>
      </w:r>
      <w:proofErr w:type="spellEnd"/>
      <w:r w:rsidRPr="00811732">
        <w:rPr>
          <w:rFonts w:ascii="Times New Roman" w:eastAsia="Times New Roman" w:hAnsi="Times New Roman" w:cs="Times New Roman"/>
          <w:kern w:val="0"/>
          <w:sz w:val="22"/>
          <w:szCs w:val="22"/>
          <w:lang w:eastAsia="en-GB"/>
          <w14:ligatures w14:val="none"/>
        </w:rPr>
        <w:t xml:space="preserve"> ar nukrypimai </w:t>
      </w:r>
      <w:proofErr w:type="spellStart"/>
      <w:r w:rsidRPr="00811732">
        <w:rPr>
          <w:rFonts w:ascii="Times New Roman" w:eastAsia="Times New Roman" w:hAnsi="Times New Roman" w:cs="Times New Roman"/>
          <w:kern w:val="0"/>
          <w:sz w:val="22"/>
          <w:szCs w:val="22"/>
          <w:lang w:eastAsia="en-GB"/>
          <w14:ligatures w14:val="none"/>
        </w:rPr>
        <w:t>negalėjo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nustatyti perimant Darbą (</w:t>
      </w:r>
      <w:proofErr w:type="spellStart"/>
      <w:r w:rsidRPr="00811732">
        <w:rPr>
          <w:rFonts w:ascii="Times New Roman" w:eastAsia="Times New Roman" w:hAnsi="Times New Roman" w:cs="Times New Roman"/>
          <w:kern w:val="0"/>
          <w:sz w:val="22"/>
          <w:szCs w:val="22"/>
          <w:lang w:eastAsia="en-GB"/>
          <w14:ligatures w14:val="none"/>
        </w:rPr>
        <w:t>paslėpti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trūkumai</w:t>
      </w:r>
      <w:proofErr w:type="spellEnd"/>
      <w:r w:rsidRPr="00811732">
        <w:rPr>
          <w:rFonts w:ascii="Times New Roman" w:eastAsia="Times New Roman" w:hAnsi="Times New Roman" w:cs="Times New Roman"/>
          <w:kern w:val="0"/>
          <w:sz w:val="22"/>
          <w:szCs w:val="22"/>
          <w:lang w:eastAsia="en-GB"/>
          <w14:ligatures w14:val="none"/>
        </w:rPr>
        <w:t xml:space="preserve"> arba </w:t>
      </w:r>
      <w:proofErr w:type="spellStart"/>
      <w:r w:rsidRPr="00811732">
        <w:rPr>
          <w:rFonts w:ascii="Times New Roman" w:eastAsia="Times New Roman" w:hAnsi="Times New Roman" w:cs="Times New Roman"/>
          <w:kern w:val="0"/>
          <w:sz w:val="22"/>
          <w:szCs w:val="22"/>
          <w:lang w:eastAsia="en-GB"/>
          <w14:ligatures w14:val="none"/>
        </w:rPr>
        <w:t>atsirade</w:t>
      </w:r>
      <w:proofErr w:type="spellEnd"/>
      <w:r w:rsidRPr="00811732">
        <w:rPr>
          <w:rFonts w:ascii="Times New Roman" w:eastAsia="Times New Roman" w:hAnsi="Times New Roman" w:cs="Times New Roman"/>
          <w:kern w:val="0"/>
          <w:sz w:val="22"/>
          <w:szCs w:val="22"/>
          <w:lang w:eastAsia="en-GB"/>
          <w14:ligatures w14:val="none"/>
        </w:rPr>
        <w:t xml:space="preserve">̨ statinio garantinio naudojimo metu), taip pat jei jie buvo Rangovo </w:t>
      </w:r>
      <w:proofErr w:type="spellStart"/>
      <w:r w:rsidRPr="00811732">
        <w:rPr>
          <w:rFonts w:ascii="Times New Roman" w:eastAsia="Times New Roman" w:hAnsi="Times New Roman" w:cs="Times New Roman"/>
          <w:kern w:val="0"/>
          <w:sz w:val="22"/>
          <w:szCs w:val="22"/>
          <w:lang w:eastAsia="en-GB"/>
          <w14:ligatures w14:val="none"/>
        </w:rPr>
        <w:t>tyčia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paslėpti</w:t>
      </w:r>
      <w:proofErr w:type="spellEnd"/>
      <w:r w:rsidRPr="00811732">
        <w:rPr>
          <w:rFonts w:ascii="Times New Roman" w:eastAsia="Times New Roman" w:hAnsi="Times New Roman" w:cs="Times New Roman"/>
          <w:kern w:val="0"/>
          <w:sz w:val="22"/>
          <w:szCs w:val="22"/>
          <w:lang w:eastAsia="en-GB"/>
          <w14:ligatures w14:val="none"/>
        </w:rPr>
        <w:t xml:space="preserve">, privalo apie juos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pranešti</w:t>
      </w:r>
      <w:proofErr w:type="spellEnd"/>
      <w:r w:rsidRPr="00811732">
        <w:rPr>
          <w:rFonts w:ascii="Times New Roman" w:eastAsia="Times New Roman" w:hAnsi="Times New Roman" w:cs="Times New Roman"/>
          <w:kern w:val="0"/>
          <w:sz w:val="22"/>
          <w:szCs w:val="22"/>
          <w:lang w:eastAsia="en-GB"/>
          <w14:ligatures w14:val="none"/>
        </w:rPr>
        <w:t xml:space="preserve"> Rangovui. </w:t>
      </w:r>
    </w:p>
    <w:p w14:paraId="1A8E892F"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D58845D" w14:textId="539085C4"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Rangovo atliktiems Darbams taikomas garantinio laikotarpio</w:t>
      </w:r>
      <w:r w:rsidR="007F3179" w:rsidRPr="00811732">
        <w:rPr>
          <w:rFonts w:ascii="Times New Roman" w:eastAsia="Times New Roman" w:hAnsi="Times New Roman" w:cs="Times New Roman"/>
          <w:kern w:val="0"/>
          <w:sz w:val="22"/>
          <w:szCs w:val="22"/>
          <w:lang w:eastAsia="en-GB"/>
          <w14:ligatures w14:val="none"/>
        </w:rPr>
        <w:t xml:space="preserve"> (įskaitant ir papildom</w:t>
      </w:r>
      <w:r w:rsidR="00126804" w:rsidRPr="00811732">
        <w:rPr>
          <w:rFonts w:ascii="Times New Roman" w:eastAsia="Times New Roman" w:hAnsi="Times New Roman" w:cs="Times New Roman"/>
          <w:kern w:val="0"/>
          <w:sz w:val="22"/>
          <w:szCs w:val="22"/>
          <w:lang w:eastAsia="en-GB"/>
          <w14:ligatures w14:val="none"/>
        </w:rPr>
        <w:t>o</w:t>
      </w:r>
      <w:r w:rsidR="007F3179" w:rsidRPr="00811732">
        <w:rPr>
          <w:rFonts w:ascii="Times New Roman" w:eastAsia="Times New Roman" w:hAnsi="Times New Roman" w:cs="Times New Roman"/>
          <w:kern w:val="0"/>
          <w:sz w:val="22"/>
          <w:szCs w:val="22"/>
          <w:lang w:eastAsia="en-GB"/>
          <w14:ligatures w14:val="none"/>
        </w:rPr>
        <w:t xml:space="preserve"> garantin</w:t>
      </w:r>
      <w:r w:rsidR="00126804" w:rsidRPr="00811732">
        <w:rPr>
          <w:rFonts w:ascii="Times New Roman" w:eastAsia="Times New Roman" w:hAnsi="Times New Roman" w:cs="Times New Roman"/>
          <w:kern w:val="0"/>
          <w:sz w:val="22"/>
          <w:szCs w:val="22"/>
          <w:lang w:eastAsia="en-GB"/>
          <w14:ligatures w14:val="none"/>
        </w:rPr>
        <w:t>io</w:t>
      </w:r>
      <w:r w:rsidR="007F3179" w:rsidRPr="00811732">
        <w:rPr>
          <w:rFonts w:ascii="Times New Roman" w:eastAsia="Times New Roman" w:hAnsi="Times New Roman" w:cs="Times New Roman"/>
          <w:kern w:val="0"/>
          <w:sz w:val="22"/>
          <w:szCs w:val="22"/>
          <w:lang w:eastAsia="en-GB"/>
          <w14:ligatures w14:val="none"/>
        </w:rPr>
        <w:t xml:space="preserve"> termin</w:t>
      </w:r>
      <w:r w:rsidR="00126804" w:rsidRPr="00811732">
        <w:rPr>
          <w:rFonts w:ascii="Times New Roman" w:eastAsia="Times New Roman" w:hAnsi="Times New Roman" w:cs="Times New Roman"/>
          <w:kern w:val="0"/>
          <w:sz w:val="22"/>
          <w:szCs w:val="22"/>
          <w:lang w:eastAsia="en-GB"/>
          <w14:ligatures w14:val="none"/>
        </w:rPr>
        <w:t xml:space="preserve">o, </w:t>
      </w:r>
      <w:r w:rsidR="00126804" w:rsidRPr="00811732">
        <w:rPr>
          <w:rFonts w:ascii="Times New Roman" w:eastAsia="Times New Roman" w:hAnsi="Times New Roman" w:cs="Times New Roman"/>
          <w:i/>
          <w:iCs/>
          <w:kern w:val="0"/>
          <w:sz w:val="22"/>
          <w:szCs w:val="22"/>
          <w:lang w:eastAsia="en-GB"/>
          <w14:ligatures w14:val="none"/>
        </w:rPr>
        <w:t>jeigu toks taikomas</w:t>
      </w:r>
      <w:r w:rsidR="00126804" w:rsidRPr="00811732">
        <w:rPr>
          <w:rFonts w:ascii="Times New Roman" w:eastAsia="Times New Roman" w:hAnsi="Times New Roman" w:cs="Times New Roman"/>
          <w:kern w:val="0"/>
          <w:sz w:val="22"/>
          <w:szCs w:val="22"/>
          <w:lang w:eastAsia="en-GB"/>
          <w14:ligatures w14:val="none"/>
        </w:rPr>
        <w:t>)</w:t>
      </w:r>
      <w:r w:rsidRPr="00811732">
        <w:rPr>
          <w:rFonts w:ascii="Times New Roman" w:eastAsia="Times New Roman" w:hAnsi="Times New Roman" w:cs="Times New Roman"/>
          <w:kern w:val="0"/>
          <w:sz w:val="22"/>
          <w:szCs w:val="22"/>
          <w:lang w:eastAsia="en-GB"/>
          <w14:ligatures w14:val="none"/>
        </w:rPr>
        <w:t xml:space="preserve"> prievolių įvykdymas (Sutarties SD 2.11. punktas).</w:t>
      </w:r>
      <w:r w:rsidR="007F3179" w:rsidRPr="00811732">
        <w:rPr>
          <w:rFonts w:ascii="Times New Roman" w:eastAsia="Times New Roman" w:hAnsi="Times New Roman" w:cs="Times New Roman"/>
          <w:kern w:val="0"/>
          <w:sz w:val="22"/>
          <w:szCs w:val="22"/>
          <w:lang w:eastAsia="en-GB"/>
          <w14:ligatures w14:val="none"/>
        </w:rPr>
        <w:t xml:space="preserve"> </w:t>
      </w:r>
      <w:r w:rsidR="000E3C12" w:rsidRPr="00811732">
        <w:rPr>
          <w:rFonts w:ascii="Times New Roman" w:eastAsia="Times New Roman" w:hAnsi="Times New Roman" w:cs="Times New Roman"/>
          <w:kern w:val="0"/>
          <w:sz w:val="22"/>
          <w:szCs w:val="22"/>
          <w:lang w:eastAsia="en-GB"/>
          <w14:ligatures w14:val="none"/>
        </w:rPr>
        <w:t>Rangovas turi pateikti Darbų perdavimo -</w:t>
      </w:r>
      <w:r w:rsidR="009C38F0" w:rsidRPr="00811732">
        <w:rPr>
          <w:rFonts w:ascii="Times New Roman" w:eastAsia="Times New Roman" w:hAnsi="Times New Roman" w:cs="Times New Roman"/>
          <w:kern w:val="0"/>
          <w:sz w:val="22"/>
          <w:szCs w:val="22"/>
          <w:lang w:eastAsia="en-GB"/>
          <w14:ligatures w14:val="none"/>
        </w:rPr>
        <w:t xml:space="preserve"> </w:t>
      </w:r>
      <w:r w:rsidR="000E3C12" w:rsidRPr="00811732">
        <w:rPr>
          <w:rFonts w:ascii="Times New Roman" w:eastAsia="Times New Roman" w:hAnsi="Times New Roman" w:cs="Times New Roman"/>
          <w:kern w:val="0"/>
          <w:sz w:val="22"/>
          <w:szCs w:val="22"/>
          <w:lang w:eastAsia="en-GB"/>
          <w14:ligatures w14:val="none"/>
        </w:rPr>
        <w:t>priėmimo aktą</w:t>
      </w:r>
      <w:r w:rsidR="009C38F0" w:rsidRPr="00811732">
        <w:rPr>
          <w:rFonts w:ascii="Times New Roman" w:eastAsia="Times New Roman" w:hAnsi="Times New Roman" w:cs="Times New Roman"/>
          <w:kern w:val="0"/>
          <w:sz w:val="22"/>
          <w:szCs w:val="22"/>
          <w:lang w:eastAsia="en-GB"/>
          <w14:ligatures w14:val="none"/>
        </w:rPr>
        <w:t xml:space="preserve"> ir garantinio laikotarpio įvykdymo užtikrinimo dokumentą, kuriuo </w:t>
      </w:r>
      <w:proofErr w:type="spellStart"/>
      <w:r w:rsidR="009C38F0" w:rsidRPr="00811732">
        <w:rPr>
          <w:rFonts w:ascii="Times New Roman" w:eastAsia="Times New Roman" w:hAnsi="Times New Roman" w:cs="Times New Roman"/>
          <w:kern w:val="0"/>
          <w:sz w:val="22"/>
          <w:szCs w:val="22"/>
          <w:lang w:eastAsia="en-GB"/>
          <w14:ligatures w14:val="none"/>
        </w:rPr>
        <w:t>užtikrinamas</w:t>
      </w:r>
      <w:proofErr w:type="spellEnd"/>
      <w:r w:rsidR="009C38F0" w:rsidRPr="00811732">
        <w:rPr>
          <w:rFonts w:ascii="Times New Roman" w:eastAsia="Times New Roman" w:hAnsi="Times New Roman" w:cs="Times New Roman"/>
          <w:kern w:val="0"/>
          <w:sz w:val="22"/>
          <w:szCs w:val="22"/>
          <w:lang w:eastAsia="en-GB"/>
          <w14:ligatures w14:val="none"/>
        </w:rPr>
        <w:t xml:space="preserve"> garantinio laikotarpio </w:t>
      </w:r>
      <w:proofErr w:type="spellStart"/>
      <w:r w:rsidR="009C38F0" w:rsidRPr="00811732">
        <w:rPr>
          <w:rFonts w:ascii="Times New Roman" w:eastAsia="Times New Roman" w:hAnsi="Times New Roman" w:cs="Times New Roman"/>
          <w:kern w:val="0"/>
          <w:sz w:val="22"/>
          <w:szCs w:val="22"/>
          <w:lang w:eastAsia="en-GB"/>
          <w14:ligatures w14:val="none"/>
        </w:rPr>
        <w:t>prievoliu</w:t>
      </w:r>
      <w:proofErr w:type="spellEnd"/>
      <w:r w:rsidR="009C38F0" w:rsidRPr="00811732">
        <w:rPr>
          <w:rFonts w:ascii="Times New Roman" w:eastAsia="Times New Roman" w:hAnsi="Times New Roman" w:cs="Times New Roman"/>
          <w:kern w:val="0"/>
          <w:sz w:val="22"/>
          <w:szCs w:val="22"/>
          <w:lang w:eastAsia="en-GB"/>
          <w14:ligatures w14:val="none"/>
        </w:rPr>
        <w:t xml:space="preserve">̨ </w:t>
      </w:r>
      <w:proofErr w:type="spellStart"/>
      <w:r w:rsidR="009C38F0" w:rsidRPr="00811732">
        <w:rPr>
          <w:rFonts w:ascii="Times New Roman" w:eastAsia="Times New Roman" w:hAnsi="Times New Roman" w:cs="Times New Roman"/>
          <w:kern w:val="0"/>
          <w:sz w:val="22"/>
          <w:szCs w:val="22"/>
          <w:lang w:eastAsia="en-GB"/>
          <w14:ligatures w14:val="none"/>
        </w:rPr>
        <w:t>įvykdymas</w:t>
      </w:r>
      <w:proofErr w:type="spellEnd"/>
      <w:r w:rsidR="009C38F0" w:rsidRPr="00811732">
        <w:rPr>
          <w:rFonts w:ascii="Times New Roman" w:eastAsia="Times New Roman" w:hAnsi="Times New Roman" w:cs="Times New Roman"/>
          <w:kern w:val="0"/>
          <w:sz w:val="22"/>
          <w:szCs w:val="22"/>
          <w:lang w:eastAsia="en-GB"/>
          <w14:ligatures w14:val="none"/>
        </w:rPr>
        <w:t xml:space="preserve"> pagal </w:t>
      </w:r>
      <w:proofErr w:type="spellStart"/>
      <w:r w:rsidR="009C38F0" w:rsidRPr="00811732">
        <w:rPr>
          <w:rFonts w:ascii="Times New Roman" w:eastAsia="Times New Roman" w:hAnsi="Times New Roman" w:cs="Times New Roman"/>
          <w:kern w:val="0"/>
          <w:sz w:val="22"/>
          <w:szCs w:val="22"/>
          <w:lang w:eastAsia="en-GB"/>
          <w14:ligatures w14:val="none"/>
        </w:rPr>
        <w:t>pasirašyta</w:t>
      </w:r>
      <w:proofErr w:type="spellEnd"/>
      <w:r w:rsidR="009C38F0" w:rsidRPr="00811732">
        <w:rPr>
          <w:rFonts w:ascii="Times New Roman" w:eastAsia="Times New Roman" w:hAnsi="Times New Roman" w:cs="Times New Roman"/>
          <w:kern w:val="0"/>
          <w:sz w:val="22"/>
          <w:szCs w:val="22"/>
          <w:lang w:eastAsia="en-GB"/>
          <w14:ligatures w14:val="none"/>
        </w:rPr>
        <w:t>̨ Sutartį</w:t>
      </w:r>
      <w:r w:rsidR="001D755D" w:rsidRPr="00811732">
        <w:rPr>
          <w:rFonts w:ascii="Times New Roman" w:eastAsia="Times New Roman" w:hAnsi="Times New Roman" w:cs="Times New Roman"/>
          <w:kern w:val="0"/>
          <w:sz w:val="22"/>
          <w:szCs w:val="22"/>
          <w:lang w:eastAsia="en-GB"/>
          <w14:ligatures w14:val="none"/>
        </w:rPr>
        <w:t xml:space="preserve"> </w:t>
      </w:r>
      <w:r w:rsidR="009C38F0" w:rsidRPr="00811732">
        <w:rPr>
          <w:rFonts w:ascii="Times New Roman" w:eastAsia="Times New Roman" w:hAnsi="Times New Roman" w:cs="Times New Roman"/>
          <w:kern w:val="0"/>
          <w:sz w:val="22"/>
          <w:szCs w:val="22"/>
          <w:lang w:eastAsia="en-GB"/>
          <w14:ligatures w14:val="none"/>
        </w:rPr>
        <w:t>vadovaujantis BD 54.2 p.</w:t>
      </w:r>
    </w:p>
    <w:p w14:paraId="2F1A0129"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7DAB11C"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BC96A65"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811732" w:rsidRDefault="004A1472"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9037BC3" w14:textId="40E209CF"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Per Garantijos terminą</w:t>
      </w:r>
      <w:r w:rsidR="00126804" w:rsidRPr="00811732">
        <w:rPr>
          <w:rFonts w:ascii="Times New Roman" w:eastAsia="Times New Roman" w:hAnsi="Times New Roman" w:cs="Times New Roman"/>
          <w:kern w:val="0"/>
          <w:sz w:val="22"/>
          <w:szCs w:val="22"/>
          <w:lang w:eastAsia="en-GB"/>
          <w14:ligatures w14:val="none"/>
        </w:rPr>
        <w:t xml:space="preserve"> (įskaitant ir papildomo garantinio termino, </w:t>
      </w:r>
      <w:r w:rsidR="00126804" w:rsidRPr="00811732">
        <w:rPr>
          <w:rFonts w:ascii="Times New Roman" w:eastAsia="Times New Roman" w:hAnsi="Times New Roman" w:cs="Times New Roman"/>
          <w:i/>
          <w:iCs/>
          <w:kern w:val="0"/>
          <w:sz w:val="22"/>
          <w:szCs w:val="22"/>
          <w:lang w:eastAsia="en-GB"/>
          <w14:ligatures w14:val="none"/>
        </w:rPr>
        <w:t>jeigu toks taikomas</w:t>
      </w:r>
      <w:r w:rsidR="00126804"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kern w:val="0"/>
          <w:sz w:val="22"/>
          <w:szCs w:val="22"/>
          <w:lang w:eastAsia="en-GB"/>
          <w14:ligatures w14:val="none"/>
        </w:rPr>
        <w:t xml:space="preserve">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turi teisę </w:t>
      </w:r>
      <w:proofErr w:type="spellStart"/>
      <w:r w:rsidRPr="00811732">
        <w:rPr>
          <w:rFonts w:ascii="Times New Roman" w:eastAsia="Times New Roman" w:hAnsi="Times New Roman" w:cs="Times New Roman"/>
          <w:kern w:val="0"/>
          <w:sz w:val="22"/>
          <w:szCs w:val="22"/>
          <w:lang w:eastAsia="en-GB"/>
          <w14:ligatures w14:val="none"/>
        </w:rPr>
        <w:t>savarankiškai</w:t>
      </w:r>
      <w:proofErr w:type="spellEnd"/>
      <w:r w:rsidRPr="00811732">
        <w:rPr>
          <w:rFonts w:ascii="Times New Roman" w:eastAsia="Times New Roman" w:hAnsi="Times New Roman" w:cs="Times New Roman"/>
          <w:kern w:val="0"/>
          <w:sz w:val="22"/>
          <w:szCs w:val="22"/>
          <w:lang w:eastAsia="en-GB"/>
          <w14:ligatures w14:val="none"/>
        </w:rPr>
        <w:t xml:space="preserve"> kreiptis tiek per </w:t>
      </w:r>
      <w:proofErr w:type="spellStart"/>
      <w:r w:rsidRPr="00811732">
        <w:rPr>
          <w:rFonts w:ascii="Times New Roman" w:eastAsia="Times New Roman" w:hAnsi="Times New Roman" w:cs="Times New Roman"/>
          <w:kern w:val="0"/>
          <w:sz w:val="22"/>
          <w:szCs w:val="22"/>
          <w:lang w:eastAsia="en-GB"/>
          <w14:ligatures w14:val="none"/>
        </w:rPr>
        <w:t>Rangova</w:t>
      </w:r>
      <w:proofErr w:type="spellEnd"/>
      <w:r w:rsidRPr="00811732">
        <w:rPr>
          <w:rFonts w:ascii="Times New Roman" w:eastAsia="Times New Roman" w:hAnsi="Times New Roman" w:cs="Times New Roman"/>
          <w:kern w:val="0"/>
          <w:sz w:val="22"/>
          <w:szCs w:val="22"/>
          <w:lang w:eastAsia="en-GB"/>
          <w14:ligatures w14:val="none"/>
        </w:rPr>
        <w:t xml:space="preserve">̨, tiek tiesiogiai į </w:t>
      </w:r>
      <w:proofErr w:type="spellStart"/>
      <w:r w:rsidRPr="00811732">
        <w:rPr>
          <w:rFonts w:ascii="Times New Roman" w:eastAsia="Times New Roman" w:hAnsi="Times New Roman" w:cs="Times New Roman"/>
          <w:kern w:val="0"/>
          <w:sz w:val="22"/>
          <w:szCs w:val="22"/>
          <w:lang w:eastAsia="en-GB"/>
          <w14:ligatures w14:val="none"/>
        </w:rPr>
        <w:t>Subrangova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garantiju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įgyvendinimo</w:t>
      </w:r>
      <w:proofErr w:type="spellEnd"/>
      <w:r w:rsidRPr="00811732">
        <w:rPr>
          <w:rFonts w:ascii="Times New Roman" w:eastAsia="Times New Roman" w:hAnsi="Times New Roman" w:cs="Times New Roman"/>
          <w:kern w:val="0"/>
          <w:sz w:val="22"/>
          <w:szCs w:val="22"/>
          <w:lang w:eastAsia="en-GB"/>
          <w14:ligatures w14:val="none"/>
        </w:rPr>
        <w:t>.</w:t>
      </w:r>
    </w:p>
    <w:p w14:paraId="67605E99"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A6241BF" w14:textId="4932D251" w:rsidR="00263201" w:rsidRPr="00811732"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SKYRIUS SUTARTIES NUTRAUKIMAS</w:t>
      </w:r>
    </w:p>
    <w:p w14:paraId="24B79B9B" w14:textId="77777777" w:rsidR="00263201" w:rsidRPr="00811732" w:rsidRDefault="00263201" w:rsidP="00CC6CD7">
      <w:pPr>
        <w:spacing w:after="0" w:line="240" w:lineRule="auto"/>
        <w:jc w:val="both"/>
        <w:rPr>
          <w:rFonts w:ascii="Times New Roman" w:eastAsia="Times New Roman" w:hAnsi="Times New Roman" w:cs="Times New Roman"/>
          <w:b/>
          <w:bCs/>
          <w:kern w:val="0"/>
          <w:sz w:val="22"/>
          <w:szCs w:val="22"/>
          <w:lang w:eastAsia="en-GB"/>
          <w14:ligatures w14:val="none"/>
        </w:rPr>
      </w:pPr>
    </w:p>
    <w:p w14:paraId="1D47FFB4"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Sutartis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nutraukiama </w:t>
      </w:r>
      <w:proofErr w:type="spellStart"/>
      <w:r w:rsidRPr="00811732">
        <w:rPr>
          <w:rFonts w:ascii="Times New Roman" w:eastAsia="Times New Roman" w:hAnsi="Times New Roman" w:cs="Times New Roman"/>
          <w:kern w:val="0"/>
          <w:sz w:val="22"/>
          <w:szCs w:val="22"/>
          <w:lang w:eastAsia="en-GB"/>
          <w14:ligatures w14:val="none"/>
        </w:rPr>
        <w:t>pries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rašytiniu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susitarimu ir Lietuvos Respublikos civilinio kodekso nustatyta tvarka. </w:t>
      </w:r>
    </w:p>
    <w:p w14:paraId="555F2146"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E295CC0"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Jeigu Rangovas nevykdo arba netinkamai vykdo kuriuos nors </w:t>
      </w:r>
      <w:proofErr w:type="spellStart"/>
      <w:r w:rsidRPr="00811732">
        <w:rPr>
          <w:rFonts w:ascii="Times New Roman" w:eastAsia="Times New Roman" w:hAnsi="Times New Roman" w:cs="Times New Roman"/>
          <w:kern w:val="0"/>
          <w:sz w:val="22"/>
          <w:szCs w:val="22"/>
          <w:lang w:eastAsia="en-GB"/>
          <w14:ligatures w14:val="none"/>
        </w:rPr>
        <w:t>įsipareigojimus</w:t>
      </w:r>
      <w:proofErr w:type="spellEnd"/>
      <w:r w:rsidRPr="00811732">
        <w:rPr>
          <w:rFonts w:ascii="Times New Roman" w:eastAsia="Times New Roman" w:hAnsi="Times New Roman" w:cs="Times New Roman"/>
          <w:kern w:val="0"/>
          <w:sz w:val="22"/>
          <w:szCs w:val="22"/>
          <w:lang w:eastAsia="en-GB"/>
          <w14:ligatures w14:val="none"/>
        </w:rPr>
        <w:t xml:space="preserve"> pagal Sutartį, tai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vadovas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gali Rangovui nurodyti </w:t>
      </w:r>
      <w:proofErr w:type="spellStart"/>
      <w:r w:rsidRPr="00811732">
        <w:rPr>
          <w:rFonts w:ascii="Times New Roman" w:eastAsia="Times New Roman" w:hAnsi="Times New Roman" w:cs="Times New Roman"/>
          <w:kern w:val="0"/>
          <w:sz w:val="22"/>
          <w:szCs w:val="22"/>
          <w:lang w:eastAsia="en-GB"/>
          <w14:ligatures w14:val="none"/>
        </w:rPr>
        <w:t>įvykdyti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įsipareigojimus</w:t>
      </w:r>
      <w:proofErr w:type="spellEnd"/>
      <w:r w:rsidRPr="00811732">
        <w:rPr>
          <w:rFonts w:ascii="Times New Roman" w:eastAsia="Times New Roman" w:hAnsi="Times New Roman" w:cs="Times New Roman"/>
          <w:kern w:val="0"/>
          <w:sz w:val="22"/>
          <w:szCs w:val="22"/>
          <w:lang w:eastAsia="en-GB"/>
          <w14:ligatures w14:val="none"/>
        </w:rPr>
        <w:t xml:space="preserve"> arba </w:t>
      </w:r>
      <w:proofErr w:type="spellStart"/>
      <w:r w:rsidRPr="00811732">
        <w:rPr>
          <w:rFonts w:ascii="Times New Roman" w:eastAsia="Times New Roman" w:hAnsi="Times New Roman" w:cs="Times New Roman"/>
          <w:kern w:val="0"/>
          <w:sz w:val="22"/>
          <w:szCs w:val="22"/>
          <w:lang w:eastAsia="en-GB"/>
          <w14:ligatures w14:val="none"/>
        </w:rPr>
        <w:t>ištaisyti</w:t>
      </w:r>
      <w:proofErr w:type="spellEnd"/>
      <w:r w:rsidRPr="00811732">
        <w:rPr>
          <w:rFonts w:ascii="Times New Roman" w:eastAsia="Times New Roman" w:hAnsi="Times New Roman" w:cs="Times New Roman"/>
          <w:kern w:val="0"/>
          <w:sz w:val="22"/>
          <w:szCs w:val="22"/>
          <w:lang w:eastAsia="en-GB"/>
          <w14:ligatures w14:val="none"/>
        </w:rPr>
        <w:t xml:space="preserve"> netinkamai atliktus Darbus per </w:t>
      </w:r>
      <w:proofErr w:type="spellStart"/>
      <w:r w:rsidRPr="00811732">
        <w:rPr>
          <w:rFonts w:ascii="Times New Roman" w:eastAsia="Times New Roman" w:hAnsi="Times New Roman" w:cs="Times New Roman"/>
          <w:kern w:val="0"/>
          <w:sz w:val="22"/>
          <w:szCs w:val="22"/>
          <w:lang w:eastAsia="en-GB"/>
          <w14:ligatures w14:val="none"/>
        </w:rPr>
        <w:t>pagrįstai</w:t>
      </w:r>
      <w:proofErr w:type="spellEnd"/>
      <w:r w:rsidRPr="00811732">
        <w:rPr>
          <w:rFonts w:ascii="Times New Roman" w:eastAsia="Times New Roman" w:hAnsi="Times New Roman" w:cs="Times New Roman"/>
          <w:kern w:val="0"/>
          <w:sz w:val="22"/>
          <w:szCs w:val="22"/>
          <w:lang w:eastAsia="en-GB"/>
          <w14:ligatures w14:val="none"/>
        </w:rPr>
        <w:t xml:space="preserve"> tinkamą laiką. </w:t>
      </w:r>
    </w:p>
    <w:p w14:paraId="1F265FC5"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3D83314"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lastRenderedPageBreak/>
        <w:t>Užsakovas</w:t>
      </w:r>
      <w:proofErr w:type="spellEnd"/>
      <w:r w:rsidRPr="00811732">
        <w:rPr>
          <w:rFonts w:ascii="Times New Roman" w:eastAsia="Times New Roman" w:hAnsi="Times New Roman" w:cs="Times New Roman"/>
          <w:kern w:val="0"/>
          <w:sz w:val="22"/>
          <w:szCs w:val="22"/>
          <w:lang w:eastAsia="en-GB"/>
          <w14:ligatures w14:val="none"/>
        </w:rPr>
        <w:t xml:space="preserve"> gali bet kuriuo </w:t>
      </w:r>
      <w:proofErr w:type="spellStart"/>
      <w:r w:rsidRPr="00811732">
        <w:rPr>
          <w:rFonts w:ascii="Times New Roman" w:eastAsia="Times New Roman" w:hAnsi="Times New Roman" w:cs="Times New Roman"/>
          <w:kern w:val="0"/>
          <w:sz w:val="22"/>
          <w:szCs w:val="22"/>
          <w:lang w:eastAsia="en-GB"/>
          <w14:ligatures w14:val="none"/>
        </w:rPr>
        <w:t>šiame</w:t>
      </w:r>
      <w:proofErr w:type="spellEnd"/>
      <w:r w:rsidRPr="00811732">
        <w:rPr>
          <w:rFonts w:ascii="Times New Roman" w:eastAsia="Times New Roman" w:hAnsi="Times New Roman" w:cs="Times New Roman"/>
          <w:kern w:val="0"/>
          <w:sz w:val="22"/>
          <w:szCs w:val="22"/>
          <w:lang w:eastAsia="en-GB"/>
          <w14:ligatures w14:val="none"/>
        </w:rPr>
        <w:t xml:space="preserve"> punkte </w:t>
      </w:r>
      <w:proofErr w:type="spellStart"/>
      <w:r w:rsidRPr="00811732">
        <w:rPr>
          <w:rFonts w:ascii="Times New Roman" w:eastAsia="Times New Roman" w:hAnsi="Times New Roman" w:cs="Times New Roman"/>
          <w:kern w:val="0"/>
          <w:sz w:val="22"/>
          <w:szCs w:val="22"/>
          <w:lang w:eastAsia="en-GB"/>
          <w14:ligatures w14:val="none"/>
        </w:rPr>
        <w:t>išvardytu</w:t>
      </w:r>
      <w:proofErr w:type="spellEnd"/>
      <w:r w:rsidRPr="00811732">
        <w:rPr>
          <w:rFonts w:ascii="Times New Roman" w:eastAsia="Times New Roman" w:hAnsi="Times New Roman" w:cs="Times New Roman"/>
          <w:kern w:val="0"/>
          <w:sz w:val="22"/>
          <w:szCs w:val="22"/>
          <w:lang w:eastAsia="en-GB"/>
          <w14:ligatures w14:val="none"/>
        </w:rPr>
        <w:t xml:space="preserve"> atveju arba </w:t>
      </w:r>
      <w:proofErr w:type="spellStart"/>
      <w:r w:rsidRPr="00811732">
        <w:rPr>
          <w:rFonts w:ascii="Times New Roman" w:eastAsia="Times New Roman" w:hAnsi="Times New Roman" w:cs="Times New Roman"/>
          <w:kern w:val="0"/>
          <w:sz w:val="22"/>
          <w:szCs w:val="22"/>
          <w:lang w:eastAsia="en-GB"/>
          <w14:ligatures w14:val="none"/>
        </w:rPr>
        <w:t>aplinkybėmis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pries</w:t>
      </w:r>
      <w:proofErr w:type="spellEnd"/>
      <w:r w:rsidRPr="00811732">
        <w:rPr>
          <w:rFonts w:ascii="Times New Roman" w:eastAsia="Times New Roman" w:hAnsi="Times New Roman" w:cs="Times New Roman"/>
          <w:kern w:val="0"/>
          <w:sz w:val="22"/>
          <w:szCs w:val="22"/>
          <w:lang w:eastAsia="en-GB"/>
          <w14:ligatures w14:val="none"/>
        </w:rPr>
        <w:t xml:space="preserve">̌ 14 kalendorinių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apie tai </w:t>
      </w:r>
      <w:proofErr w:type="spellStart"/>
      <w:r w:rsidRPr="00811732">
        <w:rPr>
          <w:rFonts w:ascii="Times New Roman" w:eastAsia="Times New Roman" w:hAnsi="Times New Roman" w:cs="Times New Roman"/>
          <w:kern w:val="0"/>
          <w:sz w:val="22"/>
          <w:szCs w:val="22"/>
          <w:lang w:eastAsia="en-GB"/>
          <w14:ligatures w14:val="none"/>
        </w:rPr>
        <w:t>pranešęs</w:t>
      </w:r>
      <w:proofErr w:type="spellEnd"/>
      <w:r w:rsidRPr="00811732">
        <w:rPr>
          <w:rFonts w:ascii="Times New Roman" w:eastAsia="Times New Roman" w:hAnsi="Times New Roman" w:cs="Times New Roman"/>
          <w:kern w:val="0"/>
          <w:sz w:val="22"/>
          <w:szCs w:val="22"/>
          <w:lang w:eastAsia="en-GB"/>
          <w14:ligatures w14:val="none"/>
        </w:rPr>
        <w:t xml:space="preserve"> Rangovui, nutraukti Sutartį ir </w:t>
      </w:r>
      <w:proofErr w:type="spellStart"/>
      <w:r w:rsidRPr="00811732">
        <w:rPr>
          <w:rFonts w:ascii="Times New Roman" w:eastAsia="Times New Roman" w:hAnsi="Times New Roman" w:cs="Times New Roman"/>
          <w:kern w:val="0"/>
          <w:sz w:val="22"/>
          <w:szCs w:val="22"/>
          <w:lang w:eastAsia="en-GB"/>
          <w14:ligatures w14:val="none"/>
        </w:rPr>
        <w:t>pašalinti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Rangova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šiu</w:t>
      </w:r>
      <w:proofErr w:type="spellEnd"/>
      <w:r w:rsidRPr="00811732">
        <w:rPr>
          <w:rFonts w:ascii="Times New Roman" w:eastAsia="Times New Roman" w:hAnsi="Times New Roman" w:cs="Times New Roman"/>
          <w:kern w:val="0"/>
          <w:sz w:val="22"/>
          <w:szCs w:val="22"/>
          <w:lang w:eastAsia="en-GB"/>
          <w14:ligatures w14:val="none"/>
        </w:rPr>
        <w:t xml:space="preserve">̨ esminių Sutarties </w:t>
      </w:r>
      <w:proofErr w:type="spellStart"/>
      <w:r w:rsidRPr="00811732">
        <w:rPr>
          <w:rFonts w:ascii="Times New Roman" w:eastAsia="Times New Roman" w:hAnsi="Times New Roman" w:cs="Times New Roman"/>
          <w:kern w:val="0"/>
          <w:sz w:val="22"/>
          <w:szCs w:val="22"/>
          <w:lang w:eastAsia="en-GB"/>
          <w14:ligatures w14:val="none"/>
        </w:rPr>
        <w:t>pažeidimu</w:t>
      </w:r>
      <w:proofErr w:type="spellEnd"/>
      <w:r w:rsidRPr="00811732">
        <w:rPr>
          <w:rFonts w:ascii="Times New Roman" w:eastAsia="Times New Roman" w:hAnsi="Times New Roman" w:cs="Times New Roman"/>
          <w:kern w:val="0"/>
          <w:sz w:val="22"/>
          <w:szCs w:val="22"/>
          <w:lang w:eastAsia="en-GB"/>
          <w14:ligatures w14:val="none"/>
        </w:rPr>
        <w:t xml:space="preserve">̨: </w:t>
      </w:r>
    </w:p>
    <w:p w14:paraId="582C4D5F"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nevykdo Sutarties BD 85 punkte nurodytų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vadovo nurodymų ir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to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esmės</w:t>
      </w:r>
      <w:proofErr w:type="spellEnd"/>
      <w:r w:rsidRPr="00811732">
        <w:rPr>
          <w:rFonts w:ascii="Times New Roman" w:eastAsia="Times New Roman" w:hAnsi="Times New Roman" w:cs="Times New Roman"/>
          <w:kern w:val="0"/>
          <w:sz w:val="22"/>
          <w:szCs w:val="22"/>
          <w:lang w:eastAsia="en-GB"/>
          <w14:ligatures w14:val="none"/>
        </w:rPr>
        <w:t xml:space="preserve"> negauna Darbų rezultato, kokio </w:t>
      </w:r>
      <w:proofErr w:type="spellStart"/>
      <w:r w:rsidRPr="00811732">
        <w:rPr>
          <w:rFonts w:ascii="Times New Roman" w:eastAsia="Times New Roman" w:hAnsi="Times New Roman" w:cs="Times New Roman"/>
          <w:kern w:val="0"/>
          <w:sz w:val="22"/>
          <w:szCs w:val="22"/>
          <w:lang w:eastAsia="en-GB"/>
          <w14:ligatures w14:val="none"/>
        </w:rPr>
        <w:t>tikėjosi</w:t>
      </w:r>
      <w:proofErr w:type="spellEnd"/>
      <w:r w:rsidRPr="00811732">
        <w:rPr>
          <w:rFonts w:ascii="Times New Roman" w:eastAsia="Times New Roman" w:hAnsi="Times New Roman" w:cs="Times New Roman"/>
          <w:kern w:val="0"/>
          <w:sz w:val="22"/>
          <w:szCs w:val="22"/>
          <w:lang w:eastAsia="en-GB"/>
          <w14:ligatures w14:val="none"/>
        </w:rPr>
        <w:t xml:space="preserve">; </w:t>
      </w:r>
    </w:p>
    <w:p w14:paraId="36A11DD0"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nepateikia Sutarties </w:t>
      </w:r>
      <w:proofErr w:type="spellStart"/>
      <w:r w:rsidRPr="00811732">
        <w:rPr>
          <w:rFonts w:ascii="Times New Roman" w:eastAsia="Times New Roman" w:hAnsi="Times New Roman" w:cs="Times New Roman"/>
          <w:kern w:val="0"/>
          <w:sz w:val="22"/>
          <w:szCs w:val="22"/>
          <w:lang w:eastAsia="en-GB"/>
          <w14:ligatures w14:val="none"/>
        </w:rPr>
        <w:t>įvykdymo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užtikrinimo</w:t>
      </w:r>
      <w:proofErr w:type="spellEnd"/>
      <w:r w:rsidRPr="00811732">
        <w:rPr>
          <w:rFonts w:ascii="Times New Roman" w:eastAsia="Times New Roman" w:hAnsi="Times New Roman" w:cs="Times New Roman"/>
          <w:kern w:val="0"/>
          <w:sz w:val="22"/>
          <w:szCs w:val="22"/>
          <w:lang w:eastAsia="en-GB"/>
          <w14:ligatures w14:val="none"/>
        </w:rPr>
        <w:t xml:space="preserve"> pagal Sutarties BD 50, 52 punktų nuostatas arba visais </w:t>
      </w:r>
      <w:proofErr w:type="spellStart"/>
      <w:r w:rsidRPr="00811732">
        <w:rPr>
          <w:rFonts w:ascii="Times New Roman" w:eastAsia="Times New Roman" w:hAnsi="Times New Roman" w:cs="Times New Roman"/>
          <w:kern w:val="0"/>
          <w:sz w:val="22"/>
          <w:szCs w:val="22"/>
          <w:lang w:eastAsia="en-GB"/>
          <w14:ligatures w14:val="none"/>
        </w:rPr>
        <w:t>pagrįstais</w:t>
      </w:r>
      <w:proofErr w:type="spellEnd"/>
      <w:r w:rsidRPr="00811732">
        <w:rPr>
          <w:rFonts w:ascii="Times New Roman" w:eastAsia="Times New Roman" w:hAnsi="Times New Roman" w:cs="Times New Roman"/>
          <w:kern w:val="0"/>
          <w:sz w:val="22"/>
          <w:szCs w:val="22"/>
          <w:lang w:eastAsia="en-GB"/>
          <w14:ligatures w14:val="none"/>
        </w:rPr>
        <w:t xml:space="preserve"> atvejais </w:t>
      </w:r>
      <w:proofErr w:type="spellStart"/>
      <w:r w:rsidRPr="00811732">
        <w:rPr>
          <w:rFonts w:ascii="Times New Roman" w:eastAsia="Times New Roman" w:hAnsi="Times New Roman" w:cs="Times New Roman"/>
          <w:kern w:val="0"/>
          <w:sz w:val="22"/>
          <w:szCs w:val="22"/>
          <w:lang w:eastAsia="en-GB"/>
          <w14:ligatures w14:val="none"/>
        </w:rPr>
        <w:t>nepratęsia</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įvykdymo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užtikrinimo</w:t>
      </w:r>
      <w:proofErr w:type="spellEnd"/>
      <w:r w:rsidRPr="00811732">
        <w:rPr>
          <w:rFonts w:ascii="Times New Roman" w:eastAsia="Times New Roman" w:hAnsi="Times New Roman" w:cs="Times New Roman"/>
          <w:kern w:val="0"/>
          <w:sz w:val="22"/>
          <w:szCs w:val="22"/>
          <w:lang w:eastAsia="en-GB"/>
          <w14:ligatures w14:val="none"/>
        </w:rPr>
        <w:t xml:space="preserve"> galiojimo; </w:t>
      </w:r>
    </w:p>
    <w:p w14:paraId="5E018868"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laiku neperima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nepateikia darbų vykdymo grafiko, nepradeda laiku vykdyti Darbų, kitaip </w:t>
      </w:r>
      <w:proofErr w:type="spellStart"/>
      <w:r w:rsidRPr="00811732">
        <w:rPr>
          <w:rFonts w:ascii="Times New Roman" w:eastAsia="Times New Roman" w:hAnsi="Times New Roman" w:cs="Times New Roman"/>
          <w:kern w:val="0"/>
          <w:sz w:val="22"/>
          <w:szCs w:val="22"/>
          <w:lang w:eastAsia="en-GB"/>
          <w14:ligatures w14:val="none"/>
        </w:rPr>
        <w:t>aiškiai</w:t>
      </w:r>
      <w:proofErr w:type="spellEnd"/>
      <w:r w:rsidRPr="00811732">
        <w:rPr>
          <w:rFonts w:ascii="Times New Roman" w:eastAsia="Times New Roman" w:hAnsi="Times New Roman" w:cs="Times New Roman"/>
          <w:kern w:val="0"/>
          <w:sz w:val="22"/>
          <w:szCs w:val="22"/>
          <w:lang w:eastAsia="en-GB"/>
          <w14:ligatures w14:val="none"/>
        </w:rPr>
        <w:t xml:space="preserve"> parodo </w:t>
      </w:r>
      <w:proofErr w:type="spellStart"/>
      <w:r w:rsidRPr="00811732">
        <w:rPr>
          <w:rFonts w:ascii="Times New Roman" w:eastAsia="Times New Roman" w:hAnsi="Times New Roman" w:cs="Times New Roman"/>
          <w:kern w:val="0"/>
          <w:sz w:val="22"/>
          <w:szCs w:val="22"/>
          <w:lang w:eastAsia="en-GB"/>
          <w14:ligatures w14:val="none"/>
        </w:rPr>
        <w:t>ketinima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netęsti</w:t>
      </w:r>
      <w:proofErr w:type="spellEnd"/>
      <w:r w:rsidRPr="00811732">
        <w:rPr>
          <w:rFonts w:ascii="Times New Roman" w:eastAsia="Times New Roman" w:hAnsi="Times New Roman" w:cs="Times New Roman"/>
          <w:kern w:val="0"/>
          <w:sz w:val="22"/>
          <w:szCs w:val="22"/>
          <w:lang w:eastAsia="en-GB"/>
          <w14:ligatures w14:val="none"/>
        </w:rPr>
        <w:t xml:space="preserve"> savo </w:t>
      </w:r>
      <w:proofErr w:type="spellStart"/>
      <w:r w:rsidRPr="00811732">
        <w:rPr>
          <w:rFonts w:ascii="Times New Roman" w:eastAsia="Times New Roman" w:hAnsi="Times New Roman" w:cs="Times New Roman"/>
          <w:kern w:val="0"/>
          <w:sz w:val="22"/>
          <w:szCs w:val="22"/>
          <w:lang w:eastAsia="en-GB"/>
          <w14:ligatures w14:val="none"/>
        </w:rPr>
        <w:t>įsipareigojimu</w:t>
      </w:r>
      <w:proofErr w:type="spellEnd"/>
      <w:r w:rsidRPr="00811732">
        <w:rPr>
          <w:rFonts w:ascii="Times New Roman" w:eastAsia="Times New Roman" w:hAnsi="Times New Roman" w:cs="Times New Roman"/>
          <w:kern w:val="0"/>
          <w:sz w:val="22"/>
          <w:szCs w:val="22"/>
          <w:lang w:eastAsia="en-GB"/>
          <w14:ligatures w14:val="none"/>
        </w:rPr>
        <w:t xml:space="preserve">̨ pagal Sutartį arba nevykdo Darbų pagal Darbų vykdymo grafiką ir tampa </w:t>
      </w:r>
      <w:proofErr w:type="spellStart"/>
      <w:r w:rsidRPr="00811732">
        <w:rPr>
          <w:rFonts w:ascii="Times New Roman" w:eastAsia="Times New Roman" w:hAnsi="Times New Roman" w:cs="Times New Roman"/>
          <w:kern w:val="0"/>
          <w:sz w:val="22"/>
          <w:szCs w:val="22"/>
          <w:lang w:eastAsia="en-GB"/>
          <w14:ligatures w14:val="none"/>
        </w:rPr>
        <w:t>aišku</w:t>
      </w:r>
      <w:proofErr w:type="spellEnd"/>
      <w:r w:rsidRPr="00811732">
        <w:rPr>
          <w:rFonts w:ascii="Times New Roman" w:eastAsia="Times New Roman" w:hAnsi="Times New Roman" w:cs="Times New Roman"/>
          <w:kern w:val="0"/>
          <w:sz w:val="22"/>
          <w:szCs w:val="22"/>
          <w:lang w:eastAsia="en-GB"/>
          <w14:ligatures w14:val="none"/>
        </w:rPr>
        <w:t xml:space="preserve">, kad juos baigti iki Darbų atlikimo termino pabaigos </w:t>
      </w:r>
      <w:proofErr w:type="spellStart"/>
      <w:r w:rsidRPr="00811732">
        <w:rPr>
          <w:rFonts w:ascii="Times New Roman" w:eastAsia="Times New Roman" w:hAnsi="Times New Roman" w:cs="Times New Roman"/>
          <w:kern w:val="0"/>
          <w:sz w:val="22"/>
          <w:szCs w:val="22"/>
          <w:lang w:eastAsia="en-GB"/>
          <w14:ligatures w14:val="none"/>
        </w:rPr>
        <w:t>neįmanoma</w:t>
      </w:r>
      <w:proofErr w:type="spellEnd"/>
      <w:r w:rsidRPr="00811732">
        <w:rPr>
          <w:rFonts w:ascii="Times New Roman" w:eastAsia="Times New Roman" w:hAnsi="Times New Roman" w:cs="Times New Roman"/>
          <w:kern w:val="0"/>
          <w:sz w:val="22"/>
          <w:szCs w:val="22"/>
          <w:lang w:eastAsia="en-GB"/>
          <w14:ligatures w14:val="none"/>
        </w:rPr>
        <w:t>;</w:t>
      </w:r>
    </w:p>
    <w:p w14:paraId="7BDAE16F"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Sutartį vykdo </w:t>
      </w:r>
      <w:proofErr w:type="spellStart"/>
      <w:r w:rsidRPr="00811732">
        <w:rPr>
          <w:rFonts w:ascii="Times New Roman" w:eastAsia="Times New Roman" w:hAnsi="Times New Roman" w:cs="Times New Roman"/>
          <w:kern w:val="0"/>
          <w:sz w:val="22"/>
          <w:szCs w:val="22"/>
          <w:lang w:eastAsia="en-GB"/>
          <w14:ligatures w14:val="none"/>
        </w:rPr>
        <w:t>Sutarčiai</w:t>
      </w:r>
      <w:proofErr w:type="spellEnd"/>
      <w:r w:rsidRPr="00811732">
        <w:rPr>
          <w:rFonts w:ascii="Times New Roman" w:eastAsia="Times New Roman" w:hAnsi="Times New Roman" w:cs="Times New Roman"/>
          <w:kern w:val="0"/>
          <w:sz w:val="22"/>
          <w:szCs w:val="22"/>
          <w:lang w:eastAsia="en-GB"/>
          <w14:ligatures w14:val="none"/>
        </w:rPr>
        <w:t xml:space="preserve"> vykdyti reikiamos kvalifikacijos ir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vykdyti Sutartyje nurodytus Darbus ar </w:t>
      </w:r>
      <w:proofErr w:type="spellStart"/>
      <w:r w:rsidRPr="00811732">
        <w:rPr>
          <w:rFonts w:ascii="Times New Roman" w:eastAsia="Times New Roman" w:hAnsi="Times New Roman" w:cs="Times New Roman"/>
          <w:kern w:val="0"/>
          <w:sz w:val="22"/>
          <w:szCs w:val="22"/>
          <w:lang w:eastAsia="en-GB"/>
          <w14:ligatures w14:val="none"/>
        </w:rPr>
        <w:t>užsiimti</w:t>
      </w:r>
      <w:proofErr w:type="spellEnd"/>
      <w:r w:rsidRPr="00811732">
        <w:rPr>
          <w:rFonts w:ascii="Times New Roman" w:eastAsia="Times New Roman" w:hAnsi="Times New Roman" w:cs="Times New Roman"/>
          <w:kern w:val="0"/>
          <w:sz w:val="22"/>
          <w:szCs w:val="22"/>
          <w:lang w:eastAsia="en-GB"/>
          <w14:ligatures w14:val="none"/>
        </w:rPr>
        <w:t xml:space="preserve"> Sutartyje nustatyta veikla, kuri yra Rangovo </w:t>
      </w:r>
      <w:proofErr w:type="spellStart"/>
      <w:r w:rsidRPr="00811732">
        <w:rPr>
          <w:rFonts w:ascii="Times New Roman" w:eastAsia="Times New Roman" w:hAnsi="Times New Roman" w:cs="Times New Roman"/>
          <w:kern w:val="0"/>
          <w:sz w:val="22"/>
          <w:szCs w:val="22"/>
          <w:lang w:eastAsia="en-GB"/>
          <w14:ligatures w14:val="none"/>
        </w:rPr>
        <w:t>įsipareigojimu</w:t>
      </w:r>
      <w:proofErr w:type="spellEnd"/>
      <w:r w:rsidRPr="00811732">
        <w:rPr>
          <w:rFonts w:ascii="Times New Roman" w:eastAsia="Times New Roman" w:hAnsi="Times New Roman" w:cs="Times New Roman"/>
          <w:kern w:val="0"/>
          <w:sz w:val="22"/>
          <w:szCs w:val="22"/>
          <w:lang w:eastAsia="en-GB"/>
          <w14:ligatures w14:val="none"/>
        </w:rPr>
        <w:t xml:space="preserve">̨ pagal Sutartį dalis, neturintys asmenys; </w:t>
      </w:r>
    </w:p>
    <w:p w14:paraId="17074F7F" w14:textId="718FB02D"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prie Sutarties pridedamame </w:t>
      </w:r>
      <w:proofErr w:type="spellStart"/>
      <w:r w:rsidRPr="00811732">
        <w:rPr>
          <w:rFonts w:ascii="Times New Roman" w:eastAsia="Times New Roman" w:hAnsi="Times New Roman" w:cs="Times New Roman"/>
          <w:kern w:val="0"/>
          <w:sz w:val="22"/>
          <w:szCs w:val="22"/>
          <w:lang w:eastAsia="en-GB"/>
          <w14:ligatures w14:val="none"/>
        </w:rPr>
        <w:t>sąraše</w:t>
      </w:r>
      <w:proofErr w:type="spellEnd"/>
      <w:r w:rsidRPr="00811732">
        <w:rPr>
          <w:rFonts w:ascii="Times New Roman" w:eastAsia="Times New Roman" w:hAnsi="Times New Roman" w:cs="Times New Roman"/>
          <w:kern w:val="0"/>
          <w:sz w:val="22"/>
          <w:szCs w:val="22"/>
          <w:lang w:eastAsia="en-GB"/>
          <w14:ligatures w14:val="none"/>
        </w:rPr>
        <w:t xml:space="preserve"> nurodytą ypatingojo statinio statybos </w:t>
      </w:r>
      <w:proofErr w:type="spellStart"/>
      <w:r w:rsidRPr="00811732">
        <w:rPr>
          <w:rFonts w:ascii="Times New Roman" w:eastAsia="Times New Roman" w:hAnsi="Times New Roman" w:cs="Times New Roman"/>
          <w:kern w:val="0"/>
          <w:sz w:val="22"/>
          <w:szCs w:val="22"/>
          <w:lang w:eastAsia="en-GB"/>
          <w14:ligatures w14:val="none"/>
        </w:rPr>
        <w:t>vadova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pakeičia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neinformavęs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arba per Sutarties 17 punkte nurodytą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Rangovas neranda kito </w:t>
      </w:r>
      <w:proofErr w:type="spellStart"/>
      <w:r w:rsidRPr="00811732">
        <w:rPr>
          <w:rFonts w:ascii="Times New Roman" w:eastAsia="Times New Roman" w:hAnsi="Times New Roman" w:cs="Times New Roman"/>
          <w:kern w:val="0"/>
          <w:sz w:val="22"/>
          <w:szCs w:val="22"/>
          <w:lang w:eastAsia="en-GB"/>
          <w14:ligatures w14:val="none"/>
        </w:rPr>
        <w:t>lygiaverčio</w:t>
      </w:r>
      <w:proofErr w:type="spellEnd"/>
      <w:r w:rsidRPr="00811732">
        <w:rPr>
          <w:rFonts w:ascii="Times New Roman" w:eastAsia="Times New Roman" w:hAnsi="Times New Roman" w:cs="Times New Roman"/>
          <w:kern w:val="0"/>
          <w:sz w:val="22"/>
          <w:szCs w:val="22"/>
          <w:lang w:eastAsia="en-GB"/>
          <w14:ligatures w14:val="none"/>
        </w:rPr>
        <w:t xml:space="preserve"> (ne </w:t>
      </w:r>
      <w:proofErr w:type="spellStart"/>
      <w:r w:rsidRPr="00811732">
        <w:rPr>
          <w:rFonts w:ascii="Times New Roman" w:eastAsia="Times New Roman" w:hAnsi="Times New Roman" w:cs="Times New Roman"/>
          <w:kern w:val="0"/>
          <w:sz w:val="22"/>
          <w:szCs w:val="22"/>
          <w:lang w:eastAsia="en-GB"/>
          <w14:ligatures w14:val="none"/>
        </w:rPr>
        <w:t>žemesnės</w:t>
      </w:r>
      <w:proofErr w:type="spellEnd"/>
      <w:r w:rsidRPr="00811732">
        <w:rPr>
          <w:rFonts w:ascii="Times New Roman" w:eastAsia="Times New Roman" w:hAnsi="Times New Roman" w:cs="Times New Roman"/>
          <w:kern w:val="0"/>
          <w:sz w:val="22"/>
          <w:szCs w:val="22"/>
          <w:lang w:eastAsia="en-GB"/>
          <w14:ligatures w14:val="none"/>
        </w:rPr>
        <w:t xml:space="preserve"> kvalifikacijos ir ne </w:t>
      </w:r>
      <w:proofErr w:type="spellStart"/>
      <w:r w:rsidRPr="00811732">
        <w:rPr>
          <w:rFonts w:ascii="Times New Roman" w:eastAsia="Times New Roman" w:hAnsi="Times New Roman" w:cs="Times New Roman"/>
          <w:kern w:val="0"/>
          <w:sz w:val="22"/>
          <w:szCs w:val="22"/>
          <w:lang w:eastAsia="en-GB"/>
          <w14:ligatures w14:val="none"/>
        </w:rPr>
        <w:t>mažesnės</w:t>
      </w:r>
      <w:proofErr w:type="spellEnd"/>
      <w:r w:rsidRPr="00811732">
        <w:rPr>
          <w:rFonts w:ascii="Times New Roman" w:eastAsia="Times New Roman" w:hAnsi="Times New Roman" w:cs="Times New Roman"/>
          <w:kern w:val="0"/>
          <w:sz w:val="22"/>
          <w:szCs w:val="22"/>
          <w:lang w:eastAsia="en-GB"/>
          <w14:ligatures w14:val="none"/>
        </w:rPr>
        <w:t xml:space="preserve"> patirties) ypatingojo statinio statybos vadovo; </w:t>
      </w:r>
    </w:p>
    <w:p w14:paraId="0E816B78"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nevykdo Sutarties BD 25.1 papunktyje nurodytų </w:t>
      </w:r>
      <w:proofErr w:type="spellStart"/>
      <w:r w:rsidRPr="00811732">
        <w:rPr>
          <w:rFonts w:ascii="Times New Roman" w:eastAsia="Times New Roman" w:hAnsi="Times New Roman" w:cs="Times New Roman"/>
          <w:kern w:val="0"/>
          <w:sz w:val="22"/>
          <w:szCs w:val="22"/>
          <w:lang w:eastAsia="en-GB"/>
          <w14:ligatures w14:val="none"/>
        </w:rPr>
        <w:t>įsipareigojimu</w:t>
      </w:r>
      <w:proofErr w:type="spellEnd"/>
      <w:r w:rsidRPr="00811732">
        <w:rPr>
          <w:rFonts w:ascii="Times New Roman" w:eastAsia="Times New Roman" w:hAnsi="Times New Roman" w:cs="Times New Roman"/>
          <w:kern w:val="0"/>
          <w:sz w:val="22"/>
          <w:szCs w:val="22"/>
          <w:lang w:eastAsia="en-GB"/>
          <w14:ligatures w14:val="none"/>
        </w:rPr>
        <w:t xml:space="preserve">̨; </w:t>
      </w:r>
    </w:p>
    <w:p w14:paraId="16049424"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w:t>
      </w:r>
      <w:proofErr w:type="spellStart"/>
      <w:r w:rsidRPr="00811732">
        <w:rPr>
          <w:rFonts w:ascii="Times New Roman" w:eastAsia="Times New Roman" w:hAnsi="Times New Roman" w:cs="Times New Roman"/>
          <w:kern w:val="0"/>
          <w:sz w:val="22"/>
          <w:szCs w:val="22"/>
          <w:lang w:eastAsia="en-GB"/>
          <w14:ligatures w14:val="none"/>
        </w:rPr>
        <w:t>vienašališkai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pakeičia</w:t>
      </w:r>
      <w:proofErr w:type="spellEnd"/>
      <w:r w:rsidRPr="00811732">
        <w:rPr>
          <w:rFonts w:ascii="Times New Roman" w:eastAsia="Times New Roman" w:hAnsi="Times New Roman" w:cs="Times New Roman"/>
          <w:kern w:val="0"/>
          <w:sz w:val="22"/>
          <w:szCs w:val="22"/>
          <w:lang w:eastAsia="en-GB"/>
          <w14:ligatures w14:val="none"/>
        </w:rPr>
        <w:t xml:space="preserve"> ar pasitelkia naujus Subrangovus, apie tai </w:t>
      </w:r>
      <w:proofErr w:type="spellStart"/>
      <w:r w:rsidRPr="00811732">
        <w:rPr>
          <w:rFonts w:ascii="Times New Roman" w:eastAsia="Times New Roman" w:hAnsi="Times New Roman" w:cs="Times New Roman"/>
          <w:kern w:val="0"/>
          <w:sz w:val="22"/>
          <w:szCs w:val="22"/>
          <w:lang w:eastAsia="en-GB"/>
          <w14:ligatures w14:val="none"/>
        </w:rPr>
        <w:t>neinformavęs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ir tokio pakeitimo </w:t>
      </w:r>
      <w:proofErr w:type="spellStart"/>
      <w:r w:rsidRPr="00811732">
        <w:rPr>
          <w:rFonts w:ascii="Times New Roman" w:eastAsia="Times New Roman" w:hAnsi="Times New Roman" w:cs="Times New Roman"/>
          <w:kern w:val="0"/>
          <w:sz w:val="22"/>
          <w:szCs w:val="22"/>
          <w:lang w:eastAsia="en-GB"/>
          <w14:ligatures w14:val="none"/>
        </w:rPr>
        <w:t>neįforminęs</w:t>
      </w:r>
      <w:proofErr w:type="spellEnd"/>
      <w:r w:rsidRPr="00811732">
        <w:rPr>
          <w:rFonts w:ascii="Times New Roman" w:eastAsia="Times New Roman" w:hAnsi="Times New Roman" w:cs="Times New Roman"/>
          <w:kern w:val="0"/>
          <w:sz w:val="22"/>
          <w:szCs w:val="22"/>
          <w:lang w:eastAsia="en-GB"/>
          <w14:ligatures w14:val="none"/>
        </w:rPr>
        <w:t xml:space="preserve"> susitarimu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Sutarties pakeitimo; </w:t>
      </w:r>
    </w:p>
    <w:p w14:paraId="48B3EFBC"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w:t>
      </w:r>
      <w:proofErr w:type="spellStart"/>
      <w:r w:rsidRPr="00811732">
        <w:rPr>
          <w:rFonts w:ascii="Times New Roman" w:eastAsia="Times New Roman" w:hAnsi="Times New Roman" w:cs="Times New Roman"/>
          <w:kern w:val="0"/>
          <w:sz w:val="22"/>
          <w:szCs w:val="22"/>
          <w:lang w:eastAsia="en-GB"/>
          <w14:ligatures w14:val="none"/>
        </w:rPr>
        <w:t>savavališkai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nesuderinęs</w:t>
      </w:r>
      <w:proofErr w:type="spellEnd"/>
      <w:r w:rsidRPr="00811732">
        <w:rPr>
          <w:rFonts w:ascii="Times New Roman" w:eastAsia="Times New Roman" w:hAnsi="Times New Roman" w:cs="Times New Roman"/>
          <w:kern w:val="0"/>
          <w:sz w:val="22"/>
          <w:szCs w:val="22"/>
          <w:lang w:eastAsia="en-GB"/>
          <w14:ligatures w14:val="none"/>
        </w:rPr>
        <w:t xml:space="preserve"> su </w:t>
      </w:r>
      <w:proofErr w:type="spellStart"/>
      <w:r w:rsidRPr="00811732">
        <w:rPr>
          <w:rFonts w:ascii="Times New Roman" w:eastAsia="Times New Roman" w:hAnsi="Times New Roman" w:cs="Times New Roman"/>
          <w:kern w:val="0"/>
          <w:sz w:val="22"/>
          <w:szCs w:val="22"/>
          <w:lang w:eastAsia="en-GB"/>
          <w14:ligatures w14:val="none"/>
        </w:rPr>
        <w:t>Užsakovu</w:t>
      </w:r>
      <w:proofErr w:type="spellEnd"/>
      <w:r w:rsidRPr="00811732">
        <w:rPr>
          <w:rFonts w:ascii="Times New Roman" w:eastAsia="Times New Roman" w:hAnsi="Times New Roman" w:cs="Times New Roman"/>
          <w:kern w:val="0"/>
          <w:sz w:val="22"/>
          <w:szCs w:val="22"/>
          <w:lang w:eastAsia="en-GB"/>
          <w14:ligatures w14:val="none"/>
        </w:rPr>
        <w:t xml:space="preserve">, sustabdo Darbus; </w:t>
      </w:r>
    </w:p>
    <w:p w14:paraId="3A00E427" w14:textId="15DABD23"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Rangovas nevykdo Sutarties</w:t>
      </w:r>
      <w:r w:rsidR="002E0E02" w:rsidRPr="00811732">
        <w:rPr>
          <w:rFonts w:ascii="Times New Roman" w:eastAsia="Times New Roman" w:hAnsi="Times New Roman" w:cs="Times New Roman"/>
          <w:kern w:val="0"/>
          <w:sz w:val="22"/>
          <w:szCs w:val="22"/>
          <w:lang w:eastAsia="en-GB"/>
          <w14:ligatures w14:val="none"/>
        </w:rPr>
        <w:t xml:space="preserve"> SD 4.1 ir/ar</w:t>
      </w:r>
      <w:r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color w:val="000000" w:themeColor="text1"/>
          <w:kern w:val="0"/>
          <w:sz w:val="22"/>
          <w:szCs w:val="22"/>
          <w:lang w:eastAsia="en-GB"/>
          <w14:ligatures w14:val="none"/>
        </w:rPr>
        <w:t>BD 25.1</w:t>
      </w:r>
      <w:r w:rsidR="00187605" w:rsidRPr="00811732">
        <w:rPr>
          <w:rFonts w:ascii="Times New Roman" w:eastAsia="Times New Roman" w:hAnsi="Times New Roman" w:cs="Times New Roman"/>
          <w:color w:val="000000" w:themeColor="text1"/>
          <w:kern w:val="0"/>
          <w:sz w:val="22"/>
          <w:szCs w:val="22"/>
          <w:lang w:eastAsia="en-GB"/>
          <w14:ligatures w14:val="none"/>
        </w:rPr>
        <w:t>1 ir/ar 25.12</w:t>
      </w:r>
      <w:r w:rsidR="00494350" w:rsidRPr="00811732">
        <w:rPr>
          <w:rFonts w:ascii="Times New Roman" w:eastAsia="Times New Roman" w:hAnsi="Times New Roman" w:cs="Times New Roman"/>
          <w:color w:val="000000" w:themeColor="text1"/>
          <w:kern w:val="0"/>
          <w:sz w:val="22"/>
          <w:szCs w:val="22"/>
          <w:lang w:eastAsia="en-GB"/>
          <w14:ligatures w14:val="none"/>
        </w:rPr>
        <w:t xml:space="preserve"> ir</w:t>
      </w:r>
      <w:r w:rsidR="002E0E02" w:rsidRPr="00811732">
        <w:rPr>
          <w:rFonts w:ascii="Times New Roman" w:eastAsia="Times New Roman" w:hAnsi="Times New Roman" w:cs="Times New Roman"/>
          <w:color w:val="000000" w:themeColor="text1"/>
          <w:kern w:val="0"/>
          <w:sz w:val="22"/>
          <w:szCs w:val="22"/>
          <w:lang w:eastAsia="en-GB"/>
          <w14:ligatures w14:val="none"/>
        </w:rPr>
        <w:t>/ar</w:t>
      </w:r>
      <w:r w:rsidR="00494350" w:rsidRPr="00811732">
        <w:rPr>
          <w:rFonts w:ascii="Times New Roman" w:eastAsia="Times New Roman" w:hAnsi="Times New Roman" w:cs="Times New Roman"/>
          <w:color w:val="000000" w:themeColor="text1"/>
          <w:kern w:val="0"/>
          <w:sz w:val="22"/>
          <w:szCs w:val="22"/>
          <w:lang w:eastAsia="en-GB"/>
          <w14:ligatures w14:val="none"/>
        </w:rPr>
        <w:t xml:space="preserve"> 25.13</w:t>
      </w:r>
      <w:r w:rsidRPr="00811732">
        <w:rPr>
          <w:rFonts w:ascii="Times New Roman" w:eastAsia="Times New Roman" w:hAnsi="Times New Roman" w:cs="Times New Roman"/>
          <w:color w:val="FF0000"/>
          <w:kern w:val="0"/>
          <w:sz w:val="22"/>
          <w:szCs w:val="22"/>
          <w:lang w:eastAsia="en-GB"/>
          <w14:ligatures w14:val="none"/>
        </w:rPr>
        <w:t xml:space="preserve"> </w:t>
      </w:r>
      <w:r w:rsidRPr="00811732">
        <w:rPr>
          <w:rFonts w:ascii="Times New Roman" w:eastAsia="Times New Roman" w:hAnsi="Times New Roman" w:cs="Times New Roman"/>
          <w:kern w:val="0"/>
          <w:sz w:val="22"/>
          <w:szCs w:val="22"/>
          <w:lang w:eastAsia="en-GB"/>
          <w14:ligatures w14:val="none"/>
        </w:rPr>
        <w:t>papunk</w:t>
      </w:r>
      <w:r w:rsidR="00494350" w:rsidRPr="00811732">
        <w:rPr>
          <w:rFonts w:ascii="Times New Roman" w:eastAsia="Times New Roman" w:hAnsi="Times New Roman" w:cs="Times New Roman"/>
          <w:kern w:val="0"/>
          <w:sz w:val="22"/>
          <w:szCs w:val="22"/>
          <w:lang w:eastAsia="en-GB"/>
          <w14:ligatures w14:val="none"/>
        </w:rPr>
        <w:t>čiuose</w:t>
      </w:r>
      <w:r w:rsidRPr="00811732">
        <w:rPr>
          <w:rFonts w:ascii="Times New Roman" w:eastAsia="Times New Roman" w:hAnsi="Times New Roman" w:cs="Times New Roman"/>
          <w:kern w:val="0"/>
          <w:sz w:val="22"/>
          <w:szCs w:val="22"/>
          <w:lang w:eastAsia="en-GB"/>
          <w14:ligatures w14:val="none"/>
        </w:rPr>
        <w:t xml:space="preserve"> nurodytų </w:t>
      </w:r>
      <w:proofErr w:type="spellStart"/>
      <w:r w:rsidRPr="00811732">
        <w:rPr>
          <w:rFonts w:ascii="Times New Roman" w:eastAsia="Times New Roman" w:hAnsi="Times New Roman" w:cs="Times New Roman"/>
          <w:kern w:val="0"/>
          <w:sz w:val="22"/>
          <w:szCs w:val="22"/>
          <w:lang w:eastAsia="en-GB"/>
          <w14:ligatures w14:val="none"/>
        </w:rPr>
        <w:t>įsipareigojimu</w:t>
      </w:r>
      <w:proofErr w:type="spellEnd"/>
      <w:r w:rsidRPr="00811732">
        <w:rPr>
          <w:rFonts w:ascii="Times New Roman" w:eastAsia="Times New Roman" w:hAnsi="Times New Roman" w:cs="Times New Roman"/>
          <w:kern w:val="0"/>
          <w:sz w:val="22"/>
          <w:szCs w:val="22"/>
          <w:lang w:eastAsia="en-GB"/>
          <w14:ligatures w14:val="none"/>
        </w:rPr>
        <w:t>̨.</w:t>
      </w:r>
    </w:p>
    <w:p w14:paraId="4F3D7260"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paaiškėja, kad Rangovas (įskaitant subrangovus ar subtiekėjus) nėra patikimas ir kelia pavojų nacionaliniam saugumui;</w:t>
      </w:r>
    </w:p>
    <w:p w14:paraId="0359AE49"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27FDF18" w14:textId="0409B089"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Nutraukus Sutartį pagal BD 8</w:t>
      </w:r>
      <w:ins w:id="128" w:author="X" w:date="2026-05-26T15:17:00Z" w16du:dateUtc="2026-05-26T12:17:00Z">
        <w:r w:rsidR="00320EFF">
          <w:rPr>
            <w:rFonts w:ascii="Times New Roman" w:eastAsia="Times New Roman" w:hAnsi="Times New Roman" w:cs="Times New Roman"/>
            <w:kern w:val="0"/>
            <w:sz w:val="22"/>
            <w:szCs w:val="22"/>
            <w:lang w:eastAsia="en-GB"/>
            <w14:ligatures w14:val="none"/>
          </w:rPr>
          <w:t>5</w:t>
        </w:r>
      </w:ins>
      <w:del w:id="129" w:author="X" w:date="2026-05-26T15:17:00Z" w16du:dateUtc="2026-05-26T12:17:00Z">
        <w:r w:rsidRPr="00811732" w:rsidDel="00320EFF">
          <w:rPr>
            <w:rFonts w:ascii="Times New Roman" w:eastAsia="Times New Roman" w:hAnsi="Times New Roman" w:cs="Times New Roman"/>
            <w:kern w:val="0"/>
            <w:sz w:val="22"/>
            <w:szCs w:val="22"/>
            <w:lang w:eastAsia="en-GB"/>
            <w14:ligatures w14:val="none"/>
          </w:rPr>
          <w:delText>6</w:delText>
        </w:r>
      </w:del>
      <w:r w:rsidRPr="00811732">
        <w:rPr>
          <w:rFonts w:ascii="Times New Roman" w:eastAsia="Times New Roman" w:hAnsi="Times New Roman" w:cs="Times New Roman"/>
          <w:kern w:val="0"/>
          <w:sz w:val="22"/>
          <w:szCs w:val="22"/>
          <w:lang w:eastAsia="en-GB"/>
          <w14:ligatures w14:val="none"/>
        </w:rPr>
        <w:t xml:space="preserve"> </w:t>
      </w:r>
      <w:r w:rsidR="00494350" w:rsidRPr="00811732">
        <w:rPr>
          <w:rFonts w:ascii="Times New Roman" w:eastAsia="Times New Roman" w:hAnsi="Times New Roman" w:cs="Times New Roman"/>
          <w:kern w:val="0"/>
          <w:sz w:val="22"/>
          <w:szCs w:val="22"/>
          <w:lang w:eastAsia="en-GB"/>
          <w14:ligatures w14:val="none"/>
        </w:rPr>
        <w:t>punktą</w:t>
      </w:r>
      <w:r w:rsidRPr="00811732">
        <w:rPr>
          <w:rFonts w:ascii="Times New Roman" w:eastAsia="Times New Roman" w:hAnsi="Times New Roman" w:cs="Times New Roman"/>
          <w:kern w:val="0"/>
          <w:sz w:val="22"/>
          <w:szCs w:val="22"/>
          <w:lang w:eastAsia="en-GB"/>
          <w14:ligatures w14:val="none"/>
        </w:rPr>
        <w:t>:</w:t>
      </w:r>
    </w:p>
    <w:p w14:paraId="1E9E5484"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privalo toliau vykdyti </w:t>
      </w:r>
      <w:proofErr w:type="spellStart"/>
      <w:r w:rsidRPr="00811732">
        <w:rPr>
          <w:rFonts w:ascii="Times New Roman" w:eastAsia="Times New Roman" w:hAnsi="Times New Roman" w:cs="Times New Roman"/>
          <w:kern w:val="0"/>
          <w:sz w:val="22"/>
          <w:szCs w:val="22"/>
          <w:lang w:eastAsia="en-GB"/>
          <w14:ligatures w14:val="none"/>
        </w:rPr>
        <w:t>pagrįstus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nurodymus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turto </w:t>
      </w:r>
      <w:proofErr w:type="spellStart"/>
      <w:r w:rsidRPr="00811732">
        <w:rPr>
          <w:rFonts w:ascii="Times New Roman" w:eastAsia="Times New Roman" w:hAnsi="Times New Roman" w:cs="Times New Roman"/>
          <w:kern w:val="0"/>
          <w:sz w:val="22"/>
          <w:szCs w:val="22"/>
          <w:lang w:eastAsia="en-GB"/>
          <w14:ligatures w14:val="none"/>
        </w:rPr>
        <w:t>išsaugojimo</w:t>
      </w:r>
      <w:proofErr w:type="spellEnd"/>
      <w:r w:rsidRPr="00811732">
        <w:rPr>
          <w:rFonts w:ascii="Times New Roman" w:eastAsia="Times New Roman" w:hAnsi="Times New Roman" w:cs="Times New Roman"/>
          <w:kern w:val="0"/>
          <w:sz w:val="22"/>
          <w:szCs w:val="22"/>
          <w:lang w:eastAsia="en-GB"/>
          <w14:ligatures w14:val="none"/>
        </w:rPr>
        <w:t xml:space="preserve"> arba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Darbų saugos;</w:t>
      </w:r>
    </w:p>
    <w:p w14:paraId="3B1D19A8"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turi nustatyti likusias Rangovui </w:t>
      </w:r>
      <w:proofErr w:type="spellStart"/>
      <w:r w:rsidRPr="00811732">
        <w:rPr>
          <w:rFonts w:ascii="Times New Roman" w:eastAsia="Times New Roman" w:hAnsi="Times New Roman" w:cs="Times New Roman"/>
          <w:kern w:val="0"/>
          <w:sz w:val="22"/>
          <w:szCs w:val="22"/>
          <w:lang w:eastAsia="en-GB"/>
          <w14:ligatures w14:val="none"/>
        </w:rPr>
        <w:t>mokėtinas</w:t>
      </w:r>
      <w:proofErr w:type="spellEnd"/>
      <w:r w:rsidRPr="00811732">
        <w:rPr>
          <w:rFonts w:ascii="Times New Roman" w:eastAsia="Times New Roman" w:hAnsi="Times New Roman" w:cs="Times New Roman"/>
          <w:kern w:val="0"/>
          <w:sz w:val="22"/>
          <w:szCs w:val="22"/>
          <w:lang w:eastAsia="en-GB"/>
          <w14:ligatures w14:val="none"/>
        </w:rPr>
        <w:t xml:space="preserve"> sumas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tinkamai atliktus Darbus,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kuriuos </w:t>
      </w:r>
      <w:proofErr w:type="spellStart"/>
      <w:r w:rsidRPr="00811732">
        <w:rPr>
          <w:rFonts w:ascii="Times New Roman" w:eastAsia="Times New Roman" w:hAnsi="Times New Roman" w:cs="Times New Roman"/>
          <w:kern w:val="0"/>
          <w:sz w:val="22"/>
          <w:szCs w:val="22"/>
          <w:lang w:eastAsia="en-GB"/>
          <w14:ligatures w14:val="none"/>
        </w:rPr>
        <w:t>nesumokėta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Tačiau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Rangovo </w:t>
      </w:r>
      <w:proofErr w:type="spellStart"/>
      <w:r w:rsidRPr="00811732">
        <w:rPr>
          <w:rFonts w:ascii="Times New Roman" w:eastAsia="Times New Roman" w:hAnsi="Times New Roman" w:cs="Times New Roman"/>
          <w:kern w:val="0"/>
          <w:sz w:val="22"/>
          <w:szCs w:val="22"/>
          <w:lang w:eastAsia="en-GB"/>
          <w14:ligatures w14:val="none"/>
        </w:rPr>
        <w:t>sąskaita</w:t>
      </w:r>
      <w:proofErr w:type="spellEnd"/>
      <w:r w:rsidRPr="00811732">
        <w:rPr>
          <w:rFonts w:ascii="Times New Roman" w:eastAsia="Times New Roman" w:hAnsi="Times New Roman" w:cs="Times New Roman"/>
          <w:kern w:val="0"/>
          <w:sz w:val="22"/>
          <w:szCs w:val="22"/>
          <w:lang w:eastAsia="en-GB"/>
          <w14:ligatures w14:val="none"/>
        </w:rPr>
        <w:t xml:space="preserve"> gali padengti bet kuriuos nuostolius ir papildomas </w:t>
      </w:r>
      <w:proofErr w:type="spellStart"/>
      <w:r w:rsidRPr="00811732">
        <w:rPr>
          <w:rFonts w:ascii="Times New Roman" w:eastAsia="Times New Roman" w:hAnsi="Times New Roman" w:cs="Times New Roman"/>
          <w:kern w:val="0"/>
          <w:sz w:val="22"/>
          <w:szCs w:val="22"/>
          <w:lang w:eastAsia="en-GB"/>
          <w14:ligatures w14:val="none"/>
        </w:rPr>
        <w:t>Išlaidas</w:t>
      </w:r>
      <w:proofErr w:type="spellEnd"/>
      <w:r w:rsidRPr="00811732">
        <w:rPr>
          <w:rFonts w:ascii="Times New Roman" w:eastAsia="Times New Roman" w:hAnsi="Times New Roman" w:cs="Times New Roman"/>
          <w:kern w:val="0"/>
          <w:sz w:val="22"/>
          <w:szCs w:val="22"/>
          <w:lang w:eastAsia="en-GB"/>
          <w14:ligatures w14:val="none"/>
        </w:rPr>
        <w:t xml:space="preserve">, susijusias su defektų </w:t>
      </w:r>
      <w:proofErr w:type="spellStart"/>
      <w:r w:rsidRPr="00811732">
        <w:rPr>
          <w:rFonts w:ascii="Times New Roman" w:eastAsia="Times New Roman" w:hAnsi="Times New Roman" w:cs="Times New Roman"/>
          <w:kern w:val="0"/>
          <w:sz w:val="22"/>
          <w:szCs w:val="22"/>
          <w:lang w:eastAsia="en-GB"/>
          <w14:ligatures w14:val="none"/>
        </w:rPr>
        <w:t>ištaisymu</w:t>
      </w:r>
      <w:proofErr w:type="spellEnd"/>
      <w:r w:rsidRPr="00811732">
        <w:rPr>
          <w:rFonts w:ascii="Times New Roman" w:eastAsia="Times New Roman" w:hAnsi="Times New Roman" w:cs="Times New Roman"/>
          <w:kern w:val="0"/>
          <w:sz w:val="22"/>
          <w:szCs w:val="22"/>
          <w:lang w:eastAsia="en-GB"/>
          <w14:ligatures w14:val="none"/>
        </w:rPr>
        <w:t xml:space="preserve">, kitas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išlaidas</w:t>
      </w:r>
      <w:proofErr w:type="spellEnd"/>
      <w:r w:rsidRPr="00811732">
        <w:rPr>
          <w:rFonts w:ascii="Times New Roman" w:eastAsia="Times New Roman" w:hAnsi="Times New Roman" w:cs="Times New Roman"/>
          <w:kern w:val="0"/>
          <w:sz w:val="22"/>
          <w:szCs w:val="22"/>
          <w:lang w:eastAsia="en-GB"/>
          <w14:ligatures w14:val="none"/>
        </w:rPr>
        <w:t xml:space="preserve">, atsiradusias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Sutarties netinkamo vykdymo, ir (ar) baudą, </w:t>
      </w:r>
      <w:proofErr w:type="spellStart"/>
      <w:r w:rsidRPr="00811732">
        <w:rPr>
          <w:rFonts w:ascii="Times New Roman" w:eastAsia="Times New Roman" w:hAnsi="Times New Roman" w:cs="Times New Roman"/>
          <w:kern w:val="0"/>
          <w:sz w:val="22"/>
          <w:szCs w:val="22"/>
          <w:lang w:eastAsia="en-GB"/>
          <w14:ligatures w14:val="none"/>
        </w:rPr>
        <w:t>prilygstančia</w:t>
      </w:r>
      <w:proofErr w:type="spellEnd"/>
      <w:r w:rsidRPr="00811732">
        <w:rPr>
          <w:rFonts w:ascii="Times New Roman" w:eastAsia="Times New Roman" w:hAnsi="Times New Roman" w:cs="Times New Roman"/>
          <w:kern w:val="0"/>
          <w:sz w:val="22"/>
          <w:szCs w:val="22"/>
          <w:lang w:eastAsia="en-GB"/>
          <w14:ligatures w14:val="none"/>
        </w:rPr>
        <w:t xml:space="preserve">̨ 1 proc. Sutarties SD 2.3 papunktyje nurodytos sumos. Jei </w:t>
      </w:r>
      <w:proofErr w:type="spellStart"/>
      <w:r w:rsidRPr="00811732">
        <w:rPr>
          <w:rFonts w:ascii="Times New Roman" w:eastAsia="Times New Roman" w:hAnsi="Times New Roman" w:cs="Times New Roman"/>
          <w:kern w:val="0"/>
          <w:sz w:val="22"/>
          <w:szCs w:val="22"/>
          <w:lang w:eastAsia="en-GB"/>
          <w14:ligatures w14:val="none"/>
        </w:rPr>
        <w:t>pareiškiamas</w:t>
      </w:r>
      <w:proofErr w:type="spellEnd"/>
      <w:r w:rsidRPr="00811732">
        <w:rPr>
          <w:rFonts w:ascii="Times New Roman" w:eastAsia="Times New Roman" w:hAnsi="Times New Roman" w:cs="Times New Roman"/>
          <w:kern w:val="0"/>
          <w:sz w:val="22"/>
          <w:szCs w:val="22"/>
          <w:lang w:eastAsia="en-GB"/>
          <w14:ligatures w14:val="none"/>
        </w:rPr>
        <w:t xml:space="preserve"> reikalavimas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nuostolių atlyginimo, bauda </w:t>
      </w:r>
      <w:proofErr w:type="spellStart"/>
      <w:r w:rsidRPr="00811732">
        <w:rPr>
          <w:rFonts w:ascii="Times New Roman" w:eastAsia="Times New Roman" w:hAnsi="Times New Roman" w:cs="Times New Roman"/>
          <w:kern w:val="0"/>
          <w:sz w:val="22"/>
          <w:szCs w:val="22"/>
          <w:lang w:eastAsia="en-GB"/>
          <w14:ligatures w14:val="none"/>
        </w:rPr>
        <w:t>įskaitoma</w:t>
      </w:r>
      <w:proofErr w:type="spellEnd"/>
      <w:r w:rsidRPr="00811732">
        <w:rPr>
          <w:rFonts w:ascii="Times New Roman" w:eastAsia="Times New Roman" w:hAnsi="Times New Roman" w:cs="Times New Roman"/>
          <w:kern w:val="0"/>
          <w:sz w:val="22"/>
          <w:szCs w:val="22"/>
          <w:lang w:eastAsia="en-GB"/>
          <w14:ligatures w14:val="none"/>
        </w:rPr>
        <w:t xml:space="preserve"> į nuostolius. </w:t>
      </w: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įvykdęs</w:t>
      </w:r>
      <w:proofErr w:type="spellEnd"/>
      <w:r w:rsidRPr="00811732">
        <w:rPr>
          <w:rFonts w:ascii="Times New Roman" w:eastAsia="Times New Roman" w:hAnsi="Times New Roman" w:cs="Times New Roman"/>
          <w:kern w:val="0"/>
          <w:sz w:val="22"/>
          <w:szCs w:val="22"/>
          <w:lang w:eastAsia="en-GB"/>
          <w14:ligatures w14:val="none"/>
        </w:rPr>
        <w:t xml:space="preserve"> tokias atskaitymo </w:t>
      </w:r>
      <w:proofErr w:type="spellStart"/>
      <w:r w:rsidRPr="00811732">
        <w:rPr>
          <w:rFonts w:ascii="Times New Roman" w:eastAsia="Times New Roman" w:hAnsi="Times New Roman" w:cs="Times New Roman"/>
          <w:kern w:val="0"/>
          <w:sz w:val="22"/>
          <w:szCs w:val="22"/>
          <w:lang w:eastAsia="en-GB"/>
          <w14:ligatures w14:val="none"/>
        </w:rPr>
        <w:t>procedūras</w:t>
      </w:r>
      <w:proofErr w:type="spellEnd"/>
      <w:r w:rsidRPr="00811732">
        <w:rPr>
          <w:rFonts w:ascii="Times New Roman" w:eastAsia="Times New Roman" w:hAnsi="Times New Roman" w:cs="Times New Roman"/>
          <w:kern w:val="0"/>
          <w:sz w:val="22"/>
          <w:szCs w:val="22"/>
          <w:lang w:eastAsia="en-GB"/>
          <w14:ligatures w14:val="none"/>
        </w:rPr>
        <w:t xml:space="preserve">, visą likusią Rangovui </w:t>
      </w:r>
      <w:proofErr w:type="spellStart"/>
      <w:r w:rsidRPr="00811732">
        <w:rPr>
          <w:rFonts w:ascii="Times New Roman" w:eastAsia="Times New Roman" w:hAnsi="Times New Roman" w:cs="Times New Roman"/>
          <w:kern w:val="0"/>
          <w:sz w:val="22"/>
          <w:szCs w:val="22"/>
          <w:lang w:eastAsia="en-GB"/>
          <w14:ligatures w14:val="none"/>
        </w:rPr>
        <w:t>mokėtina</w:t>
      </w:r>
      <w:proofErr w:type="spellEnd"/>
      <w:r w:rsidRPr="00811732">
        <w:rPr>
          <w:rFonts w:ascii="Times New Roman" w:eastAsia="Times New Roman" w:hAnsi="Times New Roman" w:cs="Times New Roman"/>
          <w:kern w:val="0"/>
          <w:sz w:val="22"/>
          <w:szCs w:val="22"/>
          <w:lang w:eastAsia="en-GB"/>
          <w14:ligatures w14:val="none"/>
        </w:rPr>
        <w:t xml:space="preserve">̨ sumą privalo </w:t>
      </w:r>
      <w:proofErr w:type="spellStart"/>
      <w:r w:rsidRPr="00811732">
        <w:rPr>
          <w:rFonts w:ascii="Times New Roman" w:eastAsia="Times New Roman" w:hAnsi="Times New Roman" w:cs="Times New Roman"/>
          <w:kern w:val="0"/>
          <w:sz w:val="22"/>
          <w:szCs w:val="22"/>
          <w:lang w:eastAsia="en-GB"/>
          <w14:ligatures w14:val="none"/>
        </w:rPr>
        <w:t>sumokėti</w:t>
      </w:r>
      <w:proofErr w:type="spellEnd"/>
      <w:r w:rsidRPr="00811732">
        <w:rPr>
          <w:rFonts w:ascii="Times New Roman" w:eastAsia="Times New Roman" w:hAnsi="Times New Roman" w:cs="Times New Roman"/>
          <w:kern w:val="0"/>
          <w:sz w:val="22"/>
          <w:szCs w:val="22"/>
          <w:lang w:eastAsia="en-GB"/>
          <w14:ligatures w14:val="none"/>
        </w:rPr>
        <w:t xml:space="preserve"> Rangovui.</w:t>
      </w:r>
    </w:p>
    <w:p w14:paraId="742FFF5E" w14:textId="77777777" w:rsidR="004A1472" w:rsidRPr="00811732" w:rsidRDefault="004A1472"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666E035E"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bet kada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objektyvių nuo jo </w:t>
      </w:r>
      <w:proofErr w:type="spellStart"/>
      <w:r w:rsidRPr="00811732">
        <w:rPr>
          <w:rFonts w:ascii="Times New Roman" w:eastAsia="Times New Roman" w:hAnsi="Times New Roman" w:cs="Times New Roman"/>
          <w:kern w:val="0"/>
          <w:sz w:val="22"/>
          <w:szCs w:val="22"/>
          <w:lang w:eastAsia="en-GB"/>
          <w14:ligatures w14:val="none"/>
        </w:rPr>
        <w:t>nepriklausančiu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aplinkybiu</w:t>
      </w:r>
      <w:proofErr w:type="spellEnd"/>
      <w:r w:rsidRPr="00811732">
        <w:rPr>
          <w:rFonts w:ascii="Times New Roman" w:eastAsia="Times New Roman" w:hAnsi="Times New Roman" w:cs="Times New Roman"/>
          <w:kern w:val="0"/>
          <w:sz w:val="22"/>
          <w:szCs w:val="22"/>
          <w:lang w:eastAsia="en-GB"/>
          <w14:ligatures w14:val="none"/>
        </w:rPr>
        <w:t xml:space="preserve">̨, nepriklausomai nuo Rangovo veiksmų, turi teisę nutraukti Sutartį,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w:t>
      </w:r>
      <w:proofErr w:type="spellStart"/>
      <w:r w:rsidRPr="00811732">
        <w:rPr>
          <w:rFonts w:ascii="Times New Roman" w:eastAsia="Times New Roman" w:hAnsi="Times New Roman" w:cs="Times New Roman"/>
          <w:kern w:val="0"/>
          <w:sz w:val="22"/>
          <w:szCs w:val="22"/>
          <w:lang w:eastAsia="en-GB"/>
          <w14:ligatures w14:val="none"/>
        </w:rPr>
        <w:t>pries</w:t>
      </w:r>
      <w:proofErr w:type="spellEnd"/>
      <w:r w:rsidRPr="00811732">
        <w:rPr>
          <w:rFonts w:ascii="Times New Roman" w:eastAsia="Times New Roman" w:hAnsi="Times New Roman" w:cs="Times New Roman"/>
          <w:kern w:val="0"/>
          <w:sz w:val="22"/>
          <w:szCs w:val="22"/>
          <w:lang w:eastAsia="en-GB"/>
          <w14:ligatures w14:val="none"/>
        </w:rPr>
        <w:t xml:space="preserve">̌ 14 kalendorinių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apie tai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pranešęs</w:t>
      </w:r>
      <w:proofErr w:type="spellEnd"/>
      <w:r w:rsidRPr="00811732">
        <w:rPr>
          <w:rFonts w:ascii="Times New Roman" w:eastAsia="Times New Roman" w:hAnsi="Times New Roman" w:cs="Times New Roman"/>
          <w:kern w:val="0"/>
          <w:sz w:val="22"/>
          <w:szCs w:val="22"/>
          <w:lang w:eastAsia="en-GB"/>
          <w14:ligatures w14:val="none"/>
        </w:rPr>
        <w:t xml:space="preserve"> Rangovui. Tokiu atveju Rangovui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sumokėta</w:t>
      </w:r>
      <w:proofErr w:type="spellEnd"/>
      <w:r w:rsidRPr="00811732">
        <w:rPr>
          <w:rFonts w:ascii="Times New Roman" w:eastAsia="Times New Roman" w:hAnsi="Times New Roman" w:cs="Times New Roman"/>
          <w:kern w:val="0"/>
          <w:sz w:val="22"/>
          <w:szCs w:val="22"/>
          <w:lang w:eastAsia="en-GB"/>
          <w14:ligatures w14:val="none"/>
        </w:rPr>
        <w:t xml:space="preserve">: </w:t>
      </w:r>
    </w:p>
    <w:p w14:paraId="258415FA"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bet kurį tinkamai atliktą Darbą Sutartyje nustatytomis kainomis; </w:t>
      </w:r>
    </w:p>
    <w:p w14:paraId="574BCFB7"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Išlaidos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Medžiagas</w:t>
      </w:r>
      <w:proofErr w:type="spellEnd"/>
      <w:r w:rsidRPr="00811732">
        <w:rPr>
          <w:rFonts w:ascii="Times New Roman" w:eastAsia="Times New Roman" w:hAnsi="Times New Roman" w:cs="Times New Roman"/>
          <w:kern w:val="0"/>
          <w:sz w:val="22"/>
          <w:szCs w:val="22"/>
          <w:lang w:eastAsia="en-GB"/>
          <w14:ligatures w14:val="none"/>
        </w:rPr>
        <w:t xml:space="preserve">, kurios skirtos Darbams ir kurias Rangovas tam tikslui </w:t>
      </w:r>
      <w:proofErr w:type="spellStart"/>
      <w:r w:rsidRPr="00811732">
        <w:rPr>
          <w:rFonts w:ascii="Times New Roman" w:eastAsia="Times New Roman" w:hAnsi="Times New Roman" w:cs="Times New Roman"/>
          <w:kern w:val="0"/>
          <w:sz w:val="22"/>
          <w:szCs w:val="22"/>
          <w:lang w:eastAsia="en-GB"/>
          <w14:ligatures w14:val="none"/>
        </w:rPr>
        <w:t>įsigijo</w:t>
      </w:r>
      <w:proofErr w:type="spellEnd"/>
      <w:r w:rsidRPr="00811732">
        <w:rPr>
          <w:rFonts w:ascii="Times New Roman" w:eastAsia="Times New Roman" w:hAnsi="Times New Roman" w:cs="Times New Roman"/>
          <w:kern w:val="0"/>
          <w:sz w:val="22"/>
          <w:szCs w:val="22"/>
          <w:lang w:eastAsia="en-GB"/>
          <w14:ligatures w14:val="none"/>
        </w:rPr>
        <w:t xml:space="preserve">, jei </w:t>
      </w:r>
      <w:proofErr w:type="spellStart"/>
      <w:r w:rsidRPr="00811732">
        <w:rPr>
          <w:rFonts w:ascii="Times New Roman" w:eastAsia="Times New Roman" w:hAnsi="Times New Roman" w:cs="Times New Roman"/>
          <w:kern w:val="0"/>
          <w:sz w:val="22"/>
          <w:szCs w:val="22"/>
          <w:lang w:eastAsia="en-GB"/>
          <w14:ligatures w14:val="none"/>
        </w:rPr>
        <w:t>Išlaidos</w:t>
      </w:r>
      <w:proofErr w:type="spellEnd"/>
      <w:r w:rsidRPr="00811732">
        <w:rPr>
          <w:rFonts w:ascii="Times New Roman" w:eastAsia="Times New Roman" w:hAnsi="Times New Roman" w:cs="Times New Roman"/>
          <w:kern w:val="0"/>
          <w:sz w:val="22"/>
          <w:szCs w:val="22"/>
          <w:lang w:eastAsia="en-GB"/>
          <w14:ligatures w14:val="none"/>
        </w:rPr>
        <w:t xml:space="preserve"> atsirado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Rangovas gavo </w:t>
      </w:r>
      <w:proofErr w:type="spellStart"/>
      <w:r w:rsidRPr="00811732">
        <w:rPr>
          <w:rFonts w:ascii="Times New Roman" w:eastAsia="Times New Roman" w:hAnsi="Times New Roman" w:cs="Times New Roman"/>
          <w:kern w:val="0"/>
          <w:sz w:val="22"/>
          <w:szCs w:val="22"/>
          <w:lang w:eastAsia="en-GB"/>
          <w14:ligatures w14:val="none"/>
        </w:rPr>
        <w:t>pranešima</w:t>
      </w:r>
      <w:proofErr w:type="spellEnd"/>
      <w:r w:rsidRPr="00811732">
        <w:rPr>
          <w:rFonts w:ascii="Times New Roman" w:eastAsia="Times New Roman" w:hAnsi="Times New Roman" w:cs="Times New Roman"/>
          <w:kern w:val="0"/>
          <w:sz w:val="22"/>
          <w:szCs w:val="22"/>
          <w:lang w:eastAsia="en-GB"/>
          <w14:ligatures w14:val="none"/>
        </w:rPr>
        <w:t xml:space="preserve">̨ apie Sutarties </w:t>
      </w:r>
      <w:proofErr w:type="spellStart"/>
      <w:r w:rsidRPr="00811732">
        <w:rPr>
          <w:rFonts w:ascii="Times New Roman" w:eastAsia="Times New Roman" w:hAnsi="Times New Roman" w:cs="Times New Roman"/>
          <w:kern w:val="0"/>
          <w:sz w:val="22"/>
          <w:szCs w:val="22"/>
          <w:lang w:eastAsia="en-GB"/>
          <w14:ligatures w14:val="none"/>
        </w:rPr>
        <w:t>nutraukima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sumokėjus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Medžiagos</w:t>
      </w:r>
      <w:proofErr w:type="spellEnd"/>
      <w:r w:rsidRPr="00811732">
        <w:rPr>
          <w:rFonts w:ascii="Times New Roman" w:eastAsia="Times New Roman" w:hAnsi="Times New Roman" w:cs="Times New Roman"/>
          <w:kern w:val="0"/>
          <w:sz w:val="22"/>
          <w:szCs w:val="22"/>
          <w:lang w:eastAsia="en-GB"/>
          <w14:ligatures w14:val="none"/>
        </w:rPr>
        <w:t xml:space="preserve"> tampa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nuosavybe; </w:t>
      </w:r>
    </w:p>
    <w:p w14:paraId="126C8CA7"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bet kurios kitos </w:t>
      </w:r>
      <w:proofErr w:type="spellStart"/>
      <w:r w:rsidRPr="00811732">
        <w:rPr>
          <w:rFonts w:ascii="Times New Roman" w:eastAsia="Times New Roman" w:hAnsi="Times New Roman" w:cs="Times New Roman"/>
          <w:kern w:val="0"/>
          <w:sz w:val="22"/>
          <w:szCs w:val="22"/>
          <w:lang w:eastAsia="en-GB"/>
          <w14:ligatures w14:val="none"/>
        </w:rPr>
        <w:t>Išlaidos</w:t>
      </w:r>
      <w:proofErr w:type="spellEnd"/>
      <w:r w:rsidRPr="00811732">
        <w:rPr>
          <w:rFonts w:ascii="Times New Roman" w:eastAsia="Times New Roman" w:hAnsi="Times New Roman" w:cs="Times New Roman"/>
          <w:kern w:val="0"/>
          <w:sz w:val="22"/>
          <w:szCs w:val="22"/>
          <w:lang w:eastAsia="en-GB"/>
          <w14:ligatures w14:val="none"/>
        </w:rPr>
        <w:t xml:space="preserve"> arba </w:t>
      </w:r>
      <w:proofErr w:type="spellStart"/>
      <w:r w:rsidRPr="00811732">
        <w:rPr>
          <w:rFonts w:ascii="Times New Roman" w:eastAsia="Times New Roman" w:hAnsi="Times New Roman" w:cs="Times New Roman"/>
          <w:kern w:val="0"/>
          <w:sz w:val="22"/>
          <w:szCs w:val="22"/>
          <w:lang w:eastAsia="en-GB"/>
          <w14:ligatures w14:val="none"/>
        </w:rPr>
        <w:t>įsipareigojimai</w:t>
      </w:r>
      <w:proofErr w:type="spellEnd"/>
      <w:r w:rsidRPr="00811732">
        <w:rPr>
          <w:rFonts w:ascii="Times New Roman" w:eastAsia="Times New Roman" w:hAnsi="Times New Roman" w:cs="Times New Roman"/>
          <w:kern w:val="0"/>
          <w:sz w:val="22"/>
          <w:szCs w:val="22"/>
          <w:lang w:eastAsia="en-GB"/>
          <w14:ligatures w14:val="none"/>
        </w:rPr>
        <w:t xml:space="preserve">, kuriuos Rangovas </w:t>
      </w:r>
      <w:proofErr w:type="spellStart"/>
      <w:r w:rsidRPr="00811732">
        <w:rPr>
          <w:rFonts w:ascii="Times New Roman" w:eastAsia="Times New Roman" w:hAnsi="Times New Roman" w:cs="Times New Roman"/>
          <w:kern w:val="0"/>
          <w:sz w:val="22"/>
          <w:szCs w:val="22"/>
          <w:lang w:eastAsia="en-GB"/>
          <w14:ligatures w14:val="none"/>
        </w:rPr>
        <w:t>pagrįstai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prisiėme</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tikėdamasis</w:t>
      </w:r>
      <w:proofErr w:type="spellEnd"/>
      <w:r w:rsidRPr="00811732">
        <w:rPr>
          <w:rFonts w:ascii="Times New Roman" w:eastAsia="Times New Roman" w:hAnsi="Times New Roman" w:cs="Times New Roman"/>
          <w:kern w:val="0"/>
          <w:sz w:val="22"/>
          <w:szCs w:val="22"/>
          <w:lang w:eastAsia="en-GB"/>
          <w14:ligatures w14:val="none"/>
        </w:rPr>
        <w:t xml:space="preserve"> baigti Darbus.</w:t>
      </w:r>
    </w:p>
    <w:p w14:paraId="695CAF18"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neturi </w:t>
      </w:r>
      <w:proofErr w:type="spellStart"/>
      <w:r w:rsidRPr="00811732">
        <w:rPr>
          <w:rFonts w:ascii="Times New Roman" w:eastAsia="Times New Roman" w:hAnsi="Times New Roman" w:cs="Times New Roman"/>
          <w:kern w:val="0"/>
          <w:sz w:val="22"/>
          <w:szCs w:val="22"/>
          <w:lang w:eastAsia="en-GB"/>
          <w14:ligatures w14:val="none"/>
        </w:rPr>
        <w:t>teisės</w:t>
      </w:r>
      <w:proofErr w:type="spellEnd"/>
      <w:r w:rsidRPr="00811732">
        <w:rPr>
          <w:rFonts w:ascii="Times New Roman" w:eastAsia="Times New Roman" w:hAnsi="Times New Roman" w:cs="Times New Roman"/>
          <w:kern w:val="0"/>
          <w:sz w:val="22"/>
          <w:szCs w:val="22"/>
          <w:lang w:eastAsia="en-GB"/>
          <w14:ligatures w14:val="none"/>
        </w:rPr>
        <w:t xml:space="preserve"> nutraukti Sutarties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to, kad planuoja Darbus ar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dalį vykdyti pats arba </w:t>
      </w:r>
      <w:proofErr w:type="spellStart"/>
      <w:r w:rsidRPr="00811732">
        <w:rPr>
          <w:rFonts w:ascii="Times New Roman" w:eastAsia="Times New Roman" w:hAnsi="Times New Roman" w:cs="Times New Roman"/>
          <w:kern w:val="0"/>
          <w:sz w:val="22"/>
          <w:szCs w:val="22"/>
          <w:lang w:eastAsia="en-GB"/>
          <w14:ligatures w14:val="none"/>
        </w:rPr>
        <w:t>įpareigoti</w:t>
      </w:r>
      <w:proofErr w:type="spellEnd"/>
      <w:r w:rsidRPr="00811732">
        <w:rPr>
          <w:rFonts w:ascii="Times New Roman" w:eastAsia="Times New Roman" w:hAnsi="Times New Roman" w:cs="Times New Roman"/>
          <w:kern w:val="0"/>
          <w:sz w:val="22"/>
          <w:szCs w:val="22"/>
          <w:lang w:eastAsia="en-GB"/>
          <w14:ligatures w14:val="none"/>
        </w:rPr>
        <w:t xml:space="preserve"> juos vykdyti kitą </w:t>
      </w:r>
      <w:proofErr w:type="spellStart"/>
      <w:r w:rsidRPr="00811732">
        <w:rPr>
          <w:rFonts w:ascii="Times New Roman" w:eastAsia="Times New Roman" w:hAnsi="Times New Roman" w:cs="Times New Roman"/>
          <w:kern w:val="0"/>
          <w:sz w:val="22"/>
          <w:szCs w:val="22"/>
          <w:lang w:eastAsia="en-GB"/>
          <w14:ligatures w14:val="none"/>
        </w:rPr>
        <w:t>rangova</w:t>
      </w:r>
      <w:proofErr w:type="spellEnd"/>
      <w:r w:rsidRPr="00811732">
        <w:rPr>
          <w:rFonts w:ascii="Times New Roman" w:eastAsia="Times New Roman" w:hAnsi="Times New Roman" w:cs="Times New Roman"/>
          <w:kern w:val="0"/>
          <w:sz w:val="22"/>
          <w:szCs w:val="22"/>
          <w:lang w:eastAsia="en-GB"/>
          <w14:ligatures w14:val="none"/>
        </w:rPr>
        <w:t xml:space="preserve">̨. </w:t>
      </w:r>
    </w:p>
    <w:p w14:paraId="43D4DEC2" w14:textId="77777777" w:rsidR="00E66A06" w:rsidRPr="00811732"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3B6100D"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Rangovas gali bet kuriuo </w:t>
      </w:r>
      <w:proofErr w:type="spellStart"/>
      <w:r w:rsidRPr="00811732">
        <w:rPr>
          <w:rFonts w:ascii="Times New Roman" w:eastAsia="Times New Roman" w:hAnsi="Times New Roman" w:cs="Times New Roman"/>
          <w:kern w:val="0"/>
          <w:sz w:val="22"/>
          <w:szCs w:val="22"/>
          <w:lang w:eastAsia="en-GB"/>
          <w14:ligatures w14:val="none"/>
        </w:rPr>
        <w:t>šiame</w:t>
      </w:r>
      <w:proofErr w:type="spellEnd"/>
      <w:r w:rsidRPr="00811732">
        <w:rPr>
          <w:rFonts w:ascii="Times New Roman" w:eastAsia="Times New Roman" w:hAnsi="Times New Roman" w:cs="Times New Roman"/>
          <w:kern w:val="0"/>
          <w:sz w:val="22"/>
          <w:szCs w:val="22"/>
          <w:lang w:eastAsia="en-GB"/>
          <w14:ligatures w14:val="none"/>
        </w:rPr>
        <w:t xml:space="preserve"> punkte </w:t>
      </w:r>
      <w:proofErr w:type="spellStart"/>
      <w:r w:rsidRPr="00811732">
        <w:rPr>
          <w:rFonts w:ascii="Times New Roman" w:eastAsia="Times New Roman" w:hAnsi="Times New Roman" w:cs="Times New Roman"/>
          <w:kern w:val="0"/>
          <w:sz w:val="22"/>
          <w:szCs w:val="22"/>
          <w:lang w:eastAsia="en-GB"/>
          <w14:ligatures w14:val="none"/>
        </w:rPr>
        <w:t>išvardytu</w:t>
      </w:r>
      <w:proofErr w:type="spellEnd"/>
      <w:r w:rsidRPr="00811732">
        <w:rPr>
          <w:rFonts w:ascii="Times New Roman" w:eastAsia="Times New Roman" w:hAnsi="Times New Roman" w:cs="Times New Roman"/>
          <w:kern w:val="0"/>
          <w:sz w:val="22"/>
          <w:szCs w:val="22"/>
          <w:lang w:eastAsia="en-GB"/>
          <w14:ligatures w14:val="none"/>
        </w:rPr>
        <w:t xml:space="preserve"> atveju arba </w:t>
      </w:r>
      <w:proofErr w:type="spellStart"/>
      <w:r w:rsidRPr="00811732">
        <w:rPr>
          <w:rFonts w:ascii="Times New Roman" w:eastAsia="Times New Roman" w:hAnsi="Times New Roman" w:cs="Times New Roman"/>
          <w:kern w:val="0"/>
          <w:sz w:val="22"/>
          <w:szCs w:val="22"/>
          <w:lang w:eastAsia="en-GB"/>
          <w14:ligatures w14:val="none"/>
        </w:rPr>
        <w:t>aplinkybėmis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pries</w:t>
      </w:r>
      <w:proofErr w:type="spellEnd"/>
      <w:r w:rsidRPr="00811732">
        <w:rPr>
          <w:rFonts w:ascii="Times New Roman" w:eastAsia="Times New Roman" w:hAnsi="Times New Roman" w:cs="Times New Roman"/>
          <w:kern w:val="0"/>
          <w:sz w:val="22"/>
          <w:szCs w:val="22"/>
          <w:lang w:eastAsia="en-GB"/>
          <w14:ligatures w14:val="none"/>
        </w:rPr>
        <w:t xml:space="preserve">̌ 14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apie tai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pranešęs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nutraukti Sutartį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šiu</w:t>
      </w:r>
      <w:proofErr w:type="spellEnd"/>
      <w:r w:rsidRPr="00811732">
        <w:rPr>
          <w:rFonts w:ascii="Times New Roman" w:eastAsia="Times New Roman" w:hAnsi="Times New Roman" w:cs="Times New Roman"/>
          <w:kern w:val="0"/>
          <w:sz w:val="22"/>
          <w:szCs w:val="22"/>
          <w:lang w:eastAsia="en-GB"/>
          <w14:ligatures w14:val="none"/>
        </w:rPr>
        <w:t xml:space="preserve">̨ esminių Sutarties </w:t>
      </w:r>
      <w:proofErr w:type="spellStart"/>
      <w:r w:rsidRPr="00811732">
        <w:rPr>
          <w:rFonts w:ascii="Times New Roman" w:eastAsia="Times New Roman" w:hAnsi="Times New Roman" w:cs="Times New Roman"/>
          <w:kern w:val="0"/>
          <w:sz w:val="22"/>
          <w:szCs w:val="22"/>
          <w:lang w:eastAsia="en-GB"/>
          <w14:ligatures w14:val="none"/>
        </w:rPr>
        <w:t>pažeidimu</w:t>
      </w:r>
      <w:proofErr w:type="spellEnd"/>
      <w:r w:rsidRPr="00811732">
        <w:rPr>
          <w:rFonts w:ascii="Times New Roman" w:eastAsia="Times New Roman" w:hAnsi="Times New Roman" w:cs="Times New Roman"/>
          <w:kern w:val="0"/>
          <w:sz w:val="22"/>
          <w:szCs w:val="22"/>
          <w:lang w:eastAsia="en-GB"/>
          <w14:ligatures w14:val="none"/>
        </w:rPr>
        <w:t>̨:</w:t>
      </w:r>
    </w:p>
    <w:p w14:paraId="1A927E85" w14:textId="1CDB6462"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lastRenderedPageBreak/>
        <w:t>per 42 dienas nuo Sutarties BD 6</w:t>
      </w:r>
      <w:ins w:id="130" w:author="X" w:date="2026-05-26T15:17:00Z" w16du:dateUtc="2026-05-26T12:17:00Z">
        <w:r w:rsidR="00320EFF">
          <w:rPr>
            <w:rFonts w:ascii="Times New Roman" w:eastAsia="Times New Roman" w:hAnsi="Times New Roman" w:cs="Times New Roman"/>
            <w:kern w:val="0"/>
            <w:sz w:val="22"/>
            <w:szCs w:val="22"/>
            <w:lang w:eastAsia="en-GB"/>
            <w14:ligatures w14:val="none"/>
          </w:rPr>
          <w:t>5</w:t>
        </w:r>
      </w:ins>
      <w:del w:id="131" w:author="X" w:date="2026-05-26T15:17:00Z" w16du:dateUtc="2026-05-26T12:17:00Z">
        <w:r w:rsidRPr="00811732" w:rsidDel="00320EFF">
          <w:rPr>
            <w:rFonts w:ascii="Times New Roman" w:eastAsia="Times New Roman" w:hAnsi="Times New Roman" w:cs="Times New Roman"/>
            <w:kern w:val="0"/>
            <w:sz w:val="22"/>
            <w:szCs w:val="22"/>
            <w:lang w:eastAsia="en-GB"/>
            <w14:ligatures w14:val="none"/>
          </w:rPr>
          <w:delText>6</w:delText>
        </w:r>
      </w:del>
      <w:r w:rsidRPr="00811732">
        <w:rPr>
          <w:rFonts w:ascii="Times New Roman" w:eastAsia="Times New Roman" w:hAnsi="Times New Roman" w:cs="Times New Roman"/>
          <w:kern w:val="0"/>
          <w:sz w:val="22"/>
          <w:szCs w:val="22"/>
          <w:lang w:eastAsia="en-GB"/>
          <w14:ligatures w14:val="none"/>
        </w:rPr>
        <w:t xml:space="preserve"> punkte nurodyto termino pabaigos negauna visos </w:t>
      </w:r>
      <w:proofErr w:type="spellStart"/>
      <w:r w:rsidRPr="00811732">
        <w:rPr>
          <w:rFonts w:ascii="Times New Roman" w:eastAsia="Times New Roman" w:hAnsi="Times New Roman" w:cs="Times New Roman"/>
          <w:kern w:val="0"/>
          <w:sz w:val="22"/>
          <w:szCs w:val="22"/>
          <w:lang w:eastAsia="en-GB"/>
          <w14:ligatures w14:val="none"/>
        </w:rPr>
        <w:t>mokėjimo</w:t>
      </w:r>
      <w:proofErr w:type="spellEnd"/>
      <w:r w:rsidRPr="00811732">
        <w:rPr>
          <w:rFonts w:ascii="Times New Roman" w:eastAsia="Times New Roman" w:hAnsi="Times New Roman" w:cs="Times New Roman"/>
          <w:kern w:val="0"/>
          <w:sz w:val="22"/>
          <w:szCs w:val="22"/>
          <w:lang w:eastAsia="en-GB"/>
          <w14:ligatures w14:val="none"/>
        </w:rPr>
        <w:t xml:space="preserve"> sumos; </w:t>
      </w:r>
    </w:p>
    <w:p w14:paraId="010C65D9"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visiškai</w:t>
      </w:r>
      <w:proofErr w:type="spellEnd"/>
      <w:r w:rsidRPr="00811732">
        <w:rPr>
          <w:rFonts w:ascii="Times New Roman" w:eastAsia="Times New Roman" w:hAnsi="Times New Roman" w:cs="Times New Roman"/>
          <w:kern w:val="0"/>
          <w:sz w:val="22"/>
          <w:szCs w:val="22"/>
          <w:lang w:eastAsia="en-GB"/>
          <w14:ligatures w14:val="none"/>
        </w:rPr>
        <w:t xml:space="preserve"> nevykdo savo </w:t>
      </w:r>
      <w:proofErr w:type="spellStart"/>
      <w:r w:rsidRPr="00811732">
        <w:rPr>
          <w:rFonts w:ascii="Times New Roman" w:eastAsia="Times New Roman" w:hAnsi="Times New Roman" w:cs="Times New Roman"/>
          <w:kern w:val="0"/>
          <w:sz w:val="22"/>
          <w:szCs w:val="22"/>
          <w:lang w:eastAsia="en-GB"/>
          <w14:ligatures w14:val="none"/>
        </w:rPr>
        <w:t>įsipareigojimu</w:t>
      </w:r>
      <w:proofErr w:type="spellEnd"/>
      <w:r w:rsidRPr="00811732">
        <w:rPr>
          <w:rFonts w:ascii="Times New Roman" w:eastAsia="Times New Roman" w:hAnsi="Times New Roman" w:cs="Times New Roman"/>
          <w:kern w:val="0"/>
          <w:sz w:val="22"/>
          <w:szCs w:val="22"/>
          <w:lang w:eastAsia="en-GB"/>
          <w14:ligatures w14:val="none"/>
        </w:rPr>
        <w:t xml:space="preserve">̨ pagal Sutartį; </w:t>
      </w:r>
    </w:p>
    <w:p w14:paraId="53ABEBC8"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Darbų vykdymo sustabdymas pagal Sutarties BD 47.1–47.12 </w:t>
      </w:r>
      <w:proofErr w:type="spellStart"/>
      <w:r w:rsidRPr="00811732">
        <w:rPr>
          <w:rFonts w:ascii="Times New Roman" w:eastAsia="Times New Roman" w:hAnsi="Times New Roman" w:cs="Times New Roman"/>
          <w:kern w:val="0"/>
          <w:sz w:val="22"/>
          <w:szCs w:val="22"/>
          <w:lang w:eastAsia="en-GB"/>
          <w14:ligatures w14:val="none"/>
        </w:rPr>
        <w:t>papunkčius</w:t>
      </w:r>
      <w:proofErr w:type="spellEnd"/>
      <w:r w:rsidRPr="00811732">
        <w:rPr>
          <w:rFonts w:ascii="Times New Roman" w:eastAsia="Times New Roman" w:hAnsi="Times New Roman" w:cs="Times New Roman"/>
          <w:kern w:val="0"/>
          <w:sz w:val="22"/>
          <w:szCs w:val="22"/>
          <w:lang w:eastAsia="en-GB"/>
          <w14:ligatures w14:val="none"/>
        </w:rPr>
        <w:t xml:space="preserve"> trunka ilgiau nei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nurodyme nurodytas sustabdymo terminas ir, Rangovui pareikalavus leidimo atnaujinti Darbų </w:t>
      </w:r>
      <w:proofErr w:type="spellStart"/>
      <w:r w:rsidRPr="00811732">
        <w:rPr>
          <w:rFonts w:ascii="Times New Roman" w:eastAsia="Times New Roman" w:hAnsi="Times New Roman" w:cs="Times New Roman"/>
          <w:kern w:val="0"/>
          <w:sz w:val="22"/>
          <w:szCs w:val="22"/>
          <w:lang w:eastAsia="en-GB"/>
          <w14:ligatures w14:val="none"/>
        </w:rPr>
        <w:t>vykdyma</w:t>
      </w:r>
      <w:proofErr w:type="spellEnd"/>
      <w:r w:rsidRPr="00811732">
        <w:rPr>
          <w:rFonts w:ascii="Times New Roman" w:eastAsia="Times New Roman" w:hAnsi="Times New Roman" w:cs="Times New Roman"/>
          <w:kern w:val="0"/>
          <w:sz w:val="22"/>
          <w:szCs w:val="22"/>
          <w:lang w:eastAsia="en-GB"/>
          <w14:ligatures w14:val="none"/>
        </w:rPr>
        <w:t xml:space="preserve">̨, per 21 dieną toks leidimas </w:t>
      </w:r>
      <w:proofErr w:type="spellStart"/>
      <w:r w:rsidRPr="00811732">
        <w:rPr>
          <w:rFonts w:ascii="Times New Roman" w:eastAsia="Times New Roman" w:hAnsi="Times New Roman" w:cs="Times New Roman"/>
          <w:kern w:val="0"/>
          <w:sz w:val="22"/>
          <w:szCs w:val="22"/>
          <w:lang w:eastAsia="en-GB"/>
          <w14:ligatures w14:val="none"/>
        </w:rPr>
        <w:t>nėra</w:t>
      </w:r>
      <w:proofErr w:type="spellEnd"/>
      <w:r w:rsidRPr="00811732">
        <w:rPr>
          <w:rFonts w:ascii="Times New Roman" w:eastAsia="Times New Roman" w:hAnsi="Times New Roman" w:cs="Times New Roman"/>
          <w:kern w:val="0"/>
          <w:sz w:val="22"/>
          <w:szCs w:val="22"/>
          <w:lang w:eastAsia="en-GB"/>
          <w14:ligatures w14:val="none"/>
        </w:rPr>
        <w:t xml:space="preserve"> suteikiamas. </w:t>
      </w:r>
      <w:proofErr w:type="spellStart"/>
      <w:r w:rsidRPr="00811732">
        <w:rPr>
          <w:rFonts w:ascii="Times New Roman" w:eastAsia="Times New Roman" w:hAnsi="Times New Roman" w:cs="Times New Roman"/>
          <w:kern w:val="0"/>
          <w:sz w:val="22"/>
          <w:szCs w:val="22"/>
          <w:lang w:eastAsia="en-GB"/>
          <w14:ligatures w14:val="none"/>
        </w:rPr>
        <w:t>Šiuo</w:t>
      </w:r>
      <w:proofErr w:type="spellEnd"/>
      <w:r w:rsidRPr="00811732">
        <w:rPr>
          <w:rFonts w:ascii="Times New Roman" w:eastAsia="Times New Roman" w:hAnsi="Times New Roman" w:cs="Times New Roman"/>
          <w:kern w:val="0"/>
          <w:sz w:val="22"/>
          <w:szCs w:val="22"/>
          <w:lang w:eastAsia="en-GB"/>
          <w14:ligatures w14:val="none"/>
        </w:rPr>
        <w:t xml:space="preserve"> atveju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nustatyta ir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parašais</w:t>
      </w:r>
      <w:proofErr w:type="spellEnd"/>
      <w:r w:rsidRPr="00811732">
        <w:rPr>
          <w:rFonts w:ascii="Times New Roman" w:eastAsia="Times New Roman" w:hAnsi="Times New Roman" w:cs="Times New Roman"/>
          <w:kern w:val="0"/>
          <w:sz w:val="22"/>
          <w:szCs w:val="22"/>
          <w:lang w:eastAsia="en-GB"/>
          <w14:ligatures w14:val="none"/>
        </w:rPr>
        <w:t xml:space="preserve"> patvirtinta atliktų Darbų apimtis ir Rangovui </w:t>
      </w:r>
      <w:proofErr w:type="spellStart"/>
      <w:r w:rsidRPr="00811732">
        <w:rPr>
          <w:rFonts w:ascii="Times New Roman" w:eastAsia="Times New Roman" w:hAnsi="Times New Roman" w:cs="Times New Roman"/>
          <w:kern w:val="0"/>
          <w:sz w:val="22"/>
          <w:szCs w:val="22"/>
          <w:lang w:eastAsia="en-GB"/>
          <w14:ligatures w14:val="none"/>
        </w:rPr>
        <w:t>mokėtinos</w:t>
      </w:r>
      <w:proofErr w:type="spellEnd"/>
      <w:r w:rsidRPr="00811732">
        <w:rPr>
          <w:rFonts w:ascii="Times New Roman" w:eastAsia="Times New Roman" w:hAnsi="Times New Roman" w:cs="Times New Roman"/>
          <w:kern w:val="0"/>
          <w:sz w:val="22"/>
          <w:szCs w:val="22"/>
          <w:lang w:eastAsia="en-GB"/>
          <w14:ligatures w14:val="none"/>
        </w:rPr>
        <w:t xml:space="preserve"> sumos.</w:t>
      </w:r>
    </w:p>
    <w:p w14:paraId="0581291C"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Rangovo pasirinkimas nutraukti Sutartį neturi </w:t>
      </w:r>
      <w:proofErr w:type="spellStart"/>
      <w:r w:rsidRPr="00811732">
        <w:rPr>
          <w:rFonts w:ascii="Times New Roman" w:eastAsia="Times New Roman" w:hAnsi="Times New Roman" w:cs="Times New Roman"/>
          <w:kern w:val="0"/>
          <w:sz w:val="22"/>
          <w:szCs w:val="22"/>
          <w:lang w:eastAsia="en-GB"/>
          <w14:ligatures w14:val="none"/>
        </w:rPr>
        <w:t>pažeisti</w:t>
      </w:r>
      <w:proofErr w:type="spellEnd"/>
      <w:r w:rsidRPr="00811732">
        <w:rPr>
          <w:rFonts w:ascii="Times New Roman" w:eastAsia="Times New Roman" w:hAnsi="Times New Roman" w:cs="Times New Roman"/>
          <w:kern w:val="0"/>
          <w:sz w:val="22"/>
          <w:szCs w:val="22"/>
          <w:lang w:eastAsia="en-GB"/>
          <w14:ligatures w14:val="none"/>
        </w:rPr>
        <w:t xml:space="preserve"> kurių nors kitų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Sutarties arba kitaip </w:t>
      </w:r>
      <w:proofErr w:type="spellStart"/>
      <w:r w:rsidRPr="00811732">
        <w:rPr>
          <w:rFonts w:ascii="Times New Roman" w:eastAsia="Times New Roman" w:hAnsi="Times New Roman" w:cs="Times New Roman"/>
          <w:kern w:val="0"/>
          <w:sz w:val="22"/>
          <w:szCs w:val="22"/>
          <w:lang w:eastAsia="en-GB"/>
          <w14:ligatures w14:val="none"/>
        </w:rPr>
        <w:t>kylančiu</w:t>
      </w:r>
      <w:proofErr w:type="spellEnd"/>
      <w:r w:rsidRPr="00811732">
        <w:rPr>
          <w:rFonts w:ascii="Times New Roman" w:eastAsia="Times New Roman" w:hAnsi="Times New Roman" w:cs="Times New Roman"/>
          <w:kern w:val="0"/>
          <w:sz w:val="22"/>
          <w:szCs w:val="22"/>
          <w:lang w:eastAsia="en-GB"/>
          <w14:ligatures w14:val="none"/>
        </w:rPr>
        <w:t xml:space="preserve">̨ Rangovo teisių. </w:t>
      </w:r>
    </w:p>
    <w:p w14:paraId="4712C0C2" w14:textId="77777777" w:rsidR="005D3B3D" w:rsidRPr="00811732" w:rsidRDefault="005D3B3D" w:rsidP="00CC6CD7">
      <w:pPr>
        <w:spacing w:after="0" w:line="240" w:lineRule="auto"/>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Jeigu Rangovas </w:t>
      </w:r>
      <w:proofErr w:type="spellStart"/>
      <w:r w:rsidRPr="00811732">
        <w:rPr>
          <w:rFonts w:ascii="Times New Roman" w:eastAsia="Times New Roman" w:hAnsi="Times New Roman" w:cs="Times New Roman"/>
          <w:kern w:val="0"/>
          <w:sz w:val="22"/>
          <w:szCs w:val="22"/>
          <w:lang w:eastAsia="en-GB"/>
          <w14:ligatures w14:val="none"/>
        </w:rPr>
        <w:t>nutrauke</w:t>
      </w:r>
      <w:proofErr w:type="spellEnd"/>
      <w:r w:rsidRPr="00811732">
        <w:rPr>
          <w:rFonts w:ascii="Times New Roman" w:eastAsia="Times New Roman" w:hAnsi="Times New Roman" w:cs="Times New Roman"/>
          <w:kern w:val="0"/>
          <w:sz w:val="22"/>
          <w:szCs w:val="22"/>
          <w:lang w:eastAsia="en-GB"/>
          <w14:ligatures w14:val="none"/>
        </w:rPr>
        <w:t xml:space="preserve">̇ Sutartį pagal Sutarties BD 89.1 ir 89.2 </w:t>
      </w:r>
      <w:proofErr w:type="spellStart"/>
      <w:r w:rsidRPr="00811732">
        <w:rPr>
          <w:rFonts w:ascii="Times New Roman" w:eastAsia="Times New Roman" w:hAnsi="Times New Roman" w:cs="Times New Roman"/>
          <w:kern w:val="0"/>
          <w:sz w:val="22"/>
          <w:szCs w:val="22"/>
          <w:lang w:eastAsia="en-GB"/>
          <w14:ligatures w14:val="none"/>
        </w:rPr>
        <w:t>papunkčius</w:t>
      </w:r>
      <w:proofErr w:type="spellEnd"/>
      <w:r w:rsidRPr="00811732">
        <w:rPr>
          <w:rFonts w:ascii="Times New Roman" w:eastAsia="Times New Roman" w:hAnsi="Times New Roman" w:cs="Times New Roman"/>
          <w:kern w:val="0"/>
          <w:sz w:val="22"/>
          <w:szCs w:val="22"/>
          <w:lang w:eastAsia="en-GB"/>
          <w14:ligatures w14:val="none"/>
        </w:rPr>
        <w:t xml:space="preserve">, jam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suteikta teisė atgauti sustabdymo ir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palikimo </w:t>
      </w:r>
      <w:proofErr w:type="spellStart"/>
      <w:r w:rsidRPr="00811732">
        <w:rPr>
          <w:rFonts w:ascii="Times New Roman" w:eastAsia="Times New Roman" w:hAnsi="Times New Roman" w:cs="Times New Roman"/>
          <w:kern w:val="0"/>
          <w:sz w:val="22"/>
          <w:szCs w:val="22"/>
          <w:lang w:eastAsia="en-GB"/>
          <w14:ligatures w14:val="none"/>
        </w:rPr>
        <w:t>išlaidas</w:t>
      </w:r>
      <w:proofErr w:type="spellEnd"/>
      <w:r w:rsidRPr="00811732">
        <w:rPr>
          <w:rFonts w:ascii="Times New Roman" w:eastAsia="Times New Roman" w:hAnsi="Times New Roman" w:cs="Times New Roman"/>
          <w:kern w:val="0"/>
          <w:sz w:val="22"/>
          <w:szCs w:val="22"/>
          <w:lang w:eastAsia="en-GB"/>
          <w14:ligatures w14:val="none"/>
        </w:rPr>
        <w:t xml:space="preserve">. Sutarties BD 89.3 papunktyje nustatytu Sutarties nutraukimo atveju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nustatyta ir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parašais</w:t>
      </w:r>
      <w:proofErr w:type="spellEnd"/>
      <w:r w:rsidRPr="00811732">
        <w:rPr>
          <w:rFonts w:ascii="Times New Roman" w:eastAsia="Times New Roman" w:hAnsi="Times New Roman" w:cs="Times New Roman"/>
          <w:kern w:val="0"/>
          <w:sz w:val="22"/>
          <w:szCs w:val="22"/>
          <w:lang w:eastAsia="en-GB"/>
          <w14:ligatures w14:val="none"/>
        </w:rPr>
        <w:t xml:space="preserve"> patvirtinta atliktų Darbų apimtis ir Rangovui </w:t>
      </w:r>
      <w:proofErr w:type="spellStart"/>
      <w:r w:rsidRPr="00811732">
        <w:rPr>
          <w:rFonts w:ascii="Times New Roman" w:eastAsia="Times New Roman" w:hAnsi="Times New Roman" w:cs="Times New Roman"/>
          <w:kern w:val="0"/>
          <w:sz w:val="22"/>
          <w:szCs w:val="22"/>
          <w:lang w:eastAsia="en-GB"/>
          <w14:ligatures w14:val="none"/>
        </w:rPr>
        <w:t>mokėtinos</w:t>
      </w:r>
      <w:proofErr w:type="spellEnd"/>
      <w:r w:rsidRPr="00811732">
        <w:rPr>
          <w:rFonts w:ascii="Times New Roman" w:eastAsia="Times New Roman" w:hAnsi="Times New Roman" w:cs="Times New Roman"/>
          <w:kern w:val="0"/>
          <w:sz w:val="22"/>
          <w:szCs w:val="22"/>
          <w:lang w:eastAsia="en-GB"/>
          <w14:ligatures w14:val="none"/>
        </w:rPr>
        <w:t xml:space="preserve"> sumos.  </w:t>
      </w:r>
    </w:p>
    <w:p w14:paraId="40D982C7" w14:textId="77777777" w:rsidR="00E66A06" w:rsidRPr="00811732"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3579A50C"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Sutarties nutraukimo </w:t>
      </w:r>
      <w:proofErr w:type="spellStart"/>
      <w:r w:rsidRPr="00811732">
        <w:rPr>
          <w:rFonts w:ascii="Times New Roman" w:eastAsia="Times New Roman" w:hAnsi="Times New Roman" w:cs="Times New Roman"/>
          <w:kern w:val="0"/>
          <w:sz w:val="22"/>
          <w:szCs w:val="22"/>
          <w:lang w:eastAsia="en-GB"/>
          <w14:ligatures w14:val="none"/>
        </w:rPr>
        <w:t>įsigaliojimo</w:t>
      </w:r>
      <w:proofErr w:type="spellEnd"/>
      <w:r w:rsidRPr="00811732">
        <w:rPr>
          <w:rFonts w:ascii="Times New Roman" w:eastAsia="Times New Roman" w:hAnsi="Times New Roman" w:cs="Times New Roman"/>
          <w:kern w:val="0"/>
          <w:sz w:val="22"/>
          <w:szCs w:val="22"/>
          <w:lang w:eastAsia="en-GB"/>
          <w14:ligatures w14:val="none"/>
        </w:rPr>
        <w:t xml:space="preserve"> atveju pagal bet kurį Sutarties </w:t>
      </w:r>
      <w:proofErr w:type="spellStart"/>
      <w:r w:rsidRPr="00811732">
        <w:rPr>
          <w:rFonts w:ascii="Times New Roman" w:eastAsia="Times New Roman" w:hAnsi="Times New Roman" w:cs="Times New Roman"/>
          <w:kern w:val="0"/>
          <w:sz w:val="22"/>
          <w:szCs w:val="22"/>
          <w:lang w:eastAsia="en-GB"/>
          <w14:ligatures w14:val="none"/>
        </w:rPr>
        <w:t>punkta</w:t>
      </w:r>
      <w:proofErr w:type="spellEnd"/>
      <w:r w:rsidRPr="00811732">
        <w:rPr>
          <w:rFonts w:ascii="Times New Roman" w:eastAsia="Times New Roman" w:hAnsi="Times New Roman" w:cs="Times New Roman"/>
          <w:kern w:val="0"/>
          <w:sz w:val="22"/>
          <w:szCs w:val="22"/>
          <w:lang w:eastAsia="en-GB"/>
          <w14:ligatures w14:val="none"/>
        </w:rPr>
        <w:t xml:space="preserve">̨ Rangovas per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nurodytą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privalo: </w:t>
      </w:r>
    </w:p>
    <w:p w14:paraId="16BD9DA5"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nutraukti visą tolesnį Darbą, </w:t>
      </w:r>
      <w:proofErr w:type="spellStart"/>
      <w:r w:rsidRPr="00811732">
        <w:rPr>
          <w:rFonts w:ascii="Times New Roman" w:eastAsia="Times New Roman" w:hAnsi="Times New Roman" w:cs="Times New Roman"/>
          <w:kern w:val="0"/>
          <w:sz w:val="22"/>
          <w:szCs w:val="22"/>
          <w:lang w:eastAsia="en-GB"/>
          <w14:ligatures w14:val="none"/>
        </w:rPr>
        <w:t>išskyrus</w:t>
      </w:r>
      <w:proofErr w:type="spellEnd"/>
      <w:r w:rsidRPr="00811732">
        <w:rPr>
          <w:rFonts w:ascii="Times New Roman" w:eastAsia="Times New Roman" w:hAnsi="Times New Roman" w:cs="Times New Roman"/>
          <w:kern w:val="0"/>
          <w:sz w:val="22"/>
          <w:szCs w:val="22"/>
          <w:lang w:eastAsia="en-GB"/>
          <w14:ligatures w14:val="none"/>
        </w:rPr>
        <w:t xml:space="preserve"> tokį, kurį </w:t>
      </w:r>
      <w:proofErr w:type="spellStart"/>
      <w:r w:rsidRPr="00811732">
        <w:rPr>
          <w:rFonts w:ascii="Times New Roman" w:eastAsia="Times New Roman" w:hAnsi="Times New Roman" w:cs="Times New Roman"/>
          <w:kern w:val="0"/>
          <w:sz w:val="22"/>
          <w:szCs w:val="22"/>
          <w:lang w:eastAsia="en-GB"/>
          <w14:ligatures w14:val="none"/>
        </w:rPr>
        <w:t>būtina</w:t>
      </w:r>
      <w:proofErr w:type="spellEnd"/>
      <w:r w:rsidRPr="00811732">
        <w:rPr>
          <w:rFonts w:ascii="Times New Roman" w:eastAsia="Times New Roman" w:hAnsi="Times New Roman" w:cs="Times New Roman"/>
          <w:kern w:val="0"/>
          <w:sz w:val="22"/>
          <w:szCs w:val="22"/>
          <w:lang w:eastAsia="en-GB"/>
          <w14:ligatures w14:val="none"/>
        </w:rPr>
        <w:t xml:space="preserve"> atlikti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gyvybės</w:t>
      </w:r>
      <w:proofErr w:type="spellEnd"/>
      <w:r w:rsidRPr="00811732">
        <w:rPr>
          <w:rFonts w:ascii="Times New Roman" w:eastAsia="Times New Roman" w:hAnsi="Times New Roman" w:cs="Times New Roman"/>
          <w:kern w:val="0"/>
          <w:sz w:val="22"/>
          <w:szCs w:val="22"/>
          <w:lang w:eastAsia="en-GB"/>
          <w14:ligatures w14:val="none"/>
        </w:rPr>
        <w:t xml:space="preserve"> ar turto </w:t>
      </w:r>
      <w:proofErr w:type="spellStart"/>
      <w:r w:rsidRPr="00811732">
        <w:rPr>
          <w:rFonts w:ascii="Times New Roman" w:eastAsia="Times New Roman" w:hAnsi="Times New Roman" w:cs="Times New Roman"/>
          <w:kern w:val="0"/>
          <w:sz w:val="22"/>
          <w:szCs w:val="22"/>
          <w:lang w:eastAsia="en-GB"/>
          <w14:ligatures w14:val="none"/>
        </w:rPr>
        <w:t>išsaugojimo</w:t>
      </w:r>
      <w:proofErr w:type="spellEnd"/>
      <w:r w:rsidRPr="00811732">
        <w:rPr>
          <w:rFonts w:ascii="Times New Roman" w:eastAsia="Times New Roman" w:hAnsi="Times New Roman" w:cs="Times New Roman"/>
          <w:kern w:val="0"/>
          <w:sz w:val="22"/>
          <w:szCs w:val="22"/>
          <w:lang w:eastAsia="en-GB"/>
          <w14:ligatures w14:val="none"/>
        </w:rPr>
        <w:t xml:space="preserve"> arba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Darbų saugos; </w:t>
      </w:r>
    </w:p>
    <w:p w14:paraId="03558615"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perduoti </w:t>
      </w:r>
      <w:proofErr w:type="spellStart"/>
      <w:r w:rsidRPr="00811732">
        <w:rPr>
          <w:rFonts w:ascii="Times New Roman" w:eastAsia="Times New Roman" w:hAnsi="Times New Roman" w:cs="Times New Roman"/>
          <w:kern w:val="0"/>
          <w:sz w:val="22"/>
          <w:szCs w:val="22"/>
          <w:lang w:eastAsia="en-GB"/>
          <w14:ligatures w14:val="none"/>
        </w:rPr>
        <w:t>Užsakovui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Įranga</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Medžiagas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kurias jau </w:t>
      </w:r>
      <w:proofErr w:type="spellStart"/>
      <w:r w:rsidRPr="00811732">
        <w:rPr>
          <w:rFonts w:ascii="Times New Roman" w:eastAsia="Times New Roman" w:hAnsi="Times New Roman" w:cs="Times New Roman"/>
          <w:kern w:val="0"/>
          <w:sz w:val="22"/>
          <w:szCs w:val="22"/>
          <w:lang w:eastAsia="en-GB"/>
          <w14:ligatures w14:val="none"/>
        </w:rPr>
        <w:t>sumokėta</w:t>
      </w:r>
      <w:proofErr w:type="spellEnd"/>
      <w:r w:rsidRPr="00811732">
        <w:rPr>
          <w:rFonts w:ascii="Times New Roman" w:eastAsia="Times New Roman" w:hAnsi="Times New Roman" w:cs="Times New Roman"/>
          <w:kern w:val="0"/>
          <w:sz w:val="22"/>
          <w:szCs w:val="22"/>
          <w:lang w:eastAsia="en-GB"/>
          <w14:ligatures w14:val="none"/>
        </w:rPr>
        <w:t xml:space="preserve">; </w:t>
      </w:r>
    </w:p>
    <w:p w14:paraId="03057D85" w14:textId="77777777" w:rsidR="005D3B3D" w:rsidRPr="00811732"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pašalinti</w:t>
      </w:r>
      <w:proofErr w:type="spellEnd"/>
      <w:r w:rsidRPr="00811732">
        <w:rPr>
          <w:rFonts w:ascii="Times New Roman" w:eastAsia="Times New Roman" w:hAnsi="Times New Roman" w:cs="Times New Roman"/>
          <w:kern w:val="0"/>
          <w:sz w:val="22"/>
          <w:szCs w:val="22"/>
          <w:lang w:eastAsia="en-GB"/>
          <w14:ligatures w14:val="none"/>
        </w:rPr>
        <w:t xml:space="preserve"> visus Rangovo </w:t>
      </w:r>
      <w:proofErr w:type="spellStart"/>
      <w:r w:rsidRPr="00811732">
        <w:rPr>
          <w:rFonts w:ascii="Times New Roman" w:eastAsia="Times New Roman" w:hAnsi="Times New Roman" w:cs="Times New Roman"/>
          <w:kern w:val="0"/>
          <w:sz w:val="22"/>
          <w:szCs w:val="22"/>
          <w:lang w:eastAsia="en-GB"/>
          <w14:ligatures w14:val="none"/>
        </w:rPr>
        <w:t>įrenginius</w:t>
      </w:r>
      <w:proofErr w:type="spellEnd"/>
      <w:r w:rsidRPr="00811732">
        <w:rPr>
          <w:rFonts w:ascii="Times New Roman" w:eastAsia="Times New Roman" w:hAnsi="Times New Roman" w:cs="Times New Roman"/>
          <w:kern w:val="0"/>
          <w:sz w:val="22"/>
          <w:szCs w:val="22"/>
          <w:lang w:eastAsia="en-GB"/>
          <w14:ligatures w14:val="none"/>
        </w:rPr>
        <w:t xml:space="preserve"> ir kitus daiktus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Statybvietės</w:t>
      </w:r>
      <w:proofErr w:type="spellEnd"/>
      <w:r w:rsidRPr="00811732">
        <w:rPr>
          <w:rFonts w:ascii="Times New Roman" w:eastAsia="Times New Roman" w:hAnsi="Times New Roman" w:cs="Times New Roman"/>
          <w:kern w:val="0"/>
          <w:sz w:val="22"/>
          <w:szCs w:val="22"/>
          <w:lang w:eastAsia="en-GB"/>
          <w14:ligatures w14:val="none"/>
        </w:rPr>
        <w:t xml:space="preserve"> ir pats palikti Statybvietę.</w:t>
      </w:r>
    </w:p>
    <w:p w14:paraId="49C4FB96" w14:textId="77777777" w:rsidR="00E66A06" w:rsidRPr="00811732"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4ACF90A"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Užsakovas</w:t>
      </w:r>
      <w:proofErr w:type="spellEnd"/>
      <w:r w:rsidRPr="00811732">
        <w:rPr>
          <w:rFonts w:ascii="Times New Roman" w:eastAsia="Times New Roman" w:hAnsi="Times New Roman" w:cs="Times New Roman"/>
          <w:kern w:val="0"/>
          <w:sz w:val="22"/>
          <w:szCs w:val="22"/>
          <w:lang w:eastAsia="en-GB"/>
          <w14:ligatures w14:val="none"/>
        </w:rPr>
        <w:t xml:space="preserve"> turi teisę VPĮ 90 straipsnyje nurodytais atvejais ir tvarka </w:t>
      </w:r>
      <w:proofErr w:type="spellStart"/>
      <w:r w:rsidRPr="00811732">
        <w:rPr>
          <w:rFonts w:ascii="Times New Roman" w:eastAsia="Times New Roman" w:hAnsi="Times New Roman" w:cs="Times New Roman"/>
          <w:kern w:val="0"/>
          <w:sz w:val="22"/>
          <w:szCs w:val="22"/>
          <w:lang w:eastAsia="en-GB"/>
          <w14:ligatures w14:val="none"/>
        </w:rPr>
        <w:t>vienašališkai</w:t>
      </w:r>
      <w:proofErr w:type="spellEnd"/>
      <w:r w:rsidRPr="00811732">
        <w:rPr>
          <w:rFonts w:ascii="Times New Roman" w:eastAsia="Times New Roman" w:hAnsi="Times New Roman" w:cs="Times New Roman"/>
          <w:kern w:val="0"/>
          <w:sz w:val="22"/>
          <w:szCs w:val="22"/>
          <w:lang w:eastAsia="en-GB"/>
          <w14:ligatures w14:val="none"/>
        </w:rPr>
        <w:t xml:space="preserve"> nutraukti Sutartį, apie tai Rangovui </w:t>
      </w:r>
      <w:proofErr w:type="spellStart"/>
      <w:r w:rsidRPr="00811732">
        <w:rPr>
          <w:rFonts w:ascii="Times New Roman" w:eastAsia="Times New Roman" w:hAnsi="Times New Roman" w:cs="Times New Roman"/>
          <w:kern w:val="0"/>
          <w:sz w:val="22"/>
          <w:szCs w:val="22"/>
          <w:lang w:eastAsia="en-GB"/>
          <w14:ligatures w14:val="none"/>
        </w:rPr>
        <w:t>pranešdamas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
    <w:p w14:paraId="1621CE22"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ADA9E11" w14:textId="6359A8EB" w:rsidR="005D3B3D" w:rsidRPr="00811732"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 xml:space="preserve">SKYRIUS. GINČAI </w:t>
      </w:r>
    </w:p>
    <w:p w14:paraId="566D0260" w14:textId="77777777" w:rsidR="00E66A06" w:rsidRPr="00811732"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2FEEF42C"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Sutarties </w:t>
      </w:r>
      <w:proofErr w:type="spellStart"/>
      <w:r w:rsidRPr="00811732">
        <w:rPr>
          <w:rFonts w:ascii="Times New Roman" w:eastAsia="Times New Roman" w:hAnsi="Times New Roman" w:cs="Times New Roman"/>
          <w:kern w:val="0"/>
          <w:sz w:val="22"/>
          <w:szCs w:val="22"/>
          <w:lang w:eastAsia="en-GB"/>
          <w14:ligatures w14:val="none"/>
        </w:rPr>
        <w:t>Šalys</w:t>
      </w:r>
      <w:proofErr w:type="spellEnd"/>
      <w:r w:rsidRPr="00811732">
        <w:rPr>
          <w:rFonts w:ascii="Times New Roman" w:eastAsia="Times New Roman" w:hAnsi="Times New Roman" w:cs="Times New Roman"/>
          <w:kern w:val="0"/>
          <w:sz w:val="22"/>
          <w:szCs w:val="22"/>
          <w:lang w:eastAsia="en-GB"/>
          <w14:ligatures w14:val="none"/>
        </w:rPr>
        <w:t xml:space="preserve"> visus </w:t>
      </w:r>
      <w:proofErr w:type="spellStart"/>
      <w:r w:rsidRPr="00811732">
        <w:rPr>
          <w:rFonts w:ascii="Times New Roman" w:eastAsia="Times New Roman" w:hAnsi="Times New Roman" w:cs="Times New Roman"/>
          <w:kern w:val="0"/>
          <w:sz w:val="22"/>
          <w:szCs w:val="22"/>
          <w:lang w:eastAsia="en-GB"/>
          <w14:ligatures w14:val="none"/>
        </w:rPr>
        <w:t>ginčus</w:t>
      </w:r>
      <w:proofErr w:type="spellEnd"/>
      <w:r w:rsidRPr="00811732">
        <w:rPr>
          <w:rFonts w:ascii="Times New Roman" w:eastAsia="Times New Roman" w:hAnsi="Times New Roman" w:cs="Times New Roman"/>
          <w:kern w:val="0"/>
          <w:sz w:val="22"/>
          <w:szCs w:val="22"/>
          <w:lang w:eastAsia="en-GB"/>
          <w14:ligatures w14:val="none"/>
        </w:rPr>
        <w:t xml:space="preserve"> stengiasi </w:t>
      </w:r>
      <w:proofErr w:type="spellStart"/>
      <w:r w:rsidRPr="00811732">
        <w:rPr>
          <w:rFonts w:ascii="Times New Roman" w:eastAsia="Times New Roman" w:hAnsi="Times New Roman" w:cs="Times New Roman"/>
          <w:kern w:val="0"/>
          <w:sz w:val="22"/>
          <w:szCs w:val="22"/>
          <w:lang w:eastAsia="en-GB"/>
          <w14:ligatures w14:val="none"/>
        </w:rPr>
        <w:t>išspręsti</w:t>
      </w:r>
      <w:proofErr w:type="spellEnd"/>
      <w:r w:rsidRPr="00811732">
        <w:rPr>
          <w:rFonts w:ascii="Times New Roman" w:eastAsia="Times New Roman" w:hAnsi="Times New Roman" w:cs="Times New Roman"/>
          <w:kern w:val="0"/>
          <w:sz w:val="22"/>
          <w:szCs w:val="22"/>
          <w:lang w:eastAsia="en-GB"/>
          <w14:ligatures w14:val="none"/>
        </w:rPr>
        <w:t xml:space="preserve"> derybomis. Kilus </w:t>
      </w:r>
      <w:proofErr w:type="spellStart"/>
      <w:r w:rsidRPr="00811732">
        <w:rPr>
          <w:rFonts w:ascii="Times New Roman" w:eastAsia="Times New Roman" w:hAnsi="Times New Roman" w:cs="Times New Roman"/>
          <w:kern w:val="0"/>
          <w:sz w:val="22"/>
          <w:szCs w:val="22"/>
          <w:lang w:eastAsia="en-GB"/>
          <w14:ligatures w14:val="none"/>
        </w:rPr>
        <w:t>ginčui</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Šalis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išdėsto</w:t>
      </w:r>
      <w:proofErr w:type="spellEnd"/>
      <w:r w:rsidRPr="00811732">
        <w:rPr>
          <w:rFonts w:ascii="Times New Roman" w:eastAsia="Times New Roman" w:hAnsi="Times New Roman" w:cs="Times New Roman"/>
          <w:kern w:val="0"/>
          <w:sz w:val="22"/>
          <w:szCs w:val="22"/>
          <w:lang w:eastAsia="en-GB"/>
          <w14:ligatures w14:val="none"/>
        </w:rPr>
        <w:t xml:space="preserve"> savo nuomonę kitai </w:t>
      </w:r>
      <w:proofErr w:type="spellStart"/>
      <w:r w:rsidRPr="00811732">
        <w:rPr>
          <w:rFonts w:ascii="Times New Roman" w:eastAsia="Times New Roman" w:hAnsi="Times New Roman" w:cs="Times New Roman"/>
          <w:kern w:val="0"/>
          <w:sz w:val="22"/>
          <w:szCs w:val="22"/>
          <w:lang w:eastAsia="en-GB"/>
          <w14:ligatures w14:val="none"/>
        </w:rPr>
        <w:t>Šaliai</w:t>
      </w:r>
      <w:proofErr w:type="spellEnd"/>
      <w:r w:rsidRPr="00811732">
        <w:rPr>
          <w:rFonts w:ascii="Times New Roman" w:eastAsia="Times New Roman" w:hAnsi="Times New Roman" w:cs="Times New Roman"/>
          <w:kern w:val="0"/>
          <w:sz w:val="22"/>
          <w:szCs w:val="22"/>
          <w:lang w:eastAsia="en-GB"/>
          <w14:ligatures w14:val="none"/>
        </w:rPr>
        <w:t xml:space="preserve"> ir </w:t>
      </w:r>
      <w:proofErr w:type="spellStart"/>
      <w:r w:rsidRPr="00811732">
        <w:rPr>
          <w:rFonts w:ascii="Times New Roman" w:eastAsia="Times New Roman" w:hAnsi="Times New Roman" w:cs="Times New Roman"/>
          <w:kern w:val="0"/>
          <w:sz w:val="22"/>
          <w:szCs w:val="22"/>
          <w:lang w:eastAsia="en-GB"/>
          <w14:ligatures w14:val="none"/>
        </w:rPr>
        <w:t>pasiūlo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ginčo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sprendima</w:t>
      </w:r>
      <w:proofErr w:type="spellEnd"/>
      <w:r w:rsidRPr="00811732">
        <w:rPr>
          <w:rFonts w:ascii="Times New Roman" w:eastAsia="Times New Roman" w:hAnsi="Times New Roman" w:cs="Times New Roman"/>
          <w:kern w:val="0"/>
          <w:sz w:val="22"/>
          <w:szCs w:val="22"/>
          <w:lang w:eastAsia="en-GB"/>
          <w14:ligatures w14:val="none"/>
        </w:rPr>
        <w:t xml:space="preserve">̨. Gavusi </w:t>
      </w:r>
      <w:proofErr w:type="spellStart"/>
      <w:r w:rsidRPr="00811732">
        <w:rPr>
          <w:rFonts w:ascii="Times New Roman" w:eastAsia="Times New Roman" w:hAnsi="Times New Roman" w:cs="Times New Roman"/>
          <w:kern w:val="0"/>
          <w:sz w:val="22"/>
          <w:szCs w:val="22"/>
          <w:lang w:eastAsia="en-GB"/>
          <w14:ligatures w14:val="none"/>
        </w:rPr>
        <w:t>pasiūlyma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ginča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spręsti</w:t>
      </w:r>
      <w:proofErr w:type="spellEnd"/>
      <w:r w:rsidRPr="00811732">
        <w:rPr>
          <w:rFonts w:ascii="Times New Roman" w:eastAsia="Times New Roman" w:hAnsi="Times New Roman" w:cs="Times New Roman"/>
          <w:kern w:val="0"/>
          <w:sz w:val="22"/>
          <w:szCs w:val="22"/>
          <w:lang w:eastAsia="en-GB"/>
          <w14:ligatures w14:val="none"/>
        </w:rPr>
        <w:t xml:space="preserve"> derybomis, </w:t>
      </w:r>
      <w:proofErr w:type="spellStart"/>
      <w:r w:rsidRPr="00811732">
        <w:rPr>
          <w:rFonts w:ascii="Times New Roman" w:eastAsia="Times New Roman" w:hAnsi="Times New Roman" w:cs="Times New Roman"/>
          <w:kern w:val="0"/>
          <w:sz w:val="22"/>
          <w:szCs w:val="22"/>
          <w:lang w:eastAsia="en-GB"/>
          <w14:ligatures w14:val="none"/>
        </w:rPr>
        <w:t>Šalis</w:t>
      </w:r>
      <w:proofErr w:type="spellEnd"/>
      <w:r w:rsidRPr="00811732">
        <w:rPr>
          <w:rFonts w:ascii="Times New Roman" w:eastAsia="Times New Roman" w:hAnsi="Times New Roman" w:cs="Times New Roman"/>
          <w:kern w:val="0"/>
          <w:sz w:val="22"/>
          <w:szCs w:val="22"/>
          <w:lang w:eastAsia="en-GB"/>
          <w14:ligatures w14:val="none"/>
        </w:rPr>
        <w:t xml:space="preserve"> privalo į jį atsakyti per 30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Ginčas</w:t>
      </w:r>
      <w:proofErr w:type="spellEnd"/>
      <w:r w:rsidRPr="00811732">
        <w:rPr>
          <w:rFonts w:ascii="Times New Roman" w:eastAsia="Times New Roman" w:hAnsi="Times New Roman" w:cs="Times New Roman"/>
          <w:kern w:val="0"/>
          <w:sz w:val="22"/>
          <w:szCs w:val="22"/>
          <w:lang w:eastAsia="en-GB"/>
          <w14:ligatures w14:val="none"/>
        </w:rPr>
        <w:t xml:space="preserv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išspręstas</w:t>
      </w:r>
      <w:proofErr w:type="spellEnd"/>
      <w:r w:rsidRPr="00811732">
        <w:rPr>
          <w:rFonts w:ascii="Times New Roman" w:eastAsia="Times New Roman" w:hAnsi="Times New Roman" w:cs="Times New Roman"/>
          <w:kern w:val="0"/>
          <w:sz w:val="22"/>
          <w:szCs w:val="22"/>
          <w:lang w:eastAsia="en-GB"/>
          <w14:ligatures w14:val="none"/>
        </w:rPr>
        <w:t xml:space="preserve"> per ne ilgesnį nei 60 </w:t>
      </w:r>
      <w:proofErr w:type="spellStart"/>
      <w:r w:rsidRPr="00811732">
        <w:rPr>
          <w:rFonts w:ascii="Times New Roman" w:eastAsia="Times New Roman" w:hAnsi="Times New Roman" w:cs="Times New Roman"/>
          <w:kern w:val="0"/>
          <w:sz w:val="22"/>
          <w:szCs w:val="22"/>
          <w:lang w:eastAsia="en-GB"/>
          <w14:ligatures w14:val="none"/>
        </w:rPr>
        <w:t>dienu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termina</w:t>
      </w:r>
      <w:proofErr w:type="spellEnd"/>
      <w:r w:rsidRPr="00811732">
        <w:rPr>
          <w:rFonts w:ascii="Times New Roman" w:eastAsia="Times New Roman" w:hAnsi="Times New Roman" w:cs="Times New Roman"/>
          <w:kern w:val="0"/>
          <w:sz w:val="22"/>
          <w:szCs w:val="22"/>
          <w:lang w:eastAsia="en-GB"/>
          <w14:ligatures w14:val="none"/>
        </w:rPr>
        <w:t xml:space="preserve">̨ nuo </w:t>
      </w:r>
      <w:proofErr w:type="spellStart"/>
      <w:r w:rsidRPr="00811732">
        <w:rPr>
          <w:rFonts w:ascii="Times New Roman" w:eastAsia="Times New Roman" w:hAnsi="Times New Roman" w:cs="Times New Roman"/>
          <w:kern w:val="0"/>
          <w:sz w:val="22"/>
          <w:szCs w:val="22"/>
          <w:lang w:eastAsia="en-GB"/>
          <w14:ligatures w14:val="none"/>
        </w:rPr>
        <w:t>derybu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pradžios</w:t>
      </w:r>
      <w:proofErr w:type="spellEnd"/>
      <w:r w:rsidRPr="00811732">
        <w:rPr>
          <w:rFonts w:ascii="Times New Roman" w:eastAsia="Times New Roman" w:hAnsi="Times New Roman" w:cs="Times New Roman"/>
          <w:kern w:val="0"/>
          <w:sz w:val="22"/>
          <w:szCs w:val="22"/>
          <w:lang w:eastAsia="en-GB"/>
          <w14:ligatures w14:val="none"/>
        </w:rPr>
        <w:t xml:space="preserve">. Jei </w:t>
      </w:r>
      <w:proofErr w:type="spellStart"/>
      <w:r w:rsidRPr="00811732">
        <w:rPr>
          <w:rFonts w:ascii="Times New Roman" w:eastAsia="Times New Roman" w:hAnsi="Times New Roman" w:cs="Times New Roman"/>
          <w:kern w:val="0"/>
          <w:sz w:val="22"/>
          <w:szCs w:val="22"/>
          <w:lang w:eastAsia="en-GB"/>
          <w14:ligatures w14:val="none"/>
        </w:rPr>
        <w:t>ginčo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išspręsti</w:t>
      </w:r>
      <w:proofErr w:type="spellEnd"/>
      <w:r w:rsidRPr="00811732">
        <w:rPr>
          <w:rFonts w:ascii="Times New Roman" w:eastAsia="Times New Roman" w:hAnsi="Times New Roman" w:cs="Times New Roman"/>
          <w:kern w:val="0"/>
          <w:sz w:val="22"/>
          <w:szCs w:val="22"/>
          <w:lang w:eastAsia="en-GB"/>
          <w14:ligatures w14:val="none"/>
        </w:rPr>
        <w:t xml:space="preserve"> derybomis nepavyksta arba jei kuri nors </w:t>
      </w:r>
      <w:proofErr w:type="spellStart"/>
      <w:r w:rsidRPr="00811732">
        <w:rPr>
          <w:rFonts w:ascii="Times New Roman" w:eastAsia="Times New Roman" w:hAnsi="Times New Roman" w:cs="Times New Roman"/>
          <w:kern w:val="0"/>
          <w:sz w:val="22"/>
          <w:szCs w:val="22"/>
          <w:lang w:eastAsia="en-GB"/>
          <w14:ligatures w14:val="none"/>
        </w:rPr>
        <w:t>Šalis</w:t>
      </w:r>
      <w:proofErr w:type="spellEnd"/>
      <w:r w:rsidRPr="00811732">
        <w:rPr>
          <w:rFonts w:ascii="Times New Roman" w:eastAsia="Times New Roman" w:hAnsi="Times New Roman" w:cs="Times New Roman"/>
          <w:kern w:val="0"/>
          <w:sz w:val="22"/>
          <w:szCs w:val="22"/>
          <w:lang w:eastAsia="en-GB"/>
          <w14:ligatures w14:val="none"/>
        </w:rPr>
        <w:t xml:space="preserve"> laiku neatsako į </w:t>
      </w:r>
      <w:proofErr w:type="spellStart"/>
      <w:r w:rsidRPr="00811732">
        <w:rPr>
          <w:rFonts w:ascii="Times New Roman" w:eastAsia="Times New Roman" w:hAnsi="Times New Roman" w:cs="Times New Roman"/>
          <w:kern w:val="0"/>
          <w:sz w:val="22"/>
          <w:szCs w:val="22"/>
          <w:lang w:eastAsia="en-GB"/>
          <w14:ligatures w14:val="none"/>
        </w:rPr>
        <w:t>pasiūlyma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ginča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spręsti</w:t>
      </w:r>
      <w:proofErr w:type="spellEnd"/>
      <w:r w:rsidRPr="00811732">
        <w:rPr>
          <w:rFonts w:ascii="Times New Roman" w:eastAsia="Times New Roman" w:hAnsi="Times New Roman" w:cs="Times New Roman"/>
          <w:kern w:val="0"/>
          <w:sz w:val="22"/>
          <w:szCs w:val="22"/>
          <w:lang w:eastAsia="en-GB"/>
          <w14:ligatures w14:val="none"/>
        </w:rPr>
        <w:t xml:space="preserve"> derybomis, kita </w:t>
      </w:r>
      <w:proofErr w:type="spellStart"/>
      <w:r w:rsidRPr="00811732">
        <w:rPr>
          <w:rFonts w:ascii="Times New Roman" w:eastAsia="Times New Roman" w:hAnsi="Times New Roman" w:cs="Times New Roman"/>
          <w:kern w:val="0"/>
          <w:sz w:val="22"/>
          <w:szCs w:val="22"/>
          <w:lang w:eastAsia="en-GB"/>
          <w14:ligatures w14:val="none"/>
        </w:rPr>
        <w:t>Šalis</w:t>
      </w:r>
      <w:proofErr w:type="spellEnd"/>
      <w:r w:rsidRPr="00811732">
        <w:rPr>
          <w:rFonts w:ascii="Times New Roman" w:eastAsia="Times New Roman" w:hAnsi="Times New Roman" w:cs="Times New Roman"/>
          <w:kern w:val="0"/>
          <w:sz w:val="22"/>
          <w:szCs w:val="22"/>
          <w:lang w:eastAsia="en-GB"/>
          <w14:ligatures w14:val="none"/>
        </w:rPr>
        <w:t xml:space="preserve"> turi teisę pereiti prie kito </w:t>
      </w:r>
      <w:proofErr w:type="spellStart"/>
      <w:r w:rsidRPr="00811732">
        <w:rPr>
          <w:rFonts w:ascii="Times New Roman" w:eastAsia="Times New Roman" w:hAnsi="Times New Roman" w:cs="Times New Roman"/>
          <w:kern w:val="0"/>
          <w:sz w:val="22"/>
          <w:szCs w:val="22"/>
          <w:lang w:eastAsia="en-GB"/>
          <w14:ligatures w14:val="none"/>
        </w:rPr>
        <w:t>ginču</w:t>
      </w:r>
      <w:proofErr w:type="spellEnd"/>
      <w:r w:rsidRPr="00811732">
        <w:rPr>
          <w:rFonts w:ascii="Times New Roman" w:eastAsia="Times New Roman" w:hAnsi="Times New Roman" w:cs="Times New Roman"/>
          <w:kern w:val="0"/>
          <w:sz w:val="22"/>
          <w:szCs w:val="22"/>
          <w:lang w:eastAsia="en-GB"/>
          <w14:ligatures w14:val="none"/>
        </w:rPr>
        <w:t xml:space="preserve">̨ sprendimo </w:t>
      </w:r>
      <w:proofErr w:type="spellStart"/>
      <w:r w:rsidRPr="00811732">
        <w:rPr>
          <w:rFonts w:ascii="Times New Roman" w:eastAsia="Times New Roman" w:hAnsi="Times New Roman" w:cs="Times New Roman"/>
          <w:kern w:val="0"/>
          <w:sz w:val="22"/>
          <w:szCs w:val="22"/>
          <w:lang w:eastAsia="en-GB"/>
          <w14:ligatures w14:val="none"/>
        </w:rPr>
        <w:t>procedūros</w:t>
      </w:r>
      <w:proofErr w:type="spellEnd"/>
      <w:r w:rsidRPr="00811732">
        <w:rPr>
          <w:rFonts w:ascii="Times New Roman" w:eastAsia="Times New Roman" w:hAnsi="Times New Roman" w:cs="Times New Roman"/>
          <w:kern w:val="0"/>
          <w:sz w:val="22"/>
          <w:szCs w:val="22"/>
          <w:lang w:eastAsia="en-GB"/>
          <w14:ligatures w14:val="none"/>
        </w:rPr>
        <w:t xml:space="preserve"> etapo. Su Sutartimi </w:t>
      </w:r>
      <w:proofErr w:type="spellStart"/>
      <w:r w:rsidRPr="00811732">
        <w:rPr>
          <w:rFonts w:ascii="Times New Roman" w:eastAsia="Times New Roman" w:hAnsi="Times New Roman" w:cs="Times New Roman"/>
          <w:kern w:val="0"/>
          <w:sz w:val="22"/>
          <w:szCs w:val="22"/>
          <w:lang w:eastAsia="en-GB"/>
          <w14:ligatures w14:val="none"/>
        </w:rPr>
        <w:t>susije</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ginčai</w:t>
      </w:r>
      <w:proofErr w:type="spellEnd"/>
      <w:r w:rsidRPr="00811732">
        <w:rPr>
          <w:rFonts w:ascii="Times New Roman" w:eastAsia="Times New Roman" w:hAnsi="Times New Roman" w:cs="Times New Roman"/>
          <w:kern w:val="0"/>
          <w:sz w:val="22"/>
          <w:szCs w:val="22"/>
          <w:lang w:eastAsia="en-GB"/>
          <w14:ligatures w14:val="none"/>
        </w:rPr>
        <w:t xml:space="preserve">, kurių nepavyksta </w:t>
      </w:r>
      <w:proofErr w:type="spellStart"/>
      <w:r w:rsidRPr="00811732">
        <w:rPr>
          <w:rFonts w:ascii="Times New Roman" w:eastAsia="Times New Roman" w:hAnsi="Times New Roman" w:cs="Times New Roman"/>
          <w:kern w:val="0"/>
          <w:sz w:val="22"/>
          <w:szCs w:val="22"/>
          <w:lang w:eastAsia="en-GB"/>
          <w14:ligatures w14:val="none"/>
        </w:rPr>
        <w:t>išspręsti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derybu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būdu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sprendžiami</w:t>
      </w:r>
      <w:proofErr w:type="spellEnd"/>
      <w:r w:rsidRPr="00811732">
        <w:rPr>
          <w:rFonts w:ascii="Times New Roman" w:eastAsia="Times New Roman" w:hAnsi="Times New Roman" w:cs="Times New Roman"/>
          <w:kern w:val="0"/>
          <w:sz w:val="22"/>
          <w:szCs w:val="22"/>
          <w:lang w:eastAsia="en-GB"/>
          <w14:ligatures w14:val="none"/>
        </w:rPr>
        <w:t xml:space="preserve"> teisme pagal </w:t>
      </w:r>
      <w:proofErr w:type="spellStart"/>
      <w:r w:rsidRPr="00811732">
        <w:rPr>
          <w:rFonts w:ascii="Times New Roman" w:eastAsia="Times New Roman" w:hAnsi="Times New Roman" w:cs="Times New Roman"/>
          <w:kern w:val="0"/>
          <w:sz w:val="22"/>
          <w:szCs w:val="22"/>
          <w:lang w:eastAsia="en-GB"/>
          <w14:ligatures w14:val="none"/>
        </w:rPr>
        <w:t>Užsakovo</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buveinės</w:t>
      </w:r>
      <w:proofErr w:type="spellEnd"/>
      <w:r w:rsidRPr="00811732">
        <w:rPr>
          <w:rFonts w:ascii="Times New Roman" w:eastAsia="Times New Roman" w:hAnsi="Times New Roman" w:cs="Times New Roman"/>
          <w:kern w:val="0"/>
          <w:sz w:val="22"/>
          <w:szCs w:val="22"/>
          <w:lang w:eastAsia="en-GB"/>
          <w14:ligatures w14:val="none"/>
        </w:rPr>
        <w:t xml:space="preserve"> vietą, vadovaujantis Lietuvos Respublikos </w:t>
      </w:r>
      <w:proofErr w:type="spellStart"/>
      <w:r w:rsidRPr="00811732">
        <w:rPr>
          <w:rFonts w:ascii="Times New Roman" w:eastAsia="Times New Roman" w:hAnsi="Times New Roman" w:cs="Times New Roman"/>
          <w:kern w:val="0"/>
          <w:sz w:val="22"/>
          <w:szCs w:val="22"/>
          <w:lang w:eastAsia="en-GB"/>
          <w14:ligatures w14:val="none"/>
        </w:rPr>
        <w:t>įstatymais</w:t>
      </w:r>
      <w:proofErr w:type="spellEnd"/>
      <w:r w:rsidRPr="00811732">
        <w:rPr>
          <w:rFonts w:ascii="Times New Roman" w:eastAsia="Times New Roman" w:hAnsi="Times New Roman" w:cs="Times New Roman"/>
          <w:kern w:val="0"/>
          <w:sz w:val="22"/>
          <w:szCs w:val="22"/>
          <w:lang w:eastAsia="en-GB"/>
          <w14:ligatures w14:val="none"/>
        </w:rPr>
        <w:t xml:space="preserve">. </w:t>
      </w:r>
    </w:p>
    <w:p w14:paraId="51B26B69" w14:textId="77777777" w:rsidR="00E66A06" w:rsidRPr="00811732"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7D1A13DF" w14:textId="4F63704E" w:rsidR="005D3B3D" w:rsidRPr="00811732"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 xml:space="preserve">SKYRIUS. NENUGALIMA JĖGA </w:t>
      </w:r>
    </w:p>
    <w:p w14:paraId="69990D3F" w14:textId="77777777" w:rsidR="00E66A06" w:rsidRPr="00811732" w:rsidRDefault="00E66A06" w:rsidP="00CC6CD7">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6C7954AF"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Šalis</w:t>
      </w:r>
      <w:proofErr w:type="spellEnd"/>
      <w:r w:rsidRPr="00811732">
        <w:rPr>
          <w:rFonts w:ascii="Times New Roman" w:eastAsia="Times New Roman" w:hAnsi="Times New Roman" w:cs="Times New Roman"/>
          <w:kern w:val="0"/>
          <w:sz w:val="22"/>
          <w:szCs w:val="22"/>
          <w:lang w:eastAsia="en-GB"/>
          <w14:ligatures w14:val="none"/>
        </w:rPr>
        <w:t xml:space="preserve"> gali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visiškai</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is</w:t>
      </w:r>
      <w:proofErr w:type="spellEnd"/>
      <w:r w:rsidRPr="00811732">
        <w:rPr>
          <w:rFonts w:ascii="Times New Roman" w:eastAsia="Times New Roman" w:hAnsi="Times New Roman" w:cs="Times New Roman"/>
          <w:kern w:val="0"/>
          <w:sz w:val="22"/>
          <w:szCs w:val="22"/>
          <w:lang w:eastAsia="en-GB"/>
          <w14:ligatures w14:val="none"/>
        </w:rPr>
        <w:t xml:space="preserve">̌ dalies </w:t>
      </w:r>
      <w:proofErr w:type="spellStart"/>
      <w:r w:rsidRPr="00811732">
        <w:rPr>
          <w:rFonts w:ascii="Times New Roman" w:eastAsia="Times New Roman" w:hAnsi="Times New Roman" w:cs="Times New Roman"/>
          <w:kern w:val="0"/>
          <w:sz w:val="22"/>
          <w:szCs w:val="22"/>
          <w:lang w:eastAsia="en-GB"/>
          <w14:ligatures w14:val="none"/>
        </w:rPr>
        <w:t>atleidžiama</w:t>
      </w:r>
      <w:proofErr w:type="spellEnd"/>
      <w:r w:rsidRPr="00811732">
        <w:rPr>
          <w:rFonts w:ascii="Times New Roman" w:eastAsia="Times New Roman" w:hAnsi="Times New Roman" w:cs="Times New Roman"/>
          <w:kern w:val="0"/>
          <w:sz w:val="22"/>
          <w:szCs w:val="22"/>
          <w:lang w:eastAsia="en-GB"/>
          <w14:ligatures w14:val="none"/>
        </w:rPr>
        <w:t xml:space="preserve"> nuo </w:t>
      </w:r>
      <w:proofErr w:type="spellStart"/>
      <w:r w:rsidRPr="00811732">
        <w:rPr>
          <w:rFonts w:ascii="Times New Roman" w:eastAsia="Times New Roman" w:hAnsi="Times New Roman" w:cs="Times New Roman"/>
          <w:kern w:val="0"/>
          <w:sz w:val="22"/>
          <w:szCs w:val="22"/>
          <w:lang w:eastAsia="en-GB"/>
          <w14:ligatures w14:val="none"/>
        </w:rPr>
        <w:t>atsakomybės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uz</w:t>
      </w:r>
      <w:proofErr w:type="spellEnd"/>
      <w:r w:rsidRPr="00811732">
        <w:rPr>
          <w:rFonts w:ascii="Times New Roman" w:eastAsia="Times New Roman" w:hAnsi="Times New Roman" w:cs="Times New Roman"/>
          <w:kern w:val="0"/>
          <w:sz w:val="22"/>
          <w:szCs w:val="22"/>
          <w:lang w:eastAsia="en-GB"/>
          <w14:ligatures w14:val="none"/>
        </w:rPr>
        <w:t xml:space="preserve">̌ Sutarties </w:t>
      </w:r>
      <w:proofErr w:type="spellStart"/>
      <w:r w:rsidRPr="00811732">
        <w:rPr>
          <w:rFonts w:ascii="Times New Roman" w:eastAsia="Times New Roman" w:hAnsi="Times New Roman" w:cs="Times New Roman"/>
          <w:kern w:val="0"/>
          <w:sz w:val="22"/>
          <w:szCs w:val="22"/>
          <w:lang w:eastAsia="en-GB"/>
          <w14:ligatures w14:val="none"/>
        </w:rPr>
        <w:t>nevykdyma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nenugalimos </w:t>
      </w:r>
      <w:proofErr w:type="spellStart"/>
      <w:r w:rsidRPr="00811732">
        <w:rPr>
          <w:rFonts w:ascii="Times New Roman" w:eastAsia="Times New Roman" w:hAnsi="Times New Roman" w:cs="Times New Roman"/>
          <w:kern w:val="0"/>
          <w:sz w:val="22"/>
          <w:szCs w:val="22"/>
          <w:lang w:eastAsia="en-GB"/>
          <w14:ligatures w14:val="none"/>
        </w:rPr>
        <w:t>jėgos</w:t>
      </w:r>
      <w:proofErr w:type="spellEnd"/>
      <w:r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i/>
          <w:iCs/>
          <w:kern w:val="0"/>
          <w:sz w:val="22"/>
          <w:szCs w:val="22"/>
          <w:lang w:eastAsia="en-GB"/>
          <w14:ligatures w14:val="none"/>
        </w:rPr>
        <w:t>force majeure</w:t>
      </w:r>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aplinkybiu</w:t>
      </w:r>
      <w:proofErr w:type="spellEnd"/>
      <w:r w:rsidRPr="00811732">
        <w:rPr>
          <w:rFonts w:ascii="Times New Roman" w:eastAsia="Times New Roman" w:hAnsi="Times New Roman" w:cs="Times New Roman"/>
          <w:kern w:val="0"/>
          <w:sz w:val="22"/>
          <w:szCs w:val="22"/>
          <w:lang w:eastAsia="en-GB"/>
          <w14:ligatures w14:val="none"/>
        </w:rPr>
        <w:t xml:space="preserve">̨, atsiradusių po Sutarties </w:t>
      </w:r>
      <w:proofErr w:type="spellStart"/>
      <w:r w:rsidRPr="00811732">
        <w:rPr>
          <w:rFonts w:ascii="Times New Roman" w:eastAsia="Times New Roman" w:hAnsi="Times New Roman" w:cs="Times New Roman"/>
          <w:kern w:val="0"/>
          <w:sz w:val="22"/>
          <w:szCs w:val="22"/>
          <w:lang w:eastAsia="en-GB"/>
          <w14:ligatures w14:val="none"/>
        </w:rPr>
        <w:t>įsigaliojimo</w:t>
      </w:r>
      <w:proofErr w:type="spellEnd"/>
      <w:r w:rsidRPr="00811732">
        <w:rPr>
          <w:rFonts w:ascii="Times New Roman" w:eastAsia="Times New Roman" w:hAnsi="Times New Roman" w:cs="Times New Roman"/>
          <w:kern w:val="0"/>
          <w:sz w:val="22"/>
          <w:szCs w:val="22"/>
          <w:lang w:eastAsia="en-GB"/>
          <w14:ligatures w14:val="none"/>
        </w:rPr>
        <w:t xml:space="preserve"> dienos, nustatytų ir jas patyrusios </w:t>
      </w:r>
      <w:proofErr w:type="spellStart"/>
      <w:r w:rsidRPr="00811732">
        <w:rPr>
          <w:rFonts w:ascii="Times New Roman" w:eastAsia="Times New Roman" w:hAnsi="Times New Roman" w:cs="Times New Roman"/>
          <w:kern w:val="0"/>
          <w:sz w:val="22"/>
          <w:szCs w:val="22"/>
          <w:lang w:eastAsia="en-GB"/>
          <w14:ligatures w14:val="none"/>
        </w:rPr>
        <w:t>Šalies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įrodytu</w:t>
      </w:r>
      <w:proofErr w:type="spellEnd"/>
      <w:r w:rsidRPr="00811732">
        <w:rPr>
          <w:rFonts w:ascii="Times New Roman" w:eastAsia="Times New Roman" w:hAnsi="Times New Roman" w:cs="Times New Roman"/>
          <w:kern w:val="0"/>
          <w:sz w:val="22"/>
          <w:szCs w:val="22"/>
          <w:lang w:eastAsia="en-GB"/>
          <w14:ligatures w14:val="none"/>
        </w:rPr>
        <w:t xml:space="preserve">̨ pagal Lietuvos Respublikos civilinį </w:t>
      </w:r>
      <w:proofErr w:type="spellStart"/>
      <w:r w:rsidRPr="00811732">
        <w:rPr>
          <w:rFonts w:ascii="Times New Roman" w:eastAsia="Times New Roman" w:hAnsi="Times New Roman" w:cs="Times New Roman"/>
          <w:kern w:val="0"/>
          <w:sz w:val="22"/>
          <w:szCs w:val="22"/>
          <w:lang w:eastAsia="en-GB"/>
          <w14:ligatures w14:val="none"/>
        </w:rPr>
        <w:t>kodeksa</w:t>
      </w:r>
      <w:proofErr w:type="spellEnd"/>
      <w:r w:rsidRPr="00811732">
        <w:rPr>
          <w:rFonts w:ascii="Times New Roman" w:eastAsia="Times New Roman" w:hAnsi="Times New Roman" w:cs="Times New Roman"/>
          <w:kern w:val="0"/>
          <w:sz w:val="22"/>
          <w:szCs w:val="22"/>
          <w:lang w:eastAsia="en-GB"/>
          <w14:ligatures w14:val="none"/>
        </w:rPr>
        <w:t xml:space="preserve">̨, jeigu </w:t>
      </w:r>
      <w:proofErr w:type="spellStart"/>
      <w:r w:rsidRPr="00811732">
        <w:rPr>
          <w:rFonts w:ascii="Times New Roman" w:eastAsia="Times New Roman" w:hAnsi="Times New Roman" w:cs="Times New Roman"/>
          <w:kern w:val="0"/>
          <w:sz w:val="22"/>
          <w:szCs w:val="22"/>
          <w:lang w:eastAsia="en-GB"/>
          <w14:ligatures w14:val="none"/>
        </w:rPr>
        <w:t>Šalis</w:t>
      </w:r>
      <w:proofErr w:type="spellEnd"/>
      <w:r w:rsidRPr="00811732">
        <w:rPr>
          <w:rFonts w:ascii="Times New Roman" w:eastAsia="Times New Roman" w:hAnsi="Times New Roman" w:cs="Times New Roman"/>
          <w:kern w:val="0"/>
          <w:sz w:val="22"/>
          <w:szCs w:val="22"/>
          <w:lang w:eastAsia="en-GB"/>
          <w14:ligatures w14:val="none"/>
        </w:rPr>
        <w:t xml:space="preserve"> nedelsdama </w:t>
      </w:r>
      <w:proofErr w:type="spellStart"/>
      <w:r w:rsidRPr="00811732">
        <w:rPr>
          <w:rFonts w:ascii="Times New Roman" w:eastAsia="Times New Roman" w:hAnsi="Times New Roman" w:cs="Times New Roman"/>
          <w:kern w:val="0"/>
          <w:sz w:val="22"/>
          <w:szCs w:val="22"/>
          <w:lang w:eastAsia="en-GB"/>
          <w14:ligatures w14:val="none"/>
        </w:rPr>
        <w:t>praneše</w:t>
      </w:r>
      <w:proofErr w:type="spellEnd"/>
      <w:r w:rsidRPr="00811732">
        <w:rPr>
          <w:rFonts w:ascii="Times New Roman" w:eastAsia="Times New Roman" w:hAnsi="Times New Roman" w:cs="Times New Roman"/>
          <w:kern w:val="0"/>
          <w:sz w:val="22"/>
          <w:szCs w:val="22"/>
          <w:lang w:eastAsia="en-GB"/>
          <w14:ligatures w14:val="none"/>
        </w:rPr>
        <w:t xml:space="preserve">̇ kitai </w:t>
      </w:r>
      <w:proofErr w:type="spellStart"/>
      <w:r w:rsidRPr="00811732">
        <w:rPr>
          <w:rFonts w:ascii="Times New Roman" w:eastAsia="Times New Roman" w:hAnsi="Times New Roman" w:cs="Times New Roman"/>
          <w:kern w:val="0"/>
          <w:sz w:val="22"/>
          <w:szCs w:val="22"/>
          <w:lang w:eastAsia="en-GB"/>
          <w14:ligatures w14:val="none"/>
        </w:rPr>
        <w:t>Šaliai</w:t>
      </w:r>
      <w:proofErr w:type="spellEnd"/>
      <w:r w:rsidRPr="00811732">
        <w:rPr>
          <w:rFonts w:ascii="Times New Roman" w:eastAsia="Times New Roman" w:hAnsi="Times New Roman" w:cs="Times New Roman"/>
          <w:kern w:val="0"/>
          <w:sz w:val="22"/>
          <w:szCs w:val="22"/>
          <w:lang w:eastAsia="en-GB"/>
          <w14:ligatures w14:val="none"/>
        </w:rPr>
        <w:t xml:space="preserve"> apie </w:t>
      </w:r>
      <w:proofErr w:type="spellStart"/>
      <w:r w:rsidRPr="00811732">
        <w:rPr>
          <w:rFonts w:ascii="Times New Roman" w:eastAsia="Times New Roman" w:hAnsi="Times New Roman" w:cs="Times New Roman"/>
          <w:kern w:val="0"/>
          <w:sz w:val="22"/>
          <w:szCs w:val="22"/>
          <w:lang w:eastAsia="en-GB"/>
          <w14:ligatures w14:val="none"/>
        </w:rPr>
        <w:t>kliūti</w:t>
      </w:r>
      <w:proofErr w:type="spellEnd"/>
      <w:r w:rsidRPr="00811732">
        <w:rPr>
          <w:rFonts w:ascii="Times New Roman" w:eastAsia="Times New Roman" w:hAnsi="Times New Roman" w:cs="Times New Roman"/>
          <w:kern w:val="0"/>
          <w:sz w:val="22"/>
          <w:szCs w:val="22"/>
          <w:lang w:eastAsia="en-GB"/>
          <w14:ligatures w14:val="none"/>
        </w:rPr>
        <w:t xml:space="preserve">̨ bei jos poveikį </w:t>
      </w:r>
      <w:proofErr w:type="spellStart"/>
      <w:r w:rsidRPr="00811732">
        <w:rPr>
          <w:rFonts w:ascii="Times New Roman" w:eastAsia="Times New Roman" w:hAnsi="Times New Roman" w:cs="Times New Roman"/>
          <w:kern w:val="0"/>
          <w:sz w:val="22"/>
          <w:szCs w:val="22"/>
          <w:lang w:eastAsia="en-GB"/>
          <w14:ligatures w14:val="none"/>
        </w:rPr>
        <w:t>įsipareigojimams</w:t>
      </w:r>
      <w:proofErr w:type="spellEnd"/>
      <w:r w:rsidRPr="00811732">
        <w:rPr>
          <w:rFonts w:ascii="Times New Roman" w:eastAsia="Times New Roman" w:hAnsi="Times New Roman" w:cs="Times New Roman"/>
          <w:kern w:val="0"/>
          <w:sz w:val="22"/>
          <w:szCs w:val="22"/>
          <w:lang w:eastAsia="en-GB"/>
          <w14:ligatures w14:val="none"/>
        </w:rPr>
        <w:t xml:space="preserve"> vykdyti. </w:t>
      </w:r>
    </w:p>
    <w:p w14:paraId="46ECAA96" w14:textId="77777777" w:rsidR="00A56DA0" w:rsidRPr="00811732" w:rsidRDefault="00A56DA0"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5B2B563"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Nenugalima </w:t>
      </w:r>
      <w:proofErr w:type="spellStart"/>
      <w:r w:rsidRPr="00811732">
        <w:rPr>
          <w:rFonts w:ascii="Times New Roman" w:eastAsia="Times New Roman" w:hAnsi="Times New Roman" w:cs="Times New Roman"/>
          <w:kern w:val="0"/>
          <w:sz w:val="22"/>
          <w:szCs w:val="22"/>
          <w:lang w:eastAsia="en-GB"/>
          <w14:ligatures w14:val="none"/>
        </w:rPr>
        <w:t>jėga</w:t>
      </w:r>
      <w:proofErr w:type="spellEnd"/>
      <w:r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i/>
          <w:iCs/>
          <w:kern w:val="0"/>
          <w:sz w:val="22"/>
          <w:szCs w:val="22"/>
          <w:lang w:eastAsia="en-GB"/>
          <w14:ligatures w14:val="none"/>
        </w:rPr>
        <w:t>force majeure</w:t>
      </w:r>
      <w:r w:rsidRPr="00811732">
        <w:rPr>
          <w:rFonts w:ascii="Times New Roman" w:eastAsia="Times New Roman" w:hAnsi="Times New Roman" w:cs="Times New Roman"/>
          <w:kern w:val="0"/>
          <w:sz w:val="22"/>
          <w:szCs w:val="22"/>
          <w:lang w:eastAsia="en-GB"/>
          <w14:ligatures w14:val="none"/>
        </w:rPr>
        <w:t xml:space="preserve">) nelaikoma tai, kad rinkoje </w:t>
      </w:r>
      <w:proofErr w:type="spellStart"/>
      <w:r w:rsidRPr="00811732">
        <w:rPr>
          <w:rFonts w:ascii="Times New Roman" w:eastAsia="Times New Roman" w:hAnsi="Times New Roman" w:cs="Times New Roman"/>
          <w:kern w:val="0"/>
          <w:sz w:val="22"/>
          <w:szCs w:val="22"/>
          <w:lang w:eastAsia="en-GB"/>
          <w14:ligatures w14:val="none"/>
        </w:rPr>
        <w:t>nėra</w:t>
      </w:r>
      <w:proofErr w:type="spellEnd"/>
      <w:r w:rsidRPr="00811732">
        <w:rPr>
          <w:rFonts w:ascii="Times New Roman" w:eastAsia="Times New Roman" w:hAnsi="Times New Roman" w:cs="Times New Roman"/>
          <w:kern w:val="0"/>
          <w:sz w:val="22"/>
          <w:szCs w:val="22"/>
          <w:lang w:eastAsia="en-GB"/>
          <w14:ligatures w14:val="none"/>
        </w:rPr>
        <w:t xml:space="preserve"> reikalingų prievolei vykdyti </w:t>
      </w:r>
      <w:proofErr w:type="spellStart"/>
      <w:r w:rsidRPr="00811732">
        <w:rPr>
          <w:rFonts w:ascii="Times New Roman" w:eastAsia="Times New Roman" w:hAnsi="Times New Roman" w:cs="Times New Roman"/>
          <w:kern w:val="0"/>
          <w:sz w:val="22"/>
          <w:szCs w:val="22"/>
          <w:lang w:eastAsia="en-GB"/>
          <w14:ligatures w14:val="none"/>
        </w:rPr>
        <w:t>prekiu</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Šalis</w:t>
      </w:r>
      <w:proofErr w:type="spellEnd"/>
      <w:r w:rsidRPr="00811732">
        <w:rPr>
          <w:rFonts w:ascii="Times New Roman" w:eastAsia="Times New Roman" w:hAnsi="Times New Roman" w:cs="Times New Roman"/>
          <w:kern w:val="0"/>
          <w:sz w:val="22"/>
          <w:szCs w:val="22"/>
          <w:lang w:eastAsia="en-GB"/>
          <w14:ligatures w14:val="none"/>
        </w:rPr>
        <w:t xml:space="preserve"> neturi reikiamų finansinių </w:t>
      </w:r>
      <w:proofErr w:type="spellStart"/>
      <w:r w:rsidRPr="00811732">
        <w:rPr>
          <w:rFonts w:ascii="Times New Roman" w:eastAsia="Times New Roman" w:hAnsi="Times New Roman" w:cs="Times New Roman"/>
          <w:kern w:val="0"/>
          <w:sz w:val="22"/>
          <w:szCs w:val="22"/>
          <w:lang w:eastAsia="en-GB"/>
          <w14:ligatures w14:val="none"/>
        </w:rPr>
        <w:t>ištekliu</w:t>
      </w:r>
      <w:proofErr w:type="spellEnd"/>
      <w:r w:rsidRPr="00811732">
        <w:rPr>
          <w:rFonts w:ascii="Times New Roman" w:eastAsia="Times New Roman" w:hAnsi="Times New Roman" w:cs="Times New Roman"/>
          <w:kern w:val="0"/>
          <w:sz w:val="22"/>
          <w:szCs w:val="22"/>
          <w:lang w:eastAsia="en-GB"/>
          <w14:ligatures w14:val="none"/>
        </w:rPr>
        <w:t xml:space="preserve">̨ arba </w:t>
      </w:r>
      <w:proofErr w:type="spellStart"/>
      <w:r w:rsidRPr="00811732">
        <w:rPr>
          <w:rFonts w:ascii="Times New Roman" w:eastAsia="Times New Roman" w:hAnsi="Times New Roman" w:cs="Times New Roman"/>
          <w:kern w:val="0"/>
          <w:sz w:val="22"/>
          <w:szCs w:val="22"/>
          <w:lang w:eastAsia="en-GB"/>
          <w14:ligatures w14:val="none"/>
        </w:rPr>
        <w:t>Šalies</w:t>
      </w:r>
      <w:proofErr w:type="spellEnd"/>
      <w:r w:rsidRPr="00811732">
        <w:rPr>
          <w:rFonts w:ascii="Times New Roman" w:eastAsia="Times New Roman" w:hAnsi="Times New Roman" w:cs="Times New Roman"/>
          <w:kern w:val="0"/>
          <w:sz w:val="22"/>
          <w:szCs w:val="22"/>
          <w:lang w:eastAsia="en-GB"/>
          <w14:ligatures w14:val="none"/>
        </w:rPr>
        <w:t xml:space="preserve"> kontrahentai </w:t>
      </w:r>
      <w:proofErr w:type="spellStart"/>
      <w:r w:rsidRPr="00811732">
        <w:rPr>
          <w:rFonts w:ascii="Times New Roman" w:eastAsia="Times New Roman" w:hAnsi="Times New Roman" w:cs="Times New Roman"/>
          <w:kern w:val="0"/>
          <w:sz w:val="22"/>
          <w:szCs w:val="22"/>
          <w:lang w:eastAsia="en-GB"/>
          <w14:ligatures w14:val="none"/>
        </w:rPr>
        <w:t>pažeidžia</w:t>
      </w:r>
      <w:proofErr w:type="spellEnd"/>
      <w:r w:rsidRPr="00811732">
        <w:rPr>
          <w:rFonts w:ascii="Times New Roman" w:eastAsia="Times New Roman" w:hAnsi="Times New Roman" w:cs="Times New Roman"/>
          <w:kern w:val="0"/>
          <w:sz w:val="22"/>
          <w:szCs w:val="22"/>
          <w:lang w:eastAsia="en-GB"/>
          <w14:ligatures w14:val="none"/>
        </w:rPr>
        <w:t xml:space="preserve"> savo prievoles.</w:t>
      </w:r>
    </w:p>
    <w:p w14:paraId="75B4A14C" w14:textId="77777777" w:rsidR="00A56DA0" w:rsidRPr="00811732" w:rsidRDefault="00A56DA0"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33E55B86"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Sutartis baigiasi kitos </w:t>
      </w:r>
      <w:proofErr w:type="spellStart"/>
      <w:r w:rsidRPr="00811732">
        <w:rPr>
          <w:rFonts w:ascii="Times New Roman" w:eastAsia="Times New Roman" w:hAnsi="Times New Roman" w:cs="Times New Roman"/>
          <w:kern w:val="0"/>
          <w:sz w:val="22"/>
          <w:szCs w:val="22"/>
          <w:lang w:eastAsia="en-GB"/>
          <w14:ligatures w14:val="none"/>
        </w:rPr>
        <w:t>Šalies</w:t>
      </w:r>
      <w:proofErr w:type="spellEnd"/>
      <w:r w:rsidRPr="00811732">
        <w:rPr>
          <w:rFonts w:ascii="Times New Roman" w:eastAsia="Times New Roman" w:hAnsi="Times New Roman" w:cs="Times New Roman"/>
          <w:kern w:val="0"/>
          <w:sz w:val="22"/>
          <w:szCs w:val="22"/>
          <w:lang w:eastAsia="en-GB"/>
          <w14:ligatures w14:val="none"/>
        </w:rPr>
        <w:t xml:space="preserve"> reikalavimu, kai ją </w:t>
      </w:r>
      <w:proofErr w:type="spellStart"/>
      <w:r w:rsidRPr="00811732">
        <w:rPr>
          <w:rFonts w:ascii="Times New Roman" w:eastAsia="Times New Roman" w:hAnsi="Times New Roman" w:cs="Times New Roman"/>
          <w:kern w:val="0"/>
          <w:sz w:val="22"/>
          <w:szCs w:val="22"/>
          <w:lang w:eastAsia="en-GB"/>
          <w14:ligatures w14:val="none"/>
        </w:rPr>
        <w:t>įvykdyti</w:t>
      </w:r>
      <w:proofErr w:type="spellEnd"/>
      <w:r w:rsidRPr="00811732">
        <w:rPr>
          <w:rFonts w:ascii="Times New Roman" w:eastAsia="Times New Roman" w:hAnsi="Times New Roman" w:cs="Times New Roman"/>
          <w:kern w:val="0"/>
          <w:sz w:val="22"/>
          <w:szCs w:val="22"/>
          <w:lang w:eastAsia="en-GB"/>
          <w14:ligatures w14:val="none"/>
        </w:rPr>
        <w:t xml:space="preserve"> kitai </w:t>
      </w:r>
      <w:proofErr w:type="spellStart"/>
      <w:r w:rsidRPr="00811732">
        <w:rPr>
          <w:rFonts w:ascii="Times New Roman" w:eastAsia="Times New Roman" w:hAnsi="Times New Roman" w:cs="Times New Roman"/>
          <w:kern w:val="0"/>
          <w:sz w:val="22"/>
          <w:szCs w:val="22"/>
          <w:lang w:eastAsia="en-GB"/>
          <w14:ligatures w14:val="none"/>
        </w:rPr>
        <w:t>Šaliai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neįmanoma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dėl</w:t>
      </w:r>
      <w:proofErr w:type="spellEnd"/>
      <w:r w:rsidRPr="00811732">
        <w:rPr>
          <w:rFonts w:ascii="Times New Roman" w:eastAsia="Times New Roman" w:hAnsi="Times New Roman" w:cs="Times New Roman"/>
          <w:kern w:val="0"/>
          <w:sz w:val="22"/>
          <w:szCs w:val="22"/>
          <w:lang w:eastAsia="en-GB"/>
          <w14:ligatures w14:val="none"/>
        </w:rPr>
        <w:t xml:space="preserve"> nenugalimos </w:t>
      </w:r>
      <w:proofErr w:type="spellStart"/>
      <w:r w:rsidRPr="00811732">
        <w:rPr>
          <w:rFonts w:ascii="Times New Roman" w:eastAsia="Times New Roman" w:hAnsi="Times New Roman" w:cs="Times New Roman"/>
          <w:kern w:val="0"/>
          <w:sz w:val="22"/>
          <w:szCs w:val="22"/>
          <w:lang w:eastAsia="en-GB"/>
          <w14:ligatures w14:val="none"/>
        </w:rPr>
        <w:t>jėgos</w:t>
      </w:r>
      <w:proofErr w:type="spellEnd"/>
      <w:r w:rsidRPr="00811732">
        <w:rPr>
          <w:rFonts w:ascii="Times New Roman" w:eastAsia="Times New Roman" w:hAnsi="Times New Roman" w:cs="Times New Roman"/>
          <w:kern w:val="0"/>
          <w:sz w:val="22"/>
          <w:szCs w:val="22"/>
          <w:lang w:eastAsia="en-GB"/>
          <w14:ligatures w14:val="none"/>
        </w:rPr>
        <w:t xml:space="preserve"> (</w:t>
      </w:r>
      <w:r w:rsidRPr="00811732">
        <w:rPr>
          <w:rFonts w:ascii="Times New Roman" w:eastAsia="Times New Roman" w:hAnsi="Times New Roman" w:cs="Times New Roman"/>
          <w:i/>
          <w:iCs/>
          <w:kern w:val="0"/>
          <w:sz w:val="22"/>
          <w:szCs w:val="22"/>
          <w:lang w:eastAsia="en-GB"/>
          <w14:ligatures w14:val="none"/>
        </w:rPr>
        <w:t>force majeure</w:t>
      </w:r>
      <w:r w:rsidRPr="00811732">
        <w:rPr>
          <w:rFonts w:ascii="Times New Roman" w:eastAsia="Times New Roman" w:hAnsi="Times New Roman" w:cs="Times New Roman"/>
          <w:kern w:val="0"/>
          <w:sz w:val="22"/>
          <w:szCs w:val="22"/>
          <w:lang w:eastAsia="en-GB"/>
          <w14:ligatures w14:val="none"/>
        </w:rPr>
        <w:t>).</w:t>
      </w:r>
    </w:p>
    <w:p w14:paraId="1C5D7414" w14:textId="77777777" w:rsidR="00263201" w:rsidRPr="00811732" w:rsidRDefault="00263201"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00F5053E" w14:textId="09CB4007" w:rsidR="005D3B3D" w:rsidRPr="00811732"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eastAsia="en-GB"/>
          <w14:ligatures w14:val="none"/>
        </w:rPr>
      </w:pPr>
      <w:r w:rsidRPr="00811732">
        <w:rPr>
          <w:rFonts w:ascii="Times New Roman" w:eastAsia="Times New Roman" w:hAnsi="Times New Roman" w:cs="Times New Roman"/>
          <w:b/>
          <w:bCs/>
          <w:kern w:val="0"/>
          <w:sz w:val="22"/>
          <w:szCs w:val="22"/>
          <w:lang w:eastAsia="en-GB"/>
          <w14:ligatures w14:val="none"/>
        </w:rPr>
        <w:t xml:space="preserve">SKYRIUS. BAIGIAMOSIOS NUOSTATOS </w:t>
      </w:r>
    </w:p>
    <w:p w14:paraId="08DD01E2" w14:textId="77777777" w:rsidR="00E66A06" w:rsidRPr="00811732"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52D6BBAB" w14:textId="55CAC159"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Visi su Sutartimi </w:t>
      </w:r>
      <w:proofErr w:type="spellStart"/>
      <w:r w:rsidRPr="00811732">
        <w:rPr>
          <w:rFonts w:ascii="Times New Roman" w:eastAsia="Times New Roman" w:hAnsi="Times New Roman" w:cs="Times New Roman"/>
          <w:kern w:val="0"/>
          <w:sz w:val="22"/>
          <w:szCs w:val="22"/>
          <w:lang w:eastAsia="en-GB"/>
          <w14:ligatures w14:val="none"/>
        </w:rPr>
        <w:t>susije</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pranešimai</w:t>
      </w:r>
      <w:proofErr w:type="spellEnd"/>
      <w:r w:rsidRPr="00811732">
        <w:rPr>
          <w:rFonts w:ascii="Times New Roman" w:eastAsia="Times New Roman" w:hAnsi="Times New Roman" w:cs="Times New Roman"/>
          <w:kern w:val="0"/>
          <w:sz w:val="22"/>
          <w:szCs w:val="22"/>
          <w:lang w:eastAsia="en-GB"/>
          <w14:ligatures w14:val="none"/>
        </w:rPr>
        <w:t xml:space="preserve">, nurodymai, </w:t>
      </w:r>
      <w:proofErr w:type="spellStart"/>
      <w:r w:rsidRPr="00811732">
        <w:rPr>
          <w:rFonts w:ascii="Times New Roman" w:eastAsia="Times New Roman" w:hAnsi="Times New Roman" w:cs="Times New Roman"/>
          <w:kern w:val="0"/>
          <w:sz w:val="22"/>
          <w:szCs w:val="22"/>
          <w:lang w:eastAsia="en-GB"/>
          <w14:ligatures w14:val="none"/>
        </w:rPr>
        <w:t>prašymai</w:t>
      </w:r>
      <w:proofErr w:type="spellEnd"/>
      <w:r w:rsidRPr="00811732">
        <w:rPr>
          <w:rFonts w:ascii="Times New Roman" w:eastAsia="Times New Roman" w:hAnsi="Times New Roman" w:cs="Times New Roman"/>
          <w:kern w:val="0"/>
          <w:sz w:val="22"/>
          <w:szCs w:val="22"/>
          <w:lang w:eastAsia="en-GB"/>
          <w14:ligatures w14:val="none"/>
        </w:rPr>
        <w:t xml:space="preserve">, kiti dokumentai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siunčiami</w:t>
      </w:r>
      <w:proofErr w:type="spellEnd"/>
      <w:r w:rsidRPr="00811732">
        <w:rPr>
          <w:rFonts w:ascii="Times New Roman" w:eastAsia="Times New Roman" w:hAnsi="Times New Roman" w:cs="Times New Roman"/>
          <w:kern w:val="0"/>
          <w:sz w:val="22"/>
          <w:szCs w:val="22"/>
          <w:lang w:eastAsia="en-GB"/>
          <w14:ligatures w14:val="none"/>
        </w:rPr>
        <w:t xml:space="preserve"> ar </w:t>
      </w:r>
      <w:proofErr w:type="spellStart"/>
      <w:r w:rsidRPr="00811732">
        <w:rPr>
          <w:rFonts w:ascii="Times New Roman" w:eastAsia="Times New Roman" w:hAnsi="Times New Roman" w:cs="Times New Roman"/>
          <w:kern w:val="0"/>
          <w:sz w:val="22"/>
          <w:szCs w:val="22"/>
          <w:lang w:eastAsia="en-GB"/>
          <w14:ligatures w14:val="none"/>
        </w:rPr>
        <w:t>susirašinėjimas</w:t>
      </w:r>
      <w:proofErr w:type="spellEnd"/>
      <w:r w:rsidRPr="00811732">
        <w:rPr>
          <w:rFonts w:ascii="Times New Roman" w:eastAsia="Times New Roman" w:hAnsi="Times New Roman" w:cs="Times New Roman"/>
          <w:kern w:val="0"/>
          <w:sz w:val="22"/>
          <w:szCs w:val="22"/>
          <w:lang w:eastAsia="en-GB"/>
          <w14:ligatures w14:val="none"/>
        </w:rPr>
        <w:t xml:space="preserve"> vykdomas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(faksu, </w:t>
      </w:r>
      <w:proofErr w:type="spellStart"/>
      <w:r w:rsidRPr="00811732">
        <w:rPr>
          <w:rFonts w:ascii="Times New Roman" w:eastAsia="Times New Roman" w:hAnsi="Times New Roman" w:cs="Times New Roman"/>
          <w:kern w:val="0"/>
          <w:sz w:val="22"/>
          <w:szCs w:val="22"/>
          <w:lang w:eastAsia="en-GB"/>
          <w14:ligatures w14:val="none"/>
        </w:rPr>
        <w:t>elektroninėmis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priemonėmis</w:t>
      </w:r>
      <w:proofErr w:type="spellEnd"/>
      <w:r w:rsidRPr="00811732">
        <w:rPr>
          <w:rFonts w:ascii="Times New Roman" w:eastAsia="Times New Roman" w:hAnsi="Times New Roman" w:cs="Times New Roman"/>
          <w:kern w:val="0"/>
          <w:sz w:val="22"/>
          <w:szCs w:val="22"/>
          <w:lang w:eastAsia="en-GB"/>
          <w14:ligatures w14:val="none"/>
        </w:rPr>
        <w:t xml:space="preserve"> arba </w:t>
      </w:r>
      <w:proofErr w:type="spellStart"/>
      <w:r w:rsidRPr="00811732">
        <w:rPr>
          <w:rFonts w:ascii="Times New Roman" w:eastAsia="Times New Roman" w:hAnsi="Times New Roman" w:cs="Times New Roman"/>
          <w:kern w:val="0"/>
          <w:sz w:val="22"/>
          <w:szCs w:val="22"/>
          <w:lang w:eastAsia="en-GB"/>
          <w14:ligatures w14:val="none"/>
        </w:rPr>
        <w:t>pasirašytinai</w:t>
      </w:r>
      <w:proofErr w:type="spellEnd"/>
      <w:r w:rsidRPr="00811732">
        <w:rPr>
          <w:rFonts w:ascii="Times New Roman" w:eastAsia="Times New Roman" w:hAnsi="Times New Roman" w:cs="Times New Roman"/>
          <w:kern w:val="0"/>
          <w:sz w:val="22"/>
          <w:szCs w:val="22"/>
          <w:lang w:eastAsia="en-GB"/>
          <w14:ligatures w14:val="none"/>
        </w:rPr>
        <w:t xml:space="preserve"> per </w:t>
      </w:r>
      <w:proofErr w:type="spellStart"/>
      <w:r w:rsidRPr="00811732">
        <w:rPr>
          <w:rFonts w:ascii="Times New Roman" w:eastAsia="Times New Roman" w:hAnsi="Times New Roman" w:cs="Times New Roman"/>
          <w:kern w:val="0"/>
          <w:sz w:val="22"/>
          <w:szCs w:val="22"/>
          <w:lang w:eastAsia="en-GB"/>
          <w14:ligatures w14:val="none"/>
        </w:rPr>
        <w:t>pašto</w:t>
      </w:r>
      <w:proofErr w:type="spellEnd"/>
      <w:r w:rsidRPr="00811732">
        <w:rPr>
          <w:rFonts w:ascii="Times New Roman" w:eastAsia="Times New Roman" w:hAnsi="Times New Roman" w:cs="Times New Roman"/>
          <w:kern w:val="0"/>
          <w:sz w:val="22"/>
          <w:szCs w:val="22"/>
          <w:lang w:eastAsia="en-GB"/>
          <w14:ligatures w14:val="none"/>
        </w:rPr>
        <w:t xml:space="preserve"> paslaugos </w:t>
      </w:r>
      <w:proofErr w:type="spellStart"/>
      <w:r w:rsidRPr="00811732">
        <w:rPr>
          <w:rFonts w:ascii="Times New Roman" w:eastAsia="Times New Roman" w:hAnsi="Times New Roman" w:cs="Times New Roman"/>
          <w:kern w:val="0"/>
          <w:sz w:val="22"/>
          <w:szCs w:val="22"/>
          <w:lang w:eastAsia="en-GB"/>
          <w14:ligatures w14:val="none"/>
        </w:rPr>
        <w:t>teikėja</w:t>
      </w:r>
      <w:proofErr w:type="spellEnd"/>
      <w:r w:rsidRPr="00811732">
        <w:rPr>
          <w:rFonts w:ascii="Times New Roman" w:eastAsia="Times New Roman" w:hAnsi="Times New Roman" w:cs="Times New Roman"/>
          <w:kern w:val="0"/>
          <w:sz w:val="22"/>
          <w:szCs w:val="22"/>
          <w:lang w:eastAsia="en-GB"/>
          <w14:ligatures w14:val="none"/>
        </w:rPr>
        <w:t xml:space="preserve">̨ ar kitą tinkamą </w:t>
      </w:r>
      <w:proofErr w:type="spellStart"/>
      <w:r w:rsidRPr="00811732">
        <w:rPr>
          <w:rFonts w:ascii="Times New Roman" w:eastAsia="Times New Roman" w:hAnsi="Times New Roman" w:cs="Times New Roman"/>
          <w:kern w:val="0"/>
          <w:sz w:val="22"/>
          <w:szCs w:val="22"/>
          <w:lang w:eastAsia="en-GB"/>
          <w14:ligatures w14:val="none"/>
        </w:rPr>
        <w:t>vežėja</w:t>
      </w:r>
      <w:proofErr w:type="spellEnd"/>
      <w:r w:rsidRPr="00811732">
        <w:rPr>
          <w:rFonts w:ascii="Times New Roman" w:eastAsia="Times New Roman" w:hAnsi="Times New Roman" w:cs="Times New Roman"/>
          <w:kern w:val="0"/>
          <w:sz w:val="22"/>
          <w:szCs w:val="22"/>
          <w:lang w:eastAsia="en-GB"/>
          <w14:ligatures w14:val="none"/>
        </w:rPr>
        <w:t xml:space="preserve">̨). Apie savo adreso ar kitų rekvizitų </w:t>
      </w:r>
      <w:proofErr w:type="spellStart"/>
      <w:r w:rsidRPr="00811732">
        <w:rPr>
          <w:rFonts w:ascii="Times New Roman" w:eastAsia="Times New Roman" w:hAnsi="Times New Roman" w:cs="Times New Roman"/>
          <w:kern w:val="0"/>
          <w:sz w:val="22"/>
          <w:szCs w:val="22"/>
          <w:lang w:eastAsia="en-GB"/>
          <w14:ligatures w14:val="none"/>
        </w:rPr>
        <w:t>pasikeitima</w:t>
      </w:r>
      <w:proofErr w:type="spellEnd"/>
      <w:r w:rsidRPr="00811732">
        <w:rPr>
          <w:rFonts w:ascii="Times New Roman" w:eastAsia="Times New Roman" w:hAnsi="Times New Roman" w:cs="Times New Roman"/>
          <w:kern w:val="0"/>
          <w:sz w:val="22"/>
          <w:szCs w:val="22"/>
          <w:lang w:eastAsia="en-GB"/>
          <w14:ligatures w14:val="none"/>
        </w:rPr>
        <w:t xml:space="preserve">̨ kiekviena </w:t>
      </w:r>
      <w:proofErr w:type="spellStart"/>
      <w:r w:rsidRPr="00811732">
        <w:rPr>
          <w:rFonts w:ascii="Times New Roman" w:eastAsia="Times New Roman" w:hAnsi="Times New Roman" w:cs="Times New Roman"/>
          <w:kern w:val="0"/>
          <w:sz w:val="22"/>
          <w:szCs w:val="22"/>
          <w:lang w:eastAsia="en-GB"/>
          <w14:ligatures w14:val="none"/>
        </w:rPr>
        <w:t>Šalis</w:t>
      </w:r>
      <w:proofErr w:type="spellEnd"/>
      <w:r w:rsidRPr="00811732">
        <w:rPr>
          <w:rFonts w:ascii="Times New Roman" w:eastAsia="Times New Roman" w:hAnsi="Times New Roman" w:cs="Times New Roman"/>
          <w:kern w:val="0"/>
          <w:sz w:val="22"/>
          <w:szCs w:val="22"/>
          <w:lang w:eastAsia="en-GB"/>
          <w14:ligatures w14:val="none"/>
        </w:rPr>
        <w:t xml:space="preserve"> nedelsdama, </w:t>
      </w:r>
      <w:proofErr w:type="spellStart"/>
      <w:r w:rsidRPr="00811732">
        <w:rPr>
          <w:rFonts w:ascii="Times New Roman" w:eastAsia="Times New Roman" w:hAnsi="Times New Roman" w:cs="Times New Roman"/>
          <w:kern w:val="0"/>
          <w:sz w:val="22"/>
          <w:szCs w:val="22"/>
          <w:lang w:eastAsia="en-GB"/>
          <w14:ligatures w14:val="none"/>
        </w:rPr>
        <w:t>tačiau</w:t>
      </w:r>
      <w:proofErr w:type="spellEnd"/>
      <w:r w:rsidRPr="00811732">
        <w:rPr>
          <w:rFonts w:ascii="Times New Roman" w:eastAsia="Times New Roman" w:hAnsi="Times New Roman" w:cs="Times New Roman"/>
          <w:kern w:val="0"/>
          <w:sz w:val="22"/>
          <w:szCs w:val="22"/>
          <w:lang w:eastAsia="en-GB"/>
          <w14:ligatures w14:val="none"/>
        </w:rPr>
        <w:t xml:space="preserve"> ne </w:t>
      </w:r>
      <w:proofErr w:type="spellStart"/>
      <w:r w:rsidRPr="00811732">
        <w:rPr>
          <w:rFonts w:ascii="Times New Roman" w:eastAsia="Times New Roman" w:hAnsi="Times New Roman" w:cs="Times New Roman"/>
          <w:kern w:val="0"/>
          <w:sz w:val="22"/>
          <w:szCs w:val="22"/>
          <w:lang w:eastAsia="en-GB"/>
          <w14:ligatures w14:val="none"/>
        </w:rPr>
        <w:t>vėliau</w:t>
      </w:r>
      <w:proofErr w:type="spellEnd"/>
      <w:r w:rsidRPr="00811732">
        <w:rPr>
          <w:rFonts w:ascii="Times New Roman" w:eastAsia="Times New Roman" w:hAnsi="Times New Roman" w:cs="Times New Roman"/>
          <w:kern w:val="0"/>
          <w:sz w:val="22"/>
          <w:szCs w:val="22"/>
          <w:lang w:eastAsia="en-GB"/>
          <w14:ligatures w14:val="none"/>
        </w:rPr>
        <w:t xml:space="preserve"> kaip per 5 (penkias) dienas nuo </w:t>
      </w:r>
      <w:proofErr w:type="spellStart"/>
      <w:r w:rsidRPr="00811732">
        <w:rPr>
          <w:rFonts w:ascii="Times New Roman" w:eastAsia="Times New Roman" w:hAnsi="Times New Roman" w:cs="Times New Roman"/>
          <w:kern w:val="0"/>
          <w:sz w:val="22"/>
          <w:szCs w:val="22"/>
          <w:lang w:eastAsia="en-GB"/>
          <w14:ligatures w14:val="none"/>
        </w:rPr>
        <w:t>minėto</w:t>
      </w:r>
      <w:proofErr w:type="spellEnd"/>
      <w:r w:rsidRPr="00811732">
        <w:rPr>
          <w:rFonts w:ascii="Times New Roman" w:eastAsia="Times New Roman" w:hAnsi="Times New Roman" w:cs="Times New Roman"/>
          <w:kern w:val="0"/>
          <w:sz w:val="22"/>
          <w:szCs w:val="22"/>
          <w:lang w:eastAsia="en-GB"/>
          <w14:ligatures w14:val="none"/>
        </w:rPr>
        <w:t xml:space="preserve"> pasikeitimo dienos, </w:t>
      </w:r>
      <w:proofErr w:type="spellStart"/>
      <w:r w:rsidRPr="00811732">
        <w:rPr>
          <w:rFonts w:ascii="Times New Roman" w:eastAsia="Times New Roman" w:hAnsi="Times New Roman" w:cs="Times New Roman"/>
          <w:kern w:val="0"/>
          <w:sz w:val="22"/>
          <w:szCs w:val="22"/>
          <w:lang w:eastAsia="en-GB"/>
          <w14:ligatures w14:val="none"/>
        </w:rPr>
        <w:t>raštu</w:t>
      </w:r>
      <w:proofErr w:type="spellEnd"/>
      <w:r w:rsidRPr="00811732">
        <w:rPr>
          <w:rFonts w:ascii="Times New Roman" w:eastAsia="Times New Roman" w:hAnsi="Times New Roman" w:cs="Times New Roman"/>
          <w:kern w:val="0"/>
          <w:sz w:val="22"/>
          <w:szCs w:val="22"/>
          <w:lang w:eastAsia="en-GB"/>
          <w14:ligatures w14:val="none"/>
        </w:rPr>
        <w:t xml:space="preserve"> privalo </w:t>
      </w:r>
      <w:proofErr w:type="spellStart"/>
      <w:r w:rsidRPr="00811732">
        <w:rPr>
          <w:rFonts w:ascii="Times New Roman" w:eastAsia="Times New Roman" w:hAnsi="Times New Roman" w:cs="Times New Roman"/>
          <w:kern w:val="0"/>
          <w:sz w:val="22"/>
          <w:szCs w:val="22"/>
          <w:lang w:eastAsia="en-GB"/>
          <w14:ligatures w14:val="none"/>
        </w:rPr>
        <w:t>pranešti</w:t>
      </w:r>
      <w:proofErr w:type="spellEnd"/>
      <w:r w:rsidRPr="00811732">
        <w:rPr>
          <w:rFonts w:ascii="Times New Roman" w:eastAsia="Times New Roman" w:hAnsi="Times New Roman" w:cs="Times New Roman"/>
          <w:kern w:val="0"/>
          <w:sz w:val="22"/>
          <w:szCs w:val="22"/>
          <w:lang w:eastAsia="en-GB"/>
          <w14:ligatures w14:val="none"/>
        </w:rPr>
        <w:t xml:space="preserve"> kitai </w:t>
      </w:r>
      <w:proofErr w:type="spellStart"/>
      <w:r w:rsidRPr="00811732">
        <w:rPr>
          <w:rFonts w:ascii="Times New Roman" w:eastAsia="Times New Roman" w:hAnsi="Times New Roman" w:cs="Times New Roman"/>
          <w:kern w:val="0"/>
          <w:sz w:val="22"/>
          <w:szCs w:val="22"/>
          <w:lang w:eastAsia="en-GB"/>
          <w14:ligatures w14:val="none"/>
        </w:rPr>
        <w:t>Šaliai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Šaliu</w:t>
      </w:r>
      <w:proofErr w:type="spellEnd"/>
      <w:r w:rsidRPr="00811732">
        <w:rPr>
          <w:rFonts w:ascii="Times New Roman" w:eastAsia="Times New Roman" w:hAnsi="Times New Roman" w:cs="Times New Roman"/>
          <w:kern w:val="0"/>
          <w:sz w:val="22"/>
          <w:szCs w:val="22"/>
          <w:lang w:eastAsia="en-GB"/>
          <w14:ligatures w14:val="none"/>
        </w:rPr>
        <w:t xml:space="preserve">̨ rekvizitai nurodyti Sutarties </w:t>
      </w:r>
      <w:r w:rsidR="009B73EA" w:rsidRPr="00811732">
        <w:rPr>
          <w:rFonts w:ascii="Times New Roman" w:eastAsia="Times New Roman" w:hAnsi="Times New Roman" w:cs="Times New Roman"/>
          <w:kern w:val="0"/>
          <w:sz w:val="22"/>
          <w:szCs w:val="22"/>
          <w:lang w:eastAsia="en-GB"/>
          <w14:ligatures w14:val="none"/>
        </w:rPr>
        <w:t>S</w:t>
      </w:r>
      <w:r w:rsidR="00F91574" w:rsidRPr="00811732">
        <w:rPr>
          <w:rFonts w:ascii="Times New Roman" w:eastAsia="Times New Roman" w:hAnsi="Times New Roman" w:cs="Times New Roman"/>
          <w:kern w:val="0"/>
          <w:sz w:val="22"/>
          <w:szCs w:val="22"/>
          <w:lang w:eastAsia="en-GB"/>
          <w14:ligatures w14:val="none"/>
        </w:rPr>
        <w:t>D 8</w:t>
      </w:r>
      <w:r w:rsidRPr="00811732">
        <w:rPr>
          <w:rFonts w:ascii="Times New Roman" w:eastAsia="Times New Roman" w:hAnsi="Times New Roman" w:cs="Times New Roman"/>
          <w:kern w:val="0"/>
          <w:sz w:val="22"/>
          <w:szCs w:val="22"/>
          <w:lang w:eastAsia="en-GB"/>
          <w14:ligatures w14:val="none"/>
        </w:rPr>
        <w:t xml:space="preserve"> </w:t>
      </w:r>
      <w:r w:rsidR="00F91574" w:rsidRPr="00811732">
        <w:rPr>
          <w:rFonts w:ascii="Times New Roman" w:eastAsia="Times New Roman" w:hAnsi="Times New Roman" w:cs="Times New Roman"/>
          <w:kern w:val="0"/>
          <w:sz w:val="22"/>
          <w:szCs w:val="22"/>
          <w:lang w:eastAsia="en-GB"/>
          <w14:ligatures w14:val="none"/>
        </w:rPr>
        <w:t>punkte</w:t>
      </w:r>
      <w:r w:rsidRPr="00811732">
        <w:rPr>
          <w:rFonts w:ascii="Times New Roman" w:eastAsia="Times New Roman" w:hAnsi="Times New Roman" w:cs="Times New Roman"/>
          <w:kern w:val="0"/>
          <w:sz w:val="22"/>
          <w:szCs w:val="22"/>
          <w:lang w:eastAsia="en-GB"/>
          <w14:ligatures w14:val="none"/>
        </w:rPr>
        <w:t>.</w:t>
      </w:r>
    </w:p>
    <w:p w14:paraId="44BC3F95" w14:textId="77777777" w:rsidR="00E66A06" w:rsidRPr="00811732"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12EA660B"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811732">
        <w:rPr>
          <w:rFonts w:ascii="Times New Roman" w:eastAsia="Times New Roman" w:hAnsi="Times New Roman" w:cs="Times New Roman"/>
          <w:kern w:val="0"/>
          <w:sz w:val="22"/>
          <w:szCs w:val="22"/>
          <w:lang w:eastAsia="en-GB"/>
          <w14:ligatures w14:val="none"/>
        </w:rPr>
        <w:t xml:space="preserve">Visais su Sutarties </w:t>
      </w:r>
      <w:proofErr w:type="spellStart"/>
      <w:r w:rsidRPr="00811732">
        <w:rPr>
          <w:rFonts w:ascii="Times New Roman" w:eastAsia="Times New Roman" w:hAnsi="Times New Roman" w:cs="Times New Roman"/>
          <w:kern w:val="0"/>
          <w:sz w:val="22"/>
          <w:szCs w:val="22"/>
          <w:lang w:eastAsia="en-GB"/>
          <w14:ligatures w14:val="none"/>
        </w:rPr>
        <w:t>įgyvendinimu</w:t>
      </w:r>
      <w:proofErr w:type="spellEnd"/>
      <w:r w:rsidRPr="00811732">
        <w:rPr>
          <w:rFonts w:ascii="Times New Roman" w:eastAsia="Times New Roman" w:hAnsi="Times New Roman" w:cs="Times New Roman"/>
          <w:kern w:val="0"/>
          <w:sz w:val="22"/>
          <w:szCs w:val="22"/>
          <w:lang w:eastAsia="en-GB"/>
          <w14:ligatures w14:val="none"/>
        </w:rPr>
        <w:t xml:space="preserve"> susijusiais klausimais </w:t>
      </w:r>
      <w:proofErr w:type="spellStart"/>
      <w:r w:rsidRPr="00811732">
        <w:rPr>
          <w:rFonts w:ascii="Times New Roman" w:eastAsia="Times New Roman" w:hAnsi="Times New Roman" w:cs="Times New Roman"/>
          <w:kern w:val="0"/>
          <w:sz w:val="22"/>
          <w:szCs w:val="22"/>
          <w:lang w:eastAsia="en-GB"/>
          <w14:ligatures w14:val="none"/>
        </w:rPr>
        <w:t>Šalys</w:t>
      </w:r>
      <w:proofErr w:type="spellEnd"/>
      <w:r w:rsidRPr="00811732">
        <w:rPr>
          <w:rFonts w:ascii="Times New Roman" w:eastAsia="Times New Roman" w:hAnsi="Times New Roman" w:cs="Times New Roman"/>
          <w:kern w:val="0"/>
          <w:sz w:val="22"/>
          <w:szCs w:val="22"/>
          <w:lang w:eastAsia="en-GB"/>
          <w14:ligatures w14:val="none"/>
        </w:rPr>
        <w:t xml:space="preserve"> privalo </w:t>
      </w:r>
      <w:proofErr w:type="spellStart"/>
      <w:r w:rsidRPr="00811732">
        <w:rPr>
          <w:rFonts w:ascii="Times New Roman" w:eastAsia="Times New Roman" w:hAnsi="Times New Roman" w:cs="Times New Roman"/>
          <w:kern w:val="0"/>
          <w:sz w:val="22"/>
          <w:szCs w:val="22"/>
          <w:lang w:eastAsia="en-GB"/>
          <w14:ligatures w14:val="none"/>
        </w:rPr>
        <w:t>susirašinėti</w:t>
      </w:r>
      <w:proofErr w:type="spellEnd"/>
      <w:r w:rsidRPr="00811732">
        <w:rPr>
          <w:rFonts w:ascii="Times New Roman" w:eastAsia="Times New Roman" w:hAnsi="Times New Roman" w:cs="Times New Roman"/>
          <w:kern w:val="0"/>
          <w:sz w:val="22"/>
          <w:szCs w:val="22"/>
          <w:lang w:eastAsia="en-GB"/>
          <w14:ligatures w14:val="none"/>
        </w:rPr>
        <w:t xml:space="preserve"> ir bendrauti lietuvių kalba. Visas Rangovo </w:t>
      </w:r>
      <w:proofErr w:type="spellStart"/>
      <w:r w:rsidRPr="00811732">
        <w:rPr>
          <w:rFonts w:ascii="Times New Roman" w:eastAsia="Times New Roman" w:hAnsi="Times New Roman" w:cs="Times New Roman"/>
          <w:kern w:val="0"/>
          <w:sz w:val="22"/>
          <w:szCs w:val="22"/>
          <w:lang w:eastAsia="en-GB"/>
          <w14:ligatures w14:val="none"/>
        </w:rPr>
        <w:t>susirašinėjimas</w:t>
      </w:r>
      <w:proofErr w:type="spellEnd"/>
      <w:r w:rsidRPr="00811732">
        <w:rPr>
          <w:rFonts w:ascii="Times New Roman" w:eastAsia="Times New Roman" w:hAnsi="Times New Roman" w:cs="Times New Roman"/>
          <w:kern w:val="0"/>
          <w:sz w:val="22"/>
          <w:szCs w:val="22"/>
          <w:lang w:eastAsia="en-GB"/>
          <w14:ligatures w14:val="none"/>
        </w:rPr>
        <w:t xml:space="preserve"> su </w:t>
      </w:r>
      <w:proofErr w:type="spellStart"/>
      <w:r w:rsidRPr="00811732">
        <w:rPr>
          <w:rFonts w:ascii="Times New Roman" w:eastAsia="Times New Roman" w:hAnsi="Times New Roman" w:cs="Times New Roman"/>
          <w:kern w:val="0"/>
          <w:sz w:val="22"/>
          <w:szCs w:val="22"/>
          <w:lang w:eastAsia="en-GB"/>
          <w14:ligatures w14:val="none"/>
        </w:rPr>
        <w:t>Užsakovu</w:t>
      </w:r>
      <w:proofErr w:type="spellEnd"/>
      <w:r w:rsidRPr="00811732">
        <w:rPr>
          <w:rFonts w:ascii="Times New Roman" w:eastAsia="Times New Roman" w:hAnsi="Times New Roman" w:cs="Times New Roman"/>
          <w:kern w:val="0"/>
          <w:sz w:val="22"/>
          <w:szCs w:val="22"/>
          <w:lang w:eastAsia="en-GB"/>
          <w14:ligatures w14:val="none"/>
        </w:rPr>
        <w:t xml:space="preserve"> turi </w:t>
      </w:r>
      <w:proofErr w:type="spellStart"/>
      <w:r w:rsidRPr="00811732">
        <w:rPr>
          <w:rFonts w:ascii="Times New Roman" w:eastAsia="Times New Roman" w:hAnsi="Times New Roman" w:cs="Times New Roman"/>
          <w:kern w:val="0"/>
          <w:sz w:val="22"/>
          <w:szCs w:val="22"/>
          <w:lang w:eastAsia="en-GB"/>
          <w14:ligatures w14:val="none"/>
        </w:rPr>
        <w:t>būti</w:t>
      </w:r>
      <w:proofErr w:type="spellEnd"/>
      <w:r w:rsidRPr="00811732">
        <w:rPr>
          <w:rFonts w:ascii="Times New Roman" w:eastAsia="Times New Roman" w:hAnsi="Times New Roman" w:cs="Times New Roman"/>
          <w:kern w:val="0"/>
          <w:sz w:val="22"/>
          <w:szCs w:val="22"/>
          <w:lang w:eastAsia="en-GB"/>
          <w14:ligatures w14:val="none"/>
        </w:rPr>
        <w:t xml:space="preserve"> vykdomas per Statinio statybos </w:t>
      </w:r>
      <w:proofErr w:type="spellStart"/>
      <w:r w:rsidRPr="00811732">
        <w:rPr>
          <w:rFonts w:ascii="Times New Roman" w:eastAsia="Times New Roman" w:hAnsi="Times New Roman" w:cs="Times New Roman"/>
          <w:kern w:val="0"/>
          <w:sz w:val="22"/>
          <w:szCs w:val="22"/>
          <w:lang w:eastAsia="en-GB"/>
          <w14:ligatures w14:val="none"/>
        </w:rPr>
        <w:t>techninės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priežiūros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vadova</w:t>
      </w:r>
      <w:proofErr w:type="spellEnd"/>
      <w:r w:rsidRPr="00811732">
        <w:rPr>
          <w:rFonts w:ascii="Times New Roman" w:eastAsia="Times New Roman" w:hAnsi="Times New Roman" w:cs="Times New Roman"/>
          <w:kern w:val="0"/>
          <w:sz w:val="22"/>
          <w:szCs w:val="22"/>
          <w:lang w:eastAsia="en-GB"/>
          <w14:ligatures w14:val="none"/>
        </w:rPr>
        <w:t xml:space="preserve">̨. </w:t>
      </w:r>
    </w:p>
    <w:p w14:paraId="220376C3" w14:textId="77777777" w:rsidR="00E66A06" w:rsidRPr="00811732" w:rsidRDefault="00E66A06" w:rsidP="00CC6CD7">
      <w:pPr>
        <w:spacing w:after="0" w:line="240" w:lineRule="auto"/>
        <w:jc w:val="both"/>
        <w:rPr>
          <w:rFonts w:ascii="Times New Roman" w:eastAsia="Times New Roman" w:hAnsi="Times New Roman" w:cs="Times New Roman"/>
          <w:kern w:val="0"/>
          <w:sz w:val="22"/>
          <w:szCs w:val="22"/>
          <w:lang w:eastAsia="en-GB"/>
          <w14:ligatures w14:val="none"/>
        </w:rPr>
      </w:pPr>
    </w:p>
    <w:p w14:paraId="4559678C" w14:textId="77777777" w:rsidR="005D3B3D" w:rsidRPr="00811732"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811732">
        <w:rPr>
          <w:rFonts w:ascii="Times New Roman" w:eastAsia="Times New Roman" w:hAnsi="Times New Roman" w:cs="Times New Roman"/>
          <w:kern w:val="0"/>
          <w:sz w:val="22"/>
          <w:szCs w:val="22"/>
          <w:lang w:eastAsia="en-GB"/>
          <w14:ligatures w14:val="none"/>
        </w:rPr>
        <w:t>Šalys</w:t>
      </w:r>
      <w:proofErr w:type="spellEnd"/>
      <w:r w:rsidRPr="00811732">
        <w:rPr>
          <w:rFonts w:ascii="Times New Roman" w:eastAsia="Times New Roman" w:hAnsi="Times New Roman" w:cs="Times New Roman"/>
          <w:kern w:val="0"/>
          <w:sz w:val="22"/>
          <w:szCs w:val="22"/>
          <w:lang w:eastAsia="en-GB"/>
          <w14:ligatures w14:val="none"/>
        </w:rPr>
        <w:t xml:space="preserve"> Sutartį </w:t>
      </w:r>
      <w:proofErr w:type="spellStart"/>
      <w:r w:rsidRPr="00811732">
        <w:rPr>
          <w:rFonts w:ascii="Times New Roman" w:eastAsia="Times New Roman" w:hAnsi="Times New Roman" w:cs="Times New Roman"/>
          <w:kern w:val="0"/>
          <w:sz w:val="22"/>
          <w:szCs w:val="22"/>
          <w:lang w:eastAsia="en-GB"/>
          <w14:ligatures w14:val="none"/>
        </w:rPr>
        <w:t>perskaite</w:t>
      </w:r>
      <w:proofErr w:type="spellEnd"/>
      <w:r w:rsidRPr="00811732">
        <w:rPr>
          <w:rFonts w:ascii="Times New Roman" w:eastAsia="Times New Roman" w:hAnsi="Times New Roman" w:cs="Times New Roman"/>
          <w:kern w:val="0"/>
          <w:sz w:val="22"/>
          <w:szCs w:val="22"/>
          <w:lang w:eastAsia="en-GB"/>
          <w14:ligatures w14:val="none"/>
        </w:rPr>
        <w:t xml:space="preserve">̇, joms buvo </w:t>
      </w:r>
      <w:proofErr w:type="spellStart"/>
      <w:r w:rsidRPr="00811732">
        <w:rPr>
          <w:rFonts w:ascii="Times New Roman" w:eastAsia="Times New Roman" w:hAnsi="Times New Roman" w:cs="Times New Roman"/>
          <w:kern w:val="0"/>
          <w:sz w:val="22"/>
          <w:szCs w:val="22"/>
          <w:lang w:eastAsia="en-GB"/>
          <w14:ligatures w14:val="none"/>
        </w:rPr>
        <w:t>išaiškintas</w:t>
      </w:r>
      <w:proofErr w:type="spellEnd"/>
      <w:r w:rsidRPr="00811732">
        <w:rPr>
          <w:rFonts w:ascii="Times New Roman" w:eastAsia="Times New Roman" w:hAnsi="Times New Roman" w:cs="Times New Roman"/>
          <w:kern w:val="0"/>
          <w:sz w:val="22"/>
          <w:szCs w:val="22"/>
          <w:lang w:eastAsia="en-GB"/>
          <w14:ligatures w14:val="none"/>
        </w:rPr>
        <w:t xml:space="preserve"> Sutarties turinys ir </w:t>
      </w:r>
      <w:proofErr w:type="spellStart"/>
      <w:r w:rsidRPr="00811732">
        <w:rPr>
          <w:rFonts w:ascii="Times New Roman" w:eastAsia="Times New Roman" w:hAnsi="Times New Roman" w:cs="Times New Roman"/>
          <w:kern w:val="0"/>
          <w:sz w:val="22"/>
          <w:szCs w:val="22"/>
          <w:lang w:eastAsia="en-GB"/>
          <w14:ligatures w14:val="none"/>
        </w:rPr>
        <w:t>pasekmės</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Šalys</w:t>
      </w:r>
      <w:proofErr w:type="spellEnd"/>
      <w:r w:rsidRPr="00811732">
        <w:rPr>
          <w:rFonts w:ascii="Times New Roman" w:eastAsia="Times New Roman" w:hAnsi="Times New Roman" w:cs="Times New Roman"/>
          <w:kern w:val="0"/>
          <w:sz w:val="22"/>
          <w:szCs w:val="22"/>
          <w:lang w:eastAsia="en-GB"/>
          <w14:ligatures w14:val="none"/>
        </w:rPr>
        <w:t xml:space="preserve"> Sutartį suprato ir, kaip </w:t>
      </w:r>
      <w:proofErr w:type="spellStart"/>
      <w:r w:rsidRPr="00811732">
        <w:rPr>
          <w:rFonts w:ascii="Times New Roman" w:eastAsia="Times New Roman" w:hAnsi="Times New Roman" w:cs="Times New Roman"/>
          <w:kern w:val="0"/>
          <w:sz w:val="22"/>
          <w:szCs w:val="22"/>
          <w:lang w:eastAsia="en-GB"/>
          <w14:ligatures w14:val="none"/>
        </w:rPr>
        <w:t>visiškai</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atitinkančia</w:t>
      </w:r>
      <w:proofErr w:type="spellEnd"/>
      <w:r w:rsidRPr="00811732">
        <w:rPr>
          <w:rFonts w:ascii="Times New Roman" w:eastAsia="Times New Roman" w:hAnsi="Times New Roman" w:cs="Times New Roman"/>
          <w:kern w:val="0"/>
          <w:sz w:val="22"/>
          <w:szCs w:val="22"/>
          <w:lang w:eastAsia="en-GB"/>
          <w14:ligatures w14:val="none"/>
        </w:rPr>
        <w:t xml:space="preserve">̨ </w:t>
      </w:r>
      <w:proofErr w:type="spellStart"/>
      <w:r w:rsidRPr="00811732">
        <w:rPr>
          <w:rFonts w:ascii="Times New Roman" w:eastAsia="Times New Roman" w:hAnsi="Times New Roman" w:cs="Times New Roman"/>
          <w:kern w:val="0"/>
          <w:sz w:val="22"/>
          <w:szCs w:val="22"/>
          <w:lang w:eastAsia="en-GB"/>
          <w14:ligatures w14:val="none"/>
        </w:rPr>
        <w:t>ju</w:t>
      </w:r>
      <w:proofErr w:type="spellEnd"/>
      <w:r w:rsidRPr="00811732">
        <w:rPr>
          <w:rFonts w:ascii="Times New Roman" w:eastAsia="Times New Roman" w:hAnsi="Times New Roman" w:cs="Times New Roman"/>
          <w:kern w:val="0"/>
          <w:sz w:val="22"/>
          <w:szCs w:val="22"/>
          <w:lang w:eastAsia="en-GB"/>
          <w14:ligatures w14:val="none"/>
        </w:rPr>
        <w:t xml:space="preserve">̨ valią ir ketinimus, </w:t>
      </w:r>
      <w:proofErr w:type="spellStart"/>
      <w:r w:rsidRPr="00811732">
        <w:rPr>
          <w:rFonts w:ascii="Times New Roman" w:eastAsia="Times New Roman" w:hAnsi="Times New Roman" w:cs="Times New Roman"/>
          <w:kern w:val="0"/>
          <w:sz w:val="22"/>
          <w:szCs w:val="22"/>
          <w:lang w:eastAsia="en-GB"/>
          <w14:ligatures w14:val="none"/>
        </w:rPr>
        <w:t>pasiraše</w:t>
      </w:r>
      <w:proofErr w:type="spellEnd"/>
      <w:r w:rsidRPr="00811732">
        <w:rPr>
          <w:rFonts w:ascii="Times New Roman" w:eastAsia="Times New Roman" w:hAnsi="Times New Roman" w:cs="Times New Roman"/>
          <w:kern w:val="0"/>
          <w:sz w:val="22"/>
          <w:szCs w:val="22"/>
          <w:lang w:eastAsia="en-GB"/>
          <w14:ligatures w14:val="none"/>
        </w:rPr>
        <w:t xml:space="preserve">̇. </w:t>
      </w:r>
    </w:p>
    <w:p w14:paraId="11E63E81" w14:textId="77777777" w:rsidR="005D3B3D" w:rsidRPr="00811732"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eastAsia="lt-LT"/>
          <w14:ligatures w14:val="none"/>
        </w:rPr>
      </w:pPr>
    </w:p>
    <w:p w14:paraId="48F889C5" w14:textId="77777777" w:rsidR="005D3B3D" w:rsidRPr="00811732" w:rsidRDefault="005D3B3D" w:rsidP="00CC6CD7">
      <w:pPr>
        <w:tabs>
          <w:tab w:val="left" w:pos="8137"/>
        </w:tabs>
        <w:spacing w:after="0" w:line="240" w:lineRule="auto"/>
        <w:jc w:val="center"/>
        <w:rPr>
          <w:rFonts w:ascii="Times New Roman" w:eastAsia="Times New Roman" w:hAnsi="Times New Roman" w:cs="Times New Roman"/>
          <w:kern w:val="0"/>
          <w:sz w:val="22"/>
          <w:szCs w:val="22"/>
          <w:lang w:eastAsia="lt-LT"/>
          <w14:ligatures w14:val="none"/>
        </w:rPr>
      </w:pPr>
    </w:p>
    <w:p w14:paraId="1125DE7A" w14:textId="77777777" w:rsidR="005D3B3D" w:rsidRPr="00811732" w:rsidRDefault="005D3B3D" w:rsidP="00CC6CD7">
      <w:pPr>
        <w:spacing w:after="0" w:line="240" w:lineRule="auto"/>
        <w:rPr>
          <w:rFonts w:ascii="Times New Roman" w:hAnsi="Times New Roman" w:cs="Times New Roman"/>
          <w:sz w:val="22"/>
          <w:szCs w:val="22"/>
        </w:rPr>
      </w:pPr>
    </w:p>
    <w:sectPr w:rsidR="005D3B3D" w:rsidRPr="00811732" w:rsidSect="00E66A06">
      <w:headerReference w:type="default" r:id="rId10"/>
      <w:footerReference w:type="default" r:id="rId11"/>
      <w:headerReference w:type="first" r:id="rId12"/>
      <w:footerReference w:type="first" r:id="rId13"/>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48BE" w14:textId="77777777" w:rsidR="00F7401E" w:rsidRDefault="00F7401E">
      <w:pPr>
        <w:spacing w:after="0" w:line="240" w:lineRule="auto"/>
      </w:pPr>
      <w:r>
        <w:separator/>
      </w:r>
    </w:p>
  </w:endnote>
  <w:endnote w:type="continuationSeparator" w:id="0">
    <w:p w14:paraId="371D451E" w14:textId="77777777" w:rsidR="00F7401E" w:rsidRDefault="00F7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0ADE" w14:textId="77777777" w:rsidR="00F7401E" w:rsidRDefault="00F7401E">
      <w:pPr>
        <w:spacing w:after="0" w:line="240" w:lineRule="auto"/>
      </w:pPr>
      <w:r>
        <w:separator/>
      </w:r>
    </w:p>
  </w:footnote>
  <w:footnote w:type="continuationSeparator" w:id="0">
    <w:p w14:paraId="5E165483" w14:textId="77777777" w:rsidR="00F7401E" w:rsidRDefault="00F7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6910D3"/>
    <w:multiLevelType w:val="hybridMultilevel"/>
    <w:tmpl w:val="32F8D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3"/>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6"/>
  </w:num>
  <w:num w:numId="11" w16cid:durableId="398669369">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7"/>
  </w:num>
  <w:num w:numId="13" w16cid:durableId="12488804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20"/>
  </w:num>
  <w:num w:numId="15" w16cid:durableId="1268201393">
    <w:abstractNumId w:val="13"/>
  </w:num>
  <w:num w:numId="16" w16cid:durableId="1778939314">
    <w:abstractNumId w:val="2"/>
  </w:num>
  <w:num w:numId="17" w16cid:durableId="1942060271">
    <w:abstractNumId w:val="22"/>
  </w:num>
  <w:num w:numId="18" w16cid:durableId="1281956989">
    <w:abstractNumId w:val="9"/>
  </w:num>
  <w:num w:numId="19" w16cid:durableId="1228295797">
    <w:abstractNumId w:val="11"/>
  </w:num>
  <w:num w:numId="20" w16cid:durableId="724067810">
    <w:abstractNumId w:val="31"/>
  </w:num>
  <w:num w:numId="21" w16cid:durableId="904726178">
    <w:abstractNumId w:val="21"/>
  </w:num>
  <w:num w:numId="22" w16cid:durableId="921067180">
    <w:abstractNumId w:val="3"/>
  </w:num>
  <w:num w:numId="23" w16cid:durableId="751463864">
    <w:abstractNumId w:val="29"/>
  </w:num>
  <w:num w:numId="24" w16cid:durableId="1907688114">
    <w:abstractNumId w:val="0"/>
  </w:num>
  <w:num w:numId="25" w16cid:durableId="756176787">
    <w:abstractNumId w:val="32"/>
  </w:num>
  <w:num w:numId="26" w16cid:durableId="478963803">
    <w:abstractNumId w:val="12"/>
  </w:num>
  <w:num w:numId="27" w16cid:durableId="1722635707">
    <w:abstractNumId w:val="10"/>
  </w:num>
  <w:num w:numId="28" w16cid:durableId="1661495602">
    <w:abstractNumId w:val="28"/>
  </w:num>
  <w:num w:numId="29" w16cid:durableId="1061749708">
    <w:abstractNumId w:val="1"/>
  </w:num>
  <w:num w:numId="30" w16cid:durableId="22171599">
    <w:abstractNumId w:val="30"/>
  </w:num>
  <w:num w:numId="31" w16cid:durableId="1201623112">
    <w:abstractNumId w:val="24"/>
  </w:num>
  <w:num w:numId="32" w16cid:durableId="43139624">
    <w:abstractNumId w:val="16"/>
  </w:num>
  <w:num w:numId="33" w16cid:durableId="1088576939">
    <w:abstractNumId w:val="25"/>
  </w:num>
  <w:num w:numId="34" w16cid:durableId="326633498">
    <w:abstractNumId w:val="17"/>
  </w:num>
  <w:num w:numId="35" w16cid:durableId="36610379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
    <w15:presenceInfo w15:providerId="None" w15:userId="X"/>
  </w15:person>
  <w15:person w15:author="Violeta Ambrazevičienė">
    <w15:presenceInfo w15:providerId="AD" w15:userId="S::violeta.ambrazeviciene@krs.lt::6481f05f-30a4-4cd4-b93c-6c18a908d5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4FE4"/>
    <w:rsid w:val="000451D8"/>
    <w:rsid w:val="0005262F"/>
    <w:rsid w:val="00066E24"/>
    <w:rsid w:val="00087136"/>
    <w:rsid w:val="0009289D"/>
    <w:rsid w:val="000A43F6"/>
    <w:rsid w:val="000A73FF"/>
    <w:rsid w:val="000B3E82"/>
    <w:rsid w:val="000C163C"/>
    <w:rsid w:val="000D4C0F"/>
    <w:rsid w:val="000D4DC3"/>
    <w:rsid w:val="000E09F6"/>
    <w:rsid w:val="000E2B26"/>
    <w:rsid w:val="000E3C12"/>
    <w:rsid w:val="000E5C84"/>
    <w:rsid w:val="0010137D"/>
    <w:rsid w:val="00101505"/>
    <w:rsid w:val="00110B13"/>
    <w:rsid w:val="00111F4F"/>
    <w:rsid w:val="001159D8"/>
    <w:rsid w:val="00116D69"/>
    <w:rsid w:val="0011717C"/>
    <w:rsid w:val="00126804"/>
    <w:rsid w:val="001443C7"/>
    <w:rsid w:val="001463C3"/>
    <w:rsid w:val="00172115"/>
    <w:rsid w:val="001777BD"/>
    <w:rsid w:val="00184E9B"/>
    <w:rsid w:val="00187605"/>
    <w:rsid w:val="001956E6"/>
    <w:rsid w:val="001A15B9"/>
    <w:rsid w:val="001A19A1"/>
    <w:rsid w:val="001B7F1B"/>
    <w:rsid w:val="001C6B93"/>
    <w:rsid w:val="001D2FD0"/>
    <w:rsid w:val="001D5186"/>
    <w:rsid w:val="001D755D"/>
    <w:rsid w:val="001E1C21"/>
    <w:rsid w:val="001E7884"/>
    <w:rsid w:val="001F305A"/>
    <w:rsid w:val="00200AC0"/>
    <w:rsid w:val="002356D8"/>
    <w:rsid w:val="002365AE"/>
    <w:rsid w:val="00237035"/>
    <w:rsid w:val="0024267B"/>
    <w:rsid w:val="00254E53"/>
    <w:rsid w:val="0025682C"/>
    <w:rsid w:val="00263201"/>
    <w:rsid w:val="00266222"/>
    <w:rsid w:val="00275472"/>
    <w:rsid w:val="00275E2C"/>
    <w:rsid w:val="00280B2B"/>
    <w:rsid w:val="00280D1E"/>
    <w:rsid w:val="002947C0"/>
    <w:rsid w:val="002A0374"/>
    <w:rsid w:val="002B757A"/>
    <w:rsid w:val="002C1AEA"/>
    <w:rsid w:val="002D5123"/>
    <w:rsid w:val="002E0E02"/>
    <w:rsid w:val="002E30B5"/>
    <w:rsid w:val="002F4570"/>
    <w:rsid w:val="00306322"/>
    <w:rsid w:val="00307897"/>
    <w:rsid w:val="00320EFF"/>
    <w:rsid w:val="0032734D"/>
    <w:rsid w:val="0035763D"/>
    <w:rsid w:val="0037381B"/>
    <w:rsid w:val="003778A7"/>
    <w:rsid w:val="00383496"/>
    <w:rsid w:val="003836C3"/>
    <w:rsid w:val="003855B5"/>
    <w:rsid w:val="003B178A"/>
    <w:rsid w:val="003B58FB"/>
    <w:rsid w:val="003C6369"/>
    <w:rsid w:val="003E3B22"/>
    <w:rsid w:val="003E6B8A"/>
    <w:rsid w:val="003E6CB4"/>
    <w:rsid w:val="00413665"/>
    <w:rsid w:val="00415E2B"/>
    <w:rsid w:val="004254D4"/>
    <w:rsid w:val="0043395F"/>
    <w:rsid w:val="00451C7F"/>
    <w:rsid w:val="0046645C"/>
    <w:rsid w:val="00466959"/>
    <w:rsid w:val="004735DC"/>
    <w:rsid w:val="00481A3F"/>
    <w:rsid w:val="00494350"/>
    <w:rsid w:val="00494BE9"/>
    <w:rsid w:val="004A1472"/>
    <w:rsid w:val="004A6704"/>
    <w:rsid w:val="004B6854"/>
    <w:rsid w:val="004B6B6D"/>
    <w:rsid w:val="004B7E16"/>
    <w:rsid w:val="004C2EC6"/>
    <w:rsid w:val="004C4328"/>
    <w:rsid w:val="00502596"/>
    <w:rsid w:val="00525A58"/>
    <w:rsid w:val="005308E0"/>
    <w:rsid w:val="00534778"/>
    <w:rsid w:val="005368EE"/>
    <w:rsid w:val="00561E94"/>
    <w:rsid w:val="005637FE"/>
    <w:rsid w:val="00584CC9"/>
    <w:rsid w:val="005A5D05"/>
    <w:rsid w:val="005B7AD6"/>
    <w:rsid w:val="005D2ED2"/>
    <w:rsid w:val="005D3B3D"/>
    <w:rsid w:val="005D5E7C"/>
    <w:rsid w:val="005E3F7A"/>
    <w:rsid w:val="00624825"/>
    <w:rsid w:val="00627471"/>
    <w:rsid w:val="00636F48"/>
    <w:rsid w:val="006434E6"/>
    <w:rsid w:val="0065058A"/>
    <w:rsid w:val="006822EF"/>
    <w:rsid w:val="00682D96"/>
    <w:rsid w:val="006A6DF5"/>
    <w:rsid w:val="006D4F01"/>
    <w:rsid w:val="006D7A73"/>
    <w:rsid w:val="007036C2"/>
    <w:rsid w:val="00707DBD"/>
    <w:rsid w:val="00730803"/>
    <w:rsid w:val="007538A8"/>
    <w:rsid w:val="007612A5"/>
    <w:rsid w:val="0077449F"/>
    <w:rsid w:val="00780F6C"/>
    <w:rsid w:val="0078239E"/>
    <w:rsid w:val="007C113E"/>
    <w:rsid w:val="007D3D4B"/>
    <w:rsid w:val="007D5372"/>
    <w:rsid w:val="007D7C99"/>
    <w:rsid w:val="007D7F7B"/>
    <w:rsid w:val="007F3179"/>
    <w:rsid w:val="007F3B73"/>
    <w:rsid w:val="007F3CB6"/>
    <w:rsid w:val="00811732"/>
    <w:rsid w:val="0081320F"/>
    <w:rsid w:val="00823D45"/>
    <w:rsid w:val="00837940"/>
    <w:rsid w:val="008534E6"/>
    <w:rsid w:val="008831C4"/>
    <w:rsid w:val="008B6883"/>
    <w:rsid w:val="008E51D6"/>
    <w:rsid w:val="008F0BB4"/>
    <w:rsid w:val="008F4D75"/>
    <w:rsid w:val="00925FAF"/>
    <w:rsid w:val="00950FA7"/>
    <w:rsid w:val="00954A07"/>
    <w:rsid w:val="00964365"/>
    <w:rsid w:val="009936F9"/>
    <w:rsid w:val="009A61E1"/>
    <w:rsid w:val="009B73EA"/>
    <w:rsid w:val="009C38F0"/>
    <w:rsid w:val="009F64DC"/>
    <w:rsid w:val="00A0170F"/>
    <w:rsid w:val="00A03601"/>
    <w:rsid w:val="00A22659"/>
    <w:rsid w:val="00A31691"/>
    <w:rsid w:val="00A34503"/>
    <w:rsid w:val="00A46242"/>
    <w:rsid w:val="00A56DA0"/>
    <w:rsid w:val="00A5764D"/>
    <w:rsid w:val="00A605D7"/>
    <w:rsid w:val="00A66CDC"/>
    <w:rsid w:val="00A7176F"/>
    <w:rsid w:val="00A740B3"/>
    <w:rsid w:val="00A7653F"/>
    <w:rsid w:val="00A86688"/>
    <w:rsid w:val="00A908AD"/>
    <w:rsid w:val="00A9771B"/>
    <w:rsid w:val="00AB4C44"/>
    <w:rsid w:val="00AD33F2"/>
    <w:rsid w:val="00AF5F90"/>
    <w:rsid w:val="00B0180C"/>
    <w:rsid w:val="00B1720C"/>
    <w:rsid w:val="00B211BC"/>
    <w:rsid w:val="00B25592"/>
    <w:rsid w:val="00B3747F"/>
    <w:rsid w:val="00B52C68"/>
    <w:rsid w:val="00B6082B"/>
    <w:rsid w:val="00B609EC"/>
    <w:rsid w:val="00B66B76"/>
    <w:rsid w:val="00B93F10"/>
    <w:rsid w:val="00BA0BF8"/>
    <w:rsid w:val="00BC1E16"/>
    <w:rsid w:val="00BD166E"/>
    <w:rsid w:val="00BF1A11"/>
    <w:rsid w:val="00BF53D4"/>
    <w:rsid w:val="00BF794F"/>
    <w:rsid w:val="00C00FA6"/>
    <w:rsid w:val="00C04309"/>
    <w:rsid w:val="00C06C7B"/>
    <w:rsid w:val="00C17417"/>
    <w:rsid w:val="00C207F0"/>
    <w:rsid w:val="00C27C23"/>
    <w:rsid w:val="00C30093"/>
    <w:rsid w:val="00C36BDC"/>
    <w:rsid w:val="00C51662"/>
    <w:rsid w:val="00C56969"/>
    <w:rsid w:val="00C76D58"/>
    <w:rsid w:val="00C828A0"/>
    <w:rsid w:val="00C97E4D"/>
    <w:rsid w:val="00CA34F8"/>
    <w:rsid w:val="00CB17AF"/>
    <w:rsid w:val="00CB4A62"/>
    <w:rsid w:val="00CC0134"/>
    <w:rsid w:val="00CC6CD7"/>
    <w:rsid w:val="00CE23D5"/>
    <w:rsid w:val="00CE6307"/>
    <w:rsid w:val="00D017BF"/>
    <w:rsid w:val="00D07719"/>
    <w:rsid w:val="00D10322"/>
    <w:rsid w:val="00D30CA3"/>
    <w:rsid w:val="00D44EA9"/>
    <w:rsid w:val="00D521B5"/>
    <w:rsid w:val="00D5628A"/>
    <w:rsid w:val="00D601BB"/>
    <w:rsid w:val="00D63284"/>
    <w:rsid w:val="00D64E5C"/>
    <w:rsid w:val="00D7122E"/>
    <w:rsid w:val="00D72218"/>
    <w:rsid w:val="00D94511"/>
    <w:rsid w:val="00D96AB0"/>
    <w:rsid w:val="00DA1C37"/>
    <w:rsid w:val="00DA6195"/>
    <w:rsid w:val="00DD02C4"/>
    <w:rsid w:val="00DD67D5"/>
    <w:rsid w:val="00DE0D2F"/>
    <w:rsid w:val="00E036E7"/>
    <w:rsid w:val="00E071EF"/>
    <w:rsid w:val="00E11750"/>
    <w:rsid w:val="00E20998"/>
    <w:rsid w:val="00E3447C"/>
    <w:rsid w:val="00E47567"/>
    <w:rsid w:val="00E50488"/>
    <w:rsid w:val="00E60461"/>
    <w:rsid w:val="00E66A06"/>
    <w:rsid w:val="00E67C6E"/>
    <w:rsid w:val="00E72450"/>
    <w:rsid w:val="00E85CE8"/>
    <w:rsid w:val="00E86BC0"/>
    <w:rsid w:val="00E908BC"/>
    <w:rsid w:val="00E971E0"/>
    <w:rsid w:val="00EA3A4B"/>
    <w:rsid w:val="00EB58CE"/>
    <w:rsid w:val="00EC2FBF"/>
    <w:rsid w:val="00EC466E"/>
    <w:rsid w:val="00ED7986"/>
    <w:rsid w:val="00EF0445"/>
    <w:rsid w:val="00F13415"/>
    <w:rsid w:val="00F203D9"/>
    <w:rsid w:val="00F50936"/>
    <w:rsid w:val="00F6288D"/>
    <w:rsid w:val="00F65B23"/>
    <w:rsid w:val="00F7401E"/>
    <w:rsid w:val="00F80FEB"/>
    <w:rsid w:val="00F8371F"/>
    <w:rsid w:val="00F91574"/>
    <w:rsid w:val="00FA5822"/>
    <w:rsid w:val="00FB7F38"/>
    <w:rsid w:val="00FC44DF"/>
    <w:rsid w:val="00FC4608"/>
    <w:rsid w:val="00FE34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D3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3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5D3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5D3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D3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5D3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5D3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B3D"/>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D3B3D"/>
    <w:pPr>
      <w:ind w:left="720"/>
      <w:contextualSpacing/>
    </w:pPr>
  </w:style>
  <w:style w:type="character" w:styleId="Rykuspabraukimas">
    <w:name w:val="Intense Emphasis"/>
    <w:basedOn w:val="Numatytasispastraiposriftas"/>
    <w:uiPriority w:val="21"/>
    <w:qFormat/>
    <w:rsid w:val="005D3B3D"/>
    <w:rPr>
      <w:i/>
      <w:iCs/>
      <w:color w:val="0F4761" w:themeColor="accent1" w:themeShade="BF"/>
    </w:rPr>
  </w:style>
  <w:style w:type="paragraph" w:styleId="Iskirtacitata">
    <w:name w:val="Intense Quote"/>
    <w:basedOn w:val="prastasis"/>
    <w:next w:val="prastasis"/>
    <w:link w:val="IskirtacitataDiagrama"/>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3B3D"/>
    <w:rPr>
      <w:i/>
      <w:iCs/>
      <w:color w:val="0F4761" w:themeColor="accent1" w:themeShade="BF"/>
    </w:rPr>
  </w:style>
  <w:style w:type="character" w:styleId="Rykinuoroda">
    <w:name w:val="Intense Reference"/>
    <w:basedOn w:val="Numatytasispastraiposriftas"/>
    <w:uiPriority w:val="32"/>
    <w:qFormat/>
    <w:rsid w:val="005D3B3D"/>
    <w:rPr>
      <w:b/>
      <w:bCs/>
      <w:smallCaps/>
      <w:color w:val="0F4761" w:themeColor="accent1" w:themeShade="BF"/>
      <w:spacing w:val="5"/>
    </w:rPr>
  </w:style>
  <w:style w:type="numbering" w:customStyle="1" w:styleId="NoList1">
    <w:name w:val="No List1"/>
    <w:next w:val="Sraonra"/>
    <w:uiPriority w:val="99"/>
    <w:semiHidden/>
    <w:unhideWhenUsed/>
    <w:rsid w:val="005D3B3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D3B3D"/>
    <w:rPr>
      <w:rFonts w:ascii="Calibri" w:eastAsia="Times New Roman" w:hAnsi="Calibri" w:cs="Times New Roman"/>
      <w:kern w:val="0"/>
      <w:sz w:val="22"/>
      <w:szCs w:val="22"/>
      <w:lang w:val="lt-LT" w:eastAsia="lt-LT"/>
      <w14:ligatures w14:val="none"/>
    </w:rPr>
  </w:style>
  <w:style w:type="paragraph" w:styleId="Porat">
    <w:name w:val="footer"/>
    <w:basedOn w:val="prastasis"/>
    <w:link w:val="Porat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eastAsia="lt-LT"/>
      <w14:ligatures w14:val="none"/>
    </w:rPr>
  </w:style>
  <w:style w:type="character" w:customStyle="1" w:styleId="PoratDiagrama">
    <w:name w:val="Poraštė Diagrama"/>
    <w:basedOn w:val="Numatytasispastraiposriftas"/>
    <w:link w:val="Porat"/>
    <w:uiPriority w:val="99"/>
    <w:rsid w:val="005D3B3D"/>
    <w:rPr>
      <w:rFonts w:ascii="Calibri" w:eastAsia="Times New Roman" w:hAnsi="Calibri" w:cs="Times New Roman"/>
      <w:kern w:val="0"/>
      <w:sz w:val="22"/>
      <w:szCs w:val="22"/>
      <w:lang w:val="lt-LT" w:eastAsia="lt-LT"/>
      <w14:ligatures w14:val="none"/>
    </w:rPr>
  </w:style>
  <w:style w:type="character" w:styleId="Puslapionumeris">
    <w:name w:val="page number"/>
    <w:uiPriority w:val="99"/>
    <w:semiHidden/>
    <w:unhideWhenUsed/>
    <w:rsid w:val="005D3B3D"/>
    <w:rPr>
      <w:rFonts w:cs="Times New Roman"/>
    </w:rPr>
  </w:style>
  <w:style w:type="character" w:styleId="Komentaronuoroda">
    <w:name w:val="annotation reference"/>
    <w:qFormat/>
    <w:rsid w:val="005D3B3D"/>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D3B3D"/>
    <w:rPr>
      <w:rFonts w:ascii="Calibri" w:eastAsia="Times New Roman" w:hAnsi="Calibri" w:cs="Times New Roman"/>
      <w:kern w:val="0"/>
      <w:sz w:val="22"/>
      <w:szCs w:val="20"/>
      <w:lang w:val="en-GB"/>
      <w14:ligatures w14:val="none"/>
    </w:rPr>
  </w:style>
  <w:style w:type="paragraph" w:styleId="Debesliotekstas">
    <w:name w:val="Balloon Text"/>
    <w:basedOn w:val="prastasis"/>
    <w:link w:val="DebesliotekstasDiagrama"/>
    <w:uiPriority w:val="99"/>
    <w:semiHidden/>
    <w:unhideWhenUsed/>
    <w:rsid w:val="005D3B3D"/>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5D3B3D"/>
    <w:rPr>
      <w:rFonts w:ascii="Segoe UI" w:eastAsia="Times New Roman" w:hAnsi="Segoe UI" w:cs="Segoe UI"/>
      <w:kern w:val="0"/>
      <w:sz w:val="18"/>
      <w:szCs w:val="18"/>
      <w:lang w:val="lt-LT" w:eastAsia="lt-LT"/>
      <w14:ligatures w14:val="none"/>
    </w:rPr>
  </w:style>
  <w:style w:type="table" w:styleId="Lentelstinklelis">
    <w:name w:val="Table Grid"/>
    <w:basedOn w:val="prastojilentel"/>
    <w:uiPriority w:val="39"/>
    <w:rsid w:val="005D3B3D"/>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D3B3D"/>
    <w:rPr>
      <w:rFonts w:cs="Times New Roman"/>
      <w:color w:val="0000FF"/>
      <w:u w:val="single"/>
    </w:rPr>
  </w:style>
  <w:style w:type="character" w:styleId="Vietosrezervavimoenklotekstas">
    <w:name w:val="Placeholder Text"/>
    <w:uiPriority w:val="99"/>
    <w:semiHidden/>
    <w:rsid w:val="005D3B3D"/>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D3B3D"/>
  </w:style>
  <w:style w:type="paragraph" w:styleId="Komentarotema">
    <w:name w:val="annotation subject"/>
    <w:basedOn w:val="Komentarotekstas"/>
    <w:next w:val="Komentarotekstas"/>
    <w:link w:val="KomentarotemaDiagrama"/>
    <w:uiPriority w:val="99"/>
    <w:semiHidden/>
    <w:unhideWhenUsed/>
    <w:rsid w:val="005D3B3D"/>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eastAsia="lt-LT"/>
      <w14:ligatures w14:val="none"/>
    </w:rPr>
  </w:style>
  <w:style w:type="paragraph" w:styleId="Pataisymai">
    <w:name w:val="Revision"/>
    <w:hidden/>
    <w:uiPriority w:val="99"/>
    <w:semiHidden/>
    <w:rsid w:val="005D3B3D"/>
    <w:pPr>
      <w:spacing w:after="0" w:line="240" w:lineRule="auto"/>
    </w:pPr>
    <w:rPr>
      <w:rFonts w:ascii="Calibri" w:eastAsia="Times New Roman" w:hAnsi="Calibri" w:cs="Times New Roman"/>
      <w:kern w:val="0"/>
      <w:sz w:val="22"/>
      <w:szCs w:val="22"/>
      <w:lang w:eastAsia="lt-LT"/>
      <w14:ligatures w14:val="none"/>
    </w:rPr>
  </w:style>
  <w:style w:type="paragraph" w:styleId="Puslapioinaostekstas">
    <w:name w:val="footnote text"/>
    <w:basedOn w:val="prastasis"/>
    <w:link w:val="PuslapioinaostekstasDiagrama"/>
    <w:unhideWhenUsed/>
    <w:rsid w:val="005D3B3D"/>
    <w:pPr>
      <w:spacing w:after="0" w:line="240"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rsid w:val="005D3B3D"/>
    <w:rPr>
      <w:rFonts w:ascii="Calibri" w:eastAsia="Times New Roman" w:hAnsi="Calibri" w:cs="Times New Roman"/>
      <w:kern w:val="0"/>
      <w:sz w:val="20"/>
      <w:szCs w:val="20"/>
      <w:lang w:val="lt-LT" w:eastAsia="lt-LT"/>
      <w14:ligatures w14:val="none"/>
    </w:rPr>
  </w:style>
  <w:style w:type="character" w:styleId="Puslapioinaosnuoroda">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Pagrindinistekstas">
    <w:name w:val="Body Text"/>
    <w:basedOn w:val="prastasis"/>
    <w:link w:val="PagrindinistekstasDiagrama"/>
    <w:unhideWhenUsed/>
    <w:rsid w:val="005D3B3D"/>
    <w:pPr>
      <w:spacing w:after="0" w:line="240" w:lineRule="auto"/>
      <w:jc w:val="both"/>
    </w:pPr>
    <w:rPr>
      <w:rFonts w:ascii="Times New Roman" w:eastAsia="Times New Roman" w:hAnsi="Times New Roman" w:cs="Times New Roman"/>
      <w:kern w:val="0"/>
      <w:szCs w:val="20"/>
      <w14:ligatures w14:val="none"/>
    </w:rPr>
  </w:style>
  <w:style w:type="character" w:customStyle="1" w:styleId="PagrindinistekstasDiagrama">
    <w:name w:val="Pagrindinis tekstas Diagrama"/>
    <w:basedOn w:val="Numatytasispastraiposriftas"/>
    <w:link w:val="Pagrindinistekstas"/>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Numatytasispastraiposriftas"/>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5D3B3D"/>
    <w:pPr>
      <w:spacing w:before="200" w:after="0" w:line="240" w:lineRule="auto"/>
      <w:jc w:val="both"/>
    </w:pPr>
    <w:rPr>
      <w:rFonts w:ascii="Times New Roman" w:eastAsia="Times New Roman" w:hAnsi="Times New Roman" w:cs="Times New Roman"/>
      <w:kern w:val="0"/>
      <w:sz w:val="22"/>
      <w:szCs w:val="22"/>
      <w14:ligatures w14:val="none"/>
    </w:rPr>
  </w:style>
  <w:style w:type="paragraph" w:customStyle="1" w:styleId="Tvarkospapunktis">
    <w:name w:val="Tvarkos papunktis"/>
    <w:basedOn w:val="prastasis"/>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10">
    <w:name w:val="LFO10"/>
    <w:basedOn w:val="Sraonra"/>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5D3B3D"/>
    <w:rPr>
      <w:color w:val="605E5C"/>
      <w:shd w:val="clear" w:color="auto" w:fill="E1DFDD"/>
    </w:rPr>
  </w:style>
  <w:style w:type="paragraph" w:customStyle="1" w:styleId="Tvarkostekstas">
    <w:name w:val="Tvarkos tekstas"/>
    <w:basedOn w:val="prastasis"/>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D3B3D"/>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D3B3D"/>
    <w:rPr>
      <w:color w:val="605E5C"/>
      <w:shd w:val="clear" w:color="auto" w:fill="E1DFDD"/>
    </w:rPr>
  </w:style>
  <w:style w:type="character" w:customStyle="1" w:styleId="cf01">
    <w:name w:val="cf01"/>
    <w:basedOn w:val="Numatytasispastraiposriftas"/>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prastasis"/>
    <w:qFormat/>
    <w:rsid w:val="005D3B3D"/>
    <w:pPr>
      <w:spacing w:after="0" w:line="240" w:lineRule="auto"/>
      <w:ind w:left="720"/>
      <w:contextualSpacing/>
    </w:pPr>
    <w:rPr>
      <w:rFonts w:ascii="Calibri" w:eastAsia="Times New Roman" w:hAnsi="Calibri" w:cs="Times New Roman"/>
      <w:kern w:val="0"/>
      <w:sz w:val="22"/>
      <w:szCs w:val="22"/>
      <w14:ligatures w14:val="none"/>
    </w:rPr>
  </w:style>
  <w:style w:type="paragraph" w:styleId="prastasiniatinklio">
    <w:name w:val="Normal (Web)"/>
    <w:basedOn w:val="prastasis"/>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kekstiene@kr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66073</Words>
  <Characters>37662</Characters>
  <Application>Microsoft Office Word</Application>
  <DocSecurity>0</DocSecurity>
  <Lines>313</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103528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Violeta Ambrazevičienė</cp:lastModifiedBy>
  <cp:revision>3</cp:revision>
  <dcterms:created xsi:type="dcterms:W3CDTF">2026-05-27T05:11:00Z</dcterms:created>
  <dcterms:modified xsi:type="dcterms:W3CDTF">2026-06-01T06:21:00Z</dcterms:modified>
  <cp:category/>
</cp:coreProperties>
</file>