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43F4" w14:textId="77777777" w:rsidR="009C2832" w:rsidRDefault="009C2832" w:rsidP="009C2832">
      <w:pPr>
        <w:spacing w:after="0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Hlk47335720"/>
    </w:p>
    <w:p w14:paraId="7E4F9055" w14:textId="61BA448E" w:rsidR="00124DDE" w:rsidRDefault="00124DDE" w:rsidP="00AD222D">
      <w:pPr>
        <w:spacing w:after="0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A7C87">
        <w:rPr>
          <w:noProof/>
        </w:rPr>
        <w:drawing>
          <wp:inline distT="0" distB="0" distL="0" distR="0" wp14:anchorId="41E4F233" wp14:editId="22E9C9D7">
            <wp:extent cx="1932050" cy="1285336"/>
            <wp:effectExtent l="0" t="0" r="0" b="0"/>
            <wp:docPr id="2091599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226" cy="131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41CD5" w14:textId="77777777" w:rsidR="00124DDE" w:rsidRDefault="00124DDE" w:rsidP="00B5078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5FAE917D" w14:textId="628E2F06" w:rsidR="00AD222D" w:rsidRDefault="00AD222D" w:rsidP="00AD222D">
      <w:pPr>
        <w:spacing w:after="0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Priedas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Nr. 1</w:t>
      </w:r>
    </w:p>
    <w:p w14:paraId="0929A13D" w14:textId="6D0ECAB9" w:rsidR="00B5078D" w:rsidRDefault="00B5078D" w:rsidP="00B5078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908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TECHNINĖ SPECIFIKACIJA</w:t>
      </w:r>
    </w:p>
    <w:p w14:paraId="68D4F736" w14:textId="77777777" w:rsidR="00D727A6" w:rsidRDefault="00D727A6" w:rsidP="00B5078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3328CE6D" w14:textId="15009101" w:rsidR="00307C34" w:rsidRPr="00F71083" w:rsidRDefault="00307C34" w:rsidP="00307C34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  <w:r w:rsidRPr="00F71083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>Bendrieji reikalavimai</w:t>
      </w:r>
    </w:p>
    <w:p w14:paraId="3F83F1CE" w14:textId="79010C06" w:rsidR="00307C34" w:rsidRPr="00F71083" w:rsidRDefault="00D71230" w:rsidP="00307C34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>Taikomi visoms pirkimo dalims</w:t>
      </w:r>
      <w:r w:rsidR="00FD44C9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>.</w:t>
      </w:r>
    </w:p>
    <w:p w14:paraId="43E04D3E" w14:textId="7FEF8647" w:rsidR="00307C34" w:rsidRPr="00F71083" w:rsidRDefault="00307C34" w:rsidP="00307C34">
      <w:pPr>
        <w:jc w:val="both"/>
        <w:rPr>
          <w:rFonts w:ascii="Times New Roman" w:eastAsia="Aptos" w:hAnsi="Times New Roman" w:cs="Times New Roman"/>
          <w:sz w:val="24"/>
          <w:szCs w:val="24"/>
          <w:lang w:eastAsia="lt-LT"/>
        </w:rPr>
      </w:pPr>
      <w:r w:rsidRPr="00F71083">
        <w:rPr>
          <w:rFonts w:ascii="Times New Roman" w:eastAsia="Aptos" w:hAnsi="Times New Roman" w:cs="Times New Roman"/>
          <w:sz w:val="24"/>
          <w:szCs w:val="24"/>
          <w:lang w:eastAsia="lt-LT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F71083">
        <w:rPr>
          <w:rFonts w:ascii="Times New Roman" w:eastAsia="Aptos" w:hAnsi="Times New Roman" w:cs="Times New Roman"/>
          <w:sz w:val="24"/>
          <w:szCs w:val="24"/>
          <w:lang w:eastAsia="lt-LT"/>
        </w:rPr>
        <w:t>pdf</w:t>
      </w:r>
      <w:proofErr w:type="spellEnd"/>
      <w:r w:rsidRPr="00F71083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formatu) </w:t>
      </w:r>
      <w:r w:rsidRPr="00A70669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>su vertimu į lietuvių kalbą</w:t>
      </w:r>
      <w:r w:rsidRPr="00F71083">
        <w:rPr>
          <w:rFonts w:ascii="Times New Roman" w:eastAsia="Aptos" w:hAnsi="Times New Roman" w:cs="Times New Roman"/>
          <w:color w:val="0078D4"/>
          <w:sz w:val="24"/>
          <w:szCs w:val="24"/>
          <w:lang w:eastAsia="lt-LT"/>
        </w:rPr>
        <w:t xml:space="preserve"> </w:t>
      </w:r>
      <w:r w:rsidRPr="00F71083">
        <w:rPr>
          <w:rFonts w:ascii="Times New Roman" w:eastAsia="Aptos" w:hAnsi="Times New Roman" w:cs="Times New Roman"/>
          <w:sz w:val="24"/>
          <w:szCs w:val="24"/>
          <w:lang w:eastAsia="lt-LT"/>
        </w:rPr>
        <w:t>(kiek tai susiję su atitiktimi techninės specifikacijos reikalavimams).</w:t>
      </w:r>
      <w:r w:rsidRPr="00F71083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F71083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. </w:t>
      </w:r>
      <w:r w:rsidRPr="00F71083">
        <w:rPr>
          <w:rFonts w:ascii="Times New Roman" w:eastAsia="Aptos" w:hAnsi="Times New Roman" w:cs="Times New Roman"/>
          <w:color w:val="EE0000"/>
          <w:sz w:val="24"/>
          <w:szCs w:val="24"/>
          <w:lang w:eastAsia="lt-LT"/>
        </w:rPr>
        <w:t xml:space="preserve"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</w:t>
      </w:r>
    </w:p>
    <w:p w14:paraId="31D7DB83" w14:textId="77777777" w:rsidR="00D727A6" w:rsidRPr="0049086C" w:rsidRDefault="00D727A6" w:rsidP="00B5078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bookmarkEnd w:id="0"/>
    <w:p w14:paraId="30F22494" w14:textId="644B90D8" w:rsidR="00A1773D" w:rsidRPr="00A1773D" w:rsidRDefault="00A1773D" w:rsidP="00A1773D">
      <w:pPr>
        <w:spacing w:line="276" w:lineRule="auto"/>
        <w:rPr>
          <w:rFonts w:ascii="Times New Roman" w:eastAsia="Times New Roman" w:hAnsi="Times New Roman" w:cs="Times New Roman"/>
          <w:b/>
          <w:lang w:eastAsia="lt-LT"/>
        </w:rPr>
      </w:pPr>
      <w:r w:rsidRPr="00A1773D">
        <w:rPr>
          <w:rFonts w:ascii="Times New Roman" w:hAnsi="Times New Roman" w:cs="Times New Roman"/>
          <w:b/>
          <w:bCs/>
        </w:rPr>
        <w:t xml:space="preserve">1 PIRKIMO OBJEKTO DALIS: </w:t>
      </w:r>
      <w:r w:rsidRPr="00A1773D">
        <w:rPr>
          <w:rFonts w:ascii="Times New Roman" w:eastAsia="Times New Roman" w:hAnsi="Times New Roman" w:cs="Times New Roman"/>
          <w:b/>
          <w:lang w:eastAsia="lt-LT"/>
        </w:rPr>
        <w:t>PRF (TROMBOCITAIS PRATURTINTO FIBRINO) CENTRIFUGA</w:t>
      </w: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910"/>
        <w:gridCol w:w="2635"/>
        <w:gridCol w:w="3402"/>
        <w:gridCol w:w="3260"/>
      </w:tblGrid>
      <w:tr w:rsidR="00D10D49" w:rsidRPr="0049086C" w14:paraId="3066FF80" w14:textId="77777777" w:rsidTr="003E19A5">
        <w:tc>
          <w:tcPr>
            <w:tcW w:w="910" w:type="dxa"/>
            <w:vAlign w:val="center"/>
          </w:tcPr>
          <w:p w14:paraId="71B0942B" w14:textId="77777777" w:rsidR="00A84728" w:rsidRPr="001A0B1B" w:rsidRDefault="00D10D49" w:rsidP="00AA25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B1B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101EA4A5" w14:textId="5CC44C51" w:rsidR="00D10D49" w:rsidRPr="001A0B1B" w:rsidRDefault="00D10D49" w:rsidP="00AA25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B1B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635" w:type="dxa"/>
            <w:vAlign w:val="center"/>
          </w:tcPr>
          <w:p w14:paraId="029F0C70" w14:textId="47F3D68D" w:rsidR="00D10D49" w:rsidRPr="001A0B1B" w:rsidRDefault="00D10D49" w:rsidP="00AA25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B1B">
              <w:rPr>
                <w:rFonts w:ascii="Times New Roman" w:eastAsia="Calibri" w:hAnsi="Times New Roman" w:cs="Times New Roman"/>
                <w:b/>
                <w:bCs/>
                <w:lang w:eastAsia="lt-LT"/>
              </w:rPr>
              <w:t>Parametrai</w:t>
            </w:r>
          </w:p>
        </w:tc>
        <w:tc>
          <w:tcPr>
            <w:tcW w:w="3402" w:type="dxa"/>
            <w:vAlign w:val="center"/>
          </w:tcPr>
          <w:p w14:paraId="2AACC489" w14:textId="3EFCB4F1" w:rsidR="00D10D49" w:rsidRPr="001A0B1B" w:rsidRDefault="00D10D49" w:rsidP="00AA25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B1B">
              <w:rPr>
                <w:rFonts w:ascii="Times New Roman" w:eastAsia="Calibri" w:hAnsi="Times New Roman" w:cs="Times New Roman"/>
                <w:b/>
                <w:bCs/>
                <w:lang w:eastAsia="lt-LT"/>
              </w:rPr>
              <w:t>Reikalaujami parametrai</w:t>
            </w:r>
          </w:p>
        </w:tc>
        <w:tc>
          <w:tcPr>
            <w:tcW w:w="3260" w:type="dxa"/>
            <w:vAlign w:val="center"/>
          </w:tcPr>
          <w:p w14:paraId="139D6198" w14:textId="77777777" w:rsidR="001A0B1B" w:rsidRDefault="001A0B1B" w:rsidP="00AA2557">
            <w:pPr>
              <w:spacing w:line="276" w:lineRule="auto"/>
              <w:ind w:left="342"/>
              <w:jc w:val="center"/>
              <w:rPr>
                <w:ins w:id="1" w:author="Virginija Lapaitytė" w:date="2026-06-02T11:36:00Z" w16du:dateUtc="2026-06-02T08:36:00Z"/>
                <w:rFonts w:ascii="Times New Roman" w:eastAsia="Calibri" w:hAnsi="Times New Roman" w:cs="Times New Roman"/>
                <w:b/>
                <w:bCs/>
              </w:rPr>
            </w:pPr>
            <w:r w:rsidRPr="00DA6BE8">
              <w:rPr>
                <w:rFonts w:ascii="Times New Roman" w:eastAsia="Calibri" w:hAnsi="Times New Roman" w:cs="Times New Roman"/>
                <w:b/>
                <w:bCs/>
              </w:rPr>
              <w:t>Tiekėjo siūloma charakteristika</w:t>
            </w:r>
          </w:p>
          <w:p w14:paraId="4613A316" w14:textId="77777777" w:rsidR="00D97C7E" w:rsidRPr="00DA6BE8" w:rsidRDefault="00D97C7E" w:rsidP="00AA2557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7B5B6B9" w14:textId="77777777" w:rsidR="001A0B1B" w:rsidRPr="00DA6BE8" w:rsidRDefault="001A0B1B" w:rsidP="00AA2557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</w:rPr>
            </w:pPr>
            <w:r w:rsidRPr="00DA6BE8">
              <w:rPr>
                <w:rFonts w:ascii="Times New Roman" w:eastAsia="Calibri" w:hAnsi="Times New Roman" w:cs="Times New Roman"/>
                <w:b/>
                <w:bCs/>
                <w:color w:val="EE0000"/>
              </w:rPr>
              <w:t xml:space="preserve">*Prie kiekvieno reikalavimo pateikiamas  techninę charakteristiką pagrindžiantis dokumentas </w:t>
            </w:r>
            <w:r w:rsidRPr="00DA6BE8">
              <w:rPr>
                <w:rFonts w:ascii="Times New Roman" w:eastAsia="Calibri" w:hAnsi="Times New Roman" w:cs="Times New Roman"/>
                <w:b/>
                <w:bCs/>
                <w:color w:val="EE0000"/>
                <w:u w:val="single"/>
              </w:rPr>
              <w:t>....................</w:t>
            </w:r>
            <w:r w:rsidRPr="00DA6BE8">
              <w:rPr>
                <w:rFonts w:ascii="Times New Roman" w:eastAsia="Calibri" w:hAnsi="Times New Roman" w:cs="Times New Roman"/>
                <w:b/>
                <w:bCs/>
                <w:color w:val="EE0000"/>
              </w:rPr>
              <w:t xml:space="preserve"> (nurodyti pateikiamą dokumentą), kurio </w:t>
            </w:r>
            <w:r w:rsidRPr="00DA6BE8">
              <w:rPr>
                <w:rFonts w:ascii="Times New Roman" w:eastAsia="Calibri" w:hAnsi="Times New Roman" w:cs="Times New Roman"/>
                <w:b/>
                <w:bCs/>
                <w:color w:val="EE0000"/>
                <w:u w:val="single"/>
              </w:rPr>
              <w:t>.........</w:t>
            </w:r>
            <w:r w:rsidRPr="00DA6BE8">
              <w:rPr>
                <w:rFonts w:ascii="Times New Roman" w:eastAsia="Calibri" w:hAnsi="Times New Roman" w:cs="Times New Roman"/>
                <w:b/>
                <w:bCs/>
                <w:color w:val="EE0000"/>
              </w:rPr>
              <w:t xml:space="preserve"> (nurodyti) puslapyje pateikta atžyma apie parametro reikšmę</w:t>
            </w:r>
          </w:p>
          <w:p w14:paraId="312F9B05" w14:textId="77777777" w:rsidR="001A0B1B" w:rsidRPr="001A0B1B" w:rsidRDefault="001A0B1B" w:rsidP="00AA2557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  <w:p w14:paraId="40FC76D1" w14:textId="0A5AD10E" w:rsidR="00D10D49" w:rsidRPr="001A0B1B" w:rsidRDefault="001A0B1B" w:rsidP="00AA25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u w:val="single"/>
                <w:lang w:eastAsia="lt-LT"/>
              </w:rPr>
            </w:pPr>
            <w:r w:rsidRPr="001A0B1B">
              <w:rPr>
                <w:rFonts w:ascii="Times New Roman" w:eastAsia="Calibri" w:hAnsi="Times New Roman" w:cs="Times New Roman"/>
                <w:b/>
                <w:bCs/>
                <w:color w:val="EE0000"/>
                <w:lang w:val="en-US"/>
              </w:rPr>
              <w:t>(</w:t>
            </w:r>
            <w:proofErr w:type="spellStart"/>
            <w:r w:rsidRPr="001A0B1B">
              <w:rPr>
                <w:rFonts w:ascii="Times New Roman" w:eastAsia="Calibri" w:hAnsi="Times New Roman" w:cs="Times New Roman"/>
                <w:b/>
                <w:bCs/>
                <w:color w:val="EE0000"/>
                <w:lang w:val="en-US"/>
              </w:rPr>
              <w:t>pildo</w:t>
            </w:r>
            <w:proofErr w:type="spellEnd"/>
            <w:r w:rsidRPr="001A0B1B">
              <w:rPr>
                <w:rFonts w:ascii="Times New Roman" w:eastAsia="Calibri" w:hAnsi="Times New Roman" w:cs="Times New Roman"/>
                <w:b/>
                <w:bCs/>
                <w:color w:val="EE0000"/>
                <w:lang w:val="en-US"/>
              </w:rPr>
              <w:t xml:space="preserve"> </w:t>
            </w:r>
            <w:proofErr w:type="spellStart"/>
            <w:r w:rsidRPr="001A0B1B">
              <w:rPr>
                <w:rFonts w:ascii="Times New Roman" w:eastAsia="Calibri" w:hAnsi="Times New Roman" w:cs="Times New Roman"/>
                <w:b/>
                <w:bCs/>
                <w:color w:val="EE0000"/>
                <w:lang w:val="en-US"/>
              </w:rPr>
              <w:t>tiekėjas</w:t>
            </w:r>
            <w:proofErr w:type="spellEnd"/>
            <w:r w:rsidRPr="001A0B1B">
              <w:rPr>
                <w:rFonts w:ascii="Times New Roman" w:eastAsia="Calibri" w:hAnsi="Times New Roman" w:cs="Times New Roman"/>
                <w:b/>
                <w:bCs/>
                <w:color w:val="EE0000"/>
                <w:lang w:val="en-US"/>
              </w:rPr>
              <w:t>)</w:t>
            </w:r>
          </w:p>
        </w:tc>
      </w:tr>
      <w:tr w:rsidR="00FD16EE" w:rsidRPr="0049086C" w14:paraId="75E1711E" w14:textId="77777777" w:rsidTr="003E19A5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414D" w14:textId="6DC3374C" w:rsidR="00FD16EE" w:rsidRPr="00A1773D" w:rsidRDefault="00FD16EE" w:rsidP="00457C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A0D2C" w14:textId="752D5AEA" w:rsidR="00FD16EE" w:rsidRPr="00A1773D" w:rsidRDefault="00FD16EE" w:rsidP="00457C8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A17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847E5" w14:textId="6805AA08" w:rsidR="00FD16EE" w:rsidRPr="00A1773D" w:rsidRDefault="00FD16EE" w:rsidP="00457C8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A17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B0026" w14:textId="3C58EBD1" w:rsidR="00FD16EE" w:rsidRPr="00A1773D" w:rsidRDefault="00FD16EE" w:rsidP="00457C8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17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</w:t>
            </w:r>
          </w:p>
        </w:tc>
      </w:tr>
      <w:tr w:rsidR="00C41F9C" w:rsidRPr="0049086C" w14:paraId="7FC5637A" w14:textId="77777777" w:rsidTr="003E19A5">
        <w:trPr>
          <w:trHeight w:val="6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95E49" w14:textId="71C9881E" w:rsidR="00C41F9C" w:rsidRPr="0049086C" w:rsidRDefault="00BF444E" w:rsidP="004908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DB00" w14:textId="11B57183" w:rsidR="00C41F9C" w:rsidRPr="0049086C" w:rsidRDefault="00C41F9C" w:rsidP="004908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Centrifugos tipas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8FF4" w14:textId="78D060DD" w:rsidR="00C41F9C" w:rsidRPr="0049086C" w:rsidRDefault="00C41F9C" w:rsidP="0049086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Stalinė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74E58" w14:textId="77777777" w:rsidR="00C41F9C" w:rsidRPr="0049086C" w:rsidRDefault="00C41F9C" w:rsidP="0049086C">
            <w:pPr>
              <w:spacing w:line="276" w:lineRule="auto"/>
              <w:ind w:left="3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41F9C" w:rsidRPr="0049086C" w14:paraId="64E51210" w14:textId="77777777" w:rsidTr="003E19A5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71CA6" w14:textId="151EC1FA" w:rsidR="00C41F9C" w:rsidRPr="0049086C" w:rsidRDefault="00BF444E" w:rsidP="004908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  <w:r w:rsidR="003C75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D44F" w14:textId="6A202A80" w:rsidR="00C41F9C" w:rsidRPr="00D97C7E" w:rsidRDefault="00C41F9C" w:rsidP="004908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7C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Didžiausia talpa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C9E4" w14:textId="481E7844" w:rsidR="00C41F9C" w:rsidRPr="00D97C7E" w:rsidRDefault="00C41F9C" w:rsidP="0049086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97C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Ne mažiau kaip 120 ml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91EF2" w14:textId="77777777" w:rsidR="00C41F9C" w:rsidRPr="0049086C" w:rsidRDefault="00C41F9C" w:rsidP="0049086C">
            <w:pPr>
              <w:spacing w:line="276" w:lineRule="auto"/>
              <w:ind w:left="3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41F9C" w:rsidRPr="0049086C" w14:paraId="48F0BF62" w14:textId="77777777" w:rsidTr="003E19A5">
        <w:tc>
          <w:tcPr>
            <w:tcW w:w="9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A44905B" w14:textId="393B28BF" w:rsidR="00C41F9C" w:rsidRPr="0049086C" w:rsidRDefault="00BF444E" w:rsidP="004908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E806" w14:textId="3732DF63" w:rsidR="00C41F9C" w:rsidRPr="00D97C7E" w:rsidRDefault="00C41F9C" w:rsidP="004908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97C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Vidinė kamera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F67C" w14:textId="03B2B10D" w:rsidR="00C41F9C" w:rsidRPr="00D97C7E" w:rsidRDefault="00C41F9C" w:rsidP="004908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97C7E">
              <w:rPr>
                <w:rFonts w:ascii="Times New Roman" w:hAnsi="Times New Roman" w:cs="Times New Roman"/>
                <w:sz w:val="24"/>
                <w:szCs w:val="24"/>
              </w:rPr>
              <w:t>Iš nerūdijančio plieno arba lygiavertės medžiagos</w:t>
            </w:r>
          </w:p>
        </w:tc>
        <w:tc>
          <w:tcPr>
            <w:tcW w:w="3260" w:type="dxa"/>
          </w:tcPr>
          <w:p w14:paraId="6CDBD7C0" w14:textId="77777777" w:rsidR="00C41F9C" w:rsidRPr="0049086C" w:rsidRDefault="00C41F9C" w:rsidP="0049086C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41F9C" w:rsidRPr="0049086C" w14:paraId="2DBD3435" w14:textId="77777777" w:rsidTr="003E19A5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C654" w14:textId="11DB04FE" w:rsidR="00C41F9C" w:rsidRPr="0049086C" w:rsidRDefault="00BF444E" w:rsidP="004908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440E" w14:textId="5677DE21" w:rsidR="00C41F9C" w:rsidRPr="0049086C" w:rsidRDefault="00C41F9C" w:rsidP="004908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Variklis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A820" w14:textId="52B22BBF" w:rsidR="00C41F9C" w:rsidRPr="0049086C" w:rsidRDefault="00C41F9C" w:rsidP="004908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Bešepetėlinis </w:t>
            </w:r>
          </w:p>
        </w:tc>
        <w:tc>
          <w:tcPr>
            <w:tcW w:w="3260" w:type="dxa"/>
          </w:tcPr>
          <w:p w14:paraId="32F9A1B4" w14:textId="77777777" w:rsidR="00C41F9C" w:rsidRPr="0049086C" w:rsidRDefault="00C41F9C" w:rsidP="0049086C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41F9C" w:rsidRPr="0049086C" w14:paraId="1AF8F1B4" w14:textId="77777777" w:rsidTr="003E19A5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5D40" w14:textId="38095756" w:rsidR="00C41F9C" w:rsidRPr="0049086C" w:rsidRDefault="00BF444E" w:rsidP="004908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5BF5" w14:textId="19C2E3F3" w:rsidR="00C41F9C" w:rsidRPr="0049086C" w:rsidRDefault="00C41F9C" w:rsidP="004908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Centrifugavimo programų atmintis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9B93" w14:textId="64AF9C8B" w:rsidR="00C41F9C" w:rsidRPr="0049086C" w:rsidRDefault="00C41F9C" w:rsidP="004908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Ne mažiau kaip 15 nustatomų programų.</w:t>
            </w:r>
          </w:p>
        </w:tc>
        <w:tc>
          <w:tcPr>
            <w:tcW w:w="3260" w:type="dxa"/>
          </w:tcPr>
          <w:p w14:paraId="668F1A83" w14:textId="77777777" w:rsidR="00C41F9C" w:rsidRPr="0049086C" w:rsidRDefault="00C41F9C" w:rsidP="0049086C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41F9C" w:rsidRPr="0049086C" w14:paraId="280BCFA5" w14:textId="77777777" w:rsidTr="003E19A5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9E6A" w14:textId="136F6AA6" w:rsidR="00C41F9C" w:rsidRPr="0049086C" w:rsidRDefault="00BF444E" w:rsidP="004908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4E1B" w14:textId="40157456" w:rsidR="00C41F9C" w:rsidRPr="0049086C" w:rsidRDefault="00C41F9C" w:rsidP="004908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Automatinė disbalanso kontrolė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368E" w14:textId="121CDA0B" w:rsidR="00C41F9C" w:rsidRPr="0049086C" w:rsidRDefault="00C41F9C" w:rsidP="004908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Būtina (esant rotoriaus disbalansui, automatiškai įjungiamas stabdymas).</w:t>
            </w:r>
          </w:p>
        </w:tc>
        <w:tc>
          <w:tcPr>
            <w:tcW w:w="3260" w:type="dxa"/>
          </w:tcPr>
          <w:p w14:paraId="2CE6A9C6" w14:textId="77777777" w:rsidR="00C41F9C" w:rsidRPr="0049086C" w:rsidRDefault="00C41F9C" w:rsidP="0049086C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41F9C" w:rsidRPr="0049086C" w14:paraId="024C6982" w14:textId="77777777" w:rsidTr="003E19A5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76F2" w14:textId="2611A350" w:rsidR="00C41F9C" w:rsidRPr="0049086C" w:rsidRDefault="00BF444E" w:rsidP="004908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F9F5" w14:textId="77E58074" w:rsidR="00C41F9C" w:rsidRPr="0049086C" w:rsidRDefault="00C41F9C" w:rsidP="004908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Centrifugos dangtis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EFE3" w14:textId="210216B7" w:rsidR="00C41F9C" w:rsidRPr="0049086C" w:rsidRDefault="00C41F9C" w:rsidP="004908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Su užraktu</w:t>
            </w:r>
          </w:p>
        </w:tc>
        <w:tc>
          <w:tcPr>
            <w:tcW w:w="3260" w:type="dxa"/>
          </w:tcPr>
          <w:p w14:paraId="005CC70A" w14:textId="77777777" w:rsidR="00C41F9C" w:rsidRPr="0049086C" w:rsidRDefault="00C41F9C" w:rsidP="0049086C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41F9C" w:rsidRPr="0049086C" w14:paraId="6158847D" w14:textId="77777777" w:rsidTr="003E19A5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6084" w14:textId="254C5514" w:rsidR="00C41F9C" w:rsidRPr="0049086C" w:rsidRDefault="00BF444E" w:rsidP="004908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7307" w14:textId="0ADF9607" w:rsidR="00C41F9C" w:rsidRPr="0049086C" w:rsidRDefault="00C41F9C" w:rsidP="004908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Ekranas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4F07" w14:textId="4CBBAC1D" w:rsidR="00C41F9C" w:rsidRPr="0049086C" w:rsidRDefault="00C41F9C" w:rsidP="0049086C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arba lygiavertis;</w:t>
            </w:r>
          </w:p>
          <w:p w14:paraId="01639A23" w14:textId="77777777" w:rsidR="00C41F9C" w:rsidRPr="0049086C" w:rsidRDefault="00C41F9C" w:rsidP="0049086C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Ekrane vienu metu rodomi parametrai:</w:t>
            </w:r>
          </w:p>
          <w:p w14:paraId="651CD4FA" w14:textId="77777777" w:rsidR="00C41F9C" w:rsidRPr="0049086C" w:rsidRDefault="00C41F9C" w:rsidP="0049086C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laikmatis;</w:t>
            </w:r>
          </w:p>
          <w:p w14:paraId="4831D3E5" w14:textId="0C8FFFD1" w:rsidR="00C41F9C" w:rsidRPr="00391162" w:rsidRDefault="00C41F9C" w:rsidP="0049086C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centrifugavimo (išcentrinė) jėga 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9086C">
              <w:rPr>
                <w:rFonts w:ascii="Times New Roman" w:hAnsi="Times New Roman" w:cs="Times New Roman"/>
                <w:i/>
                <w:sz w:val="24"/>
                <w:szCs w:val="24"/>
              </w:rPr>
              <w:t>×g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arba greitis 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(aps./min)</w:t>
            </w:r>
            <w:r w:rsidR="0039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3A9AD7E0" w14:textId="77777777" w:rsidR="00C41F9C" w:rsidRPr="0049086C" w:rsidRDefault="00C41F9C" w:rsidP="0049086C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41F9C" w:rsidRPr="0049086C" w14:paraId="22D1DC2D" w14:textId="77777777" w:rsidTr="003E19A5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A7B8" w14:textId="5862335C" w:rsidR="00C41F9C" w:rsidRPr="0049086C" w:rsidRDefault="00BF444E" w:rsidP="004908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00D5" w14:textId="56C6BC89" w:rsidR="00C41F9C" w:rsidRPr="0049086C" w:rsidRDefault="00C41F9C" w:rsidP="004908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Veikimo laiko nustatymo ribos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ADB2" w14:textId="148BEA9C" w:rsidR="00C41F9C" w:rsidRPr="0049086C" w:rsidRDefault="00C41F9C" w:rsidP="004908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Ne siauresnėse ribose kaip nuo 10 s iki 90 min;</w:t>
            </w:r>
          </w:p>
        </w:tc>
        <w:tc>
          <w:tcPr>
            <w:tcW w:w="3260" w:type="dxa"/>
          </w:tcPr>
          <w:p w14:paraId="750A2F9F" w14:textId="77777777" w:rsidR="00C41F9C" w:rsidRPr="0049086C" w:rsidRDefault="00C41F9C" w:rsidP="0049086C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41F9C" w:rsidRPr="0049086C" w14:paraId="45F19F80" w14:textId="77777777" w:rsidTr="003E19A5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5A49" w14:textId="5AED900B" w:rsidR="00C41F9C" w:rsidRPr="0049086C" w:rsidRDefault="00BF444E" w:rsidP="004908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9635" w14:textId="29E4D312" w:rsidR="00C41F9C" w:rsidRPr="0049086C" w:rsidRDefault="00C41F9C" w:rsidP="004908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Greičio ir įsibėgėjimo – lėtėjimo reguliavimas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1362" w14:textId="1250E7BF" w:rsidR="00C41F9C" w:rsidRPr="0049086C" w:rsidRDefault="00C41F9C" w:rsidP="0049086C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Ne mažiau kaip 9 įsibėgėjimo lygiai;</w:t>
            </w:r>
          </w:p>
          <w:p w14:paraId="760D5A79" w14:textId="4216BA66" w:rsidR="00C41F9C" w:rsidRPr="0049086C" w:rsidRDefault="00C41F9C" w:rsidP="004908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Ne mažiau kaip 9 lėtėjimo lygiai.</w:t>
            </w:r>
          </w:p>
        </w:tc>
        <w:tc>
          <w:tcPr>
            <w:tcW w:w="3260" w:type="dxa"/>
          </w:tcPr>
          <w:p w14:paraId="7954D162" w14:textId="77777777" w:rsidR="00C41F9C" w:rsidRPr="0049086C" w:rsidRDefault="00C41F9C" w:rsidP="0049086C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41F9C" w:rsidRPr="0049086C" w14:paraId="79C42467" w14:textId="77777777" w:rsidTr="003E19A5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D5D1" w14:textId="505A3CCF" w:rsidR="00C41F9C" w:rsidRPr="0049086C" w:rsidRDefault="00BF444E" w:rsidP="004908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A1D2" w14:textId="40E9E1B9" w:rsidR="00C41F9C" w:rsidRPr="0049086C" w:rsidRDefault="00C41F9C" w:rsidP="004908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Centrifugos sūkių keitimo žingsnis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C889" w14:textId="6E2FD4A8" w:rsidR="00C41F9C" w:rsidRPr="0049086C" w:rsidRDefault="00C41F9C" w:rsidP="004908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Ne daugiau kaip 10 aps./min</w:t>
            </w:r>
          </w:p>
        </w:tc>
        <w:tc>
          <w:tcPr>
            <w:tcW w:w="3260" w:type="dxa"/>
          </w:tcPr>
          <w:p w14:paraId="7F7D020A" w14:textId="77777777" w:rsidR="00C41F9C" w:rsidRPr="0049086C" w:rsidRDefault="00C41F9C" w:rsidP="0049086C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41F9C" w:rsidRPr="0049086C" w14:paraId="183225E4" w14:textId="77777777" w:rsidTr="003E19A5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7C98" w14:textId="749F82ED" w:rsidR="00C41F9C" w:rsidRPr="0049086C" w:rsidRDefault="00BF444E" w:rsidP="004908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A784" w14:textId="7DAACD11" w:rsidR="00C41F9C" w:rsidRPr="0049086C" w:rsidRDefault="00C41F9C" w:rsidP="004908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 xml:space="preserve">Rotorius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FC8A" w14:textId="58C204A6" w:rsidR="00C41F9C" w:rsidRPr="0049086C" w:rsidRDefault="00C41F9C" w:rsidP="004908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Laisvo kampo rotorius</w:t>
            </w:r>
            <w:r w:rsidR="00BF444E"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B6F73D" w14:textId="77777777" w:rsidR="00391162" w:rsidRDefault="00C41F9C" w:rsidP="004908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Pritaikytas</w:t>
            </w:r>
            <w:r w:rsidR="00BF444E"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mažiau kaip 3 rūšių mėgintuvėliams:</w:t>
            </w:r>
          </w:p>
          <w:p w14:paraId="55BCFB57" w14:textId="77777777" w:rsidR="00391162" w:rsidRDefault="00C41F9C" w:rsidP="004908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ml </w:t>
            </w:r>
            <w:proofErr w:type="spellStart"/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apvaliadugniams</w:t>
            </w:r>
            <w:proofErr w:type="spellEnd"/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71255D9" w14:textId="77777777" w:rsidR="00C449F0" w:rsidRDefault="00C41F9C" w:rsidP="004908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ml </w:t>
            </w:r>
            <w:proofErr w:type="spellStart"/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konusiniams</w:t>
            </w:r>
            <w:proofErr w:type="spellEnd"/>
            <w:r w:rsidR="00C449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4A9FB3E" w14:textId="19DC9AB8" w:rsidR="00C41F9C" w:rsidRPr="0049086C" w:rsidRDefault="00C41F9C" w:rsidP="004908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10 ml kraujo</w:t>
            </w:r>
            <w:r w:rsidR="00C44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mėgintuvėliams</w:t>
            </w:r>
            <w:r w:rsidR="003911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1873CF" w14:textId="16941390" w:rsidR="00C41F9C" w:rsidRPr="0049086C" w:rsidRDefault="00C41F9C" w:rsidP="004908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Rotoriaus talpa – ne mažiau kaip 8 vietų</w:t>
            </w:r>
            <w:r w:rsidR="00D026DD"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FA733B2" w14:textId="5A1944E3" w:rsidR="00C41F9C" w:rsidRPr="0049086C" w:rsidRDefault="00C41F9C" w:rsidP="004908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Su automatine rotoriaus atpažinimo sistema.</w:t>
            </w:r>
          </w:p>
        </w:tc>
        <w:tc>
          <w:tcPr>
            <w:tcW w:w="3260" w:type="dxa"/>
          </w:tcPr>
          <w:p w14:paraId="1C76E4BF" w14:textId="77777777" w:rsidR="00C41F9C" w:rsidRPr="0049086C" w:rsidRDefault="00C41F9C" w:rsidP="0049086C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41F9C" w:rsidRPr="0049086C" w14:paraId="0EAC65C9" w14:textId="77777777" w:rsidTr="003E19A5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E3F3" w14:textId="7E6845AB" w:rsidR="00C41F9C" w:rsidRPr="0049086C" w:rsidRDefault="00BF444E" w:rsidP="004908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CA1B" w14:textId="5EF5C48D" w:rsidR="00C41F9C" w:rsidRPr="0049086C" w:rsidRDefault="00C41F9C" w:rsidP="004908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Didžiausia centrifugavimo jėga (RCF)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2C38" w14:textId="1C089C30" w:rsidR="00C41F9C" w:rsidRPr="0049086C" w:rsidRDefault="00C41F9C" w:rsidP="0049086C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Centrifugos: ne mažiau kaip 1300 ×g;</w:t>
            </w:r>
          </w:p>
          <w:p w14:paraId="791B25C7" w14:textId="511ED326" w:rsidR="00C41F9C" w:rsidRPr="0049086C" w:rsidRDefault="00C41F9C" w:rsidP="004908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Rotoriaus: ne mažiau kaip 1300 ×g.</w:t>
            </w:r>
          </w:p>
        </w:tc>
        <w:tc>
          <w:tcPr>
            <w:tcW w:w="3260" w:type="dxa"/>
          </w:tcPr>
          <w:p w14:paraId="2185376F" w14:textId="77777777" w:rsidR="00C41F9C" w:rsidRPr="0049086C" w:rsidRDefault="00C41F9C" w:rsidP="0049086C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41F9C" w:rsidRPr="0049086C" w14:paraId="758D57A8" w14:textId="77777777" w:rsidTr="003E19A5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6771" w14:textId="69E16CA0" w:rsidR="00C41F9C" w:rsidRPr="0049086C" w:rsidRDefault="00BF444E" w:rsidP="004908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9897" w14:textId="77777777" w:rsidR="00C41F9C" w:rsidRPr="0049086C" w:rsidRDefault="00C41F9C" w:rsidP="0049086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Didžiausias pasiekiamas greitis</w:t>
            </w:r>
          </w:p>
          <w:p w14:paraId="63141398" w14:textId="77777777" w:rsidR="00C41F9C" w:rsidRPr="0049086C" w:rsidRDefault="00C41F9C" w:rsidP="004908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BF36" w14:textId="2F5ED4F5" w:rsidR="00C41F9C" w:rsidRPr="0049086C" w:rsidRDefault="00C41F9C" w:rsidP="0049086C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Centrifugos: ne mažiau kaip 3000 aps./min.</w:t>
            </w:r>
          </w:p>
          <w:p w14:paraId="14409B3E" w14:textId="6AA9B979" w:rsidR="00C41F9C" w:rsidRPr="0049086C" w:rsidRDefault="00C41F9C" w:rsidP="004908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Rotoriaus: ne mažiau kaip 3000 aps./min.</w:t>
            </w:r>
          </w:p>
        </w:tc>
        <w:tc>
          <w:tcPr>
            <w:tcW w:w="3260" w:type="dxa"/>
          </w:tcPr>
          <w:p w14:paraId="0D905804" w14:textId="77777777" w:rsidR="00C41F9C" w:rsidRPr="0049086C" w:rsidRDefault="00C41F9C" w:rsidP="0049086C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41F9C" w:rsidRPr="0049086C" w14:paraId="05584EEA" w14:textId="77777777" w:rsidTr="003E19A5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FF71" w14:textId="128CE923" w:rsidR="00C41F9C" w:rsidRPr="0049086C" w:rsidRDefault="00BF444E" w:rsidP="004908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734F" w14:textId="3DD04EA4" w:rsidR="00C41F9C" w:rsidRPr="0049086C" w:rsidRDefault="00C41F9C" w:rsidP="004908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Maitinimas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6ED9" w14:textId="721CA6BA" w:rsidR="00C41F9C" w:rsidRPr="0049086C" w:rsidRDefault="004E030C" w:rsidP="004908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Atitinkantis Lietuvoje naudojamus elektros tinklo standartus</w:t>
            </w:r>
          </w:p>
        </w:tc>
        <w:tc>
          <w:tcPr>
            <w:tcW w:w="3260" w:type="dxa"/>
          </w:tcPr>
          <w:p w14:paraId="706C49CE" w14:textId="77777777" w:rsidR="00C41F9C" w:rsidRPr="0049086C" w:rsidRDefault="00C41F9C" w:rsidP="0049086C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41F9C" w:rsidRPr="0049086C" w14:paraId="07F02AB3" w14:textId="77777777" w:rsidTr="003E19A5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918C" w14:textId="0963CD87" w:rsidR="00C41F9C" w:rsidRPr="0049086C" w:rsidRDefault="00BF444E" w:rsidP="004908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8718" w14:textId="09B6352B" w:rsidR="00C41F9C" w:rsidRPr="0049086C" w:rsidRDefault="00C41F9C" w:rsidP="004908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Garantinis terminas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7863" w14:textId="5404FAE5" w:rsidR="00C41F9C" w:rsidRPr="0049086C" w:rsidRDefault="00BF444E" w:rsidP="004908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97C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Ne mažiau kaip</w:t>
            </w:r>
            <w:r w:rsidR="00C41F9C" w:rsidRPr="00D97C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4E030C" w:rsidRPr="00D97C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36</w:t>
            </w:r>
            <w:r w:rsidR="00C41F9C" w:rsidRPr="00D97C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mėnesi</w:t>
            </w:r>
            <w:r w:rsidRPr="00D97C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ai</w:t>
            </w:r>
          </w:p>
        </w:tc>
        <w:tc>
          <w:tcPr>
            <w:tcW w:w="3260" w:type="dxa"/>
          </w:tcPr>
          <w:p w14:paraId="22A7518C" w14:textId="77777777" w:rsidR="00C41F9C" w:rsidRPr="0049086C" w:rsidRDefault="00C41F9C" w:rsidP="0049086C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41F9C" w:rsidRPr="0049086C" w14:paraId="32FC614D" w14:textId="77777777" w:rsidTr="003E19A5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4F89" w14:textId="5D0B895D" w:rsidR="00C41F9C" w:rsidRPr="0049086C" w:rsidRDefault="00BF444E" w:rsidP="004908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EABA" w14:textId="78B39EC0" w:rsidR="00C41F9C" w:rsidRPr="0049086C" w:rsidRDefault="00C41F9C" w:rsidP="004908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Žymėjimas CE ženklu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9EA3" w14:textId="5ADDD3DD" w:rsidR="00C41F9C" w:rsidRPr="00BB7D2D" w:rsidRDefault="00CF0C91" w:rsidP="004908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BB7D2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Kartu su pristatoma preke privaloma pateikti CE sertifikato arba lygiaverčio dokumento kopiją.</w:t>
            </w:r>
          </w:p>
        </w:tc>
        <w:tc>
          <w:tcPr>
            <w:tcW w:w="3260" w:type="dxa"/>
          </w:tcPr>
          <w:p w14:paraId="4452AE7A" w14:textId="77777777" w:rsidR="00C41F9C" w:rsidRPr="0049086C" w:rsidRDefault="00C41F9C" w:rsidP="0049086C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5F0CFC2B" w14:textId="77777777" w:rsidR="00A84728" w:rsidRDefault="00A84728">
      <w:pP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4AAF2177" w14:textId="77777777" w:rsidR="00626AEB" w:rsidRPr="00D97C7E" w:rsidRDefault="00626AEB" w:rsidP="00626AEB">
      <w:pPr>
        <w:rPr>
          <w:sz w:val="24"/>
          <w:szCs w:val="24"/>
        </w:rPr>
      </w:pPr>
      <w:r w:rsidRPr="00D97C7E">
        <w:rPr>
          <w:rFonts w:ascii="Times New Roman" w:hAnsi="Times New Roman" w:cs="Times New Roman"/>
          <w:sz w:val="24"/>
          <w:szCs w:val="24"/>
        </w:rPr>
        <w:t>Aplinkos apsaugos kriterijai</w:t>
      </w:r>
    </w:p>
    <w:p w14:paraId="3BA3C0D3" w14:textId="77777777" w:rsidR="00626AEB" w:rsidRDefault="00626AEB" w:rsidP="00626AEB">
      <w:pPr>
        <w:pStyle w:val="NoSpacing"/>
        <w:ind w:left="720" w:right="-613"/>
        <w:jc w:val="both"/>
        <w:rPr>
          <w:rFonts w:ascii="Times New Roman" w:hAnsi="Times New Roman" w:cs="Times New Roman"/>
        </w:rPr>
      </w:pPr>
      <w:r w:rsidRPr="003F5AF6">
        <w:rPr>
          <w:rFonts w:ascii="Times New Roman" w:hAnsi="Times New Roman" w:cs="Times New Roman"/>
        </w:rPr>
        <w:t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</w:t>
      </w:r>
      <w:r>
        <w:rPr>
          <w:rFonts w:ascii="Times New Roman" w:hAnsi="Times New Roman" w:cs="Times New Roman"/>
        </w:rPr>
        <w:t xml:space="preserve"> </w:t>
      </w:r>
      <w:r w:rsidRPr="006935EC">
        <w:rPr>
          <w:rFonts w:ascii="Times New Roman" w:hAnsi="Times New Roman" w:cs="Times New Roman"/>
        </w:rPr>
        <w:t>4.4.4.</w:t>
      </w:r>
      <w:r>
        <w:rPr>
          <w:rFonts w:ascii="Times New Roman" w:hAnsi="Times New Roman" w:cs="Times New Roman"/>
        </w:rPr>
        <w:t>4</w:t>
      </w:r>
      <w:r w:rsidRPr="006935EC">
        <w:rPr>
          <w:rFonts w:ascii="Times New Roman" w:hAnsi="Times New Roman" w:cs="Times New Roman"/>
        </w:rPr>
        <w:t xml:space="preserve"> papunkčiu</w:t>
      </w:r>
      <w:r>
        <w:rPr>
          <w:rFonts w:ascii="Times New Roman" w:hAnsi="Times New Roman" w:cs="Times New Roman"/>
        </w:rPr>
        <w:t>:</w:t>
      </w:r>
    </w:p>
    <w:p w14:paraId="14293C64" w14:textId="77777777" w:rsidR="00626AEB" w:rsidRPr="00D02381" w:rsidRDefault="00626AEB" w:rsidP="00626AEB">
      <w:pPr>
        <w:pStyle w:val="NoSpacing"/>
        <w:ind w:left="720" w:right="-613"/>
        <w:jc w:val="both"/>
        <w:rPr>
          <w:rFonts w:ascii="Times New Roman" w:hAnsi="Times New Roman"/>
        </w:rPr>
      </w:pPr>
      <w:r w:rsidRPr="00D02381">
        <w:rPr>
          <w:rFonts w:ascii="Times New Roman" w:hAnsi="Times New Roman"/>
        </w:rPr>
        <w:t xml:space="preserve">1. </w:t>
      </w:r>
      <w:r w:rsidRPr="00D02381">
        <w:rPr>
          <w:rFonts w:ascii="Times New Roman" w:eastAsia="Calibri" w:hAnsi="Times New Roman" w:cs="Times New Roman"/>
        </w:rPr>
        <w:t xml:space="preserve">techninės specifikacijos  nurodytas reikalavimas: </w:t>
      </w:r>
      <w:r w:rsidRPr="00D02381">
        <w:rPr>
          <w:rFonts w:ascii="Times New Roman" w:hAnsi="Times New Roman"/>
        </w:rPr>
        <w:t>iš nerūdijančio plieno</w:t>
      </w:r>
      <w:r w:rsidRPr="00917CB1">
        <w:rPr>
          <w:rFonts w:ascii="Times New Roman" w:hAnsi="Times New Roman" w:cs="Times New Roman"/>
        </w:rPr>
        <w:t xml:space="preserve"> lygiavertė</w:t>
      </w:r>
      <w:r w:rsidRPr="00D02381">
        <w:rPr>
          <w:rFonts w:ascii="Times New Roman" w:hAnsi="Times New Roman" w:cs="Times New Roman"/>
        </w:rPr>
        <w:t xml:space="preserve"> atitinka kriterijų, kad</w:t>
      </w:r>
      <w:r w:rsidRPr="00D02381">
        <w:rPr>
          <w:rFonts w:ascii="Times New Roman" w:hAnsi="Times New Roman"/>
        </w:rPr>
        <w:t xml:space="preserve"> prekė yra tvirta, ilgaamžė</w:t>
      </w:r>
      <w:r>
        <w:rPr>
          <w:rFonts w:ascii="Times New Roman" w:hAnsi="Times New Roman"/>
        </w:rPr>
        <w:t xml:space="preserve">, </w:t>
      </w:r>
      <w:r w:rsidRPr="00D02381">
        <w:rPr>
          <w:rFonts w:ascii="Times New Roman" w:hAnsi="Times New Roman"/>
        </w:rPr>
        <w:t>funkcionali;</w:t>
      </w:r>
    </w:p>
    <w:p w14:paraId="0CFE84B9" w14:textId="77777777" w:rsidR="00626AEB" w:rsidRPr="00D02381" w:rsidRDefault="00626AEB" w:rsidP="00626AEB">
      <w:pPr>
        <w:pStyle w:val="NoSpacing"/>
        <w:ind w:left="720" w:right="-613"/>
        <w:jc w:val="both"/>
        <w:rPr>
          <w:rFonts w:ascii="Times New Roman" w:hAnsi="Times New Roman"/>
        </w:rPr>
      </w:pPr>
      <w:r w:rsidRPr="00D02381">
        <w:rPr>
          <w:rFonts w:ascii="Times New Roman" w:hAnsi="Times New Roman"/>
        </w:rPr>
        <w:t xml:space="preserve">2. </w:t>
      </w:r>
      <w:r w:rsidRPr="00D02381">
        <w:rPr>
          <w:rFonts w:ascii="Times New Roman" w:hAnsi="Times New Roman" w:cs="Times New Roman"/>
        </w:rPr>
        <w:t xml:space="preserve">prekei taikoma ilgesnė nei standartinė garantija – ne mažesnė nei 36 mėn. </w:t>
      </w:r>
    </w:p>
    <w:p w14:paraId="1B36701F" w14:textId="77777777" w:rsidR="00626AEB" w:rsidRPr="00D02381" w:rsidRDefault="00626AEB" w:rsidP="00626AEB">
      <w:pPr>
        <w:pStyle w:val="NoSpacing"/>
        <w:ind w:left="720" w:right="-613"/>
        <w:jc w:val="both"/>
        <w:rPr>
          <w:rFonts w:ascii="Times New Roman" w:hAnsi="Times New Roman" w:cs="Times New Roman"/>
        </w:rPr>
      </w:pPr>
    </w:p>
    <w:p w14:paraId="7FE1C3AC" w14:textId="77777777" w:rsidR="00626AEB" w:rsidRDefault="00626AEB">
      <w:pP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90B8031" w14:textId="73E85C40" w:rsidR="00A84728" w:rsidRDefault="00A1773D"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2 PIRKIMO OBJEKTO DALIS: C</w:t>
      </w:r>
      <w:r w:rsidRPr="0049086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ITOCENTRIF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U</w:t>
      </w:r>
      <w:r w:rsidRPr="0049086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GA</w:t>
      </w:r>
    </w:p>
    <w:tbl>
      <w:tblPr>
        <w:tblStyle w:val="TableGrid"/>
        <w:tblW w:w="10091" w:type="dxa"/>
        <w:tblInd w:w="-289" w:type="dxa"/>
        <w:tblLook w:val="04A0" w:firstRow="1" w:lastRow="0" w:firstColumn="1" w:lastColumn="0" w:noHBand="0" w:noVBand="1"/>
      </w:tblPr>
      <w:tblGrid>
        <w:gridCol w:w="910"/>
        <w:gridCol w:w="2493"/>
        <w:gridCol w:w="3827"/>
        <w:gridCol w:w="2835"/>
        <w:gridCol w:w="26"/>
      </w:tblGrid>
      <w:tr w:rsidR="00A84728" w:rsidRPr="0049086C" w14:paraId="660ADC76" w14:textId="77777777" w:rsidTr="003E19A5">
        <w:trPr>
          <w:gridAfter w:val="1"/>
          <w:wAfter w:w="26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269B" w14:textId="77777777" w:rsidR="00A84728" w:rsidRDefault="00A84728" w:rsidP="00A847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</w:p>
          <w:p w14:paraId="5CF4B26A" w14:textId="4584D290" w:rsidR="00A84728" w:rsidRPr="0049086C" w:rsidRDefault="00A84728" w:rsidP="00A847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69B8" w14:textId="138EB861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Parametrai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9030" w14:textId="65442173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Reikalaujami parametrai</w:t>
            </w:r>
          </w:p>
        </w:tc>
        <w:tc>
          <w:tcPr>
            <w:tcW w:w="2835" w:type="dxa"/>
          </w:tcPr>
          <w:p w14:paraId="2E113AD6" w14:textId="039F1067" w:rsidR="00A84728" w:rsidRPr="0049086C" w:rsidRDefault="00A84728" w:rsidP="00A84728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457C89" w:rsidRPr="0049086C" w14:paraId="17370BE6" w14:textId="77777777" w:rsidTr="003E19A5">
        <w:trPr>
          <w:gridAfter w:val="1"/>
          <w:wAfter w:w="26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6751" w14:textId="35D044A2" w:rsidR="00457C89" w:rsidRPr="00457C89" w:rsidRDefault="00457C89" w:rsidP="00457C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C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6ACF" w14:textId="11E5B8AC" w:rsidR="00457C89" w:rsidRPr="00457C89" w:rsidRDefault="00457C89" w:rsidP="00457C8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57C8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85FA" w14:textId="34EA4C57" w:rsidR="00457C89" w:rsidRPr="00457C89" w:rsidRDefault="00457C89" w:rsidP="00457C8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57C8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835" w:type="dxa"/>
          </w:tcPr>
          <w:p w14:paraId="05EAAE8D" w14:textId="1B7F85BE" w:rsidR="00457C89" w:rsidRPr="00457C89" w:rsidRDefault="00457C89" w:rsidP="00457C8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57C8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</w:tr>
      <w:tr w:rsidR="00A84728" w:rsidRPr="0049086C" w14:paraId="16F3153A" w14:textId="77777777" w:rsidTr="003E19A5">
        <w:trPr>
          <w:gridAfter w:val="1"/>
          <w:wAfter w:w="26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565A" w14:textId="6BE1AD39" w:rsidR="00A84728" w:rsidRPr="0049086C" w:rsidRDefault="00A84728" w:rsidP="00A847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9894" w14:textId="4BBF657C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Centrifugos tipas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5676" w14:textId="08A5109B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Stalinė</w:t>
            </w:r>
          </w:p>
        </w:tc>
        <w:tc>
          <w:tcPr>
            <w:tcW w:w="2835" w:type="dxa"/>
          </w:tcPr>
          <w:p w14:paraId="4B47A789" w14:textId="77777777" w:rsidR="00A84728" w:rsidRPr="0049086C" w:rsidRDefault="00A84728" w:rsidP="00A84728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84728" w:rsidRPr="0049086C" w14:paraId="75D0C82F" w14:textId="77777777" w:rsidTr="003E19A5">
        <w:trPr>
          <w:gridAfter w:val="1"/>
          <w:wAfter w:w="26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6A69" w14:textId="33E13411" w:rsidR="00A84728" w:rsidRPr="0049086C" w:rsidRDefault="00A84728" w:rsidP="00A847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19B6" w14:textId="2593D389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Didžiausia talpa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0D3E" w14:textId="5A4C3504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mažiau kaip 72 ml </w:t>
            </w:r>
          </w:p>
        </w:tc>
        <w:tc>
          <w:tcPr>
            <w:tcW w:w="2835" w:type="dxa"/>
          </w:tcPr>
          <w:p w14:paraId="2B36F138" w14:textId="77777777" w:rsidR="00A84728" w:rsidRPr="0049086C" w:rsidRDefault="00A84728" w:rsidP="00A84728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84728" w:rsidRPr="0049086C" w14:paraId="3F25E330" w14:textId="77777777" w:rsidTr="003E19A5">
        <w:trPr>
          <w:gridAfter w:val="1"/>
          <w:wAfter w:w="26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DDCE" w14:textId="373F9DEB" w:rsidR="00A84728" w:rsidRPr="0049086C" w:rsidRDefault="00A84728" w:rsidP="00A847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27D0" w14:textId="112AFE61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Vidinė kamera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39B2" w14:textId="04FD31AD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 xml:space="preserve">Iš </w:t>
            </w:r>
            <w:r w:rsidRPr="00D97C7E">
              <w:rPr>
                <w:rFonts w:ascii="Times New Roman" w:hAnsi="Times New Roman" w:cs="Times New Roman"/>
                <w:sz w:val="24"/>
                <w:szCs w:val="24"/>
              </w:rPr>
              <w:t>nerūdijančio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 xml:space="preserve"> plieno arba lygiavertės medžiagos</w:t>
            </w:r>
          </w:p>
        </w:tc>
        <w:tc>
          <w:tcPr>
            <w:tcW w:w="2835" w:type="dxa"/>
          </w:tcPr>
          <w:p w14:paraId="3F69210E" w14:textId="77777777" w:rsidR="00A84728" w:rsidRPr="0049086C" w:rsidRDefault="00A84728" w:rsidP="00A84728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84728" w:rsidRPr="0049086C" w14:paraId="24520AAE" w14:textId="77777777" w:rsidTr="003E19A5">
        <w:trPr>
          <w:gridAfter w:val="1"/>
          <w:wAfter w:w="26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DD2B" w14:textId="17936AD0" w:rsidR="00A84728" w:rsidRPr="0049086C" w:rsidRDefault="00A84728" w:rsidP="00A847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A971" w14:textId="37FA86A3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Variklis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2055" w14:textId="31E5FD72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Bešepetėlinis</w:t>
            </w:r>
            <w:proofErr w:type="spellEnd"/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434E0CE8" w14:textId="77777777" w:rsidR="00A84728" w:rsidRPr="0049086C" w:rsidRDefault="00A84728" w:rsidP="00A84728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84728" w:rsidRPr="0049086C" w14:paraId="7D767B6B" w14:textId="77777777" w:rsidTr="003E19A5">
        <w:trPr>
          <w:gridAfter w:val="1"/>
          <w:wAfter w:w="26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98E9" w14:textId="6A665652" w:rsidR="00A84728" w:rsidRPr="0049086C" w:rsidRDefault="00A84728" w:rsidP="00A847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F717" w14:textId="62E1AA76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Centrifugavimo programų atmintis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FC08" w14:textId="06556DC7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kaip 99 nustatomos programos.</w:t>
            </w:r>
          </w:p>
        </w:tc>
        <w:tc>
          <w:tcPr>
            <w:tcW w:w="2835" w:type="dxa"/>
          </w:tcPr>
          <w:p w14:paraId="33B68E1B" w14:textId="77777777" w:rsidR="00A84728" w:rsidRPr="0049086C" w:rsidRDefault="00A84728" w:rsidP="00A84728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84728" w:rsidRPr="0049086C" w14:paraId="2903E16C" w14:textId="77777777" w:rsidTr="003E19A5">
        <w:trPr>
          <w:gridAfter w:val="1"/>
          <w:wAfter w:w="26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70DB" w14:textId="740A8439" w:rsidR="00A84728" w:rsidRPr="0049086C" w:rsidRDefault="00A84728" w:rsidP="00A847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5A45" w14:textId="166116E7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Automatinė disbalanso kontrolė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0BAA" w14:textId="25B86AD2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Būtina (esant rotoriaus disbalansui, automatiškai įjungiamas stabdymas).</w:t>
            </w:r>
          </w:p>
        </w:tc>
        <w:tc>
          <w:tcPr>
            <w:tcW w:w="2835" w:type="dxa"/>
          </w:tcPr>
          <w:p w14:paraId="329569AD" w14:textId="77777777" w:rsidR="00A84728" w:rsidRPr="0049086C" w:rsidRDefault="00A84728" w:rsidP="00A84728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84728" w:rsidRPr="0049086C" w14:paraId="1FCC23DB" w14:textId="77777777" w:rsidTr="003E19A5">
        <w:trPr>
          <w:gridAfter w:val="1"/>
          <w:wAfter w:w="26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DBC6" w14:textId="7C57AEE0" w:rsidR="00A84728" w:rsidRPr="0049086C" w:rsidRDefault="00A84728" w:rsidP="00A847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1DC3" w14:textId="2EE6B808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Centrifugos dangtis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8BB7" w14:textId="4D14098A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Su dangčio užraktu, dviguba motorizuota arba lygiavert</w:t>
            </w:r>
            <w:r w:rsidR="00CB374C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spyna, apsauga nuo atidarymo centrifugos veikimo metu.</w:t>
            </w:r>
          </w:p>
        </w:tc>
        <w:tc>
          <w:tcPr>
            <w:tcW w:w="2835" w:type="dxa"/>
          </w:tcPr>
          <w:p w14:paraId="5A76EF6E" w14:textId="77777777" w:rsidR="00A84728" w:rsidRPr="0049086C" w:rsidRDefault="00A84728" w:rsidP="00A84728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84728" w:rsidRPr="0049086C" w14:paraId="2D528BEB" w14:textId="77777777" w:rsidTr="003E19A5">
        <w:trPr>
          <w:gridAfter w:val="1"/>
          <w:wAfter w:w="26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B25A" w14:textId="13966271" w:rsidR="00A84728" w:rsidRPr="0049086C" w:rsidRDefault="00A84728" w:rsidP="00A847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F6CC" w14:textId="41254957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Ekranas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7183" w14:textId="7A89141F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TFT (arba lygiavertis)</w:t>
            </w:r>
            <w:r w:rsidR="002561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BE7F6F" w14:textId="75DCD4EB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Ekrane rodomi parametrai ne mažiau kaip 2:</w:t>
            </w:r>
          </w:p>
          <w:p w14:paraId="572BC527" w14:textId="77777777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laikmatis;</w:t>
            </w:r>
          </w:p>
          <w:p w14:paraId="13BBAA42" w14:textId="77D5F513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centrifugavimo (išcentrinė) jėga 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9086C">
              <w:rPr>
                <w:rFonts w:ascii="Times New Roman" w:hAnsi="Times New Roman" w:cs="Times New Roman"/>
                <w:i/>
                <w:sz w:val="24"/>
                <w:szCs w:val="24"/>
              </w:rPr>
              <w:t>×g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arba greitis 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(aps./min)</w:t>
            </w:r>
            <w:r w:rsidR="002561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17F57A8" w14:textId="77777777" w:rsidR="00A84728" w:rsidRPr="0049086C" w:rsidRDefault="00A84728" w:rsidP="00A84728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84728" w:rsidRPr="0049086C" w14:paraId="636C05B8" w14:textId="77777777" w:rsidTr="003E19A5">
        <w:trPr>
          <w:gridAfter w:val="1"/>
          <w:wAfter w:w="26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5E91" w14:textId="63B9520B" w:rsidR="00A84728" w:rsidRPr="0049086C" w:rsidRDefault="00A84728" w:rsidP="00A847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DC62" w14:textId="2DFCBE54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Veikimo laiko nustatymo ribos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713E" w14:textId="3E2A39FC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Ne siauresnėse ribose kaip nuo 1 s iki 99 </w:t>
            </w:r>
            <w:proofErr w:type="spellStart"/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val</w:t>
            </w:r>
            <w:proofErr w:type="spellEnd"/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7C3048F6" w14:textId="77777777" w:rsidR="00A84728" w:rsidRPr="0049086C" w:rsidRDefault="00A84728" w:rsidP="00A84728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84728" w:rsidRPr="0049086C" w14:paraId="33F7BC8E" w14:textId="77777777" w:rsidTr="003E19A5">
        <w:trPr>
          <w:gridAfter w:val="1"/>
          <w:wAfter w:w="26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9F5D" w14:textId="67558EDD" w:rsidR="00A84728" w:rsidRPr="0049086C" w:rsidRDefault="00A84728" w:rsidP="00A847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9EFB" w14:textId="695E4E8C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Greičio ir įsibėgėjimo – lėtėjimo reguliavimas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370F" w14:textId="6627D801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kaip 9 įsibėgėjimo lygiai</w:t>
            </w:r>
            <w:r w:rsidR="00C111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D1E81C" w14:textId="2FBD06B9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kaip 9 lėtėjimo lygiai.</w:t>
            </w:r>
          </w:p>
        </w:tc>
        <w:tc>
          <w:tcPr>
            <w:tcW w:w="2835" w:type="dxa"/>
          </w:tcPr>
          <w:p w14:paraId="6EC26DB5" w14:textId="77777777" w:rsidR="00A84728" w:rsidRPr="0049086C" w:rsidRDefault="00A84728" w:rsidP="00A84728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84728" w:rsidRPr="0049086C" w14:paraId="707FE898" w14:textId="77777777" w:rsidTr="003E19A5">
        <w:trPr>
          <w:gridAfter w:val="1"/>
          <w:wAfter w:w="26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B87F" w14:textId="0CA84704" w:rsidR="00A84728" w:rsidRPr="0049086C" w:rsidRDefault="00A84728" w:rsidP="00A847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B243" w14:textId="67237A60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Centrifugos sūkių keitimo žingsnis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6AD0" w14:textId="5E1C0AF5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Ne daugiau kaip 10 aps./min</w:t>
            </w:r>
          </w:p>
        </w:tc>
        <w:tc>
          <w:tcPr>
            <w:tcW w:w="2835" w:type="dxa"/>
          </w:tcPr>
          <w:p w14:paraId="2097896D" w14:textId="77777777" w:rsidR="00A84728" w:rsidRPr="0049086C" w:rsidRDefault="00A84728" w:rsidP="00A84728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84728" w:rsidRPr="0049086C" w14:paraId="45D62ADE" w14:textId="77777777" w:rsidTr="003E19A5">
        <w:trPr>
          <w:gridAfter w:val="1"/>
          <w:wAfter w:w="26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43D1" w14:textId="0C98C57E" w:rsidR="00A84728" w:rsidRPr="0049086C" w:rsidRDefault="00A84728" w:rsidP="00A847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9B0A" w14:textId="792441CB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 xml:space="preserve">Rotorius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C0F9" w14:textId="1A62A41F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Fiksuoto kampo, p</w:t>
            </w: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ritaikytas 6 ml </w:t>
            </w:r>
            <w:proofErr w:type="spellStart"/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citocentrifugavimo</w:t>
            </w:r>
            <w:proofErr w:type="spellEnd"/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piltuvėliams, talpa – ne mažiau kaip 12 vietų, su automatine rotoriaus atpažinimo sistema.</w:t>
            </w:r>
          </w:p>
        </w:tc>
        <w:tc>
          <w:tcPr>
            <w:tcW w:w="2835" w:type="dxa"/>
          </w:tcPr>
          <w:p w14:paraId="656DF17D" w14:textId="77777777" w:rsidR="00A84728" w:rsidRPr="0049086C" w:rsidRDefault="00A84728" w:rsidP="00A84728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84728" w:rsidRPr="0049086C" w14:paraId="56005A76" w14:textId="77777777" w:rsidTr="003E19A5">
        <w:trPr>
          <w:gridAfter w:val="1"/>
          <w:wAfter w:w="26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5D79" w14:textId="4D8FDCBE" w:rsidR="00A84728" w:rsidRPr="0049086C" w:rsidRDefault="00A84728" w:rsidP="00A847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C16C" w14:textId="55CEA4A7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Didžiausia centrifugavimo jėga (RCF)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7CBF" w14:textId="7FF8BBFE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Centrifugos: ne mažiau kaip  850 ×g;</w:t>
            </w:r>
          </w:p>
          <w:p w14:paraId="2EAF3D9A" w14:textId="45D67881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Siūlomo rotoriaus: ne mažiau kaip  600 ×g.</w:t>
            </w:r>
          </w:p>
        </w:tc>
        <w:tc>
          <w:tcPr>
            <w:tcW w:w="2835" w:type="dxa"/>
          </w:tcPr>
          <w:p w14:paraId="13DB0FF8" w14:textId="77777777" w:rsidR="00A84728" w:rsidRPr="0049086C" w:rsidRDefault="00A84728" w:rsidP="00A84728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84728" w:rsidRPr="0049086C" w14:paraId="5BD0D223" w14:textId="77777777" w:rsidTr="003E19A5">
        <w:trPr>
          <w:gridAfter w:val="1"/>
          <w:wAfter w:w="26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0EB2" w14:textId="59B6E1B9" w:rsidR="00A84728" w:rsidRPr="0049086C" w:rsidRDefault="00A84728" w:rsidP="00A847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A26D" w14:textId="53BA80EB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Didžiausias pasiekiamas greitis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8872" w14:textId="2B0110E5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Centrifugos: ne mažiau kaip  2500 aps./min.;</w:t>
            </w:r>
          </w:p>
          <w:p w14:paraId="59FFE851" w14:textId="71953EAD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Siūlomo rotoriaus: ne mažiau kaip 2500 aps./min.</w:t>
            </w:r>
          </w:p>
        </w:tc>
        <w:tc>
          <w:tcPr>
            <w:tcW w:w="2835" w:type="dxa"/>
          </w:tcPr>
          <w:p w14:paraId="49805885" w14:textId="77777777" w:rsidR="00A84728" w:rsidRPr="0049086C" w:rsidRDefault="00A84728" w:rsidP="00A84728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84728" w:rsidRPr="0049086C" w14:paraId="6816F3B3" w14:textId="77777777" w:rsidTr="003E19A5">
        <w:trPr>
          <w:gridAfter w:val="1"/>
          <w:wAfter w:w="26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8EB1" w14:textId="56B59B77" w:rsidR="00A84728" w:rsidRPr="0049086C" w:rsidRDefault="00A84728" w:rsidP="00A847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E20E" w14:textId="6D65279C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Maitinimas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3769" w14:textId="2E66ED28" w:rsidR="00A84728" w:rsidRPr="0049086C" w:rsidRDefault="004E030C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Atitinkantis Lietuvoje naudojamus elektros tinklo standartus</w:t>
            </w:r>
            <w:r w:rsidRPr="0049086C" w:rsidDel="002D3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2DBA8898" w14:textId="77777777" w:rsidR="00A84728" w:rsidRPr="0049086C" w:rsidRDefault="00A84728" w:rsidP="00A84728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84728" w:rsidRPr="0049086C" w14:paraId="310C364E" w14:textId="77777777" w:rsidTr="003E19A5">
        <w:trPr>
          <w:gridAfter w:val="1"/>
          <w:wAfter w:w="26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702E" w14:textId="5020AB1E" w:rsidR="00A84728" w:rsidRPr="0049086C" w:rsidRDefault="00A84728" w:rsidP="00A847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78BF" w14:textId="079852B5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Garantinis terminas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D74F" w14:textId="265BDF85" w:rsidR="00A84728" w:rsidRPr="00D97C7E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7C7E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kaip 36 mėnesių</w:t>
            </w:r>
          </w:p>
        </w:tc>
        <w:tc>
          <w:tcPr>
            <w:tcW w:w="2835" w:type="dxa"/>
          </w:tcPr>
          <w:p w14:paraId="7445B3B6" w14:textId="77777777" w:rsidR="00A84728" w:rsidRPr="0049086C" w:rsidRDefault="00A84728" w:rsidP="00A84728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84728" w:rsidRPr="0049086C" w14:paraId="3938FDD3" w14:textId="77777777" w:rsidTr="003E19A5">
        <w:trPr>
          <w:gridAfter w:val="1"/>
          <w:wAfter w:w="26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FEAE" w14:textId="1EED1089" w:rsidR="00A84728" w:rsidRPr="0049086C" w:rsidRDefault="00A84728" w:rsidP="00A847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4EB2" w14:textId="79F65E21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Žymėjimas CE ženklu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FBAC" w14:textId="6E761906" w:rsidR="00A84728" w:rsidRPr="00BB7D2D" w:rsidRDefault="00A52B09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7D2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Kartu su pristatoma preke privaloma pateikti CE sertifikato arba lygiaverčio dokumento kopiją.</w:t>
            </w:r>
          </w:p>
        </w:tc>
        <w:tc>
          <w:tcPr>
            <w:tcW w:w="2835" w:type="dxa"/>
          </w:tcPr>
          <w:p w14:paraId="6FF8DCBC" w14:textId="77777777" w:rsidR="00A84728" w:rsidRPr="0049086C" w:rsidRDefault="00A84728" w:rsidP="00A84728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84728" w:rsidRPr="0049086C" w14:paraId="0CD6B5FC" w14:textId="77777777" w:rsidTr="003E19A5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392D" w14:textId="23718F53" w:rsidR="00A84728" w:rsidRPr="0049086C" w:rsidRDefault="00A84728" w:rsidP="00A847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AFE33" w14:textId="77ED4A2E" w:rsidR="00A84728" w:rsidRPr="0049086C" w:rsidRDefault="00A84728" w:rsidP="00A84728">
            <w:pPr>
              <w:spacing w:line="276" w:lineRule="auto"/>
              <w:ind w:left="342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49086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Papildomos</w:t>
            </w:r>
            <w:proofErr w:type="spellEnd"/>
            <w:r w:rsidRPr="0049086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086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priemonės</w:t>
            </w:r>
            <w:proofErr w:type="spellEnd"/>
          </w:p>
        </w:tc>
      </w:tr>
      <w:tr w:rsidR="00A84728" w:rsidRPr="0049086C" w14:paraId="784DFEA5" w14:textId="77777777" w:rsidTr="003E19A5">
        <w:trPr>
          <w:gridAfter w:val="1"/>
          <w:wAfter w:w="26" w:type="dxa"/>
          <w:trHeight w:val="3579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4211" w14:textId="0F0BD86D" w:rsidR="00A84728" w:rsidRPr="0049086C" w:rsidRDefault="00A84728" w:rsidP="00A847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5E2D" w14:textId="75B4B253" w:rsidR="00A84728" w:rsidRPr="0049086C" w:rsidRDefault="00A84728" w:rsidP="00A84728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Piltuvėlių ir stiklelių komplektas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13B0" w14:textId="1C918172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Citocentrifugavimo</w:t>
            </w:r>
            <w:proofErr w:type="spellEnd"/>
            <w:r w:rsidRPr="0049086C">
              <w:rPr>
                <w:rFonts w:ascii="Times New Roman" w:hAnsi="Times New Roman" w:cs="Times New Roman"/>
                <w:sz w:val="24"/>
                <w:szCs w:val="24"/>
              </w:rPr>
              <w:t xml:space="preserve"> piltuvėliai (tūris 6 ml),  ne mažiau kaip 2500 vnt., komplekte f</w:t>
            </w: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iltrai ir stikliuko laikikliai piltuvėliams;</w:t>
            </w:r>
          </w:p>
          <w:p w14:paraId="59421264" w14:textId="1726040B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Mikroskopijos stikleliai skirti </w:t>
            </w:r>
            <w:proofErr w:type="spellStart"/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citocentrifugavimui</w:t>
            </w:r>
            <w:proofErr w:type="spellEnd"/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 vienu apskritimu ne mažiau kaip 2500 vnt., vidinis d=13 mm;</w:t>
            </w:r>
          </w:p>
          <w:p w14:paraId="36E5DE4B" w14:textId="2196932E" w:rsidR="00A84728" w:rsidRPr="0049086C" w:rsidRDefault="00A84728" w:rsidP="00A8472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Dengiamieji stikleliai 24 x 24 mm ne mažiau kaip 2500 vnt.</w:t>
            </w:r>
          </w:p>
        </w:tc>
        <w:tc>
          <w:tcPr>
            <w:tcW w:w="2835" w:type="dxa"/>
          </w:tcPr>
          <w:p w14:paraId="2B8DC1BB" w14:textId="77777777" w:rsidR="00A84728" w:rsidRPr="0049086C" w:rsidRDefault="00A84728" w:rsidP="00A84728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33E5D144" w14:textId="77777777" w:rsidR="00DB3701" w:rsidRDefault="00DB3701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CB2C595" w14:textId="77777777" w:rsidR="00626AEB" w:rsidRPr="00D97C7E" w:rsidRDefault="00626AEB" w:rsidP="00626AEB">
      <w:pPr>
        <w:rPr>
          <w:sz w:val="24"/>
          <w:szCs w:val="24"/>
        </w:rPr>
      </w:pPr>
      <w:r w:rsidRPr="00D97C7E">
        <w:rPr>
          <w:rFonts w:ascii="Times New Roman" w:hAnsi="Times New Roman" w:cs="Times New Roman"/>
          <w:sz w:val="24"/>
          <w:szCs w:val="24"/>
        </w:rPr>
        <w:t>Aplinkos apsaugos kriterijai</w:t>
      </w:r>
    </w:p>
    <w:p w14:paraId="0152CAD0" w14:textId="77777777" w:rsidR="00626AEB" w:rsidRDefault="00626AEB" w:rsidP="00626AEB">
      <w:pPr>
        <w:pStyle w:val="NoSpacing"/>
        <w:ind w:left="720" w:right="-613"/>
        <w:jc w:val="both"/>
        <w:rPr>
          <w:rFonts w:ascii="Times New Roman" w:hAnsi="Times New Roman" w:cs="Times New Roman"/>
        </w:rPr>
      </w:pPr>
      <w:r w:rsidRPr="003F5AF6">
        <w:rPr>
          <w:rFonts w:ascii="Times New Roman" w:hAnsi="Times New Roman" w:cs="Times New Roman"/>
        </w:rPr>
        <w:t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</w:t>
      </w:r>
      <w:r>
        <w:rPr>
          <w:rFonts w:ascii="Times New Roman" w:hAnsi="Times New Roman" w:cs="Times New Roman"/>
        </w:rPr>
        <w:t xml:space="preserve"> </w:t>
      </w:r>
      <w:r w:rsidRPr="006935EC">
        <w:rPr>
          <w:rFonts w:ascii="Times New Roman" w:hAnsi="Times New Roman" w:cs="Times New Roman"/>
        </w:rPr>
        <w:t>4.4.4.</w:t>
      </w:r>
      <w:r>
        <w:rPr>
          <w:rFonts w:ascii="Times New Roman" w:hAnsi="Times New Roman" w:cs="Times New Roman"/>
        </w:rPr>
        <w:t>4</w:t>
      </w:r>
      <w:r w:rsidRPr="006935EC">
        <w:rPr>
          <w:rFonts w:ascii="Times New Roman" w:hAnsi="Times New Roman" w:cs="Times New Roman"/>
        </w:rPr>
        <w:t xml:space="preserve"> papunkčiu</w:t>
      </w:r>
      <w:r>
        <w:rPr>
          <w:rFonts w:ascii="Times New Roman" w:hAnsi="Times New Roman" w:cs="Times New Roman"/>
        </w:rPr>
        <w:t>:</w:t>
      </w:r>
    </w:p>
    <w:p w14:paraId="603B2D55" w14:textId="77777777" w:rsidR="00626AEB" w:rsidRPr="00D02381" w:rsidRDefault="00626AEB" w:rsidP="00626AEB">
      <w:pPr>
        <w:pStyle w:val="NoSpacing"/>
        <w:ind w:left="720" w:right="-613"/>
        <w:jc w:val="both"/>
        <w:rPr>
          <w:rFonts w:ascii="Times New Roman" w:hAnsi="Times New Roman"/>
        </w:rPr>
      </w:pPr>
      <w:r w:rsidRPr="00D02381">
        <w:rPr>
          <w:rFonts w:ascii="Times New Roman" w:hAnsi="Times New Roman"/>
        </w:rPr>
        <w:t xml:space="preserve">1. </w:t>
      </w:r>
      <w:r w:rsidRPr="00D02381">
        <w:rPr>
          <w:rFonts w:ascii="Times New Roman" w:eastAsia="Calibri" w:hAnsi="Times New Roman" w:cs="Times New Roman"/>
        </w:rPr>
        <w:t xml:space="preserve">techninės specifikacijos  nurodytas reikalavimas: </w:t>
      </w:r>
      <w:r w:rsidRPr="00D02381">
        <w:rPr>
          <w:rFonts w:ascii="Times New Roman" w:hAnsi="Times New Roman"/>
        </w:rPr>
        <w:t>iš nerūdijančio plieno</w:t>
      </w:r>
      <w:r w:rsidRPr="00917CB1">
        <w:rPr>
          <w:rFonts w:ascii="Times New Roman" w:hAnsi="Times New Roman" w:cs="Times New Roman"/>
        </w:rPr>
        <w:t xml:space="preserve"> lygiavertė</w:t>
      </w:r>
      <w:r w:rsidRPr="00D02381">
        <w:rPr>
          <w:rFonts w:ascii="Times New Roman" w:hAnsi="Times New Roman" w:cs="Times New Roman"/>
        </w:rPr>
        <w:t xml:space="preserve"> atitinka kriterijų, kad</w:t>
      </w:r>
      <w:r w:rsidRPr="00D02381">
        <w:rPr>
          <w:rFonts w:ascii="Times New Roman" w:hAnsi="Times New Roman"/>
        </w:rPr>
        <w:t xml:space="preserve"> prekė yra tvirta, ilgaamžė</w:t>
      </w:r>
      <w:r>
        <w:rPr>
          <w:rFonts w:ascii="Times New Roman" w:hAnsi="Times New Roman"/>
        </w:rPr>
        <w:t xml:space="preserve">, </w:t>
      </w:r>
      <w:r w:rsidRPr="00D02381">
        <w:rPr>
          <w:rFonts w:ascii="Times New Roman" w:hAnsi="Times New Roman"/>
        </w:rPr>
        <w:t>funkcionali;</w:t>
      </w:r>
    </w:p>
    <w:p w14:paraId="5946F051" w14:textId="77777777" w:rsidR="00626AEB" w:rsidRPr="00D02381" w:rsidRDefault="00626AEB" w:rsidP="00626AEB">
      <w:pPr>
        <w:pStyle w:val="NoSpacing"/>
        <w:ind w:left="720" w:right="-613"/>
        <w:jc w:val="both"/>
        <w:rPr>
          <w:rFonts w:ascii="Times New Roman" w:hAnsi="Times New Roman"/>
        </w:rPr>
      </w:pPr>
      <w:r w:rsidRPr="00D02381">
        <w:rPr>
          <w:rFonts w:ascii="Times New Roman" w:hAnsi="Times New Roman"/>
        </w:rPr>
        <w:t xml:space="preserve">2. </w:t>
      </w:r>
      <w:r w:rsidRPr="00D02381">
        <w:rPr>
          <w:rFonts w:ascii="Times New Roman" w:hAnsi="Times New Roman" w:cs="Times New Roman"/>
        </w:rPr>
        <w:t xml:space="preserve">prekei taikoma ilgesnė nei standartinė garantija – ne mažesnė nei 36 mėn. </w:t>
      </w:r>
    </w:p>
    <w:p w14:paraId="117E41F3" w14:textId="77777777" w:rsidR="00626AEB" w:rsidRPr="00D02381" w:rsidRDefault="00626AEB" w:rsidP="00626AEB">
      <w:pPr>
        <w:pStyle w:val="NoSpacing"/>
        <w:ind w:left="720" w:right="-613"/>
        <w:jc w:val="both"/>
        <w:rPr>
          <w:rFonts w:ascii="Times New Roman" w:hAnsi="Times New Roman" w:cs="Times New Roman"/>
        </w:rPr>
      </w:pPr>
    </w:p>
    <w:p w14:paraId="73FD2B0E" w14:textId="77777777" w:rsidR="00626AEB" w:rsidRDefault="00626AEB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E4C454" w14:textId="77777777" w:rsidR="003E19A5" w:rsidRDefault="003E19A5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370808" w14:textId="757C6749" w:rsidR="00634A11" w:rsidRDefault="00A1773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 PIRKIMO OBJEKTO DALIS: T</w:t>
      </w:r>
      <w:r w:rsidRPr="0049086C">
        <w:rPr>
          <w:rFonts w:ascii="Times New Roman" w:eastAsia="Calibri" w:hAnsi="Times New Roman" w:cs="Times New Roman"/>
          <w:b/>
          <w:bCs/>
          <w:sz w:val="24"/>
          <w:szCs w:val="24"/>
        </w:rPr>
        <w:t>RANSPORTUOJAMA MIKROCENTRIF</w:t>
      </w:r>
      <w:r w:rsidR="00E83435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49086C">
        <w:rPr>
          <w:rFonts w:ascii="Times New Roman" w:eastAsia="Calibri" w:hAnsi="Times New Roman" w:cs="Times New Roman"/>
          <w:b/>
          <w:bCs/>
          <w:sz w:val="24"/>
          <w:szCs w:val="24"/>
        </w:rPr>
        <w:t>GA</w:t>
      </w:r>
    </w:p>
    <w:p w14:paraId="41D96D67" w14:textId="77777777" w:rsidR="00784869" w:rsidRDefault="00784869"/>
    <w:tbl>
      <w:tblPr>
        <w:tblStyle w:val="TableGrid"/>
        <w:tblW w:w="9789" w:type="dxa"/>
        <w:tblInd w:w="-289" w:type="dxa"/>
        <w:tblLook w:val="04A0" w:firstRow="1" w:lastRow="0" w:firstColumn="1" w:lastColumn="0" w:noHBand="0" w:noVBand="1"/>
      </w:tblPr>
      <w:tblGrid>
        <w:gridCol w:w="910"/>
        <w:gridCol w:w="2635"/>
        <w:gridCol w:w="3402"/>
        <w:gridCol w:w="2835"/>
        <w:gridCol w:w="7"/>
      </w:tblGrid>
      <w:tr w:rsidR="005E48F0" w:rsidRPr="0049086C" w14:paraId="2221EE27" w14:textId="77777777" w:rsidTr="003E19A5">
        <w:trPr>
          <w:gridAfter w:val="1"/>
          <w:wAfter w:w="7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698F" w14:textId="77777777" w:rsidR="005E48F0" w:rsidRDefault="005E48F0" w:rsidP="005E48F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</w:p>
          <w:p w14:paraId="4A35814D" w14:textId="1AE08824" w:rsidR="005E48F0" w:rsidRPr="0049086C" w:rsidRDefault="005E48F0" w:rsidP="005E4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3DAB" w14:textId="32D383DA" w:rsidR="005E48F0" w:rsidRPr="0049086C" w:rsidRDefault="005E48F0" w:rsidP="005E48F0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908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Parametrai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82AB" w14:textId="77761390" w:rsidR="005E48F0" w:rsidRPr="0049086C" w:rsidRDefault="005E48F0" w:rsidP="005E48F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Reikalaujami parametrai</w:t>
            </w:r>
          </w:p>
        </w:tc>
        <w:tc>
          <w:tcPr>
            <w:tcW w:w="2835" w:type="dxa"/>
          </w:tcPr>
          <w:p w14:paraId="2121A0C8" w14:textId="77777777" w:rsidR="005E48F0" w:rsidRPr="0049086C" w:rsidRDefault="005E48F0" w:rsidP="005E48F0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48F0" w:rsidRPr="0049086C" w14:paraId="2332CC94" w14:textId="77777777" w:rsidTr="003E19A5">
        <w:trPr>
          <w:gridAfter w:val="1"/>
          <w:wAfter w:w="7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74C5" w14:textId="07DFFC7B" w:rsidR="005E48F0" w:rsidRPr="00784869" w:rsidRDefault="005E48F0" w:rsidP="005E4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71A6" w14:textId="36E5B2A8" w:rsidR="005E48F0" w:rsidRPr="00784869" w:rsidRDefault="005E48F0" w:rsidP="005E4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BD1A" w14:textId="2503A4CF" w:rsidR="005E48F0" w:rsidRPr="00784869" w:rsidRDefault="005E48F0" w:rsidP="005E4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288F7972" w14:textId="17D66182" w:rsidR="005E48F0" w:rsidRPr="00784869" w:rsidRDefault="005E48F0" w:rsidP="005E48F0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8486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</w:tr>
      <w:tr w:rsidR="005E48F0" w:rsidRPr="0049086C" w14:paraId="181052EF" w14:textId="77777777" w:rsidTr="003E19A5">
        <w:trPr>
          <w:gridAfter w:val="1"/>
          <w:wAfter w:w="7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00DA" w14:textId="422D63C8" w:rsidR="005E48F0" w:rsidRPr="0049086C" w:rsidRDefault="005E48F0" w:rsidP="005E4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5DEB" w14:textId="6259CA8B" w:rsidR="005E48F0" w:rsidRPr="0049086C" w:rsidRDefault="005E48F0" w:rsidP="005E4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Centrifugos tipas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FF74" w14:textId="29BC1D00" w:rsidR="005E48F0" w:rsidRPr="0049086C" w:rsidRDefault="005E48F0" w:rsidP="005E4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 xml:space="preserve">Stalinė </w:t>
            </w:r>
          </w:p>
        </w:tc>
        <w:tc>
          <w:tcPr>
            <w:tcW w:w="2835" w:type="dxa"/>
          </w:tcPr>
          <w:p w14:paraId="3B21BB04" w14:textId="77777777" w:rsidR="005E48F0" w:rsidRPr="0049086C" w:rsidRDefault="005E48F0" w:rsidP="005E48F0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48F0" w:rsidRPr="0049086C" w14:paraId="5BB6EE64" w14:textId="77777777" w:rsidTr="003E19A5">
        <w:trPr>
          <w:gridAfter w:val="1"/>
          <w:wAfter w:w="7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403A" w14:textId="1399A813" w:rsidR="005E48F0" w:rsidRPr="0049086C" w:rsidRDefault="005E48F0" w:rsidP="005E4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DCD1" w14:textId="5994C66B" w:rsidR="005E48F0" w:rsidRPr="0049086C" w:rsidRDefault="005E48F0" w:rsidP="005E48F0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Didžiausia talpa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1F90" w14:textId="28990602" w:rsidR="005E48F0" w:rsidRPr="0049086C" w:rsidRDefault="005E48F0" w:rsidP="005E48F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 xml:space="preserve">Ne mažiau kaip 12 ml </w:t>
            </w:r>
          </w:p>
        </w:tc>
        <w:tc>
          <w:tcPr>
            <w:tcW w:w="2835" w:type="dxa"/>
          </w:tcPr>
          <w:p w14:paraId="19187E6E" w14:textId="77777777" w:rsidR="005E48F0" w:rsidRPr="0049086C" w:rsidRDefault="005E48F0" w:rsidP="005E48F0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48F0" w:rsidRPr="0049086C" w14:paraId="32042A16" w14:textId="77777777" w:rsidTr="003E19A5">
        <w:trPr>
          <w:gridAfter w:val="1"/>
          <w:wAfter w:w="7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9652" w14:textId="78ED7C22" w:rsidR="005E48F0" w:rsidRPr="0049086C" w:rsidRDefault="005E48F0" w:rsidP="005E4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7D83" w14:textId="7C2E8C7C" w:rsidR="005E48F0" w:rsidRPr="0049086C" w:rsidRDefault="005E48F0" w:rsidP="005E48F0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Didžiausia centrifugavimo jėga (RCF)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748C" w14:textId="139F479E" w:rsidR="005E48F0" w:rsidRPr="0049086C" w:rsidRDefault="005E48F0" w:rsidP="005E48F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kaip 2000 ×g;</w:t>
            </w:r>
          </w:p>
          <w:p w14:paraId="7E15ED7E" w14:textId="77777777" w:rsidR="005E48F0" w:rsidRPr="0049086C" w:rsidRDefault="005E48F0" w:rsidP="005E48F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</w:tcPr>
          <w:p w14:paraId="2A44F1FC" w14:textId="77777777" w:rsidR="005E48F0" w:rsidRPr="0049086C" w:rsidRDefault="005E48F0" w:rsidP="005E48F0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48F0" w:rsidRPr="0049086C" w14:paraId="45A28B91" w14:textId="77777777" w:rsidTr="003E19A5">
        <w:trPr>
          <w:gridAfter w:val="1"/>
          <w:wAfter w:w="7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B3DC" w14:textId="6BABC8E1" w:rsidR="005E48F0" w:rsidRPr="0049086C" w:rsidRDefault="005E48F0" w:rsidP="005E4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AF66" w14:textId="7813F04E" w:rsidR="005E48F0" w:rsidRPr="0049086C" w:rsidRDefault="005E48F0" w:rsidP="005E48F0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Didžiausias pasiekiamas greitis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C9E6" w14:textId="3D4D5339" w:rsidR="005E48F0" w:rsidRPr="0049086C" w:rsidRDefault="005E48F0" w:rsidP="005E48F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kaip  6000 aps./min.;</w:t>
            </w:r>
          </w:p>
        </w:tc>
        <w:tc>
          <w:tcPr>
            <w:tcW w:w="2835" w:type="dxa"/>
          </w:tcPr>
          <w:p w14:paraId="35096CE0" w14:textId="77777777" w:rsidR="005E48F0" w:rsidRPr="0049086C" w:rsidRDefault="005E48F0" w:rsidP="005E48F0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48F0" w:rsidRPr="0049086C" w14:paraId="40E7A0B5" w14:textId="77777777" w:rsidTr="003E19A5">
        <w:trPr>
          <w:gridAfter w:val="1"/>
          <w:wAfter w:w="7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0738" w14:textId="7C82AD66" w:rsidR="005E48F0" w:rsidRPr="0049086C" w:rsidRDefault="005E48F0" w:rsidP="005E4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C8E3" w14:textId="64E67B80" w:rsidR="005E48F0" w:rsidRPr="0049086C" w:rsidRDefault="005E48F0" w:rsidP="005E48F0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 xml:space="preserve">Rotoriai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019B" w14:textId="7C3864D4" w:rsidR="005E48F0" w:rsidRPr="0049086C" w:rsidRDefault="005E48F0" w:rsidP="005E4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Ne mažiau kaip 1 vnt</w:t>
            </w:r>
            <w:r w:rsidR="00BB7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0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 mažiau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 xml:space="preserve"> 6 vietų</w:t>
            </w:r>
            <w:r w:rsidR="00BB7D2D">
              <w:rPr>
                <w:rFonts w:ascii="Times New Roman" w:hAnsi="Times New Roman" w:cs="Times New Roman"/>
                <w:sz w:val="24"/>
                <w:szCs w:val="24"/>
              </w:rPr>
              <w:t xml:space="preserve">, ne siauresnėse ribose kaip nuo 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BB7D2D">
              <w:rPr>
                <w:rFonts w:ascii="Times New Roman" w:hAnsi="Times New Roman" w:cs="Times New Roman"/>
                <w:sz w:val="24"/>
                <w:szCs w:val="24"/>
              </w:rPr>
              <w:t xml:space="preserve"> ml iki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2 ml mėgintuvėliams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356244" w14:textId="0394439D" w:rsidR="005E48F0" w:rsidRPr="0049086C" w:rsidRDefault="005E48F0" w:rsidP="005E48F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 xml:space="preserve">Ne mažiau kaip 1 </w:t>
            </w:r>
            <w:proofErr w:type="spellStart"/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="004E0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 mažiau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 xml:space="preserve"> 16 vietų 0,2 ml mėgintuvėliams </w:t>
            </w:r>
          </w:p>
        </w:tc>
        <w:tc>
          <w:tcPr>
            <w:tcW w:w="2835" w:type="dxa"/>
          </w:tcPr>
          <w:p w14:paraId="54078E36" w14:textId="77777777" w:rsidR="005E48F0" w:rsidRPr="0049086C" w:rsidRDefault="005E48F0" w:rsidP="005E48F0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03CFC" w:rsidRPr="0049086C" w14:paraId="3B09AA83" w14:textId="77777777" w:rsidTr="003E19A5">
        <w:trPr>
          <w:gridAfter w:val="1"/>
          <w:wAfter w:w="7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1B0D" w14:textId="7B23BE43" w:rsidR="00503CFC" w:rsidRPr="0049086C" w:rsidRDefault="00B36EA8" w:rsidP="00503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B172" w14:textId="7C58FCA0" w:rsidR="00503CFC" w:rsidRPr="0049086C" w:rsidRDefault="00503CFC" w:rsidP="00503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Maitinimas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0F4B" w14:textId="7CE0875F" w:rsidR="00503CFC" w:rsidRPr="0049086C" w:rsidRDefault="00503CFC" w:rsidP="00503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 xml:space="preserve">Universalus maitinimo adapteris 110-240 V, 50/60 Hz ir 12 V adapteris </w:t>
            </w:r>
          </w:p>
        </w:tc>
        <w:tc>
          <w:tcPr>
            <w:tcW w:w="2835" w:type="dxa"/>
          </w:tcPr>
          <w:p w14:paraId="1A86A8E2" w14:textId="77777777" w:rsidR="00503CFC" w:rsidRPr="0049086C" w:rsidRDefault="00503CFC" w:rsidP="00503CFC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03CFC" w:rsidRPr="0049086C" w14:paraId="0190D8E2" w14:textId="77777777" w:rsidTr="003E19A5">
        <w:trPr>
          <w:gridAfter w:val="1"/>
          <w:wAfter w:w="7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275B" w14:textId="13ACE7CE" w:rsidR="00503CFC" w:rsidRPr="0049086C" w:rsidRDefault="00503CFC" w:rsidP="00503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36E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9E4E" w14:textId="7113B4C1" w:rsidR="00503CFC" w:rsidRPr="00D97C7E" w:rsidRDefault="00503CFC" w:rsidP="00503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7E">
              <w:rPr>
                <w:rFonts w:ascii="Times New Roman" w:hAnsi="Times New Roman" w:cs="Times New Roman"/>
                <w:sz w:val="24"/>
                <w:szCs w:val="24"/>
              </w:rPr>
              <w:t xml:space="preserve">Garantija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04C8" w14:textId="1C0A5351" w:rsidR="00503CFC" w:rsidRPr="00D97C7E" w:rsidRDefault="00503CFC" w:rsidP="00503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C7E">
              <w:rPr>
                <w:rFonts w:ascii="Times New Roman" w:hAnsi="Times New Roman" w:cs="Times New Roman"/>
                <w:sz w:val="24"/>
                <w:szCs w:val="24"/>
              </w:rPr>
              <w:t>Ne mažiau kaip 36 mėn.</w:t>
            </w:r>
          </w:p>
        </w:tc>
        <w:tc>
          <w:tcPr>
            <w:tcW w:w="2835" w:type="dxa"/>
          </w:tcPr>
          <w:p w14:paraId="3E3B3C9B" w14:textId="77777777" w:rsidR="00503CFC" w:rsidRPr="0049086C" w:rsidRDefault="00503CFC" w:rsidP="00503CFC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03CFC" w:rsidRPr="0049086C" w14:paraId="3EEFA9C0" w14:textId="77777777" w:rsidTr="003E19A5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703E" w14:textId="1A8105F7" w:rsidR="00503CFC" w:rsidRPr="0049086C" w:rsidRDefault="00503CFC" w:rsidP="00503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36E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6113A" w14:textId="57C39413" w:rsidR="00503CFC" w:rsidRPr="0049086C" w:rsidRDefault="00503CFC" w:rsidP="00503CFC">
            <w:pPr>
              <w:spacing w:line="276" w:lineRule="auto"/>
              <w:ind w:left="342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49086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Papildomos</w:t>
            </w:r>
            <w:proofErr w:type="spellEnd"/>
            <w:r w:rsidRPr="0049086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086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priemonės</w:t>
            </w:r>
            <w:proofErr w:type="spellEnd"/>
          </w:p>
        </w:tc>
      </w:tr>
      <w:tr w:rsidR="00503CFC" w:rsidRPr="0049086C" w14:paraId="15E98A96" w14:textId="77777777" w:rsidTr="003E19A5">
        <w:trPr>
          <w:gridAfter w:val="1"/>
          <w:wAfter w:w="7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7FF9" w14:textId="3BCB9ADF" w:rsidR="00503CFC" w:rsidRPr="0049086C" w:rsidRDefault="00503CFC" w:rsidP="00503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36E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3A44" w14:textId="1BC3AF84" w:rsidR="00503CFC" w:rsidRPr="0049086C" w:rsidRDefault="00503CFC" w:rsidP="00503CFC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Mėgintuvėlių adapteriai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2BF3" w14:textId="4C368DF6" w:rsidR="00503CFC" w:rsidRPr="0049086C" w:rsidRDefault="00503CFC" w:rsidP="00503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 xml:space="preserve">Ne mažiau kaip 6 vnt. adapterių 0,2 ml mėgintuvėliams; </w:t>
            </w:r>
          </w:p>
          <w:p w14:paraId="655B0F21" w14:textId="3AAB4394" w:rsidR="00503CFC" w:rsidRPr="0049086C" w:rsidRDefault="00503CFC" w:rsidP="00503CF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Ne mažiau kaip 6 vnt. adapterių 0,5 ml mėgintuvėliams</w:t>
            </w:r>
          </w:p>
        </w:tc>
        <w:tc>
          <w:tcPr>
            <w:tcW w:w="2835" w:type="dxa"/>
          </w:tcPr>
          <w:p w14:paraId="71604951" w14:textId="77777777" w:rsidR="00503CFC" w:rsidRPr="0049086C" w:rsidRDefault="00503CFC" w:rsidP="00503CFC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03CFC" w:rsidRPr="0049086C" w14:paraId="0334A2AE" w14:textId="77777777" w:rsidTr="003E19A5">
        <w:trPr>
          <w:gridAfter w:val="1"/>
          <w:wAfter w:w="7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293F" w14:textId="729A6E87" w:rsidR="00503CFC" w:rsidRPr="0049086C" w:rsidRDefault="00503CFC" w:rsidP="00503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6EA8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1B33" w14:textId="3B71102A" w:rsidR="00503CFC" w:rsidRPr="0049086C" w:rsidRDefault="00503CFC" w:rsidP="00503CFC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Priežiūros priedai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27AD" w14:textId="149AA1F2" w:rsidR="00503CFC" w:rsidRPr="0049086C" w:rsidRDefault="00503CFC" w:rsidP="00503CF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Ne mažiau kaip 4 vnt. atsarginių O-formos sandarinimo žiedų</w:t>
            </w:r>
          </w:p>
        </w:tc>
        <w:tc>
          <w:tcPr>
            <w:tcW w:w="2835" w:type="dxa"/>
          </w:tcPr>
          <w:p w14:paraId="496001DF" w14:textId="77777777" w:rsidR="00503CFC" w:rsidRPr="0049086C" w:rsidRDefault="00503CFC" w:rsidP="00503CFC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03CFC" w:rsidRPr="0049086C" w14:paraId="1B808512" w14:textId="77777777" w:rsidTr="003E19A5">
        <w:trPr>
          <w:gridAfter w:val="1"/>
          <w:wAfter w:w="7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7121" w14:textId="28606A7B" w:rsidR="00503CFC" w:rsidRPr="0049086C" w:rsidRDefault="00503CFC" w:rsidP="00503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36E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CC04" w14:textId="1E90CD81" w:rsidR="00503CFC" w:rsidRPr="0049086C" w:rsidRDefault="00503CFC" w:rsidP="00503CFC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Transportavimo dėžė su skirtukais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84CE" w14:textId="618C1C38" w:rsidR="00503CFC" w:rsidRPr="0049086C" w:rsidRDefault="00503CFC" w:rsidP="00503CFC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Ne mažiau kaip 1 vnt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45099406" w14:textId="77777777" w:rsidR="00503CFC" w:rsidRPr="0049086C" w:rsidRDefault="00503CFC" w:rsidP="00503CFC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03CFC" w:rsidRPr="0049086C" w14:paraId="689D5549" w14:textId="77777777" w:rsidTr="003E19A5">
        <w:trPr>
          <w:gridAfter w:val="1"/>
          <w:wAfter w:w="7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2BCD" w14:textId="54FCE383" w:rsidR="00503CFC" w:rsidRPr="0049086C" w:rsidRDefault="00503CFC" w:rsidP="00503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36E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0033" w14:textId="166F6DB8" w:rsidR="00503CFC" w:rsidRPr="0049086C" w:rsidRDefault="00503CFC" w:rsidP="00503CFC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Mėgintuvėlių stovas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6081" w14:textId="0C0D572F" w:rsidR="00503CFC" w:rsidRPr="0049086C" w:rsidRDefault="00503CFC" w:rsidP="00503CFC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Ne mažiau kaip 1 vnt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 xml:space="preserve"> ne mažiau kaip 16 vietų mėgintuvėlių stovas</w:t>
            </w:r>
          </w:p>
        </w:tc>
        <w:tc>
          <w:tcPr>
            <w:tcW w:w="2835" w:type="dxa"/>
          </w:tcPr>
          <w:p w14:paraId="4627315B" w14:textId="77777777" w:rsidR="00503CFC" w:rsidRPr="0049086C" w:rsidRDefault="00503CFC" w:rsidP="00503CFC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03CFC" w:rsidRPr="0049086C" w14:paraId="0377E7B7" w14:textId="77777777" w:rsidTr="003E19A5">
        <w:trPr>
          <w:gridAfter w:val="1"/>
          <w:wAfter w:w="7" w:type="dxa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7A27" w14:textId="702E4310" w:rsidR="00503CFC" w:rsidRPr="0049086C" w:rsidRDefault="00503CFC" w:rsidP="00503C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650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FB2A" w14:textId="04E2FFD6" w:rsidR="00503CFC" w:rsidRPr="0049086C" w:rsidRDefault="00503CFC" w:rsidP="00503CFC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Apsauginis dėklas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61A9" w14:textId="4FD15E76" w:rsidR="00503CFC" w:rsidRPr="0049086C" w:rsidRDefault="00503CFC" w:rsidP="00503CFC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Rotorių ir adapterių saugojimui</w:t>
            </w:r>
          </w:p>
        </w:tc>
        <w:tc>
          <w:tcPr>
            <w:tcW w:w="2835" w:type="dxa"/>
          </w:tcPr>
          <w:p w14:paraId="01465D5A" w14:textId="77777777" w:rsidR="00503CFC" w:rsidRPr="0049086C" w:rsidRDefault="00503CFC" w:rsidP="00503CFC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6DD2C502" w14:textId="77777777" w:rsidR="00626AEB" w:rsidRPr="00D97C7E" w:rsidRDefault="00626AEB" w:rsidP="00626AEB">
      <w:pPr>
        <w:rPr>
          <w:sz w:val="24"/>
          <w:szCs w:val="24"/>
        </w:rPr>
      </w:pPr>
      <w:r w:rsidRPr="00D97C7E">
        <w:rPr>
          <w:rFonts w:ascii="Times New Roman" w:hAnsi="Times New Roman" w:cs="Times New Roman"/>
          <w:sz w:val="24"/>
          <w:szCs w:val="24"/>
        </w:rPr>
        <w:t>Aplinkos apsaugos kriterijai</w:t>
      </w:r>
    </w:p>
    <w:p w14:paraId="49DCC248" w14:textId="77777777" w:rsidR="00626AEB" w:rsidRDefault="00626AEB" w:rsidP="00626AEB">
      <w:pPr>
        <w:pStyle w:val="NoSpacing"/>
        <w:ind w:left="720" w:right="-613"/>
        <w:jc w:val="both"/>
        <w:rPr>
          <w:rFonts w:ascii="Times New Roman" w:hAnsi="Times New Roman" w:cs="Times New Roman"/>
        </w:rPr>
      </w:pPr>
      <w:r w:rsidRPr="003F5AF6">
        <w:rPr>
          <w:rFonts w:ascii="Times New Roman" w:hAnsi="Times New Roman" w:cs="Times New Roman"/>
        </w:rPr>
        <w:t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</w:t>
      </w:r>
      <w:r>
        <w:rPr>
          <w:rFonts w:ascii="Times New Roman" w:hAnsi="Times New Roman" w:cs="Times New Roman"/>
        </w:rPr>
        <w:t xml:space="preserve"> </w:t>
      </w:r>
      <w:r w:rsidRPr="006935EC">
        <w:rPr>
          <w:rFonts w:ascii="Times New Roman" w:hAnsi="Times New Roman" w:cs="Times New Roman"/>
        </w:rPr>
        <w:t>4.4.4.</w:t>
      </w:r>
      <w:r>
        <w:rPr>
          <w:rFonts w:ascii="Times New Roman" w:hAnsi="Times New Roman" w:cs="Times New Roman"/>
        </w:rPr>
        <w:t>4</w:t>
      </w:r>
      <w:r w:rsidRPr="006935EC">
        <w:rPr>
          <w:rFonts w:ascii="Times New Roman" w:hAnsi="Times New Roman" w:cs="Times New Roman"/>
        </w:rPr>
        <w:t xml:space="preserve"> papunkčiu</w:t>
      </w:r>
      <w:r>
        <w:rPr>
          <w:rFonts w:ascii="Times New Roman" w:hAnsi="Times New Roman" w:cs="Times New Roman"/>
        </w:rPr>
        <w:t>:</w:t>
      </w:r>
    </w:p>
    <w:p w14:paraId="2B30A0D4" w14:textId="4D20F93F" w:rsidR="00626AEB" w:rsidRPr="00D02381" w:rsidRDefault="00626AEB" w:rsidP="00626AEB">
      <w:pPr>
        <w:pStyle w:val="NoSpacing"/>
        <w:ind w:right="-613"/>
        <w:jc w:val="both"/>
        <w:rPr>
          <w:rFonts w:ascii="Times New Roman" w:hAnsi="Times New Roman"/>
        </w:rPr>
      </w:pPr>
      <w:r w:rsidRPr="00D02381">
        <w:rPr>
          <w:rFonts w:ascii="Times New Roman" w:hAnsi="Times New Roman" w:cs="Times New Roman"/>
        </w:rPr>
        <w:t xml:space="preserve">prekei taikoma ilgesnė nei standartinė garantija – ne mažesnė nei 36 mėn. </w:t>
      </w:r>
    </w:p>
    <w:p w14:paraId="0396BA37" w14:textId="77777777" w:rsidR="00626AEB" w:rsidRPr="00D02381" w:rsidRDefault="00626AEB" w:rsidP="00626AEB">
      <w:pPr>
        <w:pStyle w:val="NoSpacing"/>
        <w:ind w:left="720" w:right="-613"/>
        <w:jc w:val="both"/>
        <w:rPr>
          <w:rFonts w:ascii="Times New Roman" w:hAnsi="Times New Roman" w:cs="Times New Roman"/>
        </w:rPr>
      </w:pPr>
    </w:p>
    <w:p w14:paraId="430F2D02" w14:textId="77777777" w:rsidR="00626AEB" w:rsidRDefault="00626AEB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92A1EF6" w14:textId="77777777" w:rsidR="003E19A5" w:rsidRDefault="003E19A5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7D94EA" w14:textId="56085159" w:rsidR="005E48F0" w:rsidRDefault="005E48F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4 PIRKIMO OBJEKTO DALIS: L</w:t>
      </w:r>
      <w:r w:rsidRPr="00906094">
        <w:rPr>
          <w:rFonts w:ascii="Times New Roman" w:eastAsia="Calibri" w:hAnsi="Times New Roman" w:cs="Times New Roman"/>
          <w:b/>
          <w:bCs/>
          <w:sz w:val="24"/>
          <w:szCs w:val="24"/>
        </w:rPr>
        <w:t>ABORATORINĖ CENTRIF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906094">
        <w:rPr>
          <w:rFonts w:ascii="Times New Roman" w:eastAsia="Calibri" w:hAnsi="Times New Roman" w:cs="Times New Roman"/>
          <w:b/>
          <w:bCs/>
          <w:sz w:val="24"/>
          <w:szCs w:val="24"/>
        </w:rPr>
        <w:t>GA</w:t>
      </w:r>
    </w:p>
    <w:p w14:paraId="3568385F" w14:textId="77777777" w:rsidR="00784869" w:rsidRDefault="00784869"/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10"/>
        <w:gridCol w:w="2635"/>
        <w:gridCol w:w="3260"/>
        <w:gridCol w:w="2835"/>
      </w:tblGrid>
      <w:tr w:rsidR="005E48F0" w:rsidRPr="0049086C" w14:paraId="292F6292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489B" w14:textId="77777777" w:rsidR="005E48F0" w:rsidRDefault="005E48F0" w:rsidP="005E48F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</w:p>
          <w:p w14:paraId="456EEA08" w14:textId="10C32945" w:rsidR="005E48F0" w:rsidRPr="0049086C" w:rsidRDefault="005E48F0" w:rsidP="005E4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04DB" w14:textId="2A12F011" w:rsidR="005E48F0" w:rsidRPr="0049086C" w:rsidRDefault="005E48F0" w:rsidP="005E48F0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908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Parametrai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1822" w14:textId="33909844" w:rsidR="005E48F0" w:rsidRPr="0049086C" w:rsidRDefault="005E48F0" w:rsidP="005E48F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Reikalaujami parametrai</w:t>
            </w:r>
          </w:p>
        </w:tc>
        <w:tc>
          <w:tcPr>
            <w:tcW w:w="2835" w:type="dxa"/>
          </w:tcPr>
          <w:p w14:paraId="34728A46" w14:textId="77777777" w:rsidR="005E48F0" w:rsidRPr="0049086C" w:rsidRDefault="005E48F0" w:rsidP="005E48F0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48F0" w:rsidRPr="0049086C" w14:paraId="4A5BFDA6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EEFF" w14:textId="63D732F0" w:rsidR="005E48F0" w:rsidRPr="00784869" w:rsidRDefault="005E48F0" w:rsidP="005E4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BADA" w14:textId="51CA0451" w:rsidR="005E48F0" w:rsidRPr="00784869" w:rsidRDefault="005E48F0" w:rsidP="005E48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8486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0DBE" w14:textId="4E147D2E" w:rsidR="005E48F0" w:rsidRPr="00784869" w:rsidRDefault="005E48F0" w:rsidP="005E48F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848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835" w:type="dxa"/>
          </w:tcPr>
          <w:p w14:paraId="13D415FB" w14:textId="03131AD1" w:rsidR="005E48F0" w:rsidRPr="00784869" w:rsidRDefault="005E48F0" w:rsidP="005E48F0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8486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</w:tr>
      <w:tr w:rsidR="005E48F0" w:rsidRPr="0049086C" w14:paraId="564EA9DD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25BD" w14:textId="718B9797" w:rsidR="005E48F0" w:rsidRPr="0049086C" w:rsidRDefault="005E48F0" w:rsidP="005E4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8FB6" w14:textId="2B6482A7" w:rsidR="005E48F0" w:rsidRPr="0049086C" w:rsidRDefault="005E48F0" w:rsidP="005E48F0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Didžiausia centrifugavimo jėga (RCF)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20F7" w14:textId="61A9CAAC" w:rsidR="005E48F0" w:rsidRPr="0049086C" w:rsidRDefault="005E48F0" w:rsidP="005E48F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kaip 2450 g, kas 100 g.</w:t>
            </w:r>
          </w:p>
        </w:tc>
        <w:tc>
          <w:tcPr>
            <w:tcW w:w="2835" w:type="dxa"/>
          </w:tcPr>
          <w:p w14:paraId="5CD79A7E" w14:textId="77777777" w:rsidR="005E48F0" w:rsidRPr="0049086C" w:rsidRDefault="005E48F0" w:rsidP="005E48F0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48F0" w:rsidRPr="0049086C" w14:paraId="314970B0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D8B" w14:textId="1EECBDEB" w:rsidR="005E48F0" w:rsidRPr="0049086C" w:rsidRDefault="005E48F0" w:rsidP="005E4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A834" w14:textId="21674147" w:rsidR="005E48F0" w:rsidRPr="0049086C" w:rsidRDefault="005E48F0" w:rsidP="005E48F0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Programuojamas greitis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C142" w14:textId="35AFD3D3" w:rsidR="005E48F0" w:rsidRPr="0049086C" w:rsidRDefault="005E48F0" w:rsidP="005E48F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siauresnėse ribose kaip nuo 300 iki 4500 RPM kas 100 RPM</w:t>
            </w:r>
          </w:p>
        </w:tc>
        <w:tc>
          <w:tcPr>
            <w:tcW w:w="2835" w:type="dxa"/>
          </w:tcPr>
          <w:p w14:paraId="1F6CF03F" w14:textId="77777777" w:rsidR="005E48F0" w:rsidRPr="0049086C" w:rsidRDefault="005E48F0" w:rsidP="005E48F0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48F0" w:rsidRPr="0049086C" w14:paraId="681914BB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4DC6" w14:textId="2FD6A2A9" w:rsidR="005E48F0" w:rsidRPr="0049086C" w:rsidRDefault="005E48F0" w:rsidP="005E4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8D3C" w14:textId="12B7B229" w:rsidR="005E48F0" w:rsidRPr="0049086C" w:rsidRDefault="005E48F0" w:rsidP="005E48F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Mėgintuvėlių tipas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E446" w14:textId="3401B6AB" w:rsidR="005E48F0" w:rsidRPr="0049086C" w:rsidRDefault="005E48F0" w:rsidP="005E48F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Plastikiniai ir </w:t>
            </w:r>
            <w:proofErr w:type="spellStart"/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geliniai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arba lygiaverčiai</w:t>
            </w:r>
          </w:p>
        </w:tc>
        <w:tc>
          <w:tcPr>
            <w:tcW w:w="2835" w:type="dxa"/>
          </w:tcPr>
          <w:p w14:paraId="17385B73" w14:textId="77777777" w:rsidR="005E48F0" w:rsidRPr="0049086C" w:rsidRDefault="005E48F0" w:rsidP="005E48F0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48F0" w:rsidRPr="0049086C" w14:paraId="27D5178A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B392" w14:textId="066812F9" w:rsidR="005E48F0" w:rsidRPr="0049086C" w:rsidRDefault="005E48F0" w:rsidP="005E4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C5C7" w14:textId="58633D4A" w:rsidR="005E48F0" w:rsidRPr="0049086C" w:rsidRDefault="005E48F0" w:rsidP="005E48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 xml:space="preserve">Rotoriai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1FAF" w14:textId="62CE8C67" w:rsidR="005E48F0" w:rsidRPr="0049086C" w:rsidRDefault="005E48F0" w:rsidP="005E48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eastAsia="Calibri" w:hAnsi="Times New Roman" w:cs="Times New Roman"/>
                <w:sz w:val="24"/>
                <w:szCs w:val="24"/>
              </w:rPr>
              <w:t>Fiksuoto kampo, ne mažiau kaip 12 vietų</w:t>
            </w:r>
            <w:r w:rsidR="00F52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 siauresnėse ribose kaip nuo </w:t>
            </w:r>
            <w:r w:rsidRPr="00490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E4428">
              <w:rPr>
                <w:rFonts w:ascii="Times New Roman" w:eastAsia="Calibri" w:hAnsi="Times New Roman" w:cs="Times New Roman"/>
                <w:sz w:val="24"/>
                <w:szCs w:val="24"/>
              </w:rPr>
              <w:t>2ml</w:t>
            </w:r>
            <w:r w:rsidR="00F52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ik</w:t>
            </w:r>
            <w:r w:rsidR="00BB7D2D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F52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086C">
              <w:rPr>
                <w:rFonts w:ascii="Times New Roman" w:eastAsia="Calibri" w:hAnsi="Times New Roman" w:cs="Times New Roman"/>
                <w:sz w:val="24"/>
                <w:szCs w:val="24"/>
              </w:rPr>
              <w:t>10 ml mėgintuvėliams ir ne mažiau kaip 8 vietų</w:t>
            </w:r>
            <w:r w:rsidR="00F52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 siauresnės</w:t>
            </w:r>
            <w:r w:rsidR="00171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 ribose kaip nuo </w:t>
            </w:r>
            <w:r w:rsidRPr="00490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E442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832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ml </w:t>
            </w:r>
            <w:r w:rsidRPr="0049086C">
              <w:rPr>
                <w:rFonts w:ascii="Times New Roman" w:eastAsia="Calibri" w:hAnsi="Times New Roman" w:cs="Times New Roman"/>
                <w:sz w:val="24"/>
                <w:szCs w:val="24"/>
              </w:rPr>
              <w:t>iki 15 ml mėgintuvėliams</w:t>
            </w:r>
          </w:p>
        </w:tc>
        <w:tc>
          <w:tcPr>
            <w:tcW w:w="2835" w:type="dxa"/>
          </w:tcPr>
          <w:p w14:paraId="714965D9" w14:textId="77777777" w:rsidR="005E48F0" w:rsidRPr="0049086C" w:rsidRDefault="005E48F0" w:rsidP="005E48F0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48F0" w:rsidRPr="0049086C" w14:paraId="766441B1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D38D" w14:textId="32696B89" w:rsidR="005E48F0" w:rsidRPr="0049086C" w:rsidRDefault="005E48F0" w:rsidP="005E4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6E22" w14:textId="723322A3" w:rsidR="005E48F0" w:rsidRPr="0049086C" w:rsidRDefault="005E48F0" w:rsidP="005E48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Mėgintuvėlių adapteriai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0B1D" w14:textId="0586C3A4" w:rsidR="005E48F0" w:rsidRPr="0049086C" w:rsidRDefault="005E48F0" w:rsidP="005E48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eastAsia="Calibri" w:hAnsi="Times New Roman" w:cs="Times New Roman"/>
                <w:sz w:val="24"/>
                <w:szCs w:val="24"/>
              </w:rPr>
              <w:t>Mėgintuvėliams</w:t>
            </w:r>
            <w:r w:rsidR="00232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 siauresnėse ribose kaip</w:t>
            </w:r>
            <w:r w:rsidRPr="00490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nuo 0,5 ml iki 15 ml</w:t>
            </w:r>
            <w:r w:rsidR="00832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415F0C36" w14:textId="77777777" w:rsidR="005E48F0" w:rsidRPr="0049086C" w:rsidRDefault="005E48F0" w:rsidP="005E48F0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48F0" w:rsidRPr="0049086C" w14:paraId="43486A5C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C0BE" w14:textId="2474E021" w:rsidR="005E48F0" w:rsidRPr="0049086C" w:rsidRDefault="005E48F0" w:rsidP="005E4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FE56" w14:textId="3D84B1E0" w:rsidR="005E48F0" w:rsidRPr="0049086C" w:rsidRDefault="005E48F0" w:rsidP="005E48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Programuojamos veikimo laiko nustatymo ribos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DD65" w14:textId="56D63B26" w:rsidR="005E48F0" w:rsidRPr="0049086C" w:rsidRDefault="005E48F0" w:rsidP="005E48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Ne siauresnėse ribose kaip nuo 1 s iki 90 min.</w:t>
            </w:r>
          </w:p>
        </w:tc>
        <w:tc>
          <w:tcPr>
            <w:tcW w:w="2835" w:type="dxa"/>
          </w:tcPr>
          <w:p w14:paraId="6D7F2F59" w14:textId="77777777" w:rsidR="005E48F0" w:rsidRPr="0049086C" w:rsidRDefault="005E48F0" w:rsidP="005E48F0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48F0" w:rsidRPr="0049086C" w14:paraId="56D0276C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DB72" w14:textId="184076DF" w:rsidR="005E48F0" w:rsidRPr="0049086C" w:rsidRDefault="005E48F0" w:rsidP="005E4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7CFB" w14:textId="0F71E965" w:rsidR="005E48F0" w:rsidRPr="0049086C" w:rsidRDefault="005E48F0" w:rsidP="005E48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Ekranas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777C" w14:textId="3527C7C4" w:rsidR="005E48F0" w:rsidRPr="0049086C" w:rsidRDefault="005E48F0" w:rsidP="005E48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eastAsia="Calibri" w:hAnsi="Times New Roman" w:cs="Times New Roman"/>
                <w:sz w:val="24"/>
                <w:szCs w:val="24"/>
              </w:rPr>
              <w:t>LCD arba lygiavertis, su laiko ir greičio nustatymo informacija</w:t>
            </w:r>
          </w:p>
        </w:tc>
        <w:tc>
          <w:tcPr>
            <w:tcW w:w="2835" w:type="dxa"/>
          </w:tcPr>
          <w:p w14:paraId="5CEBA2C4" w14:textId="77777777" w:rsidR="005E48F0" w:rsidRPr="0049086C" w:rsidRDefault="005E48F0" w:rsidP="005E48F0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48F0" w:rsidRPr="0049086C" w14:paraId="7D5942CB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E46B" w14:textId="7FCCD08B" w:rsidR="005E48F0" w:rsidRPr="0049086C" w:rsidRDefault="005E48F0" w:rsidP="005E4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ACF9" w14:textId="305ED7E5" w:rsidR="005E48F0" w:rsidRPr="0049086C" w:rsidRDefault="005E48F0" w:rsidP="005E48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Centrifugos dangtis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869B" w14:textId="09BDDD16" w:rsidR="005E48F0" w:rsidRPr="0049086C" w:rsidRDefault="005E48F0" w:rsidP="005E48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eastAsia="Calibri" w:hAnsi="Times New Roman" w:cs="Times New Roman"/>
                <w:sz w:val="24"/>
                <w:szCs w:val="24"/>
              </w:rPr>
              <w:t>Su automatiniu užraktu</w:t>
            </w:r>
          </w:p>
        </w:tc>
        <w:tc>
          <w:tcPr>
            <w:tcW w:w="2835" w:type="dxa"/>
          </w:tcPr>
          <w:p w14:paraId="328D99FD" w14:textId="77777777" w:rsidR="005E48F0" w:rsidRPr="0049086C" w:rsidRDefault="005E48F0" w:rsidP="005E48F0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48F0" w:rsidRPr="0049086C" w14:paraId="3194F96E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B7A0" w14:textId="38B37F80" w:rsidR="005E48F0" w:rsidRPr="0049086C" w:rsidRDefault="005E48F0" w:rsidP="005E4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23BB" w14:textId="19246135" w:rsidR="005E48F0" w:rsidRPr="0049086C" w:rsidRDefault="005E48F0" w:rsidP="005E48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eastAsia="Calibri" w:hAnsi="Times New Roman" w:cs="Times New Roman"/>
                <w:sz w:val="24"/>
                <w:szCs w:val="24"/>
              </w:rPr>
              <w:t>Darbinė aplinkos temperatūra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9605" w14:textId="5AD1244A" w:rsidR="005E48F0" w:rsidRPr="0049086C" w:rsidRDefault="005E48F0" w:rsidP="005E48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eastAsia="Calibri" w:hAnsi="Times New Roman" w:cs="Times New Roman"/>
                <w:sz w:val="24"/>
                <w:szCs w:val="24"/>
              </w:rPr>
              <w:t>Ne siauresnėse ribose kaip nuo 2°C iki 40°C</w:t>
            </w:r>
          </w:p>
        </w:tc>
        <w:tc>
          <w:tcPr>
            <w:tcW w:w="2835" w:type="dxa"/>
          </w:tcPr>
          <w:p w14:paraId="1C883CE6" w14:textId="77777777" w:rsidR="005E48F0" w:rsidRPr="0049086C" w:rsidRDefault="005E48F0" w:rsidP="005E48F0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48F0" w:rsidRPr="0049086C" w14:paraId="4743B18F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96D7" w14:textId="003A0A51" w:rsidR="005E48F0" w:rsidRPr="0049086C" w:rsidRDefault="005E48F0" w:rsidP="005E4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A9F1" w14:textId="12C55727" w:rsidR="005E48F0" w:rsidRPr="0049086C" w:rsidRDefault="005E48F0" w:rsidP="005E48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Maitinimas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7BB6" w14:textId="2E3E4AFD" w:rsidR="005E48F0" w:rsidRPr="0049086C" w:rsidRDefault="003C75E7" w:rsidP="005E48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Atitinkantis Lietuvoje naudojamus elektros tinklo standartus</w:t>
            </w:r>
            <w:r w:rsidRPr="0049086C" w:rsidDel="00F96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4EC3C404" w14:textId="77777777" w:rsidR="005E48F0" w:rsidRPr="0049086C" w:rsidRDefault="005E48F0" w:rsidP="005E48F0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48F0" w:rsidRPr="0049086C" w14:paraId="36034559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A440" w14:textId="21B33329" w:rsidR="005E48F0" w:rsidRPr="0049086C" w:rsidRDefault="005E48F0" w:rsidP="005E4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187F" w14:textId="35ED43E3" w:rsidR="005E48F0" w:rsidRPr="0049086C" w:rsidRDefault="005E48F0" w:rsidP="005E4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Triukšmo lygis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93AF" w14:textId="59434DD2" w:rsidR="005E48F0" w:rsidRPr="0049086C" w:rsidRDefault="005E48F0" w:rsidP="005E4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 daugiau kaip 56 </w:t>
            </w:r>
            <w:proofErr w:type="spellStart"/>
            <w:r w:rsidRPr="0049086C">
              <w:rPr>
                <w:rFonts w:ascii="Times New Roman" w:eastAsia="Calibri" w:hAnsi="Times New Roman" w:cs="Times New Roman"/>
                <w:sz w:val="24"/>
                <w:szCs w:val="24"/>
              </w:rPr>
              <w:t>dB</w:t>
            </w:r>
            <w:proofErr w:type="spellEnd"/>
            <w:r w:rsidRPr="0049086C">
              <w:rPr>
                <w:rFonts w:ascii="Times New Roman" w:eastAsia="Calibri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2835" w:type="dxa"/>
          </w:tcPr>
          <w:p w14:paraId="7D6F685A" w14:textId="77777777" w:rsidR="005E48F0" w:rsidRPr="0049086C" w:rsidRDefault="005E48F0" w:rsidP="005E48F0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48F0" w:rsidRPr="0049086C" w14:paraId="5D57A67C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9104" w14:textId="0E9C7752" w:rsidR="005E48F0" w:rsidRPr="0049086C" w:rsidRDefault="005E48F0" w:rsidP="005E4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20D2" w14:textId="1DDF74FF" w:rsidR="005E48F0" w:rsidRPr="0049086C" w:rsidRDefault="005E48F0" w:rsidP="005E4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Matmenys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CE04" w14:textId="060D6116" w:rsidR="005E48F0" w:rsidRPr="0049086C" w:rsidRDefault="005E48F0" w:rsidP="005E4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eastAsia="Calibri" w:hAnsi="Times New Roman" w:cs="Times New Roman"/>
                <w:sz w:val="24"/>
                <w:szCs w:val="24"/>
              </w:rPr>
              <w:t>Ne didesni kaip 40x30x30 cm</w:t>
            </w:r>
          </w:p>
        </w:tc>
        <w:tc>
          <w:tcPr>
            <w:tcW w:w="2835" w:type="dxa"/>
          </w:tcPr>
          <w:p w14:paraId="294F2BFF" w14:textId="77777777" w:rsidR="005E48F0" w:rsidRPr="0049086C" w:rsidRDefault="005E48F0" w:rsidP="005E48F0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48F0" w:rsidRPr="0049086C" w14:paraId="5B3843B6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435C" w14:textId="7158B8BF" w:rsidR="005E48F0" w:rsidRPr="0049086C" w:rsidRDefault="005E48F0" w:rsidP="005E48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12FD" w14:textId="027636EC" w:rsidR="005E48F0" w:rsidRPr="0049086C" w:rsidRDefault="005E48F0" w:rsidP="005E48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eastAsia="Calibri" w:hAnsi="Times New Roman" w:cs="Times New Roman"/>
                <w:sz w:val="24"/>
                <w:szCs w:val="24"/>
              </w:rPr>
              <w:t>Garantinis laikotarpis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4369" w14:textId="6F0F1105" w:rsidR="005E48F0" w:rsidRPr="0049086C" w:rsidRDefault="005E48F0" w:rsidP="005E48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 mažiau kaip </w:t>
            </w:r>
            <w:r w:rsidR="003C75E7" w:rsidRPr="00D97C7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Pr="00D97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835" w:type="dxa"/>
          </w:tcPr>
          <w:p w14:paraId="4D1FE245" w14:textId="77777777" w:rsidR="005E48F0" w:rsidRPr="0049086C" w:rsidRDefault="005E48F0" w:rsidP="005E48F0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0AE53F93" w14:textId="77777777" w:rsidR="00626AEB" w:rsidRPr="003E19A5" w:rsidRDefault="00626AEB" w:rsidP="00626AEB">
      <w:pPr>
        <w:rPr>
          <w:sz w:val="24"/>
          <w:szCs w:val="24"/>
        </w:rPr>
      </w:pPr>
      <w:r w:rsidRPr="003E19A5">
        <w:rPr>
          <w:rFonts w:ascii="Times New Roman" w:hAnsi="Times New Roman" w:cs="Times New Roman"/>
          <w:sz w:val="24"/>
          <w:szCs w:val="24"/>
        </w:rPr>
        <w:t>Aplinkos apsaugos kriterijai</w:t>
      </w:r>
    </w:p>
    <w:p w14:paraId="17C4914B" w14:textId="77777777" w:rsidR="00626AEB" w:rsidRDefault="00626AEB" w:rsidP="00626AEB">
      <w:pPr>
        <w:pStyle w:val="NoSpacing"/>
        <w:ind w:left="720" w:right="-613"/>
        <w:jc w:val="both"/>
        <w:rPr>
          <w:rFonts w:ascii="Times New Roman" w:hAnsi="Times New Roman" w:cs="Times New Roman"/>
        </w:rPr>
      </w:pPr>
      <w:r w:rsidRPr="003F5AF6">
        <w:rPr>
          <w:rFonts w:ascii="Times New Roman" w:hAnsi="Times New Roman" w:cs="Times New Roman"/>
        </w:rPr>
        <w:t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</w:t>
      </w:r>
      <w:r>
        <w:rPr>
          <w:rFonts w:ascii="Times New Roman" w:hAnsi="Times New Roman" w:cs="Times New Roman"/>
        </w:rPr>
        <w:t xml:space="preserve"> </w:t>
      </w:r>
      <w:r w:rsidRPr="006935EC">
        <w:rPr>
          <w:rFonts w:ascii="Times New Roman" w:hAnsi="Times New Roman" w:cs="Times New Roman"/>
        </w:rPr>
        <w:t>4.4.4.</w:t>
      </w:r>
      <w:r>
        <w:rPr>
          <w:rFonts w:ascii="Times New Roman" w:hAnsi="Times New Roman" w:cs="Times New Roman"/>
        </w:rPr>
        <w:t>4</w:t>
      </w:r>
      <w:r w:rsidRPr="006935EC">
        <w:rPr>
          <w:rFonts w:ascii="Times New Roman" w:hAnsi="Times New Roman" w:cs="Times New Roman"/>
        </w:rPr>
        <w:t xml:space="preserve"> papunkčiu</w:t>
      </w:r>
      <w:r>
        <w:rPr>
          <w:rFonts w:ascii="Times New Roman" w:hAnsi="Times New Roman" w:cs="Times New Roman"/>
        </w:rPr>
        <w:t>:</w:t>
      </w:r>
    </w:p>
    <w:p w14:paraId="796D21E6" w14:textId="2DEEE177" w:rsidR="00626AEB" w:rsidRPr="00D02381" w:rsidRDefault="00626AEB" w:rsidP="00626AEB">
      <w:pPr>
        <w:pStyle w:val="NoSpacing"/>
        <w:ind w:left="720" w:right="-613"/>
        <w:jc w:val="both"/>
        <w:rPr>
          <w:rFonts w:ascii="Times New Roman" w:hAnsi="Times New Roman"/>
        </w:rPr>
      </w:pPr>
      <w:r w:rsidRPr="00D02381">
        <w:rPr>
          <w:rFonts w:ascii="Times New Roman" w:hAnsi="Times New Roman" w:cs="Times New Roman"/>
        </w:rPr>
        <w:t xml:space="preserve">prekei taikoma ilgesnė nei standartinė garantija – ne mažesnė nei 36 mėn. </w:t>
      </w:r>
    </w:p>
    <w:p w14:paraId="365CD442" w14:textId="77777777" w:rsidR="00784869" w:rsidRDefault="00784869"/>
    <w:p w14:paraId="4C362211" w14:textId="5992249F" w:rsidR="00784869" w:rsidRDefault="00784869" w:rsidP="00784869">
      <w:pPr>
        <w:spacing w:line="276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5. PIRKIMO OBJEKTO DALIS: </w:t>
      </w:r>
      <w:r w:rsidRPr="00AE7759">
        <w:rPr>
          <w:rFonts w:ascii="Times New Roman" w:eastAsia="Calibri" w:hAnsi="Times New Roman" w:cs="Times New Roman"/>
          <w:b/>
          <w:bCs/>
          <w:sz w:val="24"/>
          <w:szCs w:val="24"/>
        </w:rPr>
        <w:t>PRP (TROMBOCITAIS PRATURTINTOS PLAZMOS) CENTRIF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AE7759">
        <w:rPr>
          <w:rFonts w:ascii="Times New Roman" w:eastAsia="Calibri" w:hAnsi="Times New Roman" w:cs="Times New Roman"/>
          <w:b/>
          <w:bCs/>
          <w:sz w:val="24"/>
          <w:szCs w:val="24"/>
        </w:rPr>
        <w:t>GA</w:t>
      </w:r>
    </w:p>
    <w:p w14:paraId="554ED45F" w14:textId="77777777" w:rsidR="00784869" w:rsidRDefault="00784869"/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10"/>
        <w:gridCol w:w="2635"/>
        <w:gridCol w:w="3260"/>
        <w:gridCol w:w="2835"/>
      </w:tblGrid>
      <w:tr w:rsidR="00784869" w:rsidRPr="0049086C" w14:paraId="75AFAEDC" w14:textId="77777777" w:rsidTr="00930E00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C641" w14:textId="77777777" w:rsidR="00784869" w:rsidRDefault="00784869" w:rsidP="00930E0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</w:p>
          <w:p w14:paraId="58E85400" w14:textId="77777777" w:rsidR="00784869" w:rsidRPr="0049086C" w:rsidRDefault="00784869" w:rsidP="00930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5A2A" w14:textId="77777777" w:rsidR="00784869" w:rsidRPr="0049086C" w:rsidRDefault="00784869" w:rsidP="00930E00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908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Parametrai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F91D" w14:textId="77777777" w:rsidR="00784869" w:rsidRPr="0049086C" w:rsidRDefault="00784869" w:rsidP="00930E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Reikalaujami parametrai</w:t>
            </w:r>
          </w:p>
        </w:tc>
        <w:tc>
          <w:tcPr>
            <w:tcW w:w="2835" w:type="dxa"/>
          </w:tcPr>
          <w:p w14:paraId="28D7B10B" w14:textId="77777777" w:rsidR="00784869" w:rsidRPr="0049086C" w:rsidRDefault="00784869" w:rsidP="00930E00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84869" w:rsidRPr="0049086C" w14:paraId="50143ED7" w14:textId="77777777" w:rsidTr="00930E00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3324" w14:textId="77777777" w:rsidR="00784869" w:rsidRPr="00784869" w:rsidRDefault="00784869" w:rsidP="00930E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EAC8" w14:textId="77777777" w:rsidR="00784869" w:rsidRPr="00784869" w:rsidRDefault="00784869" w:rsidP="00930E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DA7E" w14:textId="77777777" w:rsidR="00784869" w:rsidRPr="00784869" w:rsidRDefault="00784869" w:rsidP="00930E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0743D377" w14:textId="77777777" w:rsidR="00784869" w:rsidRPr="00784869" w:rsidRDefault="00784869" w:rsidP="00930E00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8486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</w:tr>
      <w:tr w:rsidR="00784869" w:rsidRPr="0049086C" w14:paraId="10101F8F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9D53" w14:textId="394BB177" w:rsidR="00784869" w:rsidRPr="0049086C" w:rsidRDefault="00784869" w:rsidP="007848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3D30" w14:textId="27E40630" w:rsidR="00784869" w:rsidRPr="0049086C" w:rsidRDefault="00784869" w:rsidP="00784869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Centrifugos tipas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3194" w14:textId="71CE1EC0" w:rsidR="00784869" w:rsidRPr="0049086C" w:rsidRDefault="00784869" w:rsidP="00784869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Stalinė</w:t>
            </w:r>
          </w:p>
        </w:tc>
        <w:tc>
          <w:tcPr>
            <w:tcW w:w="2835" w:type="dxa"/>
          </w:tcPr>
          <w:p w14:paraId="3302DE1F" w14:textId="77777777" w:rsidR="00784869" w:rsidRPr="0049086C" w:rsidRDefault="00784869" w:rsidP="007848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84869" w:rsidRPr="0049086C" w14:paraId="132469B7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9B5E" w14:textId="6DB2E9B8" w:rsidR="00784869" w:rsidRPr="0049086C" w:rsidRDefault="00784869" w:rsidP="007848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5ADC" w14:textId="032E213E" w:rsidR="00784869" w:rsidRPr="0049086C" w:rsidRDefault="00784869" w:rsidP="007848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Vidinė kamera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9179" w14:textId="1BBDFBD3" w:rsidR="00784869" w:rsidRPr="0049086C" w:rsidRDefault="00784869" w:rsidP="007848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 xml:space="preserve">Iš </w:t>
            </w:r>
            <w:r w:rsidRPr="00465ABE">
              <w:rPr>
                <w:rFonts w:ascii="Times New Roman" w:hAnsi="Times New Roman" w:cs="Times New Roman"/>
                <w:sz w:val="24"/>
                <w:szCs w:val="24"/>
              </w:rPr>
              <w:t>nerūdijančio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 xml:space="preserve"> plieno arba lygiavertės medžiagos</w:t>
            </w:r>
          </w:p>
        </w:tc>
        <w:tc>
          <w:tcPr>
            <w:tcW w:w="2835" w:type="dxa"/>
          </w:tcPr>
          <w:p w14:paraId="7336A9FE" w14:textId="77777777" w:rsidR="00784869" w:rsidRPr="0049086C" w:rsidRDefault="00784869" w:rsidP="007848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84869" w:rsidRPr="0049086C" w14:paraId="75FE16CE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EC7D" w14:textId="0CD13979" w:rsidR="00784869" w:rsidRPr="0049086C" w:rsidRDefault="00784869" w:rsidP="007848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70A5" w14:textId="62729F40" w:rsidR="00784869" w:rsidRPr="0049086C" w:rsidRDefault="00784869" w:rsidP="007848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Variklis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3FBC" w14:textId="622912EB" w:rsidR="00784869" w:rsidRPr="0049086C" w:rsidRDefault="00784869" w:rsidP="007848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Bešepetėlinis </w:t>
            </w:r>
          </w:p>
        </w:tc>
        <w:tc>
          <w:tcPr>
            <w:tcW w:w="2835" w:type="dxa"/>
          </w:tcPr>
          <w:p w14:paraId="3495E850" w14:textId="77777777" w:rsidR="00784869" w:rsidRPr="0049086C" w:rsidRDefault="00784869" w:rsidP="007848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84869" w:rsidRPr="0049086C" w14:paraId="30B2CEC9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0E65" w14:textId="1712F875" w:rsidR="00784869" w:rsidRPr="0049086C" w:rsidRDefault="00784869" w:rsidP="007848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E293" w14:textId="3B7A623A" w:rsidR="00784869" w:rsidRPr="0049086C" w:rsidRDefault="00784869" w:rsidP="007848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Automatinė disbalanso kontrolė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0FD9" w14:textId="61171339" w:rsidR="00784869" w:rsidRPr="0049086C" w:rsidRDefault="00784869" w:rsidP="007848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Būtina (esant rotoriaus disbalansui, automatiškai įjungiamas stabdymas).</w:t>
            </w:r>
          </w:p>
        </w:tc>
        <w:tc>
          <w:tcPr>
            <w:tcW w:w="2835" w:type="dxa"/>
          </w:tcPr>
          <w:p w14:paraId="4EDDDEA2" w14:textId="77777777" w:rsidR="00784869" w:rsidRPr="0049086C" w:rsidRDefault="00784869" w:rsidP="007848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84869" w:rsidRPr="0049086C" w14:paraId="4718DA2B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806C" w14:textId="1917B3EB" w:rsidR="00784869" w:rsidRPr="0049086C" w:rsidRDefault="00784869" w:rsidP="007848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A420" w14:textId="4D496ED6" w:rsidR="00784869" w:rsidRPr="0049086C" w:rsidRDefault="00784869" w:rsidP="007848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Centrifugos dangtis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20E4" w14:textId="152DEE9F" w:rsidR="00784869" w:rsidRPr="0049086C" w:rsidRDefault="00784869" w:rsidP="007848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Su užraktu</w:t>
            </w:r>
          </w:p>
        </w:tc>
        <w:tc>
          <w:tcPr>
            <w:tcW w:w="2835" w:type="dxa"/>
          </w:tcPr>
          <w:p w14:paraId="42E78652" w14:textId="77777777" w:rsidR="00784869" w:rsidRPr="0049086C" w:rsidRDefault="00784869" w:rsidP="007848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84869" w:rsidRPr="0049086C" w14:paraId="09617320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EFE3" w14:textId="5A3EAA8B" w:rsidR="00784869" w:rsidRPr="0049086C" w:rsidRDefault="00784869" w:rsidP="007848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9415" w14:textId="1E280C4D" w:rsidR="00784869" w:rsidRPr="0049086C" w:rsidRDefault="00784869" w:rsidP="007848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Ekranas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A4D7" w14:textId="77777777" w:rsidR="00784869" w:rsidRPr="0049086C" w:rsidRDefault="00784869" w:rsidP="00784869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arba lygiavertis;</w:t>
            </w:r>
          </w:p>
          <w:p w14:paraId="3FFC8ECB" w14:textId="77777777" w:rsidR="00784869" w:rsidRPr="0049086C" w:rsidRDefault="00784869" w:rsidP="00784869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Ekrane vienu metu rodomi parametrai:</w:t>
            </w:r>
          </w:p>
          <w:p w14:paraId="56FECE8C" w14:textId="77777777" w:rsidR="00784869" w:rsidRPr="0049086C" w:rsidRDefault="00784869" w:rsidP="00784869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laikmatis;</w:t>
            </w:r>
          </w:p>
          <w:p w14:paraId="79C1C171" w14:textId="700DF1A1" w:rsidR="00784869" w:rsidRPr="0049086C" w:rsidRDefault="00784869" w:rsidP="007848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centrifugavimo (išcentrinė) jėga 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9086C">
              <w:rPr>
                <w:rFonts w:ascii="Times New Roman" w:hAnsi="Times New Roman" w:cs="Times New Roman"/>
                <w:i/>
                <w:sz w:val="24"/>
                <w:szCs w:val="24"/>
              </w:rPr>
              <w:t>×g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) ir</w:t>
            </w: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greitis 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(aps./min)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35" w:type="dxa"/>
          </w:tcPr>
          <w:p w14:paraId="192707C3" w14:textId="77777777" w:rsidR="00784869" w:rsidRPr="0049086C" w:rsidRDefault="00784869" w:rsidP="007848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84869" w:rsidRPr="0049086C" w14:paraId="6A031151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78CB" w14:textId="6C57F3F8" w:rsidR="00784869" w:rsidRPr="0049086C" w:rsidRDefault="00784869" w:rsidP="007848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D26C" w14:textId="1CD286E3" w:rsidR="00784869" w:rsidRPr="0049086C" w:rsidRDefault="00784869" w:rsidP="007848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Veikimo laiko nustatymo ribos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4870" w14:textId="246C22AB" w:rsidR="00784869" w:rsidRPr="0049086C" w:rsidRDefault="00784869" w:rsidP="007848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Ne siauresnėse ribose kaip nuo 1 min iki 90 min;</w:t>
            </w:r>
          </w:p>
        </w:tc>
        <w:tc>
          <w:tcPr>
            <w:tcW w:w="2835" w:type="dxa"/>
          </w:tcPr>
          <w:p w14:paraId="3FA9A3F0" w14:textId="77777777" w:rsidR="00784869" w:rsidRPr="0049086C" w:rsidRDefault="00784869" w:rsidP="007848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84869" w:rsidRPr="0049086C" w14:paraId="6F092F8D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47EC" w14:textId="3A86A7D8" w:rsidR="00784869" w:rsidRPr="0049086C" w:rsidRDefault="00784869" w:rsidP="007848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360D" w14:textId="7E5DA997" w:rsidR="00784869" w:rsidRPr="0049086C" w:rsidRDefault="00784869" w:rsidP="007848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Centrifugos sūkių keitimo žingsnis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5A60" w14:textId="6A400010" w:rsidR="00784869" w:rsidRPr="0049086C" w:rsidRDefault="00784869" w:rsidP="007848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Ne daugiau kaip 10 aps./min</w:t>
            </w:r>
          </w:p>
        </w:tc>
        <w:tc>
          <w:tcPr>
            <w:tcW w:w="2835" w:type="dxa"/>
          </w:tcPr>
          <w:p w14:paraId="5E9E03EB" w14:textId="77777777" w:rsidR="00784869" w:rsidRPr="0049086C" w:rsidRDefault="00784869" w:rsidP="007848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84869" w:rsidRPr="0049086C" w14:paraId="64559FC0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6098" w14:textId="2498595E" w:rsidR="00784869" w:rsidRPr="0049086C" w:rsidRDefault="00784869" w:rsidP="007848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77C4" w14:textId="344F498B" w:rsidR="00784869" w:rsidRPr="0049086C" w:rsidRDefault="00784869" w:rsidP="007848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 xml:space="preserve">Rotorius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2A44" w14:textId="3E3B531C" w:rsidR="00784869" w:rsidRPr="0049086C" w:rsidRDefault="00784869" w:rsidP="007848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Laisvo kampo rotorius. Įdėklai stiklo</w:t>
            </w:r>
            <w:r w:rsidR="002036BA">
              <w:rPr>
                <w:rFonts w:ascii="Times New Roman" w:hAnsi="Times New Roman" w:cs="Times New Roman"/>
                <w:sz w:val="24"/>
                <w:szCs w:val="24"/>
              </w:rPr>
              <w:t xml:space="preserve"> (arba lygiaverčiai)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 xml:space="preserve"> tekstūros dengti poliamidu arba lygiaverčiai.</w:t>
            </w:r>
          </w:p>
          <w:p w14:paraId="43724CA1" w14:textId="783147C1" w:rsidR="00784869" w:rsidRPr="0049086C" w:rsidRDefault="00784869" w:rsidP="007848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Rotoriaus talpa – ne mažiau kaip 28 vietos.</w:t>
            </w:r>
          </w:p>
          <w:p w14:paraId="6A8B7E28" w14:textId="12F283C0" w:rsidR="00784869" w:rsidRPr="0049086C" w:rsidRDefault="00784869" w:rsidP="007848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</w:rPr>
              <w:t>Su automatine rotoriaus atpažinimo sistema.</w:t>
            </w:r>
          </w:p>
        </w:tc>
        <w:tc>
          <w:tcPr>
            <w:tcW w:w="2835" w:type="dxa"/>
          </w:tcPr>
          <w:p w14:paraId="0473AA37" w14:textId="77777777" w:rsidR="00784869" w:rsidRPr="0049086C" w:rsidRDefault="00784869" w:rsidP="007848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84869" w:rsidRPr="0049086C" w14:paraId="078754BC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8E5D" w14:textId="0D5E6B64" w:rsidR="00784869" w:rsidRPr="0049086C" w:rsidRDefault="00784869" w:rsidP="007848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3464" w14:textId="7CB50642" w:rsidR="00784869" w:rsidRPr="0049086C" w:rsidRDefault="00784869" w:rsidP="007848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Didžiausia centrifugavimo jėga (RCF)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03F1" w14:textId="35C6EA89" w:rsidR="00784869" w:rsidRPr="0049086C" w:rsidRDefault="00784869" w:rsidP="00784869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Centrifugos: ne mažiau kaip 4200 ×g;</w:t>
            </w:r>
          </w:p>
          <w:p w14:paraId="138AB96C" w14:textId="4E982AE6" w:rsidR="00784869" w:rsidRPr="0049086C" w:rsidRDefault="00784869" w:rsidP="007848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Rotoriaus: ne mažiau kaip 2450 ×g.</w:t>
            </w:r>
          </w:p>
        </w:tc>
        <w:tc>
          <w:tcPr>
            <w:tcW w:w="2835" w:type="dxa"/>
          </w:tcPr>
          <w:p w14:paraId="4BF81696" w14:textId="77777777" w:rsidR="00784869" w:rsidRPr="0049086C" w:rsidRDefault="00784869" w:rsidP="007848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84869" w:rsidRPr="0049086C" w14:paraId="6605C89F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7CF6" w14:textId="19D0E0F3" w:rsidR="00784869" w:rsidRPr="0049086C" w:rsidRDefault="00784869" w:rsidP="007848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11A3" w14:textId="77777777" w:rsidR="00784869" w:rsidRPr="0049086C" w:rsidRDefault="00784869" w:rsidP="0078486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Didžiausias pasiekiamas greitis</w:t>
            </w:r>
          </w:p>
          <w:p w14:paraId="4B93F69B" w14:textId="77777777" w:rsidR="00784869" w:rsidRPr="0049086C" w:rsidRDefault="00784869" w:rsidP="007848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69DD" w14:textId="61FB9CD4" w:rsidR="00784869" w:rsidRPr="0049086C" w:rsidRDefault="00784869" w:rsidP="00784869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Centrifugos: ne mažiau kaip 6000 aps./min.</w:t>
            </w:r>
          </w:p>
          <w:p w14:paraId="06688149" w14:textId="664B7EA7" w:rsidR="00784869" w:rsidRPr="0049086C" w:rsidRDefault="00784869" w:rsidP="007848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Rotoriaus: ne mažiau kaip 4000 aps./min.</w:t>
            </w:r>
          </w:p>
        </w:tc>
        <w:tc>
          <w:tcPr>
            <w:tcW w:w="2835" w:type="dxa"/>
          </w:tcPr>
          <w:p w14:paraId="7234935A" w14:textId="77777777" w:rsidR="00784869" w:rsidRPr="0049086C" w:rsidRDefault="00784869" w:rsidP="007848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84869" w:rsidRPr="0049086C" w14:paraId="4E53BCB1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854A" w14:textId="62D14E36" w:rsidR="00784869" w:rsidRPr="0049086C" w:rsidRDefault="00784869" w:rsidP="007848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  <w:r w:rsidR="003C7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1883" w14:textId="31ABC0BD" w:rsidR="00784869" w:rsidRPr="0049086C" w:rsidRDefault="00784869" w:rsidP="007848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Maitinimas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2F02" w14:textId="41DB9FE4" w:rsidR="00784869" w:rsidRPr="0049086C" w:rsidRDefault="003C75E7" w:rsidP="007848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Atitinkantis Lietuvoje naudojamus elektros tinklo standartus</w:t>
            </w:r>
          </w:p>
        </w:tc>
        <w:tc>
          <w:tcPr>
            <w:tcW w:w="2835" w:type="dxa"/>
          </w:tcPr>
          <w:p w14:paraId="514B3C43" w14:textId="77777777" w:rsidR="00784869" w:rsidRPr="0049086C" w:rsidRDefault="00784869" w:rsidP="00784869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42C21" w:rsidRPr="0049086C" w14:paraId="07544675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0C73" w14:textId="0BAABD70" w:rsidR="00042C21" w:rsidRPr="0049086C" w:rsidRDefault="00042C21" w:rsidP="00042C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4350" w14:textId="0F291793" w:rsidR="00042C21" w:rsidRPr="0049086C" w:rsidRDefault="00042C21" w:rsidP="00042C21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Garantinis terminas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1BFE" w14:textId="367A1FFF" w:rsidR="00042C21" w:rsidRDefault="00042C21" w:rsidP="00042C2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3E19A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Ne mažiau kaip 36 mėnesiai</w:t>
            </w:r>
          </w:p>
        </w:tc>
        <w:tc>
          <w:tcPr>
            <w:tcW w:w="2835" w:type="dxa"/>
          </w:tcPr>
          <w:p w14:paraId="1DCAC780" w14:textId="77777777" w:rsidR="00042C21" w:rsidRPr="0049086C" w:rsidRDefault="00042C21" w:rsidP="00042C21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42C21" w:rsidRPr="0049086C" w14:paraId="6743B07B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41AE" w14:textId="16B234E2" w:rsidR="00042C21" w:rsidRPr="0049086C" w:rsidRDefault="00042C21" w:rsidP="00042C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B3B5" w14:textId="1CD7AEC7" w:rsidR="00042C21" w:rsidRPr="003E19A5" w:rsidRDefault="00042C21" w:rsidP="00042C21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E19A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Žymėjimas CE ženklu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1E92" w14:textId="1958BC5F" w:rsidR="00042C21" w:rsidRPr="003E19A5" w:rsidRDefault="00042C21" w:rsidP="00042C2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3E19A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Kartu su pristatoma preke privaloma pateikti CE sertifikato arba lygiaverčio dokumento kopiją.</w:t>
            </w:r>
          </w:p>
        </w:tc>
        <w:tc>
          <w:tcPr>
            <w:tcW w:w="2835" w:type="dxa"/>
          </w:tcPr>
          <w:p w14:paraId="0466652A" w14:textId="77777777" w:rsidR="00042C21" w:rsidRPr="0049086C" w:rsidRDefault="00042C21" w:rsidP="00042C21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42C21" w:rsidRPr="0049086C" w14:paraId="19B452D7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F32F" w14:textId="416A04B8" w:rsidR="00042C21" w:rsidRPr="0049086C" w:rsidRDefault="00042C21" w:rsidP="00042C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5650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26472" w14:textId="3B8FC72F" w:rsidR="00042C21" w:rsidRPr="0049086C" w:rsidRDefault="00042C21" w:rsidP="00042C21">
            <w:pPr>
              <w:spacing w:line="276" w:lineRule="auto"/>
              <w:ind w:left="342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49086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Papildomos</w:t>
            </w:r>
            <w:proofErr w:type="spellEnd"/>
            <w:r w:rsidRPr="0049086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086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priemonės</w:t>
            </w:r>
            <w:proofErr w:type="spellEnd"/>
          </w:p>
        </w:tc>
      </w:tr>
      <w:tr w:rsidR="00042C21" w:rsidRPr="0049086C" w14:paraId="0B4AE469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F2B2" w14:textId="50D14520" w:rsidR="00042C21" w:rsidRPr="0049086C" w:rsidRDefault="00042C21" w:rsidP="00042C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626A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9358" w14:textId="5E3D53EB" w:rsidR="00042C21" w:rsidRPr="0049086C" w:rsidRDefault="00042C21" w:rsidP="00042C2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Biosaugūs</w:t>
            </w:r>
            <w:proofErr w:type="spellEnd"/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dangteliai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7A66" w14:textId="467E45D9" w:rsidR="00042C21" w:rsidRPr="0049086C" w:rsidRDefault="00042C21" w:rsidP="00042C2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 mažiau kaip 4 </w:t>
            </w:r>
            <w:proofErr w:type="spellStart"/>
            <w:r w:rsidRPr="004908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2835" w:type="dxa"/>
          </w:tcPr>
          <w:p w14:paraId="0A5F7652" w14:textId="77777777" w:rsidR="00042C21" w:rsidRPr="0049086C" w:rsidRDefault="00042C21" w:rsidP="00042C21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42C21" w:rsidRPr="0049086C" w14:paraId="7C37701A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27D7" w14:textId="70580208" w:rsidR="00042C21" w:rsidRPr="0049086C" w:rsidRDefault="00042C21" w:rsidP="00042C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626A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26B0" w14:textId="61658AC9" w:rsidR="00042C21" w:rsidRPr="0049086C" w:rsidRDefault="00042C21" w:rsidP="00042C21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Krepšeliai mėgintuvėliams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27FE" w14:textId="6833A8C6" w:rsidR="00042C21" w:rsidRPr="0049086C" w:rsidRDefault="00042C21" w:rsidP="00042C21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Ne mažiau kaip 4 vnt</w:t>
            </w:r>
          </w:p>
        </w:tc>
        <w:tc>
          <w:tcPr>
            <w:tcW w:w="2835" w:type="dxa"/>
          </w:tcPr>
          <w:p w14:paraId="106B375C" w14:textId="15451719" w:rsidR="00042C21" w:rsidRPr="0049086C" w:rsidRDefault="00042C21" w:rsidP="00042C21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042C21" w:rsidRPr="0049086C" w14:paraId="5C9606D2" w14:textId="77777777" w:rsidTr="00A8472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AC73" w14:textId="6B5E0A18" w:rsidR="00042C21" w:rsidRPr="0049086C" w:rsidRDefault="00042C21" w:rsidP="00042C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626A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086C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6F4C" w14:textId="64DFD59B" w:rsidR="00042C21" w:rsidRPr="0049086C" w:rsidRDefault="00042C21" w:rsidP="00042C21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Laikikliai mėgintuvėliams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A74E" w14:textId="24227DAE" w:rsidR="00042C21" w:rsidRPr="0049086C" w:rsidRDefault="00042C21" w:rsidP="00042C21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Nes siauresnėse ribose kaip nuo </w:t>
            </w: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1,6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ml iki </w:t>
            </w:r>
            <w:r w:rsidRPr="004908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-7 ml biocheminiams mėgintuvėliams. Ne mažiau kaip 4 vnt.</w:t>
            </w:r>
          </w:p>
        </w:tc>
        <w:tc>
          <w:tcPr>
            <w:tcW w:w="2835" w:type="dxa"/>
          </w:tcPr>
          <w:p w14:paraId="39611601" w14:textId="1693DD4C" w:rsidR="00042C21" w:rsidRPr="0049086C" w:rsidRDefault="00042C21" w:rsidP="00042C21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5F5FE443" w14:textId="77777777" w:rsidR="00EB29DA" w:rsidRPr="00977426" w:rsidRDefault="00EB29DA" w:rsidP="00EB29DA">
      <w:pPr>
        <w:rPr>
          <w:sz w:val="24"/>
          <w:szCs w:val="24"/>
        </w:rPr>
      </w:pPr>
      <w:r w:rsidRPr="00977426">
        <w:rPr>
          <w:rFonts w:ascii="Times New Roman" w:hAnsi="Times New Roman" w:cs="Times New Roman"/>
          <w:sz w:val="24"/>
          <w:szCs w:val="24"/>
        </w:rPr>
        <w:t>Aplinkos apsaugos kriterijai</w:t>
      </w:r>
    </w:p>
    <w:p w14:paraId="7CC4D2ED" w14:textId="25A7F152" w:rsidR="00EB29DA" w:rsidRDefault="00EB29DA" w:rsidP="00EB29DA">
      <w:pPr>
        <w:pStyle w:val="NoSpacing"/>
        <w:ind w:left="720" w:right="-613"/>
        <w:jc w:val="both"/>
        <w:rPr>
          <w:rFonts w:ascii="Times New Roman" w:hAnsi="Times New Roman" w:cs="Times New Roman"/>
        </w:rPr>
      </w:pPr>
      <w:r w:rsidRPr="003F5AF6">
        <w:rPr>
          <w:rFonts w:ascii="Times New Roman" w:hAnsi="Times New Roman" w:cs="Times New Roman"/>
        </w:rPr>
        <w:t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</w:t>
      </w:r>
      <w:r>
        <w:rPr>
          <w:rFonts w:ascii="Times New Roman" w:hAnsi="Times New Roman" w:cs="Times New Roman"/>
        </w:rPr>
        <w:t xml:space="preserve"> </w:t>
      </w:r>
      <w:r w:rsidRPr="006935EC">
        <w:rPr>
          <w:rFonts w:ascii="Times New Roman" w:hAnsi="Times New Roman" w:cs="Times New Roman"/>
        </w:rPr>
        <w:t>4.4.4.</w:t>
      </w:r>
      <w:r>
        <w:rPr>
          <w:rFonts w:ascii="Times New Roman" w:hAnsi="Times New Roman" w:cs="Times New Roman"/>
        </w:rPr>
        <w:t>4</w:t>
      </w:r>
      <w:r w:rsidRPr="006935EC">
        <w:rPr>
          <w:rFonts w:ascii="Times New Roman" w:hAnsi="Times New Roman" w:cs="Times New Roman"/>
        </w:rPr>
        <w:t xml:space="preserve"> papunkčiu</w:t>
      </w:r>
      <w:r>
        <w:rPr>
          <w:rFonts w:ascii="Times New Roman" w:hAnsi="Times New Roman" w:cs="Times New Roman"/>
        </w:rPr>
        <w:t>:</w:t>
      </w:r>
    </w:p>
    <w:p w14:paraId="05417CC3" w14:textId="2C5C9DEE" w:rsidR="00EB29DA" w:rsidRPr="00D02381" w:rsidRDefault="00EB29DA" w:rsidP="00EB29DA">
      <w:pPr>
        <w:pStyle w:val="NoSpacing"/>
        <w:ind w:left="720" w:right="-613"/>
        <w:jc w:val="both"/>
        <w:rPr>
          <w:rFonts w:ascii="Times New Roman" w:hAnsi="Times New Roman"/>
        </w:rPr>
      </w:pPr>
      <w:r w:rsidRPr="00D02381">
        <w:rPr>
          <w:rFonts w:ascii="Times New Roman" w:hAnsi="Times New Roman"/>
        </w:rPr>
        <w:t xml:space="preserve">1. </w:t>
      </w:r>
      <w:r w:rsidRPr="00D02381">
        <w:rPr>
          <w:rFonts w:ascii="Times New Roman" w:eastAsia="Calibri" w:hAnsi="Times New Roman" w:cs="Times New Roman"/>
        </w:rPr>
        <w:t xml:space="preserve">techninės specifikacijos  nurodytas reikalavimas: </w:t>
      </w:r>
      <w:r w:rsidRPr="00D02381">
        <w:rPr>
          <w:rFonts w:ascii="Times New Roman" w:hAnsi="Times New Roman"/>
        </w:rPr>
        <w:t>iš nerūdijančio plieno</w:t>
      </w:r>
      <w:r w:rsidRPr="00917CB1">
        <w:rPr>
          <w:rFonts w:ascii="Times New Roman" w:hAnsi="Times New Roman" w:cs="Times New Roman"/>
        </w:rPr>
        <w:t xml:space="preserve"> lygiavertė</w:t>
      </w:r>
      <w:r w:rsidRPr="00D02381">
        <w:rPr>
          <w:rFonts w:ascii="Times New Roman" w:hAnsi="Times New Roman" w:cs="Times New Roman"/>
        </w:rPr>
        <w:t xml:space="preserve"> atitinka kriterijų, kad</w:t>
      </w:r>
      <w:r w:rsidRPr="00D02381">
        <w:rPr>
          <w:rFonts w:ascii="Times New Roman" w:hAnsi="Times New Roman"/>
        </w:rPr>
        <w:t xml:space="preserve"> prekė yra tvirta, ilgaamžė</w:t>
      </w:r>
      <w:r>
        <w:rPr>
          <w:rFonts w:ascii="Times New Roman" w:hAnsi="Times New Roman"/>
        </w:rPr>
        <w:t xml:space="preserve">, </w:t>
      </w:r>
      <w:r w:rsidRPr="00D02381">
        <w:rPr>
          <w:rFonts w:ascii="Times New Roman" w:hAnsi="Times New Roman"/>
        </w:rPr>
        <w:t>funkcionali;</w:t>
      </w:r>
    </w:p>
    <w:p w14:paraId="3C5BEEE0" w14:textId="77777777" w:rsidR="00EB29DA" w:rsidRPr="00D02381" w:rsidRDefault="00EB29DA" w:rsidP="00EB29DA">
      <w:pPr>
        <w:pStyle w:val="NoSpacing"/>
        <w:ind w:left="720" w:right="-613"/>
        <w:jc w:val="both"/>
        <w:rPr>
          <w:rFonts w:ascii="Times New Roman" w:hAnsi="Times New Roman"/>
        </w:rPr>
      </w:pPr>
      <w:r w:rsidRPr="00D02381">
        <w:rPr>
          <w:rFonts w:ascii="Times New Roman" w:hAnsi="Times New Roman"/>
        </w:rPr>
        <w:t xml:space="preserve">2. </w:t>
      </w:r>
      <w:r w:rsidRPr="00D02381">
        <w:rPr>
          <w:rFonts w:ascii="Times New Roman" w:hAnsi="Times New Roman" w:cs="Times New Roman"/>
        </w:rPr>
        <w:t xml:space="preserve">prekei taikoma ilgesnė nei standartinė garantija – ne mažesnė nei 36 mėn. </w:t>
      </w:r>
    </w:p>
    <w:p w14:paraId="2DE7DD65" w14:textId="77777777" w:rsidR="00EB29DA" w:rsidRPr="00D02381" w:rsidRDefault="00EB29DA" w:rsidP="00EB29DA">
      <w:pPr>
        <w:pStyle w:val="NoSpacing"/>
        <w:ind w:left="720" w:right="-613"/>
        <w:jc w:val="both"/>
        <w:rPr>
          <w:rFonts w:ascii="Times New Roman" w:hAnsi="Times New Roman" w:cs="Times New Roman"/>
        </w:rPr>
      </w:pPr>
    </w:p>
    <w:p w14:paraId="04B98366" w14:textId="77777777" w:rsidR="00BC4BC9" w:rsidRPr="0049086C" w:rsidRDefault="00BC4BC9">
      <w:pPr>
        <w:rPr>
          <w:rFonts w:ascii="Times New Roman" w:hAnsi="Times New Roman" w:cs="Times New Roman"/>
          <w:sz w:val="24"/>
          <w:szCs w:val="24"/>
        </w:rPr>
      </w:pPr>
    </w:p>
    <w:sectPr w:rsidR="00BC4BC9" w:rsidRPr="0049086C" w:rsidSect="009C2832">
      <w:pgSz w:w="11906" w:h="16838"/>
      <w:pgMar w:top="993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475B"/>
    <w:multiLevelType w:val="hybridMultilevel"/>
    <w:tmpl w:val="EBD2980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4D5F5B"/>
    <w:multiLevelType w:val="hybridMultilevel"/>
    <w:tmpl w:val="D9F6524E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604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DE0C94"/>
    <w:multiLevelType w:val="hybridMultilevel"/>
    <w:tmpl w:val="4622E6B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34CE6"/>
    <w:multiLevelType w:val="hybridMultilevel"/>
    <w:tmpl w:val="3DEAA08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073EB"/>
    <w:multiLevelType w:val="hybridMultilevel"/>
    <w:tmpl w:val="8DC41B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C7603"/>
    <w:multiLevelType w:val="hybridMultilevel"/>
    <w:tmpl w:val="30D492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21EF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5D5738"/>
    <w:multiLevelType w:val="hybridMultilevel"/>
    <w:tmpl w:val="D9F6524E"/>
    <w:lvl w:ilvl="0" w:tplc="28B293B4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A5C06"/>
    <w:multiLevelType w:val="hybridMultilevel"/>
    <w:tmpl w:val="7A4AD3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9862074">
    <w:abstractNumId w:val="5"/>
  </w:num>
  <w:num w:numId="2" w16cid:durableId="1822573178">
    <w:abstractNumId w:val="6"/>
  </w:num>
  <w:num w:numId="3" w16cid:durableId="592739455">
    <w:abstractNumId w:val="2"/>
  </w:num>
  <w:num w:numId="4" w16cid:durableId="466777740">
    <w:abstractNumId w:val="7"/>
  </w:num>
  <w:num w:numId="5" w16cid:durableId="1489203298">
    <w:abstractNumId w:val="0"/>
  </w:num>
  <w:num w:numId="6" w16cid:durableId="92746478">
    <w:abstractNumId w:val="3"/>
  </w:num>
  <w:num w:numId="7" w16cid:durableId="1418207849">
    <w:abstractNumId w:val="9"/>
  </w:num>
  <w:num w:numId="8" w16cid:durableId="1082948456">
    <w:abstractNumId w:val="8"/>
  </w:num>
  <w:num w:numId="9" w16cid:durableId="799684823">
    <w:abstractNumId w:val="1"/>
  </w:num>
  <w:num w:numId="10" w16cid:durableId="57305120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rginija Lapaitytė">
    <w15:presenceInfo w15:providerId="AD" w15:userId="S::virglapa0127@kmu.lt::bda3c9c5-a29c-4af1-9482-0b2691e0dd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BF"/>
    <w:rsid w:val="000408E5"/>
    <w:rsid w:val="00042C21"/>
    <w:rsid w:val="000540F8"/>
    <w:rsid w:val="0005541A"/>
    <w:rsid w:val="00071538"/>
    <w:rsid w:val="00080EDA"/>
    <w:rsid w:val="00081CB9"/>
    <w:rsid w:val="00081D51"/>
    <w:rsid w:val="0009058E"/>
    <w:rsid w:val="000945CC"/>
    <w:rsid w:val="00095FFD"/>
    <w:rsid w:val="0009698E"/>
    <w:rsid w:val="00096D50"/>
    <w:rsid w:val="000A51B8"/>
    <w:rsid w:val="000E4329"/>
    <w:rsid w:val="00104623"/>
    <w:rsid w:val="00124DDE"/>
    <w:rsid w:val="00171714"/>
    <w:rsid w:val="00173485"/>
    <w:rsid w:val="00195EF7"/>
    <w:rsid w:val="001A0B1B"/>
    <w:rsid w:val="001A2E0F"/>
    <w:rsid w:val="001A30E6"/>
    <w:rsid w:val="001B413F"/>
    <w:rsid w:val="001C6674"/>
    <w:rsid w:val="001E505B"/>
    <w:rsid w:val="001F2005"/>
    <w:rsid w:val="002036BA"/>
    <w:rsid w:val="002125E2"/>
    <w:rsid w:val="00231A04"/>
    <w:rsid w:val="00232B09"/>
    <w:rsid w:val="002428E7"/>
    <w:rsid w:val="00245143"/>
    <w:rsid w:val="0025618B"/>
    <w:rsid w:val="002641F6"/>
    <w:rsid w:val="00274720"/>
    <w:rsid w:val="00280822"/>
    <w:rsid w:val="002C1E6E"/>
    <w:rsid w:val="002D3524"/>
    <w:rsid w:val="002D5397"/>
    <w:rsid w:val="002D66A7"/>
    <w:rsid w:val="00301896"/>
    <w:rsid w:val="00307C34"/>
    <w:rsid w:val="0031179D"/>
    <w:rsid w:val="003161D0"/>
    <w:rsid w:val="0033768B"/>
    <w:rsid w:val="00341DD0"/>
    <w:rsid w:val="00371BBD"/>
    <w:rsid w:val="00372BD9"/>
    <w:rsid w:val="00390F74"/>
    <w:rsid w:val="00391162"/>
    <w:rsid w:val="00391667"/>
    <w:rsid w:val="003C22D6"/>
    <w:rsid w:val="003C75E7"/>
    <w:rsid w:val="003D11AD"/>
    <w:rsid w:val="003D653A"/>
    <w:rsid w:val="003E19A5"/>
    <w:rsid w:val="00407CFB"/>
    <w:rsid w:val="00424B8C"/>
    <w:rsid w:val="00427809"/>
    <w:rsid w:val="004520BF"/>
    <w:rsid w:val="00457C89"/>
    <w:rsid w:val="004649A3"/>
    <w:rsid w:val="00465ABE"/>
    <w:rsid w:val="00465E57"/>
    <w:rsid w:val="004828B1"/>
    <w:rsid w:val="0049086C"/>
    <w:rsid w:val="004D09BA"/>
    <w:rsid w:val="004E030C"/>
    <w:rsid w:val="004F042C"/>
    <w:rsid w:val="00503CFC"/>
    <w:rsid w:val="0052525A"/>
    <w:rsid w:val="005312C7"/>
    <w:rsid w:val="00561EDB"/>
    <w:rsid w:val="005647C4"/>
    <w:rsid w:val="0056504D"/>
    <w:rsid w:val="0056731D"/>
    <w:rsid w:val="005856E0"/>
    <w:rsid w:val="005972C4"/>
    <w:rsid w:val="005C37BF"/>
    <w:rsid w:val="005E48F0"/>
    <w:rsid w:val="00626AEB"/>
    <w:rsid w:val="00634A11"/>
    <w:rsid w:val="00637FB9"/>
    <w:rsid w:val="006434B5"/>
    <w:rsid w:val="00683148"/>
    <w:rsid w:val="006A0098"/>
    <w:rsid w:val="006B6593"/>
    <w:rsid w:val="006B69C1"/>
    <w:rsid w:val="006C1CAC"/>
    <w:rsid w:val="007465D1"/>
    <w:rsid w:val="00753B71"/>
    <w:rsid w:val="007665F7"/>
    <w:rsid w:val="00776765"/>
    <w:rsid w:val="00784869"/>
    <w:rsid w:val="00793B6C"/>
    <w:rsid w:val="007C09ED"/>
    <w:rsid w:val="00800A2F"/>
    <w:rsid w:val="00810B6D"/>
    <w:rsid w:val="00820092"/>
    <w:rsid w:val="0083271C"/>
    <w:rsid w:val="00860FAB"/>
    <w:rsid w:val="0086713B"/>
    <w:rsid w:val="00886376"/>
    <w:rsid w:val="00887250"/>
    <w:rsid w:val="008B01B1"/>
    <w:rsid w:val="008D65D8"/>
    <w:rsid w:val="00906094"/>
    <w:rsid w:val="009213CA"/>
    <w:rsid w:val="00930E00"/>
    <w:rsid w:val="009315F8"/>
    <w:rsid w:val="00955E02"/>
    <w:rsid w:val="00970794"/>
    <w:rsid w:val="00977426"/>
    <w:rsid w:val="009B11A7"/>
    <w:rsid w:val="009B7BBD"/>
    <w:rsid w:val="009C1480"/>
    <w:rsid w:val="009C2832"/>
    <w:rsid w:val="009C7EC1"/>
    <w:rsid w:val="009E0F25"/>
    <w:rsid w:val="00A1773D"/>
    <w:rsid w:val="00A26883"/>
    <w:rsid w:val="00A26F22"/>
    <w:rsid w:val="00A403EE"/>
    <w:rsid w:val="00A44384"/>
    <w:rsid w:val="00A52B09"/>
    <w:rsid w:val="00A537EA"/>
    <w:rsid w:val="00A63F20"/>
    <w:rsid w:val="00A67433"/>
    <w:rsid w:val="00A84728"/>
    <w:rsid w:val="00AA2557"/>
    <w:rsid w:val="00AB2B5D"/>
    <w:rsid w:val="00AB51F5"/>
    <w:rsid w:val="00AB79AE"/>
    <w:rsid w:val="00AD222D"/>
    <w:rsid w:val="00AD2D3C"/>
    <w:rsid w:val="00AE7759"/>
    <w:rsid w:val="00AF3769"/>
    <w:rsid w:val="00B023CF"/>
    <w:rsid w:val="00B0385C"/>
    <w:rsid w:val="00B1542E"/>
    <w:rsid w:val="00B36E19"/>
    <w:rsid w:val="00B36EA8"/>
    <w:rsid w:val="00B5078D"/>
    <w:rsid w:val="00B61B48"/>
    <w:rsid w:val="00BA5C4F"/>
    <w:rsid w:val="00BB7D2D"/>
    <w:rsid w:val="00BC4BC9"/>
    <w:rsid w:val="00BD1C0C"/>
    <w:rsid w:val="00BD4603"/>
    <w:rsid w:val="00BE4428"/>
    <w:rsid w:val="00BE5702"/>
    <w:rsid w:val="00BF444E"/>
    <w:rsid w:val="00BF518D"/>
    <w:rsid w:val="00C1119C"/>
    <w:rsid w:val="00C33DFE"/>
    <w:rsid w:val="00C41F9C"/>
    <w:rsid w:val="00C449F0"/>
    <w:rsid w:val="00C5396A"/>
    <w:rsid w:val="00C67AFD"/>
    <w:rsid w:val="00C868DA"/>
    <w:rsid w:val="00CB374C"/>
    <w:rsid w:val="00CC70DE"/>
    <w:rsid w:val="00CF0854"/>
    <w:rsid w:val="00CF0C91"/>
    <w:rsid w:val="00D026DD"/>
    <w:rsid w:val="00D05A9A"/>
    <w:rsid w:val="00D10D49"/>
    <w:rsid w:val="00D32107"/>
    <w:rsid w:val="00D32744"/>
    <w:rsid w:val="00D66DB4"/>
    <w:rsid w:val="00D71230"/>
    <w:rsid w:val="00D727A6"/>
    <w:rsid w:val="00D8715D"/>
    <w:rsid w:val="00D91CBD"/>
    <w:rsid w:val="00D97C7E"/>
    <w:rsid w:val="00DA011E"/>
    <w:rsid w:val="00DA6BE8"/>
    <w:rsid w:val="00DB3701"/>
    <w:rsid w:val="00DD4FC9"/>
    <w:rsid w:val="00DD7B11"/>
    <w:rsid w:val="00E00C28"/>
    <w:rsid w:val="00E15BA6"/>
    <w:rsid w:val="00E5036A"/>
    <w:rsid w:val="00E64062"/>
    <w:rsid w:val="00E83435"/>
    <w:rsid w:val="00EB29DA"/>
    <w:rsid w:val="00EB4CB8"/>
    <w:rsid w:val="00EC5491"/>
    <w:rsid w:val="00EC5C13"/>
    <w:rsid w:val="00ED03DA"/>
    <w:rsid w:val="00ED4B38"/>
    <w:rsid w:val="00ED4D09"/>
    <w:rsid w:val="00EE2F5E"/>
    <w:rsid w:val="00F11086"/>
    <w:rsid w:val="00F15D1D"/>
    <w:rsid w:val="00F17895"/>
    <w:rsid w:val="00F17E65"/>
    <w:rsid w:val="00F27587"/>
    <w:rsid w:val="00F27965"/>
    <w:rsid w:val="00F36949"/>
    <w:rsid w:val="00F51FCF"/>
    <w:rsid w:val="00F51FDB"/>
    <w:rsid w:val="00F52EA5"/>
    <w:rsid w:val="00F6250F"/>
    <w:rsid w:val="00F85574"/>
    <w:rsid w:val="00F90247"/>
    <w:rsid w:val="00F90306"/>
    <w:rsid w:val="00F9099D"/>
    <w:rsid w:val="00F96949"/>
    <w:rsid w:val="00FA1775"/>
    <w:rsid w:val="00FA4D9D"/>
    <w:rsid w:val="00FD0CB7"/>
    <w:rsid w:val="00FD16EE"/>
    <w:rsid w:val="00FD44C9"/>
    <w:rsid w:val="00FE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8B77"/>
  <w15:chartTrackingRefBased/>
  <w15:docId w15:val="{578BFA8D-EAD2-446E-BA8F-2EE679FF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0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0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00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00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0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53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F0854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Normal"/>
    <w:link w:val="ListParagraphChar"/>
    <w:uiPriority w:val="34"/>
    <w:qFormat/>
    <w:rsid w:val="00C41F9C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C41F9C"/>
    <w:rPr>
      <w:lang w:val="en-US"/>
    </w:rPr>
  </w:style>
  <w:style w:type="paragraph" w:styleId="Revision">
    <w:name w:val="Revision"/>
    <w:hidden/>
    <w:uiPriority w:val="99"/>
    <w:semiHidden/>
    <w:rsid w:val="0025618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30E00"/>
    <w:rPr>
      <w:b/>
      <w:bCs/>
    </w:rPr>
  </w:style>
  <w:style w:type="character" w:styleId="Emphasis">
    <w:name w:val="Emphasis"/>
    <w:basedOn w:val="DefaultParagraphFont"/>
    <w:uiPriority w:val="20"/>
    <w:qFormat/>
    <w:rsid w:val="00930E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CE131.7FC3AE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53C87-4EC6-4333-8D54-9ADE45FC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8</Pages>
  <Words>7573</Words>
  <Characters>4317</Characters>
  <Application>Microsoft Office Word</Application>
  <DocSecurity>0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Ambrozaitienė</dc:creator>
  <cp:keywords/>
  <dc:description/>
  <cp:lastModifiedBy>Virginija Lapaitytė</cp:lastModifiedBy>
  <cp:revision>54</cp:revision>
  <cp:lastPrinted>2023-09-26T10:49:00Z</cp:lastPrinted>
  <dcterms:created xsi:type="dcterms:W3CDTF">2026-05-20T06:14:00Z</dcterms:created>
  <dcterms:modified xsi:type="dcterms:W3CDTF">2026-06-02T09:03:00Z</dcterms:modified>
</cp:coreProperties>
</file>