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41CEECB0" w14:textId="77777777" w:rsidR="004358C2" w:rsidRDefault="004358C2" w:rsidP="004358C2">
          <w:pPr>
            <w:tabs>
              <w:tab w:val="center" w:pos="4153"/>
              <w:tab w:val="right" w:pos="8306"/>
            </w:tabs>
            <w:spacing w:line="240" w:lineRule="auto"/>
            <w:ind w:firstLine="0"/>
            <w:jc w:val="center"/>
            <w:rPr>
              <w:rFonts w:ascii="Times New Roman" w:eastAsia="Times New Roman" w:hAnsi="Times New Roman" w:cs="Times New Roman"/>
              <w:b/>
              <w:sz w:val="24"/>
              <w:szCs w:val="20"/>
              <w:lang w:eastAsia="en-US"/>
            </w:rPr>
          </w:pPr>
          <w:r>
            <w:rPr>
              <w:rFonts w:ascii="Times New Roman" w:eastAsia="Times New Roman" w:hAnsi="Times New Roman" w:cs="Times New Roman"/>
              <w:b/>
              <w:sz w:val="24"/>
              <w:szCs w:val="20"/>
              <w:lang w:eastAsia="en-US"/>
            </w:rPr>
            <w:t>NACIONALINĖ VISUOMENĖS SVEIKATOS PRIEŽIŪROS LABORATORIJA</w:t>
          </w:r>
        </w:p>
        <w:p w14:paraId="3A5B04EA" w14:textId="77777777" w:rsidR="004358C2" w:rsidRDefault="004358C2" w:rsidP="004358C2">
          <w:pPr>
            <w:tabs>
              <w:tab w:val="center" w:pos="4153"/>
              <w:tab w:val="right" w:pos="8306"/>
            </w:tabs>
            <w:spacing w:line="240" w:lineRule="auto"/>
            <w:ind w:firstLine="0"/>
            <w:rPr>
              <w:rFonts w:ascii="Times New Roman" w:eastAsia="Times New Roman" w:hAnsi="Times New Roman" w:cs="Times New Roman"/>
              <w:b/>
              <w:sz w:val="16"/>
              <w:szCs w:val="20"/>
              <w:lang w:eastAsia="en-US"/>
            </w:rPr>
          </w:pPr>
        </w:p>
        <w:p w14:paraId="50D84AD7" w14:textId="77777777" w:rsidR="004358C2" w:rsidRDefault="004358C2" w:rsidP="004358C2">
          <w:pPr>
            <w:pBdr>
              <w:bottom w:val="single" w:sz="4" w:space="0" w:color="auto"/>
            </w:pBdr>
            <w:tabs>
              <w:tab w:val="center" w:pos="4153"/>
              <w:tab w:val="right" w:pos="8306"/>
            </w:tabs>
            <w:spacing w:line="240" w:lineRule="auto"/>
            <w:ind w:left="-57" w:right="-285" w:firstLine="0"/>
            <w:jc w:val="center"/>
            <w:rPr>
              <w:rFonts w:ascii="Times New Roman" w:eastAsia="Times New Roman" w:hAnsi="Times New Roman" w:cs="Times New Roman"/>
              <w:sz w:val="18"/>
              <w:szCs w:val="20"/>
              <w:lang w:eastAsia="en-US"/>
            </w:rPr>
          </w:pPr>
          <w:r>
            <w:rPr>
              <w:rFonts w:ascii="Times New Roman" w:eastAsia="Times New Roman" w:hAnsi="Times New Roman" w:cs="Times New Roman"/>
              <w:sz w:val="18"/>
              <w:szCs w:val="20"/>
              <w:lang w:eastAsia="en-US"/>
            </w:rPr>
            <w:t xml:space="preserve">Biudžetinė įstaiga, Žolyno g. 36, LT-10210 Vilnius, tel. (8 5) 270 9229, faks. (8 5) 210 4848 </w:t>
          </w:r>
        </w:p>
        <w:p w14:paraId="14BBFF09" w14:textId="77777777" w:rsidR="004358C2" w:rsidRDefault="004358C2" w:rsidP="004358C2">
          <w:pPr>
            <w:pBdr>
              <w:bottom w:val="single" w:sz="4" w:space="0" w:color="auto"/>
            </w:pBdr>
            <w:tabs>
              <w:tab w:val="center" w:pos="4153"/>
              <w:tab w:val="right" w:pos="8306"/>
            </w:tabs>
            <w:spacing w:line="240" w:lineRule="auto"/>
            <w:ind w:left="-57" w:right="-285" w:firstLine="0"/>
            <w:jc w:val="center"/>
            <w:rPr>
              <w:rFonts w:ascii="Times New Roman" w:eastAsia="Times New Roman" w:hAnsi="Times New Roman" w:cs="Times New Roman"/>
              <w:sz w:val="18"/>
              <w:szCs w:val="20"/>
              <w:lang w:eastAsia="en-US"/>
            </w:rPr>
          </w:pPr>
          <w:r>
            <w:rPr>
              <w:rFonts w:ascii="Times New Roman" w:eastAsia="Times New Roman" w:hAnsi="Times New Roman" w:cs="Times New Roman"/>
              <w:sz w:val="18"/>
              <w:szCs w:val="20"/>
              <w:lang w:eastAsia="en-US"/>
            </w:rPr>
            <w:t xml:space="preserve">el. p. </w:t>
          </w:r>
          <w:hyperlink r:id="rId11" w:history="1">
            <w:r>
              <w:rPr>
                <w:rStyle w:val="Hyperlink"/>
                <w:rFonts w:ascii="Times New Roman" w:eastAsia="Times New Roman" w:hAnsi="Times New Roman" w:cs="Times New Roman"/>
                <w:color w:val="0000FF"/>
                <w:sz w:val="18"/>
                <w:szCs w:val="20"/>
                <w:lang w:eastAsia="en-US"/>
              </w:rPr>
              <w:t>nvspl@nvspl.lt</w:t>
            </w:r>
          </w:hyperlink>
          <w:r>
            <w:rPr>
              <w:rFonts w:ascii="Times New Roman" w:eastAsia="Times New Roman" w:hAnsi="Times New Roman" w:cs="Times New Roman"/>
              <w:sz w:val="18"/>
              <w:szCs w:val="20"/>
              <w:lang w:eastAsia="en-US"/>
            </w:rPr>
            <w:t xml:space="preserve">, </w:t>
          </w:r>
          <w:hyperlink r:id="rId12" w:history="1">
            <w:r>
              <w:rPr>
                <w:rStyle w:val="Hyperlink"/>
                <w:rFonts w:ascii="Times New Roman" w:eastAsia="Times New Roman" w:hAnsi="Times New Roman" w:cs="Times New Roman"/>
                <w:color w:val="0000FF"/>
                <w:sz w:val="18"/>
                <w:szCs w:val="20"/>
                <w:lang w:eastAsia="en-US"/>
              </w:rPr>
              <w:t>www.nvspl.lt</w:t>
            </w:r>
          </w:hyperlink>
          <w:r>
            <w:rPr>
              <w:rFonts w:ascii="Times New Roman" w:eastAsia="Times New Roman" w:hAnsi="Times New Roman" w:cs="Times New Roman"/>
              <w:sz w:val="18"/>
              <w:szCs w:val="20"/>
              <w:lang w:eastAsia="en-US"/>
            </w:rPr>
            <w:t xml:space="preserve"> </w:t>
          </w:r>
        </w:p>
        <w:p w14:paraId="0B33C973" w14:textId="77777777" w:rsidR="004358C2" w:rsidRDefault="004358C2" w:rsidP="004358C2">
          <w:pPr>
            <w:pBdr>
              <w:bottom w:val="single" w:sz="4" w:space="0" w:color="auto"/>
            </w:pBdr>
            <w:tabs>
              <w:tab w:val="center" w:pos="4153"/>
              <w:tab w:val="right" w:pos="8306"/>
            </w:tabs>
            <w:spacing w:line="240" w:lineRule="auto"/>
            <w:ind w:left="-57" w:right="-285" w:firstLine="0"/>
            <w:jc w:val="center"/>
            <w:rPr>
              <w:rFonts w:ascii="Times New Roman" w:eastAsia="Times New Roman" w:hAnsi="Times New Roman" w:cs="Times New Roman"/>
              <w:sz w:val="18"/>
              <w:szCs w:val="20"/>
              <w:lang w:eastAsia="en-US"/>
            </w:rPr>
          </w:pPr>
          <w:r>
            <w:rPr>
              <w:rFonts w:ascii="Times New Roman" w:eastAsia="Times New Roman" w:hAnsi="Times New Roman" w:cs="Times New Roman"/>
              <w:sz w:val="18"/>
              <w:szCs w:val="20"/>
              <w:lang w:eastAsia="en-US"/>
            </w:rPr>
            <w:t>Duomenys kaupiami ir saugomi Juridinių asmenų registre, kodas 195551983</w:t>
          </w:r>
        </w:p>
        <w:p w14:paraId="47EF0C37" w14:textId="5CC3F7B3" w:rsidR="00D526C8" w:rsidRPr="001A2892" w:rsidRDefault="00D526C8" w:rsidP="004358C2">
          <w:pPr>
            <w:spacing w:after="120"/>
            <w:ind w:left="567" w:firstLine="0"/>
            <w:contextualSpacing/>
            <w:jc w:val="center"/>
            <w:rPr>
              <w:rFonts w:cstheme="minorHAnsi"/>
              <w:sz w:val="28"/>
              <w:szCs w:val="28"/>
            </w:rPr>
          </w:pPr>
        </w:p>
        <w:p w14:paraId="62513E49" w14:textId="77777777" w:rsidR="004358C2" w:rsidRDefault="004358C2" w:rsidP="004358C2">
          <w:pPr>
            <w:spacing w:line="240" w:lineRule="auto"/>
            <w:ind w:left="5529" w:firstLine="0"/>
            <w:jc w:val="left"/>
            <w:rPr>
              <w:rFonts w:ascii="Times New Roman" w:eastAsia="Times New Roman" w:hAnsi="Times New Roman" w:cs="Times New Roman"/>
              <w:caps/>
              <w:spacing w:val="20"/>
              <w:sz w:val="24"/>
              <w:szCs w:val="24"/>
              <w:lang w:eastAsia="en-US"/>
            </w:rPr>
          </w:pPr>
          <w:r>
            <w:rPr>
              <w:rFonts w:ascii="Times New Roman" w:eastAsia="Times New Roman" w:hAnsi="Times New Roman" w:cs="Times New Roman"/>
              <w:caps/>
              <w:spacing w:val="20"/>
              <w:sz w:val="24"/>
              <w:szCs w:val="24"/>
              <w:lang w:eastAsia="en-US"/>
            </w:rPr>
            <w:t>Patvirtinta</w:t>
          </w:r>
        </w:p>
        <w:p w14:paraId="61CF6D6E" w14:textId="77777777" w:rsidR="004358C2" w:rsidRDefault="004358C2" w:rsidP="004358C2">
          <w:pPr>
            <w:tabs>
              <w:tab w:val="right" w:leader="underscore" w:pos="8640"/>
            </w:tabs>
            <w:spacing w:line="240" w:lineRule="auto"/>
            <w:ind w:left="5529" w:firstLine="0"/>
            <w:jc w:val="left"/>
            <w:rPr>
              <w:rFonts w:ascii="Times New Roman" w:eastAsia="Times New Roman" w:hAnsi="Times New Roman" w:cs="Times New Roman"/>
              <w:i/>
              <w:caps/>
              <w:spacing w:val="20"/>
              <w:sz w:val="24"/>
              <w:szCs w:val="24"/>
              <w:lang w:eastAsia="en-US"/>
            </w:rPr>
          </w:pPr>
          <w:r>
            <w:rPr>
              <w:rFonts w:ascii="Times New Roman" w:eastAsia="Times New Roman" w:hAnsi="Times New Roman" w:cs="Times New Roman"/>
              <w:i/>
              <w:spacing w:val="20"/>
              <w:sz w:val="24"/>
              <w:szCs w:val="24"/>
              <w:lang w:eastAsia="en-US"/>
            </w:rPr>
            <w:t>Viešųjų pirkimų komisijos posėdžio</w:t>
          </w:r>
        </w:p>
        <w:p w14:paraId="6DA5F8EA" w14:textId="08EF2CDC" w:rsidR="004358C2" w:rsidRDefault="004358C2" w:rsidP="004358C2">
          <w:pPr>
            <w:tabs>
              <w:tab w:val="right" w:leader="underscore" w:pos="8640"/>
            </w:tabs>
            <w:spacing w:line="240" w:lineRule="auto"/>
            <w:ind w:left="5529" w:firstLine="0"/>
            <w:jc w:val="left"/>
            <w:rPr>
              <w:rFonts w:ascii="Times New Roman" w:eastAsia="Times New Roman" w:hAnsi="Times New Roman" w:cs="Times New Roman"/>
              <w:i/>
              <w:caps/>
              <w:spacing w:val="20"/>
              <w:sz w:val="24"/>
              <w:szCs w:val="24"/>
              <w:lang w:eastAsia="en-US"/>
            </w:rPr>
          </w:pPr>
          <w:r>
            <w:rPr>
              <w:rFonts w:ascii="Times New Roman" w:eastAsia="Times New Roman" w:hAnsi="Times New Roman" w:cs="Times New Roman"/>
              <w:i/>
              <w:caps/>
              <w:spacing w:val="20"/>
              <w:sz w:val="24"/>
              <w:szCs w:val="24"/>
              <w:lang w:eastAsia="en-US"/>
            </w:rPr>
            <w:t>2026-0</w:t>
          </w:r>
          <w:r w:rsidR="003C3949">
            <w:rPr>
              <w:rFonts w:ascii="Times New Roman" w:eastAsia="Times New Roman" w:hAnsi="Times New Roman" w:cs="Times New Roman"/>
              <w:i/>
              <w:caps/>
              <w:spacing w:val="20"/>
              <w:sz w:val="24"/>
              <w:szCs w:val="24"/>
              <w:lang w:eastAsia="en-US"/>
            </w:rPr>
            <w:t>6</w:t>
          </w:r>
          <w:r>
            <w:rPr>
              <w:rFonts w:ascii="Times New Roman" w:eastAsia="Times New Roman" w:hAnsi="Times New Roman" w:cs="Times New Roman"/>
              <w:i/>
              <w:caps/>
              <w:spacing w:val="20"/>
              <w:sz w:val="24"/>
              <w:szCs w:val="24"/>
              <w:lang w:eastAsia="en-US"/>
            </w:rPr>
            <w:t>-</w:t>
          </w:r>
          <w:r w:rsidR="003C3949">
            <w:rPr>
              <w:rFonts w:ascii="Times New Roman" w:eastAsia="Times New Roman" w:hAnsi="Times New Roman" w:cs="Times New Roman"/>
              <w:i/>
              <w:caps/>
              <w:spacing w:val="20"/>
              <w:sz w:val="24"/>
              <w:szCs w:val="24"/>
              <w:lang w:eastAsia="en-US"/>
            </w:rPr>
            <w:t>03</w:t>
          </w:r>
          <w:r>
            <w:rPr>
              <w:rFonts w:ascii="Times New Roman" w:eastAsia="Times New Roman" w:hAnsi="Times New Roman" w:cs="Times New Roman"/>
              <w:i/>
              <w:caps/>
              <w:spacing w:val="20"/>
              <w:sz w:val="24"/>
              <w:szCs w:val="24"/>
              <w:lang w:eastAsia="en-US"/>
            </w:rPr>
            <w:t xml:space="preserve"> </w:t>
          </w:r>
          <w:r>
            <w:rPr>
              <w:rFonts w:ascii="Times New Roman" w:eastAsia="Times New Roman" w:hAnsi="Times New Roman" w:cs="Times New Roman"/>
              <w:i/>
              <w:spacing w:val="20"/>
              <w:sz w:val="24"/>
              <w:szCs w:val="24"/>
              <w:lang w:eastAsia="en-US"/>
            </w:rPr>
            <w:t>protokolu Nr. VPP-</w:t>
          </w:r>
          <w:r w:rsidR="003C3949">
            <w:rPr>
              <w:rFonts w:ascii="Times New Roman" w:eastAsia="Times New Roman" w:hAnsi="Times New Roman" w:cs="Times New Roman"/>
              <w:i/>
              <w:spacing w:val="20"/>
              <w:sz w:val="24"/>
              <w:szCs w:val="24"/>
              <w:lang w:eastAsia="en-US"/>
            </w:rPr>
            <w:t>52</w:t>
          </w: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2D0AB789"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 „</w:t>
          </w:r>
          <w:bookmarkStart w:id="0" w:name="_Hlk229059349"/>
          <w:r w:rsidR="004358C2" w:rsidRPr="00CC0215">
            <w:rPr>
              <w:rFonts w:cstheme="minorHAnsi"/>
              <w:b/>
              <w:bCs/>
              <w:sz w:val="28"/>
              <w:szCs w:val="28"/>
            </w:rPr>
            <w:t>NVSPL VYKDOMŲ VALSTYBĖS DELEGUOTŲ FUNKCIJŲ ĮKAINOJIMO METODIKOS PARENGIM</w:t>
          </w:r>
          <w:r w:rsidR="0014661C" w:rsidRPr="00CC0215">
            <w:rPr>
              <w:rFonts w:cstheme="minorHAnsi"/>
              <w:b/>
              <w:bCs/>
              <w:sz w:val="28"/>
              <w:szCs w:val="28"/>
            </w:rPr>
            <w:t>O</w:t>
          </w:r>
          <w:r w:rsidR="004358C2" w:rsidRPr="00CC0215">
            <w:rPr>
              <w:rFonts w:cstheme="minorHAnsi"/>
              <w:b/>
              <w:bCs/>
              <w:sz w:val="28"/>
              <w:szCs w:val="28"/>
            </w:rPr>
            <w:t xml:space="preserve"> BEI ĮKAINIŲ NUSTATYM</w:t>
          </w:r>
          <w:r w:rsidR="0014661C" w:rsidRPr="00CC0215">
            <w:rPr>
              <w:rFonts w:cstheme="minorHAnsi"/>
              <w:b/>
              <w:bCs/>
              <w:sz w:val="28"/>
              <w:szCs w:val="28"/>
            </w:rPr>
            <w:t>O PASLAUGOS</w:t>
          </w:r>
          <w:bookmarkEnd w:id="0"/>
          <w:r w:rsidR="00D526C8" w:rsidRPr="00CC0215">
            <w:rPr>
              <w:rFonts w:cstheme="minorHAnsi"/>
              <w:b/>
              <w:bCs/>
              <w:sz w:val="28"/>
              <w:szCs w:val="28"/>
            </w:rPr>
            <w:t>“</w:t>
          </w:r>
        </w:p>
        <w:p w14:paraId="18ACC6AD" w14:textId="07DE4077" w:rsidR="004358C2" w:rsidRPr="0493D5F8" w:rsidRDefault="00DF1318" w:rsidP="004358C2">
          <w:pPr>
            <w:spacing w:after="120" w:line="240" w:lineRule="auto"/>
            <w:ind w:left="567" w:firstLine="0"/>
            <w:contextualSpacing/>
            <w:jc w:val="center"/>
            <w:rPr>
              <w:rFonts w:ascii="Arial" w:hAnsi="Arial" w:cs="Arial"/>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447CB0F7"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OCHeading"/>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45E55F15" w:rsidR="00E76E1F" w:rsidRDefault="00173FBA">
              <w:pPr>
                <w:pStyle w:val="TOC1"/>
                <w:rPr>
                  <w:noProof/>
                  <w:sz w:val="22"/>
                  <w:szCs w:val="22"/>
                  <w:lang w:val="en-US" w:eastAsia="en-US"/>
                </w:rPr>
              </w:pPr>
              <w:r w:rsidRPr="00D50C54">
                <w:fldChar w:fldCharType="begin"/>
              </w:r>
              <w:r w:rsidRPr="003468EC">
                <w:instrText xml:space="preserve"> TOC \o "1-3" \h \z \u </w:instrText>
              </w:r>
              <w:r w:rsidRPr="00D50C54">
                <w:fldChar w:fldCharType="separate"/>
              </w:r>
              <w:r w:rsidR="00E76E1F">
                <w:fldChar w:fldCharType="begin"/>
              </w:r>
              <w:r w:rsidR="00E76E1F">
                <w:instrText>HYPERLINK \l "_Toc137194947"</w:instrText>
              </w:r>
              <w:r w:rsidR="00E76E1F">
                <w:fldChar w:fldCharType="separate"/>
              </w:r>
              <w:r w:rsidR="00E76E1F" w:rsidRPr="00B710A7">
                <w:rPr>
                  <w:rStyle w:val="Hyperlink"/>
                  <w:rFonts w:cstheme="minorHAnsi"/>
                  <w:noProof/>
                </w:rPr>
                <w:t>1.</w:t>
              </w:r>
              <w:r w:rsidR="00E76E1F">
                <w:rPr>
                  <w:noProof/>
                  <w:sz w:val="22"/>
                  <w:szCs w:val="22"/>
                  <w:lang w:val="en-US" w:eastAsia="en-US"/>
                </w:rPr>
                <w:tab/>
              </w:r>
              <w:r w:rsidR="00E76E1F" w:rsidRPr="00B710A7">
                <w:rPr>
                  <w:rStyle w:val="Hyperlink"/>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ins w:id="1" w:author="LB" w:date="2026-05-27T13:41:00Z" w16du:dateUtc="2026-05-27T10:41:00Z">
                <w:r w:rsidR="000968D3">
                  <w:rPr>
                    <w:noProof/>
                    <w:webHidden/>
                  </w:rPr>
                  <w:t>0</w:t>
                </w:r>
              </w:ins>
              <w:del w:id="2" w:author="LB" w:date="2026-05-27T13:39:00Z" w16du:dateUtc="2026-05-27T10:39:00Z">
                <w:r w:rsidR="00E76E1F" w:rsidDel="000968D3">
                  <w:rPr>
                    <w:noProof/>
                    <w:webHidden/>
                  </w:rPr>
                  <w:delText>2</w:delText>
                </w:r>
              </w:del>
              <w:r w:rsidR="00E76E1F">
                <w:rPr>
                  <w:noProof/>
                  <w:webHidden/>
                </w:rPr>
                <w:fldChar w:fldCharType="end"/>
              </w:r>
              <w:r w:rsidR="00E76E1F">
                <w:fldChar w:fldCharType="end"/>
              </w:r>
            </w:p>
            <w:p w14:paraId="29E46CFF" w14:textId="0F301378" w:rsidR="00E76E1F" w:rsidRDefault="00E76E1F">
              <w:pPr>
                <w:pStyle w:val="TOC1"/>
                <w:rPr>
                  <w:noProof/>
                  <w:sz w:val="22"/>
                  <w:szCs w:val="22"/>
                  <w:lang w:val="en-US" w:eastAsia="en-US"/>
                </w:rPr>
              </w:pPr>
              <w:r>
                <w:fldChar w:fldCharType="begin"/>
              </w:r>
              <w:r>
                <w:instrText>HYPERLINK \l "_Toc137194948"</w:instrText>
              </w:r>
              <w:r>
                <w:fldChar w:fldCharType="separate"/>
              </w:r>
              <w:r w:rsidRPr="00B710A7">
                <w:rPr>
                  <w:rStyle w:val="Hyperlink"/>
                  <w:rFonts w:eastAsia="Calibri" w:cstheme="minorHAnsi"/>
                  <w:noProof/>
                </w:rPr>
                <w:t>2.</w:t>
              </w:r>
              <w:r>
                <w:rPr>
                  <w:noProof/>
                  <w:sz w:val="22"/>
                  <w:szCs w:val="22"/>
                  <w:lang w:val="en-US" w:eastAsia="en-US"/>
                </w:rPr>
                <w:tab/>
              </w:r>
              <w:r w:rsidRPr="00B710A7">
                <w:rPr>
                  <w:rStyle w:val="Hyperlink"/>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ins w:id="3" w:author="LB" w:date="2026-05-27T13:41:00Z" w16du:dateUtc="2026-05-27T10:41:00Z">
                <w:r w:rsidR="000968D3">
                  <w:rPr>
                    <w:noProof/>
                    <w:webHidden/>
                  </w:rPr>
                  <w:t>0</w:t>
                </w:r>
              </w:ins>
              <w:del w:id="4" w:author="LB" w:date="2026-05-27T13:39:00Z" w16du:dateUtc="2026-05-27T10:39:00Z">
                <w:r w:rsidDel="000968D3">
                  <w:rPr>
                    <w:noProof/>
                    <w:webHidden/>
                  </w:rPr>
                  <w:delText>2</w:delText>
                </w:r>
              </w:del>
              <w:r>
                <w:rPr>
                  <w:noProof/>
                  <w:webHidden/>
                </w:rPr>
                <w:fldChar w:fldCharType="end"/>
              </w:r>
              <w:r>
                <w:fldChar w:fldCharType="end"/>
              </w:r>
            </w:p>
            <w:p w14:paraId="3B364848" w14:textId="1D4247B4" w:rsidR="00E76E1F" w:rsidRDefault="00E76E1F">
              <w:pPr>
                <w:pStyle w:val="TOC1"/>
                <w:rPr>
                  <w:noProof/>
                  <w:sz w:val="22"/>
                  <w:szCs w:val="22"/>
                  <w:lang w:val="en-US" w:eastAsia="en-US"/>
                </w:rPr>
              </w:pPr>
              <w:r>
                <w:fldChar w:fldCharType="begin"/>
              </w:r>
              <w:r>
                <w:instrText>HYPERLINK \l "_Toc137194949"</w:instrText>
              </w:r>
              <w:r>
                <w:fldChar w:fldCharType="separate"/>
              </w:r>
              <w:r w:rsidRPr="00B710A7">
                <w:rPr>
                  <w:rStyle w:val="Hyperlink"/>
                  <w:rFonts w:eastAsia="Calibri" w:cstheme="minorHAnsi"/>
                  <w:noProof/>
                </w:rPr>
                <w:t>3.</w:t>
              </w:r>
              <w:r>
                <w:rPr>
                  <w:noProof/>
                  <w:sz w:val="22"/>
                  <w:szCs w:val="22"/>
                  <w:lang w:val="en-US" w:eastAsia="en-US"/>
                </w:rPr>
                <w:tab/>
              </w:r>
              <w:r w:rsidRPr="00B710A7">
                <w:rPr>
                  <w:rStyle w:val="Hyperlink"/>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ins w:id="5" w:author="LB" w:date="2026-05-27T13:41:00Z" w16du:dateUtc="2026-05-27T10:41:00Z">
                <w:r w:rsidR="000968D3">
                  <w:rPr>
                    <w:noProof/>
                    <w:webHidden/>
                  </w:rPr>
                  <w:t>0</w:t>
                </w:r>
              </w:ins>
              <w:del w:id="6" w:author="LB" w:date="2026-05-27T13:39:00Z" w16du:dateUtc="2026-05-27T10:39:00Z">
                <w:r w:rsidDel="000968D3">
                  <w:rPr>
                    <w:noProof/>
                    <w:webHidden/>
                  </w:rPr>
                  <w:delText>3</w:delText>
                </w:r>
              </w:del>
              <w:r>
                <w:rPr>
                  <w:noProof/>
                  <w:webHidden/>
                </w:rPr>
                <w:fldChar w:fldCharType="end"/>
              </w:r>
              <w:r>
                <w:fldChar w:fldCharType="end"/>
              </w:r>
            </w:p>
            <w:p w14:paraId="2C7FBD3C" w14:textId="3C637385" w:rsidR="00E76E1F" w:rsidRDefault="00E76E1F">
              <w:pPr>
                <w:pStyle w:val="TOC1"/>
                <w:rPr>
                  <w:noProof/>
                  <w:sz w:val="22"/>
                  <w:szCs w:val="22"/>
                  <w:lang w:val="en-US" w:eastAsia="en-US"/>
                </w:rPr>
              </w:pPr>
              <w:r>
                <w:fldChar w:fldCharType="begin"/>
              </w:r>
              <w:r>
                <w:instrText>HYPERLINK \l "_Toc137194950"</w:instrText>
              </w:r>
              <w:r>
                <w:fldChar w:fldCharType="separate"/>
              </w:r>
              <w:r w:rsidRPr="00B710A7">
                <w:rPr>
                  <w:rStyle w:val="Hyperlink"/>
                  <w:rFonts w:eastAsia="Calibri" w:cstheme="minorHAnsi"/>
                  <w:noProof/>
                </w:rPr>
                <w:t>4.</w:t>
              </w:r>
              <w:r>
                <w:rPr>
                  <w:noProof/>
                  <w:sz w:val="22"/>
                  <w:szCs w:val="22"/>
                  <w:lang w:val="en-US" w:eastAsia="en-US"/>
                </w:rPr>
                <w:tab/>
              </w:r>
              <w:r w:rsidRPr="00B710A7">
                <w:rPr>
                  <w:rStyle w:val="Hyperlink"/>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ins w:id="7" w:author="LB" w:date="2026-05-27T13:41:00Z" w16du:dateUtc="2026-05-27T10:41:00Z">
                <w:r w:rsidR="000968D3">
                  <w:rPr>
                    <w:noProof/>
                    <w:webHidden/>
                  </w:rPr>
                  <w:t>1</w:t>
                </w:r>
              </w:ins>
              <w:del w:id="8" w:author="LB" w:date="2026-05-27T13:39:00Z" w16du:dateUtc="2026-05-27T10:39:00Z">
                <w:r w:rsidDel="000968D3">
                  <w:rPr>
                    <w:noProof/>
                    <w:webHidden/>
                  </w:rPr>
                  <w:delText>4</w:delText>
                </w:r>
              </w:del>
              <w:r>
                <w:rPr>
                  <w:noProof/>
                  <w:webHidden/>
                </w:rPr>
                <w:fldChar w:fldCharType="end"/>
              </w:r>
              <w:r>
                <w:fldChar w:fldCharType="end"/>
              </w:r>
            </w:p>
            <w:p w14:paraId="3B8B80C9" w14:textId="7596AF7C" w:rsidR="00E76E1F" w:rsidRDefault="00E76E1F">
              <w:pPr>
                <w:pStyle w:val="TOC1"/>
                <w:rPr>
                  <w:noProof/>
                  <w:sz w:val="22"/>
                  <w:szCs w:val="22"/>
                  <w:lang w:val="en-US" w:eastAsia="en-US"/>
                </w:rPr>
              </w:pPr>
              <w:r>
                <w:fldChar w:fldCharType="begin"/>
              </w:r>
              <w:r>
                <w:instrText>HYPERLINK \l "_Toc137194951"</w:instrText>
              </w:r>
              <w:r>
                <w:fldChar w:fldCharType="separate"/>
              </w:r>
              <w:r w:rsidRPr="00B710A7">
                <w:rPr>
                  <w:rStyle w:val="Hyperlink"/>
                  <w:rFonts w:eastAsia="Calibri" w:cstheme="minorHAnsi"/>
                  <w:noProof/>
                </w:rPr>
                <w:t>5.</w:t>
              </w:r>
              <w:r>
                <w:rPr>
                  <w:noProof/>
                  <w:sz w:val="22"/>
                  <w:szCs w:val="22"/>
                  <w:lang w:val="en-US" w:eastAsia="en-US"/>
                </w:rPr>
                <w:tab/>
              </w:r>
              <w:r w:rsidRPr="00B710A7">
                <w:rPr>
                  <w:rStyle w:val="Hyperlink"/>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ins w:id="9" w:author="LB" w:date="2026-05-27T13:41:00Z" w16du:dateUtc="2026-05-27T10:41:00Z">
                <w:r w:rsidR="000968D3">
                  <w:rPr>
                    <w:noProof/>
                    <w:webHidden/>
                  </w:rPr>
                  <w:t>1</w:t>
                </w:r>
              </w:ins>
              <w:del w:id="10" w:author="LB" w:date="2026-05-27T13:39:00Z" w16du:dateUtc="2026-05-27T10:39:00Z">
                <w:r w:rsidDel="000968D3">
                  <w:rPr>
                    <w:noProof/>
                    <w:webHidden/>
                  </w:rPr>
                  <w:delText>5</w:delText>
                </w:r>
              </w:del>
              <w:r>
                <w:rPr>
                  <w:noProof/>
                  <w:webHidden/>
                </w:rPr>
                <w:fldChar w:fldCharType="end"/>
              </w:r>
              <w:r>
                <w:fldChar w:fldCharType="end"/>
              </w:r>
            </w:p>
            <w:p w14:paraId="71D87EA0" w14:textId="4A4C8445" w:rsidR="00E76E1F" w:rsidRDefault="00E76E1F">
              <w:pPr>
                <w:pStyle w:val="TOC1"/>
                <w:rPr>
                  <w:noProof/>
                  <w:sz w:val="22"/>
                  <w:szCs w:val="22"/>
                  <w:lang w:val="en-US" w:eastAsia="en-US"/>
                </w:rPr>
              </w:pPr>
              <w:r>
                <w:fldChar w:fldCharType="begin"/>
              </w:r>
              <w:r>
                <w:instrText>HYPERLINK \l "_Toc137194952"</w:instrText>
              </w:r>
              <w:r>
                <w:fldChar w:fldCharType="separate"/>
              </w:r>
              <w:r w:rsidRPr="00B710A7">
                <w:rPr>
                  <w:rStyle w:val="Hyperlink"/>
                  <w:rFonts w:cstheme="minorHAnsi"/>
                  <w:noProof/>
                </w:rPr>
                <w:t>6.</w:t>
              </w:r>
              <w:r>
                <w:rPr>
                  <w:rStyle w:val="Hyperlink"/>
                  <w:rFonts w:cstheme="minorHAnsi"/>
                  <w:noProof/>
                </w:rPr>
                <w:t xml:space="preserve">    </w:t>
              </w:r>
              <w:r w:rsidRPr="00B710A7">
                <w:rPr>
                  <w:rStyle w:val="Hyperlink"/>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ins w:id="11" w:author="LB" w:date="2026-05-27T13:41:00Z" w16du:dateUtc="2026-05-27T10:41:00Z">
                <w:r w:rsidR="000968D3">
                  <w:rPr>
                    <w:noProof/>
                    <w:webHidden/>
                  </w:rPr>
                  <w:t>2</w:t>
                </w:r>
              </w:ins>
              <w:del w:id="12" w:author="LB" w:date="2026-05-27T13:39:00Z" w16du:dateUtc="2026-05-27T10:39:00Z">
                <w:r w:rsidDel="000968D3">
                  <w:rPr>
                    <w:noProof/>
                    <w:webHidden/>
                  </w:rPr>
                  <w:delText>6</w:delText>
                </w:r>
              </w:del>
              <w:r>
                <w:rPr>
                  <w:noProof/>
                  <w:webHidden/>
                </w:rPr>
                <w:fldChar w:fldCharType="end"/>
              </w:r>
              <w:r>
                <w:fldChar w:fldCharType="end"/>
              </w:r>
            </w:p>
            <w:p w14:paraId="197EB7A3" w14:textId="31A2DCB5" w:rsidR="00E76E1F" w:rsidRDefault="00E76E1F">
              <w:pPr>
                <w:pStyle w:val="TOC1"/>
                <w:rPr>
                  <w:noProof/>
                  <w:sz w:val="22"/>
                  <w:szCs w:val="22"/>
                  <w:lang w:val="en-US" w:eastAsia="en-US"/>
                </w:rPr>
              </w:pPr>
              <w:r>
                <w:fldChar w:fldCharType="begin"/>
              </w:r>
              <w:r>
                <w:instrText>HYPERLINK \l "_Toc137194953"</w:instrText>
              </w:r>
              <w:r>
                <w:fldChar w:fldCharType="separate"/>
              </w:r>
              <w:r w:rsidRPr="00B710A7">
                <w:rPr>
                  <w:rStyle w:val="Hyperlink"/>
                  <w:rFonts w:ascii="Arial" w:hAnsi="Arial" w:cs="Arial"/>
                  <w:noProof/>
                </w:rPr>
                <w:t>7.</w:t>
              </w:r>
              <w:r>
                <w:rPr>
                  <w:noProof/>
                  <w:sz w:val="22"/>
                  <w:szCs w:val="22"/>
                  <w:lang w:val="en-US" w:eastAsia="en-US"/>
                </w:rPr>
                <w:tab/>
              </w:r>
              <w:r w:rsidRPr="00B710A7">
                <w:rPr>
                  <w:rStyle w:val="Hyperlink"/>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ins w:id="13" w:author="LB" w:date="2026-05-27T13:41:00Z" w16du:dateUtc="2026-05-27T10:41:00Z">
                <w:r w:rsidR="000968D3">
                  <w:rPr>
                    <w:noProof/>
                    <w:webHidden/>
                  </w:rPr>
                  <w:t>2</w:t>
                </w:r>
              </w:ins>
              <w:del w:id="14" w:author="LB" w:date="2026-05-27T13:39:00Z" w16du:dateUtc="2026-05-27T10:39:00Z">
                <w:r w:rsidDel="000968D3">
                  <w:rPr>
                    <w:noProof/>
                    <w:webHidden/>
                  </w:rPr>
                  <w:delText>7</w:delText>
                </w:r>
              </w:del>
              <w:r>
                <w:rPr>
                  <w:noProof/>
                  <w:webHidden/>
                </w:rPr>
                <w:fldChar w:fldCharType="end"/>
              </w:r>
              <w:r>
                <w:fldChar w:fldCharType="end"/>
              </w:r>
            </w:p>
            <w:p w14:paraId="2D57B744" w14:textId="3E6BA69A" w:rsidR="00E76E1F" w:rsidRDefault="00E76E1F">
              <w:pPr>
                <w:pStyle w:val="TOC1"/>
                <w:rPr>
                  <w:noProof/>
                  <w:sz w:val="22"/>
                  <w:szCs w:val="22"/>
                  <w:lang w:val="en-US" w:eastAsia="en-US"/>
                </w:rPr>
              </w:pPr>
              <w:r>
                <w:fldChar w:fldCharType="begin"/>
              </w:r>
              <w:r>
                <w:instrText>HYPERLINK \l "_Toc137194954"</w:instrText>
              </w:r>
              <w:r>
                <w:fldChar w:fldCharType="separate"/>
              </w:r>
              <w:r w:rsidRPr="00B710A7">
                <w:rPr>
                  <w:rStyle w:val="Hyperlink"/>
                  <w:rFonts w:cstheme="minorHAnsi"/>
                  <w:noProof/>
                </w:rPr>
                <w:t xml:space="preserve">8. </w:t>
              </w:r>
              <w:r w:rsidR="00581B14">
                <w:rPr>
                  <w:rStyle w:val="Hyperlink"/>
                  <w:rFonts w:cstheme="minorHAnsi"/>
                  <w:noProof/>
                </w:rPr>
                <w:t xml:space="preserve">    </w:t>
              </w:r>
              <w:r w:rsidRPr="00B710A7">
                <w:rPr>
                  <w:rStyle w:val="Hyperlink"/>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ins w:id="15" w:author="LB" w:date="2026-05-27T13:41:00Z" w16du:dateUtc="2026-05-27T10:41:00Z">
                <w:r w:rsidR="000968D3">
                  <w:rPr>
                    <w:noProof/>
                    <w:webHidden/>
                  </w:rPr>
                  <w:t>2</w:t>
                </w:r>
              </w:ins>
              <w:del w:id="16" w:author="LB" w:date="2026-05-27T13:39:00Z" w16du:dateUtc="2026-05-27T10:39:00Z">
                <w:r w:rsidDel="000968D3">
                  <w:rPr>
                    <w:noProof/>
                    <w:webHidden/>
                  </w:rPr>
                  <w:delText>8</w:delText>
                </w:r>
              </w:del>
              <w:r>
                <w:rPr>
                  <w:noProof/>
                  <w:webHidden/>
                </w:rPr>
                <w:fldChar w:fldCharType="end"/>
              </w:r>
              <w:r>
                <w:fldChar w:fldCharType="end"/>
              </w:r>
            </w:p>
            <w:p w14:paraId="50FBC201" w14:textId="424D8B3C" w:rsidR="00413BD0" w:rsidRPr="00413BD0" w:rsidRDefault="00173FBA" w:rsidP="00413BD0">
              <w:pPr>
                <w:sectPr w:rsidR="00413BD0" w:rsidRPr="00413BD0" w:rsidSect="0094708F">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280D3D">
      <w:pPr>
        <w:pStyle w:val="Heading1"/>
        <w:numPr>
          <w:ilvl w:val="0"/>
          <w:numId w:val="5"/>
        </w:numPr>
        <w:spacing w:before="720" w:after="0" w:line="300" w:lineRule="auto"/>
        <w:ind w:left="357" w:hanging="357"/>
        <w:rPr>
          <w:rFonts w:asciiTheme="minorHAnsi" w:hAnsiTheme="minorHAnsi" w:cstheme="minorHAnsi"/>
          <w:color w:val="auto"/>
        </w:rPr>
      </w:pPr>
      <w:bookmarkStart w:id="17" w:name="part_c8889be5d523482e81bb176e6fe56cd2"/>
      <w:bookmarkStart w:id="18" w:name="part_da460e3efffa45688cb920cd281c7959"/>
      <w:bookmarkStart w:id="19" w:name="part_2d694ec0bf4747a2ace8bc3a118ff44f"/>
      <w:bookmarkStart w:id="20" w:name="part_b3f278cdbcbe467a8b3f1d6ea4ea85f8"/>
      <w:bookmarkStart w:id="21" w:name="part_472a163f4f844a9297cdf9e29b7fb942"/>
      <w:bookmarkStart w:id="22" w:name="_Toc137194947"/>
      <w:bookmarkStart w:id="23" w:name="_Ref39666794"/>
      <w:bookmarkStart w:id="24" w:name="_Ref39666796"/>
      <w:bookmarkStart w:id="25" w:name="_Toc48053171"/>
      <w:bookmarkStart w:id="26" w:name="_Toc147739116"/>
      <w:bookmarkEnd w:id="17"/>
      <w:bookmarkEnd w:id="18"/>
      <w:bookmarkEnd w:id="19"/>
      <w:bookmarkEnd w:id="20"/>
      <w:bookmarkEnd w:id="21"/>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22"/>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C2B83DD" w14:textId="573710DE" w:rsidR="00FB3C75" w:rsidRPr="006B1A30" w:rsidRDefault="002902C1" w:rsidP="00F77A5D">
      <w:pPr>
        <w:spacing w:line="240" w:lineRule="auto"/>
        <w:rPr>
          <w:rFonts w:cstheme="minorHAnsi"/>
        </w:rPr>
      </w:pPr>
      <w:r w:rsidRPr="006B1A30">
        <w:rPr>
          <w:rFonts w:cstheme="minorHAnsi"/>
        </w:rPr>
        <w:t xml:space="preserve">1.1. </w:t>
      </w:r>
      <w:r w:rsidR="639AD35A" w:rsidRPr="006B1A30">
        <w:rPr>
          <w:rFonts w:cstheme="minorHAnsi"/>
        </w:rPr>
        <w:t>P</w:t>
      </w:r>
      <w:r w:rsidR="00B312C4" w:rsidRPr="006B1A30">
        <w:rPr>
          <w:rFonts w:cstheme="minorHAnsi"/>
        </w:rPr>
        <w:t>erkančioji organizacija</w:t>
      </w:r>
      <w:r w:rsidR="00291EAC" w:rsidRPr="006B1A30">
        <w:rPr>
          <w:rFonts w:cstheme="minorHAnsi"/>
        </w:rPr>
        <w:t xml:space="preserve"> </w:t>
      </w:r>
      <w:r w:rsidR="00FB3C75" w:rsidRPr="006B1A30">
        <w:rPr>
          <w:rFonts w:cstheme="minorHAnsi"/>
        </w:rPr>
        <w:t xml:space="preserve">– </w:t>
      </w:r>
      <w:r w:rsidR="004358C2" w:rsidRPr="00A23189">
        <w:rPr>
          <w:rFonts w:cstheme="minorHAnsi"/>
        </w:rPr>
        <w:t>Nacionalinė visuomenės sveikatos priežiūros laboratorija,</w:t>
      </w:r>
      <w:r w:rsidR="00FB3C75" w:rsidRPr="00A23189">
        <w:rPr>
          <w:rFonts w:cstheme="minorHAnsi"/>
        </w:rPr>
        <w:t xml:space="preserve"> juridinio asmens kodas </w:t>
      </w:r>
      <w:r w:rsidR="004358C2" w:rsidRPr="00A23189">
        <w:rPr>
          <w:rFonts w:cstheme="minorHAnsi"/>
        </w:rPr>
        <w:t>195551983</w:t>
      </w:r>
      <w:r w:rsidR="00FB3C75" w:rsidRPr="00A23189">
        <w:rPr>
          <w:rFonts w:cstheme="minorHAnsi"/>
        </w:rPr>
        <w:t xml:space="preserve">, adresas </w:t>
      </w:r>
      <w:r w:rsidR="004358C2" w:rsidRPr="00A23189">
        <w:rPr>
          <w:rFonts w:cstheme="minorHAnsi"/>
        </w:rPr>
        <w:t>Žolyno g. 36, Vilnius</w:t>
      </w:r>
      <w:r w:rsidR="00FB3C75" w:rsidRPr="006B1A30">
        <w:rPr>
          <w:rFonts w:cstheme="minorHAnsi"/>
        </w:rPr>
        <w:t xml:space="preserve">. </w:t>
      </w:r>
      <w:r w:rsidR="4A61FFE7" w:rsidRPr="006B1A30">
        <w:rPr>
          <w:rFonts w:cstheme="minorHAnsi"/>
        </w:rPr>
        <w:t>P</w:t>
      </w:r>
      <w:r w:rsidR="00020176" w:rsidRPr="006B1A30">
        <w:rPr>
          <w:rFonts w:cstheme="minorHAnsi"/>
        </w:rPr>
        <w:t>erkančioji organizacija</w:t>
      </w:r>
      <w:r w:rsidR="00FB3C75" w:rsidRPr="006B1A30">
        <w:rPr>
          <w:rFonts w:cstheme="minorHAnsi"/>
        </w:rPr>
        <w:t xml:space="preserve"> yra PVM mokėtoja.</w:t>
      </w:r>
      <w:r w:rsidR="00A23189">
        <w:rPr>
          <w:rFonts w:cstheme="minorHAnsi"/>
        </w:rPr>
        <w:t xml:space="preserve"> </w:t>
      </w:r>
      <w:r w:rsidR="00A23189" w:rsidRPr="00A30F9B">
        <w:rPr>
          <w:rFonts w:eastAsiaTheme="minorHAnsi" w:cstheme="minorHAnsi"/>
          <w:b/>
          <w:bCs/>
          <w:lang w:eastAsia="en-US"/>
        </w:rPr>
        <w:t xml:space="preserve">PVM mokėtojo kodas </w:t>
      </w:r>
      <w:r w:rsidR="00A23189" w:rsidRPr="00A30F9B">
        <w:rPr>
          <w:b/>
          <w:bCs/>
          <w:kern w:val="2"/>
          <w:szCs w:val="24"/>
        </w:rPr>
        <w:t>LT100017608018</w:t>
      </w:r>
      <w:r w:rsidR="00A23189">
        <w:rPr>
          <w:b/>
          <w:bCs/>
          <w:kern w:val="2"/>
          <w:szCs w:val="24"/>
        </w:rPr>
        <w:t>.</w:t>
      </w:r>
    </w:p>
    <w:p w14:paraId="6669709E" w14:textId="1C85B3C4" w:rsidR="00316D64" w:rsidRPr="004939D6" w:rsidRDefault="00CA0CC5" w:rsidP="00280D3D">
      <w:pPr>
        <w:pStyle w:val="ListParagraph"/>
        <w:numPr>
          <w:ilvl w:val="1"/>
          <w:numId w:val="9"/>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nes </w:t>
      </w:r>
      <w:r w:rsidR="004358C2" w:rsidRPr="00A23189">
        <w:rPr>
          <w:rFonts w:cstheme="minorHAnsi"/>
        </w:rPr>
        <w:t>tokių paslaugų kataloge nėra</w:t>
      </w:r>
      <w:r w:rsidRPr="004939D6">
        <w:rPr>
          <w:rFonts w:cstheme="minorHAnsi"/>
          <w:color w:val="000000" w:themeColor="text1"/>
        </w:rPr>
        <w:t>.</w:t>
      </w:r>
    </w:p>
    <w:p w14:paraId="52EA068B" w14:textId="2F87669A" w:rsidR="00C71C6F" w:rsidRPr="004939D6" w:rsidRDefault="00503A5B" w:rsidP="00F77A5D">
      <w:pPr>
        <w:spacing w:line="240" w:lineRule="auto"/>
        <w:ind w:left="697" w:firstLine="0"/>
        <w:rPr>
          <w:rFonts w:cstheme="minorHAnsi"/>
        </w:rPr>
      </w:pPr>
      <w:r w:rsidRPr="004939D6">
        <w:rPr>
          <w:rFonts w:cstheme="minorHAnsi"/>
        </w:rPr>
        <w:t>1.</w:t>
      </w:r>
      <w:r w:rsidR="006E6E73">
        <w:rPr>
          <w:rFonts w:cstheme="minorHAnsi"/>
        </w:rPr>
        <w:t>3</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6E6E73">
            <w:t>yra</w:t>
          </w:r>
        </w:sdtContent>
      </w:sdt>
      <w:r w:rsidR="00A100C8" w:rsidRPr="004939D6" w:rsidDel="00A100C8">
        <w:rPr>
          <w:rFonts w:cstheme="minorHAnsi"/>
        </w:rPr>
        <w:t xml:space="preserve"> </w:t>
      </w:r>
      <w:r w:rsidR="00091F01" w:rsidRPr="004939D6">
        <w:rPr>
          <w:rFonts w:cstheme="minorHAnsi"/>
        </w:rPr>
        <w:t xml:space="preserve">sudaroma. </w:t>
      </w:r>
    </w:p>
    <w:p w14:paraId="3EE78B6E" w14:textId="77777777" w:rsidR="00A10B93" w:rsidRDefault="004F6423" w:rsidP="00A10B93">
      <w:pPr>
        <w:pStyle w:val="ListParagraph"/>
        <w:spacing w:line="240" w:lineRule="auto"/>
        <w:ind w:left="0" w:firstLine="709"/>
        <w:rPr>
          <w:color w:val="00B050"/>
        </w:rPr>
      </w:pPr>
      <w:r w:rsidRPr="004939D6">
        <w:t>1.</w:t>
      </w:r>
      <w:r w:rsidR="00F06348">
        <w:t>4</w:t>
      </w:r>
      <w:r w:rsidRPr="004939D6">
        <w:t>.</w:t>
      </w:r>
      <w:r w:rsidRPr="004939D6">
        <w:rPr>
          <w:i/>
          <w:iCs/>
        </w:rPr>
        <w:t xml:space="preserve"> </w:t>
      </w:r>
      <w:r w:rsidR="00D459E3" w:rsidRPr="004939D6">
        <w:t xml:space="preserve">Atliekamas žaliasis pirkimas. Pirkimas vykdomas vadovaujantis </w:t>
      </w:r>
      <w:hyperlink r:id="rId16" w:history="1">
        <w:r w:rsidR="009B66AB" w:rsidRPr="004939D6">
          <w:rPr>
            <w:rStyle w:val="Hyperlink"/>
            <w:rFonts w:cstheme="minorHAnsi"/>
          </w:rPr>
          <w:t>Lietuvos Respublikos aplinkos ministro 2011 m. birželio 28 d. įsakymu Nr. D1-508 „Dėl aplinkos apsaugos kriterijų taikymo, vykdant žaliuosius pirkimus, tvarkos aprašo patvirtinimo“</w:t>
        </w:r>
      </w:hyperlink>
      <w:r w:rsidR="009B66AB" w:rsidRPr="004939D6">
        <w:rPr>
          <w:color w:val="00B050"/>
        </w:rPr>
        <w:t xml:space="preserve"> </w:t>
      </w:r>
      <w:r w:rsidR="00A10B93" w:rsidRPr="00A10B93">
        <w:rPr>
          <w:rFonts w:cstheme="minorHAnsi"/>
        </w:rPr>
        <w:t xml:space="preserve">4.4.3 p. </w:t>
      </w:r>
      <w:r w:rsidR="00A10B93">
        <w:rPr>
          <w:rFonts w:cstheme="minorHAnsi"/>
        </w:rPr>
        <w:t>„</w:t>
      </w:r>
      <w:r w:rsidR="00A10B93" w:rsidRPr="00A10B93">
        <w:rPr>
          <w:rFonts w:cstheme="minorHAnsi"/>
        </w:rPr>
        <w:t>perkamos tik nematerialaus pobūdžio (intelektinės)</w:t>
      </w:r>
      <w:r w:rsidR="00A10B93">
        <w:rPr>
          <w:rFonts w:cstheme="minorHAnsi"/>
        </w:rPr>
        <w:t xml:space="preserve"> </w:t>
      </w:r>
      <w:r w:rsidR="00A10B93" w:rsidRPr="00A10B93">
        <w:rPr>
          <w:rFonts w:cstheme="minorHAnsi"/>
        </w:rPr>
        <w:t>ar kitokios paslaugos, nesusijusios su materialaus objekto sukūrimu, kurių</w:t>
      </w:r>
      <w:r w:rsidR="00A10B93">
        <w:rPr>
          <w:rFonts w:cstheme="minorHAnsi"/>
        </w:rPr>
        <w:t xml:space="preserve"> </w:t>
      </w:r>
      <w:r w:rsidR="00A10B93" w:rsidRPr="00A10B93">
        <w:rPr>
          <w:rFonts w:cstheme="minorHAnsi"/>
        </w:rPr>
        <w:t>teikimo metu nėra numatomas reikšmingas neigiamas poveikis aplinkai,</w:t>
      </w:r>
      <w:r w:rsidR="00A10B93">
        <w:rPr>
          <w:rFonts w:cstheme="minorHAnsi"/>
        </w:rPr>
        <w:t xml:space="preserve"> </w:t>
      </w:r>
      <w:r w:rsidR="00A10B93" w:rsidRPr="00A10B93">
        <w:rPr>
          <w:rFonts w:cstheme="minorHAnsi"/>
        </w:rPr>
        <w:t>nesukuriamas taršos šaltinis ir negeneruojamos atliekos.</w:t>
      </w:r>
      <w:r w:rsidR="00A10B93">
        <w:rPr>
          <w:rFonts w:cstheme="minorHAnsi"/>
        </w:rPr>
        <w:t>“</w:t>
      </w:r>
      <w:r w:rsidR="00A10B93" w:rsidRPr="00A10B93">
        <w:rPr>
          <w:rFonts w:cstheme="minorHAnsi"/>
          <w:color w:val="00B050"/>
        </w:rPr>
        <w:t xml:space="preserve"> </w:t>
      </w:r>
      <w:r w:rsidR="00D459E3" w:rsidRPr="004939D6">
        <w:t xml:space="preserve">Aplinkos apaugos kriterijai nustatyti </w:t>
      </w:r>
      <w:r w:rsidR="00A10B93">
        <w:rPr>
          <w:color w:val="00B050"/>
        </w:rPr>
        <w:t>1 priede „Techninė specifikacija“.</w:t>
      </w:r>
    </w:p>
    <w:p w14:paraId="15179C0E" w14:textId="40E57C8A" w:rsidR="00257685" w:rsidRPr="007A6EAB" w:rsidRDefault="003D3DF5" w:rsidP="00A10B93">
      <w:pPr>
        <w:pStyle w:val="ListParagraph"/>
        <w:spacing w:line="240" w:lineRule="auto"/>
        <w:ind w:left="0" w:firstLine="709"/>
        <w:rPr>
          <w:rFonts w:cstheme="minorHAnsi"/>
        </w:rPr>
      </w:pPr>
      <w:r>
        <w:rPr>
          <w:rFonts w:eastAsia="Arial" w:cstheme="minorHAnsi"/>
        </w:rPr>
        <w:t>1.</w:t>
      </w:r>
      <w:r w:rsidR="00F06348">
        <w:rPr>
          <w:rFonts w:eastAsia="Arial" w:cstheme="minorHAnsi"/>
        </w:rPr>
        <w:t>5</w:t>
      </w:r>
      <w:r>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280D3D">
      <w:pPr>
        <w:pStyle w:val="Heading1"/>
        <w:numPr>
          <w:ilvl w:val="0"/>
          <w:numId w:val="7"/>
        </w:numPr>
        <w:spacing w:before="720" w:after="0" w:line="300" w:lineRule="auto"/>
        <w:rPr>
          <w:rFonts w:asciiTheme="minorHAnsi" w:hAnsiTheme="minorHAnsi" w:cstheme="minorHAnsi"/>
          <w:color w:val="auto"/>
        </w:rPr>
      </w:pPr>
      <w:bookmarkStart w:id="27" w:name="_Toc137194948"/>
      <w:r w:rsidRPr="00244994">
        <w:rPr>
          <w:rFonts w:asciiTheme="minorHAnsi" w:hAnsiTheme="minorHAnsi" w:cstheme="minorHAnsi"/>
          <w:color w:val="auto"/>
        </w:rPr>
        <w:t>Pirkimo objektas</w:t>
      </w:r>
      <w:bookmarkEnd w:id="27"/>
    </w:p>
    <w:p w14:paraId="7D847502" w14:textId="77777777" w:rsidR="00FB3C75" w:rsidRDefault="00FB3C75" w:rsidP="00E62E95">
      <w:pPr>
        <w:spacing w:line="240" w:lineRule="auto"/>
        <w:ind w:firstLine="0"/>
      </w:pPr>
    </w:p>
    <w:p w14:paraId="0AEFEE07" w14:textId="073BDC49" w:rsidR="00FB3C75" w:rsidRPr="00244994" w:rsidRDefault="4A330118" w:rsidP="00280D3D">
      <w:pPr>
        <w:pStyle w:val="NoSpacing"/>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54423B" w:rsidRPr="0054423B">
        <w:rPr>
          <w:rFonts w:eastAsia="Calibri" w:cstheme="minorHAnsi"/>
          <w:color w:val="00B050"/>
        </w:rPr>
        <w:t>NVSPL vykdomų valstybės deleguotų funkcijų įkainojimo metodikos parengim</w:t>
      </w:r>
      <w:r w:rsidR="0054423B">
        <w:rPr>
          <w:rFonts w:eastAsia="Calibri" w:cstheme="minorHAnsi"/>
          <w:color w:val="00B050"/>
        </w:rPr>
        <w:t>o</w:t>
      </w:r>
      <w:r w:rsidR="0054423B" w:rsidRPr="0054423B">
        <w:rPr>
          <w:rFonts w:eastAsia="Calibri" w:cstheme="minorHAnsi"/>
          <w:color w:val="00B050"/>
        </w:rPr>
        <w:t xml:space="preserve"> bei įkainių nustatym</w:t>
      </w:r>
      <w:r w:rsidR="0054423B">
        <w:rPr>
          <w:rFonts w:eastAsia="Calibri" w:cstheme="minorHAnsi"/>
          <w:color w:val="00B050"/>
        </w:rPr>
        <w:t>o paslaugas</w:t>
      </w:r>
      <w:r w:rsidR="00FB3C75" w:rsidRPr="00244994">
        <w:rPr>
          <w:rFonts w:eastAsia="Calibri" w:cstheme="minorHAnsi"/>
          <w:color w:val="00B050"/>
        </w:rPr>
        <w:t>.</w:t>
      </w:r>
      <w:r w:rsidR="00FB3C75" w:rsidRPr="00244994">
        <w:rPr>
          <w:rFonts w:cstheme="minorHAnsi"/>
        </w:rPr>
        <w:t xml:space="preserve"> 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E743B5">
        <w:rPr>
          <w:rFonts w:cstheme="minorHAnsi"/>
          <w:color w:val="00B050"/>
        </w:rPr>
        <w:t>1</w:t>
      </w:r>
      <w:r w:rsidR="00AE2AEF" w:rsidRPr="00244994">
        <w:rPr>
          <w:rFonts w:cstheme="minorHAnsi"/>
          <w:color w:val="00B050"/>
        </w:rPr>
        <w:t xml:space="preserve"> </w:t>
      </w:r>
      <w:r w:rsidR="00AE2AEF" w:rsidRPr="00E743B5">
        <w:rPr>
          <w:rFonts w:cstheme="minorHAnsi"/>
          <w:color w:val="00B050"/>
        </w:rPr>
        <w:t>priede</w:t>
      </w:r>
      <w:r w:rsidR="00501A97">
        <w:rPr>
          <w:rFonts w:cstheme="minorHAnsi"/>
          <w:color w:val="00B050"/>
        </w:rPr>
        <w:t xml:space="preserve"> </w:t>
      </w:r>
      <w:r w:rsidR="00501A97" w:rsidRPr="00501A97">
        <w:rPr>
          <w:rFonts w:cstheme="minorHAnsi"/>
          <w:color w:val="00B050"/>
        </w:rPr>
        <w:t>„Techninė specifikacija“</w:t>
      </w:r>
      <w:r w:rsidR="00AE2AEF" w:rsidRPr="00244994">
        <w:rPr>
          <w:rFonts w:cstheme="minorHAnsi"/>
        </w:rPr>
        <w:t>.</w:t>
      </w:r>
    </w:p>
    <w:p w14:paraId="49117D58" w14:textId="44D5CFA8" w:rsidR="005D280D" w:rsidRDefault="002C41AA" w:rsidP="00F77A5D">
      <w:pPr>
        <w:pStyle w:val="NoSpacing"/>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395719">
        <w:rPr>
          <w:rFonts w:cstheme="minorHAnsi"/>
          <w:color w:val="00B050"/>
        </w:rPr>
        <w:t xml:space="preserve">1 </w:t>
      </w:r>
      <w:r w:rsidR="00702B7B" w:rsidRPr="00244994">
        <w:rPr>
          <w:rFonts w:cstheme="minorHAnsi"/>
          <w:color w:val="00B050"/>
        </w:rPr>
        <w:t>pried</w:t>
      </w:r>
      <w:r w:rsidR="00395719">
        <w:rPr>
          <w:rFonts w:cstheme="minorHAnsi"/>
          <w:color w:val="00B050"/>
        </w:rPr>
        <w:t>e</w:t>
      </w:r>
      <w:r w:rsidR="00D445AE">
        <w:rPr>
          <w:rFonts w:cstheme="minorHAnsi"/>
          <w:color w:val="00B050"/>
        </w:rPr>
        <w:t xml:space="preserve"> </w:t>
      </w:r>
      <w:r w:rsidR="00D445AE" w:rsidRPr="00D445AE">
        <w:rPr>
          <w:rFonts w:cstheme="minorHAnsi"/>
          <w:color w:val="00B050"/>
        </w:rPr>
        <w:t>„Techninė specifikacija“</w:t>
      </w:r>
      <w:r w:rsidR="00702B7B" w:rsidRPr="00244994">
        <w:rPr>
          <w:rFonts w:cstheme="minorHAnsi"/>
        </w:rPr>
        <w:t>.</w:t>
      </w:r>
    </w:p>
    <w:p w14:paraId="2B9FCCA2" w14:textId="34073C68" w:rsidR="003943EC" w:rsidRDefault="003943EC" w:rsidP="00F77A5D">
      <w:pPr>
        <w:pStyle w:val="ListParagraph"/>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ListParagraph"/>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280D3D">
      <w:pPr>
        <w:pStyle w:val="Heading1"/>
        <w:numPr>
          <w:ilvl w:val="0"/>
          <w:numId w:val="7"/>
        </w:numPr>
        <w:spacing w:before="720" w:after="0"/>
        <w:ind w:left="357" w:hanging="357"/>
        <w:rPr>
          <w:rFonts w:asciiTheme="minorHAnsi" w:hAnsiTheme="minorHAnsi" w:cstheme="minorHAnsi"/>
          <w:color w:val="auto"/>
        </w:rPr>
      </w:pPr>
      <w:bookmarkStart w:id="28"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28"/>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B3C4F14" w14:textId="5503E92F" w:rsidR="00FB3C75" w:rsidRPr="005E065A" w:rsidRDefault="0058685C" w:rsidP="00280D3D">
      <w:pPr>
        <w:pStyle w:val="ListParagraph"/>
        <w:numPr>
          <w:ilvl w:val="1"/>
          <w:numId w:val="7"/>
        </w:numPr>
        <w:spacing w:line="240" w:lineRule="auto"/>
        <w:ind w:left="0" w:firstLine="697"/>
        <w:rPr>
          <w:rFonts w:cstheme="minorHAnsi"/>
        </w:rPr>
      </w:pPr>
      <w:r w:rsidRPr="005E065A">
        <w:rPr>
          <w:rFonts w:cstheme="minorHAnsi"/>
        </w:rPr>
        <w:lastRenderedPageBreak/>
        <w:t xml:space="preserve">Reikalavimai dėl tiekėjo ir subtiekėjų (jei taikoma), ūkio subjektų, kurių pajėgumais tiekėjas remiasi, pašalinimo pagrindų nebuvimo bei jų nebuvimą patvirtinantys dokumentai nurodyti specialiųjų pirkimo sąlygų </w:t>
      </w:r>
      <w:r w:rsidR="0092030F" w:rsidRPr="005E065A">
        <w:rPr>
          <w:rFonts w:cstheme="minorHAnsi"/>
          <w:color w:val="00B050"/>
          <w:shd w:val="clear" w:color="auto" w:fill="FFFFFF"/>
        </w:rPr>
        <w:t>2</w:t>
      </w:r>
      <w:r w:rsidRPr="005E065A">
        <w:rPr>
          <w:rFonts w:cstheme="minorHAnsi"/>
          <w:color w:val="00B050"/>
          <w:shd w:val="clear" w:color="auto" w:fill="FFFFFF"/>
        </w:rPr>
        <w:t xml:space="preserve"> priede „Tiekėjų pašalinimo pagrindai“</w:t>
      </w:r>
      <w:r w:rsidR="000F48D0" w:rsidRPr="005E065A">
        <w:rPr>
          <w:rFonts w:cstheme="minorHAnsi"/>
        </w:rPr>
        <w:t>.</w:t>
      </w:r>
    </w:p>
    <w:p w14:paraId="0841F7B1" w14:textId="77777777" w:rsidR="00032AE8" w:rsidRPr="005E065A" w:rsidRDefault="005D280D" w:rsidP="00280D3D">
      <w:pPr>
        <w:pStyle w:val="ListParagraph"/>
        <w:numPr>
          <w:ilvl w:val="1"/>
          <w:numId w:val="7"/>
        </w:numPr>
        <w:spacing w:line="240" w:lineRule="auto"/>
        <w:ind w:left="0" w:firstLine="697"/>
        <w:rPr>
          <w:rFonts w:cstheme="minorHAnsi"/>
        </w:rPr>
      </w:pPr>
      <w:r w:rsidRPr="005E065A">
        <w:rPr>
          <w:rFonts w:cstheme="minorHAnsi"/>
        </w:rPr>
        <w:t>Tiekėj</w:t>
      </w:r>
      <w:r w:rsidR="0092030F" w:rsidRPr="005E065A">
        <w:rPr>
          <w:rFonts w:cstheme="minorHAnsi"/>
        </w:rPr>
        <w:t>ų</w:t>
      </w:r>
      <w:r w:rsidRPr="005E065A">
        <w:rPr>
          <w:rFonts w:cstheme="minorHAnsi"/>
        </w:rPr>
        <w:t xml:space="preserve"> kvalifikacijos reikalavimai</w:t>
      </w:r>
      <w:r w:rsidR="00F80768" w:rsidRPr="005E065A">
        <w:rPr>
          <w:rFonts w:cstheme="minorHAnsi"/>
        </w:rPr>
        <w:t xml:space="preserve">, </w:t>
      </w:r>
      <w:r w:rsidRPr="005E065A">
        <w:rPr>
          <w:rFonts w:cstheme="minorHAnsi"/>
        </w:rPr>
        <w:t>reikalavim</w:t>
      </w:r>
      <w:r w:rsidR="001128FB" w:rsidRPr="005E065A">
        <w:rPr>
          <w:rFonts w:cstheme="minorHAnsi"/>
        </w:rPr>
        <w:t>ai</w:t>
      </w:r>
      <w:r w:rsidRPr="005E065A">
        <w:rPr>
          <w:rFonts w:cstheme="minorHAnsi"/>
        </w:rPr>
        <w:t xml:space="preserve"> dėl kokybės vadybos sistemos ir aplinkos apsaugos vadybos sistemos standartų laikymosi</w:t>
      </w:r>
      <w:r w:rsidR="0092030F" w:rsidRPr="005E065A">
        <w:rPr>
          <w:rFonts w:cstheme="minorHAnsi"/>
        </w:rPr>
        <w:t xml:space="preserve"> nurodyti </w:t>
      </w:r>
      <w:proofErr w:type="spellStart"/>
      <w:r w:rsidR="0092030F" w:rsidRPr="005E065A">
        <w:rPr>
          <w:rFonts w:cstheme="minorHAnsi"/>
        </w:rPr>
        <w:t>nurodyti</w:t>
      </w:r>
      <w:proofErr w:type="spellEnd"/>
      <w:r w:rsidR="0092030F" w:rsidRPr="005E065A">
        <w:rPr>
          <w:rFonts w:cstheme="minorHAnsi"/>
        </w:rPr>
        <w:t xml:space="preserve"> specialiųjų pirkimo sąlygų </w:t>
      </w:r>
      <w:r w:rsidR="0092030F" w:rsidRPr="005E065A">
        <w:rPr>
          <w:rFonts w:cstheme="minorHAnsi"/>
          <w:color w:val="00B050"/>
          <w:shd w:val="clear" w:color="auto" w:fill="FFFFFF"/>
        </w:rPr>
        <w:t>3 priede „</w:t>
      </w:r>
      <w:r w:rsidR="00032AE8" w:rsidRPr="005E065A">
        <w:rPr>
          <w:rFonts w:cstheme="minorHAnsi"/>
          <w:color w:val="00B050"/>
          <w:shd w:val="clear" w:color="auto" w:fill="FFFFFF"/>
        </w:rPr>
        <w:t>Tiekėjų kvalifikacijos reikalavimai ir reikalaujami kokybės bei aplinkos apsaugos vadybos sistemų standartai</w:t>
      </w:r>
      <w:r w:rsidR="0092030F" w:rsidRPr="005E065A">
        <w:rPr>
          <w:rFonts w:cstheme="minorHAnsi"/>
          <w:color w:val="00B050"/>
          <w:shd w:val="clear" w:color="auto" w:fill="FFFFFF"/>
        </w:rPr>
        <w:t>“</w:t>
      </w:r>
      <w:r w:rsidR="009905AD" w:rsidRPr="005E065A">
        <w:rPr>
          <w:rFonts w:cstheme="minorHAnsi"/>
          <w:color w:val="00B050"/>
          <w:shd w:val="clear" w:color="auto" w:fill="FFFFFF"/>
        </w:rPr>
        <w:t>.</w:t>
      </w:r>
      <w:r w:rsidR="003B3D2C" w:rsidRPr="005E065A">
        <w:rPr>
          <w:rFonts w:cstheme="minorHAnsi"/>
        </w:rPr>
        <w:t xml:space="preserve"> </w:t>
      </w:r>
    </w:p>
    <w:p w14:paraId="694FBDAB" w14:textId="19C07B2C" w:rsidR="009905AD" w:rsidRPr="005E065A" w:rsidRDefault="003B3D2C" w:rsidP="00280D3D">
      <w:pPr>
        <w:pStyle w:val="ListParagraph"/>
        <w:numPr>
          <w:ilvl w:val="1"/>
          <w:numId w:val="7"/>
        </w:numPr>
        <w:spacing w:line="240" w:lineRule="auto"/>
        <w:ind w:left="0" w:firstLine="697"/>
        <w:rPr>
          <w:rFonts w:cstheme="minorHAnsi"/>
        </w:rPr>
      </w:pPr>
      <w:r w:rsidRPr="005E065A">
        <w:rPr>
          <w:rFonts w:cstheme="minorHAnsi"/>
        </w:rPr>
        <w:t>Tiekėjas, teikdamas pasiūlymą, įsipareigoja, kad sutartį vykdys tik teisę verstis atitinkama veikla turintys asmenys.</w:t>
      </w:r>
    </w:p>
    <w:p w14:paraId="0A48FC58" w14:textId="2D05634F" w:rsidR="008A2052" w:rsidRPr="005E065A" w:rsidRDefault="0008617B" w:rsidP="00863E1A">
      <w:pPr>
        <w:pStyle w:val="ListParagraph"/>
        <w:numPr>
          <w:ilvl w:val="1"/>
          <w:numId w:val="7"/>
        </w:numPr>
        <w:spacing w:line="240" w:lineRule="auto"/>
        <w:ind w:left="0" w:firstLine="709"/>
        <w:rPr>
          <w:rFonts w:eastAsia="Arial" w:cstheme="minorHAnsi"/>
        </w:rPr>
      </w:pPr>
      <w:r w:rsidRPr="005E065A">
        <w:rPr>
          <w:rFonts w:eastAsia="Arial" w:cstheme="minorHAnsi"/>
        </w:rPr>
        <w:t xml:space="preserve">Tiekėjas teikdamas pasiūlymą </w:t>
      </w:r>
      <w:r w:rsidR="002C50AE" w:rsidRPr="005E065A">
        <w:rPr>
          <w:rFonts w:eastAsia="Arial" w:cstheme="minorHAnsi"/>
        </w:rPr>
        <w:t xml:space="preserve">neturi </w:t>
      </w:r>
      <w:r w:rsidRPr="005E065A">
        <w:rPr>
          <w:rFonts w:eastAsia="Arial" w:cstheme="minorHAnsi"/>
        </w:rPr>
        <w:t xml:space="preserve">pateikti </w:t>
      </w:r>
      <w:r w:rsidR="002C50AE" w:rsidRPr="005E065A">
        <w:rPr>
          <w:rFonts w:eastAsia="Arial" w:cstheme="minorHAnsi"/>
        </w:rPr>
        <w:t>EBVPD</w:t>
      </w:r>
      <w:r w:rsidR="008A2052" w:rsidRPr="005E065A">
        <w:rPr>
          <w:rFonts w:eastAsia="Arial" w:cstheme="minorHAnsi"/>
        </w:rPr>
        <w:t>.</w:t>
      </w:r>
    </w:p>
    <w:p w14:paraId="69360CD7" w14:textId="6915587E" w:rsidR="00894FEF" w:rsidRPr="00817AB9" w:rsidRDefault="00817AB9" w:rsidP="00280D3D">
      <w:pPr>
        <w:pStyle w:val="Heading1"/>
        <w:numPr>
          <w:ilvl w:val="0"/>
          <w:numId w:val="7"/>
        </w:numPr>
        <w:spacing w:before="720" w:after="0" w:line="300" w:lineRule="auto"/>
        <w:ind w:left="357" w:hanging="357"/>
        <w:rPr>
          <w:rFonts w:asciiTheme="minorHAnsi" w:hAnsiTheme="minorHAnsi" w:cstheme="minorHAnsi"/>
          <w:color w:val="auto"/>
        </w:rPr>
      </w:pPr>
      <w:bookmarkStart w:id="29" w:name="_Toc137194950"/>
      <w:r w:rsidRPr="005E065A">
        <w:rPr>
          <w:rFonts w:asciiTheme="minorHAnsi" w:hAnsiTheme="minorHAnsi" w:cstheme="minorHAnsi"/>
          <w:color w:val="auto"/>
        </w:rPr>
        <w:t>Reikalavima</w:t>
      </w:r>
      <w:r w:rsidR="00202139" w:rsidRPr="005E065A">
        <w:rPr>
          <w:rFonts w:asciiTheme="minorHAnsi" w:hAnsiTheme="minorHAnsi" w:cstheme="minorHAnsi"/>
          <w:color w:val="auto"/>
        </w:rPr>
        <w:t>i</w:t>
      </w:r>
      <w:r w:rsidR="00202139">
        <w:rPr>
          <w:rFonts w:asciiTheme="minorHAnsi" w:hAnsiTheme="minorHAnsi" w:cstheme="minorHAnsi"/>
          <w:color w:val="auto"/>
        </w:rPr>
        <w:t xml:space="preserve">, </w:t>
      </w:r>
      <w:r w:rsidRPr="00817AB9">
        <w:rPr>
          <w:rFonts w:asciiTheme="minorHAnsi" w:hAnsiTheme="minorHAnsi" w:cstheme="minorHAnsi"/>
          <w:color w:val="auto"/>
        </w:rPr>
        <w:t>susiję su nacionaliniu saugumu</w:t>
      </w:r>
      <w:bookmarkEnd w:id="29"/>
      <w:r w:rsidRPr="00817AB9">
        <w:rPr>
          <w:rFonts w:asciiTheme="minorHAnsi" w:hAnsiTheme="minorHAnsi" w:cstheme="minorHAnsi"/>
          <w:color w:val="auto"/>
        </w:rPr>
        <w:t xml:space="preserve"> </w:t>
      </w:r>
    </w:p>
    <w:p w14:paraId="0A3E7F23" w14:textId="2800E67D" w:rsidR="00894FEF" w:rsidRDefault="00894FEF" w:rsidP="009F7690">
      <w:pPr>
        <w:pStyle w:val="ListParagraph"/>
        <w:spacing w:line="20" w:lineRule="atLeast"/>
        <w:ind w:left="697" w:firstLine="0"/>
      </w:pPr>
    </w:p>
    <w:p w14:paraId="74CFA4F3" w14:textId="5D952319" w:rsidR="000C625C" w:rsidRPr="00F8218F" w:rsidRDefault="000F48D0" w:rsidP="000F48D0">
      <w:pPr>
        <w:spacing w:line="240" w:lineRule="auto"/>
        <w:ind w:firstLine="567"/>
        <w:rPr>
          <w:rFonts w:cstheme="minorHAnsi"/>
        </w:rPr>
      </w:pPr>
      <w:r w:rsidRPr="000F48D0">
        <w:rPr>
          <w:rFonts w:cstheme="minorHAnsi"/>
        </w:rPr>
        <w:t>4.1.</w:t>
      </w:r>
      <w:r w:rsidRPr="000F48D0">
        <w:rPr>
          <w:rFonts w:cstheme="minorHAnsi"/>
        </w:rPr>
        <w:tab/>
        <w:t>Perkančioji organizacija netaiko reikalavimų, susijusių su nacionaliniu saugumu</w:t>
      </w:r>
      <w:r w:rsidR="000C625C" w:rsidRPr="000C625C">
        <w:rPr>
          <w:rFonts w:cstheme="minorHAnsi"/>
        </w:rPr>
        <w:t>.</w:t>
      </w:r>
    </w:p>
    <w:p w14:paraId="490591E3" w14:textId="4440F86E" w:rsidR="006D3202" w:rsidRPr="001B1CD4" w:rsidRDefault="003630A0" w:rsidP="00280D3D">
      <w:pPr>
        <w:pStyle w:val="Heading1"/>
        <w:numPr>
          <w:ilvl w:val="0"/>
          <w:numId w:val="7"/>
        </w:numPr>
        <w:spacing w:before="720" w:after="0" w:line="300" w:lineRule="auto"/>
        <w:rPr>
          <w:rFonts w:asciiTheme="minorHAnsi" w:hAnsiTheme="minorHAnsi" w:cstheme="minorHAnsi"/>
          <w:color w:val="auto"/>
        </w:rPr>
      </w:pPr>
      <w:bookmarkStart w:id="30" w:name="_Toc137194951"/>
      <w:r w:rsidRPr="001B1CD4">
        <w:rPr>
          <w:rFonts w:asciiTheme="minorHAnsi" w:hAnsiTheme="minorHAnsi" w:cstheme="minorHAnsi"/>
          <w:color w:val="auto"/>
        </w:rPr>
        <w:t>Specialieji reikalavimai pasiūlymų rengimui ir pateikimui</w:t>
      </w:r>
      <w:bookmarkEnd w:id="23"/>
      <w:bookmarkEnd w:id="24"/>
      <w:bookmarkEnd w:id="25"/>
      <w:bookmarkEnd w:id="30"/>
    </w:p>
    <w:p w14:paraId="5971D0C7" w14:textId="77777777" w:rsidR="00E861F5" w:rsidRPr="00257685" w:rsidRDefault="00E861F5" w:rsidP="00257685">
      <w:pPr>
        <w:ind w:firstLine="0"/>
        <w:rPr>
          <w:rFonts w:ascii="Arial" w:hAnsi="Arial" w:cs="Arial"/>
          <w:b/>
          <w:bCs/>
        </w:rPr>
      </w:pPr>
    </w:p>
    <w:p w14:paraId="655CCE55" w14:textId="2035A2BB" w:rsidR="0008755A" w:rsidRPr="003A6359" w:rsidRDefault="0008755A" w:rsidP="00A5105A">
      <w:pPr>
        <w:spacing w:line="20" w:lineRule="atLeast"/>
        <w:ind w:firstLine="709"/>
        <w:rPr>
          <w:rFonts w:ascii="Calibri" w:hAnsi="Calibri" w:cs="Calibri"/>
          <w:i/>
          <w:iCs/>
          <w:color w:val="7030A0"/>
        </w:rPr>
      </w:pPr>
      <w:r>
        <w:rPr>
          <w:rFonts w:ascii="Calibri" w:hAnsi="Calibri" w:cs="Calibri"/>
        </w:rPr>
        <w:t xml:space="preserve">5.1. </w:t>
      </w:r>
      <w:r w:rsidRPr="00FD53CF">
        <w:rPr>
          <w:rFonts w:ascii="Calibri" w:hAnsi="Calibri" w:cs="Calibri"/>
        </w:rPr>
        <w:t xml:space="preserve">Tiekėjo </w:t>
      </w:r>
      <w:r>
        <w:rPr>
          <w:rFonts w:ascii="Calibri" w:hAnsi="Calibri" w:cs="Calibri"/>
        </w:rPr>
        <w:t>p</w:t>
      </w:r>
      <w:r w:rsidRPr="00FD53CF">
        <w:rPr>
          <w:rFonts w:ascii="Calibri" w:hAnsi="Calibri" w:cs="Calibri"/>
        </w:rPr>
        <w:t>asiūlymą sudaro CVP IS pateikiamų ir žemiau nurodytų dokumentų visuma</w:t>
      </w:r>
      <w:r>
        <w:rPr>
          <w:rFonts w:ascii="Calibri" w:hAnsi="Calibri" w:cs="Calibri"/>
        </w:rPr>
        <w:t>:</w:t>
      </w:r>
    </w:p>
    <w:p w14:paraId="0DDBA104" w14:textId="77777777" w:rsidR="000968D3" w:rsidRPr="00060B51" w:rsidRDefault="000010DA" w:rsidP="00CC0215">
      <w:pPr>
        <w:pStyle w:val="ListParagraph"/>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08755A">
        <w:rPr>
          <w:rFonts w:cstheme="minorHAnsi"/>
        </w:rPr>
        <w:t>1.</w:t>
      </w:r>
      <w:r w:rsidR="00291C92" w:rsidRPr="00F70558">
        <w:rPr>
          <w:rFonts w:cstheme="minorHAnsi"/>
        </w:rPr>
        <w:t xml:space="preserve"> </w:t>
      </w:r>
      <w:r w:rsidR="00A31E24">
        <w:rPr>
          <w:rFonts w:cstheme="minorHAnsi"/>
        </w:rPr>
        <w:t>T</w:t>
      </w:r>
      <w:r w:rsidR="005A5204" w:rsidRPr="00F70558">
        <w:rPr>
          <w:rFonts w:cstheme="minorHAnsi"/>
        </w:rPr>
        <w:t xml:space="preserve">iekėjo </w:t>
      </w:r>
      <w:r w:rsidR="005A5204" w:rsidRPr="00C17325">
        <w:rPr>
          <w:rFonts w:cstheme="minorHAnsi"/>
          <w:color w:val="000000" w:themeColor="text1"/>
        </w:rPr>
        <w:t xml:space="preserve">pasirašytas </w:t>
      </w:r>
      <w:r w:rsidR="005A5204" w:rsidRPr="00F70558">
        <w:rPr>
          <w:rFonts w:cstheme="minorHAnsi"/>
        </w:rPr>
        <w:t xml:space="preserve">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0968D3" w:rsidRPr="00060B51">
        <w:rPr>
          <w:rFonts w:cstheme="minorHAnsi"/>
        </w:rPr>
        <w:t xml:space="preserve">Pirkimo sąlygų </w:t>
      </w:r>
      <w:r w:rsidR="000968D3" w:rsidRPr="00CC0215">
        <w:rPr>
          <w:rFonts w:cstheme="minorHAnsi"/>
          <w:color w:val="00B050"/>
          <w:shd w:val="clear" w:color="auto" w:fill="FFFFFF"/>
        </w:rPr>
        <w:t>4</w:t>
      </w:r>
      <w:r w:rsidR="000968D3" w:rsidRPr="00CC0215">
        <w:rPr>
          <w:rFonts w:cstheme="minorHAnsi"/>
          <w:shd w:val="clear" w:color="auto" w:fill="FFFFFF"/>
        </w:rPr>
        <w:t xml:space="preserve"> </w:t>
      </w:r>
      <w:r w:rsidR="000968D3" w:rsidRPr="00060B51">
        <w:rPr>
          <w:rFonts w:cstheme="minorHAnsi"/>
        </w:rPr>
        <w:t>priedas „Pasiūlymo forma“</w:t>
      </w:r>
    </w:p>
    <w:p w14:paraId="42752441" w14:textId="01D8D983" w:rsidR="008B12C0" w:rsidRDefault="005A5204" w:rsidP="009B4FB1">
      <w:pPr>
        <w:pStyle w:val="ListParagraph"/>
        <w:spacing w:line="240" w:lineRule="auto"/>
        <w:ind w:left="0" w:firstLine="709"/>
        <w:rPr>
          <w:rFonts w:cstheme="minorHAnsi"/>
        </w:rPr>
      </w:pPr>
      <w:r w:rsidRPr="00F70558">
        <w:rPr>
          <w:rFonts w:cstheme="minorHAnsi"/>
        </w:rPr>
        <w:fldChar w:fldCharType="end"/>
      </w:r>
      <w:r w:rsidR="008339CC" w:rsidRPr="00A1482E">
        <w:rPr>
          <w:rFonts w:cstheme="minorHAnsi"/>
          <w:color w:val="00B050"/>
          <w:shd w:val="clear" w:color="auto" w:fill="FFFFFF"/>
        </w:rPr>
        <w:t>priede</w:t>
      </w:r>
      <w:r w:rsidR="008339CC">
        <w:rPr>
          <w:rFonts w:cstheme="minorHAnsi"/>
        </w:rPr>
        <w:t xml:space="preserve"> </w:t>
      </w:r>
      <w:r w:rsidRPr="00F70558">
        <w:rPr>
          <w:rFonts w:cstheme="minorHAnsi"/>
        </w:rPr>
        <w:t>pateiktą pasiūlymo formą ir pasiūlymo formoje nurodyti ir kiti, tiekėjo nuomone, būtini dokumentai (jų kopijos)</w:t>
      </w:r>
      <w:r w:rsidR="00AD0734">
        <w:rPr>
          <w:rFonts w:cstheme="minorHAnsi"/>
        </w:rPr>
        <w:t>;</w:t>
      </w:r>
    </w:p>
    <w:p w14:paraId="3B9A8108" w14:textId="398BF58A" w:rsidR="00AD0734" w:rsidRDefault="00AD0734" w:rsidP="009B4FB1">
      <w:pPr>
        <w:pStyle w:val="ListParagraph"/>
        <w:spacing w:line="240" w:lineRule="auto"/>
        <w:ind w:left="0" w:firstLine="709"/>
        <w:rPr>
          <w:rFonts w:cstheme="minorHAnsi"/>
        </w:rPr>
      </w:pPr>
      <w:r>
        <w:rPr>
          <w:rFonts w:cstheme="minorHAnsi"/>
        </w:rPr>
        <w:t xml:space="preserve">5.1.2. </w:t>
      </w:r>
      <w:r w:rsidRPr="00AD0734">
        <w:rPr>
          <w:rFonts w:cstheme="minorHAnsi"/>
        </w:rPr>
        <w:t>jungtinės veiklos sutarties kopija (jeigu pirkime dalyvauja ūkio subjektų grupė jungtinės veiklos sutarties pagrindu);</w:t>
      </w:r>
    </w:p>
    <w:p w14:paraId="37B4C7FC" w14:textId="73B355F3" w:rsidR="00AD0734" w:rsidRDefault="00AD0734" w:rsidP="009B4FB1">
      <w:pPr>
        <w:pStyle w:val="ListParagraph"/>
        <w:spacing w:line="240" w:lineRule="auto"/>
        <w:ind w:left="0" w:firstLine="709"/>
        <w:rPr>
          <w:rFonts w:cstheme="minorHAnsi"/>
        </w:rPr>
      </w:pPr>
      <w:r>
        <w:rPr>
          <w:rFonts w:cstheme="minorHAnsi"/>
        </w:rPr>
        <w:t xml:space="preserve">5.1.3. </w:t>
      </w:r>
      <w:r w:rsidRPr="00AD0734">
        <w:rPr>
          <w:rFonts w:cstheme="minorHAnsi"/>
        </w:rPr>
        <w:t>dokumentas, patvirtinantis, kad asmuo, kuris pasirašė pasiūlymą (jei jis ne tiekėjo vadovas), turėjo teisę jį pasirašyti;</w:t>
      </w:r>
    </w:p>
    <w:p w14:paraId="7AB97B4A" w14:textId="0BC9850B" w:rsidR="00AD0734" w:rsidRDefault="00AD0734" w:rsidP="009B4FB1">
      <w:pPr>
        <w:pStyle w:val="ListParagraph"/>
        <w:spacing w:line="240" w:lineRule="auto"/>
        <w:ind w:left="0" w:firstLine="709"/>
        <w:rPr>
          <w:rFonts w:cstheme="minorHAnsi"/>
        </w:rPr>
      </w:pPr>
      <w:r>
        <w:rPr>
          <w:rFonts w:cstheme="minorHAnsi"/>
        </w:rPr>
        <w:t>5.1.4</w:t>
      </w:r>
      <w:r w:rsidRPr="00AD0734">
        <w:rPr>
          <w:rFonts w:cstheme="minorHAnsi"/>
        </w:rPr>
        <w:t>.</w:t>
      </w:r>
      <w:r w:rsidRPr="00AD0734">
        <w:rPr>
          <w:rFonts w:cstheme="minorHAnsi"/>
        </w:rPr>
        <w:tab/>
        <w:t>pasiūlymo galiojimą užtikrinantis dokumentas (jeigu reikalaujama);</w:t>
      </w:r>
    </w:p>
    <w:p w14:paraId="3B08E68B" w14:textId="5599DCD4" w:rsidR="00AD0734" w:rsidRDefault="00AD0734" w:rsidP="009B4FB1">
      <w:pPr>
        <w:pStyle w:val="ListParagraph"/>
        <w:spacing w:line="240" w:lineRule="auto"/>
        <w:ind w:left="0" w:firstLine="709"/>
        <w:rPr>
          <w:rFonts w:cstheme="minorHAnsi"/>
        </w:rPr>
      </w:pPr>
      <w:r>
        <w:rPr>
          <w:rFonts w:cstheme="minorHAnsi"/>
        </w:rPr>
        <w:t>5</w:t>
      </w:r>
      <w:r w:rsidRPr="00AD0734">
        <w:rPr>
          <w:rFonts w:cstheme="minorHAnsi"/>
        </w:rPr>
        <w:t>.1.</w:t>
      </w:r>
      <w:r>
        <w:rPr>
          <w:rFonts w:cstheme="minorHAnsi"/>
        </w:rPr>
        <w:t>5</w:t>
      </w:r>
      <w:r w:rsidRPr="00AD0734">
        <w:rPr>
          <w:rFonts w:cstheme="minorHAnsi"/>
        </w:rPr>
        <w:t>.</w:t>
      </w:r>
      <w:r w:rsidRPr="00AD0734">
        <w:rPr>
          <w:rFonts w:cstheme="minorHAnsi"/>
        </w:rPr>
        <w:tab/>
        <w:t>jei tiekėjas pasitelkia ūkio subjektus, kurių pajėgumais remiasi, – įrodymai, kad šie ištekliai bus prieinami per visą sutartinių įsipareigojimų vykdymo laikotarpį;</w:t>
      </w:r>
    </w:p>
    <w:p w14:paraId="0D4FAB5E" w14:textId="329C8E5C" w:rsidR="00AD0734" w:rsidRDefault="00905F8B" w:rsidP="009B4FB1">
      <w:pPr>
        <w:pStyle w:val="ListParagraph"/>
        <w:spacing w:line="240" w:lineRule="auto"/>
        <w:ind w:left="0" w:firstLine="709"/>
        <w:rPr>
          <w:rFonts w:cstheme="minorHAnsi"/>
        </w:rPr>
      </w:pPr>
      <w:r>
        <w:rPr>
          <w:rFonts w:cstheme="minorHAnsi"/>
        </w:rPr>
        <w:t xml:space="preserve">5.1.6. </w:t>
      </w:r>
      <w:r w:rsidRPr="00905F8B">
        <w:rPr>
          <w:rFonts w:cstheme="minorHAnsi"/>
        </w:rPr>
        <w:t>jei tiekėjas pasitelkia subtiekėjus, subtiekėjo deklaracija ar kitas dokumentas, patvirtinantis jo sutikimą būti subtiekėju pirkime;</w:t>
      </w:r>
    </w:p>
    <w:p w14:paraId="29AC688D" w14:textId="7C9AD588" w:rsidR="00905F8B" w:rsidRPr="00F70558" w:rsidRDefault="00905F8B" w:rsidP="009B4FB1">
      <w:pPr>
        <w:pStyle w:val="ListParagraph"/>
        <w:spacing w:line="240" w:lineRule="auto"/>
        <w:ind w:left="0" w:firstLine="709"/>
        <w:rPr>
          <w:rFonts w:cstheme="minorHAnsi"/>
        </w:rPr>
      </w:pPr>
      <w:r>
        <w:rPr>
          <w:rFonts w:cstheme="minorHAnsi"/>
        </w:rPr>
        <w:t xml:space="preserve">5.1.7. </w:t>
      </w:r>
      <w:r w:rsidRPr="00905F8B">
        <w:rPr>
          <w:rFonts w:cstheme="minorHAnsi"/>
        </w:rPr>
        <w:t>laisvos formos deklaracija</w:t>
      </w:r>
      <w:r>
        <w:rPr>
          <w:rFonts w:cstheme="minorHAnsi"/>
        </w:rPr>
        <w:t xml:space="preserve"> dėl pašalinimo pagrindo nebuvimo.</w:t>
      </w:r>
    </w:p>
    <w:p w14:paraId="5449EA50" w14:textId="77777777" w:rsidR="009A71C5" w:rsidRPr="00F70558" w:rsidRDefault="009A71C5" w:rsidP="009A71C5">
      <w:pPr>
        <w:pStyle w:val="ListParagraph"/>
        <w:spacing w:line="240" w:lineRule="auto"/>
        <w:ind w:left="0"/>
        <w:rPr>
          <w:rFonts w:cstheme="minorHAnsi"/>
          <w:u w:val="single"/>
        </w:rPr>
      </w:pPr>
      <w:r w:rsidRPr="00F70558">
        <w:rPr>
          <w:rFonts w:eastAsia="Calibri" w:cstheme="minorHAnsi"/>
        </w:rPr>
        <w:t xml:space="preserve">5.2. Pasiūlymas gali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32AEED9F" w14:textId="77777777" w:rsidR="009A71C5" w:rsidRPr="00F70558" w:rsidRDefault="009A71C5" w:rsidP="009A71C5">
      <w:pPr>
        <w:spacing w:line="240" w:lineRule="auto"/>
        <w:ind w:firstLine="709"/>
        <w:rPr>
          <w:rFonts w:cstheme="minorHAnsi"/>
        </w:rPr>
      </w:pPr>
      <w:r w:rsidRPr="00F70558">
        <w:rPr>
          <w:rFonts w:eastAsia="Calibri" w:cstheme="minorHAnsi"/>
        </w:rPr>
        <w:t>5.2.1. pateikiami kvalifikuotu elektroniniu parašu pasirašyti elektroninėmis priemonėmis suformuoti dokumentai;</w:t>
      </w:r>
    </w:p>
    <w:p w14:paraId="7BDEB3CA" w14:textId="77777777" w:rsidR="009A71C5" w:rsidRPr="00F70558" w:rsidRDefault="009A71C5" w:rsidP="009A71C5">
      <w:pPr>
        <w:pStyle w:val="ListParagraph"/>
        <w:spacing w:line="240" w:lineRule="auto"/>
        <w:ind w:left="0"/>
        <w:rPr>
          <w:rFonts w:cstheme="minorHAnsi"/>
        </w:rPr>
      </w:pPr>
      <w:r w:rsidRPr="00F70558">
        <w:rPr>
          <w:rFonts w:eastAsia="Calibri" w:cstheme="minorHAnsi"/>
        </w:rPr>
        <w:t>5.2.2. skaitmeninės dokumentų kopijos (fiziniu parašu tvirtinami dokumentai turi būti pateikiami pasirašyti ir nuskenuoti).</w:t>
      </w:r>
    </w:p>
    <w:p w14:paraId="25741C16" w14:textId="3749BF84" w:rsidR="00EB0E73" w:rsidRPr="00F70558" w:rsidRDefault="00392458" w:rsidP="00F77A5D">
      <w:pPr>
        <w:pStyle w:val="ListParagraph"/>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w:t>
      </w:r>
      <w:r w:rsidR="00D61DED" w:rsidRPr="004F04C4">
        <w:rPr>
          <w:rFonts w:eastAsia="Arial" w:cstheme="minorHAnsi"/>
          <w:b/>
          <w:bCs/>
        </w:rPr>
        <w:t>lietuvių</w:t>
      </w:r>
      <w:r w:rsidR="004F04C4">
        <w:rPr>
          <w:rFonts w:eastAsia="Arial" w:cstheme="minorHAnsi"/>
        </w:rPr>
        <w:t xml:space="preserve"> kalba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ListParagraph"/>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w:t>
      </w:r>
      <w:r w:rsidR="0032046A" w:rsidRPr="00F70558">
        <w:rPr>
          <w:rFonts w:cstheme="minorHAnsi"/>
        </w:rPr>
        <w:lastRenderedPageBreak/>
        <w:t>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6E20D8F7" w14:textId="77777777" w:rsidR="004F04C4" w:rsidRDefault="00AB0036" w:rsidP="004F04C4">
      <w:pPr>
        <w:pStyle w:val="ListParagraph"/>
        <w:spacing w:after="160" w:line="240" w:lineRule="auto"/>
        <w:ind w:left="0" w:firstLine="710"/>
        <w:rPr>
          <w:rFonts w:ascii="Arial" w:eastAsia="Arial" w:hAnsi="Arial" w:cs="Arial"/>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w:t>
      </w:r>
    </w:p>
    <w:p w14:paraId="129309B3" w14:textId="06044D94" w:rsidR="009C66EF" w:rsidRPr="00723492" w:rsidRDefault="009C66EF" w:rsidP="004F04C4">
      <w:pPr>
        <w:pStyle w:val="ListParagraph"/>
        <w:spacing w:after="160" w:line="240" w:lineRule="auto"/>
        <w:ind w:left="0" w:firstLine="71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Heading1"/>
        <w:spacing w:before="0" w:after="0" w:line="300" w:lineRule="auto"/>
        <w:ind w:left="357" w:firstLine="0"/>
        <w:rPr>
          <w:rFonts w:asciiTheme="minorHAnsi" w:hAnsiTheme="minorHAnsi" w:cstheme="minorHAnsi"/>
          <w:color w:val="auto"/>
        </w:rPr>
      </w:pPr>
      <w:bookmarkStart w:id="31"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31"/>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ListParagraph"/>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0B0A2DCF" w14:textId="036385BE" w:rsidR="00F527B1" w:rsidRPr="00E62E95" w:rsidRDefault="00F527B1" w:rsidP="00F77A5D">
      <w:pPr>
        <w:pStyle w:val="ListParagraph"/>
        <w:spacing w:line="240" w:lineRule="auto"/>
        <w:ind w:left="697" w:firstLine="0"/>
        <w:rPr>
          <w:rFonts w:cstheme="minorHAnsi"/>
        </w:rPr>
      </w:pP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280D3D">
      <w:pPr>
        <w:pStyle w:val="Heading1"/>
        <w:numPr>
          <w:ilvl w:val="0"/>
          <w:numId w:val="6"/>
        </w:numPr>
        <w:spacing w:before="0" w:after="0" w:line="300" w:lineRule="auto"/>
        <w:ind w:left="425" w:firstLine="0"/>
        <w:rPr>
          <w:rFonts w:ascii="Arial" w:hAnsi="Arial" w:cs="Arial"/>
        </w:rPr>
      </w:pPr>
      <w:bookmarkStart w:id="32" w:name="_Toc15392775"/>
      <w:bookmarkStart w:id="33" w:name="_Toc137194953"/>
      <w:r w:rsidRPr="00E62E95">
        <w:rPr>
          <w:rFonts w:asciiTheme="minorHAnsi" w:hAnsiTheme="minorHAnsi" w:cstheme="minorHAnsi"/>
          <w:color w:val="auto"/>
        </w:rPr>
        <w:t>P</w:t>
      </w:r>
      <w:bookmarkEnd w:id="32"/>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33"/>
    </w:p>
    <w:p w14:paraId="0C1B0E3A" w14:textId="77777777" w:rsidR="00E85882" w:rsidRPr="00A84437" w:rsidRDefault="00E85882" w:rsidP="00F77A5D">
      <w:pPr>
        <w:spacing w:line="240" w:lineRule="auto"/>
        <w:ind w:firstLine="0"/>
        <w:rPr>
          <w:rFonts w:cstheme="minorHAnsi"/>
          <w:vanish/>
        </w:rPr>
      </w:pPr>
    </w:p>
    <w:p w14:paraId="2DFF0A66" w14:textId="0976E79B" w:rsidR="00CD2CC2" w:rsidRDefault="005A4255" w:rsidP="00F77A5D">
      <w:pPr>
        <w:pStyle w:val="ListParagraph"/>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priede </w:t>
      </w:r>
      <w:r w:rsidR="00FD3087">
        <w:rPr>
          <w:rFonts w:eastAsia="Calibri" w:cstheme="minorHAnsi"/>
          <w:color w:val="00B050"/>
        </w:rPr>
        <w:t>4</w:t>
      </w:r>
      <w:r w:rsidR="00DE051B" w:rsidRPr="00A84437">
        <w:rPr>
          <w:rFonts w:eastAsia="Calibri" w:cstheme="minorHAnsi"/>
          <w:color w:val="00B050"/>
        </w:rPr>
        <w:t xml:space="preserve"> priedas</w:t>
      </w:r>
      <w:r w:rsidR="001B13C4">
        <w:rPr>
          <w:rFonts w:eastAsia="Calibri" w:cstheme="minorHAnsi"/>
          <w:color w:val="00B050"/>
        </w:rPr>
        <w:t xml:space="preserve"> </w:t>
      </w:r>
      <w:r w:rsidR="001B13C4" w:rsidRPr="001B13C4">
        <w:rPr>
          <w:rFonts w:eastAsia="Calibri" w:cstheme="minorHAnsi"/>
          <w:color w:val="00B050"/>
        </w:rPr>
        <w:t>„Pasiūlymo forma“</w:t>
      </w:r>
      <w:r w:rsidR="00831133" w:rsidRPr="00A84437">
        <w:rPr>
          <w:rFonts w:eastAsia="Calibri" w:cstheme="minorHAnsi"/>
        </w:rPr>
        <w:t>.</w:t>
      </w:r>
    </w:p>
    <w:p w14:paraId="69CC295B" w14:textId="50B9F5D6" w:rsidR="009C5AA9" w:rsidRPr="00A84437" w:rsidRDefault="00660FD8" w:rsidP="00F77A5D">
      <w:pPr>
        <w:pStyle w:val="ListParagraph"/>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5F28C774" w14:textId="73F14EAB" w:rsidR="00F5411E" w:rsidRPr="00A84437" w:rsidRDefault="00F5411E" w:rsidP="00F77A5D">
      <w:pPr>
        <w:pStyle w:val="NoSpacing"/>
        <w:ind w:firstLine="709"/>
        <w:contextualSpacing/>
        <w:rPr>
          <w:rFonts w:eastAsiaTheme="minorHAnsi" w:cstheme="minorHAnsi"/>
          <w:bCs/>
          <w:i/>
          <w:iCs/>
          <w:color w:val="7030A0"/>
        </w:rPr>
      </w:pPr>
    </w:p>
    <w:p w14:paraId="4CFAC41F" w14:textId="5A3D78C7" w:rsidR="00D83C57" w:rsidRDefault="00D83C57" w:rsidP="004A0305">
      <w:pPr>
        <w:pStyle w:val="Heading1"/>
        <w:tabs>
          <w:tab w:val="left" w:pos="567"/>
        </w:tabs>
        <w:spacing w:line="20" w:lineRule="atLeast"/>
        <w:ind w:firstLine="0"/>
        <w:contextualSpacing/>
        <w:rPr>
          <w:rFonts w:asciiTheme="minorHAnsi" w:hAnsiTheme="minorHAnsi" w:cstheme="minorHAnsi"/>
        </w:rPr>
      </w:pPr>
      <w:bookmarkStart w:id="34" w:name="_Ref39425999"/>
      <w:bookmarkStart w:id="35" w:name="_Ref39426005"/>
      <w:bookmarkStart w:id="36" w:name="_Toc126333937"/>
      <w:bookmarkStart w:id="37" w:name="_Toc137194954"/>
      <w:r>
        <w:rPr>
          <w:rFonts w:asciiTheme="minorHAnsi" w:hAnsiTheme="minorHAnsi" w:cstheme="minorHAnsi"/>
        </w:rPr>
        <w:t>8. Sutarties sudarymas</w:t>
      </w:r>
      <w:bookmarkEnd w:id="34"/>
      <w:bookmarkEnd w:id="35"/>
      <w:bookmarkEnd w:id="36"/>
      <w:bookmarkEnd w:id="37"/>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7D71B993" w:rsidR="00D83C57" w:rsidRDefault="000003B6" w:rsidP="006C7DED">
      <w:pPr>
        <w:pStyle w:val="ListParagraph"/>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EC1C18">
        <w:rPr>
          <w:rFonts w:cstheme="minorHAnsi"/>
          <w:color w:val="00B050"/>
        </w:rPr>
        <w:t>4</w:t>
      </w:r>
      <w:r w:rsidR="00F56579" w:rsidRPr="00244994">
        <w:rPr>
          <w:rFonts w:cstheme="minorHAnsi"/>
          <w:color w:val="00B050"/>
        </w:rPr>
        <w:t xml:space="preserve"> </w:t>
      </w:r>
      <w:r w:rsidR="00F56579" w:rsidRPr="00EC1C18">
        <w:rPr>
          <w:rFonts w:cstheme="minorHAnsi"/>
          <w:color w:val="00B050"/>
        </w:rPr>
        <w:t>priede</w:t>
      </w:r>
      <w:r w:rsidR="00F56579" w:rsidRPr="004A0305">
        <w:rPr>
          <w:rFonts w:cstheme="minorHAnsi"/>
        </w:rPr>
        <w:t xml:space="preserve">. </w:t>
      </w:r>
    </w:p>
    <w:p w14:paraId="2B310BAB" w14:textId="7DAA77E7" w:rsidR="00D83C57" w:rsidRDefault="00D83C57" w:rsidP="00F77A5D">
      <w:pPr>
        <w:spacing w:line="240" w:lineRule="auto"/>
        <w:ind w:firstLine="0"/>
        <w:rPr>
          <w:rFonts w:cstheme="minorHAnsi"/>
          <w:color w:val="000000" w:themeColor="text1"/>
        </w:rPr>
      </w:pPr>
    </w:p>
    <w:p w14:paraId="52BA0CEF" w14:textId="6FBFE224" w:rsidR="00E250DF" w:rsidRDefault="00EE68F7" w:rsidP="00F77A5D">
      <w:pPr>
        <w:pStyle w:val="NoSpacing"/>
        <w:spacing w:line="276" w:lineRule="auto"/>
        <w:ind w:firstLine="0"/>
        <w:contextualSpacing/>
        <w:rPr>
          <w:rFonts w:ascii="Arial" w:eastAsiaTheme="minorHAnsi" w:hAnsi="Arial" w:cs="Arial"/>
        </w:rPr>
      </w:pPr>
      <w:r>
        <w:rPr>
          <w:rFonts w:ascii="Arial" w:eastAsiaTheme="minorHAnsi" w:hAnsi="Arial" w:cs="Arial"/>
        </w:rPr>
        <w:br w:type="page"/>
      </w:r>
    </w:p>
    <w:p w14:paraId="0E2078F6" w14:textId="77777777" w:rsidR="00FD3087" w:rsidRPr="00A76EAF" w:rsidRDefault="00FD3087" w:rsidP="00FD3087">
      <w:pPr>
        <w:spacing w:line="240" w:lineRule="auto"/>
        <w:ind w:left="7314" w:firstLine="0"/>
        <w:rPr>
          <w:rFonts w:cstheme="minorHAnsi"/>
        </w:rPr>
      </w:pPr>
      <w:bookmarkStart w:id="38" w:name="_Ref38539939"/>
      <w:bookmarkStart w:id="39" w:name="_Ref38541068"/>
      <w:bookmarkStart w:id="40" w:name="_Ref38885053"/>
      <w:bookmarkStart w:id="41" w:name="_Ref38899023"/>
      <w:bookmarkStart w:id="42" w:name="_Toc48053185"/>
      <w:bookmarkStart w:id="43" w:name="_Toc85706891"/>
      <w:bookmarkStart w:id="44" w:name="_Hlk86837214"/>
      <w:r w:rsidRPr="00A76EAF">
        <w:rPr>
          <w:rFonts w:cstheme="minorHAnsi"/>
        </w:rPr>
        <w:lastRenderedPageBreak/>
        <w:t xml:space="preserve">Pirkimo sąlygų </w:t>
      </w:r>
      <w:r>
        <w:rPr>
          <w:rFonts w:cstheme="minorHAnsi"/>
        </w:rPr>
        <w:t>1</w:t>
      </w:r>
      <w:r w:rsidRPr="00A76EAF">
        <w:rPr>
          <w:rFonts w:cstheme="minorHAnsi"/>
        </w:rPr>
        <w:t xml:space="preserve"> priedas „Techninė specifikacija“</w:t>
      </w:r>
      <w:bookmarkEnd w:id="38"/>
      <w:bookmarkEnd w:id="39"/>
      <w:bookmarkEnd w:id="40"/>
      <w:bookmarkEnd w:id="41"/>
      <w:bookmarkEnd w:id="42"/>
      <w:bookmarkEnd w:id="43"/>
    </w:p>
    <w:bookmarkEnd w:id="44"/>
    <w:p w14:paraId="0ECD3D60" w14:textId="77777777" w:rsidR="00FD3087" w:rsidRPr="00A76EAF" w:rsidRDefault="00FD3087" w:rsidP="00FD3087">
      <w:pPr>
        <w:jc w:val="center"/>
        <w:rPr>
          <w:rFonts w:cstheme="minorHAnsi"/>
          <w:sz w:val="28"/>
          <w:szCs w:val="28"/>
        </w:rPr>
      </w:pPr>
    </w:p>
    <w:p w14:paraId="72B854B4" w14:textId="77777777" w:rsidR="00FD3087" w:rsidRPr="00A76EAF" w:rsidRDefault="00FD3087" w:rsidP="00FD3087">
      <w:pPr>
        <w:spacing w:line="240" w:lineRule="auto"/>
        <w:jc w:val="center"/>
        <w:rPr>
          <w:rFonts w:cstheme="minorHAnsi"/>
          <w:sz w:val="28"/>
          <w:szCs w:val="28"/>
        </w:rPr>
      </w:pPr>
      <w:r w:rsidRPr="00A76EAF">
        <w:rPr>
          <w:rFonts w:cstheme="minorHAnsi"/>
          <w:sz w:val="28"/>
          <w:szCs w:val="28"/>
        </w:rPr>
        <w:t>TECHNINĖ SPECIFIKACIJA</w:t>
      </w:r>
    </w:p>
    <w:p w14:paraId="24966C83" w14:textId="77777777" w:rsidR="00FD3087" w:rsidRDefault="00FD3087" w:rsidP="00FD3087">
      <w:pPr>
        <w:jc w:val="center"/>
        <w:rPr>
          <w:rFonts w:ascii="Arial" w:hAnsi="Arial" w:cs="Arial"/>
        </w:rPr>
      </w:pPr>
    </w:p>
    <w:p w14:paraId="39CD9F74" w14:textId="77777777" w:rsidR="00FD3087" w:rsidRDefault="00FD3087" w:rsidP="00FD3087">
      <w:pPr>
        <w:pStyle w:val="CommentText"/>
        <w:spacing w:line="240" w:lineRule="auto"/>
        <w:ind w:firstLine="567"/>
        <w:jc w:val="center"/>
        <w:rPr>
          <w:sz w:val="24"/>
          <w:szCs w:val="24"/>
        </w:rPr>
      </w:pPr>
      <w:r>
        <w:rPr>
          <w:b/>
          <w:bCs/>
          <w:sz w:val="24"/>
          <w:szCs w:val="24"/>
        </w:rPr>
        <w:t>NVSPL vykdomų valstybės deleguotų funkcijų įkainių nustatymas pagal pritaikytas metodikas.</w:t>
      </w:r>
    </w:p>
    <w:p w14:paraId="206AF205" w14:textId="77777777" w:rsidR="00FD3087" w:rsidRDefault="00FD3087" w:rsidP="00FD3087">
      <w:pPr>
        <w:pStyle w:val="CommentText"/>
        <w:spacing w:line="240" w:lineRule="auto"/>
        <w:ind w:firstLine="567"/>
        <w:rPr>
          <w:sz w:val="24"/>
          <w:szCs w:val="24"/>
        </w:rPr>
      </w:pPr>
    </w:p>
    <w:p w14:paraId="41D36B3B" w14:textId="77777777" w:rsidR="00FD3087" w:rsidRDefault="00FD3087" w:rsidP="00FD3087">
      <w:pPr>
        <w:pStyle w:val="CommentText"/>
        <w:spacing w:line="240" w:lineRule="auto"/>
        <w:ind w:firstLine="567"/>
        <w:rPr>
          <w:sz w:val="24"/>
          <w:szCs w:val="24"/>
        </w:rPr>
      </w:pPr>
      <w:r>
        <w:rPr>
          <w:sz w:val="24"/>
          <w:szCs w:val="24"/>
        </w:rPr>
        <w:t xml:space="preserve">Nacionalinė visuomenės sveikatos priežiūros laboratorija (toliau – NVSPL) planuoja įsigyti vykdomų valstybės deleguotų funkcijų įkainių nustatymo paslaugas pagal NVSPL veiklai pritaikytas metodikas, atskirai pateikiant metodiką NVSPL atliekamų referentinių funkcijų įkainių nustatymui (toliau – Paslaugos). BVPŽ kodas 79300000-7 (Rinkos ir ekonominiai tyrimai; apklausos ir statistika). </w:t>
      </w:r>
    </w:p>
    <w:p w14:paraId="66C57FDC" w14:textId="77777777" w:rsidR="00FD3087" w:rsidRPr="008A35AC" w:rsidRDefault="00FD3087" w:rsidP="00FD3087">
      <w:pPr>
        <w:pStyle w:val="Textbody"/>
        <w:spacing w:after="0" w:line="240" w:lineRule="auto"/>
        <w:ind w:firstLine="567"/>
        <w:jc w:val="both"/>
        <w:rPr>
          <w:rFonts w:asciiTheme="minorHAnsi" w:eastAsiaTheme="minorEastAsia" w:hAnsiTheme="minorHAnsi" w:cstheme="minorBidi"/>
          <w:szCs w:val="24"/>
          <w:lang w:eastAsia="lt-LT"/>
        </w:rPr>
      </w:pPr>
      <w:r w:rsidRPr="008A35AC">
        <w:rPr>
          <w:rFonts w:asciiTheme="minorHAnsi" w:eastAsiaTheme="minorEastAsia" w:hAnsiTheme="minorHAnsi" w:cstheme="minorBidi"/>
          <w:szCs w:val="24"/>
          <w:lang w:eastAsia="lt-LT"/>
        </w:rPr>
        <w:t>NVSPL yra Lietuvos nacionalinės sveikatos sistemos valstybės visuomenės sveikatos priežiūros biudžetinė įstaiga. NVSPL paskirtis – teikti kokybiškas asmens ir visuomenės sveikatos priežiūros paslaugas atliekant laboratorinius tyrimus, matavimus ir skaičiavimus, kuriais siekiama įvertinti su gaminiais, aplinkos veiksniais ir užkrečiamosiomis ligomis susijusią riziką žmonių sveikatai</w:t>
      </w:r>
    </w:p>
    <w:p w14:paraId="41C71B6D" w14:textId="77777777" w:rsidR="00FD3087" w:rsidRPr="008A35AC" w:rsidRDefault="00FD3087" w:rsidP="00FD3087">
      <w:pPr>
        <w:pStyle w:val="Textbody"/>
        <w:spacing w:after="0"/>
        <w:ind w:firstLine="567"/>
        <w:jc w:val="both"/>
        <w:rPr>
          <w:rFonts w:asciiTheme="minorHAnsi" w:eastAsiaTheme="minorEastAsia" w:hAnsiTheme="minorHAnsi" w:cstheme="minorBidi"/>
          <w:szCs w:val="24"/>
          <w:lang w:eastAsia="lt-LT"/>
        </w:rPr>
      </w:pPr>
      <w:r w:rsidRPr="008A35AC">
        <w:rPr>
          <w:rFonts w:asciiTheme="minorHAnsi" w:eastAsiaTheme="minorEastAsia" w:hAnsiTheme="minorHAnsi" w:cstheme="minorBidi"/>
          <w:szCs w:val="24"/>
          <w:lang w:eastAsia="lt-LT"/>
        </w:rPr>
        <w:t>NVSPL savininkė yra valstybė, o savininkės teises ir pareigas įgyvendinanti institucija – Nacionalinis visuomenės sveikatos centras prie Sveikatos apsaugos ministerijos.</w:t>
      </w:r>
    </w:p>
    <w:p w14:paraId="0E73EBC8" w14:textId="77777777" w:rsidR="00FD3087" w:rsidRPr="008A35AC" w:rsidRDefault="00FD3087" w:rsidP="00FD3087">
      <w:pPr>
        <w:pStyle w:val="Textbody"/>
        <w:spacing w:after="0" w:line="240" w:lineRule="auto"/>
        <w:ind w:firstLine="567"/>
        <w:jc w:val="both"/>
        <w:rPr>
          <w:rFonts w:asciiTheme="minorHAnsi" w:eastAsiaTheme="minorEastAsia" w:hAnsiTheme="minorHAnsi" w:cstheme="minorBidi"/>
          <w:szCs w:val="24"/>
          <w:lang w:eastAsia="lt-LT"/>
        </w:rPr>
      </w:pPr>
      <w:r w:rsidRPr="008A35AC">
        <w:rPr>
          <w:rFonts w:asciiTheme="minorHAnsi" w:eastAsiaTheme="minorEastAsia" w:hAnsiTheme="minorHAnsi" w:cstheme="minorBidi"/>
          <w:szCs w:val="24"/>
          <w:lang w:eastAsia="lt-LT"/>
        </w:rPr>
        <w:t>Vadovaudamasi NVSPL nuostatais, patvirtintais Nacionalinio visuomenės sveikatos centro prie Sveikatos apsaugos ministerijos direktoriaus 2023 m. liepos 25 d. įsakymu Nr. VKE-228 (su vėlesniais pakeitimais), ir kitais teisės aktais, NVSPL atlieka šias funkcijas:</w:t>
      </w:r>
    </w:p>
    <w:p w14:paraId="10292091" w14:textId="77777777" w:rsidR="00FD3087" w:rsidRPr="008A35AC" w:rsidRDefault="00FD3087" w:rsidP="00FD3087">
      <w:pPr>
        <w:pStyle w:val="Textbody"/>
        <w:numPr>
          <w:ilvl w:val="0"/>
          <w:numId w:val="14"/>
        </w:numPr>
        <w:spacing w:after="0" w:line="240" w:lineRule="auto"/>
        <w:jc w:val="both"/>
        <w:rPr>
          <w:rFonts w:asciiTheme="minorHAnsi" w:eastAsiaTheme="minorEastAsia" w:hAnsiTheme="minorHAnsi" w:cstheme="minorBidi"/>
          <w:szCs w:val="24"/>
          <w:lang w:eastAsia="lt-LT"/>
        </w:rPr>
      </w:pPr>
      <w:r w:rsidRPr="008A35AC">
        <w:rPr>
          <w:rFonts w:asciiTheme="minorHAnsi" w:eastAsiaTheme="minorEastAsia" w:hAnsiTheme="minorHAnsi" w:cstheme="minorBidi"/>
          <w:szCs w:val="24"/>
          <w:lang w:eastAsia="lt-LT"/>
        </w:rPr>
        <w:t>ima ėminius laboratoriniams tyrimams ir teikia metodinę pagalbą ėminių ėmimo klausimais;</w:t>
      </w:r>
    </w:p>
    <w:p w14:paraId="14D3040A" w14:textId="77777777" w:rsidR="00FD3087" w:rsidRPr="008A35AC" w:rsidRDefault="00FD3087" w:rsidP="00FD3087">
      <w:pPr>
        <w:pStyle w:val="CommentText"/>
        <w:numPr>
          <w:ilvl w:val="0"/>
          <w:numId w:val="14"/>
        </w:numPr>
        <w:spacing w:line="240" w:lineRule="auto"/>
        <w:rPr>
          <w:sz w:val="24"/>
          <w:szCs w:val="24"/>
        </w:rPr>
      </w:pPr>
      <w:r w:rsidRPr="008A35AC">
        <w:rPr>
          <w:sz w:val="24"/>
          <w:szCs w:val="24"/>
        </w:rPr>
        <w:t>atlieka laboratorinius tyrimus: mikrobiologinius, parazitologinius, entomologinius, laboratorinės diagnostikos tyrimus; tyrimus, kuriems būtinas trečiojo biologinės saugos lygio sąlygų užtikrinimas; aplinkos mėginių cheminius tyrimus, žmogaus biologinių terpių cheminius tyrimus; fizikinių veiksnių tyrimus; narkotinių ir psichotropinių medžiagų tyrimus žmogaus biologinėse terpėse; teikia metodinę pagalbą mėginių tyrimų klausimais;</w:t>
      </w:r>
    </w:p>
    <w:p w14:paraId="7E4EB14C" w14:textId="77777777" w:rsidR="00FD3087" w:rsidRPr="008A35AC" w:rsidRDefault="00FD3087" w:rsidP="00FD3087">
      <w:pPr>
        <w:pStyle w:val="CommentText"/>
        <w:numPr>
          <w:ilvl w:val="0"/>
          <w:numId w:val="14"/>
        </w:numPr>
        <w:spacing w:line="240" w:lineRule="auto"/>
        <w:rPr>
          <w:sz w:val="24"/>
          <w:szCs w:val="24"/>
        </w:rPr>
      </w:pPr>
      <w:r w:rsidRPr="008A35AC">
        <w:rPr>
          <w:sz w:val="24"/>
          <w:szCs w:val="24"/>
        </w:rPr>
        <w:t>atlieka kvapo koncentracijos tyrimus, sklaidos modeliavimą ir vertinimą;</w:t>
      </w:r>
    </w:p>
    <w:p w14:paraId="2BF49D42" w14:textId="77777777" w:rsidR="00FD3087" w:rsidRPr="008A35AC" w:rsidRDefault="00FD3087" w:rsidP="00FD3087">
      <w:pPr>
        <w:pStyle w:val="CommentText"/>
        <w:numPr>
          <w:ilvl w:val="0"/>
          <w:numId w:val="14"/>
        </w:numPr>
        <w:spacing w:line="240" w:lineRule="auto"/>
        <w:rPr>
          <w:sz w:val="24"/>
          <w:szCs w:val="24"/>
        </w:rPr>
      </w:pPr>
      <w:r w:rsidRPr="008A35AC">
        <w:rPr>
          <w:sz w:val="24"/>
          <w:szCs w:val="24"/>
        </w:rPr>
        <w:t>kaupia, saugo ir prižiūri mikroorganizmų padermių, kurioms būdingi specifiniai požymiai, kolekciją;</w:t>
      </w:r>
    </w:p>
    <w:p w14:paraId="6241AF23" w14:textId="77777777" w:rsidR="00FD3087" w:rsidRPr="008A35AC" w:rsidRDefault="00FD3087" w:rsidP="00FD3087">
      <w:pPr>
        <w:pStyle w:val="CommentText"/>
        <w:numPr>
          <w:ilvl w:val="0"/>
          <w:numId w:val="14"/>
        </w:numPr>
        <w:spacing w:line="240" w:lineRule="auto"/>
        <w:rPr>
          <w:sz w:val="24"/>
          <w:szCs w:val="24"/>
        </w:rPr>
      </w:pPr>
      <w:r w:rsidRPr="008A35AC">
        <w:rPr>
          <w:sz w:val="24"/>
          <w:szCs w:val="24"/>
        </w:rPr>
        <w:t>vykdo nacionalinės referentinės laboratorijos funkcijas;</w:t>
      </w:r>
    </w:p>
    <w:p w14:paraId="0CE8BA78" w14:textId="77777777" w:rsidR="00FD3087" w:rsidRPr="008A35AC" w:rsidRDefault="00FD3087" w:rsidP="00FD3087">
      <w:pPr>
        <w:pStyle w:val="CommentText"/>
        <w:numPr>
          <w:ilvl w:val="0"/>
          <w:numId w:val="14"/>
        </w:numPr>
        <w:spacing w:line="240" w:lineRule="auto"/>
        <w:rPr>
          <w:sz w:val="24"/>
          <w:szCs w:val="24"/>
        </w:rPr>
      </w:pPr>
      <w:r w:rsidRPr="008A35AC">
        <w:rPr>
          <w:sz w:val="24"/>
          <w:szCs w:val="24"/>
        </w:rPr>
        <w:t>teikia informaciją apie nustatytus užkrečiamųjų ligų sukėlėjus;</w:t>
      </w:r>
    </w:p>
    <w:p w14:paraId="57463E85" w14:textId="77777777" w:rsidR="00FD3087" w:rsidRPr="008A35AC" w:rsidRDefault="00FD3087" w:rsidP="00FD3087">
      <w:pPr>
        <w:pStyle w:val="CommentText"/>
        <w:numPr>
          <w:ilvl w:val="0"/>
          <w:numId w:val="14"/>
        </w:numPr>
        <w:spacing w:line="240" w:lineRule="auto"/>
        <w:rPr>
          <w:sz w:val="24"/>
          <w:szCs w:val="24"/>
        </w:rPr>
      </w:pPr>
      <w:r w:rsidRPr="008A35AC">
        <w:rPr>
          <w:sz w:val="24"/>
          <w:szCs w:val="24"/>
        </w:rPr>
        <w:t>teikia metodinę pagalbą ir konsultacijas sveikatos rizikos veiksnių vertinimo ir poveikio visuomenės sveikatai vertinimo klausimais;</w:t>
      </w:r>
    </w:p>
    <w:p w14:paraId="3CD9659C" w14:textId="77777777" w:rsidR="00FD3087" w:rsidRPr="008A35AC" w:rsidRDefault="00FD3087" w:rsidP="00FD3087">
      <w:pPr>
        <w:pStyle w:val="CommentText"/>
        <w:numPr>
          <w:ilvl w:val="0"/>
          <w:numId w:val="14"/>
        </w:numPr>
        <w:spacing w:line="240" w:lineRule="auto"/>
        <w:rPr>
          <w:sz w:val="24"/>
          <w:szCs w:val="24"/>
        </w:rPr>
      </w:pPr>
      <w:r w:rsidRPr="008A35AC">
        <w:rPr>
          <w:sz w:val="24"/>
          <w:szCs w:val="24"/>
        </w:rPr>
        <w:t>atlieka laboratorinius tyrimus Lietuvos Respublikos sveikatos apsaugos ministerijos ir (arba) valstybės visuomenės sveikatos priežiūros biudžetinių įstaigų užsakymu, pagal Tiesioginės valstybinės visuomenės sveikatos saugos kontrolės reglamento (LR sveikatos apsaugos ministro 2010 m. spalio 28 d. įsakymas Nr. V-946) nustatytą tvarką ir pagal Valstybės užsakomų laboratorinių tyrimų nomenklatūrą (LR sveikatos apsaugos ministro 2007 m. kovo 23 d. įsakymas Nr. V-179).</w:t>
      </w:r>
    </w:p>
    <w:p w14:paraId="7B1BDDB9" w14:textId="77777777" w:rsidR="00FD3087" w:rsidRPr="008A35AC" w:rsidRDefault="00FD3087" w:rsidP="00FD3087">
      <w:pPr>
        <w:pStyle w:val="CommentText"/>
        <w:spacing w:line="240" w:lineRule="auto"/>
        <w:ind w:firstLine="567"/>
        <w:rPr>
          <w:sz w:val="24"/>
          <w:szCs w:val="24"/>
        </w:rPr>
      </w:pPr>
    </w:p>
    <w:p w14:paraId="7715EA0E" w14:textId="77777777" w:rsidR="00FD3087" w:rsidRPr="008A35AC" w:rsidRDefault="00FD3087" w:rsidP="00FD3087">
      <w:pPr>
        <w:pStyle w:val="CommentText"/>
        <w:spacing w:line="240" w:lineRule="auto"/>
        <w:ind w:firstLine="567"/>
        <w:rPr>
          <w:b/>
          <w:bCs/>
          <w:sz w:val="24"/>
          <w:szCs w:val="24"/>
        </w:rPr>
      </w:pPr>
      <w:r w:rsidRPr="008A35AC">
        <w:rPr>
          <w:b/>
          <w:bCs/>
          <w:sz w:val="24"/>
          <w:szCs w:val="24"/>
        </w:rPr>
        <w:t>Numatomos Paslaugos:</w:t>
      </w:r>
    </w:p>
    <w:p w14:paraId="1EC11200" w14:textId="77777777" w:rsidR="00FD3087" w:rsidRPr="008A35AC" w:rsidRDefault="00FD3087" w:rsidP="00FD3087">
      <w:pPr>
        <w:pStyle w:val="ListParagraph"/>
        <w:numPr>
          <w:ilvl w:val="0"/>
          <w:numId w:val="15"/>
        </w:numPr>
        <w:spacing w:line="240" w:lineRule="auto"/>
        <w:ind w:left="0" w:firstLine="567"/>
        <w:contextualSpacing w:val="0"/>
        <w:rPr>
          <w:sz w:val="24"/>
          <w:szCs w:val="24"/>
        </w:rPr>
      </w:pPr>
      <w:r w:rsidRPr="008A35AC">
        <w:rPr>
          <w:sz w:val="24"/>
          <w:szCs w:val="24"/>
        </w:rPr>
        <w:t>Funkcijų apimčių nustatymas:</w:t>
      </w:r>
    </w:p>
    <w:p w14:paraId="6FDC47AA" w14:textId="77777777" w:rsidR="00FD3087" w:rsidRPr="008A35AC" w:rsidRDefault="00FD3087" w:rsidP="00FD3087">
      <w:pPr>
        <w:pStyle w:val="ListParagraph"/>
        <w:numPr>
          <w:ilvl w:val="1"/>
          <w:numId w:val="16"/>
        </w:numPr>
        <w:spacing w:line="240" w:lineRule="auto"/>
        <w:ind w:left="0" w:firstLine="567"/>
        <w:contextualSpacing w:val="0"/>
        <w:rPr>
          <w:sz w:val="24"/>
          <w:szCs w:val="24"/>
        </w:rPr>
      </w:pPr>
      <w:r w:rsidRPr="008A35AC">
        <w:rPr>
          <w:sz w:val="24"/>
          <w:szCs w:val="24"/>
        </w:rPr>
        <w:t>Istorinių veiklos duomenų analizė (3 metų pjūvis);</w:t>
      </w:r>
    </w:p>
    <w:p w14:paraId="70B63167" w14:textId="77777777" w:rsidR="00FD3087" w:rsidRPr="008A35AC" w:rsidRDefault="00FD3087" w:rsidP="00FD3087">
      <w:pPr>
        <w:pStyle w:val="ListParagraph"/>
        <w:numPr>
          <w:ilvl w:val="1"/>
          <w:numId w:val="16"/>
        </w:numPr>
        <w:spacing w:line="240" w:lineRule="auto"/>
        <w:ind w:left="0" w:firstLine="567"/>
        <w:contextualSpacing w:val="0"/>
        <w:rPr>
          <w:sz w:val="24"/>
          <w:szCs w:val="24"/>
        </w:rPr>
      </w:pPr>
      <w:r w:rsidRPr="008A35AC">
        <w:rPr>
          <w:sz w:val="24"/>
          <w:szCs w:val="24"/>
        </w:rPr>
        <w:t>Apimčių svyravimų analizė (sezoniškumas, krizės, epidemijos ir pan.);</w:t>
      </w:r>
    </w:p>
    <w:p w14:paraId="189224F2" w14:textId="77777777" w:rsidR="00FD3087" w:rsidRPr="008A35AC" w:rsidRDefault="00FD3087" w:rsidP="00FD3087">
      <w:pPr>
        <w:pStyle w:val="ListParagraph"/>
        <w:numPr>
          <w:ilvl w:val="1"/>
          <w:numId w:val="16"/>
        </w:numPr>
        <w:spacing w:line="240" w:lineRule="auto"/>
        <w:ind w:left="0" w:firstLine="567"/>
        <w:contextualSpacing w:val="0"/>
        <w:rPr>
          <w:sz w:val="24"/>
          <w:szCs w:val="24"/>
        </w:rPr>
      </w:pPr>
      <w:r w:rsidRPr="008A35AC">
        <w:rPr>
          <w:sz w:val="24"/>
          <w:szCs w:val="24"/>
        </w:rPr>
        <w:lastRenderedPageBreak/>
        <w:t>Nuolatinės parengties funkcijų vykdymui finansinis įvertinimas;</w:t>
      </w:r>
    </w:p>
    <w:p w14:paraId="39A01A60" w14:textId="77777777" w:rsidR="00FD3087" w:rsidRPr="008A35AC" w:rsidRDefault="00FD3087" w:rsidP="00FD3087">
      <w:pPr>
        <w:pStyle w:val="ListParagraph"/>
        <w:numPr>
          <w:ilvl w:val="1"/>
          <w:numId w:val="16"/>
        </w:numPr>
        <w:spacing w:line="240" w:lineRule="auto"/>
        <w:ind w:left="0" w:firstLine="567"/>
        <w:contextualSpacing w:val="0"/>
        <w:rPr>
          <w:sz w:val="24"/>
          <w:szCs w:val="24"/>
        </w:rPr>
      </w:pPr>
      <w:r w:rsidRPr="008A35AC">
        <w:rPr>
          <w:sz w:val="24"/>
          <w:szCs w:val="24"/>
        </w:rPr>
        <w:t>Apimčių ir funkcijų neatitikimų identifikavimas;</w:t>
      </w:r>
    </w:p>
    <w:p w14:paraId="4E20B322" w14:textId="77777777" w:rsidR="00FD3087" w:rsidRPr="008A35AC" w:rsidRDefault="00FD3087" w:rsidP="00FD3087">
      <w:pPr>
        <w:pStyle w:val="ListParagraph"/>
        <w:numPr>
          <w:ilvl w:val="1"/>
          <w:numId w:val="16"/>
        </w:numPr>
        <w:spacing w:line="240" w:lineRule="auto"/>
        <w:ind w:left="0" w:firstLine="567"/>
        <w:contextualSpacing w:val="0"/>
        <w:rPr>
          <w:sz w:val="24"/>
          <w:szCs w:val="24"/>
        </w:rPr>
      </w:pPr>
      <w:r w:rsidRPr="008A35AC">
        <w:rPr>
          <w:sz w:val="24"/>
          <w:szCs w:val="24"/>
        </w:rPr>
        <w:t>„Paslėptų“ ar neapskaitomų apimčių nustatymas ir naujų funkcijų identifikavimas.</w:t>
      </w:r>
    </w:p>
    <w:p w14:paraId="57850C85" w14:textId="77777777" w:rsidR="00FD3087" w:rsidRPr="008A35AC" w:rsidRDefault="00FD3087" w:rsidP="00FD3087">
      <w:pPr>
        <w:pStyle w:val="ListParagraph"/>
        <w:numPr>
          <w:ilvl w:val="0"/>
          <w:numId w:val="15"/>
        </w:numPr>
        <w:spacing w:line="240" w:lineRule="auto"/>
        <w:ind w:left="0" w:firstLine="567"/>
        <w:contextualSpacing w:val="0"/>
        <w:rPr>
          <w:sz w:val="24"/>
          <w:szCs w:val="24"/>
        </w:rPr>
      </w:pPr>
      <w:r w:rsidRPr="008A35AC">
        <w:rPr>
          <w:sz w:val="24"/>
          <w:szCs w:val="24"/>
        </w:rPr>
        <w:t>Įkainojimo metodikos parengimas:</w:t>
      </w:r>
    </w:p>
    <w:p w14:paraId="263E3D1C" w14:textId="77777777" w:rsidR="00FD3087" w:rsidRPr="008A35AC" w:rsidRDefault="00FD3087" w:rsidP="00FD3087">
      <w:pPr>
        <w:pStyle w:val="ListParagraph"/>
        <w:numPr>
          <w:ilvl w:val="1"/>
          <w:numId w:val="17"/>
        </w:numPr>
        <w:spacing w:line="240" w:lineRule="auto"/>
        <w:ind w:left="0" w:firstLine="567"/>
        <w:contextualSpacing w:val="0"/>
        <w:rPr>
          <w:sz w:val="24"/>
          <w:szCs w:val="24"/>
        </w:rPr>
      </w:pPr>
      <w:r w:rsidRPr="008A35AC">
        <w:rPr>
          <w:sz w:val="24"/>
          <w:szCs w:val="24"/>
        </w:rPr>
        <w:t>Metodikos principų apibrėžimas;</w:t>
      </w:r>
    </w:p>
    <w:p w14:paraId="3CBB1923" w14:textId="77777777" w:rsidR="00FD3087" w:rsidRPr="008A35AC" w:rsidRDefault="00FD3087" w:rsidP="00FD3087">
      <w:pPr>
        <w:pStyle w:val="ListParagraph"/>
        <w:numPr>
          <w:ilvl w:val="1"/>
          <w:numId w:val="17"/>
        </w:numPr>
        <w:spacing w:line="240" w:lineRule="auto"/>
        <w:ind w:left="0" w:firstLine="567"/>
        <w:contextualSpacing w:val="0"/>
        <w:rPr>
          <w:sz w:val="24"/>
          <w:szCs w:val="24"/>
        </w:rPr>
      </w:pPr>
      <w:r w:rsidRPr="008A35AC">
        <w:rPr>
          <w:sz w:val="24"/>
          <w:szCs w:val="24"/>
        </w:rPr>
        <w:t>Metodikos pritaikymas viešųjų finansų ir biudžeto planavimo ciklui;</w:t>
      </w:r>
    </w:p>
    <w:p w14:paraId="70C035DE" w14:textId="77777777" w:rsidR="00FD3087" w:rsidRPr="008A35AC" w:rsidRDefault="00FD3087" w:rsidP="00FD3087">
      <w:pPr>
        <w:pStyle w:val="ListParagraph"/>
        <w:numPr>
          <w:ilvl w:val="1"/>
          <w:numId w:val="17"/>
        </w:numPr>
        <w:spacing w:line="240" w:lineRule="auto"/>
        <w:ind w:left="0" w:firstLine="567"/>
        <w:contextualSpacing w:val="0"/>
        <w:rPr>
          <w:sz w:val="24"/>
          <w:szCs w:val="24"/>
        </w:rPr>
      </w:pPr>
      <w:r w:rsidRPr="008A35AC">
        <w:rPr>
          <w:sz w:val="24"/>
          <w:szCs w:val="24"/>
        </w:rPr>
        <w:t>Metodikos atitikties teisės aktams vertinimas;</w:t>
      </w:r>
    </w:p>
    <w:p w14:paraId="18DF83E8" w14:textId="77777777" w:rsidR="00FD3087" w:rsidRPr="008A35AC" w:rsidRDefault="00FD3087" w:rsidP="00FD3087">
      <w:pPr>
        <w:pStyle w:val="ListParagraph"/>
        <w:numPr>
          <w:ilvl w:val="1"/>
          <w:numId w:val="17"/>
        </w:numPr>
        <w:spacing w:line="240" w:lineRule="auto"/>
        <w:ind w:left="0" w:firstLine="567"/>
        <w:contextualSpacing w:val="0"/>
        <w:rPr>
          <w:sz w:val="24"/>
          <w:szCs w:val="24"/>
        </w:rPr>
      </w:pPr>
      <w:r w:rsidRPr="008A35AC">
        <w:rPr>
          <w:sz w:val="24"/>
          <w:szCs w:val="24"/>
        </w:rPr>
        <w:t>Veiklos ir finansinių KPI (</w:t>
      </w:r>
      <w:proofErr w:type="spellStart"/>
      <w:r w:rsidRPr="008A35AC">
        <w:rPr>
          <w:sz w:val="24"/>
          <w:szCs w:val="24"/>
        </w:rPr>
        <w:t>Key</w:t>
      </w:r>
      <w:proofErr w:type="spellEnd"/>
      <w:r w:rsidRPr="008A35AC">
        <w:rPr>
          <w:sz w:val="24"/>
          <w:szCs w:val="24"/>
        </w:rPr>
        <w:t xml:space="preserve"> </w:t>
      </w:r>
      <w:proofErr w:type="spellStart"/>
      <w:r w:rsidRPr="008A35AC">
        <w:rPr>
          <w:sz w:val="24"/>
          <w:szCs w:val="24"/>
        </w:rPr>
        <w:t>Performance</w:t>
      </w:r>
      <w:proofErr w:type="spellEnd"/>
      <w:r w:rsidRPr="008A35AC">
        <w:rPr>
          <w:sz w:val="24"/>
          <w:szCs w:val="24"/>
        </w:rPr>
        <w:t xml:space="preserve"> </w:t>
      </w:r>
      <w:proofErr w:type="spellStart"/>
      <w:r w:rsidRPr="008A35AC">
        <w:rPr>
          <w:sz w:val="24"/>
          <w:szCs w:val="24"/>
        </w:rPr>
        <w:t>Indicators</w:t>
      </w:r>
      <w:proofErr w:type="spellEnd"/>
      <w:r w:rsidRPr="008A35AC">
        <w:rPr>
          <w:sz w:val="24"/>
          <w:szCs w:val="24"/>
        </w:rPr>
        <w:t xml:space="preserve"> – pagrindinių veiklos ir finansinių rodiklių) pasiūlymai;</w:t>
      </w:r>
    </w:p>
    <w:p w14:paraId="51D4114E" w14:textId="77777777" w:rsidR="00FD3087" w:rsidRPr="008A35AC" w:rsidRDefault="00FD3087" w:rsidP="00FD3087">
      <w:pPr>
        <w:pStyle w:val="ListParagraph"/>
        <w:numPr>
          <w:ilvl w:val="1"/>
          <w:numId w:val="17"/>
        </w:numPr>
        <w:spacing w:line="240" w:lineRule="auto"/>
        <w:ind w:left="0" w:firstLine="567"/>
        <w:contextualSpacing w:val="0"/>
        <w:rPr>
          <w:sz w:val="24"/>
          <w:szCs w:val="24"/>
        </w:rPr>
      </w:pPr>
      <w:r w:rsidRPr="008A35AC">
        <w:rPr>
          <w:sz w:val="24"/>
          <w:szCs w:val="24"/>
        </w:rPr>
        <w:t>Įkainių periodinės peržiūros mechanizmo sukūrimas.</w:t>
      </w:r>
    </w:p>
    <w:p w14:paraId="4FA8B5C0" w14:textId="77777777" w:rsidR="00FD3087" w:rsidRPr="008A35AC" w:rsidRDefault="00FD3087" w:rsidP="00FD3087">
      <w:pPr>
        <w:pStyle w:val="ListParagraph"/>
        <w:numPr>
          <w:ilvl w:val="0"/>
          <w:numId w:val="15"/>
        </w:numPr>
        <w:spacing w:line="240" w:lineRule="auto"/>
        <w:ind w:left="0" w:firstLine="567"/>
        <w:contextualSpacing w:val="0"/>
        <w:rPr>
          <w:sz w:val="24"/>
          <w:szCs w:val="24"/>
        </w:rPr>
      </w:pPr>
      <w:r w:rsidRPr="008A35AC">
        <w:rPr>
          <w:sz w:val="24"/>
          <w:szCs w:val="24"/>
        </w:rPr>
        <w:t>Rekomendacijos:</w:t>
      </w:r>
    </w:p>
    <w:p w14:paraId="16516D7B" w14:textId="77777777" w:rsidR="00FD3087" w:rsidRPr="008A35AC" w:rsidRDefault="00FD3087" w:rsidP="00FD3087">
      <w:pPr>
        <w:pStyle w:val="ListParagraph"/>
        <w:numPr>
          <w:ilvl w:val="1"/>
          <w:numId w:val="18"/>
        </w:numPr>
        <w:spacing w:line="240" w:lineRule="auto"/>
        <w:ind w:left="0" w:firstLine="567"/>
        <w:contextualSpacing w:val="0"/>
        <w:rPr>
          <w:sz w:val="24"/>
          <w:szCs w:val="24"/>
        </w:rPr>
      </w:pPr>
      <w:r w:rsidRPr="008A35AC">
        <w:rPr>
          <w:sz w:val="24"/>
          <w:szCs w:val="24"/>
        </w:rPr>
        <w:t>Finansavimo modelio įtvirtinimo rekomendacijos;</w:t>
      </w:r>
    </w:p>
    <w:p w14:paraId="4CE1BC48" w14:textId="77777777" w:rsidR="00FD3087" w:rsidRPr="008A35AC" w:rsidRDefault="00FD3087" w:rsidP="00FD3087">
      <w:pPr>
        <w:pStyle w:val="ListParagraph"/>
        <w:numPr>
          <w:ilvl w:val="1"/>
          <w:numId w:val="18"/>
        </w:numPr>
        <w:spacing w:line="240" w:lineRule="auto"/>
        <w:ind w:left="0" w:firstLine="567"/>
        <w:contextualSpacing w:val="0"/>
        <w:rPr>
          <w:sz w:val="24"/>
          <w:szCs w:val="24"/>
        </w:rPr>
      </w:pPr>
      <w:r w:rsidRPr="008A35AC">
        <w:rPr>
          <w:sz w:val="24"/>
          <w:szCs w:val="24"/>
        </w:rPr>
        <w:t>Rekomendacijos dėl finansavimo.</w:t>
      </w:r>
    </w:p>
    <w:p w14:paraId="0B0103A1" w14:textId="77777777" w:rsidR="00FD3087" w:rsidRPr="008A35AC" w:rsidRDefault="00FD3087" w:rsidP="00FD3087">
      <w:pPr>
        <w:spacing w:line="240" w:lineRule="auto"/>
        <w:ind w:firstLine="567"/>
        <w:rPr>
          <w:sz w:val="24"/>
          <w:szCs w:val="24"/>
        </w:rPr>
      </w:pPr>
    </w:p>
    <w:p w14:paraId="40F4F96D" w14:textId="77777777" w:rsidR="00FD3087" w:rsidRPr="008A35AC" w:rsidRDefault="00FD3087" w:rsidP="00FD3087">
      <w:pPr>
        <w:suppressAutoHyphens/>
        <w:spacing w:line="240" w:lineRule="auto"/>
        <w:ind w:firstLine="567"/>
        <w:rPr>
          <w:sz w:val="24"/>
          <w:szCs w:val="24"/>
        </w:rPr>
      </w:pPr>
      <w:r w:rsidRPr="008A35AC">
        <w:rPr>
          <w:b/>
          <w:bCs/>
          <w:sz w:val="24"/>
          <w:szCs w:val="24"/>
        </w:rPr>
        <w:t>Žaliasis pirkimas</w:t>
      </w:r>
      <w:r w:rsidRPr="008A35AC">
        <w:rPr>
          <w:sz w:val="24"/>
          <w:szCs w:val="24"/>
        </w:rPr>
        <w:t xml:space="preserve">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papunkčiu, kai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p w14:paraId="11119E72" w14:textId="77777777" w:rsidR="00FD3087" w:rsidRDefault="00FD3087" w:rsidP="00FD3087">
      <w:pPr>
        <w:pStyle w:val="CommentText"/>
        <w:spacing w:line="240" w:lineRule="auto"/>
        <w:ind w:firstLine="567"/>
        <w:rPr>
          <w:sz w:val="24"/>
          <w:szCs w:val="24"/>
        </w:rPr>
      </w:pPr>
    </w:p>
    <w:p w14:paraId="6BF838B4" w14:textId="77777777" w:rsidR="00FD3087" w:rsidRPr="008A35AC" w:rsidRDefault="00FD3087" w:rsidP="00FD3087">
      <w:pPr>
        <w:pStyle w:val="CommentText"/>
        <w:spacing w:line="240" w:lineRule="auto"/>
        <w:ind w:firstLine="567"/>
        <w:rPr>
          <w:sz w:val="24"/>
          <w:szCs w:val="24"/>
        </w:rPr>
      </w:pPr>
      <w:r w:rsidRPr="008A35AC">
        <w:rPr>
          <w:b/>
          <w:bCs/>
          <w:sz w:val="24"/>
          <w:szCs w:val="24"/>
        </w:rPr>
        <w:t>Numatomi Paslaugų reikalavimai</w:t>
      </w:r>
      <w:r>
        <w:rPr>
          <w:sz w:val="24"/>
          <w:szCs w:val="24"/>
        </w:rPr>
        <w:t>:</w:t>
      </w:r>
    </w:p>
    <w:p w14:paraId="2CA4418F" w14:textId="77777777" w:rsidR="00FD3087" w:rsidRPr="008A35AC" w:rsidRDefault="00FD3087" w:rsidP="00FD3087">
      <w:pPr>
        <w:spacing w:line="240" w:lineRule="auto"/>
        <w:ind w:firstLine="567"/>
        <w:rPr>
          <w:sz w:val="24"/>
          <w:szCs w:val="24"/>
        </w:rPr>
      </w:pPr>
      <w:r w:rsidRPr="008A35AC">
        <w:rPr>
          <w:sz w:val="24"/>
          <w:szCs w:val="24"/>
        </w:rPr>
        <w:t>Rengiamos metodikos turi atitikti viešojo sektoriaus kaštų apskaičiavimo gerąją praktiką, būti skaidrios, atsekamos ir tinkamos auditui, pagrįstos objektyviais ir patikimais duomenimis, taip pat apimti rizikų vertinimą (įskaitant duomenų kokybės, metodikos ribotumų ir prielaidų pagrįstumo analizę). Metodikos turi būti parengtos atsižvelgiant į 3 biudžetinių metų asignavimų poreikio planavimo metodines gaires, patvirtintas Lietuvos Respublikos finansų ministro 2011 m. rugpjūčio 8 d. įsakymu Nr. 1K</w:t>
      </w:r>
      <w:r w:rsidRPr="008A35AC">
        <w:rPr>
          <w:sz w:val="24"/>
          <w:szCs w:val="24"/>
        </w:rPr>
        <w:noBreakHyphen/>
        <w:t>265 „Dėl Lietuvos Respublikos valstybės biudžeto ir savivaldybių biudžetų sudarymo ir vykdymo taisyklių taikymo“.</w:t>
      </w:r>
    </w:p>
    <w:p w14:paraId="3473E1A4" w14:textId="3A46BF74" w:rsidR="00FD3087" w:rsidRPr="008A35AC" w:rsidRDefault="00FD3087" w:rsidP="00FD3087">
      <w:pPr>
        <w:suppressAutoHyphens/>
        <w:spacing w:line="240" w:lineRule="auto"/>
        <w:ind w:firstLine="567"/>
        <w:rPr>
          <w:sz w:val="24"/>
          <w:szCs w:val="24"/>
        </w:rPr>
      </w:pPr>
      <w:bookmarkStart w:id="45" w:name="_Hlk230781948"/>
      <w:r w:rsidRPr="008A35AC">
        <w:rPr>
          <w:sz w:val="24"/>
          <w:szCs w:val="24"/>
        </w:rPr>
        <w:t xml:space="preserve">Tiekėjas turi turėti patirties rengiant viešojo sektoriaus kaštų apskaičiavimo metodikas ar panašaus pobūdžio analitinius modelius, būti įgyvendinęs bent du panašius projektus (pageidautina sveikatos, laboratorijų ar mokslinių tyrimų srityse) ir turėti specialistus, gebančius atlikti ekonominę, finansinę ir veiklos analizę, įskaitant duomenų analizę, kaštų priskyrimo modelių kūrimą ir finansavimo modelių vertinimą. </w:t>
      </w:r>
      <w:r w:rsidRPr="005E065A">
        <w:rPr>
          <w:sz w:val="24"/>
          <w:szCs w:val="24"/>
        </w:rPr>
        <w:t xml:space="preserve">Paslaugos tiekėjas turi turėti bent </w:t>
      </w:r>
      <w:r w:rsidR="00B558C6" w:rsidRPr="005E065A">
        <w:rPr>
          <w:sz w:val="24"/>
          <w:szCs w:val="24"/>
        </w:rPr>
        <w:t xml:space="preserve">1 </w:t>
      </w:r>
      <w:r w:rsidRPr="005E065A">
        <w:rPr>
          <w:sz w:val="24"/>
          <w:szCs w:val="24"/>
        </w:rPr>
        <w:t xml:space="preserve">metų darbo su </w:t>
      </w:r>
      <w:r w:rsidR="00B57B76" w:rsidRPr="005E065A">
        <w:rPr>
          <w:sz w:val="24"/>
          <w:szCs w:val="24"/>
        </w:rPr>
        <w:t>valstybinio sektoriaus įstaigomis</w:t>
      </w:r>
      <w:r w:rsidRPr="005E065A">
        <w:rPr>
          <w:sz w:val="24"/>
          <w:szCs w:val="24"/>
        </w:rPr>
        <w:t xml:space="preserve"> patirtį.</w:t>
      </w:r>
    </w:p>
    <w:bookmarkEnd w:id="45"/>
    <w:p w14:paraId="5CA4307C" w14:textId="77777777" w:rsidR="00FD3087" w:rsidRPr="008A35AC" w:rsidRDefault="00FD3087" w:rsidP="00FD3087">
      <w:pPr>
        <w:suppressAutoHyphens/>
        <w:spacing w:line="240" w:lineRule="auto"/>
        <w:ind w:firstLine="567"/>
        <w:rPr>
          <w:sz w:val="24"/>
          <w:szCs w:val="24"/>
        </w:rPr>
      </w:pPr>
      <w:r w:rsidRPr="008A35AC">
        <w:rPr>
          <w:sz w:val="24"/>
          <w:szCs w:val="24"/>
        </w:rPr>
        <w:lastRenderedPageBreak/>
        <w:t>Paslaugos teikimo metu tiekėjas turi suplanuoti ir vykdyti konsultacijas su NVSPL, pateikti tarpinę metodikos versiją NVSPL pastaboms, įtraukti pastabas ir pateikti galutinę, suderintą metodikos versiją. Galutiniai paslaugos rezultatai turi apimti rašytinę metodikų dokumentaciją su aiškiais žingsniais ir taikymo pavyzdžiais, skaičiuokles ar kitus praktinius įrankius, leidžiančius NVSPL savarankiškai taikyti metodikas ateityje, galutinę ataskaitą, kurioje aprašoma metodika, taikymo eiga, prielaidos, ribotumai ir rekomendacijos, taip pat atskirą dokumentą dėl referentinių funkcijų kaštų nustatymo metodikos.</w:t>
      </w:r>
    </w:p>
    <w:p w14:paraId="21E4F212" w14:textId="77777777" w:rsidR="00FD3087" w:rsidRDefault="00FD3087" w:rsidP="00FD3087">
      <w:pPr>
        <w:jc w:val="center"/>
        <w:rPr>
          <w:rFonts w:ascii="Arial" w:hAnsi="Arial" w:cs="Arial"/>
        </w:rPr>
      </w:pPr>
    </w:p>
    <w:p w14:paraId="67275B07" w14:textId="77777777" w:rsidR="00FD3087" w:rsidRPr="003277FD" w:rsidRDefault="00FD3087" w:rsidP="00FD3087">
      <w:pPr>
        <w:jc w:val="center"/>
        <w:rPr>
          <w:rFonts w:ascii="Arial" w:hAnsi="Arial" w:cs="Arial"/>
          <w:b/>
          <w:bCs/>
          <w:smallCaps/>
          <w:sz w:val="22"/>
          <w:szCs w:val="22"/>
        </w:rPr>
      </w:pPr>
      <w:r w:rsidRPr="003277FD">
        <w:rPr>
          <w:rFonts w:ascii="Arial" w:hAnsi="Arial" w:cs="Arial"/>
        </w:rPr>
        <w:t>_________</w:t>
      </w:r>
      <w:r w:rsidRPr="003277FD">
        <w:rPr>
          <w:rFonts w:ascii="Arial" w:hAnsi="Arial" w:cs="Arial"/>
          <w:b/>
          <w:bCs/>
          <w:smallCaps/>
          <w:sz w:val="22"/>
          <w:szCs w:val="22"/>
        </w:rPr>
        <w:br w:type="page"/>
      </w:r>
    </w:p>
    <w:p w14:paraId="729EDC83" w14:textId="6351779C"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w:t>
      </w:r>
      <w:r w:rsidR="00FD3087">
        <w:rPr>
          <w:rFonts w:cstheme="minorHAnsi"/>
        </w:rPr>
        <w:t>2</w:t>
      </w:r>
      <w:r w:rsidR="00112F92" w:rsidRPr="002E1129">
        <w:rPr>
          <w:rFonts w:cstheme="minorHAnsi"/>
        </w:rPr>
        <w:t xml:space="preserve">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4C8F9B57" w14:textId="77777777" w:rsidR="00B01614" w:rsidRPr="00B01614" w:rsidRDefault="00B01614" w:rsidP="00FB15F1">
      <w:pPr>
        <w:pStyle w:val="ListParagraph"/>
        <w:numPr>
          <w:ilvl w:val="0"/>
          <w:numId w:val="20"/>
        </w:numPr>
        <w:spacing w:line="240" w:lineRule="auto"/>
        <w:ind w:left="0" w:firstLine="567"/>
        <w:rPr>
          <w:rFonts w:ascii="Arial" w:eastAsia="Arial" w:hAnsi="Arial" w:cs="Arial"/>
        </w:rPr>
      </w:pPr>
      <w:r>
        <w:rPr>
          <w:rFonts w:cstheme="minorHAnsi"/>
        </w:rPr>
        <w:t xml:space="preserve">Vadovaujantis Mažos vertės tvarkos aprašo </w:t>
      </w:r>
      <w:r w:rsidRPr="00B01614">
        <w:rPr>
          <w:rFonts w:cstheme="minorHAnsi"/>
        </w:rPr>
        <w:t>9²</w:t>
      </w:r>
      <w:r>
        <w:rPr>
          <w:rFonts w:cstheme="minorHAnsi"/>
        </w:rPr>
        <w:t xml:space="preserve"> p.</w:t>
      </w:r>
      <w:r w:rsidRPr="00B01614">
        <w:rPr>
          <w:rFonts w:cstheme="minorHAnsi"/>
        </w:rPr>
        <w:t xml:space="preserve"> </w:t>
      </w:r>
      <w:r>
        <w:rPr>
          <w:rFonts w:cstheme="minorHAnsi"/>
        </w:rPr>
        <w:t>„</w:t>
      </w:r>
      <w:r w:rsidRPr="00B01614">
        <w:rPr>
          <w:rFonts w:cstheme="minorHAnsi"/>
        </w:rPr>
        <w:t>Neatsižvelgiant į tai, ar toks pašalinimo pagrindas nustatytas vykdomo pirkimo dokumentuose, perkančioji organizacija pašalina tiekėją iš pirkimo procedūros, jeigu tiekėjas yra neatlikęs jam paskirtos baudžiamojo poveikio priemonės – uždraudimo juridiniam asmeniui dalyvauti viešuosiuose pirkimuose</w:t>
      </w:r>
      <w:r>
        <w:rPr>
          <w:rFonts w:cstheme="minorHAnsi"/>
        </w:rPr>
        <w:t xml:space="preserve">“, </w:t>
      </w:r>
      <w:r w:rsidR="008A2052" w:rsidRPr="008A2052">
        <w:rPr>
          <w:rFonts w:cstheme="minorHAnsi"/>
        </w:rPr>
        <w:t xml:space="preserve">Perkančioji organizacija pašalina tiekėją iš pirkimo procedūros, jeigu tiekėjas yra neatlikęs jam paskirtos baudžiamojo poveikio priemonės – uždraudimo juridiniam asmeniui dalyvauti viešuosiuose pirkimuose. </w:t>
      </w:r>
    </w:p>
    <w:p w14:paraId="799D5E2C" w14:textId="3C473F42" w:rsidR="008A2052" w:rsidRPr="008A2052" w:rsidRDefault="00B01614" w:rsidP="00B01614">
      <w:pPr>
        <w:pStyle w:val="ListParagraph"/>
        <w:spacing w:line="240" w:lineRule="auto"/>
        <w:ind w:left="567" w:firstLine="0"/>
        <w:rPr>
          <w:rFonts w:ascii="Arial" w:eastAsia="Arial" w:hAnsi="Arial" w:cs="Arial"/>
        </w:rPr>
      </w:pPr>
      <w:r w:rsidRPr="00FD3087">
        <w:rPr>
          <w:rFonts w:cstheme="minorHAnsi"/>
        </w:rPr>
        <w:t>Tiekėjas k</w:t>
      </w:r>
      <w:r w:rsidR="00FB15F1" w:rsidRPr="00FD3087">
        <w:rPr>
          <w:rFonts w:cstheme="minorHAnsi"/>
        </w:rPr>
        <w:t xml:space="preserve">artu su pasiūlymu </w:t>
      </w:r>
      <w:r w:rsidRPr="00FD3087">
        <w:rPr>
          <w:rFonts w:cstheme="minorHAnsi"/>
        </w:rPr>
        <w:t xml:space="preserve">privalo </w:t>
      </w:r>
      <w:r w:rsidR="00FB15F1" w:rsidRPr="00FD3087">
        <w:rPr>
          <w:rFonts w:cstheme="minorHAnsi"/>
        </w:rPr>
        <w:t xml:space="preserve"> pateikti</w:t>
      </w:r>
      <w:r w:rsidR="008A2052" w:rsidRPr="00FD3087">
        <w:rPr>
          <w:rFonts w:eastAsia="Arial" w:cstheme="minorHAnsi"/>
        </w:rPr>
        <w:t xml:space="preserve"> laisvos formos deklaracij</w:t>
      </w:r>
      <w:r w:rsidR="00FB15F1" w:rsidRPr="00FD3087">
        <w:rPr>
          <w:rFonts w:eastAsia="Arial" w:cstheme="minorHAnsi"/>
        </w:rPr>
        <w:t>ą</w:t>
      </w:r>
      <w:r w:rsidR="008A2052" w:rsidRPr="00FD3087">
        <w:rPr>
          <w:rFonts w:eastAsia="Arial" w:cstheme="minorHAnsi"/>
        </w:rPr>
        <w:t xml:space="preserve"> dėl </w:t>
      </w:r>
      <w:r w:rsidR="00FB15F1" w:rsidRPr="00FD3087">
        <w:rPr>
          <w:rFonts w:eastAsia="Arial" w:cstheme="minorHAnsi"/>
        </w:rPr>
        <w:t>pašalinimo pagrindo nebuvimo</w:t>
      </w:r>
      <w:r w:rsidR="008A2052" w:rsidRPr="00FD3087">
        <w:rPr>
          <w:rFonts w:eastAsia="Arial" w:cstheme="minorHAnsi"/>
        </w:rPr>
        <w:t>.</w:t>
      </w:r>
      <w:r w:rsidR="008A2052" w:rsidRPr="008A2052">
        <w:rPr>
          <w:rFonts w:eastAsia="Arial" w:cstheme="minorHAnsi"/>
        </w:rPr>
        <w:t xml:space="preserve"> </w:t>
      </w:r>
    </w:p>
    <w:p w14:paraId="56E4AF4C" w14:textId="2532BDD0" w:rsidR="007D644F" w:rsidRPr="002024C9" w:rsidRDefault="007D644F" w:rsidP="00FB15F1">
      <w:pPr>
        <w:pStyle w:val="ListParagraph"/>
        <w:spacing w:line="240" w:lineRule="auto"/>
        <w:ind w:firstLine="0"/>
        <w:rPr>
          <w:rFonts w:cstheme="minorHAnsi"/>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6CCFCD6" w:rsidR="00112F92" w:rsidRPr="00AA05AD" w:rsidRDefault="00112F92" w:rsidP="00112F92">
      <w:pPr>
        <w:spacing w:line="240" w:lineRule="auto"/>
        <w:ind w:left="7314" w:firstLine="0"/>
        <w:rPr>
          <w:rFonts w:cstheme="minorHAnsi"/>
        </w:rPr>
      </w:pPr>
      <w:r w:rsidRPr="00AA05AD">
        <w:rPr>
          <w:rFonts w:cstheme="minorHAnsi"/>
        </w:rPr>
        <w:lastRenderedPageBreak/>
        <w:t xml:space="preserve">Pirkimo sąlygų </w:t>
      </w:r>
      <w:r w:rsidR="00FD3087">
        <w:rPr>
          <w:rFonts w:cstheme="minorHAnsi"/>
        </w:rPr>
        <w:t>3</w:t>
      </w:r>
      <w:r w:rsidRPr="00AA05AD">
        <w:rPr>
          <w:rFonts w:cstheme="minorHAnsi"/>
        </w:rPr>
        <w:t xml:space="preserve">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3AC4C514" w14:textId="2550376A" w:rsidR="00112F92" w:rsidRPr="008F2D15" w:rsidRDefault="00E85FDD" w:rsidP="00F77A5D">
      <w:pPr>
        <w:spacing w:line="240" w:lineRule="auto"/>
        <w:ind w:firstLine="567"/>
        <w:rPr>
          <w:rFonts w:eastAsia="Arial" w:cstheme="minorHAnsi"/>
        </w:rPr>
      </w:pPr>
      <w:r w:rsidRPr="008F2D15">
        <w:rPr>
          <w:rFonts w:eastAsia="Arial" w:cstheme="minorHAnsi"/>
        </w:rPr>
        <w:t>1.</w:t>
      </w:r>
      <w:r w:rsidR="00112F92" w:rsidRPr="008F2D15">
        <w:rPr>
          <w:rFonts w:eastAsia="Arial" w:cstheme="minorHAnsi"/>
        </w:rPr>
        <w:t>Reikalavimai tiekėjo kvalifikacijai nėra nustatomi</w:t>
      </w:r>
      <w:r w:rsidR="002024C9">
        <w:rPr>
          <w:rFonts w:eastAsia="Arial" w:cstheme="minorHAnsi"/>
        </w:rPr>
        <w:t xml:space="preserve">, </w:t>
      </w:r>
      <w:r w:rsidR="002024C9" w:rsidRPr="002024C9">
        <w:rPr>
          <w:rFonts w:eastAsia="Arial" w:cstheme="minorHAnsi"/>
        </w:rPr>
        <w:t>reikalavimai dėl kokybės vadybos sistemos ir aplinkos apsaugos vadybos sistemos standartų laikymo</w:t>
      </w:r>
      <w:r w:rsidR="00112F92" w:rsidRPr="008F2D15">
        <w:rPr>
          <w:rFonts w:eastAsia="Arial" w:cstheme="minorHAnsi"/>
        </w:rPr>
        <w:t>.</w:t>
      </w:r>
    </w:p>
    <w:p w14:paraId="5AF0FD5D" w14:textId="77777777" w:rsidR="007C483C" w:rsidRDefault="007C483C" w:rsidP="00866E87">
      <w:pPr>
        <w:spacing w:before="60" w:after="60" w:line="256" w:lineRule="auto"/>
        <w:jc w:val="left"/>
        <w:rPr>
          <w:rFonts w:eastAsiaTheme="minorHAnsi" w:cstheme="minorHAnsi"/>
          <w:b/>
          <w:bCs/>
        </w:rPr>
      </w:pPr>
    </w:p>
    <w:p w14:paraId="3F52679F" w14:textId="5BE77E9C" w:rsidR="007C483C" w:rsidRDefault="007C483C" w:rsidP="007C483C">
      <w:pPr>
        <w:spacing w:before="60" w:after="60" w:line="256" w:lineRule="auto"/>
        <w:jc w:val="center"/>
        <w:rPr>
          <w:rFonts w:eastAsiaTheme="minorHAnsi" w:cstheme="minorHAnsi"/>
          <w:b/>
          <w:bCs/>
        </w:rPr>
        <w:sectPr w:rsidR="007C483C" w:rsidSect="0094708F">
          <w:headerReference w:type="first" r:id="rId17"/>
          <w:pgSz w:w="12240" w:h="15840"/>
          <w:pgMar w:top="1134" w:right="567" w:bottom="1134" w:left="1701" w:header="720" w:footer="720" w:gutter="0"/>
          <w:pgNumType w:start="0"/>
          <w:cols w:space="720"/>
          <w:titlePg/>
          <w:docGrid w:linePitch="360"/>
        </w:sectPr>
      </w:pPr>
    </w:p>
    <w:p w14:paraId="12DA495F" w14:textId="4B9B6418" w:rsidR="00506996" w:rsidRPr="00060B51" w:rsidRDefault="00506996" w:rsidP="00506996">
      <w:pPr>
        <w:spacing w:line="240" w:lineRule="auto"/>
        <w:ind w:left="7314" w:firstLine="0"/>
        <w:rPr>
          <w:rFonts w:cstheme="minorHAnsi"/>
        </w:rPr>
      </w:pPr>
      <w:bookmarkStart w:id="46" w:name="_heading=h.26in1rg" w:colFirst="0" w:colLast="0"/>
      <w:bookmarkStart w:id="47" w:name="_Pirkimo_sąlygų_2"/>
      <w:bookmarkStart w:id="48" w:name="_Hlk86825377"/>
      <w:bookmarkStart w:id="49" w:name="_Ref38540913"/>
      <w:bookmarkStart w:id="50" w:name="_Ref38898051"/>
      <w:bookmarkStart w:id="51" w:name="_Ref38901392"/>
      <w:bookmarkStart w:id="52" w:name="_Toc48053189"/>
      <w:bookmarkStart w:id="53" w:name="_Toc85706892"/>
      <w:bookmarkEnd w:id="46"/>
      <w:bookmarkEnd w:id="47"/>
      <w:r w:rsidRPr="00060B51">
        <w:rPr>
          <w:rFonts w:cstheme="minorHAnsi"/>
        </w:rPr>
        <w:lastRenderedPageBreak/>
        <w:t xml:space="preserve">Pirkimo sąlygų </w:t>
      </w:r>
      <w:r w:rsidR="00FD3087">
        <w:rPr>
          <w:rFonts w:cstheme="minorHAnsi"/>
        </w:rPr>
        <w:t>4</w:t>
      </w:r>
      <w:r w:rsidRPr="00060B51">
        <w:rPr>
          <w:rFonts w:cstheme="minorHAnsi"/>
        </w:rPr>
        <w:t xml:space="preserve"> priedas „Pasiūlymo forma“</w:t>
      </w:r>
    </w:p>
    <w:bookmarkEnd w:id="48"/>
    <w:bookmarkEnd w:id="49"/>
    <w:bookmarkEnd w:id="50"/>
    <w:bookmarkEnd w:id="51"/>
    <w:bookmarkEnd w:id="52"/>
    <w:bookmarkEnd w:id="53"/>
    <w:p w14:paraId="02BDD29E" w14:textId="77777777" w:rsidR="00CB5907" w:rsidRPr="003277FD" w:rsidRDefault="00CB5907" w:rsidP="00CB5907">
      <w:pPr>
        <w:rPr>
          <w:rFonts w:ascii="Arial" w:hAnsi="Arial" w:cs="Arial"/>
          <w:b/>
          <w:bCs/>
          <w:smallCaps/>
          <w:sz w:val="22"/>
          <w:szCs w:val="22"/>
        </w:rPr>
      </w:pPr>
    </w:p>
    <w:p w14:paraId="5B0B8C12" w14:textId="77777777" w:rsidR="008A30C8" w:rsidRPr="008A30C8" w:rsidRDefault="008A30C8" w:rsidP="008A30C8">
      <w:pPr>
        <w:suppressAutoHyphens/>
        <w:spacing w:line="100" w:lineRule="atLeast"/>
        <w:ind w:right="-178" w:firstLine="0"/>
        <w:jc w:val="center"/>
        <w:rPr>
          <w:rFonts w:eastAsia="Times New Roman" w:cstheme="minorHAnsi"/>
          <w:color w:val="000000"/>
          <w:sz w:val="24"/>
          <w:szCs w:val="24"/>
          <w:lang w:eastAsia="ar-SA"/>
        </w:rPr>
      </w:pPr>
      <w:r w:rsidRPr="008A30C8">
        <w:rPr>
          <w:rFonts w:eastAsia="Times New Roman" w:cstheme="minorHAnsi"/>
          <w:color w:val="000000"/>
          <w:sz w:val="24"/>
          <w:szCs w:val="24"/>
          <w:lang w:eastAsia="ar-SA"/>
        </w:rPr>
        <w:t>Herbas arba prekių ženklas</w:t>
      </w:r>
    </w:p>
    <w:p w14:paraId="65097291" w14:textId="77777777" w:rsidR="008A30C8" w:rsidRPr="008A30C8" w:rsidRDefault="008A30C8" w:rsidP="008A30C8">
      <w:pPr>
        <w:suppressAutoHyphens/>
        <w:spacing w:line="100" w:lineRule="atLeast"/>
        <w:ind w:right="-178" w:firstLine="0"/>
        <w:jc w:val="center"/>
        <w:rPr>
          <w:rFonts w:eastAsia="Times New Roman" w:cstheme="minorHAnsi"/>
          <w:color w:val="000000"/>
          <w:sz w:val="24"/>
          <w:szCs w:val="24"/>
          <w:lang w:eastAsia="ar-SA"/>
        </w:rPr>
      </w:pPr>
    </w:p>
    <w:p w14:paraId="367D1153" w14:textId="77777777" w:rsidR="008A30C8" w:rsidRPr="008A30C8" w:rsidRDefault="008A30C8" w:rsidP="008A30C8">
      <w:pPr>
        <w:suppressAutoHyphens/>
        <w:spacing w:line="100" w:lineRule="atLeast"/>
        <w:ind w:right="-178" w:firstLine="0"/>
        <w:jc w:val="center"/>
        <w:rPr>
          <w:rFonts w:eastAsia="Times New Roman" w:cstheme="minorHAnsi"/>
          <w:color w:val="000000"/>
          <w:sz w:val="24"/>
          <w:szCs w:val="24"/>
          <w:lang w:eastAsia="ar-SA"/>
        </w:rPr>
      </w:pPr>
      <w:r w:rsidRPr="008A30C8">
        <w:rPr>
          <w:rFonts w:eastAsia="Times New Roman" w:cstheme="minorHAnsi"/>
          <w:color w:val="000000"/>
          <w:sz w:val="24"/>
          <w:szCs w:val="24"/>
          <w:lang w:eastAsia="ar-SA"/>
        </w:rPr>
        <w:t>(Tiekėjo pavadinimas)</w:t>
      </w:r>
    </w:p>
    <w:p w14:paraId="770E5F29" w14:textId="77777777" w:rsidR="008A30C8" w:rsidRPr="008A30C8" w:rsidRDefault="008A30C8" w:rsidP="008A30C8">
      <w:pPr>
        <w:suppressAutoHyphens/>
        <w:spacing w:line="100" w:lineRule="atLeast"/>
        <w:ind w:right="-178" w:firstLine="0"/>
        <w:jc w:val="center"/>
        <w:rPr>
          <w:rFonts w:eastAsia="Times New Roman" w:cstheme="minorHAnsi"/>
          <w:color w:val="000000"/>
          <w:sz w:val="24"/>
          <w:szCs w:val="24"/>
          <w:lang w:eastAsia="ar-SA"/>
        </w:rPr>
      </w:pPr>
    </w:p>
    <w:p w14:paraId="7D65A911" w14:textId="77777777" w:rsidR="008A30C8" w:rsidRPr="008A30C8" w:rsidRDefault="008A30C8" w:rsidP="008A30C8">
      <w:pPr>
        <w:suppressAutoHyphens/>
        <w:spacing w:line="100" w:lineRule="atLeast"/>
        <w:ind w:right="-178" w:firstLine="0"/>
        <w:jc w:val="center"/>
        <w:rPr>
          <w:rFonts w:eastAsia="Times New Roman" w:cstheme="minorHAnsi"/>
          <w:b/>
          <w:bCs/>
          <w:color w:val="000000"/>
          <w:sz w:val="24"/>
          <w:szCs w:val="24"/>
          <w:lang w:eastAsia="ar-SA"/>
        </w:rPr>
      </w:pPr>
      <w:r w:rsidRPr="008A30C8">
        <w:rPr>
          <w:rFonts w:eastAsia="Times New Roman" w:cstheme="minorHAnsi"/>
          <w:color w:val="000000"/>
          <w:sz w:val="24"/>
          <w:szCs w:val="24"/>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13F713" w14:textId="77777777" w:rsidR="008A30C8" w:rsidRPr="008A30C8" w:rsidRDefault="008A30C8" w:rsidP="008A30C8">
      <w:pPr>
        <w:suppressAutoHyphens/>
        <w:spacing w:line="100" w:lineRule="atLeast"/>
        <w:ind w:firstLine="0"/>
        <w:jc w:val="center"/>
        <w:rPr>
          <w:rFonts w:eastAsia="Times New Roman" w:cstheme="minorHAnsi"/>
          <w:b/>
          <w:bCs/>
          <w:color w:val="000000"/>
          <w:sz w:val="24"/>
          <w:szCs w:val="24"/>
          <w:lang w:eastAsia="ar-SA"/>
        </w:rPr>
      </w:pPr>
    </w:p>
    <w:p w14:paraId="58FA5E28" w14:textId="77777777" w:rsidR="008A30C8" w:rsidRPr="008A30C8" w:rsidRDefault="008A30C8" w:rsidP="008A30C8">
      <w:pPr>
        <w:suppressAutoHyphens/>
        <w:spacing w:line="100" w:lineRule="atLeast"/>
        <w:ind w:firstLine="0"/>
        <w:rPr>
          <w:rFonts w:eastAsia="Times New Roman" w:cstheme="minorHAnsi"/>
          <w:i/>
          <w:color w:val="000000"/>
          <w:sz w:val="20"/>
          <w:szCs w:val="20"/>
          <w:lang w:eastAsia="ar-SA"/>
        </w:rPr>
      </w:pPr>
      <w:r w:rsidRPr="008A30C8">
        <w:rPr>
          <w:rFonts w:eastAsia="Times New Roman" w:cstheme="minorHAnsi"/>
          <w:color w:val="000000"/>
          <w:sz w:val="24"/>
          <w:szCs w:val="24"/>
          <w:lang w:eastAsia="ar-SA"/>
        </w:rPr>
        <w:t>__________________________</w:t>
      </w:r>
    </w:p>
    <w:p w14:paraId="17FAFE99" w14:textId="77777777" w:rsidR="008A30C8" w:rsidRPr="008A30C8" w:rsidRDefault="008A30C8" w:rsidP="008A30C8">
      <w:pPr>
        <w:tabs>
          <w:tab w:val="center" w:pos="2520"/>
        </w:tabs>
        <w:suppressAutoHyphens/>
        <w:spacing w:line="100" w:lineRule="atLeast"/>
        <w:ind w:firstLine="0"/>
        <w:rPr>
          <w:rFonts w:eastAsia="Times New Roman" w:cstheme="minorHAnsi"/>
          <w:b/>
          <w:color w:val="000000"/>
          <w:sz w:val="24"/>
          <w:szCs w:val="24"/>
          <w:lang w:eastAsia="ar-SA"/>
        </w:rPr>
      </w:pPr>
      <w:r w:rsidRPr="008A30C8">
        <w:rPr>
          <w:rFonts w:eastAsia="Times New Roman" w:cstheme="minorHAnsi"/>
          <w:i/>
          <w:color w:val="000000"/>
          <w:sz w:val="20"/>
          <w:szCs w:val="20"/>
          <w:lang w:eastAsia="ar-SA"/>
        </w:rPr>
        <w:t>(adresatas (perkančioji organizacija))</w:t>
      </w:r>
    </w:p>
    <w:p w14:paraId="1305F3CC" w14:textId="77777777" w:rsidR="008A30C8" w:rsidRPr="008A30C8" w:rsidRDefault="008A30C8" w:rsidP="008A30C8">
      <w:pPr>
        <w:suppressAutoHyphens/>
        <w:spacing w:line="100" w:lineRule="atLeast"/>
        <w:ind w:firstLine="0"/>
        <w:jc w:val="center"/>
        <w:rPr>
          <w:rFonts w:ascii="Times New Roman" w:eastAsia="Times New Roman" w:hAnsi="Times New Roman" w:cs="Times New Roman"/>
          <w:b/>
          <w:color w:val="000000"/>
          <w:sz w:val="24"/>
          <w:szCs w:val="24"/>
          <w:lang w:eastAsia="ar-SA"/>
        </w:rPr>
      </w:pPr>
    </w:p>
    <w:p w14:paraId="6666A622" w14:textId="77777777" w:rsidR="008A30C8" w:rsidRPr="008A30C8" w:rsidRDefault="008A30C8" w:rsidP="008A30C8">
      <w:pPr>
        <w:suppressAutoHyphens/>
        <w:spacing w:line="276" w:lineRule="auto"/>
        <w:ind w:firstLine="0"/>
        <w:jc w:val="center"/>
        <w:rPr>
          <w:rFonts w:cstheme="minorHAnsi"/>
          <w:b/>
          <w:bCs/>
          <w:sz w:val="24"/>
          <w:szCs w:val="24"/>
        </w:rPr>
      </w:pPr>
      <w:r w:rsidRPr="008A30C8">
        <w:rPr>
          <w:rFonts w:cstheme="minorHAnsi"/>
          <w:b/>
          <w:bCs/>
          <w:sz w:val="24"/>
          <w:szCs w:val="24"/>
        </w:rPr>
        <w:t>PASIŪLYMAS</w:t>
      </w:r>
    </w:p>
    <w:p w14:paraId="0B005C11" w14:textId="6AF1F488" w:rsidR="008A30C8" w:rsidRPr="008A30C8" w:rsidRDefault="008A30C8" w:rsidP="008A30C8">
      <w:pPr>
        <w:suppressAutoHyphens/>
        <w:spacing w:line="276" w:lineRule="auto"/>
        <w:ind w:firstLine="0"/>
        <w:jc w:val="center"/>
        <w:rPr>
          <w:rFonts w:ascii="Times New Roman" w:eastAsia="Times New Roman" w:hAnsi="Times New Roman" w:cs="Times New Roman"/>
          <w:color w:val="000000"/>
          <w:sz w:val="24"/>
          <w:szCs w:val="24"/>
          <w:lang w:eastAsia="ar-SA"/>
        </w:rPr>
      </w:pPr>
      <w:r w:rsidRPr="008A30C8">
        <w:rPr>
          <w:rFonts w:cstheme="minorHAnsi"/>
          <w:b/>
          <w:bCs/>
          <w:sz w:val="24"/>
          <w:szCs w:val="24"/>
        </w:rPr>
        <w:t>DĖL NVSPL VYKDOMŲ VALSTYBĖS DELEGUOTŲ FUNKCIJŲ ĮKAINOJIMO METODIKOS PARENGIMO BEI ĮKAINIŲ NUSTATYMO PASLAUG</w:t>
      </w:r>
      <w:r>
        <w:rPr>
          <w:rFonts w:cstheme="minorHAnsi"/>
          <w:b/>
          <w:bCs/>
          <w:sz w:val="24"/>
          <w:szCs w:val="24"/>
        </w:rPr>
        <w:t>Ų PIRKIMO</w:t>
      </w:r>
      <w:r w:rsidRPr="008A30C8">
        <w:rPr>
          <w:rFonts w:cstheme="minorHAnsi"/>
          <w:b/>
          <w:bCs/>
          <w:sz w:val="24"/>
          <w:szCs w:val="24"/>
        </w:rPr>
        <w:t>“</w:t>
      </w:r>
    </w:p>
    <w:p w14:paraId="27D8B95D" w14:textId="77777777" w:rsidR="008A30C8" w:rsidRPr="008A30C8" w:rsidRDefault="008A30C8" w:rsidP="008A30C8">
      <w:pPr>
        <w:shd w:val="clear" w:color="auto" w:fill="FFFFFF"/>
        <w:suppressAutoHyphens/>
        <w:spacing w:line="100" w:lineRule="atLeast"/>
        <w:ind w:firstLine="0"/>
        <w:jc w:val="center"/>
        <w:rPr>
          <w:rFonts w:eastAsia="Times New Roman" w:cstheme="minorHAnsi"/>
          <w:bCs/>
          <w:i/>
          <w:color w:val="000000"/>
          <w:lang w:eastAsia="ar-SA"/>
        </w:rPr>
      </w:pPr>
      <w:r w:rsidRPr="008A30C8">
        <w:rPr>
          <w:rFonts w:eastAsia="Times New Roman" w:cstheme="minorHAnsi"/>
          <w:color w:val="000000"/>
          <w:lang w:eastAsia="ar-SA"/>
        </w:rPr>
        <w:t>____________</w:t>
      </w:r>
      <w:r w:rsidRPr="008A30C8">
        <w:rPr>
          <w:rFonts w:eastAsia="Times New Roman" w:cstheme="minorHAnsi"/>
          <w:b/>
          <w:bCs/>
          <w:color w:val="000000"/>
          <w:lang w:eastAsia="ar-SA"/>
        </w:rPr>
        <w:t xml:space="preserve"> </w:t>
      </w:r>
      <w:r w:rsidRPr="008A30C8">
        <w:rPr>
          <w:rFonts w:eastAsia="Times New Roman" w:cstheme="minorHAnsi"/>
          <w:color w:val="000000"/>
          <w:lang w:eastAsia="ar-SA"/>
        </w:rPr>
        <w:t>Nr.______</w:t>
      </w:r>
    </w:p>
    <w:p w14:paraId="404BFFAC" w14:textId="77777777" w:rsidR="008A30C8" w:rsidRPr="008A30C8" w:rsidRDefault="008A30C8" w:rsidP="008A30C8">
      <w:pPr>
        <w:shd w:val="clear" w:color="auto" w:fill="FFFFFF"/>
        <w:suppressAutoHyphens/>
        <w:spacing w:line="100" w:lineRule="atLeast"/>
        <w:ind w:firstLine="0"/>
        <w:jc w:val="center"/>
        <w:rPr>
          <w:rFonts w:eastAsia="Times New Roman" w:cstheme="minorHAnsi"/>
          <w:bCs/>
          <w:color w:val="000000"/>
          <w:lang w:eastAsia="ar-SA"/>
        </w:rPr>
      </w:pPr>
      <w:r w:rsidRPr="008A30C8">
        <w:rPr>
          <w:rFonts w:eastAsia="Times New Roman" w:cstheme="minorHAnsi"/>
          <w:bCs/>
          <w:i/>
          <w:color w:val="000000"/>
          <w:lang w:eastAsia="ar-SA"/>
        </w:rPr>
        <w:t>(data)</w:t>
      </w:r>
    </w:p>
    <w:p w14:paraId="3E9C4FFD" w14:textId="77777777" w:rsidR="008A30C8" w:rsidRPr="008A30C8" w:rsidRDefault="008A30C8" w:rsidP="008A30C8">
      <w:pPr>
        <w:shd w:val="clear" w:color="auto" w:fill="FFFFFF"/>
        <w:suppressAutoHyphens/>
        <w:spacing w:line="100" w:lineRule="atLeast"/>
        <w:ind w:firstLine="0"/>
        <w:jc w:val="center"/>
        <w:rPr>
          <w:rFonts w:eastAsia="Times New Roman" w:cstheme="minorHAnsi"/>
          <w:bCs/>
          <w:i/>
          <w:color w:val="000000"/>
          <w:lang w:eastAsia="ar-SA"/>
        </w:rPr>
      </w:pPr>
      <w:r w:rsidRPr="008A30C8">
        <w:rPr>
          <w:rFonts w:eastAsia="Times New Roman" w:cstheme="minorHAnsi"/>
          <w:bCs/>
          <w:color w:val="000000"/>
          <w:lang w:eastAsia="ar-SA"/>
        </w:rPr>
        <w:t>_____________</w:t>
      </w:r>
    </w:p>
    <w:p w14:paraId="0DB562F9" w14:textId="77777777" w:rsidR="008A30C8" w:rsidRPr="008A30C8" w:rsidRDefault="008A30C8" w:rsidP="008A30C8">
      <w:pPr>
        <w:shd w:val="clear" w:color="auto" w:fill="FFFFFF"/>
        <w:suppressAutoHyphens/>
        <w:spacing w:line="100" w:lineRule="atLeast"/>
        <w:ind w:firstLine="0"/>
        <w:jc w:val="center"/>
        <w:rPr>
          <w:rFonts w:eastAsia="Times New Roman" w:cstheme="minorHAnsi"/>
          <w:color w:val="000000"/>
          <w:lang w:eastAsia="ar-SA"/>
        </w:rPr>
      </w:pPr>
      <w:r w:rsidRPr="008A30C8">
        <w:rPr>
          <w:rFonts w:eastAsia="Times New Roman" w:cstheme="minorHAnsi"/>
          <w:bCs/>
          <w:i/>
          <w:color w:val="000000"/>
          <w:lang w:eastAsia="ar-SA"/>
        </w:rPr>
        <w:t>(sudarymo vieta)</w:t>
      </w:r>
    </w:p>
    <w:p w14:paraId="02A29791" w14:textId="77777777" w:rsidR="008A30C8" w:rsidRPr="008A30C8" w:rsidRDefault="008A30C8" w:rsidP="008A30C8">
      <w:pPr>
        <w:suppressAutoHyphens/>
        <w:spacing w:line="100" w:lineRule="atLeast"/>
        <w:ind w:firstLine="0"/>
        <w:jc w:val="center"/>
        <w:rPr>
          <w:rFonts w:eastAsia="Times New Roman" w:cstheme="minorHAnsi"/>
          <w:color w:val="000000"/>
          <w:lang w:eastAsia="ar-SA"/>
        </w:rPr>
      </w:pPr>
    </w:p>
    <w:p w14:paraId="329D567D" w14:textId="77777777" w:rsidR="008A30C8" w:rsidRPr="008A30C8" w:rsidRDefault="008A30C8" w:rsidP="008A30C8">
      <w:pPr>
        <w:suppressAutoHyphens/>
        <w:spacing w:line="100" w:lineRule="atLeast"/>
        <w:ind w:firstLine="0"/>
        <w:jc w:val="left"/>
        <w:rPr>
          <w:rFonts w:eastAsia="Times New Roman" w:cstheme="minorHAnsi"/>
          <w:b/>
          <w:bCs/>
          <w:color w:val="000000"/>
          <w:lang w:eastAsia="ar-SA"/>
        </w:rPr>
      </w:pPr>
      <w:r w:rsidRPr="008A30C8">
        <w:rPr>
          <w:rFonts w:eastAsia="Times New Roman" w:cstheme="minorHAnsi"/>
          <w:b/>
          <w:bCs/>
          <w:color w:val="000000"/>
          <w:lang w:eastAsia="ar-SA"/>
        </w:rPr>
        <w:t>1 lentelė. Kontaktiniai duomenys</w:t>
      </w:r>
    </w:p>
    <w:tbl>
      <w:tblPr>
        <w:tblW w:w="9855" w:type="dxa"/>
        <w:tblLayout w:type="fixed"/>
        <w:tblLook w:val="0000" w:firstRow="0" w:lastRow="0" w:firstColumn="0" w:lastColumn="0" w:noHBand="0" w:noVBand="0"/>
      </w:tblPr>
      <w:tblGrid>
        <w:gridCol w:w="4927"/>
        <w:gridCol w:w="4928"/>
      </w:tblGrid>
      <w:tr w:rsidR="008A30C8" w:rsidRPr="008A30C8" w14:paraId="75D274A6" w14:textId="77777777" w:rsidTr="008F543A">
        <w:tc>
          <w:tcPr>
            <w:tcW w:w="4927" w:type="dxa"/>
            <w:tcBorders>
              <w:top w:val="single" w:sz="4" w:space="0" w:color="000000"/>
              <w:left w:val="single" w:sz="4" w:space="0" w:color="000000"/>
              <w:bottom w:val="single" w:sz="4" w:space="0" w:color="000000"/>
              <w:right w:val="single" w:sz="4" w:space="0" w:color="000000"/>
            </w:tcBorders>
          </w:tcPr>
          <w:p w14:paraId="590BD7D2" w14:textId="77777777" w:rsidR="008A30C8" w:rsidRPr="008A30C8" w:rsidRDefault="008A30C8" w:rsidP="008A30C8">
            <w:pPr>
              <w:suppressAutoHyphens/>
              <w:spacing w:line="100" w:lineRule="atLeast"/>
              <w:ind w:firstLine="0"/>
              <w:rPr>
                <w:rFonts w:eastAsia="Times New Roman" w:cstheme="minorHAnsi"/>
                <w:color w:val="000000"/>
                <w:lang w:eastAsia="ar-SA"/>
              </w:rPr>
            </w:pPr>
            <w:r w:rsidRPr="008A30C8">
              <w:rPr>
                <w:rFonts w:eastAsia="Calibri" w:cstheme="minorHAnsi"/>
                <w:b/>
                <w:bCs/>
                <w:iCs/>
                <w:color w:val="000000"/>
                <w:lang w:eastAsia="ar-SA"/>
              </w:rPr>
              <w:t>Tiekėjo pavadinimas</w:t>
            </w:r>
            <w:r w:rsidRPr="008A30C8">
              <w:rPr>
                <w:rFonts w:eastAsia="Times New Roman" w:cstheme="minorHAnsi"/>
                <w:color w:val="000000"/>
                <w:lang w:eastAsia="ar-SA"/>
              </w:rPr>
              <w:t xml:space="preserve"> / </w:t>
            </w:r>
            <w:r w:rsidRPr="008A30C8">
              <w:rPr>
                <w:rFonts w:eastAsia="Times New Roman" w:cstheme="minorHAnsi"/>
                <w:i/>
                <w:color w:val="000000"/>
                <w:lang w:eastAsia="ar-SA"/>
              </w:rPr>
              <w:t>Jeigu dalyvauja ūkio subjektų grupė, nurodyti: - jungtinės veiklos sutarties pagrindu veikianti ūkio subjektų grupė, sudaryta iš (nurodyti, iš kokių ūkio subjektų sudaryta); nurodyti visų šių subjektų pavadinimus) atstovaujamas atsakingojo partnerio (nurodyti atsakingojo partnerio pavadinimą)/</w:t>
            </w:r>
          </w:p>
        </w:tc>
        <w:tc>
          <w:tcPr>
            <w:tcW w:w="4928" w:type="dxa"/>
            <w:tcBorders>
              <w:top w:val="single" w:sz="4" w:space="0" w:color="000000"/>
              <w:left w:val="single" w:sz="4" w:space="0" w:color="000000"/>
              <w:bottom w:val="single" w:sz="4" w:space="0" w:color="000000"/>
              <w:right w:val="single" w:sz="4" w:space="0" w:color="000000"/>
            </w:tcBorders>
          </w:tcPr>
          <w:p w14:paraId="36637F09" w14:textId="77777777" w:rsidR="008A30C8" w:rsidRPr="008A30C8" w:rsidRDefault="008A30C8" w:rsidP="008A30C8">
            <w:pPr>
              <w:suppressAutoHyphens/>
              <w:spacing w:line="100" w:lineRule="atLeast"/>
              <w:ind w:firstLine="0"/>
              <w:rPr>
                <w:rFonts w:eastAsia="Times New Roman" w:cstheme="minorHAnsi"/>
                <w:color w:val="000000"/>
                <w:sz w:val="24"/>
                <w:szCs w:val="24"/>
                <w:lang w:eastAsia="ar-SA"/>
              </w:rPr>
            </w:pPr>
          </w:p>
          <w:p w14:paraId="220D5DC1" w14:textId="77777777" w:rsidR="008A30C8" w:rsidRPr="008A30C8" w:rsidRDefault="008A30C8" w:rsidP="008A30C8">
            <w:pPr>
              <w:suppressAutoHyphens/>
              <w:spacing w:line="100" w:lineRule="atLeast"/>
              <w:ind w:firstLine="0"/>
              <w:rPr>
                <w:rFonts w:eastAsia="Times New Roman" w:cstheme="minorHAnsi"/>
                <w:color w:val="000000"/>
                <w:sz w:val="24"/>
                <w:szCs w:val="24"/>
                <w:lang w:eastAsia="ar-SA"/>
              </w:rPr>
            </w:pPr>
          </w:p>
        </w:tc>
      </w:tr>
      <w:tr w:rsidR="008A30C8" w:rsidRPr="008A30C8" w14:paraId="18FE4F47" w14:textId="77777777" w:rsidTr="008F543A">
        <w:tc>
          <w:tcPr>
            <w:tcW w:w="4927" w:type="dxa"/>
            <w:tcBorders>
              <w:top w:val="single" w:sz="4" w:space="0" w:color="000000"/>
              <w:left w:val="single" w:sz="4" w:space="0" w:color="000000"/>
              <w:bottom w:val="single" w:sz="4" w:space="0" w:color="000000"/>
              <w:right w:val="single" w:sz="4" w:space="0" w:color="000000"/>
            </w:tcBorders>
          </w:tcPr>
          <w:p w14:paraId="25D205B5" w14:textId="77777777" w:rsidR="008A30C8" w:rsidRPr="008A30C8" w:rsidRDefault="008A30C8" w:rsidP="008A30C8">
            <w:pPr>
              <w:suppressAutoHyphens/>
              <w:spacing w:line="100" w:lineRule="atLeast"/>
              <w:ind w:firstLine="0"/>
              <w:rPr>
                <w:rFonts w:eastAsia="Times New Roman" w:cstheme="minorHAnsi"/>
                <w:b/>
                <w:bCs/>
                <w:color w:val="000000"/>
                <w:lang w:eastAsia="ar-SA"/>
              </w:rPr>
            </w:pPr>
            <w:r w:rsidRPr="008A30C8">
              <w:rPr>
                <w:rFonts w:eastAsia="Times New Roman" w:cstheme="minorHAnsi"/>
                <w:b/>
                <w:bCs/>
                <w:color w:val="000000"/>
                <w:lang w:eastAsia="ar-SA"/>
              </w:rPr>
              <w:t>Tiekėjo juridinio asmens kodas</w:t>
            </w:r>
          </w:p>
          <w:p w14:paraId="0531BEE8" w14:textId="77777777" w:rsidR="008A30C8" w:rsidRPr="008A30C8" w:rsidRDefault="008A30C8" w:rsidP="008A30C8">
            <w:pPr>
              <w:suppressAutoHyphens/>
              <w:spacing w:line="100" w:lineRule="atLeast"/>
              <w:ind w:firstLine="0"/>
              <w:rPr>
                <w:rFonts w:eastAsia="Times New Roman" w:cstheme="minorHAnsi"/>
                <w:color w:val="000000"/>
                <w:lang w:eastAsia="ar-SA"/>
              </w:rPr>
            </w:pPr>
            <w:r w:rsidRPr="008A30C8">
              <w:rPr>
                <w:i/>
                <w:iCs/>
              </w:rPr>
              <w:t>(jeigu dalyvauja ūkio subjektų grupė, surašomi visų dalyvių kodai)</w:t>
            </w:r>
          </w:p>
        </w:tc>
        <w:tc>
          <w:tcPr>
            <w:tcW w:w="4928" w:type="dxa"/>
            <w:tcBorders>
              <w:top w:val="single" w:sz="4" w:space="0" w:color="000000"/>
              <w:left w:val="single" w:sz="4" w:space="0" w:color="000000"/>
              <w:bottom w:val="single" w:sz="4" w:space="0" w:color="000000"/>
              <w:right w:val="single" w:sz="4" w:space="0" w:color="000000"/>
            </w:tcBorders>
          </w:tcPr>
          <w:p w14:paraId="60758F10" w14:textId="77777777" w:rsidR="008A30C8" w:rsidRPr="008A30C8" w:rsidRDefault="008A30C8" w:rsidP="008A30C8">
            <w:pPr>
              <w:suppressAutoHyphens/>
              <w:spacing w:line="100" w:lineRule="atLeast"/>
              <w:ind w:firstLine="0"/>
              <w:rPr>
                <w:rFonts w:eastAsia="Times New Roman" w:cstheme="minorHAnsi"/>
                <w:color w:val="000000"/>
                <w:sz w:val="24"/>
                <w:szCs w:val="24"/>
                <w:lang w:eastAsia="ar-SA"/>
              </w:rPr>
            </w:pPr>
          </w:p>
        </w:tc>
      </w:tr>
      <w:tr w:rsidR="008A30C8" w:rsidRPr="008A30C8" w14:paraId="6A3B5E64" w14:textId="77777777" w:rsidTr="008F543A">
        <w:tc>
          <w:tcPr>
            <w:tcW w:w="4927" w:type="dxa"/>
            <w:tcBorders>
              <w:top w:val="single" w:sz="4" w:space="0" w:color="000000"/>
              <w:left w:val="single" w:sz="4" w:space="0" w:color="000000"/>
              <w:bottom w:val="single" w:sz="4" w:space="0" w:color="000000"/>
              <w:right w:val="single" w:sz="4" w:space="0" w:color="000000"/>
            </w:tcBorders>
          </w:tcPr>
          <w:p w14:paraId="6F3410EF" w14:textId="77777777" w:rsidR="008A30C8" w:rsidRPr="008A30C8" w:rsidRDefault="008A30C8" w:rsidP="008A30C8">
            <w:pPr>
              <w:suppressAutoHyphens/>
              <w:spacing w:line="100" w:lineRule="atLeast"/>
              <w:ind w:firstLine="0"/>
              <w:rPr>
                <w:rFonts w:eastAsia="Times New Roman" w:cstheme="minorHAnsi"/>
                <w:b/>
                <w:bCs/>
                <w:color w:val="000000"/>
                <w:lang w:eastAsia="ar-SA"/>
              </w:rPr>
            </w:pPr>
            <w:r w:rsidRPr="008A30C8">
              <w:rPr>
                <w:rFonts w:eastAsia="Times New Roman" w:cstheme="minorHAnsi"/>
                <w:b/>
                <w:bCs/>
                <w:color w:val="000000"/>
                <w:lang w:eastAsia="ar-SA"/>
              </w:rPr>
              <w:t>Tiekėjo PVM kodas</w:t>
            </w:r>
          </w:p>
        </w:tc>
        <w:tc>
          <w:tcPr>
            <w:tcW w:w="4928" w:type="dxa"/>
            <w:tcBorders>
              <w:top w:val="single" w:sz="4" w:space="0" w:color="000000"/>
              <w:left w:val="single" w:sz="4" w:space="0" w:color="000000"/>
              <w:bottom w:val="single" w:sz="4" w:space="0" w:color="000000"/>
              <w:right w:val="single" w:sz="4" w:space="0" w:color="000000"/>
            </w:tcBorders>
          </w:tcPr>
          <w:p w14:paraId="3B7A9F3B" w14:textId="77777777" w:rsidR="008A30C8" w:rsidRPr="008A30C8" w:rsidRDefault="008A30C8" w:rsidP="008A30C8">
            <w:pPr>
              <w:suppressAutoHyphens/>
              <w:spacing w:line="100" w:lineRule="atLeast"/>
              <w:ind w:firstLine="0"/>
              <w:rPr>
                <w:rFonts w:eastAsia="Times New Roman" w:cstheme="minorHAnsi"/>
                <w:color w:val="000000"/>
                <w:sz w:val="24"/>
                <w:szCs w:val="24"/>
                <w:lang w:eastAsia="ar-SA"/>
              </w:rPr>
            </w:pPr>
          </w:p>
        </w:tc>
      </w:tr>
      <w:tr w:rsidR="008A30C8" w:rsidRPr="008A30C8" w14:paraId="72F0D52D" w14:textId="77777777" w:rsidTr="008F543A">
        <w:tc>
          <w:tcPr>
            <w:tcW w:w="4927" w:type="dxa"/>
            <w:tcBorders>
              <w:top w:val="single" w:sz="4" w:space="0" w:color="000000"/>
              <w:left w:val="single" w:sz="4" w:space="0" w:color="000000"/>
              <w:bottom w:val="single" w:sz="4" w:space="0" w:color="000000"/>
              <w:right w:val="single" w:sz="4" w:space="0" w:color="000000"/>
            </w:tcBorders>
          </w:tcPr>
          <w:p w14:paraId="02A118DE" w14:textId="77777777" w:rsidR="008A30C8" w:rsidRPr="008A30C8" w:rsidRDefault="008A30C8" w:rsidP="008A30C8">
            <w:pPr>
              <w:suppressAutoHyphens/>
              <w:spacing w:line="100" w:lineRule="atLeast"/>
              <w:ind w:firstLine="0"/>
              <w:rPr>
                <w:rFonts w:eastAsia="Times New Roman" w:cstheme="minorHAnsi"/>
                <w:color w:val="000000"/>
                <w:lang w:eastAsia="ar-SA"/>
              </w:rPr>
            </w:pPr>
            <w:r w:rsidRPr="008A30C8">
              <w:rPr>
                <w:rFonts w:eastAsia="Times New Roman" w:cstheme="minorHAnsi"/>
                <w:b/>
                <w:bCs/>
                <w:color w:val="000000"/>
                <w:lang w:eastAsia="ar-SA"/>
              </w:rPr>
              <w:t>Tiekėjo adresas</w:t>
            </w:r>
            <w:r w:rsidRPr="008A30C8">
              <w:rPr>
                <w:rFonts w:eastAsia="Times New Roman" w:cstheme="minorHAnsi"/>
                <w:b/>
                <w:bCs/>
                <w:i/>
                <w:color w:val="000000"/>
                <w:lang w:eastAsia="ar-SA"/>
              </w:rPr>
              <w:t xml:space="preserve"> /</w:t>
            </w:r>
            <w:r w:rsidRPr="008A30C8">
              <w:rPr>
                <w:rFonts w:eastAsia="Times New Roman" w:cstheme="minorHAnsi"/>
                <w:i/>
                <w:color w:val="000000"/>
                <w:lang w:eastAsia="ar-SA"/>
              </w:rPr>
              <w:t>Jeigu dalyvauja ūkio subjektų grupė, surašomi visi dalyvių adresai/</w:t>
            </w:r>
          </w:p>
        </w:tc>
        <w:tc>
          <w:tcPr>
            <w:tcW w:w="4928" w:type="dxa"/>
            <w:tcBorders>
              <w:top w:val="single" w:sz="4" w:space="0" w:color="000000"/>
              <w:left w:val="single" w:sz="4" w:space="0" w:color="000000"/>
              <w:bottom w:val="single" w:sz="4" w:space="0" w:color="000000"/>
              <w:right w:val="single" w:sz="4" w:space="0" w:color="000000"/>
            </w:tcBorders>
          </w:tcPr>
          <w:p w14:paraId="7943BDC2" w14:textId="77777777" w:rsidR="008A30C8" w:rsidRPr="008A30C8" w:rsidRDefault="008A30C8" w:rsidP="008A30C8">
            <w:pPr>
              <w:suppressAutoHyphens/>
              <w:spacing w:line="100" w:lineRule="atLeast"/>
              <w:ind w:firstLine="0"/>
              <w:rPr>
                <w:rFonts w:eastAsia="Times New Roman" w:cstheme="minorHAnsi"/>
                <w:color w:val="000000"/>
                <w:sz w:val="24"/>
                <w:szCs w:val="24"/>
                <w:lang w:eastAsia="ar-SA"/>
              </w:rPr>
            </w:pPr>
          </w:p>
          <w:p w14:paraId="36D3B5C3" w14:textId="77777777" w:rsidR="008A30C8" w:rsidRPr="008A30C8" w:rsidRDefault="008A30C8" w:rsidP="008A30C8">
            <w:pPr>
              <w:suppressAutoHyphens/>
              <w:spacing w:line="100" w:lineRule="atLeast"/>
              <w:ind w:firstLine="0"/>
              <w:rPr>
                <w:rFonts w:eastAsia="Times New Roman" w:cstheme="minorHAnsi"/>
                <w:color w:val="000000"/>
                <w:sz w:val="24"/>
                <w:szCs w:val="24"/>
                <w:lang w:eastAsia="ar-SA"/>
              </w:rPr>
            </w:pPr>
          </w:p>
        </w:tc>
      </w:tr>
      <w:tr w:rsidR="008A30C8" w:rsidRPr="008A30C8" w14:paraId="1CA751CC" w14:textId="77777777" w:rsidTr="008F543A">
        <w:tc>
          <w:tcPr>
            <w:tcW w:w="4927" w:type="dxa"/>
            <w:tcBorders>
              <w:top w:val="single" w:sz="4" w:space="0" w:color="000000"/>
              <w:left w:val="single" w:sz="4" w:space="0" w:color="000000"/>
              <w:bottom w:val="single" w:sz="4" w:space="0" w:color="000000"/>
              <w:right w:val="single" w:sz="4" w:space="0" w:color="000000"/>
            </w:tcBorders>
          </w:tcPr>
          <w:p w14:paraId="1C2F094C" w14:textId="77777777" w:rsidR="008A30C8" w:rsidRPr="008A30C8" w:rsidRDefault="008A30C8" w:rsidP="008A30C8">
            <w:pPr>
              <w:suppressAutoHyphens/>
              <w:spacing w:line="100" w:lineRule="atLeast"/>
              <w:ind w:firstLine="0"/>
              <w:rPr>
                <w:rFonts w:eastAsia="Times New Roman" w:cstheme="minorHAnsi"/>
                <w:b/>
                <w:bCs/>
                <w:color w:val="000000"/>
                <w:lang w:eastAsia="ar-SA"/>
              </w:rPr>
            </w:pPr>
            <w:r w:rsidRPr="008A30C8">
              <w:rPr>
                <w:rFonts w:eastAsia="Times New Roman" w:cstheme="minorHAnsi"/>
                <w:b/>
                <w:bCs/>
                <w:color w:val="000000"/>
                <w:lang w:eastAsia="ar-SA"/>
              </w:rPr>
              <w:t>Bankas</w:t>
            </w:r>
          </w:p>
        </w:tc>
        <w:tc>
          <w:tcPr>
            <w:tcW w:w="4928" w:type="dxa"/>
            <w:tcBorders>
              <w:top w:val="single" w:sz="4" w:space="0" w:color="000000"/>
              <w:left w:val="single" w:sz="4" w:space="0" w:color="000000"/>
              <w:bottom w:val="single" w:sz="4" w:space="0" w:color="000000"/>
              <w:right w:val="single" w:sz="4" w:space="0" w:color="000000"/>
            </w:tcBorders>
          </w:tcPr>
          <w:p w14:paraId="53847C74" w14:textId="77777777" w:rsidR="008A30C8" w:rsidRPr="008A30C8" w:rsidRDefault="008A30C8" w:rsidP="008A30C8">
            <w:pPr>
              <w:suppressAutoHyphens/>
              <w:spacing w:line="100" w:lineRule="atLeast"/>
              <w:ind w:firstLine="0"/>
              <w:rPr>
                <w:rFonts w:eastAsia="Times New Roman" w:cstheme="minorHAnsi"/>
                <w:color w:val="000000"/>
                <w:sz w:val="24"/>
                <w:szCs w:val="24"/>
                <w:lang w:eastAsia="ar-SA"/>
              </w:rPr>
            </w:pPr>
          </w:p>
        </w:tc>
      </w:tr>
      <w:tr w:rsidR="008A30C8" w:rsidRPr="008A30C8" w14:paraId="5D9BC610" w14:textId="77777777" w:rsidTr="008F543A">
        <w:tc>
          <w:tcPr>
            <w:tcW w:w="4927" w:type="dxa"/>
            <w:tcBorders>
              <w:top w:val="single" w:sz="4" w:space="0" w:color="000000"/>
              <w:left w:val="single" w:sz="4" w:space="0" w:color="000000"/>
              <w:bottom w:val="single" w:sz="4" w:space="0" w:color="000000"/>
              <w:right w:val="single" w:sz="4" w:space="0" w:color="000000"/>
            </w:tcBorders>
          </w:tcPr>
          <w:p w14:paraId="59F9C8EA" w14:textId="77777777" w:rsidR="008A30C8" w:rsidRPr="008A30C8" w:rsidRDefault="008A30C8" w:rsidP="008A30C8">
            <w:pPr>
              <w:suppressAutoHyphens/>
              <w:spacing w:line="100" w:lineRule="atLeast"/>
              <w:ind w:firstLine="0"/>
              <w:rPr>
                <w:rFonts w:eastAsia="Times New Roman" w:cstheme="minorHAnsi"/>
                <w:b/>
                <w:bCs/>
                <w:color w:val="000000"/>
                <w:lang w:eastAsia="ar-SA"/>
              </w:rPr>
            </w:pPr>
            <w:r w:rsidRPr="008A30C8">
              <w:rPr>
                <w:rFonts w:eastAsia="Times New Roman" w:cstheme="minorHAnsi"/>
                <w:b/>
                <w:bCs/>
                <w:color w:val="000000"/>
                <w:lang w:eastAsia="ar-SA"/>
              </w:rPr>
              <w:t>Banko kodas</w:t>
            </w:r>
          </w:p>
        </w:tc>
        <w:tc>
          <w:tcPr>
            <w:tcW w:w="4928" w:type="dxa"/>
            <w:tcBorders>
              <w:top w:val="single" w:sz="4" w:space="0" w:color="000000"/>
              <w:left w:val="single" w:sz="4" w:space="0" w:color="000000"/>
              <w:bottom w:val="single" w:sz="4" w:space="0" w:color="000000"/>
              <w:right w:val="single" w:sz="4" w:space="0" w:color="000000"/>
            </w:tcBorders>
          </w:tcPr>
          <w:p w14:paraId="5E9D8FA0" w14:textId="77777777" w:rsidR="008A30C8" w:rsidRPr="008A30C8" w:rsidRDefault="008A30C8" w:rsidP="008A30C8">
            <w:pPr>
              <w:suppressAutoHyphens/>
              <w:spacing w:line="100" w:lineRule="atLeast"/>
              <w:ind w:firstLine="0"/>
              <w:rPr>
                <w:rFonts w:eastAsia="Times New Roman" w:cstheme="minorHAnsi"/>
                <w:color w:val="000000"/>
                <w:sz w:val="24"/>
                <w:szCs w:val="24"/>
                <w:lang w:eastAsia="ar-SA"/>
              </w:rPr>
            </w:pPr>
          </w:p>
        </w:tc>
      </w:tr>
      <w:tr w:rsidR="008A30C8" w:rsidRPr="008A30C8" w14:paraId="47AA53FE" w14:textId="77777777" w:rsidTr="008F543A">
        <w:tc>
          <w:tcPr>
            <w:tcW w:w="4927" w:type="dxa"/>
            <w:tcBorders>
              <w:top w:val="single" w:sz="4" w:space="0" w:color="000000"/>
              <w:left w:val="single" w:sz="4" w:space="0" w:color="000000"/>
              <w:bottom w:val="single" w:sz="4" w:space="0" w:color="000000"/>
              <w:right w:val="single" w:sz="4" w:space="0" w:color="000000"/>
            </w:tcBorders>
          </w:tcPr>
          <w:p w14:paraId="3C0A44F4" w14:textId="77777777" w:rsidR="008A30C8" w:rsidRPr="008A30C8" w:rsidRDefault="008A30C8" w:rsidP="008A30C8">
            <w:pPr>
              <w:suppressAutoHyphens/>
              <w:spacing w:line="100" w:lineRule="atLeast"/>
              <w:ind w:firstLine="0"/>
              <w:rPr>
                <w:rFonts w:eastAsia="Times New Roman" w:cstheme="minorHAnsi"/>
                <w:b/>
                <w:bCs/>
                <w:color w:val="000000"/>
                <w:lang w:eastAsia="ar-SA"/>
              </w:rPr>
            </w:pPr>
            <w:r w:rsidRPr="008A30C8">
              <w:rPr>
                <w:rFonts w:eastAsia="Times New Roman" w:cstheme="minorHAnsi"/>
                <w:b/>
                <w:bCs/>
                <w:color w:val="000000"/>
                <w:lang w:eastAsia="ar-SA"/>
              </w:rPr>
              <w:t>A. s.</w:t>
            </w:r>
          </w:p>
        </w:tc>
        <w:tc>
          <w:tcPr>
            <w:tcW w:w="4928" w:type="dxa"/>
            <w:tcBorders>
              <w:top w:val="single" w:sz="4" w:space="0" w:color="000000"/>
              <w:left w:val="single" w:sz="4" w:space="0" w:color="000000"/>
              <w:bottom w:val="single" w:sz="4" w:space="0" w:color="000000"/>
              <w:right w:val="single" w:sz="4" w:space="0" w:color="000000"/>
            </w:tcBorders>
          </w:tcPr>
          <w:p w14:paraId="7104291E" w14:textId="77777777" w:rsidR="008A30C8" w:rsidRPr="008A30C8" w:rsidRDefault="008A30C8" w:rsidP="008A30C8">
            <w:pPr>
              <w:suppressAutoHyphens/>
              <w:spacing w:line="100" w:lineRule="atLeast"/>
              <w:ind w:firstLine="0"/>
              <w:rPr>
                <w:rFonts w:eastAsia="Times New Roman" w:cstheme="minorHAnsi"/>
                <w:color w:val="000000"/>
                <w:sz w:val="24"/>
                <w:szCs w:val="24"/>
                <w:lang w:eastAsia="ar-SA"/>
              </w:rPr>
            </w:pPr>
          </w:p>
        </w:tc>
      </w:tr>
      <w:tr w:rsidR="008A30C8" w:rsidRPr="008A30C8" w14:paraId="4F0C24AA" w14:textId="77777777" w:rsidTr="008F543A">
        <w:tc>
          <w:tcPr>
            <w:tcW w:w="4927" w:type="dxa"/>
            <w:tcBorders>
              <w:top w:val="single" w:sz="4" w:space="0" w:color="000000"/>
              <w:left w:val="single" w:sz="4" w:space="0" w:color="000000"/>
              <w:bottom w:val="single" w:sz="4" w:space="0" w:color="000000"/>
              <w:right w:val="single" w:sz="4" w:space="0" w:color="000000"/>
            </w:tcBorders>
          </w:tcPr>
          <w:p w14:paraId="6C6506EB" w14:textId="77777777" w:rsidR="008A30C8" w:rsidRPr="008A30C8" w:rsidRDefault="008A30C8" w:rsidP="008A30C8">
            <w:pPr>
              <w:suppressAutoHyphens/>
              <w:spacing w:line="100" w:lineRule="atLeast"/>
              <w:ind w:firstLine="0"/>
              <w:rPr>
                <w:rFonts w:eastAsia="Times New Roman" w:cstheme="minorHAnsi"/>
                <w:b/>
                <w:bCs/>
                <w:color w:val="000000"/>
                <w:lang w:eastAsia="ar-SA"/>
              </w:rPr>
            </w:pPr>
            <w:r w:rsidRPr="008A30C8">
              <w:rPr>
                <w:rFonts w:eastAsia="Times New Roman" w:cstheme="minorHAnsi"/>
                <w:b/>
                <w:bCs/>
                <w:color w:val="000000"/>
                <w:lang w:eastAsia="ar-SA"/>
              </w:rPr>
              <w:t>Tiekėjo vadovo vardas, pavardė, pareigos</w:t>
            </w:r>
          </w:p>
        </w:tc>
        <w:tc>
          <w:tcPr>
            <w:tcW w:w="4928" w:type="dxa"/>
            <w:tcBorders>
              <w:top w:val="single" w:sz="4" w:space="0" w:color="000000"/>
              <w:left w:val="single" w:sz="4" w:space="0" w:color="000000"/>
              <w:bottom w:val="single" w:sz="4" w:space="0" w:color="000000"/>
              <w:right w:val="single" w:sz="4" w:space="0" w:color="000000"/>
            </w:tcBorders>
          </w:tcPr>
          <w:p w14:paraId="7AC768CB" w14:textId="77777777" w:rsidR="008A30C8" w:rsidRPr="008A30C8" w:rsidRDefault="008A30C8" w:rsidP="008A30C8">
            <w:pPr>
              <w:suppressAutoHyphens/>
              <w:spacing w:line="100" w:lineRule="atLeast"/>
              <w:ind w:firstLine="0"/>
              <w:rPr>
                <w:rFonts w:eastAsia="Times New Roman" w:cstheme="minorHAnsi"/>
                <w:color w:val="000000"/>
                <w:sz w:val="24"/>
                <w:szCs w:val="24"/>
                <w:lang w:eastAsia="ar-SA"/>
              </w:rPr>
            </w:pPr>
          </w:p>
        </w:tc>
      </w:tr>
      <w:tr w:rsidR="008A30C8" w:rsidRPr="008A30C8" w14:paraId="0D322E04" w14:textId="77777777" w:rsidTr="008F543A">
        <w:tc>
          <w:tcPr>
            <w:tcW w:w="4927" w:type="dxa"/>
            <w:tcBorders>
              <w:top w:val="single" w:sz="4" w:space="0" w:color="000000"/>
              <w:left w:val="single" w:sz="4" w:space="0" w:color="000000"/>
              <w:bottom w:val="single" w:sz="4" w:space="0" w:color="000000"/>
              <w:right w:val="single" w:sz="4" w:space="0" w:color="000000"/>
            </w:tcBorders>
          </w:tcPr>
          <w:p w14:paraId="1FE75D69" w14:textId="77777777" w:rsidR="008A30C8" w:rsidRPr="008A30C8" w:rsidRDefault="008A30C8" w:rsidP="008A30C8">
            <w:pPr>
              <w:suppressAutoHyphens/>
              <w:spacing w:line="240" w:lineRule="auto"/>
              <w:ind w:right="142" w:firstLine="0"/>
              <w:rPr>
                <w:rFonts w:eastAsia="Times New Roman" w:cstheme="minorHAnsi"/>
                <w:b/>
                <w:bCs/>
                <w:lang w:eastAsia="ar-SA"/>
              </w:rPr>
            </w:pPr>
            <w:r w:rsidRPr="008A30C8">
              <w:rPr>
                <w:rFonts w:eastAsia="Times New Roman" w:cstheme="minorHAnsi"/>
                <w:b/>
                <w:bCs/>
                <w:lang w:eastAsia="ar-SA"/>
              </w:rPr>
              <w:t>Asmens, kuris įgaliotas pasirašyti sutartį, vardas, pavardė, pareigos</w:t>
            </w:r>
          </w:p>
          <w:p w14:paraId="09F73BD9" w14:textId="77777777" w:rsidR="008A30C8" w:rsidRPr="008A30C8" w:rsidRDefault="008A30C8" w:rsidP="008A30C8">
            <w:pPr>
              <w:suppressAutoHyphens/>
              <w:spacing w:line="240" w:lineRule="auto"/>
              <w:ind w:firstLine="0"/>
              <w:rPr>
                <w:rFonts w:eastAsia="Times New Roman" w:cstheme="minorHAnsi"/>
                <w:color w:val="000000"/>
                <w:lang w:eastAsia="ar-SA"/>
              </w:rPr>
            </w:pPr>
            <w:r w:rsidRPr="008A30C8">
              <w:rPr>
                <w:rFonts w:eastAsia="Times New Roman" w:cstheme="minorHAnsi"/>
                <w:color w:val="000000"/>
                <w:lang w:eastAsia="ar-SA"/>
              </w:rPr>
              <w:t>/</w:t>
            </w:r>
            <w:r w:rsidRPr="008A30C8">
              <w:rPr>
                <w:rFonts w:eastAsia="Times New Roman" w:cstheme="minorHAnsi"/>
                <w:i/>
                <w:color w:val="000000"/>
                <w:lang w:eastAsia="ar-SA"/>
              </w:rPr>
              <w:t>Tiekėjas taip pat pateikia įgaliojimo skaitmeninę kopiją, jei pasiūlymą pasirašo ne juridinio asmens vadovas</w:t>
            </w:r>
            <w:r w:rsidRPr="008A30C8">
              <w:rPr>
                <w:rFonts w:eastAsia="Times New Roman" w:cstheme="minorHAnsi"/>
                <w:color w:val="000000"/>
                <w:lang w:eastAsia="ar-SA"/>
              </w:rPr>
              <w:t>/</w:t>
            </w:r>
          </w:p>
        </w:tc>
        <w:tc>
          <w:tcPr>
            <w:tcW w:w="4928" w:type="dxa"/>
            <w:tcBorders>
              <w:top w:val="single" w:sz="4" w:space="0" w:color="000000"/>
              <w:left w:val="single" w:sz="4" w:space="0" w:color="000000"/>
              <w:bottom w:val="single" w:sz="4" w:space="0" w:color="000000"/>
              <w:right w:val="single" w:sz="4" w:space="0" w:color="000000"/>
            </w:tcBorders>
          </w:tcPr>
          <w:p w14:paraId="6CBF97DF" w14:textId="77777777" w:rsidR="008A30C8" w:rsidRPr="008A30C8" w:rsidRDefault="008A30C8" w:rsidP="008A30C8">
            <w:pPr>
              <w:suppressAutoHyphens/>
              <w:spacing w:line="100" w:lineRule="atLeast"/>
              <w:ind w:firstLine="0"/>
              <w:rPr>
                <w:rFonts w:eastAsia="Times New Roman" w:cstheme="minorHAnsi"/>
                <w:color w:val="000000"/>
                <w:sz w:val="24"/>
                <w:szCs w:val="24"/>
                <w:lang w:eastAsia="ar-SA"/>
              </w:rPr>
            </w:pPr>
          </w:p>
        </w:tc>
      </w:tr>
      <w:tr w:rsidR="008A30C8" w:rsidRPr="008A30C8" w14:paraId="290F612F" w14:textId="77777777" w:rsidTr="008F543A">
        <w:tc>
          <w:tcPr>
            <w:tcW w:w="4927" w:type="dxa"/>
            <w:tcBorders>
              <w:top w:val="single" w:sz="4" w:space="0" w:color="000000"/>
              <w:left w:val="single" w:sz="4" w:space="0" w:color="000000"/>
              <w:bottom w:val="single" w:sz="4" w:space="0" w:color="000000"/>
              <w:right w:val="single" w:sz="4" w:space="0" w:color="000000"/>
            </w:tcBorders>
          </w:tcPr>
          <w:p w14:paraId="591C076C" w14:textId="77777777" w:rsidR="008A30C8" w:rsidRPr="008A30C8" w:rsidRDefault="008A30C8" w:rsidP="008A30C8">
            <w:pPr>
              <w:suppressAutoHyphens/>
              <w:spacing w:line="100" w:lineRule="atLeast"/>
              <w:ind w:firstLine="0"/>
              <w:rPr>
                <w:rFonts w:eastAsia="Times New Roman" w:cstheme="minorHAnsi"/>
                <w:b/>
                <w:bCs/>
                <w:color w:val="000000"/>
                <w:lang w:eastAsia="ar-SA"/>
              </w:rPr>
            </w:pPr>
            <w:r w:rsidRPr="008A30C8">
              <w:rPr>
                <w:rFonts w:eastAsia="Times New Roman" w:cstheme="minorHAnsi"/>
                <w:b/>
                <w:bCs/>
                <w:color w:val="000000"/>
                <w:lang w:eastAsia="ar-SA"/>
              </w:rPr>
              <w:t>Už pasiūlymo rengimą atsakingo asmens vardas, pavardė</w:t>
            </w:r>
          </w:p>
        </w:tc>
        <w:tc>
          <w:tcPr>
            <w:tcW w:w="4928" w:type="dxa"/>
            <w:tcBorders>
              <w:top w:val="single" w:sz="4" w:space="0" w:color="000000"/>
              <w:left w:val="single" w:sz="4" w:space="0" w:color="000000"/>
              <w:bottom w:val="single" w:sz="4" w:space="0" w:color="000000"/>
              <w:right w:val="single" w:sz="4" w:space="0" w:color="000000"/>
            </w:tcBorders>
          </w:tcPr>
          <w:p w14:paraId="2355AE60" w14:textId="77777777" w:rsidR="008A30C8" w:rsidRPr="008A30C8" w:rsidRDefault="008A30C8" w:rsidP="008A30C8">
            <w:pPr>
              <w:suppressAutoHyphens/>
              <w:spacing w:line="100" w:lineRule="atLeast"/>
              <w:ind w:firstLine="0"/>
              <w:rPr>
                <w:rFonts w:eastAsia="Times New Roman" w:cstheme="minorHAnsi"/>
                <w:color w:val="000000"/>
                <w:sz w:val="24"/>
                <w:szCs w:val="24"/>
                <w:lang w:eastAsia="ar-SA"/>
              </w:rPr>
            </w:pPr>
          </w:p>
        </w:tc>
      </w:tr>
      <w:tr w:rsidR="008A30C8" w:rsidRPr="008A30C8" w14:paraId="522D21BA" w14:textId="77777777" w:rsidTr="008F543A">
        <w:tc>
          <w:tcPr>
            <w:tcW w:w="4927" w:type="dxa"/>
            <w:tcBorders>
              <w:top w:val="single" w:sz="4" w:space="0" w:color="000000"/>
              <w:left w:val="single" w:sz="4" w:space="0" w:color="000000"/>
              <w:bottom w:val="single" w:sz="4" w:space="0" w:color="000000"/>
              <w:right w:val="single" w:sz="4" w:space="0" w:color="000000"/>
            </w:tcBorders>
          </w:tcPr>
          <w:p w14:paraId="4E10066A" w14:textId="77777777" w:rsidR="008A30C8" w:rsidRPr="008A30C8" w:rsidRDefault="008A30C8" w:rsidP="008A30C8">
            <w:pPr>
              <w:suppressAutoHyphens/>
              <w:spacing w:line="100" w:lineRule="atLeast"/>
              <w:ind w:firstLine="0"/>
              <w:rPr>
                <w:rFonts w:eastAsia="Times New Roman" w:cstheme="minorHAnsi"/>
                <w:b/>
                <w:bCs/>
                <w:color w:val="000000"/>
                <w:lang w:eastAsia="ar-SA"/>
              </w:rPr>
            </w:pPr>
            <w:r w:rsidRPr="008A30C8">
              <w:rPr>
                <w:rFonts w:eastAsia="Times New Roman" w:cstheme="minorHAnsi"/>
                <w:b/>
                <w:bCs/>
                <w:color w:val="000000"/>
                <w:lang w:eastAsia="ar-SA"/>
              </w:rPr>
              <w:t>Telefono numeris</w:t>
            </w:r>
          </w:p>
        </w:tc>
        <w:tc>
          <w:tcPr>
            <w:tcW w:w="4928" w:type="dxa"/>
            <w:tcBorders>
              <w:top w:val="single" w:sz="4" w:space="0" w:color="000000"/>
              <w:left w:val="single" w:sz="4" w:space="0" w:color="000000"/>
              <w:bottom w:val="single" w:sz="4" w:space="0" w:color="000000"/>
              <w:right w:val="single" w:sz="4" w:space="0" w:color="000000"/>
            </w:tcBorders>
          </w:tcPr>
          <w:p w14:paraId="57D2EF24" w14:textId="77777777" w:rsidR="008A30C8" w:rsidRPr="008A30C8" w:rsidRDefault="008A30C8" w:rsidP="008A30C8">
            <w:pPr>
              <w:suppressAutoHyphens/>
              <w:spacing w:line="100" w:lineRule="atLeast"/>
              <w:ind w:firstLine="0"/>
              <w:rPr>
                <w:rFonts w:eastAsia="Times New Roman" w:cstheme="minorHAnsi"/>
                <w:color w:val="000000"/>
                <w:sz w:val="24"/>
                <w:szCs w:val="24"/>
                <w:lang w:eastAsia="ar-SA"/>
              </w:rPr>
            </w:pPr>
          </w:p>
        </w:tc>
      </w:tr>
      <w:tr w:rsidR="008A30C8" w:rsidRPr="008A30C8" w14:paraId="27A547FA" w14:textId="77777777" w:rsidTr="008F543A">
        <w:tc>
          <w:tcPr>
            <w:tcW w:w="4927" w:type="dxa"/>
            <w:tcBorders>
              <w:top w:val="single" w:sz="4" w:space="0" w:color="000000"/>
              <w:left w:val="single" w:sz="4" w:space="0" w:color="000000"/>
              <w:bottom w:val="single" w:sz="4" w:space="0" w:color="000000"/>
              <w:right w:val="single" w:sz="4" w:space="0" w:color="000000"/>
            </w:tcBorders>
          </w:tcPr>
          <w:p w14:paraId="2873BAC2" w14:textId="77777777" w:rsidR="008A30C8" w:rsidRPr="008A30C8" w:rsidRDefault="008A30C8" w:rsidP="008A30C8">
            <w:pPr>
              <w:suppressAutoHyphens/>
              <w:spacing w:line="100" w:lineRule="atLeast"/>
              <w:ind w:firstLine="0"/>
              <w:rPr>
                <w:rFonts w:eastAsia="Times New Roman" w:cstheme="minorHAnsi"/>
                <w:b/>
                <w:bCs/>
                <w:color w:val="000000"/>
                <w:lang w:eastAsia="ar-SA"/>
              </w:rPr>
            </w:pPr>
            <w:r w:rsidRPr="008A30C8">
              <w:rPr>
                <w:rFonts w:eastAsia="Times New Roman" w:cstheme="minorHAnsi"/>
                <w:b/>
                <w:bCs/>
                <w:color w:val="000000"/>
                <w:lang w:eastAsia="ar-SA"/>
              </w:rPr>
              <w:lastRenderedPageBreak/>
              <w:t>El. pašto adresas</w:t>
            </w:r>
          </w:p>
        </w:tc>
        <w:tc>
          <w:tcPr>
            <w:tcW w:w="4928" w:type="dxa"/>
            <w:tcBorders>
              <w:top w:val="single" w:sz="4" w:space="0" w:color="000000"/>
              <w:left w:val="single" w:sz="4" w:space="0" w:color="000000"/>
              <w:bottom w:val="single" w:sz="4" w:space="0" w:color="000000"/>
              <w:right w:val="single" w:sz="4" w:space="0" w:color="000000"/>
            </w:tcBorders>
          </w:tcPr>
          <w:p w14:paraId="7AD06450" w14:textId="77777777" w:rsidR="008A30C8" w:rsidRPr="008A30C8" w:rsidRDefault="008A30C8" w:rsidP="008A30C8">
            <w:pPr>
              <w:suppressAutoHyphens/>
              <w:spacing w:line="100" w:lineRule="atLeast"/>
              <w:ind w:firstLine="0"/>
              <w:rPr>
                <w:rFonts w:eastAsia="Times New Roman" w:cstheme="minorHAnsi"/>
                <w:color w:val="000000"/>
                <w:sz w:val="24"/>
                <w:szCs w:val="24"/>
                <w:lang w:eastAsia="ar-SA"/>
              </w:rPr>
            </w:pPr>
          </w:p>
        </w:tc>
      </w:tr>
    </w:tbl>
    <w:p w14:paraId="0AC6FF7D" w14:textId="77777777" w:rsidR="008A30C8" w:rsidRPr="008A30C8" w:rsidRDefault="008A30C8" w:rsidP="008A30C8">
      <w:pPr>
        <w:shd w:val="clear" w:color="auto" w:fill="FFFFFF"/>
        <w:tabs>
          <w:tab w:val="left" w:pos="993"/>
        </w:tabs>
        <w:spacing w:line="240" w:lineRule="auto"/>
        <w:ind w:firstLine="0"/>
        <w:jc w:val="center"/>
        <w:rPr>
          <w:rFonts w:ascii="Times New Roman" w:eastAsia="Times New Roman" w:hAnsi="Times New Roman" w:cs="Times New Roman"/>
          <w:b/>
          <w:iCs/>
          <w:sz w:val="24"/>
          <w:szCs w:val="24"/>
          <w:lang w:eastAsia="x-none"/>
        </w:rPr>
      </w:pPr>
    </w:p>
    <w:p w14:paraId="0F4424B2" w14:textId="77777777" w:rsidR="008A30C8" w:rsidRPr="008A30C8" w:rsidRDefault="008A30C8" w:rsidP="008A30C8">
      <w:pPr>
        <w:spacing w:line="240" w:lineRule="auto"/>
        <w:ind w:firstLine="567"/>
        <w:rPr>
          <w:rFonts w:eastAsia="Times New Roman" w:cstheme="minorHAnsi"/>
          <w:sz w:val="24"/>
          <w:szCs w:val="24"/>
          <w:lang w:eastAsia="en-US"/>
        </w:rPr>
      </w:pPr>
      <w:r w:rsidRPr="008A30C8">
        <w:rPr>
          <w:rFonts w:eastAsia="Times New Roman" w:cstheme="minorHAnsi"/>
          <w:sz w:val="24"/>
          <w:szCs w:val="24"/>
          <w:lang w:eastAsia="en-US"/>
        </w:rPr>
        <w:t>1. Šiuo pasiūlymu pažymime, kad sutinkame su visomis pirkimo sąlygomis ir patvirtiname, kad mūsų siūlomos Paslaugos atitinka visus pirkimo sąlygose nurodytus keliamus reikalavimus.</w:t>
      </w:r>
    </w:p>
    <w:p w14:paraId="444082AD" w14:textId="77777777" w:rsidR="008A30C8" w:rsidRPr="008A30C8" w:rsidRDefault="008A30C8" w:rsidP="008A30C8">
      <w:pPr>
        <w:suppressAutoHyphens/>
        <w:spacing w:line="240" w:lineRule="auto"/>
        <w:ind w:firstLine="567"/>
        <w:rPr>
          <w:rFonts w:eastAsia="Times New Roman" w:cstheme="minorHAnsi"/>
          <w:color w:val="000000"/>
          <w:sz w:val="24"/>
          <w:szCs w:val="24"/>
          <w:lang w:eastAsia="ar-SA"/>
        </w:rPr>
      </w:pPr>
      <w:r w:rsidRPr="008A30C8">
        <w:rPr>
          <w:rFonts w:eastAsia="Times New Roman" w:cstheme="minorHAnsi"/>
          <w:color w:val="000000"/>
          <w:sz w:val="24"/>
          <w:szCs w:val="24"/>
          <w:lang w:eastAsia="ar-SA"/>
        </w:rPr>
        <w:t>2. CVP IS elektroninėmis priemonėmis pateikdami pasiūlymą, patvirtiname, kad dokumentų skaitmeninės kopijos ir CVP IS elektroninėmis priemonėmis pateikti duomenys yra tikri.</w:t>
      </w:r>
    </w:p>
    <w:p w14:paraId="79E201A8" w14:textId="77777777" w:rsidR="008A30C8" w:rsidRPr="008A30C8" w:rsidRDefault="008A30C8" w:rsidP="008A30C8">
      <w:pPr>
        <w:spacing w:line="240" w:lineRule="auto"/>
        <w:ind w:firstLine="567"/>
        <w:rPr>
          <w:b/>
          <w:iCs/>
          <w:spacing w:val="-4"/>
        </w:rPr>
      </w:pPr>
    </w:p>
    <w:p w14:paraId="6E668FED" w14:textId="77777777" w:rsidR="008A30C8" w:rsidRPr="008A30C8" w:rsidRDefault="008A30C8" w:rsidP="008A30C8">
      <w:pPr>
        <w:spacing w:line="240" w:lineRule="auto"/>
        <w:ind w:firstLine="0"/>
      </w:pPr>
      <w:r w:rsidRPr="008A30C8">
        <w:rPr>
          <w:b/>
          <w:iCs/>
          <w:spacing w:val="-4"/>
        </w:rPr>
        <w:t xml:space="preserve">2 lentelė. Subtiekėjai </w:t>
      </w:r>
      <w:r w:rsidRPr="008A30C8">
        <w:rPr>
          <w:bCs/>
          <w:iCs/>
          <w:spacing w:val="-4"/>
        </w:rPr>
        <w:t>(</w:t>
      </w:r>
      <w:r w:rsidRPr="008A30C8">
        <w:rPr>
          <w:bCs/>
          <w:i/>
          <w:spacing w:val="-4"/>
        </w:rPr>
        <w:t>Pildoma, jei tiekėjas ketina pasitelkti subtiekėją (-</w:t>
      </w:r>
      <w:proofErr w:type="spellStart"/>
      <w:r w:rsidRPr="008A30C8">
        <w:rPr>
          <w:bCs/>
          <w:i/>
          <w:spacing w:val="-4"/>
        </w:rPr>
        <w:t>us</w:t>
      </w:r>
      <w:proofErr w:type="spellEnd"/>
      <w:r w:rsidRPr="008A30C8">
        <w:rPr>
          <w:bCs/>
          <w:i/>
          <w:spacing w:val="-4"/>
        </w:rPr>
        <w:t>)</w:t>
      </w:r>
      <w:r w:rsidRPr="008A30C8">
        <w:rPr>
          <w:bCs/>
        </w:rPr>
        <w:t xml:space="preserve"> </w:t>
      </w:r>
      <w:r w:rsidRPr="008A30C8">
        <w:rPr>
          <w:bCs/>
          <w:i/>
        </w:rPr>
        <w:t>ar subteikėją (-</w:t>
      </w:r>
      <w:proofErr w:type="spellStart"/>
      <w:r w:rsidRPr="008A30C8">
        <w:rPr>
          <w:bCs/>
          <w:i/>
        </w:rPr>
        <w:t>us</w:t>
      </w:r>
      <w:proofErr w:type="spellEnd"/>
      <w:r w:rsidRPr="008A30C8">
        <w:rPr>
          <w:bCs/>
          <w:i/>
        </w:rPr>
        <w:t>))</w:t>
      </w:r>
      <w:r w:rsidRPr="008A30C8">
        <w:rPr>
          <w:bCs/>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835"/>
        <w:gridCol w:w="2976"/>
        <w:gridCol w:w="2835"/>
      </w:tblGrid>
      <w:tr w:rsidR="008A30C8" w:rsidRPr="008A30C8" w14:paraId="07256CE8" w14:textId="77777777" w:rsidTr="008F543A">
        <w:tc>
          <w:tcPr>
            <w:tcW w:w="110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FAC67B6" w14:textId="77777777" w:rsidR="008A30C8" w:rsidRPr="008A30C8" w:rsidRDefault="008A30C8" w:rsidP="008A30C8">
            <w:pPr>
              <w:spacing w:line="240" w:lineRule="auto"/>
              <w:ind w:firstLine="0"/>
              <w:jc w:val="center"/>
              <w:rPr>
                <w:b/>
              </w:rPr>
            </w:pPr>
            <w:r w:rsidRPr="008A30C8">
              <w:rPr>
                <w:b/>
                <w:sz w:val="22"/>
              </w:rPr>
              <w:t>Eil. Nr.</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413B19F" w14:textId="77777777" w:rsidR="008A30C8" w:rsidRPr="008A30C8" w:rsidRDefault="008A30C8" w:rsidP="008A30C8">
            <w:pPr>
              <w:spacing w:line="240" w:lineRule="auto"/>
              <w:ind w:firstLine="0"/>
              <w:jc w:val="center"/>
              <w:rPr>
                <w:b/>
              </w:rPr>
            </w:pPr>
            <w:r w:rsidRPr="008A30C8">
              <w:rPr>
                <w:b/>
                <w:spacing w:val="-4"/>
                <w:sz w:val="22"/>
              </w:rPr>
              <w:t xml:space="preserve">Subtiekėjo / subteikėjo </w:t>
            </w:r>
            <w:r w:rsidRPr="008A30C8">
              <w:rPr>
                <w:b/>
                <w:sz w:val="22"/>
              </w:rPr>
              <w:t>pavadinimas ir adresas</w:t>
            </w:r>
          </w:p>
        </w:tc>
        <w:tc>
          <w:tcPr>
            <w:tcW w:w="297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291E805" w14:textId="77777777" w:rsidR="008A30C8" w:rsidRPr="008A30C8" w:rsidRDefault="008A30C8" w:rsidP="008A30C8">
            <w:pPr>
              <w:spacing w:line="240" w:lineRule="auto"/>
              <w:ind w:firstLine="0"/>
              <w:jc w:val="center"/>
              <w:rPr>
                <w:b/>
              </w:rPr>
            </w:pPr>
            <w:r w:rsidRPr="008A30C8">
              <w:rPr>
                <w:b/>
                <w:sz w:val="22"/>
              </w:rPr>
              <w:t xml:space="preserve">Numatomos tiekti prekės/ numatomos suteikti paslaugos </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27ED7B0" w14:textId="77777777" w:rsidR="008A30C8" w:rsidRPr="008A30C8" w:rsidRDefault="008A30C8" w:rsidP="008A30C8">
            <w:pPr>
              <w:spacing w:line="240" w:lineRule="auto"/>
              <w:ind w:firstLine="0"/>
              <w:jc w:val="center"/>
              <w:rPr>
                <w:b/>
              </w:rPr>
            </w:pPr>
            <w:r w:rsidRPr="008A30C8">
              <w:rPr>
                <w:b/>
                <w:sz w:val="22"/>
              </w:rPr>
              <w:t>Pirkimo sutarties dalis (apimtis eurais su PVM, dalis procentais), kuriai ketinama pasitelkti s</w:t>
            </w:r>
            <w:r w:rsidRPr="008A30C8">
              <w:rPr>
                <w:b/>
                <w:spacing w:val="-4"/>
                <w:sz w:val="22"/>
              </w:rPr>
              <w:t>ubtiekėjus / subteikėjus (nurodyti pirkimo dalies numerį)</w:t>
            </w:r>
          </w:p>
        </w:tc>
      </w:tr>
      <w:tr w:rsidR="008A30C8" w:rsidRPr="008A30C8" w14:paraId="22B094A1" w14:textId="77777777" w:rsidTr="008F543A">
        <w:tc>
          <w:tcPr>
            <w:tcW w:w="1101" w:type="dxa"/>
            <w:tcBorders>
              <w:top w:val="single" w:sz="4" w:space="0" w:color="auto"/>
              <w:left w:val="single" w:sz="4" w:space="0" w:color="auto"/>
              <w:bottom w:val="single" w:sz="4" w:space="0" w:color="auto"/>
              <w:right w:val="single" w:sz="4" w:space="0" w:color="auto"/>
            </w:tcBorders>
          </w:tcPr>
          <w:p w14:paraId="41CFBE66" w14:textId="77777777" w:rsidR="008A30C8" w:rsidRPr="008A30C8" w:rsidRDefault="008A30C8" w:rsidP="008A30C8">
            <w:pPr>
              <w:spacing w:line="240" w:lineRule="auto"/>
            </w:pPr>
          </w:p>
        </w:tc>
        <w:tc>
          <w:tcPr>
            <w:tcW w:w="2835" w:type="dxa"/>
            <w:tcBorders>
              <w:top w:val="single" w:sz="4" w:space="0" w:color="auto"/>
              <w:left w:val="single" w:sz="4" w:space="0" w:color="auto"/>
              <w:bottom w:val="single" w:sz="4" w:space="0" w:color="auto"/>
              <w:right w:val="single" w:sz="4" w:space="0" w:color="auto"/>
            </w:tcBorders>
          </w:tcPr>
          <w:p w14:paraId="59C818C8" w14:textId="77777777" w:rsidR="008A30C8" w:rsidRPr="008A30C8" w:rsidRDefault="008A30C8" w:rsidP="008A30C8">
            <w:pPr>
              <w:spacing w:line="240" w:lineRule="auto"/>
            </w:pPr>
          </w:p>
        </w:tc>
        <w:tc>
          <w:tcPr>
            <w:tcW w:w="2976" w:type="dxa"/>
            <w:tcBorders>
              <w:top w:val="single" w:sz="4" w:space="0" w:color="auto"/>
              <w:left w:val="single" w:sz="4" w:space="0" w:color="auto"/>
              <w:bottom w:val="single" w:sz="4" w:space="0" w:color="auto"/>
              <w:right w:val="single" w:sz="4" w:space="0" w:color="auto"/>
            </w:tcBorders>
          </w:tcPr>
          <w:p w14:paraId="6C6BA6AA" w14:textId="77777777" w:rsidR="008A30C8" w:rsidRPr="008A30C8" w:rsidRDefault="008A30C8" w:rsidP="008A30C8">
            <w:pPr>
              <w:spacing w:line="240" w:lineRule="auto"/>
            </w:pPr>
          </w:p>
        </w:tc>
        <w:tc>
          <w:tcPr>
            <w:tcW w:w="2835" w:type="dxa"/>
            <w:tcBorders>
              <w:top w:val="single" w:sz="4" w:space="0" w:color="auto"/>
              <w:left w:val="single" w:sz="4" w:space="0" w:color="auto"/>
              <w:bottom w:val="single" w:sz="4" w:space="0" w:color="auto"/>
              <w:right w:val="single" w:sz="4" w:space="0" w:color="auto"/>
            </w:tcBorders>
          </w:tcPr>
          <w:p w14:paraId="78E5CB2E" w14:textId="77777777" w:rsidR="008A30C8" w:rsidRPr="008A30C8" w:rsidRDefault="008A30C8" w:rsidP="008A30C8">
            <w:pPr>
              <w:spacing w:line="240" w:lineRule="auto"/>
            </w:pPr>
          </w:p>
        </w:tc>
      </w:tr>
    </w:tbl>
    <w:p w14:paraId="6B42B422" w14:textId="77777777" w:rsidR="008A30C8" w:rsidRPr="008A30C8" w:rsidRDefault="008A30C8" w:rsidP="008A30C8">
      <w:pPr>
        <w:spacing w:line="240" w:lineRule="auto"/>
        <w:ind w:firstLine="567"/>
        <w:rPr>
          <w:rFonts w:eastAsia="Times New Roman" w:cstheme="minorHAnsi"/>
          <w:sz w:val="24"/>
          <w:szCs w:val="24"/>
          <w:lang w:eastAsia="en-US"/>
        </w:rPr>
      </w:pPr>
    </w:p>
    <w:p w14:paraId="79057FC6" w14:textId="77777777" w:rsidR="008A30C8" w:rsidRPr="008A30C8" w:rsidRDefault="008A30C8" w:rsidP="008A30C8">
      <w:pPr>
        <w:shd w:val="clear" w:color="auto" w:fill="FFFFFF"/>
        <w:tabs>
          <w:tab w:val="left" w:pos="993"/>
        </w:tabs>
        <w:spacing w:before="120" w:after="60" w:line="240" w:lineRule="auto"/>
        <w:ind w:firstLine="0"/>
        <w:rPr>
          <w:b/>
          <w:bCs/>
          <w:szCs w:val="24"/>
        </w:rPr>
      </w:pPr>
      <w:r w:rsidRPr="008A30C8">
        <w:rPr>
          <w:b/>
          <w:bCs/>
          <w:szCs w:val="24"/>
        </w:rPr>
        <w:t xml:space="preserve">3. lentelė. Ūkio subjektai, kurių pajėgumais remiamasi, siekiant atitikti pirkimo dokumentuose nurodytus kvalifikacijos reikalavimus </w:t>
      </w:r>
      <w:r w:rsidRPr="008A30C8">
        <w:rPr>
          <w:i/>
          <w:iCs/>
          <w:szCs w:val="24"/>
        </w:rPr>
        <w:t>(jei taikoma</w:t>
      </w:r>
      <w:r w:rsidRPr="008A30C8">
        <w:rPr>
          <w:b/>
          <w:bCs/>
          <w:szCs w:val="24"/>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835"/>
        <w:gridCol w:w="2976"/>
        <w:gridCol w:w="2835"/>
      </w:tblGrid>
      <w:tr w:rsidR="008A30C8" w:rsidRPr="008A30C8" w14:paraId="5F27C862" w14:textId="77777777" w:rsidTr="008F543A">
        <w:tc>
          <w:tcPr>
            <w:tcW w:w="110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303BFD8" w14:textId="77777777" w:rsidR="008A30C8" w:rsidRPr="008A30C8" w:rsidRDefault="008A30C8" w:rsidP="008A30C8">
            <w:pPr>
              <w:spacing w:line="240" w:lineRule="auto"/>
              <w:ind w:firstLine="0"/>
              <w:jc w:val="center"/>
              <w:rPr>
                <w:b/>
              </w:rPr>
            </w:pPr>
            <w:r w:rsidRPr="008A30C8">
              <w:rPr>
                <w:b/>
                <w:sz w:val="22"/>
              </w:rPr>
              <w:t>Eil. Nr.</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1E3B77C" w14:textId="77777777" w:rsidR="008A30C8" w:rsidRPr="008A30C8" w:rsidRDefault="008A30C8" w:rsidP="008A30C8">
            <w:pPr>
              <w:spacing w:line="240" w:lineRule="auto"/>
              <w:ind w:firstLine="0"/>
              <w:jc w:val="center"/>
              <w:rPr>
                <w:b/>
              </w:rPr>
            </w:pPr>
            <w:r w:rsidRPr="008A30C8">
              <w:rPr>
                <w:b/>
                <w:bCs/>
                <w:szCs w:val="24"/>
              </w:rPr>
              <w:t xml:space="preserve">Ūkio subjekto, kurio pajėgumais remiamasi (pavadinimas, juridinio asmens  kodas, ir/arba </w:t>
            </w:r>
            <w:proofErr w:type="spellStart"/>
            <w:r w:rsidRPr="008A30C8">
              <w:rPr>
                <w:b/>
                <w:bCs/>
                <w:szCs w:val="24"/>
              </w:rPr>
              <w:t>kvazisubtiekejo</w:t>
            </w:r>
            <w:proofErr w:type="spellEnd"/>
            <w:r w:rsidRPr="008A30C8">
              <w:rPr>
                <w:b/>
                <w:bCs/>
                <w:szCs w:val="24"/>
              </w:rPr>
              <w:t xml:space="preserve"> vardas, pavarde adresas)</w:t>
            </w:r>
          </w:p>
        </w:tc>
        <w:tc>
          <w:tcPr>
            <w:tcW w:w="297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802C6BF" w14:textId="77777777" w:rsidR="008A30C8" w:rsidRPr="008A30C8" w:rsidRDefault="008A30C8" w:rsidP="008A30C8">
            <w:pPr>
              <w:spacing w:line="240" w:lineRule="auto"/>
              <w:ind w:firstLine="0"/>
              <w:jc w:val="center"/>
              <w:rPr>
                <w:b/>
              </w:rPr>
            </w:pPr>
            <w:r w:rsidRPr="008A30C8">
              <w:rPr>
                <w:b/>
                <w:sz w:val="22"/>
              </w:rPr>
              <w:t xml:space="preserve">Nuoroda į specialiųjų sąlygų punktą (kvalifikacijos reikalavimą), kuriam atitikti remiamasi ūkio subjekto ar </w:t>
            </w:r>
            <w:proofErr w:type="spellStart"/>
            <w:r w:rsidRPr="008A30C8">
              <w:rPr>
                <w:b/>
                <w:sz w:val="22"/>
              </w:rPr>
              <w:t>kvazisubtiekėjo</w:t>
            </w:r>
            <w:proofErr w:type="spellEnd"/>
            <w:r w:rsidRPr="008A30C8">
              <w:rPr>
                <w:b/>
                <w:sz w:val="22"/>
              </w:rPr>
              <w:t xml:space="preserve"> pajėgumais</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D8F57CA" w14:textId="77777777" w:rsidR="008A30C8" w:rsidRPr="008A30C8" w:rsidRDefault="008A30C8" w:rsidP="008A30C8">
            <w:pPr>
              <w:spacing w:line="240" w:lineRule="auto"/>
              <w:ind w:firstLine="0"/>
              <w:jc w:val="center"/>
              <w:rPr>
                <w:b/>
              </w:rPr>
            </w:pPr>
            <w:r w:rsidRPr="008A30C8">
              <w:rPr>
                <w:b/>
                <w:sz w:val="22"/>
              </w:rPr>
              <w:t xml:space="preserve">Sutarties dalis (apimtis eurais, dalis procentais), kuriai ketinama pasitelkti ūkio subjektą, kurio pajėgumais remiamasi ir/ar  </w:t>
            </w:r>
            <w:proofErr w:type="spellStart"/>
            <w:r w:rsidRPr="008A30C8">
              <w:rPr>
                <w:b/>
                <w:sz w:val="22"/>
              </w:rPr>
              <w:t>kvazisubtiekėją</w:t>
            </w:r>
            <w:proofErr w:type="spellEnd"/>
          </w:p>
        </w:tc>
      </w:tr>
      <w:tr w:rsidR="008A30C8" w:rsidRPr="008A30C8" w14:paraId="21229D18" w14:textId="77777777" w:rsidTr="008F543A">
        <w:tc>
          <w:tcPr>
            <w:tcW w:w="1101" w:type="dxa"/>
            <w:tcBorders>
              <w:top w:val="single" w:sz="4" w:space="0" w:color="auto"/>
              <w:left w:val="single" w:sz="4" w:space="0" w:color="auto"/>
              <w:bottom w:val="single" w:sz="4" w:space="0" w:color="auto"/>
              <w:right w:val="single" w:sz="4" w:space="0" w:color="auto"/>
            </w:tcBorders>
          </w:tcPr>
          <w:p w14:paraId="143F35F0" w14:textId="77777777" w:rsidR="008A30C8" w:rsidRPr="008A30C8" w:rsidRDefault="008A30C8" w:rsidP="008A30C8">
            <w:pPr>
              <w:spacing w:line="240" w:lineRule="auto"/>
            </w:pPr>
          </w:p>
        </w:tc>
        <w:tc>
          <w:tcPr>
            <w:tcW w:w="2835" w:type="dxa"/>
            <w:tcBorders>
              <w:top w:val="single" w:sz="4" w:space="0" w:color="auto"/>
              <w:left w:val="single" w:sz="4" w:space="0" w:color="auto"/>
              <w:bottom w:val="single" w:sz="4" w:space="0" w:color="auto"/>
              <w:right w:val="single" w:sz="4" w:space="0" w:color="auto"/>
            </w:tcBorders>
          </w:tcPr>
          <w:p w14:paraId="580505F6" w14:textId="77777777" w:rsidR="008A30C8" w:rsidRPr="008A30C8" w:rsidRDefault="008A30C8" w:rsidP="008A30C8">
            <w:pPr>
              <w:spacing w:line="240" w:lineRule="auto"/>
            </w:pPr>
          </w:p>
        </w:tc>
        <w:tc>
          <w:tcPr>
            <w:tcW w:w="2976" w:type="dxa"/>
            <w:tcBorders>
              <w:top w:val="single" w:sz="4" w:space="0" w:color="auto"/>
              <w:left w:val="single" w:sz="4" w:space="0" w:color="auto"/>
              <w:bottom w:val="single" w:sz="4" w:space="0" w:color="auto"/>
              <w:right w:val="single" w:sz="4" w:space="0" w:color="auto"/>
            </w:tcBorders>
          </w:tcPr>
          <w:p w14:paraId="53C29D09" w14:textId="77777777" w:rsidR="008A30C8" w:rsidRPr="008A30C8" w:rsidRDefault="008A30C8" w:rsidP="008A30C8">
            <w:pPr>
              <w:spacing w:line="240" w:lineRule="auto"/>
            </w:pPr>
          </w:p>
        </w:tc>
        <w:tc>
          <w:tcPr>
            <w:tcW w:w="2835" w:type="dxa"/>
            <w:tcBorders>
              <w:top w:val="single" w:sz="4" w:space="0" w:color="auto"/>
              <w:left w:val="single" w:sz="4" w:space="0" w:color="auto"/>
              <w:bottom w:val="single" w:sz="4" w:space="0" w:color="auto"/>
              <w:right w:val="single" w:sz="4" w:space="0" w:color="auto"/>
            </w:tcBorders>
          </w:tcPr>
          <w:p w14:paraId="6C0F46F9" w14:textId="77777777" w:rsidR="008A30C8" w:rsidRPr="008A30C8" w:rsidRDefault="008A30C8" w:rsidP="008A30C8">
            <w:pPr>
              <w:spacing w:line="240" w:lineRule="auto"/>
            </w:pPr>
          </w:p>
        </w:tc>
      </w:tr>
    </w:tbl>
    <w:p w14:paraId="47F16514" w14:textId="77777777" w:rsidR="008A30C8" w:rsidRPr="008A30C8" w:rsidRDefault="008A30C8" w:rsidP="008A30C8">
      <w:pPr>
        <w:shd w:val="clear" w:color="auto" w:fill="FFFFFF"/>
        <w:tabs>
          <w:tab w:val="left" w:pos="993"/>
        </w:tabs>
        <w:spacing w:line="240" w:lineRule="auto"/>
        <w:ind w:firstLine="0"/>
        <w:jc w:val="center"/>
        <w:rPr>
          <w:rFonts w:ascii="Times New Roman" w:eastAsia="Times New Roman" w:hAnsi="Times New Roman" w:cs="Times New Roman"/>
          <w:b/>
          <w:iCs/>
          <w:sz w:val="24"/>
          <w:szCs w:val="24"/>
          <w:lang w:eastAsia="x-none"/>
        </w:rPr>
      </w:pPr>
    </w:p>
    <w:p w14:paraId="12BF956C" w14:textId="77777777" w:rsidR="008A30C8" w:rsidRPr="008A30C8" w:rsidRDefault="008A30C8" w:rsidP="008A30C8">
      <w:pPr>
        <w:shd w:val="clear" w:color="auto" w:fill="FFFFFF"/>
        <w:tabs>
          <w:tab w:val="left" w:pos="993"/>
        </w:tabs>
        <w:spacing w:before="120" w:line="240" w:lineRule="auto"/>
        <w:ind w:firstLine="0"/>
        <w:jc w:val="center"/>
        <w:rPr>
          <w:rFonts w:eastAsia="Times New Roman" w:cstheme="minorHAnsi"/>
          <w:b/>
          <w:sz w:val="24"/>
          <w:szCs w:val="24"/>
          <w:lang w:eastAsia="x-none"/>
        </w:rPr>
      </w:pPr>
      <w:r w:rsidRPr="008A30C8">
        <w:rPr>
          <w:rFonts w:eastAsia="Times New Roman" w:cstheme="minorHAnsi"/>
          <w:b/>
          <w:sz w:val="24"/>
          <w:szCs w:val="24"/>
          <w:lang w:eastAsia="x-none"/>
        </w:rPr>
        <w:t>PASIŪLYMO KAINA</w:t>
      </w:r>
    </w:p>
    <w:p w14:paraId="5AD40BF3" w14:textId="77777777" w:rsidR="008A30C8" w:rsidRPr="008A30C8" w:rsidRDefault="008A30C8" w:rsidP="008A30C8">
      <w:pPr>
        <w:tabs>
          <w:tab w:val="left" w:pos="567"/>
          <w:tab w:val="left" w:pos="1276"/>
        </w:tabs>
        <w:ind w:firstLine="851"/>
        <w:rPr>
          <w:b/>
          <w:bCs/>
          <w:szCs w:val="24"/>
        </w:rPr>
      </w:pPr>
      <w:bookmarkStart w:id="54" w:name="_Hlk495407184"/>
    </w:p>
    <w:p w14:paraId="13DB6091" w14:textId="77777777" w:rsidR="008A30C8" w:rsidRPr="008A30C8" w:rsidRDefault="008A30C8" w:rsidP="008A30C8">
      <w:pPr>
        <w:tabs>
          <w:tab w:val="left" w:pos="567"/>
          <w:tab w:val="left" w:pos="1276"/>
        </w:tabs>
        <w:ind w:firstLine="851"/>
        <w:rPr>
          <w:b/>
          <w:bCs/>
          <w:szCs w:val="24"/>
        </w:rPr>
      </w:pPr>
      <w:r w:rsidRPr="008A30C8">
        <w:rPr>
          <w:b/>
          <w:bCs/>
          <w:szCs w:val="24"/>
        </w:rPr>
        <w:t>Mes siūlome šias Paslaugas, kurios visiškai atitinka pirkimo dokumentuose nurodytus reikalavimus ir jų kaina yra tokia:</w:t>
      </w:r>
    </w:p>
    <w:p w14:paraId="621454BE" w14:textId="77777777" w:rsidR="008A30C8" w:rsidRPr="008A30C8" w:rsidRDefault="008A30C8" w:rsidP="008A30C8">
      <w:pPr>
        <w:tabs>
          <w:tab w:val="left" w:pos="567"/>
          <w:tab w:val="left" w:pos="1276"/>
        </w:tabs>
        <w:ind w:firstLine="851"/>
        <w:rPr>
          <w:b/>
          <w:bCs/>
          <w:szCs w:val="24"/>
        </w:rPr>
      </w:pPr>
      <w:r w:rsidRPr="008A30C8">
        <w:rPr>
          <w:b/>
          <w:bCs/>
          <w:szCs w:val="24"/>
        </w:rPr>
        <w:t>4 lentelė.</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27"/>
        <w:gridCol w:w="3170"/>
        <w:gridCol w:w="1072"/>
        <w:gridCol w:w="864"/>
        <w:gridCol w:w="1743"/>
        <w:gridCol w:w="982"/>
        <w:gridCol w:w="1176"/>
      </w:tblGrid>
      <w:tr w:rsidR="008A30C8" w:rsidRPr="008A30C8" w14:paraId="7F189AB4" w14:textId="77777777" w:rsidTr="008F543A">
        <w:trPr>
          <w:trHeight w:val="309"/>
        </w:trPr>
        <w:tc>
          <w:tcPr>
            <w:tcW w:w="627" w:type="dxa"/>
            <w:shd w:val="clear" w:color="auto" w:fill="DEEAF6" w:themeFill="accent5" w:themeFillTint="33"/>
            <w:vAlign w:val="center"/>
          </w:tcPr>
          <w:p w14:paraId="4103F476" w14:textId="77777777" w:rsidR="008A30C8" w:rsidRPr="008A30C8" w:rsidRDefault="008A30C8" w:rsidP="008A30C8">
            <w:pPr>
              <w:spacing w:line="240" w:lineRule="auto"/>
              <w:ind w:firstLine="0"/>
              <w:jc w:val="center"/>
              <w:rPr>
                <w:b/>
                <w:sz w:val="22"/>
              </w:rPr>
            </w:pPr>
            <w:r w:rsidRPr="008A30C8">
              <w:rPr>
                <w:b/>
                <w:sz w:val="22"/>
              </w:rPr>
              <w:t>Eil. Nr.</w:t>
            </w:r>
          </w:p>
        </w:tc>
        <w:tc>
          <w:tcPr>
            <w:tcW w:w="3170" w:type="dxa"/>
            <w:shd w:val="clear" w:color="auto" w:fill="DEEAF6" w:themeFill="accent5" w:themeFillTint="33"/>
            <w:vAlign w:val="center"/>
          </w:tcPr>
          <w:p w14:paraId="4FC61ADF" w14:textId="77777777" w:rsidR="008A30C8" w:rsidRPr="008A30C8" w:rsidRDefault="008A30C8" w:rsidP="008A30C8">
            <w:pPr>
              <w:spacing w:line="240" w:lineRule="auto"/>
              <w:ind w:firstLine="0"/>
              <w:jc w:val="center"/>
              <w:rPr>
                <w:b/>
                <w:sz w:val="22"/>
              </w:rPr>
            </w:pPr>
            <w:r w:rsidRPr="008A30C8">
              <w:rPr>
                <w:b/>
                <w:sz w:val="22"/>
              </w:rPr>
              <w:t>Pirkimo objektas</w:t>
            </w:r>
          </w:p>
        </w:tc>
        <w:tc>
          <w:tcPr>
            <w:tcW w:w="1072" w:type="dxa"/>
            <w:shd w:val="clear" w:color="auto" w:fill="DEEAF6" w:themeFill="accent5" w:themeFillTint="33"/>
            <w:vAlign w:val="center"/>
          </w:tcPr>
          <w:p w14:paraId="7E01CC34" w14:textId="77777777" w:rsidR="008A30C8" w:rsidRPr="008A30C8" w:rsidRDefault="008A30C8" w:rsidP="008A30C8">
            <w:pPr>
              <w:spacing w:line="240" w:lineRule="auto"/>
              <w:ind w:firstLine="38"/>
              <w:jc w:val="center"/>
              <w:rPr>
                <w:b/>
                <w:sz w:val="22"/>
              </w:rPr>
            </w:pPr>
            <w:r w:rsidRPr="008A30C8">
              <w:rPr>
                <w:b/>
                <w:sz w:val="22"/>
              </w:rPr>
              <w:t>Mato vienetas</w:t>
            </w:r>
          </w:p>
        </w:tc>
        <w:tc>
          <w:tcPr>
            <w:tcW w:w="864" w:type="dxa"/>
            <w:shd w:val="clear" w:color="auto" w:fill="DEEAF6" w:themeFill="accent5" w:themeFillTint="33"/>
            <w:vAlign w:val="center"/>
          </w:tcPr>
          <w:p w14:paraId="2603D603" w14:textId="77777777" w:rsidR="008A30C8" w:rsidRPr="008A30C8" w:rsidRDefault="008A30C8" w:rsidP="008A30C8">
            <w:pPr>
              <w:spacing w:line="240" w:lineRule="auto"/>
              <w:ind w:firstLine="0"/>
              <w:jc w:val="center"/>
              <w:rPr>
                <w:b/>
                <w:sz w:val="22"/>
              </w:rPr>
            </w:pPr>
            <w:r w:rsidRPr="008A30C8">
              <w:rPr>
                <w:b/>
                <w:sz w:val="22"/>
              </w:rPr>
              <w:t>Kiekis</w:t>
            </w:r>
          </w:p>
        </w:tc>
        <w:tc>
          <w:tcPr>
            <w:tcW w:w="1743" w:type="dxa"/>
            <w:shd w:val="clear" w:color="auto" w:fill="DEEAF6" w:themeFill="accent5" w:themeFillTint="33"/>
            <w:vAlign w:val="center"/>
          </w:tcPr>
          <w:p w14:paraId="7C35F2F3" w14:textId="77777777" w:rsidR="008A30C8" w:rsidRPr="008A30C8" w:rsidRDefault="008A30C8" w:rsidP="008A30C8">
            <w:pPr>
              <w:spacing w:line="240" w:lineRule="auto"/>
              <w:ind w:firstLine="0"/>
              <w:jc w:val="center"/>
              <w:rPr>
                <w:b/>
                <w:sz w:val="22"/>
              </w:rPr>
            </w:pPr>
            <w:r w:rsidRPr="008A30C8">
              <w:rPr>
                <w:b/>
                <w:sz w:val="22"/>
              </w:rPr>
              <w:t>Vieneto įkainis (kaina), EUR be PVM*</w:t>
            </w:r>
          </w:p>
        </w:tc>
        <w:tc>
          <w:tcPr>
            <w:tcW w:w="982" w:type="dxa"/>
            <w:shd w:val="clear" w:color="auto" w:fill="DEEAF6" w:themeFill="accent5" w:themeFillTint="33"/>
            <w:vAlign w:val="center"/>
          </w:tcPr>
          <w:p w14:paraId="3CB64785" w14:textId="77777777" w:rsidR="008A30C8" w:rsidRPr="008A30C8" w:rsidRDefault="008A30C8" w:rsidP="008A30C8">
            <w:pPr>
              <w:spacing w:line="240" w:lineRule="auto"/>
              <w:ind w:firstLine="0"/>
              <w:jc w:val="center"/>
              <w:rPr>
                <w:b/>
                <w:sz w:val="22"/>
              </w:rPr>
            </w:pPr>
            <w:r w:rsidRPr="008A30C8">
              <w:rPr>
                <w:b/>
                <w:sz w:val="22"/>
              </w:rPr>
              <w:t>PVM EUR</w:t>
            </w:r>
          </w:p>
        </w:tc>
        <w:tc>
          <w:tcPr>
            <w:tcW w:w="1176" w:type="dxa"/>
            <w:shd w:val="clear" w:color="auto" w:fill="DEEAF6" w:themeFill="accent5" w:themeFillTint="33"/>
            <w:vAlign w:val="center"/>
          </w:tcPr>
          <w:p w14:paraId="37E27AE1" w14:textId="77777777" w:rsidR="008A30C8" w:rsidRPr="008A30C8" w:rsidRDefault="008A30C8" w:rsidP="008A30C8">
            <w:pPr>
              <w:spacing w:line="240" w:lineRule="auto"/>
              <w:ind w:firstLine="38"/>
              <w:jc w:val="center"/>
              <w:rPr>
                <w:b/>
                <w:sz w:val="22"/>
              </w:rPr>
            </w:pPr>
            <w:r w:rsidRPr="008A30C8">
              <w:rPr>
                <w:b/>
                <w:sz w:val="22"/>
              </w:rPr>
              <w:t>Kaina, EUR su PVM</w:t>
            </w:r>
          </w:p>
          <w:p w14:paraId="0690E11C" w14:textId="7F5A5E8C" w:rsidR="008A30C8" w:rsidRPr="008A30C8" w:rsidRDefault="008A30C8" w:rsidP="008A30C8">
            <w:pPr>
              <w:spacing w:line="240" w:lineRule="auto"/>
              <w:ind w:firstLine="0"/>
              <w:jc w:val="center"/>
              <w:rPr>
                <w:b/>
                <w:sz w:val="22"/>
              </w:rPr>
            </w:pPr>
            <w:r w:rsidRPr="008A30C8">
              <w:rPr>
                <w:b/>
                <w:sz w:val="22"/>
              </w:rPr>
              <w:t>(</w:t>
            </w:r>
            <w:r w:rsidR="005E065A">
              <w:rPr>
                <w:b/>
                <w:sz w:val="22"/>
              </w:rPr>
              <w:t>2</w:t>
            </w:r>
            <w:r w:rsidR="005E065A" w:rsidRPr="008A30C8">
              <w:rPr>
                <w:b/>
                <w:sz w:val="22"/>
              </w:rPr>
              <w:t>x</w:t>
            </w:r>
            <w:r w:rsidRPr="008A30C8">
              <w:rPr>
                <w:b/>
                <w:sz w:val="22"/>
              </w:rPr>
              <w:t>(4+5))</w:t>
            </w:r>
          </w:p>
        </w:tc>
      </w:tr>
      <w:tr w:rsidR="008A30C8" w:rsidRPr="008A30C8" w14:paraId="7D6A3B3B" w14:textId="77777777" w:rsidTr="008F543A">
        <w:trPr>
          <w:trHeight w:val="296"/>
        </w:trPr>
        <w:tc>
          <w:tcPr>
            <w:tcW w:w="627" w:type="dxa"/>
            <w:vAlign w:val="center"/>
          </w:tcPr>
          <w:p w14:paraId="6DF3D9AF" w14:textId="77777777" w:rsidR="008A30C8" w:rsidRPr="008A30C8" w:rsidRDefault="008A30C8" w:rsidP="008A30C8">
            <w:pPr>
              <w:spacing w:before="60" w:after="60" w:line="276" w:lineRule="auto"/>
              <w:ind w:firstLine="0"/>
              <w:jc w:val="center"/>
              <w:rPr>
                <w:rFonts w:cstheme="minorHAnsi"/>
                <w:i/>
                <w:lang w:val="en-US"/>
              </w:rPr>
            </w:pPr>
          </w:p>
        </w:tc>
        <w:tc>
          <w:tcPr>
            <w:tcW w:w="3170" w:type="dxa"/>
            <w:vAlign w:val="center"/>
          </w:tcPr>
          <w:p w14:paraId="3EF2F6CD" w14:textId="77777777" w:rsidR="008A30C8" w:rsidRPr="008A30C8" w:rsidRDefault="008A30C8" w:rsidP="008A30C8">
            <w:pPr>
              <w:spacing w:before="60" w:after="60" w:line="276" w:lineRule="auto"/>
              <w:ind w:firstLine="0"/>
              <w:jc w:val="center"/>
              <w:rPr>
                <w:rFonts w:cstheme="minorHAnsi"/>
                <w:i/>
              </w:rPr>
            </w:pPr>
            <w:r w:rsidRPr="008A30C8">
              <w:rPr>
                <w:rFonts w:cstheme="minorHAnsi"/>
                <w:i/>
                <w:iCs/>
              </w:rPr>
              <w:t>1</w:t>
            </w:r>
          </w:p>
        </w:tc>
        <w:tc>
          <w:tcPr>
            <w:tcW w:w="1072" w:type="dxa"/>
            <w:vAlign w:val="center"/>
          </w:tcPr>
          <w:p w14:paraId="09F2E36D" w14:textId="77777777" w:rsidR="008A30C8" w:rsidRPr="008A30C8" w:rsidRDefault="008A30C8" w:rsidP="008A30C8">
            <w:pPr>
              <w:spacing w:before="60" w:after="60" w:line="276" w:lineRule="auto"/>
              <w:ind w:firstLine="0"/>
              <w:jc w:val="center"/>
              <w:rPr>
                <w:rFonts w:cstheme="minorHAnsi"/>
                <w:i/>
              </w:rPr>
            </w:pPr>
            <w:r w:rsidRPr="008A30C8">
              <w:rPr>
                <w:rFonts w:cstheme="minorHAnsi"/>
                <w:i/>
              </w:rPr>
              <w:t>2</w:t>
            </w:r>
          </w:p>
        </w:tc>
        <w:tc>
          <w:tcPr>
            <w:tcW w:w="864" w:type="dxa"/>
            <w:vAlign w:val="center"/>
          </w:tcPr>
          <w:p w14:paraId="460B94FA" w14:textId="77777777" w:rsidR="008A30C8" w:rsidRPr="008A30C8" w:rsidRDefault="008A30C8" w:rsidP="008A30C8">
            <w:pPr>
              <w:spacing w:before="60" w:after="60" w:line="276" w:lineRule="auto"/>
              <w:ind w:firstLine="19"/>
              <w:jc w:val="center"/>
              <w:rPr>
                <w:rFonts w:cstheme="minorHAnsi"/>
                <w:i/>
              </w:rPr>
            </w:pPr>
            <w:r w:rsidRPr="008A30C8">
              <w:rPr>
                <w:rFonts w:cstheme="minorHAnsi"/>
                <w:i/>
              </w:rPr>
              <w:t>3</w:t>
            </w:r>
          </w:p>
        </w:tc>
        <w:tc>
          <w:tcPr>
            <w:tcW w:w="1743" w:type="dxa"/>
          </w:tcPr>
          <w:p w14:paraId="455F267E" w14:textId="77777777" w:rsidR="008A30C8" w:rsidRPr="008A30C8" w:rsidRDefault="008A30C8" w:rsidP="008A30C8">
            <w:pPr>
              <w:spacing w:before="60" w:after="60" w:line="276" w:lineRule="auto"/>
              <w:ind w:firstLine="0"/>
              <w:jc w:val="center"/>
              <w:rPr>
                <w:rFonts w:cstheme="minorHAnsi"/>
                <w:i/>
              </w:rPr>
            </w:pPr>
            <w:r w:rsidRPr="008A30C8">
              <w:rPr>
                <w:rFonts w:cstheme="minorHAnsi"/>
                <w:i/>
              </w:rPr>
              <w:t>4</w:t>
            </w:r>
          </w:p>
        </w:tc>
        <w:tc>
          <w:tcPr>
            <w:tcW w:w="982" w:type="dxa"/>
          </w:tcPr>
          <w:p w14:paraId="6E548A49" w14:textId="77777777" w:rsidR="008A30C8" w:rsidRPr="008A30C8" w:rsidRDefault="008A30C8" w:rsidP="008A30C8">
            <w:pPr>
              <w:spacing w:before="60" w:after="60" w:line="276" w:lineRule="auto"/>
              <w:ind w:firstLine="22"/>
              <w:jc w:val="center"/>
              <w:rPr>
                <w:rFonts w:cstheme="minorHAnsi"/>
                <w:i/>
              </w:rPr>
            </w:pPr>
            <w:r w:rsidRPr="008A30C8">
              <w:rPr>
                <w:rFonts w:cstheme="minorHAnsi"/>
                <w:i/>
              </w:rPr>
              <w:t>5</w:t>
            </w:r>
          </w:p>
        </w:tc>
        <w:tc>
          <w:tcPr>
            <w:tcW w:w="1176" w:type="dxa"/>
            <w:vAlign w:val="center"/>
          </w:tcPr>
          <w:p w14:paraId="3C49FC8B" w14:textId="77777777" w:rsidR="008A30C8" w:rsidRPr="008A30C8" w:rsidRDefault="008A30C8" w:rsidP="008A30C8">
            <w:pPr>
              <w:spacing w:before="60" w:after="60" w:line="276" w:lineRule="auto"/>
              <w:ind w:firstLine="12"/>
              <w:jc w:val="center"/>
              <w:rPr>
                <w:rFonts w:cstheme="minorHAnsi"/>
                <w:i/>
              </w:rPr>
            </w:pPr>
            <w:r w:rsidRPr="008A30C8">
              <w:rPr>
                <w:rFonts w:cstheme="minorHAnsi"/>
                <w:i/>
              </w:rPr>
              <w:t>6</w:t>
            </w:r>
          </w:p>
        </w:tc>
      </w:tr>
      <w:tr w:rsidR="008A30C8" w:rsidRPr="008A30C8" w14:paraId="7228F730" w14:textId="77777777" w:rsidTr="008F543A">
        <w:tc>
          <w:tcPr>
            <w:tcW w:w="627" w:type="dxa"/>
          </w:tcPr>
          <w:p w14:paraId="6F6F455C" w14:textId="77777777" w:rsidR="008A30C8" w:rsidRPr="008A30C8" w:rsidRDefault="008A30C8" w:rsidP="008A30C8">
            <w:pPr>
              <w:spacing w:before="60" w:after="60" w:line="276" w:lineRule="auto"/>
              <w:ind w:firstLine="0"/>
              <w:jc w:val="center"/>
              <w:rPr>
                <w:rFonts w:cstheme="minorHAnsi"/>
                <w:b/>
                <w:color w:val="0070C0"/>
              </w:rPr>
            </w:pPr>
            <w:r w:rsidRPr="008A30C8">
              <w:rPr>
                <w:rFonts w:cstheme="minorHAnsi"/>
                <w:b/>
                <w:bCs/>
                <w:i/>
                <w:color w:val="2F5496" w:themeColor="accent1" w:themeShade="BF"/>
              </w:rPr>
              <w:t>1.</w:t>
            </w:r>
          </w:p>
        </w:tc>
        <w:tc>
          <w:tcPr>
            <w:tcW w:w="3170" w:type="dxa"/>
          </w:tcPr>
          <w:p w14:paraId="1AC4CF3D" w14:textId="7AE3DFAC" w:rsidR="008A30C8" w:rsidRPr="008A30C8" w:rsidRDefault="00F15274" w:rsidP="00F15274">
            <w:pPr>
              <w:spacing w:before="60" w:after="60" w:line="276" w:lineRule="auto"/>
              <w:ind w:firstLine="0"/>
              <w:rPr>
                <w:rFonts w:cstheme="minorHAnsi"/>
                <w:i/>
                <w:color w:val="2F5496" w:themeColor="accent1" w:themeShade="BF"/>
              </w:rPr>
            </w:pPr>
            <w:r w:rsidRPr="00F15274">
              <w:rPr>
                <w:rFonts w:cstheme="minorHAnsi"/>
                <w:b/>
                <w:bCs/>
                <w:i/>
                <w:color w:val="2F5496" w:themeColor="accent1" w:themeShade="BF"/>
              </w:rPr>
              <w:t>NVSPL vykdomų valstybės deleguotų funkcijų įkainojimo metodikos parengimo bei įkainių nustatymo paslaugos</w:t>
            </w:r>
          </w:p>
        </w:tc>
        <w:tc>
          <w:tcPr>
            <w:tcW w:w="1072" w:type="dxa"/>
          </w:tcPr>
          <w:p w14:paraId="0B4F1188" w14:textId="5196090C" w:rsidR="008A30C8" w:rsidRPr="008A30C8" w:rsidRDefault="00F15274" w:rsidP="008A30C8">
            <w:pPr>
              <w:spacing w:before="60" w:after="60" w:line="276" w:lineRule="auto"/>
              <w:ind w:firstLine="0"/>
              <w:jc w:val="center"/>
              <w:rPr>
                <w:rFonts w:cstheme="minorHAnsi"/>
              </w:rPr>
            </w:pPr>
            <w:r>
              <w:rPr>
                <w:rFonts w:cstheme="minorHAnsi"/>
              </w:rPr>
              <w:t>1</w:t>
            </w:r>
          </w:p>
        </w:tc>
        <w:tc>
          <w:tcPr>
            <w:tcW w:w="864" w:type="dxa"/>
          </w:tcPr>
          <w:p w14:paraId="736054FC" w14:textId="77777777" w:rsidR="008A30C8" w:rsidRPr="008A30C8" w:rsidRDefault="008A30C8" w:rsidP="008A30C8">
            <w:pPr>
              <w:spacing w:before="60" w:after="60" w:line="276" w:lineRule="auto"/>
              <w:ind w:firstLine="41"/>
              <w:jc w:val="center"/>
              <w:rPr>
                <w:rFonts w:cstheme="minorHAnsi"/>
              </w:rPr>
            </w:pPr>
            <w:r w:rsidRPr="008A30C8">
              <w:rPr>
                <w:rFonts w:cstheme="minorHAnsi"/>
              </w:rPr>
              <w:t>Vnt.</w:t>
            </w:r>
          </w:p>
        </w:tc>
        <w:tc>
          <w:tcPr>
            <w:tcW w:w="1743" w:type="dxa"/>
          </w:tcPr>
          <w:p w14:paraId="51A94BCB" w14:textId="77777777" w:rsidR="008A30C8" w:rsidRPr="008A30C8" w:rsidRDefault="008A30C8" w:rsidP="008A30C8">
            <w:pPr>
              <w:spacing w:before="60" w:after="60" w:line="276" w:lineRule="auto"/>
              <w:ind w:firstLine="41"/>
              <w:jc w:val="center"/>
              <w:rPr>
                <w:rFonts w:cstheme="minorHAnsi"/>
              </w:rPr>
            </w:pPr>
          </w:p>
        </w:tc>
        <w:tc>
          <w:tcPr>
            <w:tcW w:w="982" w:type="dxa"/>
          </w:tcPr>
          <w:p w14:paraId="66CD9B83" w14:textId="77777777" w:rsidR="008A30C8" w:rsidRPr="008A30C8" w:rsidRDefault="008A30C8" w:rsidP="008A30C8">
            <w:pPr>
              <w:spacing w:before="60" w:after="60" w:line="276" w:lineRule="auto"/>
              <w:ind w:firstLine="41"/>
              <w:jc w:val="center"/>
              <w:rPr>
                <w:rFonts w:cstheme="minorHAnsi"/>
              </w:rPr>
            </w:pPr>
          </w:p>
        </w:tc>
        <w:tc>
          <w:tcPr>
            <w:tcW w:w="1176" w:type="dxa"/>
          </w:tcPr>
          <w:p w14:paraId="78D3D896" w14:textId="77777777" w:rsidR="008A30C8" w:rsidRPr="008A30C8" w:rsidRDefault="008A30C8" w:rsidP="008A30C8">
            <w:pPr>
              <w:spacing w:before="60" w:after="60" w:line="276" w:lineRule="auto"/>
              <w:ind w:firstLine="41"/>
              <w:jc w:val="center"/>
              <w:rPr>
                <w:rFonts w:cstheme="minorHAnsi"/>
              </w:rPr>
            </w:pPr>
          </w:p>
        </w:tc>
      </w:tr>
      <w:tr w:rsidR="008A30C8" w:rsidRPr="008A30C8" w14:paraId="2BED4441" w14:textId="77777777" w:rsidTr="008F543A">
        <w:tc>
          <w:tcPr>
            <w:tcW w:w="627" w:type="dxa"/>
          </w:tcPr>
          <w:p w14:paraId="289FE0A7" w14:textId="77777777" w:rsidR="008A30C8" w:rsidRPr="008A30C8" w:rsidRDefault="008A30C8" w:rsidP="008A30C8">
            <w:pPr>
              <w:spacing w:before="60" w:after="60" w:line="276" w:lineRule="auto"/>
              <w:ind w:hanging="22"/>
              <w:jc w:val="center"/>
              <w:rPr>
                <w:rFonts w:cstheme="minorHAnsi"/>
                <w:b/>
              </w:rPr>
            </w:pPr>
          </w:p>
        </w:tc>
        <w:tc>
          <w:tcPr>
            <w:tcW w:w="7831" w:type="dxa"/>
            <w:gridSpan w:val="5"/>
            <w:vAlign w:val="center"/>
          </w:tcPr>
          <w:p w14:paraId="187A3605" w14:textId="77777777" w:rsidR="008A30C8" w:rsidRPr="008A30C8" w:rsidRDefault="008A30C8" w:rsidP="008A30C8">
            <w:pPr>
              <w:spacing w:before="60" w:after="60" w:line="276" w:lineRule="auto"/>
              <w:ind w:firstLine="41"/>
              <w:jc w:val="right"/>
              <w:rPr>
                <w:rFonts w:cstheme="minorHAnsi"/>
              </w:rPr>
            </w:pPr>
            <w:r w:rsidRPr="008A30C8">
              <w:rPr>
                <w:rFonts w:cstheme="minorHAnsi"/>
                <w:b/>
              </w:rPr>
              <w:t>Pasiūlymo kaina, Eur su PVM</w:t>
            </w:r>
          </w:p>
        </w:tc>
        <w:tc>
          <w:tcPr>
            <w:tcW w:w="1176" w:type="dxa"/>
          </w:tcPr>
          <w:p w14:paraId="23771F02" w14:textId="77777777" w:rsidR="008A30C8" w:rsidRPr="008A30C8" w:rsidRDefault="008A30C8" w:rsidP="008A30C8">
            <w:pPr>
              <w:spacing w:before="60" w:after="60" w:line="276" w:lineRule="auto"/>
              <w:ind w:firstLine="41"/>
              <w:jc w:val="center"/>
              <w:rPr>
                <w:rFonts w:cstheme="minorHAnsi"/>
              </w:rPr>
            </w:pPr>
          </w:p>
        </w:tc>
      </w:tr>
    </w:tbl>
    <w:p w14:paraId="486031C0" w14:textId="77777777" w:rsidR="008A30C8" w:rsidRPr="008A30C8" w:rsidRDefault="008A30C8" w:rsidP="008A30C8">
      <w:pPr>
        <w:tabs>
          <w:tab w:val="left" w:pos="567"/>
          <w:tab w:val="left" w:pos="1276"/>
        </w:tabs>
        <w:ind w:firstLine="851"/>
        <w:rPr>
          <w:szCs w:val="24"/>
        </w:rPr>
      </w:pPr>
    </w:p>
    <w:p w14:paraId="2D617F2C" w14:textId="77777777" w:rsidR="008A30C8" w:rsidRPr="008A30C8" w:rsidRDefault="008A30C8" w:rsidP="008A30C8">
      <w:pPr>
        <w:tabs>
          <w:tab w:val="left" w:pos="567"/>
          <w:tab w:val="left" w:pos="1276"/>
        </w:tabs>
        <w:ind w:firstLine="851"/>
        <w:rPr>
          <w:szCs w:val="24"/>
        </w:rPr>
      </w:pPr>
      <w:r w:rsidRPr="008A30C8">
        <w:rPr>
          <w:color w:val="2F5496" w:themeColor="accent1" w:themeShade="BF"/>
          <w:szCs w:val="24"/>
        </w:rPr>
        <w:t>Bendra pasiūlymo kaina skaičiais</w:t>
      </w:r>
      <w:r w:rsidRPr="008A30C8">
        <w:rPr>
          <w:szCs w:val="24"/>
        </w:rPr>
        <w:t xml:space="preserve">, </w:t>
      </w:r>
      <w:r w:rsidRPr="008A30C8">
        <w:rPr>
          <w:color w:val="2F5496" w:themeColor="accent1" w:themeShade="BF"/>
          <w:szCs w:val="24"/>
        </w:rPr>
        <w:t>Eur su PVM</w:t>
      </w:r>
      <w:r w:rsidRPr="008A30C8">
        <w:rPr>
          <w:szCs w:val="24"/>
        </w:rPr>
        <w:t>:</w:t>
      </w:r>
    </w:p>
    <w:p w14:paraId="305DDF51" w14:textId="77777777" w:rsidR="008A30C8" w:rsidRPr="008A30C8" w:rsidRDefault="008A30C8" w:rsidP="008A30C8">
      <w:pPr>
        <w:tabs>
          <w:tab w:val="left" w:pos="567"/>
          <w:tab w:val="left" w:pos="1276"/>
        </w:tabs>
        <w:ind w:firstLine="851"/>
        <w:rPr>
          <w:szCs w:val="24"/>
        </w:rPr>
      </w:pPr>
      <w:r w:rsidRPr="008A30C8">
        <w:rPr>
          <w:color w:val="2F5496" w:themeColor="accent1" w:themeShade="BF"/>
          <w:szCs w:val="24"/>
        </w:rPr>
        <w:lastRenderedPageBreak/>
        <w:t>Bendra pasiūlymo kaina žodžiais, Eur su PVM</w:t>
      </w:r>
      <w:r w:rsidRPr="008A30C8">
        <w:rPr>
          <w:szCs w:val="24"/>
        </w:rPr>
        <w:t>: ______________________________________________________________________________</w:t>
      </w:r>
    </w:p>
    <w:p w14:paraId="1C4D04D7" w14:textId="77777777" w:rsidR="008A30C8" w:rsidRPr="008A30C8" w:rsidRDefault="008A30C8" w:rsidP="008A30C8">
      <w:pPr>
        <w:tabs>
          <w:tab w:val="left" w:pos="567"/>
          <w:tab w:val="left" w:pos="1276"/>
        </w:tabs>
        <w:ind w:firstLine="851"/>
        <w:rPr>
          <w:szCs w:val="24"/>
        </w:rPr>
      </w:pPr>
      <w:r w:rsidRPr="008A30C8">
        <w:rPr>
          <w:i/>
          <w:iCs/>
          <w:szCs w:val="24"/>
        </w:rPr>
        <w:t>Jei suma skaičiais neatitinka sumos žodžiais, teisinga laikoma suma žodžiais</w:t>
      </w:r>
      <w:r w:rsidRPr="008A30C8">
        <w:rPr>
          <w:szCs w:val="24"/>
        </w:rPr>
        <w:t>.</w:t>
      </w:r>
    </w:p>
    <w:p w14:paraId="51BF5A7C" w14:textId="77777777" w:rsidR="008A30C8" w:rsidRPr="008A30C8" w:rsidRDefault="008A30C8" w:rsidP="008A30C8">
      <w:pPr>
        <w:tabs>
          <w:tab w:val="left" w:pos="567"/>
          <w:tab w:val="left" w:pos="1276"/>
        </w:tabs>
        <w:ind w:firstLine="851"/>
        <w:rPr>
          <w:szCs w:val="24"/>
        </w:rPr>
      </w:pPr>
    </w:p>
    <w:p w14:paraId="34FF3199" w14:textId="77777777" w:rsidR="008A30C8" w:rsidRPr="008A30C8" w:rsidRDefault="008A30C8" w:rsidP="008A30C8">
      <w:pPr>
        <w:tabs>
          <w:tab w:val="left" w:pos="567"/>
          <w:tab w:val="left" w:pos="1276"/>
        </w:tabs>
        <w:ind w:firstLine="851"/>
        <w:rPr>
          <w:szCs w:val="24"/>
        </w:rPr>
      </w:pPr>
      <w:r w:rsidRPr="008A30C8">
        <w:rPr>
          <w:szCs w:val="24"/>
        </w:rPr>
        <w:t>Į šią sumą įeina visos išlaidos ir visi mokesčiai, taip pat ir PVM*, kuris sudaro _____________ EUR.</w:t>
      </w:r>
    </w:p>
    <w:p w14:paraId="3D1E794C" w14:textId="77777777" w:rsidR="008A30C8" w:rsidRPr="008A30C8" w:rsidRDefault="008A30C8" w:rsidP="008A30C8">
      <w:pPr>
        <w:tabs>
          <w:tab w:val="left" w:pos="567"/>
          <w:tab w:val="left" w:pos="1276"/>
        </w:tabs>
        <w:rPr>
          <w:sz w:val="4"/>
          <w:szCs w:val="4"/>
        </w:rPr>
      </w:pPr>
    </w:p>
    <w:p w14:paraId="552033B9" w14:textId="77777777" w:rsidR="008A30C8" w:rsidRPr="008A30C8" w:rsidRDefault="008A30C8" w:rsidP="008A30C8">
      <w:pPr>
        <w:tabs>
          <w:tab w:val="left" w:pos="567"/>
          <w:tab w:val="left" w:pos="1276"/>
        </w:tabs>
        <w:ind w:firstLine="851"/>
        <w:rPr>
          <w:szCs w:val="24"/>
          <w:u w:val="single"/>
        </w:rPr>
      </w:pPr>
      <w:r w:rsidRPr="008A30C8">
        <w:rPr>
          <w:szCs w:val="24"/>
        </w:rPr>
        <w:t>* Tais atvejais, kai pagal galiojančius teisės aktus Tiekėjui nereikia mokėti PVM, jis nurodo priežastis, dėl kurių PVM nemoka:</w:t>
      </w:r>
      <w:r w:rsidRPr="008A30C8">
        <w:rPr>
          <w:szCs w:val="24"/>
          <w:u w:val="single"/>
        </w:rPr>
        <w:t>_________________________________________________.</w:t>
      </w:r>
    </w:p>
    <w:p w14:paraId="4F6D1540" w14:textId="77777777" w:rsidR="008A30C8" w:rsidRPr="008A30C8" w:rsidRDefault="008A30C8" w:rsidP="008A30C8">
      <w:pPr>
        <w:tabs>
          <w:tab w:val="left" w:pos="567"/>
          <w:tab w:val="left" w:pos="1276"/>
        </w:tabs>
        <w:ind w:firstLine="851"/>
        <w:rPr>
          <w:szCs w:val="24"/>
          <w:u w:val="single"/>
        </w:rPr>
      </w:pPr>
    </w:p>
    <w:p w14:paraId="1D2B8EE2" w14:textId="77777777" w:rsidR="008A30C8" w:rsidRPr="008A30C8" w:rsidRDefault="008A30C8" w:rsidP="008A30C8">
      <w:pPr>
        <w:suppressAutoHyphens/>
        <w:spacing w:line="240" w:lineRule="auto"/>
        <w:ind w:firstLine="567"/>
        <w:rPr>
          <w:rFonts w:ascii="Times New Roman" w:eastAsia="Times New Roman" w:hAnsi="Times New Roman" w:cs="Times New Roman"/>
          <w:color w:val="000000"/>
          <w:sz w:val="24"/>
          <w:szCs w:val="24"/>
          <w:lang w:eastAsia="ar-SA"/>
        </w:rPr>
      </w:pPr>
    </w:p>
    <w:bookmarkEnd w:id="54"/>
    <w:p w14:paraId="2B15281A" w14:textId="77777777" w:rsidR="008A30C8" w:rsidRPr="008A30C8" w:rsidRDefault="008A30C8" w:rsidP="008A30C8">
      <w:pPr>
        <w:suppressAutoHyphens/>
        <w:autoSpaceDE w:val="0"/>
        <w:autoSpaceDN w:val="0"/>
        <w:adjustRightInd w:val="0"/>
        <w:spacing w:after="60" w:line="276" w:lineRule="auto"/>
        <w:ind w:firstLine="0"/>
        <w:jc w:val="left"/>
        <w:rPr>
          <w:rFonts w:eastAsia="Times New Roman" w:cstheme="minorHAnsi"/>
          <w:b/>
          <w:bCs/>
          <w:color w:val="000000"/>
          <w:lang w:eastAsia="ar-SA"/>
        </w:rPr>
      </w:pPr>
      <w:r w:rsidRPr="008A30C8">
        <w:rPr>
          <w:rFonts w:eastAsia="Times New Roman" w:cstheme="minorHAnsi"/>
          <w:b/>
          <w:bCs/>
          <w:color w:val="000000"/>
          <w:lang w:eastAsia="ar-SA"/>
        </w:rPr>
        <w:t>5 lentelė. Pateikiami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4733"/>
        <w:gridCol w:w="4111"/>
      </w:tblGrid>
      <w:tr w:rsidR="008A30C8" w:rsidRPr="008A30C8" w14:paraId="1A6C0E1D" w14:textId="77777777" w:rsidTr="008F543A">
        <w:tc>
          <w:tcPr>
            <w:tcW w:w="762" w:type="dxa"/>
            <w:shd w:val="clear" w:color="auto" w:fill="DEEAF6"/>
            <w:vAlign w:val="center"/>
          </w:tcPr>
          <w:p w14:paraId="65B04988" w14:textId="77777777" w:rsidR="008A30C8" w:rsidRPr="008A30C8" w:rsidRDefault="008A30C8" w:rsidP="008A30C8">
            <w:pPr>
              <w:suppressAutoHyphens/>
              <w:spacing w:line="240" w:lineRule="auto"/>
              <w:ind w:firstLine="0"/>
              <w:jc w:val="center"/>
              <w:rPr>
                <w:rFonts w:eastAsia="Times New Roman" w:cstheme="minorHAnsi"/>
                <w:b/>
                <w:bCs/>
                <w:color w:val="000000"/>
                <w:lang w:eastAsia="ar-SA"/>
              </w:rPr>
            </w:pPr>
            <w:r w:rsidRPr="008A30C8">
              <w:rPr>
                <w:rFonts w:eastAsia="Times New Roman" w:cstheme="minorHAnsi"/>
                <w:b/>
                <w:bCs/>
                <w:color w:val="000000"/>
                <w:lang w:eastAsia="ar-SA"/>
              </w:rPr>
              <w:t>Eil. Nr.</w:t>
            </w:r>
          </w:p>
        </w:tc>
        <w:tc>
          <w:tcPr>
            <w:tcW w:w="4733" w:type="dxa"/>
            <w:shd w:val="clear" w:color="auto" w:fill="DEEAF6"/>
            <w:vAlign w:val="center"/>
          </w:tcPr>
          <w:p w14:paraId="3701C950" w14:textId="77777777" w:rsidR="008A30C8" w:rsidRPr="008A30C8" w:rsidRDefault="008A30C8" w:rsidP="008A30C8">
            <w:pPr>
              <w:suppressAutoHyphens/>
              <w:spacing w:after="60" w:line="276" w:lineRule="auto"/>
              <w:ind w:firstLine="0"/>
              <w:jc w:val="center"/>
              <w:rPr>
                <w:rFonts w:eastAsia="Times New Roman" w:cstheme="minorHAnsi"/>
                <w:b/>
                <w:bCs/>
                <w:color w:val="000000"/>
                <w:lang w:eastAsia="ar-SA"/>
              </w:rPr>
            </w:pPr>
            <w:r w:rsidRPr="008A30C8">
              <w:rPr>
                <w:rFonts w:eastAsia="Times New Roman" w:cstheme="minorHAnsi"/>
                <w:b/>
                <w:color w:val="000000"/>
                <w:lang w:eastAsia="ar-SA"/>
              </w:rPr>
              <w:t>Dokumento pavadinimas</w:t>
            </w:r>
          </w:p>
        </w:tc>
        <w:tc>
          <w:tcPr>
            <w:tcW w:w="4111" w:type="dxa"/>
            <w:shd w:val="clear" w:color="auto" w:fill="DEEAF6"/>
          </w:tcPr>
          <w:p w14:paraId="5A94D2E9" w14:textId="77777777" w:rsidR="008A30C8" w:rsidRPr="008A30C8" w:rsidRDefault="008A30C8" w:rsidP="008A30C8">
            <w:pPr>
              <w:suppressAutoHyphens/>
              <w:spacing w:line="240" w:lineRule="auto"/>
              <w:ind w:firstLine="0"/>
              <w:jc w:val="center"/>
              <w:rPr>
                <w:rFonts w:eastAsia="Times New Roman" w:cstheme="minorHAnsi"/>
                <w:b/>
                <w:color w:val="000000"/>
                <w:lang w:eastAsia="ar-SA"/>
              </w:rPr>
            </w:pPr>
            <w:r w:rsidRPr="008A30C8">
              <w:rPr>
                <w:rFonts w:eastAsia="Times New Roman" w:cstheme="minorHAnsi"/>
                <w:b/>
                <w:color w:val="000000"/>
                <w:lang w:eastAsia="ar-SA"/>
              </w:rPr>
              <w:t>Pasiūlymo lapo numeris, kuriame yra dokumentas (jei dokumentas užima ne vieną pasiūlymo lapą – nurodomi lapo numeriai „nuo-iki“)</w:t>
            </w:r>
          </w:p>
        </w:tc>
      </w:tr>
      <w:tr w:rsidR="008A30C8" w:rsidRPr="008A30C8" w14:paraId="38BBD12A" w14:textId="77777777" w:rsidTr="008F543A">
        <w:tc>
          <w:tcPr>
            <w:tcW w:w="762" w:type="dxa"/>
            <w:vAlign w:val="center"/>
          </w:tcPr>
          <w:p w14:paraId="3E661D5E" w14:textId="77777777" w:rsidR="008A30C8" w:rsidRPr="008A30C8" w:rsidRDefault="008A30C8" w:rsidP="008A30C8">
            <w:pPr>
              <w:suppressAutoHyphens/>
              <w:spacing w:line="240" w:lineRule="auto"/>
              <w:ind w:firstLine="0"/>
              <w:jc w:val="center"/>
              <w:rPr>
                <w:rFonts w:eastAsia="Times New Roman" w:cstheme="minorHAnsi"/>
                <w:bCs/>
                <w:color w:val="000000"/>
                <w:lang w:eastAsia="ar-SA"/>
              </w:rPr>
            </w:pPr>
            <w:r w:rsidRPr="008A30C8">
              <w:rPr>
                <w:rFonts w:eastAsia="Times New Roman" w:cstheme="minorHAnsi"/>
                <w:bCs/>
                <w:color w:val="000000"/>
                <w:lang w:eastAsia="ar-SA"/>
              </w:rPr>
              <w:t>1.</w:t>
            </w:r>
          </w:p>
        </w:tc>
        <w:tc>
          <w:tcPr>
            <w:tcW w:w="4733" w:type="dxa"/>
          </w:tcPr>
          <w:p w14:paraId="6E8166C7" w14:textId="5A51CDBC" w:rsidR="008A30C8" w:rsidRPr="008A30C8" w:rsidRDefault="00F15274" w:rsidP="008A30C8">
            <w:pPr>
              <w:suppressAutoHyphens/>
              <w:autoSpaceDN w:val="0"/>
              <w:spacing w:line="240" w:lineRule="auto"/>
              <w:ind w:firstLine="0"/>
              <w:textAlignment w:val="baseline"/>
              <w:rPr>
                <w:rFonts w:eastAsia="Times New Roman" w:cstheme="minorHAnsi"/>
                <w:kern w:val="3"/>
                <w:lang w:eastAsia="de-CH"/>
              </w:rPr>
            </w:pPr>
            <w:r w:rsidRPr="008A30C8">
              <w:rPr>
                <w:rFonts w:eastAsia="Times New Roman" w:cstheme="minorHAnsi"/>
                <w:kern w:val="3"/>
                <w:lang w:eastAsia="de-CH"/>
              </w:rPr>
              <w:t>Jungtinės veiklos sutarties skaitmeninė kopija (jeigu pasiūlymą teikia ūkio subjektų grupė).</w:t>
            </w:r>
          </w:p>
        </w:tc>
        <w:tc>
          <w:tcPr>
            <w:tcW w:w="4111" w:type="dxa"/>
          </w:tcPr>
          <w:p w14:paraId="7550D301" w14:textId="77777777" w:rsidR="008A30C8" w:rsidRPr="008A30C8" w:rsidRDefault="008A30C8" w:rsidP="008A30C8">
            <w:pPr>
              <w:suppressAutoHyphens/>
              <w:autoSpaceDN w:val="0"/>
              <w:spacing w:line="240" w:lineRule="auto"/>
              <w:ind w:firstLine="0"/>
              <w:textAlignment w:val="baseline"/>
              <w:rPr>
                <w:rFonts w:eastAsia="Times New Roman" w:cstheme="minorHAnsi"/>
                <w:kern w:val="3"/>
                <w:lang w:eastAsia="de-CH"/>
              </w:rPr>
            </w:pPr>
          </w:p>
        </w:tc>
      </w:tr>
      <w:tr w:rsidR="008A30C8" w:rsidRPr="008A30C8" w14:paraId="55712AFE" w14:textId="77777777" w:rsidTr="008F543A">
        <w:tc>
          <w:tcPr>
            <w:tcW w:w="762" w:type="dxa"/>
            <w:vAlign w:val="center"/>
          </w:tcPr>
          <w:p w14:paraId="1853FF38" w14:textId="77777777" w:rsidR="008A30C8" w:rsidRPr="008A30C8" w:rsidRDefault="008A30C8" w:rsidP="008A30C8">
            <w:pPr>
              <w:suppressAutoHyphens/>
              <w:spacing w:line="240" w:lineRule="auto"/>
              <w:ind w:firstLine="0"/>
              <w:jc w:val="center"/>
              <w:rPr>
                <w:rFonts w:eastAsia="Times New Roman" w:cstheme="minorHAnsi"/>
                <w:color w:val="000000"/>
                <w:lang w:eastAsia="ar-SA"/>
              </w:rPr>
            </w:pPr>
            <w:r w:rsidRPr="008A30C8">
              <w:rPr>
                <w:rFonts w:eastAsia="Times New Roman" w:cstheme="minorHAnsi"/>
                <w:color w:val="000000"/>
                <w:lang w:eastAsia="ar-SA"/>
              </w:rPr>
              <w:t>2.</w:t>
            </w:r>
          </w:p>
        </w:tc>
        <w:tc>
          <w:tcPr>
            <w:tcW w:w="4733" w:type="dxa"/>
          </w:tcPr>
          <w:p w14:paraId="6972BB57" w14:textId="7BBABC96" w:rsidR="008A30C8" w:rsidRPr="008A30C8" w:rsidRDefault="00F15274" w:rsidP="008A30C8">
            <w:pPr>
              <w:suppressAutoHyphens/>
              <w:autoSpaceDN w:val="0"/>
              <w:spacing w:line="240" w:lineRule="auto"/>
              <w:ind w:firstLine="0"/>
              <w:textAlignment w:val="baseline"/>
              <w:rPr>
                <w:rFonts w:eastAsia="Times New Roman" w:cstheme="minorHAnsi"/>
                <w:kern w:val="3"/>
                <w:lang w:eastAsia="de-CH"/>
              </w:rPr>
            </w:pPr>
            <w:r w:rsidRPr="008A30C8">
              <w:rPr>
                <w:rFonts w:eastAsia="Times New Roman" w:cstheme="minorHAnsi"/>
                <w:kern w:val="3"/>
                <w:bdr w:val="nil"/>
                <w:lang w:eastAsia="en-GB"/>
              </w:rPr>
              <w:t>Įgaliojimo pasirašyti tiekėjo pasiūlymą skaitmeninė kopija (taikoma, kai pasiūlymą pasirašo ne juridinio asmens vadovas, o įgaliotas asmuo).</w:t>
            </w:r>
          </w:p>
        </w:tc>
        <w:tc>
          <w:tcPr>
            <w:tcW w:w="4111" w:type="dxa"/>
          </w:tcPr>
          <w:p w14:paraId="7189FB0E" w14:textId="77777777" w:rsidR="008A30C8" w:rsidRPr="008A30C8" w:rsidRDefault="008A30C8" w:rsidP="008A30C8">
            <w:pPr>
              <w:suppressAutoHyphens/>
              <w:autoSpaceDN w:val="0"/>
              <w:spacing w:line="240" w:lineRule="auto"/>
              <w:ind w:firstLine="0"/>
              <w:textAlignment w:val="baseline"/>
              <w:rPr>
                <w:rFonts w:eastAsia="Times New Roman" w:cstheme="minorHAnsi"/>
                <w:kern w:val="3"/>
                <w:lang w:eastAsia="de-CH"/>
              </w:rPr>
            </w:pPr>
          </w:p>
        </w:tc>
      </w:tr>
      <w:tr w:rsidR="008A30C8" w:rsidRPr="008A30C8" w14:paraId="7482E793" w14:textId="77777777" w:rsidTr="008F543A">
        <w:tc>
          <w:tcPr>
            <w:tcW w:w="762" w:type="dxa"/>
            <w:tcBorders>
              <w:top w:val="single" w:sz="4" w:space="0" w:color="auto"/>
              <w:left w:val="single" w:sz="4" w:space="0" w:color="auto"/>
              <w:bottom w:val="single" w:sz="4" w:space="0" w:color="auto"/>
              <w:right w:val="single" w:sz="4" w:space="0" w:color="auto"/>
            </w:tcBorders>
            <w:vAlign w:val="center"/>
          </w:tcPr>
          <w:p w14:paraId="718B231E" w14:textId="77777777" w:rsidR="008A30C8" w:rsidRPr="008A30C8" w:rsidRDefault="008A30C8" w:rsidP="008A30C8">
            <w:pPr>
              <w:suppressAutoHyphens/>
              <w:spacing w:line="240" w:lineRule="auto"/>
              <w:ind w:firstLine="0"/>
              <w:jc w:val="center"/>
              <w:rPr>
                <w:rFonts w:eastAsia="Times New Roman" w:cstheme="minorHAnsi"/>
                <w:color w:val="000000"/>
                <w:lang w:eastAsia="ar-SA"/>
              </w:rPr>
            </w:pPr>
            <w:r w:rsidRPr="008A30C8">
              <w:rPr>
                <w:rFonts w:eastAsia="Times New Roman" w:cstheme="minorHAnsi"/>
                <w:color w:val="000000"/>
                <w:lang w:eastAsia="ar-SA"/>
              </w:rPr>
              <w:t>3.</w:t>
            </w:r>
          </w:p>
        </w:tc>
        <w:tc>
          <w:tcPr>
            <w:tcW w:w="4733" w:type="dxa"/>
            <w:tcBorders>
              <w:top w:val="single" w:sz="4" w:space="0" w:color="auto"/>
              <w:left w:val="single" w:sz="4" w:space="0" w:color="auto"/>
              <w:bottom w:val="single" w:sz="4" w:space="0" w:color="auto"/>
              <w:right w:val="single" w:sz="4" w:space="0" w:color="auto"/>
            </w:tcBorders>
            <w:vAlign w:val="center"/>
          </w:tcPr>
          <w:p w14:paraId="01CF35BB" w14:textId="7DA9EC8E" w:rsidR="008A30C8" w:rsidRPr="008A30C8" w:rsidRDefault="00F15274" w:rsidP="008A30C8">
            <w:pPr>
              <w:suppressAutoHyphens/>
              <w:autoSpaceDN w:val="0"/>
              <w:spacing w:line="240" w:lineRule="auto"/>
              <w:ind w:firstLine="0"/>
              <w:textAlignment w:val="baseline"/>
              <w:rPr>
                <w:rFonts w:eastAsia="Arial Unicode MS" w:cstheme="minorHAnsi"/>
                <w:kern w:val="3"/>
                <w:bdr w:val="nil"/>
                <w:lang w:eastAsia="de-CH"/>
              </w:rPr>
            </w:pPr>
            <w:r w:rsidRPr="008A30C8">
              <w:rPr>
                <w:rFonts w:eastAsia="Times New Roman" w:cstheme="minorHAnsi"/>
                <w:kern w:val="3"/>
                <w:bdr w:val="nil"/>
                <w:lang w:eastAsia="en-GB"/>
              </w:rPr>
              <w:t xml:space="preserve">Laisvos formos deklaracija dėl </w:t>
            </w:r>
            <w:r>
              <w:rPr>
                <w:rFonts w:eastAsia="Times New Roman" w:cstheme="minorHAnsi"/>
                <w:kern w:val="3"/>
                <w:bdr w:val="nil"/>
                <w:lang w:eastAsia="en-GB"/>
              </w:rPr>
              <w:t>pašalinimo pagrindo nebuvimo</w:t>
            </w:r>
            <w:r w:rsidRPr="008A30C8">
              <w:rPr>
                <w:rFonts w:eastAsia="Times New Roman" w:cstheme="minorHAnsi"/>
                <w:kern w:val="3"/>
                <w:bdr w:val="nil"/>
                <w:lang w:eastAsia="en-GB"/>
              </w:rPr>
              <w:t>.</w:t>
            </w:r>
          </w:p>
        </w:tc>
        <w:tc>
          <w:tcPr>
            <w:tcW w:w="4111" w:type="dxa"/>
          </w:tcPr>
          <w:p w14:paraId="054CF5EB" w14:textId="77777777" w:rsidR="008A30C8" w:rsidRPr="008A30C8" w:rsidRDefault="008A30C8" w:rsidP="008A30C8">
            <w:pPr>
              <w:suppressAutoHyphens/>
              <w:autoSpaceDN w:val="0"/>
              <w:spacing w:line="240" w:lineRule="auto"/>
              <w:ind w:firstLine="0"/>
              <w:textAlignment w:val="baseline"/>
              <w:rPr>
                <w:rFonts w:eastAsia="Times New Roman" w:cstheme="minorHAnsi"/>
                <w:kern w:val="3"/>
                <w:lang w:eastAsia="de-CH"/>
              </w:rPr>
            </w:pPr>
          </w:p>
        </w:tc>
      </w:tr>
      <w:tr w:rsidR="00F15274" w:rsidRPr="008A30C8" w14:paraId="09384620" w14:textId="77777777" w:rsidTr="008F543A">
        <w:tc>
          <w:tcPr>
            <w:tcW w:w="762" w:type="dxa"/>
            <w:tcBorders>
              <w:top w:val="single" w:sz="4" w:space="0" w:color="auto"/>
              <w:left w:val="single" w:sz="4" w:space="0" w:color="auto"/>
              <w:bottom w:val="single" w:sz="4" w:space="0" w:color="auto"/>
              <w:right w:val="single" w:sz="4" w:space="0" w:color="auto"/>
            </w:tcBorders>
            <w:vAlign w:val="center"/>
          </w:tcPr>
          <w:p w14:paraId="5CFAF3DE" w14:textId="77777777" w:rsidR="00F15274" w:rsidRPr="008A30C8" w:rsidRDefault="00F15274" w:rsidP="00F15274">
            <w:pPr>
              <w:suppressAutoHyphens/>
              <w:spacing w:line="240" w:lineRule="auto"/>
              <w:ind w:firstLine="0"/>
              <w:jc w:val="center"/>
              <w:rPr>
                <w:rFonts w:eastAsia="Times New Roman" w:cstheme="minorHAnsi"/>
                <w:color w:val="000000"/>
                <w:lang w:eastAsia="ar-SA"/>
              </w:rPr>
            </w:pPr>
            <w:r w:rsidRPr="008A30C8">
              <w:rPr>
                <w:rFonts w:eastAsia="Times New Roman" w:cstheme="minorHAnsi"/>
                <w:color w:val="000000"/>
                <w:lang w:eastAsia="ar-SA"/>
              </w:rPr>
              <w:t>4.</w:t>
            </w:r>
          </w:p>
        </w:tc>
        <w:tc>
          <w:tcPr>
            <w:tcW w:w="4733" w:type="dxa"/>
            <w:tcBorders>
              <w:top w:val="single" w:sz="4" w:space="0" w:color="auto"/>
              <w:left w:val="single" w:sz="4" w:space="0" w:color="auto"/>
              <w:bottom w:val="single" w:sz="4" w:space="0" w:color="auto"/>
              <w:right w:val="single" w:sz="4" w:space="0" w:color="auto"/>
            </w:tcBorders>
            <w:vAlign w:val="center"/>
          </w:tcPr>
          <w:p w14:paraId="226A77EC" w14:textId="321F95A0" w:rsidR="00F15274" w:rsidRPr="008A30C8" w:rsidRDefault="00F15274" w:rsidP="00F15274">
            <w:pPr>
              <w:suppressAutoHyphens/>
              <w:autoSpaceDN w:val="0"/>
              <w:spacing w:line="240" w:lineRule="auto"/>
              <w:ind w:firstLine="0"/>
              <w:textAlignment w:val="baseline"/>
              <w:rPr>
                <w:rFonts w:eastAsia="Times New Roman" w:cstheme="minorHAnsi"/>
                <w:kern w:val="3"/>
                <w:bdr w:val="nil"/>
                <w:lang w:eastAsia="en-GB"/>
              </w:rPr>
            </w:pPr>
            <w:r w:rsidRPr="008A30C8">
              <w:rPr>
                <w:rFonts w:eastAsia="Times New Roman" w:cstheme="minorHAnsi"/>
                <w:bCs/>
                <w:kern w:val="3"/>
                <w:lang w:eastAsia="de-CH"/>
              </w:rPr>
              <w:t>Kiti dokumentai ir informacija (jei taikoma).</w:t>
            </w:r>
          </w:p>
        </w:tc>
        <w:tc>
          <w:tcPr>
            <w:tcW w:w="4111" w:type="dxa"/>
          </w:tcPr>
          <w:p w14:paraId="69875E44" w14:textId="77777777" w:rsidR="00F15274" w:rsidRPr="008A30C8" w:rsidRDefault="00F15274" w:rsidP="00F15274">
            <w:pPr>
              <w:suppressAutoHyphens/>
              <w:autoSpaceDN w:val="0"/>
              <w:spacing w:line="240" w:lineRule="auto"/>
              <w:ind w:firstLine="0"/>
              <w:textAlignment w:val="baseline"/>
              <w:rPr>
                <w:rFonts w:eastAsia="Times New Roman" w:cstheme="minorHAnsi"/>
                <w:kern w:val="3"/>
                <w:lang w:eastAsia="de-CH"/>
              </w:rPr>
            </w:pPr>
          </w:p>
        </w:tc>
      </w:tr>
    </w:tbl>
    <w:p w14:paraId="668C3EBE" w14:textId="77777777" w:rsidR="008A30C8" w:rsidRPr="008A30C8" w:rsidRDefault="008A30C8" w:rsidP="008A30C8">
      <w:pPr>
        <w:suppressAutoHyphens/>
        <w:spacing w:line="100" w:lineRule="atLeast"/>
        <w:ind w:firstLine="0"/>
        <w:rPr>
          <w:rFonts w:ascii="Times New Roman" w:eastAsia="Times New Roman" w:hAnsi="Times New Roman" w:cs="Times New Roman"/>
          <w:color w:val="000000"/>
          <w:lang w:eastAsia="ar-SA"/>
        </w:rPr>
      </w:pPr>
    </w:p>
    <w:p w14:paraId="2D4FE24E" w14:textId="77777777" w:rsidR="008A30C8" w:rsidRPr="008A30C8" w:rsidRDefault="008A30C8" w:rsidP="008A30C8">
      <w:pPr>
        <w:suppressAutoHyphens/>
        <w:autoSpaceDE w:val="0"/>
        <w:autoSpaceDN w:val="0"/>
        <w:adjustRightInd w:val="0"/>
        <w:spacing w:after="60" w:line="276" w:lineRule="auto"/>
        <w:ind w:firstLine="0"/>
        <w:jc w:val="left"/>
        <w:rPr>
          <w:rFonts w:eastAsia="Times New Roman" w:cstheme="minorHAnsi"/>
          <w:b/>
          <w:bCs/>
          <w:color w:val="000000"/>
          <w:lang w:eastAsia="ar-SA"/>
        </w:rPr>
      </w:pPr>
      <w:r w:rsidRPr="008A30C8">
        <w:rPr>
          <w:rFonts w:eastAsia="Times New Roman" w:cstheme="minorHAnsi"/>
          <w:b/>
          <w:bCs/>
          <w:color w:val="000000"/>
          <w:lang w:eastAsia="ar-SA"/>
        </w:rPr>
        <w:t>6 lentelė.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4919"/>
        <w:gridCol w:w="4162"/>
      </w:tblGrid>
      <w:tr w:rsidR="008A30C8" w:rsidRPr="008A30C8" w14:paraId="4412267D" w14:textId="77777777" w:rsidTr="008F543A">
        <w:tc>
          <w:tcPr>
            <w:tcW w:w="666" w:type="dxa"/>
            <w:shd w:val="clear" w:color="auto" w:fill="DEEAF6"/>
            <w:vAlign w:val="center"/>
          </w:tcPr>
          <w:p w14:paraId="6CA997A9" w14:textId="77777777" w:rsidR="008A30C8" w:rsidRPr="008A30C8" w:rsidRDefault="008A30C8" w:rsidP="008A30C8">
            <w:pPr>
              <w:suppressAutoHyphens/>
              <w:spacing w:line="240" w:lineRule="auto"/>
              <w:ind w:firstLine="0"/>
              <w:jc w:val="center"/>
              <w:rPr>
                <w:rFonts w:eastAsia="Times New Roman" w:cstheme="minorHAnsi"/>
                <w:b/>
                <w:bCs/>
                <w:color w:val="000000"/>
                <w:lang w:eastAsia="ar-SA"/>
              </w:rPr>
            </w:pPr>
            <w:r w:rsidRPr="008A30C8">
              <w:rPr>
                <w:rFonts w:eastAsia="Times New Roman" w:cstheme="minorHAnsi"/>
                <w:b/>
                <w:bCs/>
                <w:color w:val="000000"/>
                <w:lang w:eastAsia="ar-SA"/>
              </w:rPr>
              <w:t>Eil. Nr.</w:t>
            </w:r>
          </w:p>
        </w:tc>
        <w:tc>
          <w:tcPr>
            <w:tcW w:w="4919" w:type="dxa"/>
            <w:shd w:val="clear" w:color="auto" w:fill="DEEAF6"/>
            <w:vAlign w:val="center"/>
          </w:tcPr>
          <w:p w14:paraId="412C199E" w14:textId="77777777" w:rsidR="008A30C8" w:rsidRPr="008A30C8" w:rsidRDefault="008A30C8" w:rsidP="008A30C8">
            <w:pPr>
              <w:suppressAutoHyphens/>
              <w:spacing w:line="240" w:lineRule="auto"/>
              <w:ind w:firstLine="0"/>
              <w:jc w:val="center"/>
              <w:rPr>
                <w:rFonts w:eastAsia="Times New Roman" w:cstheme="minorHAnsi"/>
                <w:b/>
                <w:bCs/>
                <w:color w:val="000000"/>
                <w:lang w:eastAsia="ar-SA"/>
              </w:rPr>
            </w:pPr>
            <w:r w:rsidRPr="008A30C8">
              <w:rPr>
                <w:rFonts w:eastAsia="Times New Roman" w:cstheme="minorHAnsi"/>
                <w:b/>
                <w:color w:val="000000"/>
                <w:lang w:eastAsia="ar-SA"/>
              </w:rPr>
              <w:t>Pateikto dokumento (ar jo dalies) pavadinimas* pavadinimas (rekomenduojama pavadinime vartoti žodį „Konfidencialu“)</w:t>
            </w:r>
          </w:p>
        </w:tc>
        <w:tc>
          <w:tcPr>
            <w:tcW w:w="4162" w:type="dxa"/>
            <w:shd w:val="clear" w:color="auto" w:fill="DEEAF6"/>
          </w:tcPr>
          <w:p w14:paraId="53DF998A" w14:textId="77777777" w:rsidR="008A30C8" w:rsidRPr="008A30C8" w:rsidRDefault="008A30C8" w:rsidP="008A30C8">
            <w:pPr>
              <w:suppressAutoHyphens/>
              <w:spacing w:line="240" w:lineRule="auto"/>
              <w:ind w:firstLine="0"/>
              <w:jc w:val="center"/>
              <w:rPr>
                <w:rFonts w:eastAsia="Times New Roman" w:cstheme="minorHAnsi"/>
                <w:b/>
                <w:color w:val="000000"/>
                <w:lang w:eastAsia="ar-SA"/>
              </w:rPr>
            </w:pPr>
            <w:r w:rsidRPr="008A30C8">
              <w:rPr>
                <w:rFonts w:eastAsia="Times New Roman" w:cstheme="minorHAnsi"/>
                <w:b/>
                <w:color w:val="000000"/>
                <w:lang w:eastAsia="ar-SA"/>
              </w:rPr>
              <w:t>Paaiškinimai, įrodantys, kad šios lentelės 2 stulpelyje nurodyta informacija yra konfidenciali</w:t>
            </w:r>
          </w:p>
        </w:tc>
      </w:tr>
      <w:tr w:rsidR="008A30C8" w:rsidRPr="008A30C8" w14:paraId="3A30FCD9" w14:textId="77777777" w:rsidTr="008F543A">
        <w:tc>
          <w:tcPr>
            <w:tcW w:w="666" w:type="dxa"/>
            <w:vAlign w:val="center"/>
          </w:tcPr>
          <w:p w14:paraId="075B5DB5" w14:textId="77777777" w:rsidR="008A30C8" w:rsidRPr="008A30C8" w:rsidRDefault="008A30C8" w:rsidP="008A30C8">
            <w:pPr>
              <w:suppressAutoHyphens/>
              <w:spacing w:line="240" w:lineRule="auto"/>
              <w:ind w:firstLine="0"/>
              <w:jc w:val="left"/>
              <w:rPr>
                <w:rFonts w:eastAsia="Times New Roman" w:cstheme="minorHAnsi"/>
                <w:b/>
                <w:color w:val="000000"/>
                <w:lang w:eastAsia="ar-SA"/>
              </w:rPr>
            </w:pPr>
          </w:p>
        </w:tc>
        <w:tc>
          <w:tcPr>
            <w:tcW w:w="4919" w:type="dxa"/>
          </w:tcPr>
          <w:p w14:paraId="5726A97E" w14:textId="77777777" w:rsidR="008A30C8" w:rsidRPr="008A30C8" w:rsidRDefault="008A30C8" w:rsidP="008A30C8">
            <w:pPr>
              <w:suppressAutoHyphens/>
              <w:autoSpaceDN w:val="0"/>
              <w:spacing w:line="240" w:lineRule="auto"/>
              <w:ind w:firstLine="0"/>
              <w:textAlignment w:val="baseline"/>
              <w:rPr>
                <w:rFonts w:eastAsia="Times New Roman" w:cstheme="minorHAnsi"/>
                <w:kern w:val="3"/>
                <w:lang w:eastAsia="de-CH"/>
              </w:rPr>
            </w:pPr>
          </w:p>
        </w:tc>
        <w:tc>
          <w:tcPr>
            <w:tcW w:w="4162" w:type="dxa"/>
          </w:tcPr>
          <w:p w14:paraId="01411E38" w14:textId="77777777" w:rsidR="008A30C8" w:rsidRPr="008A30C8" w:rsidRDefault="008A30C8" w:rsidP="008A30C8">
            <w:pPr>
              <w:suppressAutoHyphens/>
              <w:autoSpaceDN w:val="0"/>
              <w:spacing w:line="240" w:lineRule="auto"/>
              <w:ind w:firstLine="0"/>
              <w:textAlignment w:val="baseline"/>
              <w:rPr>
                <w:rFonts w:eastAsia="Times New Roman" w:cstheme="minorHAnsi"/>
                <w:kern w:val="3"/>
                <w:lang w:eastAsia="de-CH"/>
              </w:rPr>
            </w:pPr>
          </w:p>
        </w:tc>
      </w:tr>
      <w:tr w:rsidR="008A30C8" w:rsidRPr="008A30C8" w14:paraId="3D9D5E9E" w14:textId="77777777" w:rsidTr="008F543A">
        <w:tc>
          <w:tcPr>
            <w:tcW w:w="666" w:type="dxa"/>
            <w:vAlign w:val="center"/>
          </w:tcPr>
          <w:p w14:paraId="0460D4A6" w14:textId="77777777" w:rsidR="008A30C8" w:rsidRPr="008A30C8" w:rsidRDefault="008A30C8" w:rsidP="008A30C8">
            <w:pPr>
              <w:suppressAutoHyphens/>
              <w:spacing w:line="240" w:lineRule="auto"/>
              <w:ind w:firstLine="0"/>
              <w:jc w:val="center"/>
              <w:rPr>
                <w:rFonts w:eastAsia="Times New Roman" w:cstheme="minorHAnsi"/>
                <w:color w:val="000000"/>
                <w:lang w:eastAsia="ar-SA"/>
              </w:rPr>
            </w:pPr>
          </w:p>
        </w:tc>
        <w:tc>
          <w:tcPr>
            <w:tcW w:w="4919" w:type="dxa"/>
          </w:tcPr>
          <w:p w14:paraId="11CA8BA5" w14:textId="77777777" w:rsidR="008A30C8" w:rsidRPr="008A30C8" w:rsidRDefault="008A30C8" w:rsidP="008A30C8">
            <w:pPr>
              <w:suppressAutoHyphens/>
              <w:autoSpaceDN w:val="0"/>
              <w:spacing w:line="240" w:lineRule="auto"/>
              <w:ind w:firstLine="0"/>
              <w:textAlignment w:val="baseline"/>
              <w:rPr>
                <w:rFonts w:eastAsia="Times New Roman" w:cstheme="minorHAnsi"/>
                <w:kern w:val="3"/>
                <w:lang w:eastAsia="de-CH"/>
              </w:rPr>
            </w:pPr>
          </w:p>
        </w:tc>
        <w:tc>
          <w:tcPr>
            <w:tcW w:w="4162" w:type="dxa"/>
          </w:tcPr>
          <w:p w14:paraId="225BFA48" w14:textId="77777777" w:rsidR="008A30C8" w:rsidRPr="008A30C8" w:rsidRDefault="008A30C8" w:rsidP="008A30C8">
            <w:pPr>
              <w:suppressAutoHyphens/>
              <w:autoSpaceDN w:val="0"/>
              <w:spacing w:line="240" w:lineRule="auto"/>
              <w:ind w:firstLine="0"/>
              <w:textAlignment w:val="baseline"/>
              <w:rPr>
                <w:rFonts w:eastAsia="Times New Roman" w:cstheme="minorHAnsi"/>
                <w:kern w:val="3"/>
                <w:lang w:eastAsia="de-CH"/>
              </w:rPr>
            </w:pPr>
          </w:p>
        </w:tc>
      </w:tr>
    </w:tbl>
    <w:p w14:paraId="5943B1A8" w14:textId="77777777" w:rsidR="008A30C8" w:rsidRPr="008A30C8" w:rsidRDefault="008A30C8" w:rsidP="008A30C8">
      <w:pPr>
        <w:suppressAutoHyphens/>
        <w:spacing w:line="276" w:lineRule="auto"/>
        <w:ind w:firstLine="567"/>
        <w:rPr>
          <w:rFonts w:eastAsia="Times New Roman" w:cstheme="minorHAnsi"/>
          <w:color w:val="000000"/>
          <w:lang w:eastAsia="ar-SA"/>
        </w:rPr>
      </w:pPr>
      <w:r w:rsidRPr="008A30C8">
        <w:rPr>
          <w:rFonts w:eastAsia="Times New Roman" w:cstheme="minorHAnsi"/>
          <w:bCs/>
          <w:color w:val="000000"/>
          <w:lang w:eastAsia="ar-SA"/>
        </w:rPr>
        <w:t>*</w:t>
      </w:r>
      <w:r w:rsidRPr="008A30C8">
        <w:rPr>
          <w:rFonts w:eastAsia="Times New Roman" w:cstheme="minorHAnsi"/>
          <w:color w:val="000000"/>
          <w:lang w:eastAsia="ar-SA"/>
        </w:rPr>
        <w:t xml:space="preserve"> Pildyti tuomet, jei bus pateikta konfidenciali informacija.</w:t>
      </w:r>
    </w:p>
    <w:p w14:paraId="15036734" w14:textId="77777777" w:rsidR="008A30C8" w:rsidRPr="008A30C8" w:rsidRDefault="008A30C8" w:rsidP="008A30C8">
      <w:pPr>
        <w:suppressAutoHyphens/>
        <w:spacing w:line="240" w:lineRule="auto"/>
        <w:ind w:firstLine="567"/>
        <w:rPr>
          <w:rFonts w:eastAsia="Times New Roman" w:cstheme="minorHAnsi"/>
          <w:b/>
          <w:color w:val="000000"/>
          <w:sz w:val="24"/>
          <w:szCs w:val="24"/>
          <w:lang w:eastAsia="ar-SA"/>
        </w:rPr>
      </w:pPr>
    </w:p>
    <w:p w14:paraId="3E9B0251" w14:textId="77777777" w:rsidR="008A30C8" w:rsidRPr="008A30C8" w:rsidRDefault="008A30C8" w:rsidP="008A30C8">
      <w:pPr>
        <w:suppressAutoHyphens/>
        <w:spacing w:line="240" w:lineRule="auto"/>
        <w:ind w:firstLine="567"/>
        <w:rPr>
          <w:rFonts w:eastAsia="Times New Roman" w:cstheme="minorHAnsi"/>
          <w:b/>
          <w:color w:val="000000"/>
          <w:lang w:eastAsia="ar-SA"/>
        </w:rPr>
      </w:pPr>
      <w:r w:rsidRPr="008A30C8">
        <w:rPr>
          <w:rFonts w:eastAsia="Times New Roman" w:cstheme="minorHAnsi"/>
          <w:b/>
          <w:color w:val="000000"/>
          <w:lang w:eastAsia="ar-SA"/>
        </w:rPr>
        <w:t>Pastabos:</w:t>
      </w:r>
    </w:p>
    <w:p w14:paraId="5BB4C1C1" w14:textId="77777777" w:rsidR="008A30C8" w:rsidRPr="008A30C8" w:rsidRDefault="008A30C8" w:rsidP="008A30C8">
      <w:pPr>
        <w:suppressAutoHyphens/>
        <w:spacing w:line="240" w:lineRule="auto"/>
        <w:ind w:firstLine="567"/>
        <w:rPr>
          <w:rFonts w:eastAsia="Times New Roman" w:cstheme="minorHAnsi"/>
          <w:color w:val="000000"/>
          <w:lang w:eastAsia="ar-SA"/>
        </w:rPr>
      </w:pPr>
      <w:r w:rsidRPr="008A30C8">
        <w:rPr>
          <w:rFonts w:eastAsia="Times New Roman" w:cstheme="minorHAnsi"/>
          <w:color w:val="000000"/>
          <w:lang w:eastAsia="ar-SA"/>
        </w:rPr>
        <w:t>1. Tiekėjas, nurodantis konfidencialią informaciją, privalo vadovautis Viešųjų pirkimų įstatymo 20 straipsnio 2 dalimi.</w:t>
      </w:r>
    </w:p>
    <w:p w14:paraId="4079EB45" w14:textId="77777777" w:rsidR="008A30C8" w:rsidRPr="008A30C8" w:rsidRDefault="008A30C8" w:rsidP="008A30C8">
      <w:pPr>
        <w:suppressAutoHyphens/>
        <w:spacing w:line="240" w:lineRule="auto"/>
        <w:ind w:firstLine="567"/>
        <w:rPr>
          <w:rFonts w:eastAsia="Times New Roman" w:cstheme="minorHAnsi"/>
          <w:color w:val="000000"/>
          <w:lang w:eastAsia="ar-SA"/>
        </w:rPr>
      </w:pPr>
      <w:r w:rsidRPr="008A30C8">
        <w:rPr>
          <w:rFonts w:eastAsia="Times New Roman" w:cstheme="minorHAnsi"/>
          <w:color w:val="000000"/>
          <w:lang w:eastAsia="ar-SA"/>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0438DF6" w14:textId="77777777" w:rsidR="008A30C8" w:rsidRPr="008A30C8" w:rsidRDefault="008A30C8" w:rsidP="008A30C8">
      <w:pPr>
        <w:shd w:val="clear" w:color="auto" w:fill="FFFFFF"/>
        <w:suppressAutoHyphens/>
        <w:spacing w:line="240" w:lineRule="auto"/>
        <w:ind w:firstLine="567"/>
        <w:rPr>
          <w:rFonts w:eastAsia="Times New Roman" w:cstheme="minorHAnsi"/>
          <w:i/>
          <w:color w:val="000000"/>
          <w:lang w:eastAsia="ar-SA"/>
        </w:rPr>
      </w:pPr>
      <w:r w:rsidRPr="008A30C8">
        <w:rPr>
          <w:rFonts w:eastAsia="Times New Roman" w:cstheme="minorHAnsi"/>
          <w:color w:val="000000"/>
          <w:lang w:eastAsia="ar-SA"/>
        </w:rPr>
        <w:t xml:space="preserve">3. </w:t>
      </w:r>
      <w:r w:rsidRPr="008A30C8">
        <w:rPr>
          <w:rFonts w:eastAsia="Times New Roman" w:cstheme="minorHAnsi"/>
          <w:b/>
          <w:i/>
          <w:color w:val="000000"/>
          <w:lang w:eastAsia="ar-SA"/>
        </w:rPr>
        <w:t>Jei tiekėjas šios lentelės neužpildo ir (ar) failo (bylos) pavadinime nenurodo „konfidencialu“, perkančioji organizacija laiko, kad jo pateiktame pasiūlyme nėra konfidencialios informacijos.</w:t>
      </w:r>
    </w:p>
    <w:p w14:paraId="5AA9CC50" w14:textId="77777777" w:rsidR="008A30C8" w:rsidRPr="008A30C8" w:rsidRDefault="008A30C8" w:rsidP="008A30C8">
      <w:pPr>
        <w:shd w:val="clear" w:color="auto" w:fill="FFFFFF"/>
        <w:suppressAutoHyphens/>
        <w:spacing w:line="240" w:lineRule="auto"/>
        <w:ind w:firstLine="567"/>
        <w:rPr>
          <w:rFonts w:eastAsia="Times New Roman" w:cstheme="minorHAnsi"/>
          <w:b/>
          <w:i/>
          <w:color w:val="000000"/>
          <w:lang w:eastAsia="ar-SA"/>
        </w:rPr>
      </w:pPr>
      <w:r w:rsidRPr="008A30C8">
        <w:rPr>
          <w:rFonts w:eastAsia="Times New Roman" w:cstheme="minorHAnsi"/>
          <w:color w:val="000000"/>
          <w:lang w:eastAsia="ar-SA"/>
        </w:rPr>
        <w:t xml:space="preserve">4. </w:t>
      </w:r>
      <w:r w:rsidRPr="008A30C8">
        <w:rPr>
          <w:rFonts w:eastAsia="Times New Roman" w:cstheme="minorHAnsi"/>
          <w:b/>
          <w:i/>
          <w:color w:val="000000"/>
          <w:lang w:eastAsia="ar-SA"/>
        </w:rPr>
        <w:t>Atkreipiame dėmesį, kad, vadovaujantis Viešųjų pirkimų įstatymo 86 str. 9 dalimi, perkančioji organizacija laimėjusio dalyvio pasiūlymą, sudarytą pirkimo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ne vėliau kaip iki pirmojo mokėjimo pagal jį pradžios Viešųjų pirkimų tarnybos nustatyta tvarka turi paskelbti</w:t>
      </w:r>
      <w:r w:rsidRPr="008A30C8">
        <w:rPr>
          <w:rFonts w:eastAsia="Times New Roman" w:cstheme="minorHAnsi"/>
          <w:b/>
          <w:i/>
          <w:color w:val="000000"/>
          <w:sz w:val="24"/>
          <w:szCs w:val="24"/>
          <w:lang w:eastAsia="ar-SA"/>
        </w:rPr>
        <w:t xml:space="preserve"> </w:t>
      </w:r>
      <w:r w:rsidRPr="008A30C8">
        <w:rPr>
          <w:rFonts w:eastAsia="Times New Roman" w:cstheme="minorHAnsi"/>
          <w:b/>
          <w:i/>
          <w:color w:val="000000"/>
          <w:lang w:eastAsia="ar-SA"/>
        </w:rPr>
        <w:t>Centrinėje viešųjų pirkimų informacinėje sistemoje, todėl prašome aiškiai nurodyti, kurios pasiūlymo dalys yra konfidencialios.</w:t>
      </w:r>
    </w:p>
    <w:p w14:paraId="3F1010E0" w14:textId="77777777" w:rsidR="008A30C8" w:rsidRPr="008A30C8" w:rsidRDefault="008A30C8" w:rsidP="008A30C8">
      <w:pPr>
        <w:suppressAutoHyphens/>
        <w:spacing w:line="240" w:lineRule="auto"/>
        <w:ind w:firstLine="567"/>
        <w:rPr>
          <w:rFonts w:eastAsia="Times New Roman" w:cstheme="minorHAnsi"/>
          <w:b/>
          <w:color w:val="000000"/>
          <w:lang w:eastAsia="ar-SA"/>
        </w:rPr>
      </w:pPr>
      <w:r w:rsidRPr="008A30C8">
        <w:rPr>
          <w:rFonts w:eastAsia="Times New Roman" w:cstheme="minorHAnsi"/>
          <w:b/>
          <w:i/>
          <w:color w:val="00000A"/>
        </w:rPr>
        <w:t>Pasiūlymo dalis, kurios dalyvis nenurodė kaip konfidencialios, bus viešinama Viešųjų pirkimų tarnybos direktoriaus 2017 m. birželio 19 d. įsakyme Nr. 1S-91 nustatyta tvarka.</w:t>
      </w:r>
    </w:p>
    <w:p w14:paraId="2B0D4383" w14:textId="77777777" w:rsidR="008A30C8" w:rsidRPr="008A30C8" w:rsidRDefault="008A30C8" w:rsidP="008A30C8">
      <w:pPr>
        <w:suppressAutoHyphens/>
        <w:spacing w:line="240" w:lineRule="auto"/>
        <w:ind w:firstLine="0"/>
        <w:rPr>
          <w:rFonts w:eastAsia="Times New Roman" w:cstheme="minorHAnsi"/>
          <w:color w:val="000000"/>
          <w:lang w:eastAsia="ar-SA"/>
        </w:rPr>
      </w:pPr>
      <w:r w:rsidRPr="008A30C8">
        <w:rPr>
          <w:rFonts w:eastAsia="Times New Roman" w:cstheme="minorHAnsi"/>
          <w:b/>
          <w:color w:val="000000"/>
          <w:lang w:eastAsia="ar-SA"/>
        </w:rPr>
        <w:lastRenderedPageBreak/>
        <w:t>6 lentelė.</w:t>
      </w:r>
      <w:r w:rsidRPr="008A30C8">
        <w:rPr>
          <w:rFonts w:eastAsia="Times New Roman" w:cstheme="minorHAnsi"/>
          <w:color w:val="000000"/>
          <w:lang w:eastAsia="ar-SA"/>
        </w:rPr>
        <w:t xml:space="preserve"> Pasiūlymo galiojimas: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8A30C8" w:rsidRPr="008A30C8" w14:paraId="5AC511E2" w14:textId="77777777" w:rsidTr="008F543A">
        <w:trPr>
          <w:trHeight w:val="611"/>
        </w:trPr>
        <w:tc>
          <w:tcPr>
            <w:tcW w:w="10435" w:type="dxa"/>
            <w:vAlign w:val="center"/>
          </w:tcPr>
          <w:p w14:paraId="36E3C338" w14:textId="77777777" w:rsidR="008A30C8" w:rsidRPr="008A30C8" w:rsidRDefault="008A30C8" w:rsidP="008A30C8">
            <w:pPr>
              <w:suppressAutoHyphens/>
              <w:spacing w:line="240" w:lineRule="auto"/>
              <w:ind w:firstLine="0"/>
              <w:rPr>
                <w:rFonts w:eastAsia="Times New Roman" w:cstheme="minorHAnsi"/>
                <w:color w:val="000000"/>
                <w:lang w:eastAsia="ar-SA"/>
              </w:rPr>
            </w:pPr>
            <w:r w:rsidRPr="008A30C8">
              <w:rPr>
                <w:rFonts w:eastAsia="Times New Roman" w:cstheme="minorHAnsi"/>
                <w:color w:val="000000"/>
                <w:lang w:eastAsia="ar-SA"/>
              </w:rPr>
              <w:t xml:space="preserve">Pasiūlymas galioja ne trumpiau kaip </w:t>
            </w:r>
            <w:r w:rsidRPr="008A30C8">
              <w:rPr>
                <w:rFonts w:cstheme="minorHAnsi"/>
                <w:iCs/>
                <w:color w:val="00B050"/>
              </w:rPr>
              <w:t xml:space="preserve">90 (devyniasdešimt) dienų </w:t>
            </w:r>
            <w:r w:rsidRPr="008A30C8">
              <w:rPr>
                <w:rFonts w:cstheme="minorHAnsi"/>
                <w:iCs/>
              </w:rPr>
              <w:t>nuo pasiūlymų pateikimo galutinio termino pabaigos</w:t>
            </w:r>
            <w:r w:rsidRPr="008A30C8">
              <w:rPr>
                <w:rFonts w:eastAsia="Times New Roman" w:cstheme="minorHAnsi"/>
                <w:bCs/>
                <w:color w:val="000000"/>
                <w:lang w:eastAsia="ar-SA"/>
              </w:rPr>
              <w:t>.</w:t>
            </w:r>
          </w:p>
        </w:tc>
      </w:tr>
    </w:tbl>
    <w:p w14:paraId="554C036F" w14:textId="77777777" w:rsidR="008A30C8" w:rsidRPr="008A30C8" w:rsidRDefault="008A30C8" w:rsidP="008A30C8">
      <w:pPr>
        <w:suppressAutoHyphens/>
        <w:spacing w:line="240" w:lineRule="auto"/>
        <w:ind w:right="40" w:firstLine="0"/>
        <w:jc w:val="left"/>
        <w:rPr>
          <w:rFonts w:eastAsia="Times New Roman" w:cstheme="minorHAnsi"/>
          <w:color w:val="000000"/>
          <w:lang w:eastAsia="ar-SA"/>
        </w:rPr>
      </w:pPr>
    </w:p>
    <w:tbl>
      <w:tblPr>
        <w:tblW w:w="0" w:type="auto"/>
        <w:tblInd w:w="-34" w:type="dxa"/>
        <w:tblLayout w:type="fixed"/>
        <w:tblLook w:val="01E0" w:firstRow="1" w:lastRow="1" w:firstColumn="1" w:lastColumn="1" w:noHBand="0" w:noVBand="0"/>
      </w:tblPr>
      <w:tblGrid>
        <w:gridCol w:w="3622"/>
        <w:gridCol w:w="480"/>
        <w:gridCol w:w="2040"/>
        <w:gridCol w:w="461"/>
        <w:gridCol w:w="2611"/>
        <w:gridCol w:w="648"/>
      </w:tblGrid>
      <w:tr w:rsidR="008A30C8" w:rsidRPr="008A30C8" w14:paraId="2C3C3FE1" w14:textId="77777777" w:rsidTr="008F543A">
        <w:trPr>
          <w:trHeight w:val="285"/>
        </w:trPr>
        <w:tc>
          <w:tcPr>
            <w:tcW w:w="3622" w:type="dxa"/>
            <w:tcBorders>
              <w:top w:val="nil"/>
              <w:left w:val="nil"/>
              <w:bottom w:val="single" w:sz="4" w:space="0" w:color="auto"/>
              <w:right w:val="nil"/>
            </w:tcBorders>
          </w:tcPr>
          <w:p w14:paraId="602CAE96" w14:textId="77777777" w:rsidR="008A30C8" w:rsidRPr="008A30C8" w:rsidRDefault="008A30C8" w:rsidP="008A30C8">
            <w:pPr>
              <w:suppressAutoHyphens/>
              <w:spacing w:after="200" w:line="276" w:lineRule="auto"/>
              <w:ind w:right="-1" w:firstLine="567"/>
              <w:jc w:val="left"/>
              <w:rPr>
                <w:rFonts w:eastAsia="Times New Roman" w:cstheme="minorHAnsi"/>
                <w:color w:val="000000"/>
                <w:lang w:eastAsia="ar-SA"/>
              </w:rPr>
            </w:pPr>
          </w:p>
        </w:tc>
        <w:tc>
          <w:tcPr>
            <w:tcW w:w="480" w:type="dxa"/>
          </w:tcPr>
          <w:p w14:paraId="2D329499" w14:textId="77777777" w:rsidR="008A30C8" w:rsidRPr="008A30C8" w:rsidRDefault="008A30C8" w:rsidP="008A30C8">
            <w:pPr>
              <w:suppressAutoHyphens/>
              <w:spacing w:after="200" w:line="276" w:lineRule="auto"/>
              <w:ind w:right="-1" w:firstLine="567"/>
              <w:jc w:val="center"/>
              <w:rPr>
                <w:rFonts w:eastAsia="Times New Roman" w:cstheme="minorHAnsi"/>
                <w:color w:val="000000"/>
                <w:lang w:eastAsia="ar-SA"/>
              </w:rPr>
            </w:pPr>
          </w:p>
        </w:tc>
        <w:tc>
          <w:tcPr>
            <w:tcW w:w="2040" w:type="dxa"/>
            <w:tcBorders>
              <w:top w:val="nil"/>
              <w:left w:val="nil"/>
              <w:bottom w:val="single" w:sz="4" w:space="0" w:color="auto"/>
              <w:right w:val="nil"/>
            </w:tcBorders>
          </w:tcPr>
          <w:p w14:paraId="087B7ED6" w14:textId="77777777" w:rsidR="008A30C8" w:rsidRPr="008A30C8" w:rsidRDefault="008A30C8" w:rsidP="008A30C8">
            <w:pPr>
              <w:suppressAutoHyphens/>
              <w:spacing w:after="200" w:line="276" w:lineRule="auto"/>
              <w:ind w:right="-1" w:firstLine="567"/>
              <w:jc w:val="center"/>
              <w:rPr>
                <w:rFonts w:eastAsia="Times New Roman" w:cstheme="minorHAnsi"/>
                <w:color w:val="000000"/>
                <w:lang w:eastAsia="ar-SA"/>
              </w:rPr>
            </w:pPr>
          </w:p>
        </w:tc>
        <w:tc>
          <w:tcPr>
            <w:tcW w:w="461" w:type="dxa"/>
          </w:tcPr>
          <w:p w14:paraId="04BD95A3" w14:textId="77777777" w:rsidR="008A30C8" w:rsidRPr="008A30C8" w:rsidRDefault="008A30C8" w:rsidP="008A30C8">
            <w:pPr>
              <w:suppressAutoHyphens/>
              <w:spacing w:after="200" w:line="276" w:lineRule="auto"/>
              <w:ind w:right="-1" w:firstLine="567"/>
              <w:jc w:val="center"/>
              <w:rPr>
                <w:rFonts w:eastAsia="Times New Roman" w:cstheme="minorHAnsi"/>
                <w:color w:val="000000"/>
                <w:lang w:eastAsia="ar-SA"/>
              </w:rPr>
            </w:pPr>
          </w:p>
        </w:tc>
        <w:tc>
          <w:tcPr>
            <w:tcW w:w="2611" w:type="dxa"/>
            <w:tcBorders>
              <w:top w:val="nil"/>
              <w:left w:val="nil"/>
              <w:bottom w:val="single" w:sz="4" w:space="0" w:color="auto"/>
              <w:right w:val="nil"/>
            </w:tcBorders>
          </w:tcPr>
          <w:p w14:paraId="78224309" w14:textId="77777777" w:rsidR="008A30C8" w:rsidRPr="008A30C8" w:rsidRDefault="008A30C8" w:rsidP="008A30C8">
            <w:pPr>
              <w:suppressAutoHyphens/>
              <w:spacing w:after="200" w:line="276" w:lineRule="auto"/>
              <w:ind w:right="-1" w:firstLine="567"/>
              <w:jc w:val="right"/>
              <w:rPr>
                <w:rFonts w:eastAsia="Times New Roman" w:cstheme="minorHAnsi"/>
                <w:color w:val="000000"/>
                <w:lang w:eastAsia="ar-SA"/>
              </w:rPr>
            </w:pPr>
          </w:p>
        </w:tc>
        <w:tc>
          <w:tcPr>
            <w:tcW w:w="648" w:type="dxa"/>
          </w:tcPr>
          <w:p w14:paraId="5572B2A5" w14:textId="77777777" w:rsidR="008A30C8" w:rsidRPr="008A30C8" w:rsidRDefault="008A30C8" w:rsidP="008A30C8">
            <w:pPr>
              <w:suppressAutoHyphens/>
              <w:spacing w:after="200" w:line="276" w:lineRule="auto"/>
              <w:ind w:right="-1" w:firstLine="567"/>
              <w:jc w:val="right"/>
              <w:rPr>
                <w:rFonts w:eastAsia="Times New Roman" w:cstheme="minorHAnsi"/>
                <w:color w:val="000000"/>
                <w:lang w:eastAsia="ar-SA"/>
              </w:rPr>
            </w:pPr>
          </w:p>
        </w:tc>
      </w:tr>
      <w:tr w:rsidR="008A30C8" w:rsidRPr="008A30C8" w14:paraId="21EF4A8D" w14:textId="77777777" w:rsidTr="008F543A">
        <w:trPr>
          <w:trHeight w:val="186"/>
        </w:trPr>
        <w:tc>
          <w:tcPr>
            <w:tcW w:w="3622" w:type="dxa"/>
            <w:tcBorders>
              <w:top w:val="single" w:sz="4" w:space="0" w:color="auto"/>
              <w:left w:val="nil"/>
              <w:bottom w:val="nil"/>
              <w:right w:val="nil"/>
            </w:tcBorders>
          </w:tcPr>
          <w:p w14:paraId="1E6B6FB6" w14:textId="77777777" w:rsidR="008A30C8" w:rsidRPr="008A30C8" w:rsidRDefault="008A30C8" w:rsidP="008A30C8">
            <w:pPr>
              <w:suppressAutoHyphens/>
              <w:spacing w:line="240" w:lineRule="auto"/>
              <w:ind w:left="567" w:firstLine="0"/>
              <w:jc w:val="left"/>
              <w:rPr>
                <w:rFonts w:eastAsia="Times New Roman" w:cstheme="minorHAnsi"/>
                <w:position w:val="6"/>
                <w:lang w:eastAsia="ar-SA"/>
              </w:rPr>
            </w:pPr>
            <w:r w:rsidRPr="008A30C8">
              <w:rPr>
                <w:rFonts w:eastAsia="Times New Roman" w:cstheme="minorHAnsi"/>
                <w:position w:val="6"/>
                <w:lang w:eastAsia="ar-SA"/>
              </w:rPr>
              <w:t>(</w:t>
            </w:r>
            <w:r w:rsidRPr="008A30C8">
              <w:rPr>
                <w:rFonts w:eastAsia="Times New Roman" w:cstheme="minorHAnsi"/>
                <w:i/>
                <w:position w:val="6"/>
                <w:lang w:eastAsia="ar-SA"/>
              </w:rPr>
              <w:t>Tiekėjo arba jo įgalioto asmens pareigų pavadinimas</w:t>
            </w:r>
            <w:r w:rsidRPr="008A30C8">
              <w:rPr>
                <w:rFonts w:eastAsia="Times New Roman" w:cstheme="minorHAnsi"/>
                <w:position w:val="6"/>
                <w:lang w:eastAsia="ar-SA"/>
              </w:rPr>
              <w:t>)</w:t>
            </w:r>
          </w:p>
        </w:tc>
        <w:tc>
          <w:tcPr>
            <w:tcW w:w="480" w:type="dxa"/>
          </w:tcPr>
          <w:p w14:paraId="1AA94BD9" w14:textId="77777777" w:rsidR="008A30C8" w:rsidRPr="008A30C8" w:rsidRDefault="008A30C8" w:rsidP="008A30C8">
            <w:pPr>
              <w:suppressAutoHyphens/>
              <w:spacing w:after="200" w:line="276" w:lineRule="auto"/>
              <w:ind w:right="-1" w:firstLine="567"/>
              <w:jc w:val="center"/>
              <w:rPr>
                <w:rFonts w:eastAsia="Times New Roman" w:cstheme="minorHAnsi"/>
                <w:color w:val="000000"/>
                <w:lang w:eastAsia="ar-SA"/>
              </w:rPr>
            </w:pPr>
          </w:p>
        </w:tc>
        <w:tc>
          <w:tcPr>
            <w:tcW w:w="2040" w:type="dxa"/>
            <w:tcBorders>
              <w:top w:val="single" w:sz="4" w:space="0" w:color="auto"/>
              <w:left w:val="nil"/>
              <w:bottom w:val="nil"/>
              <w:right w:val="nil"/>
            </w:tcBorders>
          </w:tcPr>
          <w:p w14:paraId="6BCF762E" w14:textId="77777777" w:rsidR="008A30C8" w:rsidRPr="008A30C8" w:rsidRDefault="008A30C8" w:rsidP="008A30C8">
            <w:pPr>
              <w:suppressAutoHyphens/>
              <w:spacing w:after="200" w:line="276" w:lineRule="auto"/>
              <w:ind w:right="-1" w:firstLine="567"/>
              <w:jc w:val="center"/>
              <w:rPr>
                <w:rFonts w:eastAsia="Times New Roman" w:cstheme="minorHAnsi"/>
                <w:i/>
                <w:color w:val="000000"/>
                <w:lang w:eastAsia="ar-SA"/>
              </w:rPr>
            </w:pPr>
            <w:r w:rsidRPr="008A30C8">
              <w:rPr>
                <w:rFonts w:eastAsia="Times New Roman" w:cstheme="minorHAnsi"/>
                <w:i/>
                <w:color w:val="000000"/>
                <w:position w:val="6"/>
                <w:lang w:eastAsia="ar-SA"/>
              </w:rPr>
              <w:t>(parašas)</w:t>
            </w:r>
          </w:p>
        </w:tc>
        <w:tc>
          <w:tcPr>
            <w:tcW w:w="461" w:type="dxa"/>
          </w:tcPr>
          <w:p w14:paraId="10F5C550" w14:textId="77777777" w:rsidR="008A30C8" w:rsidRPr="008A30C8" w:rsidRDefault="008A30C8" w:rsidP="008A30C8">
            <w:pPr>
              <w:suppressAutoHyphens/>
              <w:spacing w:after="200" w:line="276" w:lineRule="auto"/>
              <w:ind w:right="-1" w:firstLine="567"/>
              <w:jc w:val="center"/>
              <w:rPr>
                <w:rFonts w:eastAsia="Times New Roman" w:cstheme="minorHAnsi"/>
                <w:i/>
                <w:color w:val="000000"/>
                <w:lang w:eastAsia="ar-SA"/>
              </w:rPr>
            </w:pPr>
          </w:p>
        </w:tc>
        <w:tc>
          <w:tcPr>
            <w:tcW w:w="2611" w:type="dxa"/>
            <w:tcBorders>
              <w:top w:val="single" w:sz="4" w:space="0" w:color="auto"/>
              <w:left w:val="nil"/>
              <w:bottom w:val="nil"/>
              <w:right w:val="nil"/>
            </w:tcBorders>
          </w:tcPr>
          <w:p w14:paraId="3F9F589E" w14:textId="77777777" w:rsidR="008A30C8" w:rsidRPr="008A30C8" w:rsidRDefault="008A30C8" w:rsidP="008A30C8">
            <w:pPr>
              <w:suppressAutoHyphens/>
              <w:spacing w:after="200" w:line="276" w:lineRule="auto"/>
              <w:ind w:right="-1" w:firstLine="0"/>
              <w:jc w:val="center"/>
              <w:rPr>
                <w:rFonts w:eastAsia="Times New Roman" w:cstheme="minorHAnsi"/>
                <w:i/>
                <w:color w:val="000000"/>
                <w:lang w:eastAsia="ar-SA"/>
              </w:rPr>
            </w:pPr>
            <w:r w:rsidRPr="008A30C8">
              <w:rPr>
                <w:rFonts w:eastAsia="Times New Roman" w:cstheme="minorHAnsi"/>
                <w:i/>
                <w:color w:val="000000"/>
                <w:position w:val="6"/>
                <w:lang w:eastAsia="ar-SA"/>
              </w:rPr>
              <w:t>(vardas ir pavardė)</w:t>
            </w:r>
          </w:p>
        </w:tc>
        <w:tc>
          <w:tcPr>
            <w:tcW w:w="648" w:type="dxa"/>
          </w:tcPr>
          <w:p w14:paraId="5F1774F9" w14:textId="77777777" w:rsidR="008A30C8" w:rsidRPr="008A30C8" w:rsidRDefault="008A30C8" w:rsidP="008A30C8">
            <w:pPr>
              <w:suppressAutoHyphens/>
              <w:spacing w:after="200" w:line="276" w:lineRule="auto"/>
              <w:ind w:right="-1" w:firstLine="567"/>
              <w:jc w:val="center"/>
              <w:rPr>
                <w:rFonts w:eastAsia="Times New Roman" w:cstheme="minorHAnsi"/>
                <w:color w:val="000000"/>
                <w:lang w:eastAsia="ar-SA"/>
              </w:rPr>
            </w:pPr>
          </w:p>
        </w:tc>
      </w:tr>
    </w:tbl>
    <w:p w14:paraId="1E8A1B49" w14:textId="740BD1BF" w:rsidR="00A52BA0" w:rsidRDefault="008A30C8" w:rsidP="00E77D75">
      <w:pPr>
        <w:spacing w:line="240" w:lineRule="auto"/>
        <w:jc w:val="left"/>
        <w:rPr>
          <w:rFonts w:ascii="Arial" w:eastAsia="Calibri" w:hAnsi="Arial" w:cs="Arial"/>
          <w:b/>
          <w:bCs/>
          <w:color w:val="7030A0"/>
        </w:rPr>
      </w:pPr>
      <w:r w:rsidRPr="008A30C8">
        <w:rPr>
          <w:rFonts w:cstheme="minorHAnsi"/>
        </w:rPr>
        <w:t>__________</w:t>
      </w:r>
    </w:p>
    <w:p w14:paraId="1BABFDEB" w14:textId="77777777" w:rsidR="00CB5907" w:rsidRDefault="00CB5907" w:rsidP="00506996">
      <w:pPr>
        <w:pStyle w:val="NoSpacing"/>
        <w:spacing w:line="300" w:lineRule="auto"/>
        <w:ind w:firstLine="0"/>
        <w:contextualSpacing/>
        <w:rPr>
          <w:rFonts w:ascii="Arial" w:eastAsiaTheme="minorHAnsi" w:hAnsi="Arial" w:cs="Arial"/>
          <w:bCs/>
          <w:iCs/>
        </w:rPr>
      </w:pPr>
    </w:p>
    <w:p w14:paraId="1AA9499D" w14:textId="5196BA81" w:rsidR="00060B51" w:rsidRDefault="00060B51">
      <w:pPr>
        <w:rPr>
          <w:rFonts w:ascii="Arial" w:hAnsi="Arial" w:cs="Arial"/>
        </w:rPr>
      </w:pPr>
      <w:r>
        <w:rPr>
          <w:rFonts w:ascii="Arial" w:hAnsi="Arial" w:cs="Arial"/>
        </w:rPr>
        <w:br w:type="page"/>
      </w:r>
    </w:p>
    <w:p w14:paraId="5707BE58" w14:textId="1108A2B4" w:rsidR="007D6542" w:rsidRPr="00A54EAE" w:rsidRDefault="007D6542" w:rsidP="007D6542">
      <w:pPr>
        <w:spacing w:line="240" w:lineRule="auto"/>
        <w:ind w:left="7314" w:firstLine="0"/>
        <w:rPr>
          <w:rFonts w:cstheme="minorHAnsi"/>
        </w:rPr>
      </w:pPr>
      <w:r w:rsidRPr="00A54EAE">
        <w:rPr>
          <w:rFonts w:cstheme="minorHAnsi"/>
        </w:rPr>
        <w:lastRenderedPageBreak/>
        <w:t xml:space="preserve">Pirkimo sąlygų </w:t>
      </w:r>
      <w:r w:rsidR="00FD3087">
        <w:rPr>
          <w:rFonts w:cstheme="minorHAnsi"/>
        </w:rPr>
        <w:t>5</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Subtitle"/>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2EB30E26" w14:textId="77777777" w:rsidR="00F92CF1" w:rsidRPr="00F92CF1" w:rsidRDefault="00F92CF1" w:rsidP="00F92CF1">
      <w:pPr>
        <w:pStyle w:val="paragrafesrasas2lygis"/>
        <w:ind w:firstLine="397"/>
        <w:rPr>
          <w:rFonts w:asciiTheme="minorHAnsi" w:eastAsiaTheme="minorEastAsia" w:hAnsiTheme="minorHAnsi" w:cstheme="minorHAnsi"/>
          <w:sz w:val="21"/>
          <w:szCs w:val="21"/>
          <w:lang w:eastAsia="lt-LT"/>
        </w:rPr>
      </w:pPr>
      <w:r w:rsidRPr="00F92CF1">
        <w:rPr>
          <w:rFonts w:asciiTheme="minorHAnsi" w:eastAsiaTheme="minorEastAsia" w:hAnsiTheme="minorHAnsi" w:cstheme="minorHAnsi"/>
          <w:sz w:val="21"/>
          <w:szCs w:val="21"/>
          <w:lang w:eastAsia="lt-LT"/>
        </w:rPr>
        <w:t>Perkančioji organizacija ekonomiškai naudingiausią pasiūlymą išrenka pagal kainą. Ekonomiškai naudingiausiu pasiūlymu bus laikomas mažiausios kainos pasiūlymas.</w:t>
      </w:r>
    </w:p>
    <w:p w14:paraId="25CD8E14" w14:textId="2632974E" w:rsidR="00343C91" w:rsidRPr="00F92CF1" w:rsidRDefault="00F92CF1" w:rsidP="00F92CF1">
      <w:pPr>
        <w:pStyle w:val="paragrafesrasas2lygis"/>
        <w:spacing w:line="240" w:lineRule="auto"/>
        <w:ind w:firstLine="397"/>
        <w:rPr>
          <w:rFonts w:asciiTheme="minorHAnsi" w:eastAsiaTheme="minorEastAsia" w:hAnsiTheme="minorHAnsi" w:cstheme="minorHAnsi"/>
          <w:sz w:val="21"/>
          <w:szCs w:val="21"/>
          <w:lang w:eastAsia="lt-LT"/>
        </w:rPr>
      </w:pPr>
      <w:r w:rsidRPr="00F92CF1">
        <w:rPr>
          <w:rFonts w:asciiTheme="minorHAnsi" w:eastAsiaTheme="minorEastAsia" w:hAnsiTheme="minorHAnsi" w:cstheme="minorHAnsi"/>
          <w:sz w:val="21"/>
          <w:szCs w:val="21"/>
          <w:lang w:eastAsia="lt-LT"/>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B6088BF" w14:textId="69A5FF24"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282BAFD3" w14:textId="7C5DC357" w:rsidR="00506996" w:rsidRPr="00194983" w:rsidRDefault="00506996" w:rsidP="00506996">
      <w:pPr>
        <w:spacing w:line="240" w:lineRule="auto"/>
        <w:ind w:left="7314" w:firstLine="0"/>
        <w:rPr>
          <w:rFonts w:cstheme="minorHAnsi"/>
        </w:rPr>
      </w:pPr>
      <w:r w:rsidRPr="00194983">
        <w:rPr>
          <w:rFonts w:cstheme="minorHAnsi"/>
        </w:rPr>
        <w:lastRenderedPageBreak/>
        <w:t xml:space="preserve">Pirkimo sąlygų </w:t>
      </w:r>
      <w:r w:rsidR="00FD3087">
        <w:rPr>
          <w:rFonts w:cstheme="minorHAnsi"/>
        </w:rPr>
        <w:t>6</w:t>
      </w:r>
      <w:r w:rsidRPr="00194983">
        <w:rPr>
          <w:rFonts w:cstheme="minorHAnsi"/>
        </w:rPr>
        <w:t xml:space="preserve"> priedas „Sutarties projektas“</w:t>
      </w:r>
    </w:p>
    <w:p w14:paraId="7CB80FF3" w14:textId="2C6CB943" w:rsidR="00506996" w:rsidRDefault="00506996" w:rsidP="00E63A8A">
      <w:pPr>
        <w:pStyle w:val="NoSpacing"/>
        <w:spacing w:line="300" w:lineRule="auto"/>
        <w:ind w:firstLine="0"/>
        <w:contextualSpacing/>
        <w:rPr>
          <w:rFonts w:ascii="Arial" w:eastAsiaTheme="minorHAnsi" w:hAnsi="Arial" w:cs="Arial"/>
          <w:bCs/>
          <w:iCs/>
        </w:rPr>
      </w:pPr>
    </w:p>
    <w:p w14:paraId="620C1954" w14:textId="48608D58" w:rsidR="00112F92" w:rsidRDefault="00112F92" w:rsidP="00E63A8A">
      <w:pPr>
        <w:pStyle w:val="NoSpacing"/>
        <w:spacing w:line="300" w:lineRule="auto"/>
        <w:ind w:firstLine="0"/>
        <w:contextualSpacing/>
        <w:rPr>
          <w:rFonts w:ascii="Arial" w:eastAsiaTheme="minorHAnsi" w:hAnsi="Arial" w:cs="Arial"/>
          <w:bCs/>
          <w:iCs/>
        </w:rPr>
      </w:pPr>
    </w:p>
    <w:p w14:paraId="3B1B44D5" w14:textId="0C7FAEF1" w:rsidR="00112F92" w:rsidRDefault="00112F92" w:rsidP="00E63A8A">
      <w:pPr>
        <w:pStyle w:val="NoSpacing"/>
        <w:spacing w:line="300" w:lineRule="auto"/>
        <w:ind w:firstLine="0"/>
        <w:contextualSpacing/>
        <w:rPr>
          <w:rFonts w:ascii="Arial" w:eastAsiaTheme="minorHAnsi" w:hAnsi="Arial" w:cs="Arial"/>
          <w:bCs/>
          <w:iCs/>
        </w:rPr>
      </w:pPr>
    </w:p>
    <w:p w14:paraId="1967023C" w14:textId="3237F291" w:rsidR="00112F92" w:rsidRDefault="00112F92" w:rsidP="00E63A8A">
      <w:pPr>
        <w:pStyle w:val="NoSpacing"/>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F512E49" w14:textId="77777777" w:rsidR="00FD476C" w:rsidRDefault="005110A6" w:rsidP="005110A6">
      <w:pPr>
        <w:ind w:firstLine="7371"/>
        <w:rPr>
          <w:rFonts w:cstheme="minorHAnsi"/>
        </w:rPr>
      </w:pPr>
      <w:r w:rsidRPr="004F1A11">
        <w:rPr>
          <w:rFonts w:cstheme="minorHAnsi"/>
        </w:rPr>
        <w:t xml:space="preserve">Pirkimo sąlygų </w:t>
      </w:r>
      <w:r w:rsidR="00FD3087">
        <w:rPr>
          <w:rFonts w:cstheme="minorHAnsi"/>
        </w:rPr>
        <w:t>7</w:t>
      </w:r>
      <w:r w:rsidRPr="004F1A11">
        <w:rPr>
          <w:rFonts w:cstheme="minorHAnsi"/>
        </w:rPr>
        <w:t xml:space="preserve"> priedas </w:t>
      </w:r>
    </w:p>
    <w:p w14:paraId="163D66E3" w14:textId="68159710" w:rsidR="009B4090" w:rsidRPr="004F1A11" w:rsidRDefault="005110A6" w:rsidP="005110A6">
      <w:pPr>
        <w:ind w:firstLine="7371"/>
        <w:rPr>
          <w:rFonts w:eastAsiaTheme="minorHAnsi" w:cstheme="minorHAnsi"/>
          <w:bCs/>
          <w:iCs/>
        </w:rPr>
      </w:pPr>
      <w:r w:rsidRPr="004F1A11">
        <w:rPr>
          <w:rFonts w:cstheme="minorHAnsi"/>
        </w:rPr>
        <w:t>„Terminai“</w:t>
      </w:r>
    </w:p>
    <w:p w14:paraId="3C4C7BB6" w14:textId="5B1B043D" w:rsidR="009B4090" w:rsidRPr="004F1A11" w:rsidRDefault="009B4090" w:rsidP="009B4090">
      <w:pPr>
        <w:rPr>
          <w:rFonts w:eastAsiaTheme="minorHAnsi" w:cstheme="minorHAnsi"/>
          <w:bCs/>
          <w:iCs/>
        </w:rPr>
      </w:pPr>
    </w:p>
    <w:tbl>
      <w:tblPr>
        <w:tblStyle w:val="TableGrid2"/>
        <w:tblW w:w="9497" w:type="dxa"/>
        <w:tblInd w:w="421" w:type="dxa"/>
        <w:tblLayout w:type="fixed"/>
        <w:tblLook w:val="04A0" w:firstRow="1" w:lastRow="0" w:firstColumn="1" w:lastColumn="0" w:noHBand="0" w:noVBand="1"/>
      </w:tblPr>
      <w:tblGrid>
        <w:gridCol w:w="600"/>
        <w:gridCol w:w="2660"/>
        <w:gridCol w:w="3685"/>
        <w:gridCol w:w="2552"/>
      </w:tblGrid>
      <w:tr w:rsidR="009B4090" w:rsidRPr="004F1A11" w14:paraId="555CDB78" w14:textId="77777777" w:rsidTr="00FD476C">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2552"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FD476C">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2552"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FD476C">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2552"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FD476C">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2552"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FD476C">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2552"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FD476C">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00B050"/>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2552"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FD476C">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3 (tris)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2552" w:type="dxa"/>
          </w:tcPr>
          <w:p w14:paraId="4885131B" w14:textId="6F628C0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7030A0"/>
                <w:sz w:val="21"/>
                <w:szCs w:val="21"/>
              </w:rPr>
              <w:t>Netaikoma</w:t>
            </w:r>
            <w:r w:rsidR="003C180D">
              <w:rPr>
                <w:rFonts w:asciiTheme="minorHAnsi" w:hAnsiTheme="minorHAnsi" w:cstheme="minorHAnsi"/>
                <w:color w:val="7030A0"/>
                <w:sz w:val="21"/>
                <w:szCs w:val="21"/>
              </w:rPr>
              <w:t>,</w:t>
            </w:r>
            <w:r w:rsidRPr="004F1A11">
              <w:rPr>
                <w:rFonts w:asciiTheme="minorHAnsi" w:hAnsiTheme="minorHAnsi" w:cstheme="minorHAnsi"/>
                <w:color w:val="7030A0"/>
                <w:sz w:val="21"/>
                <w:szCs w:val="21"/>
              </w:rPr>
              <w:t xml:space="preserve"> jei neprašoma pateikti pasiūlymo galiojimo užtikrinimą patvirtinančio dokumento</w:t>
            </w:r>
          </w:p>
        </w:tc>
      </w:tr>
      <w:tr w:rsidR="009B4090" w:rsidRPr="004F1A11" w14:paraId="0D67E0F5" w14:textId="77777777" w:rsidTr="00FD476C">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5  (penkias)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2552" w:type="dxa"/>
          </w:tcPr>
          <w:p w14:paraId="3485D5CD" w14:textId="601ADD7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7030A0"/>
                <w:sz w:val="21"/>
                <w:szCs w:val="21"/>
              </w:rPr>
              <w:t>Netaikoma</w:t>
            </w:r>
            <w:r w:rsidR="003C180D">
              <w:rPr>
                <w:rFonts w:asciiTheme="minorHAnsi" w:hAnsiTheme="minorHAnsi" w:cstheme="minorHAnsi"/>
                <w:color w:val="7030A0"/>
                <w:sz w:val="21"/>
                <w:szCs w:val="21"/>
              </w:rPr>
              <w:t>,</w:t>
            </w:r>
            <w:r w:rsidRPr="004F1A11">
              <w:rPr>
                <w:rFonts w:asciiTheme="minorHAnsi" w:hAnsiTheme="minorHAnsi" w:cstheme="minorHAnsi"/>
                <w:color w:val="7030A0"/>
                <w:sz w:val="21"/>
                <w:szCs w:val="21"/>
              </w:rPr>
              <w:t xml:space="preserve"> jei neprašoma pateikti pasiūlymo galiojimo užtikrinimą patvirtinančio dokumento</w:t>
            </w:r>
          </w:p>
        </w:tc>
      </w:tr>
      <w:tr w:rsidR="009B4090" w:rsidRPr="004F1A11" w14:paraId="03C8EE25" w14:textId="77777777" w:rsidTr="00FD476C">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2552"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FD476C">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 xml:space="preserve">alyviams praneša apie priimtą sprendimą nustatyti laimėjusį pasiūlymą, dėl </w:t>
            </w:r>
            <w:r w:rsidR="009B4090" w:rsidRPr="004F1A11">
              <w:rPr>
                <w:rFonts w:asciiTheme="minorHAnsi" w:hAnsiTheme="minorHAnsi" w:cstheme="minorHAnsi"/>
                <w:sz w:val="21"/>
                <w:szCs w:val="21"/>
              </w:rPr>
              <w:lastRenderedPageBreak/>
              <w:t>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lastRenderedPageBreak/>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2552"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FD476C">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2552"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FD476C">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2552"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FD476C">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2552"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26"/>
    </w:tbl>
    <w:p w14:paraId="367E8661" w14:textId="77777777" w:rsidR="009B4090" w:rsidRPr="005F167C" w:rsidRDefault="009B4090" w:rsidP="003C138F">
      <w:pPr>
        <w:spacing w:line="240" w:lineRule="auto"/>
        <w:rPr>
          <w:rFonts w:ascii="Arial" w:hAnsi="Arial" w:cs="Arial"/>
        </w:rPr>
      </w:pPr>
    </w:p>
    <w:sectPr w:rsidR="009B4090" w:rsidRPr="005F167C" w:rsidSect="00F40D79">
      <w:headerReference w:type="default" r:id="rId18"/>
      <w:footerReference w:type="default" r:id="rId19"/>
      <w:headerReference w:type="first" r:id="rId20"/>
      <w:foot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5139E" w14:textId="77777777" w:rsidR="008F4A56" w:rsidRDefault="008F4A56" w:rsidP="00D05666">
      <w:r>
        <w:separator/>
      </w:r>
    </w:p>
  </w:endnote>
  <w:endnote w:type="continuationSeparator" w:id="0">
    <w:p w14:paraId="159F26DD" w14:textId="77777777" w:rsidR="008F4A56" w:rsidRDefault="008F4A56" w:rsidP="00D05666">
      <w:r>
        <w:continuationSeparator/>
      </w:r>
    </w:p>
  </w:endnote>
  <w:endnote w:type="continuationNotice" w:id="1">
    <w:p w14:paraId="1D5E906A" w14:textId="77777777" w:rsidR="008F4A56" w:rsidRDefault="008F4A5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1AC71" w14:textId="77777777" w:rsidR="008F4A56" w:rsidRDefault="008F4A56" w:rsidP="00D05666">
      <w:r>
        <w:separator/>
      </w:r>
    </w:p>
  </w:footnote>
  <w:footnote w:type="continuationSeparator" w:id="0">
    <w:p w14:paraId="07E8E42D" w14:textId="77777777" w:rsidR="008F4A56" w:rsidRDefault="008F4A56" w:rsidP="00D05666">
      <w:r>
        <w:continuationSeparator/>
      </w:r>
    </w:p>
  </w:footnote>
  <w:footnote w:type="continuationNotice" w:id="1">
    <w:p w14:paraId="190300DE" w14:textId="77777777" w:rsidR="008F4A56" w:rsidRDefault="008F4A5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w:t>
        </w:r>
        <w:r>
          <w:rPr>
            <w:noProof/>
          </w:rPr>
          <w:t>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B642EED"/>
    <w:multiLevelType w:val="multilevel"/>
    <w:tmpl w:val="B5BA46CE"/>
    <w:lvl w:ilvl="0">
      <w:start w:val="1"/>
      <w:numFmt w:val="decimal"/>
      <w:lvlText w:val="%1."/>
      <w:lvlJc w:val="left"/>
      <w:pPr>
        <w:ind w:left="720" w:hanging="360"/>
      </w:pPr>
    </w:lvl>
    <w:lvl w:ilvl="1">
      <w:start w:val="1"/>
      <w:numFmt w:val="decimal"/>
      <w:isLgl/>
      <w:lvlText w:val="%1.%2."/>
      <w:lvlJc w:val="left"/>
      <w:pPr>
        <w:ind w:left="987" w:hanging="42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ED04F85"/>
    <w:multiLevelType w:val="hybridMultilevel"/>
    <w:tmpl w:val="E070A4E0"/>
    <w:lvl w:ilvl="0" w:tplc="8F1235DE">
      <w:start w:val="1"/>
      <w:numFmt w:val="decimal"/>
      <w:lvlText w:val="1.%1"/>
      <w:lvlJc w:val="left"/>
      <w:pPr>
        <w:ind w:left="720" w:hanging="360"/>
      </w:pPr>
    </w:lvl>
    <w:lvl w:ilvl="1" w:tplc="CC00B52E">
      <w:start w:val="1"/>
      <w:numFmt w:val="decimal"/>
      <w:lvlText w:val="1.%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8F92313"/>
    <w:multiLevelType w:val="hybridMultilevel"/>
    <w:tmpl w:val="E95E6636"/>
    <w:lvl w:ilvl="0" w:tplc="C0261D20">
      <w:start w:val="1"/>
      <w:numFmt w:val="decimal"/>
      <w:lvlText w:val="3.%1"/>
      <w:lvlJc w:val="left"/>
      <w:pPr>
        <w:ind w:left="2007" w:hanging="360"/>
      </w:pPr>
    </w:lvl>
    <w:lvl w:ilvl="1" w:tplc="841ED89A">
      <w:start w:val="1"/>
      <w:numFmt w:val="decimal"/>
      <w:lvlText w:val="3.%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DAD6F4A"/>
    <w:multiLevelType w:val="hybridMultilevel"/>
    <w:tmpl w:val="782229CC"/>
    <w:lvl w:ilvl="0" w:tplc="7414AA86">
      <w:start w:val="1"/>
      <w:numFmt w:val="decimal"/>
      <w:lvlText w:val="2.%1"/>
      <w:lvlJc w:val="left"/>
      <w:pPr>
        <w:ind w:left="2007" w:hanging="360"/>
      </w:pPr>
    </w:lvl>
    <w:lvl w:ilvl="1" w:tplc="E4AC4BE2">
      <w:start w:val="1"/>
      <w:numFmt w:val="decimal"/>
      <w:lvlText w:val="2.%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1" w15:restartNumberingAfterBreak="0">
    <w:nsid w:val="49AD3C0A"/>
    <w:multiLevelType w:val="hybridMultilevel"/>
    <w:tmpl w:val="AC527A5E"/>
    <w:lvl w:ilvl="0" w:tplc="A38E1E2A">
      <w:numFmt w:val="bullet"/>
      <w:lvlText w:val="-"/>
      <w:lvlJc w:val="left"/>
      <w:pPr>
        <w:ind w:left="927" w:hanging="360"/>
      </w:pPr>
      <w:rPr>
        <w:rFonts w:ascii="Times New Roman" w:eastAsia="Times New Roman"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7" w15:restartNumberingAfterBreak="0">
    <w:nsid w:val="79B2022F"/>
    <w:multiLevelType w:val="hybridMultilevel"/>
    <w:tmpl w:val="E7484328"/>
    <w:lvl w:ilvl="0" w:tplc="D85861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E73613C"/>
    <w:multiLevelType w:val="hybridMultilevel"/>
    <w:tmpl w:val="F3C45732"/>
    <w:lvl w:ilvl="0" w:tplc="22C09E4A">
      <w:start w:val="1"/>
      <w:numFmt w:val="decimal"/>
      <w:lvlText w:val="%1."/>
      <w:lvlJc w:val="left"/>
      <w:pPr>
        <w:ind w:left="644" w:hanging="360"/>
      </w:pPr>
      <w:rPr>
        <w:rFonts w:asciiTheme="minorHAnsi" w:eastAsiaTheme="minorEastAsia" w:hAnsiTheme="minorHAnsi" w:cstheme="minorHAnsi"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16cid:durableId="22287778">
    <w:abstractNumId w:val="3"/>
  </w:num>
  <w:num w:numId="2" w16cid:durableId="1490172141">
    <w:abstractNumId w:val="12"/>
  </w:num>
  <w:num w:numId="3" w16cid:durableId="138770985">
    <w:abstractNumId w:val="8"/>
  </w:num>
  <w:num w:numId="4" w16cid:durableId="219707255">
    <w:abstractNumId w:val="18"/>
  </w:num>
  <w:num w:numId="5" w16cid:durableId="1652252092">
    <w:abstractNumId w:val="5"/>
  </w:num>
  <w:num w:numId="6" w16cid:durableId="963148996">
    <w:abstractNumId w:val="2"/>
  </w:num>
  <w:num w:numId="7" w16cid:durableId="817724215">
    <w:abstractNumId w:val="9"/>
  </w:num>
  <w:num w:numId="8" w16cid:durableId="1250694197">
    <w:abstractNumId w:val="0"/>
  </w:num>
  <w:num w:numId="9" w16cid:durableId="1476410157">
    <w:abstractNumId w:val="15"/>
  </w:num>
  <w:num w:numId="10" w16cid:durableId="1236630376">
    <w:abstractNumId w:val="16"/>
  </w:num>
  <w:num w:numId="11" w16cid:durableId="1415740606">
    <w:abstractNumId w:val="14"/>
  </w:num>
  <w:num w:numId="12" w16cid:durableId="1594045305">
    <w:abstractNumId w:val="10"/>
  </w:num>
  <w:num w:numId="13" w16cid:durableId="162554505">
    <w:abstractNumId w:val="17"/>
  </w:num>
  <w:num w:numId="14" w16cid:durableId="956719798">
    <w:abstractNumId w:val="11"/>
  </w:num>
  <w:num w:numId="15" w16cid:durableId="8703401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70390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329361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225542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65055254">
    <w:abstractNumId w:val="13"/>
  </w:num>
  <w:num w:numId="20" w16cid:durableId="1723095416">
    <w:abstractNumId w:val="19"/>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B">
    <w15:presenceInfo w15:providerId="None" w15:userId="L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AE8"/>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21E"/>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0E4"/>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68D3"/>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8D0"/>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61C"/>
    <w:rsid w:val="00146BC9"/>
    <w:rsid w:val="001470EA"/>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C4"/>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4C9"/>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5719"/>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3949"/>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1A0E"/>
    <w:rsid w:val="004321B5"/>
    <w:rsid w:val="0043230B"/>
    <w:rsid w:val="00432574"/>
    <w:rsid w:val="0043288C"/>
    <w:rsid w:val="004332F2"/>
    <w:rsid w:val="00433339"/>
    <w:rsid w:val="0043335A"/>
    <w:rsid w:val="0043413F"/>
    <w:rsid w:val="00435186"/>
    <w:rsid w:val="00435437"/>
    <w:rsid w:val="004356A8"/>
    <w:rsid w:val="0043589B"/>
    <w:rsid w:val="004358C2"/>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5467"/>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4C4"/>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1A97"/>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0A9"/>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23B"/>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85C"/>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5A"/>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28C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6E7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447"/>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3E1A"/>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052"/>
    <w:rsid w:val="008A216D"/>
    <w:rsid w:val="008A2970"/>
    <w:rsid w:val="008A30C8"/>
    <w:rsid w:val="008A35AC"/>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A56"/>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8B"/>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30F"/>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4A37"/>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B93"/>
    <w:rsid w:val="00A10DB9"/>
    <w:rsid w:val="00A10FCA"/>
    <w:rsid w:val="00A113C1"/>
    <w:rsid w:val="00A11E57"/>
    <w:rsid w:val="00A12346"/>
    <w:rsid w:val="00A1297F"/>
    <w:rsid w:val="00A130D3"/>
    <w:rsid w:val="00A13EAF"/>
    <w:rsid w:val="00A144B6"/>
    <w:rsid w:val="00A147C9"/>
    <w:rsid w:val="00A1482E"/>
    <w:rsid w:val="00A14833"/>
    <w:rsid w:val="00A1776F"/>
    <w:rsid w:val="00A215B6"/>
    <w:rsid w:val="00A23189"/>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734"/>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299"/>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614"/>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8C6"/>
    <w:rsid w:val="00B55A65"/>
    <w:rsid w:val="00B56D81"/>
    <w:rsid w:val="00B573C4"/>
    <w:rsid w:val="00B57B76"/>
    <w:rsid w:val="00B600AE"/>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3E77"/>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25"/>
    <w:rsid w:val="00C17335"/>
    <w:rsid w:val="00C179C4"/>
    <w:rsid w:val="00C17D3C"/>
    <w:rsid w:val="00C20A77"/>
    <w:rsid w:val="00C20C40"/>
    <w:rsid w:val="00C20E68"/>
    <w:rsid w:val="00C21A30"/>
    <w:rsid w:val="00C23A8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215"/>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5AE"/>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19A0"/>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679"/>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3B5"/>
    <w:rsid w:val="00E74774"/>
    <w:rsid w:val="00E7520F"/>
    <w:rsid w:val="00E75227"/>
    <w:rsid w:val="00E76292"/>
    <w:rsid w:val="00E76434"/>
    <w:rsid w:val="00E76D02"/>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407E"/>
    <w:rsid w:val="00EB58C7"/>
    <w:rsid w:val="00EB5DC1"/>
    <w:rsid w:val="00EB6D85"/>
    <w:rsid w:val="00EB7FCE"/>
    <w:rsid w:val="00EC03C0"/>
    <w:rsid w:val="00EC0799"/>
    <w:rsid w:val="00EC121F"/>
    <w:rsid w:val="00EC1554"/>
    <w:rsid w:val="00EC1C18"/>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EF74EA"/>
    <w:rsid w:val="00F00EAA"/>
    <w:rsid w:val="00F01880"/>
    <w:rsid w:val="00F01B51"/>
    <w:rsid w:val="00F01DAE"/>
    <w:rsid w:val="00F02806"/>
    <w:rsid w:val="00F0294E"/>
    <w:rsid w:val="00F02C2E"/>
    <w:rsid w:val="00F03F27"/>
    <w:rsid w:val="00F0480A"/>
    <w:rsid w:val="00F0515F"/>
    <w:rsid w:val="00F05F84"/>
    <w:rsid w:val="00F06348"/>
    <w:rsid w:val="00F10CF1"/>
    <w:rsid w:val="00F10EB1"/>
    <w:rsid w:val="00F1174E"/>
    <w:rsid w:val="00F11796"/>
    <w:rsid w:val="00F123AF"/>
    <w:rsid w:val="00F126A8"/>
    <w:rsid w:val="00F134CB"/>
    <w:rsid w:val="00F13570"/>
    <w:rsid w:val="00F13FC9"/>
    <w:rsid w:val="00F15274"/>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D79"/>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2CF1"/>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5F1"/>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087"/>
    <w:rsid w:val="00FD34DC"/>
    <w:rsid w:val="00FD476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qFormat/>
    <w:rsid w:val="00D05666"/>
    <w:rPr>
      <w:sz w:val="20"/>
      <w:szCs w:val="20"/>
    </w:rPr>
  </w:style>
  <w:style w:type="character" w:customStyle="1" w:styleId="CommentTextChar">
    <w:name w:val="Comment Text Char"/>
    <w:basedOn w:val="DefaultParagraphFont"/>
    <w:link w:val="CommentText"/>
    <w:uiPriority w:val="99"/>
    <w:qFormat/>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customStyle="1" w:styleId="Textbody">
    <w:name w:val="Text body"/>
    <w:basedOn w:val="Normal"/>
    <w:rsid w:val="008A35AC"/>
    <w:pPr>
      <w:suppressAutoHyphens/>
      <w:autoSpaceDN w:val="0"/>
      <w:spacing w:after="120" w:line="276" w:lineRule="auto"/>
      <w:ind w:firstLine="0"/>
      <w:jc w:val="left"/>
    </w:pPr>
    <w:rPr>
      <w:rFonts w:ascii="Times New Roman" w:eastAsia="Times New Roman" w:hAnsi="Times New Roman" w:cs="Times New Roman"/>
      <w:sz w:val="24"/>
      <w:szCs w:val="22"/>
      <w:lang w:eastAsia="en-US"/>
    </w:rPr>
  </w:style>
  <w:style w:type="paragraph" w:customStyle="1" w:styleId="pf0">
    <w:name w:val="pf0"/>
    <w:basedOn w:val="Normal"/>
    <w:rsid w:val="00F92CF1"/>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www.nvspl.lt"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vspl@nvspl.lt"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2.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630E4"/>
    <w:rsid w:val="000855FF"/>
    <w:rsid w:val="000E3D5E"/>
    <w:rsid w:val="000E62D1"/>
    <w:rsid w:val="001251FC"/>
    <w:rsid w:val="00127A9E"/>
    <w:rsid w:val="001A6EE0"/>
    <w:rsid w:val="001C0A94"/>
    <w:rsid w:val="001E3B26"/>
    <w:rsid w:val="00256A57"/>
    <w:rsid w:val="00295EF8"/>
    <w:rsid w:val="002B602E"/>
    <w:rsid w:val="002C1509"/>
    <w:rsid w:val="003661A6"/>
    <w:rsid w:val="00372672"/>
    <w:rsid w:val="004161F4"/>
    <w:rsid w:val="00430113"/>
    <w:rsid w:val="00445467"/>
    <w:rsid w:val="00460C76"/>
    <w:rsid w:val="0046126A"/>
    <w:rsid w:val="004C214A"/>
    <w:rsid w:val="004D38E9"/>
    <w:rsid w:val="00515E63"/>
    <w:rsid w:val="00565992"/>
    <w:rsid w:val="005C3D97"/>
    <w:rsid w:val="00652F79"/>
    <w:rsid w:val="00681837"/>
    <w:rsid w:val="00685665"/>
    <w:rsid w:val="006D77F5"/>
    <w:rsid w:val="007260B3"/>
    <w:rsid w:val="00731487"/>
    <w:rsid w:val="00737C4C"/>
    <w:rsid w:val="0078514A"/>
    <w:rsid w:val="007C7D73"/>
    <w:rsid w:val="007F25D7"/>
    <w:rsid w:val="00810A25"/>
    <w:rsid w:val="00881536"/>
    <w:rsid w:val="008A3744"/>
    <w:rsid w:val="008D6E2A"/>
    <w:rsid w:val="00903EB2"/>
    <w:rsid w:val="00906FC8"/>
    <w:rsid w:val="00915DD0"/>
    <w:rsid w:val="00926BF1"/>
    <w:rsid w:val="009520DA"/>
    <w:rsid w:val="00975C18"/>
    <w:rsid w:val="0097687E"/>
    <w:rsid w:val="009C5E39"/>
    <w:rsid w:val="009E6FBD"/>
    <w:rsid w:val="00A02E8E"/>
    <w:rsid w:val="00A03CB8"/>
    <w:rsid w:val="00A447B7"/>
    <w:rsid w:val="00A55596"/>
    <w:rsid w:val="00A77C0D"/>
    <w:rsid w:val="00A87851"/>
    <w:rsid w:val="00AC07D5"/>
    <w:rsid w:val="00AD09B5"/>
    <w:rsid w:val="00AD33B3"/>
    <w:rsid w:val="00B02DFF"/>
    <w:rsid w:val="00B031BD"/>
    <w:rsid w:val="00B604DE"/>
    <w:rsid w:val="00B70DD9"/>
    <w:rsid w:val="00B971E7"/>
    <w:rsid w:val="00C13521"/>
    <w:rsid w:val="00C64F5A"/>
    <w:rsid w:val="00CC6A12"/>
    <w:rsid w:val="00CD27B6"/>
    <w:rsid w:val="00CF1FB5"/>
    <w:rsid w:val="00CF4CEB"/>
    <w:rsid w:val="00D1288B"/>
    <w:rsid w:val="00D45211"/>
    <w:rsid w:val="00DE23D8"/>
    <w:rsid w:val="00E464CE"/>
    <w:rsid w:val="00E706A7"/>
    <w:rsid w:val="00E90127"/>
    <w:rsid w:val="00EF2D08"/>
    <w:rsid w:val="00EF6792"/>
    <w:rsid w:val="00EF74EA"/>
    <w:rsid w:val="00F62A3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7539</TotalTime>
  <Pages>18</Pages>
  <Words>17610</Words>
  <Characters>10038</Characters>
  <Application>Microsoft Office Word</Application>
  <DocSecurity>0</DocSecurity>
  <Lines>83</Lines>
  <Paragraphs>55</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27593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LB</cp:lastModifiedBy>
  <cp:revision>58</cp:revision>
  <cp:lastPrinted>2026-05-27T10:41:00Z</cp:lastPrinted>
  <dcterms:created xsi:type="dcterms:W3CDTF">2025-11-26T13:41:00Z</dcterms:created>
  <dcterms:modified xsi:type="dcterms:W3CDTF">2026-06-03T11:25:00Z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