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D29F" w14:textId="5F052B09" w:rsidR="005B163D" w:rsidRDefault="005B163D" w:rsidP="005B163D">
      <w:pPr>
        <w:suppressAutoHyphens/>
        <w:spacing w:before="60" w:after="60"/>
        <w:jc w:val="right"/>
        <w:textAlignment w:val="baseline"/>
        <w:rPr>
          <w:rFonts w:ascii="Times New Roman" w:eastAsia="Calibri" w:hAnsi="Times New Roman" w:cs="Times New Roman"/>
          <w:sz w:val="24"/>
        </w:rPr>
      </w:pPr>
      <w:bookmarkStart w:id="0" w:name="_Ref39484039"/>
      <w:bookmarkStart w:id="1" w:name="_Ref40278562"/>
      <w:r w:rsidRPr="00403CA1">
        <w:rPr>
          <w:rFonts w:ascii="Times New Roman" w:eastAsia="Calibri" w:hAnsi="Times New Roman" w:cs="Times New Roman"/>
          <w:sz w:val="24"/>
        </w:rPr>
        <w:t xml:space="preserve">Pirkimo sąlygų </w:t>
      </w:r>
      <w:r w:rsidR="00A9798E">
        <w:rPr>
          <w:rFonts w:ascii="Times New Roman" w:eastAsia="Calibri" w:hAnsi="Times New Roman" w:cs="Times New Roman"/>
          <w:sz w:val="24"/>
        </w:rPr>
        <w:t>6</w:t>
      </w:r>
      <w:r w:rsidRPr="00403CA1">
        <w:rPr>
          <w:rFonts w:ascii="Times New Roman" w:eastAsia="Calibri" w:hAnsi="Times New Roman" w:cs="Times New Roman"/>
          <w:sz w:val="24"/>
        </w:rPr>
        <w:t xml:space="preserve"> priedas „</w:t>
      </w:r>
      <w:r w:rsidR="00EE44E1">
        <w:rPr>
          <w:rFonts w:ascii="Times New Roman" w:eastAsia="Calibri" w:hAnsi="Times New Roman" w:cs="Times New Roman"/>
          <w:sz w:val="24"/>
        </w:rPr>
        <w:t>Pasiūlymo forma</w:t>
      </w:r>
      <w:r w:rsidRPr="00403CA1">
        <w:rPr>
          <w:rFonts w:ascii="Times New Roman" w:eastAsia="Calibri" w:hAnsi="Times New Roman" w:cs="Times New Roman"/>
          <w:sz w:val="24"/>
        </w:rPr>
        <w:t>“</w:t>
      </w:r>
      <w:bookmarkEnd w:id="0"/>
      <w:bookmarkEnd w:id="1"/>
    </w:p>
    <w:p w14:paraId="4A48B5A3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color w:val="000000"/>
          <w:sz w:val="24"/>
        </w:rPr>
      </w:pPr>
    </w:p>
    <w:p w14:paraId="1CDAC30F" w14:textId="5CE2A0CE" w:rsidR="005D75EB" w:rsidRPr="00776DB8" w:rsidRDefault="00D72971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Kauno valstybinis muzikinis teatras</w:t>
      </w:r>
    </w:p>
    <w:p w14:paraId="0F79DDEF" w14:textId="510F06CD" w:rsidR="005D75EB" w:rsidRPr="00776DB8" w:rsidRDefault="005D75EB" w:rsidP="005D75EB">
      <w:pPr>
        <w:widowControl/>
        <w:tabs>
          <w:tab w:val="center" w:pos="252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(Adresatas (</w:t>
      </w:r>
      <w:r w:rsidR="007152BA">
        <w:rPr>
          <w:rFonts w:ascii="Times New Roman" w:hAnsi="Times New Roman" w:cs="Times New Roman"/>
          <w:sz w:val="24"/>
        </w:rPr>
        <w:t>perkantysis subjektas</w:t>
      </w:r>
      <w:r w:rsidRPr="00776DB8">
        <w:rPr>
          <w:rFonts w:ascii="Times New Roman" w:hAnsi="Times New Roman" w:cs="Times New Roman"/>
          <w:sz w:val="24"/>
        </w:rPr>
        <w:t>))</w:t>
      </w:r>
    </w:p>
    <w:p w14:paraId="5143D83D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</w:rPr>
      </w:pPr>
    </w:p>
    <w:p w14:paraId="1FC32F6F" w14:textId="62C643BA" w:rsidR="006F6278" w:rsidRPr="00ED2A53" w:rsidRDefault="005D75EB" w:rsidP="006F6278">
      <w:pPr>
        <w:jc w:val="center"/>
        <w:rPr>
          <w:rFonts w:ascii="Times New Roman" w:hAnsi="Times New Roman" w:cs="Times New Roman"/>
          <w:b/>
          <w:bCs/>
        </w:rPr>
      </w:pPr>
      <w:r w:rsidRPr="00946BEF">
        <w:rPr>
          <w:rFonts w:ascii="Times New Roman" w:hAnsi="Times New Roman" w:cs="Times New Roman"/>
          <w:b/>
          <w:sz w:val="24"/>
        </w:rPr>
        <w:t>PASIŪLYMAS</w:t>
      </w:r>
      <w:bookmarkStart w:id="2" w:name="_Toc108323702"/>
      <w:bookmarkEnd w:id="2"/>
      <w:r w:rsidRPr="00946BEF">
        <w:rPr>
          <w:rFonts w:ascii="Times New Roman" w:hAnsi="Times New Roman" w:cs="Times New Roman"/>
          <w:b/>
          <w:sz w:val="24"/>
        </w:rPr>
        <w:t xml:space="preserve"> </w:t>
      </w:r>
      <w:r w:rsidR="003A3DFD">
        <w:rPr>
          <w:rFonts w:ascii="Times New Roman" w:hAnsi="Times New Roman" w:cs="Times New Roman"/>
          <w:b/>
          <w:sz w:val="24"/>
        </w:rPr>
        <w:t>PIRKIMUI</w:t>
      </w:r>
      <w:r>
        <w:rPr>
          <w:rFonts w:ascii="Times New Roman" w:hAnsi="Times New Roman" w:cs="Times New Roman"/>
          <w:b/>
          <w:sz w:val="24"/>
        </w:rPr>
        <w:br/>
      </w:r>
      <w:r w:rsidR="00D72971">
        <w:rPr>
          <w:rFonts w:ascii="Times New Roman" w:hAnsi="Times New Roman" w:cs="Times New Roman"/>
          <w:b/>
          <w:bCs/>
          <w:sz w:val="24"/>
        </w:rPr>
        <w:t>,,</w:t>
      </w:r>
      <w:r w:rsidR="006F6278" w:rsidRPr="006F6278">
        <w:rPr>
          <w:rFonts w:ascii="Times New Roman" w:hAnsi="Times New Roman" w:cs="Times New Roman"/>
          <w:b/>
          <w:bCs/>
          <w:sz w:val="24"/>
        </w:rPr>
        <w:t xml:space="preserve">GARSO </w:t>
      </w:r>
      <w:r w:rsidR="00456E1D">
        <w:rPr>
          <w:rFonts w:ascii="Times New Roman" w:hAnsi="Times New Roman" w:cs="Times New Roman"/>
          <w:b/>
          <w:bCs/>
          <w:sz w:val="24"/>
        </w:rPr>
        <w:t>MIKSAVIMO PULTAS SU IŠPLĖTIMO BLOKAIS</w:t>
      </w:r>
      <w:r w:rsidR="00D72971">
        <w:rPr>
          <w:rFonts w:ascii="Times New Roman" w:hAnsi="Times New Roman" w:cs="Times New Roman"/>
          <w:b/>
          <w:bCs/>
          <w:sz w:val="24"/>
        </w:rPr>
        <w:t>“</w:t>
      </w:r>
    </w:p>
    <w:p w14:paraId="1023B970" w14:textId="1DFF6B6D" w:rsidR="005D75EB" w:rsidRPr="00776DB8" w:rsidRDefault="005D75EB" w:rsidP="006F627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14:paraId="458DB9A1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</w:t>
      </w:r>
      <w:r w:rsidRPr="00776DB8">
        <w:rPr>
          <w:rFonts w:ascii="Times New Roman" w:hAnsi="Times New Roman" w:cs="Times New Roman"/>
          <w:b/>
          <w:bCs/>
          <w:color w:val="000000"/>
          <w:sz w:val="24"/>
        </w:rPr>
        <w:t xml:space="preserve"> Nr.</w:t>
      </w:r>
      <w:r w:rsidRPr="00776DB8">
        <w:rPr>
          <w:rFonts w:ascii="Times New Roman" w:hAnsi="Times New Roman" w:cs="Times New Roman"/>
          <w:sz w:val="24"/>
        </w:rPr>
        <w:t xml:space="preserve"> ______</w:t>
      </w:r>
    </w:p>
    <w:p w14:paraId="69173B50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(Data)</w:t>
      </w:r>
    </w:p>
    <w:p w14:paraId="3B4B667F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_____________</w:t>
      </w:r>
    </w:p>
    <w:p w14:paraId="56A7E855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(Sudarymo vieta)</w:t>
      </w:r>
    </w:p>
    <w:p w14:paraId="25CCAB3B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696"/>
      </w:tblGrid>
      <w:tr w:rsidR="004A74D4" w:rsidRPr="00776DB8" w14:paraId="1A2FC8EB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B2C0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bookmarkStart w:id="3" w:name="_Hlk78895683"/>
            <w:r w:rsidRPr="00776DB8">
              <w:rPr>
                <w:rFonts w:ascii="Times New Roman" w:hAnsi="Times New Roman" w:cs="Times New Roman"/>
                <w:sz w:val="24"/>
              </w:rPr>
              <w:t>Tiekėjo pavadinimas</w:t>
            </w:r>
            <w:r>
              <w:rPr>
                <w:rFonts w:ascii="Times New Roman" w:hAnsi="Times New Roman" w:cs="Times New Roman"/>
                <w:sz w:val="24"/>
              </w:rPr>
              <w:t xml:space="preserve"> / Ūkio subjektų grupės nariai: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520F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776DB8" w14:paraId="0B30ACF9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8D15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Tiekėjo kodas: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2178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776DB8" w14:paraId="66F86A62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7EA8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PVM mokėtojo kodas(-ai):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E7B1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776DB8" w14:paraId="51B577DB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1FD2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vardas, pavardė: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9C8B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776DB8" w14:paraId="2DA09F2C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F3F6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telefono numeris: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F152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776DB8" w14:paraId="648C7780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204C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el. pašto adresas: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B7C2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3"/>
      <w:tr w:rsidR="004A74D4" w:rsidRPr="00776DB8" w14:paraId="39C9340E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4429" w14:textId="77777777" w:rsidR="004A74D4" w:rsidRPr="00054AFB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pasirašančio sutartį asmens vardas, pavardė,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pareigos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D0DB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776DB8" w14:paraId="275E60CC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D666" w14:textId="77777777" w:rsidR="004A74D4" w:rsidRPr="00054AFB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už sutarties vykdymą atsakingo asmens vardas,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pavardė, telefono numeris, elektroninio pašto adresas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F4AC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AB444AE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0BBA77F" w14:textId="50338CF5" w:rsidR="004A74D4" w:rsidRPr="00F97813" w:rsidRDefault="004A74D4" w:rsidP="004A74D4">
      <w:pPr>
        <w:ind w:firstLine="0"/>
        <w:jc w:val="both"/>
        <w:rPr>
          <w:rFonts w:ascii="Times New Roman" w:hAnsi="Times New Roman"/>
          <w:spacing w:val="-4"/>
          <w:sz w:val="24"/>
        </w:rPr>
      </w:pPr>
      <w:r w:rsidRPr="00F97813">
        <w:rPr>
          <w:rFonts w:ascii="Times New Roman" w:hAnsi="Times New Roman"/>
          <w:b/>
          <w:color w:val="000000"/>
          <w:spacing w:val="-4"/>
          <w:sz w:val="24"/>
        </w:rPr>
        <w:t>Privaloma užpildyti</w:t>
      </w:r>
      <w:r w:rsidRPr="00F97813">
        <w:rPr>
          <w:rFonts w:ascii="Times New Roman" w:hAnsi="Times New Roman"/>
          <w:spacing w:val="-4"/>
          <w:sz w:val="24"/>
        </w:rPr>
        <w:t>, jei tiekėjas ketina pasitelkti 1) sub</w:t>
      </w:r>
      <w:r w:rsidR="004B7694">
        <w:rPr>
          <w:rFonts w:ascii="Times New Roman" w:hAnsi="Times New Roman"/>
          <w:spacing w:val="-4"/>
          <w:sz w:val="24"/>
        </w:rPr>
        <w:t>tiekėjus</w:t>
      </w:r>
      <w:r w:rsidRPr="00F97813">
        <w:rPr>
          <w:rFonts w:ascii="Times New Roman" w:hAnsi="Times New Roman"/>
          <w:spacing w:val="-4"/>
          <w:sz w:val="24"/>
        </w:rPr>
        <w:t xml:space="preserve">; 2) ūkio subjektus, kurių pajėgumais remiasi); 3) </w:t>
      </w:r>
      <w:r>
        <w:rPr>
          <w:rFonts w:ascii="Times New Roman" w:hAnsi="Times New Roman"/>
          <w:spacing w:val="-4"/>
          <w:sz w:val="24"/>
        </w:rPr>
        <w:t>kvazisubtiekėjus</w:t>
      </w:r>
      <w:r w:rsidRPr="00F97813">
        <w:rPr>
          <w:rFonts w:ascii="Times New Roman" w:hAnsi="Times New Roman"/>
          <w:spacing w:val="-4"/>
          <w:sz w:val="24"/>
        </w:rPr>
        <w:t>:</w:t>
      </w:r>
    </w:p>
    <w:p w14:paraId="5A157645" w14:textId="77777777" w:rsidR="004A74D4" w:rsidRPr="00F97813" w:rsidRDefault="004A74D4" w:rsidP="004A74D4">
      <w:pPr>
        <w:jc w:val="both"/>
        <w:rPr>
          <w:rFonts w:ascii="Times New Roman" w:hAnsi="Times New Roman"/>
          <w:color w:val="000000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4A74D4" w:rsidRPr="00F97813" w14:paraId="71775F0B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72BAF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remiamasi,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37A4C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42CB7DDC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613FF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9DFCD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796F96B2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83837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160E9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713C6C74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51284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4227F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74B21E52" w14:textId="77777777" w:rsidTr="00DA691E">
        <w:trPr>
          <w:trHeight w:val="199"/>
        </w:trPr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983F8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Specialistas, kurio kvalifikacija tiekėjas remiasi,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ir kuris pasiūlymo teikimo metu dar nėra tiekėjo, jungtinės veiklos partnerio, kito ūkio subjekto, kurio pajėgumais remiamasi, ar subtiekėjo darbuotojas, tačiau </w:t>
            </w: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 xml:space="preserve">yra ketinamas įdarbinti 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>konkurso laimėjimo ir sutarties sudarymo atveju:</w:t>
            </w:r>
          </w:p>
        </w:tc>
        <w:tc>
          <w:tcPr>
            <w:tcW w:w="4677" w:type="dxa"/>
            <w:shd w:val="clear" w:color="auto" w:fill="FFFFFF" w:themeFill="background1"/>
          </w:tcPr>
          <w:p w14:paraId="0BE8953E" w14:textId="77777777" w:rsidR="004A74D4" w:rsidRPr="00F97813" w:rsidRDefault="004A74D4" w:rsidP="00DA691E">
            <w:pPr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3533E4B9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235D5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lastRenderedPageBreak/>
              <w:t>Kito ūkio subjekto (subtiekėjo), kurio pajėgumais (t. y. kvalifikacija) nesiremiama,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82AEF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1B9A756E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A5524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107F1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03E9B47B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7BE60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F324E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28C9294B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D7381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4E4C4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</w:tbl>
    <w:p w14:paraId="4841DFE9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237DA4B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1. Šiuo pasiūlymu pažymime, kad sutinkame su visomis pirkimo sąlygomis, nustatytomis:</w:t>
      </w:r>
    </w:p>
    <w:p w14:paraId="53BE3142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1) skelbime apie pirkimą, paskelbtame Lietuvos Respublikos viešųjų pirkimų įstatymo nustatyta tvarka;</w:t>
      </w:r>
    </w:p>
    <w:p w14:paraId="42748BCA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2) šiose pirkimo sąlygose;</w:t>
      </w:r>
    </w:p>
    <w:p w14:paraId="0C23A3EB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3) kituose pirkimo dokumentuose (jų paaiškinimuose, papildymuose).</w:t>
      </w:r>
    </w:p>
    <w:p w14:paraId="4E54388D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100A4C52" w14:textId="54AAEB10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Atsižvelgdami į pirkimo dokumentuose išdėstytas sąlygas, teikiame savo pasiūlymą.</w:t>
      </w:r>
    </w:p>
    <w:p w14:paraId="761EAA1F" w14:textId="77777777" w:rsidR="004A74D4" w:rsidRPr="00776DB8" w:rsidRDefault="004A74D4" w:rsidP="004A74D4">
      <w:pPr>
        <w:jc w:val="both"/>
        <w:rPr>
          <w:bCs/>
          <w:sz w:val="22"/>
        </w:rPr>
      </w:pPr>
    </w:p>
    <w:p w14:paraId="11715A48" w14:textId="2221B779" w:rsidR="004A74D4" w:rsidRPr="002836B7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2836B7">
        <w:rPr>
          <w:rFonts w:ascii="Times New Roman" w:hAnsi="Times New Roman" w:cs="Times New Roman"/>
          <w:sz w:val="24"/>
        </w:rPr>
        <w:t>. Mes siūlome ši</w:t>
      </w:r>
      <w:r w:rsidR="006F6278">
        <w:rPr>
          <w:rFonts w:ascii="Times New Roman" w:hAnsi="Times New Roman" w:cs="Times New Roman"/>
          <w:sz w:val="24"/>
        </w:rPr>
        <w:t>ą įrangą (įskaitant jos montavimą):</w:t>
      </w:r>
    </w:p>
    <w:p w14:paraId="194A4D9F" w14:textId="77777777" w:rsidR="00C129E2" w:rsidRDefault="00C129E2" w:rsidP="00C129E2">
      <w:pPr>
        <w:jc w:val="both"/>
        <w:rPr>
          <w:rFonts w:ascii="Times New Roman" w:hAnsi="Times New Roman" w:cs="Times New Roman"/>
          <w:sz w:val="24"/>
        </w:rPr>
      </w:pPr>
    </w:p>
    <w:p w14:paraId="39BCDDDA" w14:textId="33F0005A" w:rsidR="00C129E2" w:rsidRDefault="00C129E2" w:rsidP="00C129E2">
      <w:pPr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Pasiūlymų vertinimo kriterijaus reikšmės:</w:t>
      </w:r>
    </w:p>
    <w:p w14:paraId="1D97D18F" w14:textId="77777777" w:rsidR="00C129E2" w:rsidRDefault="00C129E2" w:rsidP="00C129E2">
      <w:pPr>
        <w:jc w:val="both"/>
        <w:rPr>
          <w:rFonts w:ascii="Times New Roman" w:hAnsi="Times New Roman" w:cs="Times New Roman"/>
          <w:sz w:val="24"/>
        </w:rPr>
      </w:pP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4140"/>
        <w:gridCol w:w="1842"/>
      </w:tblGrid>
      <w:tr w:rsidR="00C129E2" w:rsidRPr="000460F0" w14:paraId="3250AD64" w14:textId="77777777" w:rsidTr="00BE345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1ADC" w14:textId="77777777" w:rsidR="00C129E2" w:rsidRPr="000460F0" w:rsidRDefault="00C129E2" w:rsidP="00BE3458">
            <w:pPr>
              <w:spacing w:before="12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460F0">
              <w:rPr>
                <w:rFonts w:ascii="Times New Roman" w:eastAsia="Calibri" w:hAnsi="Times New Roman" w:cs="Times New Roman"/>
                <w:b/>
                <w:sz w:val="24"/>
              </w:rPr>
              <w:t>Kriterijaus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Nr.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67CD" w14:textId="77777777" w:rsidR="00C129E2" w:rsidRPr="000460F0" w:rsidRDefault="00C129E2" w:rsidP="00BE3458">
            <w:pPr>
              <w:spacing w:before="12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460F0">
              <w:rPr>
                <w:rFonts w:ascii="Times New Roman" w:eastAsia="Calibri" w:hAnsi="Times New Roman" w:cs="Times New Roman"/>
                <w:b/>
                <w:sz w:val="24"/>
              </w:rPr>
              <w:t>Pasiūlymų vertinimo kriterijų parametrai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034E" w14:textId="77777777" w:rsidR="00C129E2" w:rsidRPr="000460F0" w:rsidRDefault="00C129E2" w:rsidP="00BE3458">
            <w:pPr>
              <w:spacing w:before="12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460F0">
              <w:rPr>
                <w:rFonts w:ascii="Times New Roman" w:eastAsia="Calibri" w:hAnsi="Times New Roman" w:cs="Times New Roman"/>
                <w:b/>
                <w:sz w:val="24"/>
              </w:rPr>
              <w:t>Rodiklių reikšmės</w:t>
            </w:r>
          </w:p>
        </w:tc>
      </w:tr>
      <w:tr w:rsidR="00C129E2" w:rsidRPr="000460F0" w14:paraId="518A2095" w14:textId="77777777" w:rsidTr="00BE345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97F0" w14:textId="6DF12D61" w:rsidR="00C129E2" w:rsidRPr="000460F0" w:rsidRDefault="00C129E2" w:rsidP="00BE3458">
            <w:pPr>
              <w:spacing w:before="120"/>
              <w:ind w:firstLine="0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F03CC7">
              <w:rPr>
                <w:rFonts w:ascii="Times New Roman" w:hAnsi="Times New Roman"/>
                <w:b/>
                <w:sz w:val="24"/>
              </w:rPr>
              <w:t>Antras kriterijus:</w:t>
            </w:r>
            <w:r w:rsidRPr="00F03CC7">
              <w:rPr>
                <w:rFonts w:ascii="Times New Roman" w:hAnsi="Times New Roman"/>
                <w:sz w:val="24"/>
              </w:rPr>
              <w:t xml:space="preserve"> </w:t>
            </w:r>
            <w:r w:rsidR="004A2F6B" w:rsidRPr="004A2F6B">
              <w:rPr>
                <w:rFonts w:ascii="Times New Roman" w:hAnsi="Times New Roman"/>
                <w:color w:val="000000" w:themeColor="text1"/>
                <w:sz w:val="24"/>
              </w:rPr>
              <w:t xml:space="preserve">Papildoma įrangos </w:t>
            </w:r>
            <w:r w:rsidR="00340AE0">
              <w:rPr>
                <w:rFonts w:ascii="Times New Roman" w:hAnsi="Times New Roman"/>
                <w:sz w:val="24"/>
              </w:rPr>
              <w:t>(</w:t>
            </w:r>
            <w:r w:rsidR="002E2839">
              <w:rPr>
                <w:rFonts w:ascii="Times New Roman" w:hAnsi="Times New Roman"/>
                <w:sz w:val="24"/>
              </w:rPr>
              <w:t xml:space="preserve">viso </w:t>
            </w:r>
            <w:r w:rsidR="00340AE0">
              <w:rPr>
                <w:rFonts w:ascii="Times New Roman" w:hAnsi="Times New Roman"/>
                <w:sz w:val="24"/>
              </w:rPr>
              <w:t>komplekto)</w:t>
            </w:r>
            <w:r w:rsidR="00340AE0" w:rsidRPr="00B15E40">
              <w:rPr>
                <w:rFonts w:ascii="Times New Roman" w:hAnsi="Times New Roman"/>
                <w:sz w:val="24"/>
              </w:rPr>
              <w:t xml:space="preserve"> </w:t>
            </w:r>
            <w:r w:rsidR="004A2F6B" w:rsidRPr="004A2F6B">
              <w:rPr>
                <w:rFonts w:ascii="Times New Roman" w:hAnsi="Times New Roman"/>
                <w:color w:val="000000" w:themeColor="text1"/>
                <w:sz w:val="24"/>
              </w:rPr>
              <w:t>garantinio termino trukmė</w:t>
            </w:r>
            <w:r w:rsidRPr="00F03CC7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F03CC7">
              <w:rPr>
                <w:rFonts w:ascii="Times New Roman" w:hAnsi="Times New Roman"/>
                <w:sz w:val="24"/>
                <w:vertAlign w:val="subscript"/>
              </w:rPr>
              <w:t xml:space="preserve"> </w:t>
            </w:r>
            <w:r w:rsidRPr="00F03CC7"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T</w:t>
            </w:r>
            <w:r w:rsidRPr="00F03CC7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BE63" w14:textId="69B331B4" w:rsidR="00C129E2" w:rsidRPr="000460F0" w:rsidRDefault="00C129E2" w:rsidP="00BE3458">
            <w:pPr>
              <w:spacing w:before="120"/>
              <w:ind w:firstLine="0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 xml:space="preserve">Trukmė </w:t>
            </w:r>
            <w:r w:rsidR="004E74EB">
              <w:rPr>
                <w:rFonts w:ascii="Times New Roman" w:eastAsia="Calibri" w:hAnsi="Times New Roman" w:cs="Times New Roman"/>
                <w:bCs/>
                <w:sz w:val="24"/>
              </w:rPr>
              <w:t>mėnesiais</w:t>
            </w:r>
            <w:r>
              <w:rPr>
                <w:rFonts w:ascii="Times New Roman" w:eastAsia="Calibri" w:hAnsi="Times New Roman" w:cs="Times New Roman"/>
                <w:bCs/>
                <w:sz w:val="24"/>
              </w:rPr>
              <w:t xml:space="preserve"> (sveiku skaičiumi)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9A87" w14:textId="77777777" w:rsidR="00C129E2" w:rsidRPr="00B365C9" w:rsidRDefault="00C129E2" w:rsidP="00BE3458">
            <w:pPr>
              <w:spacing w:before="120"/>
              <w:ind w:firstLine="0"/>
              <w:rPr>
                <w:rFonts w:ascii="Times New Roman" w:eastAsia="Calibri" w:hAnsi="Times New Roman" w:cs="Times New Roman"/>
                <w:bCs/>
                <w:i/>
                <w:iCs/>
                <w:sz w:val="24"/>
              </w:rPr>
            </w:pPr>
            <w:r w:rsidRPr="00B365C9">
              <w:rPr>
                <w:rFonts w:ascii="Times New Roman" w:eastAsia="Calibri" w:hAnsi="Times New Roman" w:cs="Times New Roman"/>
                <w:bCs/>
                <w:i/>
                <w:iCs/>
                <w:sz w:val="24"/>
              </w:rPr>
              <w:t>Nurodoma trukmė</w:t>
            </w:r>
          </w:p>
        </w:tc>
      </w:tr>
    </w:tbl>
    <w:p w14:paraId="59E45C62" w14:textId="77777777" w:rsidR="00205467" w:rsidRDefault="00205467" w:rsidP="00205467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54EADC05" w14:textId="77777777" w:rsidR="0032711B" w:rsidRPr="00776DB8" w:rsidRDefault="0032711B" w:rsidP="0032711B">
      <w:pPr>
        <w:jc w:val="both"/>
        <w:rPr>
          <w:rFonts w:ascii="Times New Roman" w:hAnsi="Times New Roman"/>
          <w:i/>
          <w:sz w:val="24"/>
        </w:rPr>
      </w:pPr>
    </w:p>
    <w:tbl>
      <w:tblPr>
        <w:tblW w:w="53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"/>
        <w:gridCol w:w="3112"/>
        <w:gridCol w:w="932"/>
        <w:gridCol w:w="990"/>
        <w:gridCol w:w="1906"/>
        <w:gridCol w:w="1986"/>
      </w:tblGrid>
      <w:tr w:rsidR="0032711B" w:rsidRPr="00776DB8" w14:paraId="494A86E6" w14:textId="77777777" w:rsidTr="00DA691E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93F7" w14:textId="77777777" w:rsidR="0032711B" w:rsidRPr="00776DB8" w:rsidRDefault="0032711B" w:rsidP="00DA691E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Pasiūlymo valiuta: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5701" w14:textId="77777777" w:rsidR="0032711B" w:rsidRPr="00776DB8" w:rsidRDefault="0032711B" w:rsidP="00DA691E">
            <w:pPr>
              <w:ind w:right="404" w:firstLine="0"/>
              <w:rPr>
                <w:rFonts w:ascii="Times New Roman" w:hAnsi="Times New Roman"/>
                <w:i/>
                <w:sz w:val="24"/>
              </w:rPr>
            </w:pPr>
            <w:r w:rsidRPr="00776DB8">
              <w:rPr>
                <w:rFonts w:ascii="Times New Roman" w:hAnsi="Times New Roman"/>
                <w:i/>
                <w:sz w:val="24"/>
              </w:rPr>
              <w:t>(Eur)</w:t>
            </w:r>
          </w:p>
        </w:tc>
      </w:tr>
      <w:tr w:rsidR="0032711B" w:rsidRPr="00776DB8" w14:paraId="11141694" w14:textId="77777777" w:rsidTr="00DA691E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EE9C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Eil.</w:t>
            </w:r>
          </w:p>
          <w:p w14:paraId="093FB456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Nr.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FCAA" w14:textId="4589D906" w:rsidR="0032711B" w:rsidRPr="00776DB8" w:rsidRDefault="00A45AA1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Prekių </w:t>
            </w:r>
            <w:r w:rsidR="0032711B" w:rsidRPr="00776DB8">
              <w:rPr>
                <w:rFonts w:ascii="Times New Roman" w:hAnsi="Times New Roman"/>
                <w:sz w:val="24"/>
              </w:rPr>
              <w:t>pavadinimas</w:t>
            </w:r>
          </w:p>
          <w:p w14:paraId="56EAF327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0081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Kiekis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0677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Mato vnt.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E682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Vieneto kaina (įkainis)</w:t>
            </w:r>
          </w:p>
          <w:p w14:paraId="6FA6FCEA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(be PVM)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883A" w14:textId="77777777" w:rsidR="0032711B" w:rsidRPr="00776DB8" w:rsidRDefault="0032711B" w:rsidP="00DA691E">
            <w:pPr>
              <w:ind w:right="-18"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Suma (be PVM)</w:t>
            </w:r>
          </w:p>
        </w:tc>
      </w:tr>
      <w:tr w:rsidR="0032711B" w:rsidRPr="00776DB8" w14:paraId="3A434912" w14:textId="77777777" w:rsidTr="00DA691E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E8D5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0EA4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8C8E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21C5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318C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9D6E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6</w:t>
            </w:r>
          </w:p>
        </w:tc>
      </w:tr>
      <w:tr w:rsidR="0032711B" w:rsidRPr="007121D6" w14:paraId="1F765386" w14:textId="77777777" w:rsidTr="00DA691E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15A6" w14:textId="77777777" w:rsidR="0032711B" w:rsidRPr="007121D6" w:rsidRDefault="0032711B" w:rsidP="00DA691E">
            <w:pPr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21D6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608A" w14:textId="44B60DF8" w:rsidR="0032711B" w:rsidRPr="007121D6" w:rsidRDefault="00456E1D" w:rsidP="00DA691E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Garso miksavimo pultas su išplėtimo blokais</w:t>
            </w:r>
            <w:ins w:id="4" w:author="Jana Kislaja" w:date="2026-05-21T15:00:00Z" w16du:dateUtc="2026-05-21T12:00:00Z">
              <w:r w:rsidR="00F662B3">
                <w:rPr>
                  <w:rFonts w:ascii="Times New Roman" w:hAnsi="Times New Roman"/>
                  <w:sz w:val="22"/>
                  <w:szCs w:val="22"/>
                </w:rPr>
                <w:t>*</w:t>
              </w:r>
            </w:ins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62CE" w14:textId="77777777" w:rsidR="0032711B" w:rsidRPr="007121D6" w:rsidRDefault="0032711B" w:rsidP="00DA691E">
            <w:pPr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21D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360D" w14:textId="77777777" w:rsidR="0032711B" w:rsidRPr="007121D6" w:rsidRDefault="0032711B" w:rsidP="00DA691E">
            <w:pPr>
              <w:ind w:firstLine="4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21D6">
              <w:rPr>
                <w:rFonts w:ascii="Times New Roman" w:hAnsi="Times New Roman"/>
                <w:sz w:val="22"/>
                <w:szCs w:val="22"/>
              </w:rPr>
              <w:t>Kompl.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79EC" w14:textId="77777777" w:rsidR="0032711B" w:rsidRPr="007121D6" w:rsidRDefault="0032711B" w:rsidP="00DA691E">
            <w:pPr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2D79" w14:textId="77777777" w:rsidR="0032711B" w:rsidRPr="007121D6" w:rsidRDefault="0032711B" w:rsidP="00DA691E">
            <w:pPr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711B" w:rsidRPr="00776DB8" w14:paraId="069FF062" w14:textId="77777777" w:rsidTr="00DA691E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A494" w14:textId="77777777" w:rsidR="0032711B" w:rsidRPr="00776DB8" w:rsidRDefault="0032711B" w:rsidP="00DA691E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Bendra suma be PVM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B455" w14:textId="77777777" w:rsidR="0032711B" w:rsidRPr="00776DB8" w:rsidRDefault="0032711B" w:rsidP="00DA691E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2711B" w:rsidRPr="00776DB8" w14:paraId="71B1A536" w14:textId="77777777" w:rsidTr="00DA691E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885D" w14:textId="77777777" w:rsidR="0032711B" w:rsidRPr="00776DB8" w:rsidRDefault="0032711B" w:rsidP="00DA691E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PVM  suma: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2A6E" w14:textId="77777777" w:rsidR="0032711B" w:rsidRPr="00776DB8" w:rsidRDefault="0032711B" w:rsidP="00DA691E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2711B" w:rsidRPr="00776DB8" w14:paraId="55934EC5" w14:textId="77777777" w:rsidTr="00DA691E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EDFF" w14:textId="77777777" w:rsidR="0032711B" w:rsidRPr="00776DB8" w:rsidRDefault="0032711B" w:rsidP="00DA691E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Bendra pasiūlymo kaina su PVM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2056" w14:textId="77777777" w:rsidR="0032711B" w:rsidRPr="00776DB8" w:rsidRDefault="0032711B" w:rsidP="00DA691E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2D8F5DB2" w14:textId="376F0350" w:rsidR="0032711B" w:rsidRDefault="00F662B3" w:rsidP="0032711B">
      <w:pPr>
        <w:jc w:val="both"/>
        <w:rPr>
          <w:ins w:id="5" w:author="Jana Kislaja" w:date="2026-05-21T15:02:00Z" w16du:dateUtc="2026-05-21T12:02:00Z"/>
          <w:rFonts w:ascii="Times New Roman" w:hAnsi="Times New Roman"/>
          <w:sz w:val="24"/>
        </w:rPr>
      </w:pPr>
      <w:ins w:id="6" w:author="Jana Kislaja" w:date="2026-05-21T15:00:00Z" w16du:dateUtc="2026-05-21T12:00:00Z">
        <w:r>
          <w:rPr>
            <w:rFonts w:ascii="Times New Roman" w:hAnsi="Times New Roman"/>
            <w:sz w:val="24"/>
          </w:rPr>
          <w:t>*Į k</w:t>
        </w:r>
      </w:ins>
      <w:ins w:id="7" w:author="Jana Kislaja" w:date="2026-05-21T15:01:00Z" w16du:dateUtc="2026-05-21T12:01:00Z">
        <w:r>
          <w:rPr>
            <w:rFonts w:ascii="Times New Roman" w:hAnsi="Times New Roman"/>
            <w:sz w:val="24"/>
          </w:rPr>
          <w:t xml:space="preserve">ainą turi </w:t>
        </w:r>
        <w:r w:rsidR="0013413D">
          <w:rPr>
            <w:rFonts w:ascii="Times New Roman" w:hAnsi="Times New Roman"/>
            <w:sz w:val="24"/>
          </w:rPr>
          <w:t xml:space="preserve">būti įskaičiuotas prekių pristatymas, montavimas, </w:t>
        </w:r>
      </w:ins>
      <w:ins w:id="8" w:author="Jana Kislaja" w:date="2026-05-22T10:09:00Z" w16du:dateUtc="2026-05-22T07:09:00Z">
        <w:r w:rsidR="00A52F7B">
          <w:rPr>
            <w:rFonts w:ascii="Times New Roman" w:hAnsi="Times New Roman"/>
            <w:sz w:val="24"/>
          </w:rPr>
          <w:t xml:space="preserve">įdiegimas, </w:t>
        </w:r>
      </w:ins>
      <w:ins w:id="9" w:author="Jana Kislaja" w:date="2026-05-21T15:01:00Z" w16du:dateUtc="2026-05-21T12:01:00Z">
        <w:r w:rsidR="0013413D">
          <w:rPr>
            <w:rFonts w:ascii="Times New Roman" w:hAnsi="Times New Roman"/>
            <w:sz w:val="24"/>
          </w:rPr>
          <w:t xml:space="preserve">darbuotojų apmokymas bei </w:t>
        </w:r>
        <w:r w:rsidR="007A1B1F">
          <w:rPr>
            <w:rFonts w:ascii="Times New Roman" w:hAnsi="Times New Roman"/>
            <w:sz w:val="24"/>
          </w:rPr>
          <w:t>prekių techninis aptarnavimas viso garantinio laikotarpio metu.</w:t>
        </w:r>
      </w:ins>
    </w:p>
    <w:p w14:paraId="066A33CE" w14:textId="77777777" w:rsidR="007A1B1F" w:rsidRPr="00776DB8" w:rsidRDefault="007A1B1F" w:rsidP="0032711B">
      <w:pPr>
        <w:jc w:val="both"/>
        <w:rPr>
          <w:rFonts w:ascii="Times New Roman" w:hAnsi="Times New Roman"/>
          <w:sz w:val="24"/>
        </w:rPr>
      </w:pPr>
    </w:p>
    <w:p w14:paraId="700A42C3" w14:textId="77777777" w:rsidR="0032711B" w:rsidRPr="00776DB8" w:rsidRDefault="0032711B" w:rsidP="0032711B">
      <w:pPr>
        <w:ind w:firstLine="0"/>
        <w:jc w:val="both"/>
        <w:rPr>
          <w:rFonts w:ascii="Times New Roman" w:hAnsi="Times New Roman"/>
          <w:sz w:val="24"/>
        </w:rPr>
      </w:pPr>
      <w:r w:rsidRPr="00776DB8">
        <w:rPr>
          <w:rFonts w:ascii="Times New Roman" w:hAnsi="Times New Roman"/>
          <w:sz w:val="24"/>
        </w:rPr>
        <w:t>Į šią sumą įeina visos išlaidos ir visi mokesčiai.</w:t>
      </w:r>
    </w:p>
    <w:p w14:paraId="54B02F85" w14:textId="77777777" w:rsidR="0032711B" w:rsidRPr="00AF64D3" w:rsidRDefault="0032711B" w:rsidP="0032711B">
      <w:pPr>
        <w:ind w:firstLine="0"/>
        <w:jc w:val="both"/>
        <w:rPr>
          <w:rFonts w:ascii="Times New Roman" w:hAnsi="Times New Roman"/>
          <w:b/>
          <w:iCs/>
          <w:sz w:val="24"/>
        </w:rPr>
      </w:pPr>
      <w:r w:rsidRPr="00AF64D3">
        <w:rPr>
          <w:rFonts w:ascii="Times New Roman" w:hAnsi="Times New Roman"/>
          <w:b/>
          <w:iCs/>
          <w:sz w:val="24"/>
        </w:rPr>
        <w:t>Pastabos:</w:t>
      </w:r>
    </w:p>
    <w:p w14:paraId="061BE4C0" w14:textId="77777777" w:rsidR="0032711B" w:rsidRPr="00AF64D3" w:rsidRDefault="0032711B" w:rsidP="0032711B">
      <w:pPr>
        <w:ind w:firstLine="0"/>
        <w:jc w:val="both"/>
        <w:rPr>
          <w:rFonts w:ascii="Times New Roman" w:hAnsi="Times New Roman"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1) kainos pasiūlyme nurodomos suapvalintos, paliekant du skaitmenis po kablelio;</w:t>
      </w:r>
    </w:p>
    <w:p w14:paraId="77234EA5" w14:textId="77777777" w:rsidR="0032711B" w:rsidRPr="00AF64D3" w:rsidRDefault="0032711B" w:rsidP="0032711B">
      <w:pPr>
        <w:ind w:firstLine="0"/>
        <w:rPr>
          <w:rFonts w:ascii="Times New Roman" w:hAnsi="Times New Roman"/>
          <w:bCs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2) tais atvejais, kai pagal galiojančius teisės aktus T</w:t>
      </w:r>
      <w:r>
        <w:rPr>
          <w:rFonts w:ascii="Times New Roman" w:hAnsi="Times New Roman"/>
          <w:iCs/>
          <w:sz w:val="24"/>
        </w:rPr>
        <w:t>i</w:t>
      </w:r>
      <w:r w:rsidRPr="00AF64D3">
        <w:rPr>
          <w:rFonts w:ascii="Times New Roman" w:hAnsi="Times New Roman"/>
          <w:iCs/>
          <w:sz w:val="24"/>
        </w:rPr>
        <w:t>ekėjui nereikia mokėti  PVM,  T</w:t>
      </w:r>
      <w:r>
        <w:rPr>
          <w:rFonts w:ascii="Times New Roman" w:hAnsi="Times New Roman"/>
          <w:iCs/>
          <w:sz w:val="24"/>
        </w:rPr>
        <w:t>i</w:t>
      </w:r>
      <w:r w:rsidRPr="00AF64D3">
        <w:rPr>
          <w:rFonts w:ascii="Times New Roman" w:hAnsi="Times New Roman"/>
          <w:iCs/>
          <w:sz w:val="24"/>
        </w:rPr>
        <w:t>ekėjas atitinkamų skilčių nepildo  ir nurodo priežastis, dėl kurių PVM nemoka.</w:t>
      </w:r>
      <w:r w:rsidRPr="00AF64D3" w:rsidDel="00BE72AC">
        <w:rPr>
          <w:rFonts w:ascii="Times New Roman" w:hAnsi="Times New Roman"/>
          <w:bCs/>
          <w:iCs/>
          <w:sz w:val="24"/>
        </w:rPr>
        <w:t xml:space="preserve"> </w:t>
      </w:r>
    </w:p>
    <w:p w14:paraId="088AC008" w14:textId="77777777" w:rsidR="0058659F" w:rsidRDefault="0058659F" w:rsidP="000D19B2">
      <w:pPr>
        <w:ind w:right="-314"/>
        <w:jc w:val="both"/>
        <w:rPr>
          <w:rFonts w:ascii="Times New Roman" w:hAnsi="Times New Roman" w:cs="Times New Roman"/>
          <w:sz w:val="24"/>
        </w:rPr>
      </w:pPr>
    </w:p>
    <w:p w14:paraId="2A27D58C" w14:textId="402C8F85" w:rsidR="000D19B2" w:rsidRPr="000D19B2" w:rsidRDefault="000D19B2" w:rsidP="000D19B2">
      <w:pPr>
        <w:ind w:right="-314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sz w:val="24"/>
        </w:rPr>
        <w:t>3</w:t>
      </w:r>
      <w:r w:rsidR="005D75EB" w:rsidRPr="000D19B2">
        <w:rPr>
          <w:rFonts w:ascii="Times New Roman" w:hAnsi="Times New Roman" w:cs="Times New Roman"/>
          <w:sz w:val="24"/>
        </w:rPr>
        <w:t xml:space="preserve">. 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Kartu su pasiūlymu pateikiami šie dokumentai:</w:t>
      </w:r>
    </w:p>
    <w:p w14:paraId="55382BBB" w14:textId="77777777" w:rsidR="000D19B2" w:rsidRPr="000D19B2" w:rsidRDefault="000D19B2" w:rsidP="000D19B2">
      <w:pPr>
        <w:widowControl/>
        <w:autoSpaceDE/>
        <w:autoSpaceDN/>
        <w:adjustRightInd/>
        <w:ind w:right="-314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tbl>
      <w:tblPr>
        <w:tblW w:w="99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7"/>
        <w:gridCol w:w="2551"/>
        <w:gridCol w:w="2126"/>
      </w:tblGrid>
      <w:tr w:rsidR="000D19B2" w:rsidRPr="000D19B2" w14:paraId="3579FB51" w14:textId="77777777" w:rsidTr="000D19B2">
        <w:tc>
          <w:tcPr>
            <w:tcW w:w="567" w:type="dxa"/>
          </w:tcPr>
          <w:p w14:paraId="66F296E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Eil. Nr.</w:t>
            </w:r>
          </w:p>
        </w:tc>
        <w:tc>
          <w:tcPr>
            <w:tcW w:w="4677" w:type="dxa"/>
          </w:tcPr>
          <w:p w14:paraId="0393D9F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Pateikto dokumento pavadinimas</w:t>
            </w:r>
          </w:p>
        </w:tc>
        <w:tc>
          <w:tcPr>
            <w:tcW w:w="2551" w:type="dxa"/>
          </w:tcPr>
          <w:p w14:paraId="5A1D752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puslapių</w:t>
            </w:r>
          </w:p>
          <w:p w14:paraId="372346C2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skaičius</w:t>
            </w:r>
          </w:p>
        </w:tc>
        <w:tc>
          <w:tcPr>
            <w:tcW w:w="2126" w:type="dxa"/>
          </w:tcPr>
          <w:p w14:paraId="5F5E5D29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konfidencialumas</w:t>
            </w:r>
          </w:p>
          <w:p w14:paraId="4228E22F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color w:val="000000"/>
                <w:sz w:val="24"/>
                <w:lang w:eastAsia="en-US"/>
              </w:rPr>
              <w:t>(taip / ne)</w:t>
            </w:r>
          </w:p>
        </w:tc>
      </w:tr>
      <w:tr w:rsidR="000D19B2" w:rsidRPr="000D19B2" w14:paraId="10604022" w14:textId="77777777" w:rsidTr="000D19B2">
        <w:trPr>
          <w:trHeight w:val="268"/>
        </w:trPr>
        <w:tc>
          <w:tcPr>
            <w:tcW w:w="567" w:type="dxa"/>
          </w:tcPr>
          <w:p w14:paraId="23AB2EE4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4677" w:type="dxa"/>
          </w:tcPr>
          <w:p w14:paraId="793299D8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  <w:t>nurodomi pateikiami dokumentai</w:t>
            </w:r>
          </w:p>
        </w:tc>
        <w:tc>
          <w:tcPr>
            <w:tcW w:w="2551" w:type="dxa"/>
          </w:tcPr>
          <w:p w14:paraId="2544FC7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6295300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5FF44684" w14:textId="77777777" w:rsidTr="000D19B2">
        <w:trPr>
          <w:trHeight w:val="451"/>
        </w:trPr>
        <w:tc>
          <w:tcPr>
            <w:tcW w:w="567" w:type="dxa"/>
          </w:tcPr>
          <w:p w14:paraId="578905AF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4677" w:type="dxa"/>
          </w:tcPr>
          <w:p w14:paraId="3EABE04B" w14:textId="0B04A9EA" w:rsidR="000D19B2" w:rsidRPr="000D19B2" w:rsidRDefault="000D19B2" w:rsidP="000D19B2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62C86F4A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E62661D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63C37C35" w14:textId="77777777" w:rsidTr="000D19B2">
        <w:trPr>
          <w:trHeight w:val="230"/>
        </w:trPr>
        <w:tc>
          <w:tcPr>
            <w:tcW w:w="567" w:type="dxa"/>
          </w:tcPr>
          <w:p w14:paraId="394229F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4677" w:type="dxa"/>
          </w:tcPr>
          <w:p w14:paraId="3A4FE349" w14:textId="77777777" w:rsidR="000D19B2" w:rsidRPr="000D19B2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5CF2E1B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18287955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785F54B6" w14:textId="77777777" w:rsidTr="000D19B2">
        <w:trPr>
          <w:trHeight w:val="144"/>
        </w:trPr>
        <w:tc>
          <w:tcPr>
            <w:tcW w:w="567" w:type="dxa"/>
          </w:tcPr>
          <w:p w14:paraId="5D80DE49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4677" w:type="dxa"/>
          </w:tcPr>
          <w:p w14:paraId="33DC78FA" w14:textId="77777777" w:rsidR="000D19B2" w:rsidRPr="000D19B2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C19DC39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77224288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2865DA80" w14:textId="77777777" w:rsidTr="000D19B2">
        <w:trPr>
          <w:trHeight w:val="115"/>
        </w:trPr>
        <w:tc>
          <w:tcPr>
            <w:tcW w:w="567" w:type="dxa"/>
          </w:tcPr>
          <w:p w14:paraId="7C41CD50" w14:textId="5A1F9F44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4677" w:type="dxa"/>
          </w:tcPr>
          <w:p w14:paraId="036E785E" w14:textId="77777777" w:rsidR="000D19B2" w:rsidRPr="000D19B2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400C5CD4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5521113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</w:tbl>
    <w:p w14:paraId="667C16BF" w14:textId="77777777" w:rsidR="000D19B2" w:rsidRPr="000D19B2" w:rsidRDefault="000D19B2" w:rsidP="000D19B2">
      <w:pPr>
        <w:widowControl/>
        <w:autoSpaceDE/>
        <w:autoSpaceDN/>
        <w:adjustRightInd/>
        <w:ind w:right="-314" w:firstLine="851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p w14:paraId="41818AB5" w14:textId="43C854C0" w:rsidR="000D19B2" w:rsidRPr="000D19B2" w:rsidRDefault="000D19B2" w:rsidP="004C57F9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b/>
          <w:color w:val="000000"/>
          <w:sz w:val="24"/>
          <w:lang w:eastAsia="en-US"/>
        </w:rPr>
        <w:t>Pastaba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. Tiekėjui nenurodžius, kokia informacija yra konfidenciali, laikoma, kad konfidencialios informacijos pasiūlyme nėra.</w:t>
      </w:r>
    </w:p>
    <w:p w14:paraId="21B31C1F" w14:textId="77777777" w:rsidR="000D19B2" w:rsidRPr="000D19B2" w:rsidRDefault="000D19B2" w:rsidP="004C57F9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strike/>
          <w:color w:val="000000"/>
          <w:sz w:val="24"/>
          <w:lang w:eastAsia="en-US"/>
        </w:rPr>
      </w:pPr>
    </w:p>
    <w:p w14:paraId="62C2621A" w14:textId="77777777" w:rsidR="001D3B95" w:rsidRPr="000D19B2" w:rsidRDefault="001D3B95" w:rsidP="001D3B95">
      <w:pPr>
        <w:widowControl/>
        <w:tabs>
          <w:tab w:val="left" w:pos="851"/>
        </w:tabs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563A7CE0" w14:textId="77777777" w:rsidR="001D3B95" w:rsidRPr="00776DB8" w:rsidRDefault="001D3B95" w:rsidP="001D3B95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1CD579C4" w14:textId="77777777" w:rsidR="001D3B95" w:rsidRPr="00776DB8" w:rsidRDefault="001D3B95" w:rsidP="001D3B95">
      <w:pPr>
        <w:widowControl/>
        <w:tabs>
          <w:tab w:val="left" w:leader="underscore" w:pos="8902"/>
        </w:tabs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Pasiūlymo galiojimo užtikrinimui pateikiame</w:t>
      </w:r>
      <w:r w:rsidRPr="00776DB8">
        <w:rPr>
          <w:rFonts w:ascii="Times New Roman" w:hAnsi="Times New Roman" w:cs="Times New Roman"/>
          <w:sz w:val="24"/>
        </w:rPr>
        <w:tab/>
        <w:t>_.</w:t>
      </w:r>
    </w:p>
    <w:p w14:paraId="44AD0641" w14:textId="77777777" w:rsidR="001D3B95" w:rsidRPr="00776DB8" w:rsidRDefault="001D3B95" w:rsidP="001D3B9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2"/>
          <w:szCs w:val="22"/>
        </w:rPr>
      </w:pPr>
      <w:r w:rsidRPr="00776DB8">
        <w:rPr>
          <w:rFonts w:ascii="Times New Roman" w:hAnsi="Times New Roman" w:cs="Times New Roman"/>
          <w:sz w:val="22"/>
          <w:szCs w:val="22"/>
        </w:rPr>
        <w:t>(Nurodyti užtikrinimo būdą, dydį, dokumentus)</w:t>
      </w:r>
    </w:p>
    <w:p w14:paraId="3CD5D257" w14:textId="77777777" w:rsidR="001D3B95" w:rsidRPr="00776DB8" w:rsidRDefault="001D3B95" w:rsidP="001D3B95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71F32E91" w14:textId="4E964B11" w:rsidR="001D3B95" w:rsidRPr="00DE2E05" w:rsidRDefault="001D3B95" w:rsidP="001D3B95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DE2E05">
        <w:rPr>
          <w:rFonts w:ascii="Times New Roman" w:hAnsi="Times New Roman" w:cs="Times New Roman"/>
          <w:sz w:val="24"/>
        </w:rPr>
        <w:t>Pasiūlymas galioja laikotarpį, nurodytą pirkimo dokumentuose</w:t>
      </w:r>
      <w:r w:rsidR="00DE2E05" w:rsidRPr="00DE2E05">
        <w:rPr>
          <w:rFonts w:ascii="Times New Roman" w:hAnsi="Times New Roman" w:cs="Times New Roman"/>
          <w:sz w:val="24"/>
        </w:rPr>
        <w:t>.</w:t>
      </w:r>
    </w:p>
    <w:p w14:paraId="06D2291F" w14:textId="77777777" w:rsidR="005D75EB" w:rsidRPr="00776DB8" w:rsidRDefault="005D75EB" w:rsidP="005D75EB">
      <w:pPr>
        <w:widowControl/>
        <w:tabs>
          <w:tab w:val="left" w:pos="946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5D75EB" w:rsidRPr="00776DB8" w14:paraId="02D0BBB8" w14:textId="77777777" w:rsidTr="00905472">
        <w:trPr>
          <w:trHeight w:val="186"/>
        </w:trPr>
        <w:tc>
          <w:tcPr>
            <w:tcW w:w="3888" w:type="dxa"/>
          </w:tcPr>
          <w:p w14:paraId="47802C4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_________________</w:t>
            </w:r>
          </w:p>
          <w:p w14:paraId="1B2F8B7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(Tiekėjo arba jo įgalioto asmens pareigų pavadinimas)</w:t>
            </w:r>
          </w:p>
        </w:tc>
        <w:tc>
          <w:tcPr>
            <w:tcW w:w="2681" w:type="dxa"/>
          </w:tcPr>
          <w:p w14:paraId="0A062EBF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2A3C190C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(Parašas)</w:t>
            </w:r>
          </w:p>
        </w:tc>
        <w:tc>
          <w:tcPr>
            <w:tcW w:w="2611" w:type="dxa"/>
          </w:tcPr>
          <w:p w14:paraId="5E99BC05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4ACF03C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(Vardas ir pavardė)</w:t>
            </w:r>
          </w:p>
        </w:tc>
      </w:tr>
    </w:tbl>
    <w:p w14:paraId="1CBE2DD4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sectPr w:rsidR="005D75EB" w:rsidRPr="00776DB8" w:rsidSect="000E717A">
      <w:pgSz w:w="12240" w:h="15840"/>
      <w:pgMar w:top="1135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214AB"/>
    <w:multiLevelType w:val="hybridMultilevel"/>
    <w:tmpl w:val="11D22984"/>
    <w:lvl w:ilvl="0" w:tplc="C68C94E2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  <w:i/>
        <w:sz w:val="2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4442598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na Kislaja">
    <w15:presenceInfo w15:providerId="AD" w15:userId="S::JanaKislaja@vpaetenders.onmicrosoft.com::49471031-820a-4cc5-b0e9-d366d0ac413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EB"/>
    <w:rsid w:val="00003934"/>
    <w:rsid w:val="000456F6"/>
    <w:rsid w:val="000460F0"/>
    <w:rsid w:val="00057894"/>
    <w:rsid w:val="00067126"/>
    <w:rsid w:val="00091F94"/>
    <w:rsid w:val="000A2224"/>
    <w:rsid w:val="000A3EB9"/>
    <w:rsid w:val="000C545D"/>
    <w:rsid w:val="000D19B2"/>
    <w:rsid w:val="000D569C"/>
    <w:rsid w:val="000D5AF7"/>
    <w:rsid w:val="000F0E56"/>
    <w:rsid w:val="000F2103"/>
    <w:rsid w:val="000F227F"/>
    <w:rsid w:val="0013413D"/>
    <w:rsid w:val="00145092"/>
    <w:rsid w:val="00145235"/>
    <w:rsid w:val="00183CF3"/>
    <w:rsid w:val="001D1EBA"/>
    <w:rsid w:val="001D3B95"/>
    <w:rsid w:val="00204476"/>
    <w:rsid w:val="00205467"/>
    <w:rsid w:val="002239D3"/>
    <w:rsid w:val="00235B3D"/>
    <w:rsid w:val="002527E3"/>
    <w:rsid w:val="00252ABD"/>
    <w:rsid w:val="00266483"/>
    <w:rsid w:val="0027369E"/>
    <w:rsid w:val="002836B7"/>
    <w:rsid w:val="002E2839"/>
    <w:rsid w:val="00323E25"/>
    <w:rsid w:val="0032711B"/>
    <w:rsid w:val="003300DC"/>
    <w:rsid w:val="00340AE0"/>
    <w:rsid w:val="0034419D"/>
    <w:rsid w:val="0036353D"/>
    <w:rsid w:val="0039236F"/>
    <w:rsid w:val="003A06D1"/>
    <w:rsid w:val="003A3DFD"/>
    <w:rsid w:val="003A7988"/>
    <w:rsid w:val="003C227B"/>
    <w:rsid w:val="003D7240"/>
    <w:rsid w:val="003E53AF"/>
    <w:rsid w:val="004006C8"/>
    <w:rsid w:val="00415A42"/>
    <w:rsid w:val="004445A9"/>
    <w:rsid w:val="00456E1D"/>
    <w:rsid w:val="00463731"/>
    <w:rsid w:val="0049616E"/>
    <w:rsid w:val="004A2F6B"/>
    <w:rsid w:val="004A74D4"/>
    <w:rsid w:val="004B7694"/>
    <w:rsid w:val="004C57F9"/>
    <w:rsid w:val="004E74EB"/>
    <w:rsid w:val="004F1A18"/>
    <w:rsid w:val="004F3D92"/>
    <w:rsid w:val="00517CD6"/>
    <w:rsid w:val="00542787"/>
    <w:rsid w:val="005632BA"/>
    <w:rsid w:val="0058344D"/>
    <w:rsid w:val="0058659F"/>
    <w:rsid w:val="005A1A44"/>
    <w:rsid w:val="005A32AC"/>
    <w:rsid w:val="005B163D"/>
    <w:rsid w:val="005B2E8F"/>
    <w:rsid w:val="005D3D80"/>
    <w:rsid w:val="005D75EB"/>
    <w:rsid w:val="006219D5"/>
    <w:rsid w:val="0062219D"/>
    <w:rsid w:val="00626D5E"/>
    <w:rsid w:val="00631CA8"/>
    <w:rsid w:val="00656079"/>
    <w:rsid w:val="0066305B"/>
    <w:rsid w:val="00664891"/>
    <w:rsid w:val="006950DF"/>
    <w:rsid w:val="006A3EAF"/>
    <w:rsid w:val="006B000C"/>
    <w:rsid w:val="006B31F3"/>
    <w:rsid w:val="006B571A"/>
    <w:rsid w:val="006D75DC"/>
    <w:rsid w:val="006F6278"/>
    <w:rsid w:val="0070411E"/>
    <w:rsid w:val="007121D6"/>
    <w:rsid w:val="007152BA"/>
    <w:rsid w:val="00715D9C"/>
    <w:rsid w:val="00717803"/>
    <w:rsid w:val="00740BCF"/>
    <w:rsid w:val="00772B0B"/>
    <w:rsid w:val="0079157C"/>
    <w:rsid w:val="007A1B1F"/>
    <w:rsid w:val="007D1398"/>
    <w:rsid w:val="00817E65"/>
    <w:rsid w:val="008539A6"/>
    <w:rsid w:val="00864768"/>
    <w:rsid w:val="008C67BC"/>
    <w:rsid w:val="009010FA"/>
    <w:rsid w:val="009054AC"/>
    <w:rsid w:val="009214B0"/>
    <w:rsid w:val="00941EE3"/>
    <w:rsid w:val="00945B5B"/>
    <w:rsid w:val="00961296"/>
    <w:rsid w:val="00990E04"/>
    <w:rsid w:val="00997EF5"/>
    <w:rsid w:val="009A37CB"/>
    <w:rsid w:val="00A00EDA"/>
    <w:rsid w:val="00A06280"/>
    <w:rsid w:val="00A108DA"/>
    <w:rsid w:val="00A15E45"/>
    <w:rsid w:val="00A26C4F"/>
    <w:rsid w:val="00A318FB"/>
    <w:rsid w:val="00A45AA1"/>
    <w:rsid w:val="00A52F7B"/>
    <w:rsid w:val="00A738B2"/>
    <w:rsid w:val="00A9798E"/>
    <w:rsid w:val="00AC3284"/>
    <w:rsid w:val="00AD4F4A"/>
    <w:rsid w:val="00AE165A"/>
    <w:rsid w:val="00B048FB"/>
    <w:rsid w:val="00B90779"/>
    <w:rsid w:val="00B96963"/>
    <w:rsid w:val="00C064C7"/>
    <w:rsid w:val="00C129E2"/>
    <w:rsid w:val="00C36358"/>
    <w:rsid w:val="00C947DD"/>
    <w:rsid w:val="00CB1093"/>
    <w:rsid w:val="00CD4100"/>
    <w:rsid w:val="00CD6AE0"/>
    <w:rsid w:val="00CE0F54"/>
    <w:rsid w:val="00CE563B"/>
    <w:rsid w:val="00CE6C27"/>
    <w:rsid w:val="00CF51AC"/>
    <w:rsid w:val="00D138BE"/>
    <w:rsid w:val="00D61327"/>
    <w:rsid w:val="00D61C1F"/>
    <w:rsid w:val="00D72971"/>
    <w:rsid w:val="00D77403"/>
    <w:rsid w:val="00D95ECF"/>
    <w:rsid w:val="00DE2E05"/>
    <w:rsid w:val="00E15026"/>
    <w:rsid w:val="00E432C8"/>
    <w:rsid w:val="00E97E28"/>
    <w:rsid w:val="00ED4CE4"/>
    <w:rsid w:val="00EE2329"/>
    <w:rsid w:val="00EE44E1"/>
    <w:rsid w:val="00EE5F1A"/>
    <w:rsid w:val="00F04C0B"/>
    <w:rsid w:val="00F5287C"/>
    <w:rsid w:val="00F662B3"/>
    <w:rsid w:val="00F97813"/>
    <w:rsid w:val="00FD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66B1"/>
  <w15:chartTrackingRefBased/>
  <w15:docId w15:val="{21632294-259B-435A-861F-82ED26F6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5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D75E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5EB"/>
    <w:rPr>
      <w:rFonts w:ascii="Arial" w:eastAsia="Times New Roman" w:hAnsi="Arial" w:cs="Arial"/>
      <w:sz w:val="20"/>
      <w:szCs w:val="24"/>
      <w:lang w:eastAsia="lt-LT"/>
    </w:rPr>
  </w:style>
  <w:style w:type="paragraph" w:styleId="FootnoteText">
    <w:name w:val="footnote text"/>
    <w:basedOn w:val="Normal"/>
    <w:link w:val="FootnoteTextChar"/>
    <w:semiHidden/>
    <w:rsid w:val="005D75EB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D75E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5D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B1093"/>
    <w:pPr>
      <w:spacing w:after="0" w:line="240" w:lineRule="auto"/>
    </w:pPr>
    <w:rPr>
      <w:rFonts w:ascii="Arial" w:eastAsia="Times New Roman" w:hAnsi="Arial" w:cs="Arial"/>
      <w:sz w:val="20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2598</Words>
  <Characters>1481</Characters>
  <Application>Microsoft Office Word</Application>
  <DocSecurity>0</DocSecurity>
  <Lines>12</Lines>
  <Paragraphs>8</Paragraphs>
  <ScaleCrop>false</ScaleCrop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Stasys Kriščiūnas</cp:lastModifiedBy>
  <cp:revision>8</cp:revision>
  <dcterms:created xsi:type="dcterms:W3CDTF">2026-05-21T11:27:00Z</dcterms:created>
  <dcterms:modified xsi:type="dcterms:W3CDTF">2026-05-28T08:34:00Z</dcterms:modified>
</cp:coreProperties>
</file>