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0FD3" w14:textId="774EEA7B" w:rsidR="00902943" w:rsidRDefault="00902943" w:rsidP="00902943">
      <w:pPr>
        <w:rPr>
          <w:b/>
          <w:caps/>
          <w:sz w:val="24"/>
          <w:szCs w:val="24"/>
        </w:rPr>
      </w:pPr>
    </w:p>
    <w:p w14:paraId="5B5CF016" w14:textId="41420A25" w:rsidR="00C11D91" w:rsidRDefault="00C11D91" w:rsidP="00C11D91">
      <w:pPr>
        <w:jc w:val="center"/>
        <w:rPr>
          <w:b/>
          <w:caps/>
          <w:sz w:val="24"/>
          <w:szCs w:val="24"/>
        </w:rPr>
      </w:pPr>
      <w:r w:rsidRPr="00CF1287">
        <w:rPr>
          <w:b/>
          <w:caps/>
          <w:sz w:val="24"/>
          <w:szCs w:val="24"/>
        </w:rPr>
        <w:t>Techninė specifikacija</w:t>
      </w:r>
    </w:p>
    <w:p w14:paraId="177364D2" w14:textId="77777777" w:rsidR="00C11D91" w:rsidRDefault="00C11D91" w:rsidP="00C11D91">
      <w:pPr>
        <w:jc w:val="center"/>
        <w:rPr>
          <w:b/>
          <w:caps/>
          <w:sz w:val="24"/>
          <w:szCs w:val="24"/>
        </w:rPr>
      </w:pPr>
    </w:p>
    <w:p w14:paraId="40EF8430" w14:textId="77777777" w:rsidR="00C11D91" w:rsidRPr="00CF1287" w:rsidRDefault="00C11D91" w:rsidP="00C11D91">
      <w:pPr>
        <w:jc w:val="center"/>
        <w:rPr>
          <w:b/>
          <w:caps/>
          <w:sz w:val="24"/>
          <w:szCs w:val="24"/>
        </w:rPr>
      </w:pPr>
    </w:p>
    <w:p w14:paraId="3FAEEC3F" w14:textId="5F3B26A2" w:rsidR="00C11D91" w:rsidRPr="00AE1591" w:rsidRDefault="00C11D91" w:rsidP="00C11D91">
      <w:pPr>
        <w:ind w:firstLine="709"/>
        <w:jc w:val="both"/>
        <w:rPr>
          <w:rFonts w:eastAsiaTheme="minorHAnsi"/>
          <w:kern w:val="2"/>
          <w:sz w:val="24"/>
          <w:szCs w:val="24"/>
        </w:rPr>
      </w:pPr>
      <w:r w:rsidRPr="00AE1591">
        <w:rPr>
          <w:rFonts w:eastAsiaTheme="minorHAnsi"/>
          <w:kern w:val="2"/>
          <w:sz w:val="24"/>
          <w:szCs w:val="24"/>
        </w:rPr>
        <w:t>Pirkimo objektas: Valstybinės vaiko teisių apsaugos institucijos atestuoto asmens mokymai pagal Globėjų (rūpintojų) ir įtėvių mokymo ir konsultavimo programą (toliau – GIMK programa), dalyvavimo globėjo (rūpintojo) parinkimo komisijos veikloje, dalyvavimo vertinant prižiūrimo, globojamo (rūpinamo) ar įvaikinto vaiko poreikius ir sudarant Pagalbos planą, konsultavimo ir informavimo pa</w:t>
      </w:r>
      <w:r w:rsidR="00A93159">
        <w:rPr>
          <w:rFonts w:eastAsiaTheme="minorHAnsi"/>
          <w:kern w:val="2"/>
          <w:sz w:val="24"/>
          <w:szCs w:val="24"/>
        </w:rPr>
        <w:t xml:space="preserve">slaugų  (toliau – mokymai ir konsultacijos), kartu vadinamos Paslaugomis (toliau – Paslaugos), teikimas </w:t>
      </w:r>
      <w:r w:rsidRPr="00AE1591">
        <w:rPr>
          <w:rFonts w:eastAsiaTheme="minorHAnsi"/>
          <w:kern w:val="2"/>
          <w:sz w:val="24"/>
          <w:szCs w:val="24"/>
        </w:rPr>
        <w:t xml:space="preserve">: </w:t>
      </w:r>
    </w:p>
    <w:p w14:paraId="34A9F951" w14:textId="498BCF4E" w:rsidR="00C11D91" w:rsidRPr="00902943" w:rsidRDefault="00C11D91" w:rsidP="00C11D91">
      <w:pPr>
        <w:ind w:firstLine="709"/>
        <w:jc w:val="both"/>
        <w:rPr>
          <w:rFonts w:eastAsiaTheme="minorHAnsi"/>
          <w:b/>
          <w:bCs/>
          <w:kern w:val="2"/>
          <w:sz w:val="24"/>
          <w:szCs w:val="24"/>
        </w:rPr>
      </w:pPr>
      <w:r w:rsidRPr="00902943">
        <w:rPr>
          <w:rFonts w:eastAsiaTheme="minorHAnsi"/>
          <w:b/>
          <w:bCs/>
          <w:kern w:val="2"/>
          <w:sz w:val="24"/>
          <w:szCs w:val="24"/>
        </w:rPr>
        <w:t xml:space="preserve">Reikalavimai perkamai </w:t>
      </w:r>
      <w:r w:rsidR="00A93159" w:rsidRPr="00902943">
        <w:rPr>
          <w:rFonts w:eastAsiaTheme="minorHAnsi"/>
          <w:b/>
          <w:bCs/>
          <w:kern w:val="2"/>
          <w:sz w:val="24"/>
          <w:szCs w:val="24"/>
        </w:rPr>
        <w:t>P</w:t>
      </w:r>
      <w:r w:rsidRPr="00902943">
        <w:rPr>
          <w:rFonts w:eastAsiaTheme="minorHAnsi"/>
          <w:b/>
          <w:bCs/>
          <w:kern w:val="2"/>
          <w:sz w:val="24"/>
          <w:szCs w:val="24"/>
        </w:rPr>
        <w:t xml:space="preserve">aslaugai: </w:t>
      </w:r>
    </w:p>
    <w:p w14:paraId="77CE5663" w14:textId="1E6A1025" w:rsidR="00C11D91" w:rsidRPr="00AE1591" w:rsidRDefault="00C11D91" w:rsidP="00C11D91">
      <w:pPr>
        <w:numPr>
          <w:ilvl w:val="0"/>
          <w:numId w:val="1"/>
        </w:numPr>
        <w:spacing w:after="160"/>
        <w:ind w:left="0" w:firstLine="709"/>
        <w:contextualSpacing/>
        <w:jc w:val="both"/>
        <w:rPr>
          <w:rFonts w:eastAsiaTheme="minorHAnsi"/>
          <w:kern w:val="2"/>
          <w:sz w:val="24"/>
          <w:szCs w:val="24"/>
        </w:rPr>
      </w:pPr>
      <w:r w:rsidRPr="00A93159">
        <w:rPr>
          <w:rFonts w:eastAsiaTheme="minorHAnsi"/>
          <w:kern w:val="2"/>
          <w:sz w:val="24"/>
          <w:szCs w:val="24"/>
        </w:rPr>
        <w:t>Mokymų programa pagal globėjų ir įtėvių rengimo programą.</w:t>
      </w:r>
      <w:r w:rsidR="00A93159">
        <w:rPr>
          <w:rFonts w:eastAsiaTheme="minorHAnsi"/>
          <w:kern w:val="2"/>
          <w:sz w:val="24"/>
          <w:szCs w:val="24"/>
        </w:rPr>
        <w:t xml:space="preserve"> (Valstybinės vaiko teisių apsaugos ir įvaikinimo tarnyba prie Socialinės apsaugos ir darbo ministerijos direktoriaus 2024 m. birželio 3 d. įsakymu Nr. BV-112 „Dėl globėjų ir įtėvių rengimo programos patvirtinimo“).</w:t>
      </w:r>
      <w:r w:rsidR="0034059C" w:rsidRPr="0034059C">
        <w:t xml:space="preserve"> </w:t>
      </w:r>
    </w:p>
    <w:p w14:paraId="1E46F623" w14:textId="219562DA" w:rsidR="00E353BC" w:rsidRPr="00E353BC" w:rsidRDefault="00C11D91" w:rsidP="00E353BC">
      <w:pPr>
        <w:numPr>
          <w:ilvl w:val="0"/>
          <w:numId w:val="1"/>
        </w:numPr>
        <w:spacing w:after="160"/>
        <w:ind w:left="0" w:firstLine="709"/>
        <w:contextualSpacing/>
        <w:jc w:val="both"/>
        <w:rPr>
          <w:rFonts w:eastAsiaTheme="minorHAnsi"/>
          <w:kern w:val="2"/>
          <w:sz w:val="24"/>
          <w:szCs w:val="24"/>
        </w:rPr>
      </w:pPr>
      <w:r w:rsidRPr="00AE1591">
        <w:rPr>
          <w:rFonts w:eastAsiaTheme="minorHAnsi"/>
          <w:kern w:val="2"/>
          <w:sz w:val="24"/>
          <w:szCs w:val="24"/>
        </w:rPr>
        <w:t>Perkamas paslaugos kiekis 160 val.</w:t>
      </w:r>
      <w:r w:rsidR="00A93159">
        <w:rPr>
          <w:rFonts w:eastAsiaTheme="minorHAnsi"/>
          <w:kern w:val="2"/>
          <w:sz w:val="24"/>
          <w:szCs w:val="24"/>
        </w:rPr>
        <w:t xml:space="preserve"> iš jų:</w:t>
      </w:r>
    </w:p>
    <w:p w14:paraId="06A5E27B" w14:textId="48347B59" w:rsidR="00E353BC" w:rsidRPr="00902943" w:rsidRDefault="00E353BC" w:rsidP="00E353BC">
      <w:pPr>
        <w:spacing w:after="160"/>
        <w:ind w:left="709"/>
        <w:contextualSpacing/>
        <w:jc w:val="both"/>
        <w:rPr>
          <w:rFonts w:eastAsiaTheme="minorHAnsi"/>
          <w:kern w:val="2"/>
          <w:sz w:val="24"/>
          <w:szCs w:val="24"/>
        </w:rPr>
      </w:pPr>
      <w:r>
        <w:rPr>
          <w:rFonts w:eastAsiaTheme="minorHAnsi"/>
          <w:kern w:val="2"/>
          <w:sz w:val="24"/>
          <w:szCs w:val="24"/>
          <w:lang w:val="en-US"/>
        </w:rPr>
        <w:t>2</w:t>
      </w:r>
      <w:r w:rsidRPr="00902943">
        <w:rPr>
          <w:rFonts w:eastAsiaTheme="minorHAnsi"/>
          <w:kern w:val="2"/>
          <w:sz w:val="24"/>
          <w:szCs w:val="24"/>
          <w:lang w:val="en-US"/>
        </w:rPr>
        <w:t>.1</w:t>
      </w:r>
      <w:r w:rsidRPr="00902943">
        <w:rPr>
          <w:rFonts w:eastAsiaTheme="minorHAnsi"/>
          <w:kern w:val="2"/>
          <w:sz w:val="24"/>
          <w:szCs w:val="24"/>
        </w:rPr>
        <w:t>.</w:t>
      </w:r>
      <w:r w:rsidR="00A93159" w:rsidRPr="00902943">
        <w:rPr>
          <w:rFonts w:eastAsiaTheme="minorHAnsi"/>
          <w:kern w:val="2"/>
          <w:sz w:val="24"/>
          <w:szCs w:val="24"/>
        </w:rPr>
        <w:t xml:space="preserve"> </w:t>
      </w:r>
      <w:r w:rsidRPr="00902943">
        <w:rPr>
          <w:rFonts w:eastAsiaTheme="minorHAnsi"/>
          <w:kern w:val="2"/>
          <w:sz w:val="24"/>
          <w:szCs w:val="24"/>
        </w:rPr>
        <w:t>mokymai</w:t>
      </w:r>
      <w:r w:rsidR="00A93159" w:rsidRPr="00902943">
        <w:rPr>
          <w:rFonts w:eastAsiaTheme="minorHAnsi"/>
          <w:kern w:val="2"/>
          <w:sz w:val="24"/>
          <w:szCs w:val="24"/>
        </w:rPr>
        <w:t xml:space="preserve"> pagal GIMK programą </w:t>
      </w:r>
      <w:r w:rsidRPr="00902943">
        <w:rPr>
          <w:rFonts w:eastAsiaTheme="minorHAnsi"/>
          <w:kern w:val="2"/>
          <w:sz w:val="24"/>
          <w:szCs w:val="24"/>
        </w:rPr>
        <w:t xml:space="preserve"> –  30 val.</w:t>
      </w:r>
      <w:r w:rsidR="008C3DE7">
        <w:rPr>
          <w:rFonts w:eastAsiaTheme="minorHAnsi"/>
          <w:kern w:val="2"/>
          <w:sz w:val="24"/>
          <w:szCs w:val="24"/>
        </w:rPr>
        <w:t>,</w:t>
      </w:r>
      <w:r w:rsidR="00A93159" w:rsidRPr="00902943">
        <w:rPr>
          <w:rFonts w:eastAsiaTheme="minorHAnsi"/>
          <w:kern w:val="2"/>
          <w:sz w:val="24"/>
          <w:szCs w:val="24"/>
        </w:rPr>
        <w:t xml:space="preserve"> </w:t>
      </w:r>
      <w:r w:rsidRPr="00902943">
        <w:rPr>
          <w:rFonts w:eastAsiaTheme="minorHAnsi"/>
          <w:kern w:val="2"/>
          <w:sz w:val="24"/>
          <w:szCs w:val="24"/>
        </w:rPr>
        <w:t>3 grupės; specializuota dalis – 24 val.</w:t>
      </w:r>
      <w:r w:rsidR="008C3DE7">
        <w:rPr>
          <w:rFonts w:eastAsiaTheme="minorHAnsi"/>
          <w:kern w:val="2"/>
          <w:sz w:val="24"/>
          <w:szCs w:val="24"/>
        </w:rPr>
        <w:t>,</w:t>
      </w:r>
      <w:r w:rsidRPr="00902943">
        <w:rPr>
          <w:rFonts w:eastAsiaTheme="minorHAnsi"/>
          <w:kern w:val="2"/>
          <w:sz w:val="24"/>
          <w:szCs w:val="24"/>
        </w:rPr>
        <w:t xml:space="preserve"> 2 grupės;</w:t>
      </w:r>
    </w:p>
    <w:p w14:paraId="6492B121" w14:textId="55D396EA" w:rsidR="00E353BC" w:rsidRPr="00902943" w:rsidRDefault="00E353BC" w:rsidP="00902943">
      <w:pPr>
        <w:ind w:firstLine="709"/>
        <w:contextualSpacing/>
        <w:jc w:val="both"/>
        <w:rPr>
          <w:rFonts w:eastAsiaTheme="minorHAnsi"/>
          <w:kern w:val="2"/>
          <w:sz w:val="24"/>
          <w:szCs w:val="24"/>
        </w:rPr>
      </w:pPr>
      <w:r w:rsidRPr="00902943">
        <w:rPr>
          <w:rFonts w:eastAsiaTheme="minorHAnsi"/>
          <w:kern w:val="2"/>
          <w:sz w:val="24"/>
          <w:szCs w:val="24"/>
        </w:rPr>
        <w:t xml:space="preserve">2.2. konsultacijos – 12 val. </w:t>
      </w:r>
    </w:p>
    <w:p w14:paraId="04F82FB3" w14:textId="658DD510" w:rsidR="00E353BC" w:rsidRPr="00902943" w:rsidRDefault="00E353BC" w:rsidP="00902943">
      <w:pPr>
        <w:ind w:firstLine="709"/>
        <w:contextualSpacing/>
        <w:jc w:val="both"/>
        <w:rPr>
          <w:rFonts w:eastAsiaTheme="minorHAnsi"/>
          <w:kern w:val="2"/>
          <w:sz w:val="24"/>
          <w:szCs w:val="24"/>
        </w:rPr>
      </w:pPr>
      <w:r w:rsidRPr="00902943">
        <w:rPr>
          <w:rFonts w:eastAsiaTheme="minorHAnsi"/>
          <w:kern w:val="2"/>
          <w:sz w:val="24"/>
          <w:szCs w:val="24"/>
        </w:rPr>
        <w:t xml:space="preserve">2.3. dalyvavimas </w:t>
      </w:r>
      <w:r w:rsidR="00A93159" w:rsidRPr="00902943">
        <w:rPr>
          <w:rFonts w:eastAsiaTheme="minorHAnsi"/>
          <w:kern w:val="2"/>
          <w:sz w:val="24"/>
          <w:szCs w:val="24"/>
        </w:rPr>
        <w:t xml:space="preserve">globėjo (rūpintojo) parinkimo komisijos veikloje </w:t>
      </w:r>
      <w:r w:rsidRPr="00902943">
        <w:rPr>
          <w:rFonts w:eastAsiaTheme="minorHAnsi"/>
          <w:kern w:val="2"/>
          <w:sz w:val="24"/>
          <w:szCs w:val="24"/>
        </w:rPr>
        <w:t xml:space="preserve">– 10 val. </w:t>
      </w:r>
    </w:p>
    <w:p w14:paraId="27B29917" w14:textId="057311DD" w:rsidR="00C11D91" w:rsidRPr="00902943" w:rsidRDefault="00902943" w:rsidP="00902943">
      <w:pPr>
        <w:pStyle w:val="Sraopastraipa"/>
        <w:numPr>
          <w:ilvl w:val="0"/>
          <w:numId w:val="1"/>
        </w:numPr>
        <w:ind w:left="0" w:firstLine="709"/>
        <w:jc w:val="both"/>
        <w:rPr>
          <w:rFonts w:eastAsiaTheme="minorHAnsi"/>
          <w:kern w:val="2"/>
          <w:sz w:val="24"/>
          <w:szCs w:val="24"/>
        </w:rPr>
      </w:pPr>
      <w:r w:rsidRPr="00902943">
        <w:rPr>
          <w:sz w:val="24"/>
          <w:szCs w:val="24"/>
        </w:rPr>
        <w:t>Vienai mokymų grupei mokymus veda ne mažiau kaip 2 lektoriai. Nurodytas mokymų valandų skaičius yra bendras mokymų grupei ir nėra dauginamas iš mokymus vedančių lektorių skaičiaus.</w:t>
      </w:r>
    </w:p>
    <w:p w14:paraId="09A7CB3F" w14:textId="5901302F" w:rsidR="00C11D91" w:rsidRPr="00AE1591" w:rsidRDefault="00C11D91" w:rsidP="00C11D91">
      <w:pPr>
        <w:numPr>
          <w:ilvl w:val="0"/>
          <w:numId w:val="1"/>
        </w:numPr>
        <w:spacing w:after="160"/>
        <w:ind w:left="0" w:firstLine="709"/>
        <w:contextualSpacing/>
        <w:jc w:val="both"/>
        <w:rPr>
          <w:rFonts w:eastAsiaTheme="minorHAnsi"/>
          <w:kern w:val="2"/>
          <w:sz w:val="24"/>
          <w:szCs w:val="24"/>
        </w:rPr>
      </w:pPr>
      <w:r w:rsidRPr="00AE1591">
        <w:rPr>
          <w:rFonts w:eastAsiaTheme="minorHAnsi"/>
          <w:kern w:val="2"/>
          <w:sz w:val="24"/>
          <w:szCs w:val="24"/>
        </w:rPr>
        <w:t xml:space="preserve">Pasiūlyme pateikti 1 val. įkainį, </w:t>
      </w:r>
      <w:r w:rsidR="00902943">
        <w:rPr>
          <w:rFonts w:eastAsiaTheme="minorHAnsi"/>
          <w:kern w:val="2"/>
          <w:sz w:val="24"/>
          <w:szCs w:val="24"/>
        </w:rPr>
        <w:t>P</w:t>
      </w:r>
      <w:r w:rsidRPr="00AE1591">
        <w:rPr>
          <w:rFonts w:eastAsiaTheme="minorHAnsi"/>
          <w:kern w:val="2"/>
          <w:sz w:val="24"/>
          <w:szCs w:val="24"/>
        </w:rPr>
        <w:t xml:space="preserve">aslauga bus perkama pagal poreikį. Pirkėjas neįsipareigoja nupirkti visų nurodytų </w:t>
      </w:r>
      <w:r w:rsidR="00902943">
        <w:rPr>
          <w:rFonts w:eastAsiaTheme="minorHAnsi"/>
          <w:kern w:val="2"/>
          <w:sz w:val="24"/>
          <w:szCs w:val="24"/>
        </w:rPr>
        <w:t>P</w:t>
      </w:r>
      <w:r w:rsidRPr="00AE1591">
        <w:rPr>
          <w:rFonts w:eastAsiaTheme="minorHAnsi"/>
          <w:kern w:val="2"/>
          <w:sz w:val="24"/>
          <w:szCs w:val="24"/>
        </w:rPr>
        <w:t>aslaugų.</w:t>
      </w:r>
    </w:p>
    <w:p w14:paraId="052CD2BB" w14:textId="77777777" w:rsidR="00C11D91" w:rsidRPr="00AE1591" w:rsidRDefault="00C11D91" w:rsidP="00C11D91">
      <w:pPr>
        <w:numPr>
          <w:ilvl w:val="0"/>
          <w:numId w:val="1"/>
        </w:numPr>
        <w:spacing w:after="160"/>
        <w:ind w:left="0" w:firstLine="709"/>
        <w:contextualSpacing/>
        <w:jc w:val="both"/>
        <w:rPr>
          <w:rFonts w:eastAsiaTheme="minorHAnsi"/>
          <w:kern w:val="2"/>
          <w:sz w:val="24"/>
          <w:szCs w:val="24"/>
        </w:rPr>
      </w:pPr>
      <w:r w:rsidRPr="00AE1591">
        <w:rPr>
          <w:rFonts w:eastAsiaTheme="minorHAnsi"/>
          <w:kern w:val="2"/>
          <w:sz w:val="24"/>
          <w:szCs w:val="24"/>
        </w:rPr>
        <w:t>Sutarties trukmė 12 mėnesių.</w:t>
      </w:r>
    </w:p>
    <w:p w14:paraId="239D152B" w14:textId="7BE4B588" w:rsidR="00C11D91" w:rsidRPr="00902943" w:rsidRDefault="00C11D91" w:rsidP="00C11D91">
      <w:pPr>
        <w:ind w:firstLine="709"/>
        <w:jc w:val="both"/>
        <w:rPr>
          <w:rFonts w:eastAsiaTheme="minorHAnsi"/>
          <w:b/>
          <w:bCs/>
          <w:kern w:val="2"/>
          <w:sz w:val="24"/>
          <w:szCs w:val="24"/>
        </w:rPr>
      </w:pPr>
      <w:r w:rsidRPr="00902943">
        <w:rPr>
          <w:rFonts w:eastAsiaTheme="minorHAnsi"/>
          <w:b/>
          <w:bCs/>
          <w:kern w:val="2"/>
          <w:sz w:val="24"/>
          <w:szCs w:val="24"/>
        </w:rPr>
        <w:t xml:space="preserve">Reikalavimai </w:t>
      </w:r>
      <w:r w:rsidR="00902943">
        <w:rPr>
          <w:rFonts w:eastAsiaTheme="minorHAnsi"/>
          <w:b/>
          <w:bCs/>
          <w:kern w:val="2"/>
          <w:sz w:val="24"/>
          <w:szCs w:val="24"/>
        </w:rPr>
        <w:t>P</w:t>
      </w:r>
      <w:r w:rsidRPr="00902943">
        <w:rPr>
          <w:rFonts w:eastAsiaTheme="minorHAnsi"/>
          <w:b/>
          <w:bCs/>
          <w:kern w:val="2"/>
          <w:sz w:val="24"/>
          <w:szCs w:val="24"/>
        </w:rPr>
        <w:t xml:space="preserve">aslaugų vykdymui: </w:t>
      </w:r>
    </w:p>
    <w:p w14:paraId="5C41E62A" w14:textId="77777777" w:rsidR="00C11D91" w:rsidRPr="00AE1591" w:rsidRDefault="00C11D91" w:rsidP="00C11D91">
      <w:pPr>
        <w:numPr>
          <w:ilvl w:val="0"/>
          <w:numId w:val="1"/>
        </w:numPr>
        <w:spacing w:after="160"/>
        <w:ind w:left="0" w:firstLine="709"/>
        <w:contextualSpacing/>
        <w:jc w:val="both"/>
        <w:rPr>
          <w:rFonts w:eastAsiaTheme="minorHAnsi"/>
          <w:kern w:val="2"/>
          <w:sz w:val="24"/>
          <w:szCs w:val="24"/>
        </w:rPr>
      </w:pPr>
      <w:r w:rsidRPr="00AE1591">
        <w:rPr>
          <w:rFonts w:eastAsiaTheme="minorHAnsi"/>
          <w:kern w:val="2"/>
          <w:sz w:val="24"/>
          <w:szCs w:val="24"/>
        </w:rPr>
        <w:t>Paslaugų teikėjas užtikrina, kad paslaugos bus teikiamos Kaišiadorių socialinių paslaugų centro suteiktose patalpose arba nuotoliniu būdu.</w:t>
      </w:r>
    </w:p>
    <w:p w14:paraId="6727C766" w14:textId="77777777" w:rsidR="00C11D91" w:rsidRPr="00AE1591" w:rsidRDefault="00C11D91" w:rsidP="00C11D91">
      <w:pPr>
        <w:numPr>
          <w:ilvl w:val="0"/>
          <w:numId w:val="1"/>
        </w:numPr>
        <w:spacing w:after="160"/>
        <w:ind w:left="0" w:firstLine="709"/>
        <w:contextualSpacing/>
        <w:jc w:val="both"/>
        <w:rPr>
          <w:rFonts w:eastAsiaTheme="minorHAnsi"/>
          <w:kern w:val="2"/>
          <w:sz w:val="24"/>
          <w:szCs w:val="24"/>
        </w:rPr>
      </w:pPr>
      <w:r w:rsidRPr="00AE1591">
        <w:rPr>
          <w:rFonts w:eastAsiaTheme="minorHAnsi"/>
          <w:kern w:val="2"/>
          <w:sz w:val="24"/>
          <w:szCs w:val="24"/>
        </w:rPr>
        <w:t>Paslaugos bus teikiamos pagal iš anksto su Kaišiadorių socialinių paslaugų centru suderintu grafiku.</w:t>
      </w:r>
    </w:p>
    <w:p w14:paraId="7C6AB8DE" w14:textId="77777777" w:rsidR="00C11D91" w:rsidRPr="00AE1591" w:rsidRDefault="00C11D91" w:rsidP="00C11D91">
      <w:pPr>
        <w:numPr>
          <w:ilvl w:val="0"/>
          <w:numId w:val="1"/>
        </w:numPr>
        <w:tabs>
          <w:tab w:val="left" w:pos="709"/>
        </w:tabs>
        <w:spacing w:after="160"/>
        <w:ind w:left="0" w:firstLine="709"/>
        <w:contextualSpacing/>
        <w:jc w:val="both"/>
        <w:rPr>
          <w:rFonts w:eastAsiaTheme="minorHAnsi" w:cstheme="minorBidi"/>
          <w:kern w:val="2"/>
          <w:sz w:val="24"/>
          <w:szCs w:val="24"/>
        </w:rPr>
      </w:pPr>
      <w:r w:rsidRPr="00AE1591">
        <w:rPr>
          <w:rFonts w:eastAsiaTheme="minorHAnsi" w:cstheme="minorBidi"/>
          <w:kern w:val="2"/>
          <w:sz w:val="24"/>
        </w:rPr>
        <w:t>Paslaugų teikėjo darbuotojai mokymų metu ir pasibaigus mokymams negali teikti tretiesiems asmenims informacijos apie mokymo dalyvių asmens duomenis bei mokymų dalyvių kompetencijas.</w:t>
      </w:r>
    </w:p>
    <w:p w14:paraId="25432A0A" w14:textId="268F7805" w:rsidR="00C11D91" w:rsidRPr="00AE1591" w:rsidRDefault="00C11D91" w:rsidP="00C11D91">
      <w:pPr>
        <w:numPr>
          <w:ilvl w:val="0"/>
          <w:numId w:val="1"/>
        </w:numPr>
        <w:tabs>
          <w:tab w:val="left" w:pos="709"/>
        </w:tabs>
        <w:spacing w:after="160"/>
        <w:ind w:left="0" w:firstLine="709"/>
        <w:contextualSpacing/>
        <w:jc w:val="both"/>
        <w:rPr>
          <w:rFonts w:eastAsiaTheme="minorHAnsi" w:cstheme="minorBidi"/>
          <w:kern w:val="2"/>
          <w:sz w:val="24"/>
          <w:szCs w:val="24"/>
        </w:rPr>
      </w:pPr>
      <w:r w:rsidRPr="00AE1591">
        <w:rPr>
          <w:rFonts w:eastAsiaTheme="minorHAnsi" w:cstheme="minorBidi"/>
          <w:kern w:val="2"/>
          <w:sz w:val="24"/>
          <w:szCs w:val="24"/>
        </w:rPr>
        <w:t>Kaišiadorių socialinių paslaugų centras įsipareigoja užtikrinti pritaikytas patalpas</w:t>
      </w:r>
      <w:r w:rsidR="00902943">
        <w:rPr>
          <w:rFonts w:eastAsiaTheme="minorHAnsi" w:cstheme="minorBidi"/>
          <w:kern w:val="2"/>
          <w:sz w:val="24"/>
          <w:szCs w:val="24"/>
        </w:rPr>
        <w:t xml:space="preserve"> Paslaugoms teikti</w:t>
      </w:r>
      <w:r w:rsidRPr="00AE1591">
        <w:rPr>
          <w:rFonts w:eastAsiaTheme="minorHAnsi" w:cstheme="minorBidi"/>
          <w:kern w:val="2"/>
          <w:sz w:val="24"/>
          <w:szCs w:val="24"/>
        </w:rPr>
        <w:t>.</w:t>
      </w:r>
    </w:p>
    <w:p w14:paraId="3CE4D2AA" w14:textId="19E58AED" w:rsidR="00C11D91" w:rsidRPr="00902943" w:rsidRDefault="00C11D91" w:rsidP="00902943">
      <w:pPr>
        <w:ind w:firstLine="709"/>
        <w:jc w:val="both"/>
        <w:rPr>
          <w:rFonts w:eastAsiaTheme="minorHAnsi"/>
          <w:kern w:val="2"/>
          <w:sz w:val="24"/>
          <w:szCs w:val="24"/>
        </w:rPr>
      </w:pPr>
      <w:r w:rsidRPr="00902943">
        <w:rPr>
          <w:b/>
          <w:bCs/>
          <w:sz w:val="24"/>
          <w:szCs w:val="24"/>
          <w:lang w:eastAsia="lt-LT"/>
          <w14:ligatures w14:val="none"/>
        </w:rPr>
        <w:t>Paslaugos apibūdinimas:</w:t>
      </w:r>
      <w:r w:rsidRPr="00AE1591">
        <w:rPr>
          <w:sz w:val="24"/>
          <w:szCs w:val="24"/>
          <w:lang w:eastAsia="lt-LT"/>
          <w14:ligatures w14:val="none"/>
        </w:rPr>
        <w:t xml:space="preserve"> Pretenduojančių asmenų globoti (rūpinti), įvaikinti vaiką pagrindiniai mokymai pagal GIMK programą, išvados dėl šių asmenų tinkamumo globoti (rūpinti) ar įvaiki</w:t>
      </w:r>
      <w:r w:rsidRPr="00902943">
        <w:rPr>
          <w:sz w:val="24"/>
          <w:szCs w:val="24"/>
          <w:lang w:eastAsia="lt-LT"/>
          <w14:ligatures w14:val="none"/>
        </w:rPr>
        <w:t>nti parengimas;</w:t>
      </w:r>
    </w:p>
    <w:p w14:paraId="3172A970" w14:textId="54F0D70F" w:rsidR="00C11D91" w:rsidRPr="00902943" w:rsidRDefault="00C11D91" w:rsidP="00C11D91">
      <w:pPr>
        <w:numPr>
          <w:ilvl w:val="0"/>
          <w:numId w:val="1"/>
        </w:numPr>
        <w:spacing w:after="160"/>
        <w:ind w:left="0" w:firstLine="709"/>
        <w:contextualSpacing/>
        <w:jc w:val="both"/>
        <w:rPr>
          <w:sz w:val="24"/>
          <w:szCs w:val="24"/>
          <w:lang w:eastAsia="lt-LT"/>
          <w14:ligatures w14:val="none"/>
        </w:rPr>
      </w:pPr>
      <w:r w:rsidRPr="00902943">
        <w:rPr>
          <w:sz w:val="24"/>
          <w:szCs w:val="24"/>
          <w:lang w:eastAsia="lt-LT"/>
          <w14:ligatures w14:val="none"/>
        </w:rPr>
        <w:t>GIMK programos specializuoti mokymai, išvados parengimas.</w:t>
      </w:r>
      <w:ins w:id="0" w:author="Danutė Petrylaitė" w:date="2026-05-29T12:36:00Z" w16du:dateUtc="2026-05-29T09:36:00Z">
        <w:r w:rsidR="0034059C" w:rsidRPr="00902943">
          <w:rPr>
            <w:sz w:val="24"/>
            <w:szCs w:val="24"/>
            <w:lang w:eastAsia="lt-LT"/>
            <w14:ligatures w14:val="none"/>
          </w:rPr>
          <w:t xml:space="preserve"> </w:t>
        </w:r>
      </w:ins>
    </w:p>
    <w:p w14:paraId="16DAF3D3" w14:textId="38AF667E" w:rsidR="00C11D91" w:rsidRPr="00AE1591" w:rsidRDefault="00C11D91" w:rsidP="00C11D91">
      <w:pPr>
        <w:numPr>
          <w:ilvl w:val="0"/>
          <w:numId w:val="1"/>
        </w:numPr>
        <w:spacing w:after="160"/>
        <w:ind w:left="0" w:firstLine="709"/>
        <w:contextualSpacing/>
        <w:jc w:val="both"/>
        <w:rPr>
          <w:sz w:val="24"/>
          <w:szCs w:val="24"/>
          <w:lang w:eastAsia="lt-LT"/>
          <w14:ligatures w14:val="none"/>
        </w:rPr>
      </w:pPr>
      <w:r w:rsidRPr="00902943">
        <w:rPr>
          <w:sz w:val="24"/>
          <w:szCs w:val="24"/>
          <w:lang w:eastAsia="lt-LT"/>
          <w14:ligatures w14:val="none"/>
        </w:rPr>
        <w:t xml:space="preserve"> Dalyvavimas globėjo (rūpintojo) parinkimo komisijos, kuri parenka geriausius globojamo</w:t>
      </w:r>
      <w:r w:rsidRPr="00AE1591">
        <w:rPr>
          <w:sz w:val="24"/>
          <w:szCs w:val="24"/>
          <w:lang w:eastAsia="lt-LT"/>
          <w14:ligatures w14:val="none"/>
        </w:rPr>
        <w:t xml:space="preserve"> (rūpinamo) vaiko interesus galintį užtikrinti globėją (rūpintoją), veikloje.</w:t>
      </w:r>
      <w:ins w:id="1" w:author="Danutė Petrylaitė" w:date="2026-05-29T12:36:00Z" w16du:dateUtc="2026-05-29T09:36:00Z">
        <w:r w:rsidR="0034059C">
          <w:rPr>
            <w:sz w:val="24"/>
            <w:szCs w:val="24"/>
            <w:lang w:eastAsia="lt-LT"/>
            <w14:ligatures w14:val="none"/>
          </w:rPr>
          <w:t xml:space="preserve"> </w:t>
        </w:r>
      </w:ins>
    </w:p>
    <w:p w14:paraId="68C899BA" w14:textId="77777777" w:rsidR="00C11D91" w:rsidRPr="00AE1591" w:rsidRDefault="00C11D91" w:rsidP="00C11D91">
      <w:pPr>
        <w:numPr>
          <w:ilvl w:val="0"/>
          <w:numId w:val="1"/>
        </w:numPr>
        <w:spacing w:after="160"/>
        <w:ind w:left="0" w:firstLine="851"/>
        <w:contextualSpacing/>
        <w:jc w:val="both"/>
        <w:rPr>
          <w:sz w:val="24"/>
          <w:szCs w:val="24"/>
          <w:lang w:eastAsia="lt-LT"/>
          <w14:ligatures w14:val="none"/>
        </w:rPr>
      </w:pPr>
      <w:r w:rsidRPr="00AE1591">
        <w:rPr>
          <w:sz w:val="24"/>
          <w:szCs w:val="24"/>
          <w:lang w:eastAsia="lt-LT"/>
          <w14:ligatures w14:val="none"/>
        </w:rPr>
        <w:t>Prižiūrimo, globojamo (rūpinamo) ar įvaikinto vaiko bei budinčio ir nuolatinio globotojo, globėjo (rūpintojo), šeimynos dalyvių, įtėvių ir kartu gyvenančių jų šeimos narių, socialinių paslaugų įstaigų, šeimynų, taip pat šeiminių namų darbuotojų konsultavimas.</w:t>
      </w:r>
    </w:p>
    <w:p w14:paraId="72BE579F" w14:textId="77777777" w:rsidR="00C11D91" w:rsidRPr="00AE1591" w:rsidRDefault="00C11D91" w:rsidP="00C11D91">
      <w:pPr>
        <w:numPr>
          <w:ilvl w:val="0"/>
          <w:numId w:val="1"/>
        </w:numPr>
        <w:spacing w:after="160"/>
        <w:ind w:left="0" w:firstLine="851"/>
        <w:contextualSpacing/>
        <w:jc w:val="both"/>
        <w:rPr>
          <w:sz w:val="24"/>
          <w:szCs w:val="24"/>
          <w:lang w:eastAsia="lt-LT"/>
          <w14:ligatures w14:val="none"/>
        </w:rPr>
      </w:pPr>
      <w:r w:rsidRPr="00AE1591">
        <w:rPr>
          <w:sz w:val="24"/>
          <w:szCs w:val="24"/>
          <w:lang w:eastAsia="lt-LT"/>
          <w14:ligatures w14:val="none"/>
        </w:rPr>
        <w:t>Informavimas ir konsultavimas asmenų, siekiančių tapti budinčiais ar nuolatiniais globotojais, globėjais (rūpintojais), įtėviais, šeimynų steigėjais, dalyviais ar teikti atokvėpio kriziniu atveju paslaugą, bei kartu gyvenančių jų šeimos narių, taip pat asmenų, dirbančių šeiminiuose namuose.</w:t>
      </w:r>
    </w:p>
    <w:p w14:paraId="12442ADF" w14:textId="28E26711" w:rsidR="00C11D91" w:rsidRDefault="00C11D91" w:rsidP="00902943">
      <w:pPr>
        <w:widowControl w:val="0"/>
        <w:numPr>
          <w:ilvl w:val="0"/>
          <w:numId w:val="1"/>
        </w:numPr>
        <w:spacing w:after="160"/>
        <w:ind w:left="0" w:firstLine="851"/>
        <w:contextualSpacing/>
        <w:jc w:val="both"/>
        <w:rPr>
          <w:rFonts w:eastAsia="SimSun;宋体"/>
          <w:b/>
          <w:caps/>
          <w:sz w:val="24"/>
          <w:szCs w:val="24"/>
          <w:lang w:eastAsia="zh-CN" w:bidi="hi-IN"/>
          <w14:ligatures w14:val="none"/>
        </w:rPr>
      </w:pPr>
      <w:bookmarkStart w:id="2" w:name="_Hlk215566563"/>
      <w:r w:rsidRPr="00AE1591">
        <w:rPr>
          <w:sz w:val="24"/>
          <w:szCs w:val="24"/>
          <w:lang w:eastAsia="lt-LT"/>
          <w14:ligatures w14:val="none"/>
        </w:rPr>
        <w:t>Dalyvavimas vertinant prižiūrimo, globojamo (rūpinamo) ar įvaikinto vaiko poreikius</w:t>
      </w:r>
      <w:bookmarkEnd w:id="2"/>
      <w:r w:rsidRPr="00AE1591">
        <w:rPr>
          <w:sz w:val="24"/>
          <w:szCs w:val="24"/>
          <w:lang w:eastAsia="lt-LT"/>
          <w14:ligatures w14:val="none"/>
        </w:rPr>
        <w:t xml:space="preserve">, jo stipriąsias, silpnąsias savybes bei budinčio ar nuolatinio globotojo, globėjo (rūpintojo), šeimynos </w:t>
      </w:r>
      <w:r w:rsidRPr="00AE1591">
        <w:rPr>
          <w:sz w:val="24"/>
          <w:szCs w:val="24"/>
          <w:lang w:eastAsia="lt-LT"/>
          <w14:ligatures w14:val="none"/>
        </w:rPr>
        <w:lastRenderedPageBreak/>
        <w:t>dalyvių arba įtėvių ir kartu gyvenančių jų šeimos narių poreikius, kylančius dėl budinčio ar nuolatinio globotojo veiklos, globos ar įvaikinimo, pagalbos plano kartu su kitais globos centro specialistais sudarymas.</w:t>
      </w:r>
    </w:p>
    <w:p w14:paraId="5C2D5B77" w14:textId="77777777" w:rsidR="00C11D91" w:rsidRDefault="00C11D91" w:rsidP="00C11D91">
      <w:pPr>
        <w:suppressAutoHyphens/>
        <w:textAlignment w:val="baseline"/>
        <w:rPr>
          <w:rFonts w:eastAsia="SimSun;宋体"/>
          <w:b/>
          <w:caps/>
          <w:sz w:val="24"/>
          <w:szCs w:val="24"/>
          <w:lang w:eastAsia="zh-CN" w:bidi="hi-IN"/>
          <w14:ligatures w14:val="none"/>
        </w:rPr>
      </w:pPr>
    </w:p>
    <w:p w14:paraId="531AD5BF" w14:textId="77777777" w:rsidR="00C11D91" w:rsidRDefault="00C11D91" w:rsidP="00C11D91">
      <w:pPr>
        <w:suppressAutoHyphens/>
        <w:textAlignment w:val="baseline"/>
        <w:rPr>
          <w:rFonts w:eastAsia="SimSun;宋体"/>
          <w:b/>
          <w:caps/>
          <w:sz w:val="24"/>
          <w:szCs w:val="24"/>
          <w:lang w:eastAsia="zh-CN" w:bidi="hi-IN"/>
          <w14:ligatures w14:val="none"/>
        </w:rPr>
      </w:pPr>
    </w:p>
    <w:p w14:paraId="4786E158" w14:textId="77777777" w:rsidR="00C11D91" w:rsidRDefault="00C11D91" w:rsidP="00C11D91">
      <w:pPr>
        <w:suppressAutoHyphens/>
        <w:textAlignment w:val="baseline"/>
        <w:rPr>
          <w:rFonts w:eastAsia="SimSun;宋体"/>
          <w:b/>
          <w:caps/>
          <w:sz w:val="24"/>
          <w:szCs w:val="24"/>
          <w:lang w:eastAsia="zh-CN" w:bidi="hi-IN"/>
          <w14:ligatures w14:val="none"/>
        </w:rPr>
      </w:pPr>
    </w:p>
    <w:p w14:paraId="1C7FC875" w14:textId="5BB170D2" w:rsidR="00C11D91" w:rsidRDefault="00902943" w:rsidP="00902943">
      <w:pPr>
        <w:suppressAutoHyphens/>
        <w:jc w:val="center"/>
        <w:textAlignment w:val="baseline"/>
        <w:rPr>
          <w:rFonts w:eastAsia="SimSun;宋体"/>
          <w:b/>
          <w:caps/>
          <w:sz w:val="24"/>
          <w:szCs w:val="24"/>
          <w:lang w:eastAsia="zh-CN" w:bidi="hi-IN"/>
          <w14:ligatures w14:val="none"/>
        </w:rPr>
      </w:pPr>
      <w:r>
        <w:rPr>
          <w:rFonts w:eastAsia="SimSun;宋体"/>
          <w:b/>
          <w:caps/>
          <w:sz w:val="24"/>
          <w:szCs w:val="24"/>
          <w:lang w:eastAsia="zh-CN" w:bidi="hi-IN"/>
          <w14:ligatures w14:val="none"/>
        </w:rPr>
        <w:t>_________________________</w:t>
      </w:r>
    </w:p>
    <w:p w14:paraId="6D3A0206" w14:textId="77777777" w:rsidR="00C11D91" w:rsidRDefault="00C11D91" w:rsidP="00C11D91">
      <w:pPr>
        <w:suppressAutoHyphens/>
        <w:textAlignment w:val="baseline"/>
        <w:rPr>
          <w:rFonts w:eastAsia="SimSun;宋体"/>
          <w:b/>
          <w:caps/>
          <w:sz w:val="24"/>
          <w:szCs w:val="24"/>
          <w:lang w:eastAsia="zh-CN" w:bidi="hi-IN"/>
          <w14:ligatures w14:val="none"/>
        </w:rPr>
      </w:pPr>
    </w:p>
    <w:p w14:paraId="656C91FE" w14:textId="77777777" w:rsidR="00C11D91" w:rsidRDefault="00C11D91" w:rsidP="00C11D91">
      <w:pPr>
        <w:suppressAutoHyphens/>
        <w:textAlignment w:val="baseline"/>
        <w:rPr>
          <w:rFonts w:eastAsia="SimSun;宋体"/>
          <w:b/>
          <w:caps/>
          <w:sz w:val="24"/>
          <w:szCs w:val="24"/>
          <w:lang w:eastAsia="zh-CN" w:bidi="hi-IN"/>
          <w14:ligatures w14:val="none"/>
        </w:rPr>
      </w:pPr>
    </w:p>
    <w:p w14:paraId="1129BA2F" w14:textId="77777777" w:rsidR="00C11D91" w:rsidRDefault="00C11D91" w:rsidP="00C11D91">
      <w:pPr>
        <w:suppressAutoHyphens/>
        <w:textAlignment w:val="baseline"/>
        <w:rPr>
          <w:rFonts w:eastAsia="SimSun;宋体"/>
          <w:b/>
          <w:caps/>
          <w:sz w:val="24"/>
          <w:szCs w:val="24"/>
          <w:lang w:eastAsia="zh-CN" w:bidi="hi-IN"/>
          <w14:ligatures w14:val="none"/>
        </w:rPr>
      </w:pPr>
    </w:p>
    <w:p w14:paraId="08D848B0" w14:textId="77777777" w:rsidR="00C11D91" w:rsidRDefault="00C11D91" w:rsidP="00C11D91">
      <w:pPr>
        <w:suppressAutoHyphens/>
        <w:textAlignment w:val="baseline"/>
        <w:rPr>
          <w:rFonts w:eastAsia="SimSun;宋体"/>
          <w:b/>
          <w:caps/>
          <w:sz w:val="24"/>
          <w:szCs w:val="24"/>
          <w:lang w:eastAsia="zh-CN" w:bidi="hi-IN"/>
          <w14:ligatures w14:val="none"/>
        </w:rPr>
      </w:pPr>
    </w:p>
    <w:p w14:paraId="6C693079" w14:textId="77777777" w:rsidR="00C11D91" w:rsidRDefault="00C11D91" w:rsidP="00C11D91">
      <w:pPr>
        <w:suppressAutoHyphens/>
        <w:textAlignment w:val="baseline"/>
        <w:rPr>
          <w:rFonts w:eastAsia="SimSun;宋体"/>
          <w:b/>
          <w:caps/>
          <w:sz w:val="24"/>
          <w:szCs w:val="24"/>
          <w:lang w:eastAsia="zh-CN" w:bidi="hi-IN"/>
          <w14:ligatures w14:val="none"/>
        </w:rPr>
      </w:pPr>
    </w:p>
    <w:p w14:paraId="1A757610" w14:textId="77777777" w:rsidR="00C11D91" w:rsidRDefault="00C11D91" w:rsidP="00C11D91">
      <w:pPr>
        <w:suppressAutoHyphens/>
        <w:textAlignment w:val="baseline"/>
        <w:rPr>
          <w:rFonts w:eastAsia="SimSun;宋体"/>
          <w:b/>
          <w:caps/>
          <w:sz w:val="24"/>
          <w:szCs w:val="24"/>
          <w:lang w:eastAsia="zh-CN" w:bidi="hi-IN"/>
          <w14:ligatures w14:val="none"/>
        </w:rPr>
      </w:pPr>
    </w:p>
    <w:p w14:paraId="6D1854DD" w14:textId="77777777" w:rsidR="00340B8F" w:rsidRDefault="00340B8F"/>
    <w:sectPr w:rsidR="00340B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宋体">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57D24"/>
    <w:multiLevelType w:val="hybridMultilevel"/>
    <w:tmpl w:val="D08079A6"/>
    <w:lvl w:ilvl="0" w:tplc="2FEA6AB4">
      <w:start w:val="1"/>
      <w:numFmt w:val="decimal"/>
      <w:lvlText w:val="%1."/>
      <w:lvlJc w:val="left"/>
      <w:pPr>
        <w:ind w:left="1070"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200671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utė Petrylaitė">
    <w15:presenceInfo w15:providerId="Windows Live" w15:userId="e5e62f30926c9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91"/>
    <w:rsid w:val="000575F0"/>
    <w:rsid w:val="0034059C"/>
    <w:rsid w:val="00340B8F"/>
    <w:rsid w:val="003422B7"/>
    <w:rsid w:val="00374550"/>
    <w:rsid w:val="003A747E"/>
    <w:rsid w:val="00417B4F"/>
    <w:rsid w:val="004B19FF"/>
    <w:rsid w:val="00552A72"/>
    <w:rsid w:val="00561AE1"/>
    <w:rsid w:val="00582B96"/>
    <w:rsid w:val="00680478"/>
    <w:rsid w:val="008B4775"/>
    <w:rsid w:val="008C3DE7"/>
    <w:rsid w:val="00902943"/>
    <w:rsid w:val="00A42964"/>
    <w:rsid w:val="00A807D3"/>
    <w:rsid w:val="00A93159"/>
    <w:rsid w:val="00B0673A"/>
    <w:rsid w:val="00C11D91"/>
    <w:rsid w:val="00C97D14"/>
    <w:rsid w:val="00E353BC"/>
    <w:rsid w:val="00F40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7A20"/>
  <w15:chartTrackingRefBased/>
  <w15:docId w15:val="{12EC1E3E-C6CB-4BAF-8C48-2FDC8BC4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1D91"/>
    <w:pPr>
      <w:spacing w:after="0" w:line="240" w:lineRule="auto"/>
    </w:pPr>
    <w:rPr>
      <w:rFonts w:ascii="Times New Roman" w:eastAsia="Times New Roman" w:hAnsi="Times New Roman" w:cs="Times New Roman"/>
      <w:kern w:val="0"/>
      <w:sz w:val="20"/>
      <w:szCs w:val="20"/>
    </w:rPr>
  </w:style>
  <w:style w:type="paragraph" w:styleId="Antrat1">
    <w:name w:val="heading 1"/>
    <w:basedOn w:val="prastasis"/>
    <w:next w:val="prastasis"/>
    <w:link w:val="Antrat1Diagrama"/>
    <w:uiPriority w:val="9"/>
    <w:qFormat/>
    <w:rsid w:val="00C11D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1D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1D9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1D9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1D9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1D9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1D9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1D9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1D9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1D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1D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1D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1D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1D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1D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1D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1D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1D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1D9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1D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1D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1D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1D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1D91"/>
    <w:rPr>
      <w:i/>
      <w:iCs/>
      <w:color w:val="404040" w:themeColor="text1" w:themeTint="BF"/>
    </w:rPr>
  </w:style>
  <w:style w:type="paragraph" w:styleId="Sraopastraipa">
    <w:name w:val="List Paragraph"/>
    <w:basedOn w:val="prastasis"/>
    <w:uiPriority w:val="34"/>
    <w:qFormat/>
    <w:rsid w:val="00C11D91"/>
    <w:pPr>
      <w:ind w:left="720"/>
      <w:contextualSpacing/>
    </w:pPr>
  </w:style>
  <w:style w:type="character" w:styleId="Rykuspabraukimas">
    <w:name w:val="Intense Emphasis"/>
    <w:basedOn w:val="Numatytasispastraiposriftas"/>
    <w:uiPriority w:val="21"/>
    <w:qFormat/>
    <w:rsid w:val="00C11D91"/>
    <w:rPr>
      <w:i/>
      <w:iCs/>
      <w:color w:val="2F5496" w:themeColor="accent1" w:themeShade="BF"/>
    </w:rPr>
  </w:style>
  <w:style w:type="paragraph" w:styleId="Iskirtacitata">
    <w:name w:val="Intense Quote"/>
    <w:basedOn w:val="prastasis"/>
    <w:next w:val="prastasis"/>
    <w:link w:val="IskirtacitataDiagrama"/>
    <w:uiPriority w:val="30"/>
    <w:qFormat/>
    <w:rsid w:val="00C11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1D91"/>
    <w:rPr>
      <w:i/>
      <w:iCs/>
      <w:color w:val="2F5496" w:themeColor="accent1" w:themeShade="BF"/>
    </w:rPr>
  </w:style>
  <w:style w:type="character" w:styleId="Rykinuoroda">
    <w:name w:val="Intense Reference"/>
    <w:basedOn w:val="Numatytasispastraiposriftas"/>
    <w:uiPriority w:val="32"/>
    <w:qFormat/>
    <w:rsid w:val="00C11D91"/>
    <w:rPr>
      <w:b/>
      <w:bCs/>
      <w:smallCaps/>
      <w:color w:val="2F5496" w:themeColor="accent1" w:themeShade="BF"/>
      <w:spacing w:val="5"/>
    </w:rPr>
  </w:style>
  <w:style w:type="character" w:styleId="Hipersaitas">
    <w:name w:val="Hyperlink"/>
    <w:basedOn w:val="Numatytasispastraiposriftas"/>
    <w:uiPriority w:val="99"/>
    <w:semiHidden/>
    <w:unhideWhenUsed/>
    <w:rsid w:val="0034059C"/>
    <w:rPr>
      <w:color w:val="0000FF"/>
      <w:u w:val="single"/>
    </w:rPr>
  </w:style>
  <w:style w:type="paragraph" w:styleId="Pataisymai">
    <w:name w:val="Revision"/>
    <w:hidden/>
    <w:uiPriority w:val="99"/>
    <w:semiHidden/>
    <w:rsid w:val="0034059C"/>
    <w:pPr>
      <w:spacing w:after="0" w:line="240" w:lineRule="auto"/>
    </w:pPr>
    <w:rPr>
      <w:rFonts w:ascii="Times New Roman" w:eastAsia="Times New Roman" w:hAnsi="Times New Roman" w:cs="Times New Roman"/>
      <w:kern w:val="0"/>
      <w:sz w:val="20"/>
      <w:szCs w:val="20"/>
    </w:rPr>
  </w:style>
  <w:style w:type="character" w:styleId="Perirtashipersaitas">
    <w:name w:val="FollowedHyperlink"/>
    <w:basedOn w:val="Numatytasispastraiposriftas"/>
    <w:uiPriority w:val="99"/>
    <w:semiHidden/>
    <w:unhideWhenUsed/>
    <w:rsid w:val="0034059C"/>
    <w:rPr>
      <w:color w:val="954F72" w:themeColor="followedHyperlink"/>
      <w:u w:val="single"/>
    </w:rPr>
  </w:style>
  <w:style w:type="character" w:styleId="Komentaronuoroda">
    <w:name w:val="annotation reference"/>
    <w:basedOn w:val="Numatytasispastraiposriftas"/>
    <w:uiPriority w:val="99"/>
    <w:semiHidden/>
    <w:unhideWhenUsed/>
    <w:rsid w:val="00680478"/>
    <w:rPr>
      <w:sz w:val="16"/>
      <w:szCs w:val="16"/>
    </w:rPr>
  </w:style>
  <w:style w:type="paragraph" w:styleId="Komentarotekstas">
    <w:name w:val="annotation text"/>
    <w:basedOn w:val="prastasis"/>
    <w:link w:val="KomentarotekstasDiagrama"/>
    <w:uiPriority w:val="99"/>
    <w:unhideWhenUsed/>
    <w:rsid w:val="00680478"/>
  </w:style>
  <w:style w:type="character" w:customStyle="1" w:styleId="KomentarotekstasDiagrama">
    <w:name w:val="Komentaro tekstas Diagrama"/>
    <w:basedOn w:val="Numatytasispastraiposriftas"/>
    <w:link w:val="Komentarotekstas"/>
    <w:uiPriority w:val="99"/>
    <w:rsid w:val="00680478"/>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680478"/>
    <w:rPr>
      <w:b/>
      <w:bCs/>
    </w:rPr>
  </w:style>
  <w:style w:type="character" w:customStyle="1" w:styleId="KomentarotemaDiagrama">
    <w:name w:val="Komentaro tema Diagrama"/>
    <w:basedOn w:val="KomentarotekstasDiagrama"/>
    <w:link w:val="Komentarotema"/>
    <w:uiPriority w:val="99"/>
    <w:semiHidden/>
    <w:rsid w:val="00680478"/>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2156</Words>
  <Characters>1229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SPC3</dc:creator>
  <cp:keywords/>
  <dc:description/>
  <cp:lastModifiedBy>Danutė Petrylaitė</cp:lastModifiedBy>
  <cp:revision>3</cp:revision>
  <dcterms:created xsi:type="dcterms:W3CDTF">2026-06-01T07:39:00Z</dcterms:created>
  <dcterms:modified xsi:type="dcterms:W3CDTF">2026-06-03T05:20:00Z</dcterms:modified>
</cp:coreProperties>
</file>