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90B0" w14:textId="40EA136E" w:rsidR="00AE41AC" w:rsidRPr="00AE41AC" w:rsidRDefault="00AE41AC" w:rsidP="00AE41AC">
      <w:pPr>
        <w:keepNext/>
        <w:keepLines/>
        <w:spacing w:before="120" w:line="276" w:lineRule="auto"/>
        <w:ind w:left="5103"/>
        <w:jc w:val="both"/>
        <w:outlineLvl w:val="1"/>
        <w:rPr>
          <w:rFonts w:ascii="Arial" w:eastAsia="Calibri" w:hAnsi="Arial" w:cs="Arial"/>
          <w:szCs w:val="24"/>
          <w:lang w:eastAsia="lt-LT"/>
        </w:rPr>
      </w:pPr>
      <w:r w:rsidRPr="00AE41AC">
        <w:rPr>
          <w:rFonts w:ascii="Arial" w:eastAsia="Calibri" w:hAnsi="Arial" w:cs="Arial"/>
          <w:szCs w:val="24"/>
          <w:lang w:eastAsia="lt-LT"/>
        </w:rPr>
        <w:t>Pirkimo sąlygų priedas „Sutarties projektas“</w:t>
      </w:r>
    </w:p>
    <w:p w14:paraId="159BBAAE" w14:textId="77777777" w:rsidR="005A5832" w:rsidRPr="00CF72EA" w:rsidRDefault="005A5832" w:rsidP="00CF72EA">
      <w:pPr>
        <w:widowControl w:val="0"/>
        <w:pBdr>
          <w:top w:val="nil"/>
          <w:left w:val="nil"/>
          <w:bottom w:val="nil"/>
          <w:right w:val="nil"/>
          <w:between w:val="nil"/>
        </w:pBdr>
        <w:tabs>
          <w:tab w:val="left" w:pos="567"/>
          <w:tab w:val="left" w:pos="851"/>
        </w:tabs>
        <w:spacing w:line="276" w:lineRule="auto"/>
        <w:jc w:val="center"/>
        <w:rPr>
          <w:rFonts w:ascii="Arial" w:hAnsi="Arial" w:cs="Arial"/>
          <w:b/>
          <w:bCs/>
          <w:caps/>
          <w:kern w:val="2"/>
          <w:szCs w:val="24"/>
        </w:rPr>
      </w:pPr>
    </w:p>
    <w:p w14:paraId="12555698" w14:textId="77777777" w:rsidR="005A5832" w:rsidRPr="00CF72EA" w:rsidRDefault="00A10867" w:rsidP="00CF72EA">
      <w:pPr>
        <w:widowControl w:val="0"/>
        <w:pBdr>
          <w:top w:val="nil"/>
          <w:left w:val="nil"/>
          <w:bottom w:val="nil"/>
          <w:right w:val="nil"/>
          <w:between w:val="nil"/>
        </w:pBdr>
        <w:tabs>
          <w:tab w:val="left" w:pos="567"/>
          <w:tab w:val="left" w:pos="851"/>
        </w:tabs>
        <w:spacing w:line="276" w:lineRule="auto"/>
        <w:jc w:val="center"/>
        <w:rPr>
          <w:rFonts w:ascii="Arial" w:hAnsi="Arial" w:cs="Arial"/>
          <w:caps/>
          <w:szCs w:val="24"/>
        </w:rPr>
      </w:pPr>
      <w:r w:rsidRPr="00CF72EA">
        <w:rPr>
          <w:rFonts w:ascii="Arial" w:hAnsi="Arial" w:cs="Arial"/>
          <w:b/>
          <w:caps/>
          <w:szCs w:val="24"/>
        </w:rPr>
        <w:t xml:space="preserve">Prekių pirkimo-pardavimo sutarties </w:t>
      </w:r>
      <w:r w:rsidRPr="00CF72EA">
        <w:rPr>
          <w:rFonts w:ascii="Arial" w:hAnsi="Arial" w:cs="Arial"/>
          <w:b/>
          <w:bCs/>
          <w:caps/>
          <w:szCs w:val="24"/>
        </w:rPr>
        <w:t>Specialiosios</w:t>
      </w:r>
      <w:r w:rsidRPr="00CF72EA">
        <w:rPr>
          <w:rFonts w:ascii="Arial" w:hAnsi="Arial" w:cs="Arial"/>
          <w:b/>
          <w:caps/>
          <w:szCs w:val="24"/>
        </w:rPr>
        <w:t xml:space="preserve"> sąlygos</w:t>
      </w:r>
      <w:r w:rsidRPr="00CF72EA">
        <w:rPr>
          <w:rFonts w:ascii="Arial" w:hAnsi="Arial" w:cs="Arial"/>
          <w:caps/>
          <w:szCs w:val="24"/>
        </w:rPr>
        <w:t xml:space="preserve"> </w:t>
      </w:r>
    </w:p>
    <w:p w14:paraId="6EE7AD3A" w14:textId="77777777" w:rsidR="005A5832" w:rsidRPr="00CF72EA" w:rsidRDefault="005A5832" w:rsidP="00CF72EA">
      <w:pPr>
        <w:spacing w:line="276" w:lineRule="auto"/>
        <w:jc w:val="center"/>
        <w:rPr>
          <w:rFonts w:ascii="Arial" w:hAnsi="Arial" w:cs="Arial"/>
          <w:szCs w:val="24"/>
        </w:rPr>
      </w:pPr>
    </w:p>
    <w:p w14:paraId="2C3E3C7D" w14:textId="7A6D667C" w:rsidR="004232BE" w:rsidRDefault="004970B3" w:rsidP="007E55FD">
      <w:pPr>
        <w:spacing w:line="276" w:lineRule="auto"/>
        <w:jc w:val="center"/>
        <w:rPr>
          <w:rFonts w:ascii="Arial" w:hAnsi="Arial" w:cs="Arial"/>
          <w:szCs w:val="24"/>
        </w:rPr>
      </w:pPr>
      <w:r w:rsidRPr="00CF72EA">
        <w:rPr>
          <w:rFonts w:ascii="Arial" w:hAnsi="Arial" w:cs="Arial"/>
          <w:szCs w:val="24"/>
        </w:rPr>
        <w:t xml:space="preserve">PIRKIMO NR. </w:t>
      </w:r>
      <w:r w:rsidR="004232BE">
        <w:rPr>
          <w:rFonts w:ascii="Arial" w:hAnsi="Arial" w:cs="Arial"/>
          <w:szCs w:val="24"/>
        </w:rPr>
        <w:t xml:space="preserve"> </w:t>
      </w:r>
    </w:p>
    <w:p w14:paraId="5C1E2E79" w14:textId="77777777" w:rsidR="004232BE" w:rsidRPr="00CF72EA" w:rsidRDefault="004232BE" w:rsidP="00056C96">
      <w:pPr>
        <w:spacing w:line="276" w:lineRule="auto"/>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F72EA" w14:paraId="231BD7ED" w14:textId="77777777">
        <w:tc>
          <w:tcPr>
            <w:tcW w:w="2448" w:type="dxa"/>
          </w:tcPr>
          <w:p w14:paraId="48ED8A1F"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pavadinimas</w:t>
            </w:r>
          </w:p>
        </w:tc>
        <w:tc>
          <w:tcPr>
            <w:tcW w:w="7110" w:type="dxa"/>
            <w:gridSpan w:val="3"/>
          </w:tcPr>
          <w:p w14:paraId="5BD8B16F" w14:textId="4D8F0C3B" w:rsidR="005A5832" w:rsidRPr="003C67DA" w:rsidRDefault="007E55FD" w:rsidP="00CF72EA">
            <w:pPr>
              <w:spacing w:line="276" w:lineRule="auto"/>
              <w:jc w:val="both"/>
              <w:rPr>
                <w:rFonts w:ascii="Arial" w:hAnsi="Arial" w:cs="Arial"/>
                <w:b/>
                <w:bCs/>
                <w:kern w:val="2"/>
                <w:szCs w:val="24"/>
              </w:rPr>
            </w:pPr>
            <w:r w:rsidRPr="007E55FD">
              <w:rPr>
                <w:rFonts w:ascii="Arial" w:hAnsi="Arial" w:cs="Arial"/>
                <w:b/>
                <w:bCs/>
                <w:kern w:val="2"/>
                <w:szCs w:val="24"/>
              </w:rPr>
              <w:t>Skalbimo, džiovinimo ir lyginimo technikos pirkimas Sendvario „Saulės“ mokyklos Mazūriškių skyriui</w:t>
            </w:r>
          </w:p>
        </w:tc>
      </w:tr>
      <w:tr w:rsidR="005A5832" w:rsidRPr="00CF72EA" w14:paraId="3D9A593D" w14:textId="77777777">
        <w:tc>
          <w:tcPr>
            <w:tcW w:w="2448" w:type="dxa"/>
          </w:tcPr>
          <w:p w14:paraId="7E376873"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data</w:t>
            </w:r>
          </w:p>
        </w:tc>
        <w:tc>
          <w:tcPr>
            <w:tcW w:w="2177" w:type="dxa"/>
          </w:tcPr>
          <w:p w14:paraId="2EAEFD50" w14:textId="77777777" w:rsidR="005A5832" w:rsidRPr="00CF72EA" w:rsidRDefault="005A5832" w:rsidP="00CF72EA">
            <w:pPr>
              <w:spacing w:line="276" w:lineRule="auto"/>
              <w:jc w:val="both"/>
              <w:rPr>
                <w:rFonts w:ascii="Arial" w:hAnsi="Arial" w:cs="Arial"/>
                <w:kern w:val="2"/>
                <w:szCs w:val="24"/>
              </w:rPr>
            </w:pPr>
          </w:p>
        </w:tc>
        <w:tc>
          <w:tcPr>
            <w:tcW w:w="2362" w:type="dxa"/>
          </w:tcPr>
          <w:p w14:paraId="0A38B185" w14:textId="77777777" w:rsidR="005A5832" w:rsidRPr="00CF72EA" w:rsidRDefault="00A10867" w:rsidP="00CF72EA">
            <w:pPr>
              <w:spacing w:line="276" w:lineRule="auto"/>
              <w:jc w:val="both"/>
              <w:rPr>
                <w:rFonts w:ascii="Arial" w:hAnsi="Arial" w:cs="Arial"/>
                <w:b/>
                <w:bCs/>
                <w:kern w:val="2"/>
                <w:szCs w:val="24"/>
              </w:rPr>
            </w:pPr>
            <w:r w:rsidRPr="00CF72EA">
              <w:rPr>
                <w:rFonts w:ascii="Arial" w:hAnsi="Arial" w:cs="Arial"/>
                <w:b/>
                <w:bCs/>
                <w:kern w:val="2"/>
                <w:szCs w:val="24"/>
              </w:rPr>
              <w:t>Sutarties numeris</w:t>
            </w:r>
          </w:p>
        </w:tc>
        <w:tc>
          <w:tcPr>
            <w:tcW w:w="2571" w:type="dxa"/>
          </w:tcPr>
          <w:p w14:paraId="3BFEEB6C" w14:textId="77777777" w:rsidR="005A5832" w:rsidRPr="00CF72EA" w:rsidRDefault="005A5832" w:rsidP="00CF72EA">
            <w:pPr>
              <w:spacing w:line="276" w:lineRule="auto"/>
              <w:jc w:val="both"/>
              <w:rPr>
                <w:rFonts w:ascii="Arial" w:hAnsi="Arial" w:cs="Arial"/>
                <w:kern w:val="2"/>
                <w:szCs w:val="24"/>
              </w:rPr>
            </w:pPr>
          </w:p>
        </w:tc>
      </w:tr>
    </w:tbl>
    <w:p w14:paraId="655E4C2E" w14:textId="77777777" w:rsidR="005A5832" w:rsidRPr="00CF72EA" w:rsidRDefault="005A5832" w:rsidP="00CF72EA">
      <w:pPr>
        <w:spacing w:line="276" w:lineRule="auto"/>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F72EA" w14:paraId="4A2313D3" w14:textId="77777777">
        <w:tc>
          <w:tcPr>
            <w:tcW w:w="9558" w:type="dxa"/>
            <w:gridSpan w:val="3"/>
          </w:tcPr>
          <w:p w14:paraId="3D111FEC"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 SKYRIUS</w:t>
            </w:r>
          </w:p>
          <w:p w14:paraId="6D9D6470" w14:textId="733E6E0F"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ŠALYS</w:t>
            </w:r>
          </w:p>
        </w:tc>
      </w:tr>
      <w:tr w:rsidR="003F55DE" w:rsidRPr="00CF72EA" w14:paraId="67FB0C1F" w14:textId="77777777" w:rsidTr="007B7390">
        <w:tc>
          <w:tcPr>
            <w:tcW w:w="2808" w:type="dxa"/>
            <w:vMerge w:val="restart"/>
          </w:tcPr>
          <w:p w14:paraId="3EBC584C" w14:textId="77777777" w:rsidR="003F55DE" w:rsidRPr="00CF72EA" w:rsidRDefault="003F55DE" w:rsidP="003F55DE">
            <w:pPr>
              <w:spacing w:line="276" w:lineRule="auto"/>
              <w:jc w:val="center"/>
              <w:rPr>
                <w:rFonts w:ascii="Arial" w:hAnsi="Arial" w:cs="Arial"/>
                <w:b/>
                <w:bCs/>
                <w:kern w:val="2"/>
                <w:szCs w:val="24"/>
              </w:rPr>
            </w:pPr>
          </w:p>
          <w:p w14:paraId="5A9442DC" w14:textId="77777777" w:rsidR="003F55DE" w:rsidRPr="00CF72EA" w:rsidRDefault="003F55DE" w:rsidP="003F55DE">
            <w:pPr>
              <w:spacing w:line="276" w:lineRule="auto"/>
              <w:jc w:val="center"/>
              <w:rPr>
                <w:rFonts w:ascii="Arial" w:hAnsi="Arial" w:cs="Arial"/>
                <w:b/>
                <w:bCs/>
                <w:kern w:val="2"/>
                <w:szCs w:val="24"/>
              </w:rPr>
            </w:pPr>
          </w:p>
          <w:p w14:paraId="04D5D74E" w14:textId="77777777" w:rsidR="003F55DE" w:rsidRPr="00CF72EA" w:rsidRDefault="003F55DE" w:rsidP="003F55DE">
            <w:pPr>
              <w:spacing w:line="276" w:lineRule="auto"/>
              <w:jc w:val="center"/>
              <w:rPr>
                <w:rFonts w:ascii="Arial" w:hAnsi="Arial" w:cs="Arial"/>
                <w:b/>
                <w:bCs/>
                <w:kern w:val="2"/>
                <w:szCs w:val="24"/>
              </w:rPr>
            </w:pPr>
          </w:p>
          <w:p w14:paraId="1AB17599" w14:textId="77777777" w:rsidR="003F55DE" w:rsidRPr="00CF72EA" w:rsidRDefault="003F55DE" w:rsidP="003F55DE">
            <w:pPr>
              <w:spacing w:line="276" w:lineRule="auto"/>
              <w:rPr>
                <w:rFonts w:ascii="Arial" w:hAnsi="Arial" w:cs="Arial"/>
                <w:b/>
                <w:bCs/>
                <w:kern w:val="2"/>
                <w:szCs w:val="24"/>
              </w:rPr>
            </w:pPr>
          </w:p>
          <w:p w14:paraId="24F9332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1.1. Pirkėjas</w:t>
            </w:r>
          </w:p>
        </w:tc>
        <w:tc>
          <w:tcPr>
            <w:tcW w:w="3240" w:type="dxa"/>
          </w:tcPr>
          <w:p w14:paraId="072BCDA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tcPr>
          <w:p w14:paraId="367CACB9" w14:textId="25DE7D93" w:rsidR="003F55DE" w:rsidRPr="007E55FD" w:rsidRDefault="003F55DE" w:rsidP="007E55FD">
            <w:pPr>
              <w:spacing w:line="276" w:lineRule="auto"/>
              <w:jc w:val="center"/>
              <w:rPr>
                <w:rFonts w:ascii="Arial" w:hAnsi="Arial" w:cs="Arial"/>
                <w:b/>
                <w:bCs/>
                <w:kern w:val="2"/>
                <w:szCs w:val="24"/>
              </w:rPr>
            </w:pPr>
            <w:r w:rsidRPr="007E55FD">
              <w:rPr>
                <w:rFonts w:ascii="Arial" w:hAnsi="Arial" w:cs="Arial"/>
                <w:b/>
                <w:bCs/>
                <w:kern w:val="2"/>
                <w:szCs w:val="24"/>
              </w:rPr>
              <w:t>Klaipėdos rajono savivaldybės administracija</w:t>
            </w:r>
          </w:p>
        </w:tc>
      </w:tr>
      <w:tr w:rsidR="003F55DE" w:rsidRPr="00CF72EA" w14:paraId="0C589C2F" w14:textId="77777777" w:rsidTr="007B7390">
        <w:tc>
          <w:tcPr>
            <w:tcW w:w="2808" w:type="dxa"/>
            <w:vMerge/>
          </w:tcPr>
          <w:p w14:paraId="250CF614" w14:textId="77777777" w:rsidR="003F55DE" w:rsidRPr="00CF72EA" w:rsidRDefault="003F55DE" w:rsidP="003F55DE">
            <w:pPr>
              <w:spacing w:line="276" w:lineRule="auto"/>
              <w:rPr>
                <w:rFonts w:ascii="Arial" w:hAnsi="Arial" w:cs="Arial"/>
                <w:kern w:val="2"/>
                <w:szCs w:val="24"/>
              </w:rPr>
            </w:pPr>
          </w:p>
        </w:tc>
        <w:tc>
          <w:tcPr>
            <w:tcW w:w="3240" w:type="dxa"/>
          </w:tcPr>
          <w:p w14:paraId="7D49178E"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7819AEEC" w14:textId="63843004" w:rsidR="003F55DE" w:rsidRPr="00CF72EA" w:rsidRDefault="003F55DE" w:rsidP="003F55DE">
            <w:pPr>
              <w:spacing w:line="276" w:lineRule="auto"/>
              <w:rPr>
                <w:rFonts w:ascii="Arial" w:hAnsi="Arial" w:cs="Arial"/>
                <w:kern w:val="2"/>
                <w:szCs w:val="24"/>
              </w:rPr>
            </w:pPr>
            <w:r>
              <w:rPr>
                <w:rFonts w:ascii="Arial" w:hAnsi="Arial" w:cs="Arial"/>
                <w:kern w:val="2"/>
                <w:szCs w:val="24"/>
              </w:rPr>
              <w:t>188773688</w:t>
            </w:r>
          </w:p>
        </w:tc>
      </w:tr>
      <w:tr w:rsidR="003F55DE" w:rsidRPr="00CF72EA" w14:paraId="2A93806E" w14:textId="77777777" w:rsidTr="007B7390">
        <w:tc>
          <w:tcPr>
            <w:tcW w:w="2808" w:type="dxa"/>
            <w:vMerge/>
          </w:tcPr>
          <w:p w14:paraId="3E6C61B5" w14:textId="77777777" w:rsidR="003F55DE" w:rsidRPr="00CF72EA" w:rsidRDefault="003F55DE" w:rsidP="003F55DE">
            <w:pPr>
              <w:spacing w:line="276" w:lineRule="auto"/>
              <w:rPr>
                <w:rFonts w:ascii="Arial" w:hAnsi="Arial" w:cs="Arial"/>
                <w:kern w:val="2"/>
                <w:szCs w:val="24"/>
              </w:rPr>
            </w:pPr>
          </w:p>
        </w:tc>
        <w:tc>
          <w:tcPr>
            <w:tcW w:w="3240" w:type="dxa"/>
          </w:tcPr>
          <w:p w14:paraId="5EED4427"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1.1.3. Adresas</w:t>
            </w:r>
          </w:p>
        </w:tc>
        <w:tc>
          <w:tcPr>
            <w:tcW w:w="3510" w:type="dxa"/>
            <w:tcBorders>
              <w:top w:val="single" w:sz="4" w:space="0" w:color="auto"/>
              <w:left w:val="single" w:sz="4" w:space="0" w:color="auto"/>
              <w:bottom w:val="single" w:sz="4" w:space="0" w:color="auto"/>
              <w:right w:val="single" w:sz="4" w:space="0" w:color="auto"/>
            </w:tcBorders>
          </w:tcPr>
          <w:p w14:paraId="4F5C7F7B" w14:textId="6132EB75" w:rsidR="003F55DE" w:rsidRPr="00CF72EA" w:rsidRDefault="003F55DE" w:rsidP="003F55DE">
            <w:pPr>
              <w:spacing w:line="276" w:lineRule="auto"/>
              <w:rPr>
                <w:rFonts w:ascii="Arial" w:hAnsi="Arial" w:cs="Arial"/>
                <w:kern w:val="2"/>
                <w:szCs w:val="24"/>
              </w:rPr>
            </w:pPr>
            <w:r>
              <w:rPr>
                <w:rFonts w:ascii="Arial" w:hAnsi="Arial" w:cs="Arial"/>
                <w:kern w:val="2"/>
                <w:szCs w:val="24"/>
              </w:rPr>
              <w:t>Klaipėdos g. 2, Gargždai</w:t>
            </w:r>
          </w:p>
        </w:tc>
      </w:tr>
      <w:tr w:rsidR="003F55DE" w:rsidRPr="00CF72EA" w14:paraId="2FFCB90C" w14:textId="77777777" w:rsidTr="007B7390">
        <w:tc>
          <w:tcPr>
            <w:tcW w:w="2808" w:type="dxa"/>
            <w:vMerge/>
          </w:tcPr>
          <w:p w14:paraId="77B2C144" w14:textId="77777777" w:rsidR="003F55DE" w:rsidRPr="00CF72EA" w:rsidRDefault="003F55DE" w:rsidP="003F55DE">
            <w:pPr>
              <w:spacing w:line="276" w:lineRule="auto"/>
              <w:rPr>
                <w:rFonts w:ascii="Arial" w:hAnsi="Arial" w:cs="Arial"/>
                <w:kern w:val="2"/>
                <w:szCs w:val="24"/>
              </w:rPr>
            </w:pPr>
          </w:p>
        </w:tc>
        <w:tc>
          <w:tcPr>
            <w:tcW w:w="3240" w:type="dxa"/>
          </w:tcPr>
          <w:p w14:paraId="1FAD4E9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56AC6DCA" w14:textId="797FD7D1" w:rsidR="003F55DE" w:rsidRPr="00CF72EA" w:rsidRDefault="003F55DE" w:rsidP="003F55DE">
            <w:pPr>
              <w:spacing w:line="276" w:lineRule="auto"/>
              <w:rPr>
                <w:rFonts w:ascii="Arial" w:hAnsi="Arial" w:cs="Arial"/>
                <w:kern w:val="2"/>
                <w:szCs w:val="24"/>
              </w:rPr>
            </w:pPr>
            <w:r>
              <w:rPr>
                <w:rFonts w:ascii="Arial" w:hAnsi="Arial" w:cs="Arial"/>
                <w:kern w:val="2"/>
                <w:szCs w:val="24"/>
              </w:rPr>
              <w:t>Ne PVM mokėtoja</w:t>
            </w:r>
          </w:p>
        </w:tc>
      </w:tr>
      <w:tr w:rsidR="003F55DE" w:rsidRPr="00CF72EA" w14:paraId="404EE54B" w14:textId="77777777" w:rsidTr="007B7390">
        <w:tc>
          <w:tcPr>
            <w:tcW w:w="2808" w:type="dxa"/>
            <w:vMerge/>
          </w:tcPr>
          <w:p w14:paraId="0D53D2F6" w14:textId="77777777" w:rsidR="003F55DE" w:rsidRPr="00CF72EA" w:rsidRDefault="003F55DE" w:rsidP="003F55DE">
            <w:pPr>
              <w:spacing w:line="276" w:lineRule="auto"/>
              <w:rPr>
                <w:rFonts w:ascii="Arial" w:hAnsi="Arial" w:cs="Arial"/>
                <w:kern w:val="2"/>
                <w:szCs w:val="24"/>
              </w:rPr>
            </w:pPr>
          </w:p>
        </w:tc>
        <w:tc>
          <w:tcPr>
            <w:tcW w:w="3240" w:type="dxa"/>
          </w:tcPr>
          <w:p w14:paraId="63D0D36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5D4BCEF1" w14:textId="388777D8" w:rsidR="003F55DE" w:rsidRPr="00056C96" w:rsidRDefault="003F55DE" w:rsidP="003F55DE">
            <w:pPr>
              <w:spacing w:line="276" w:lineRule="auto"/>
              <w:rPr>
                <w:rFonts w:ascii="Arial" w:hAnsi="Arial" w:cs="Arial"/>
                <w:kern w:val="2"/>
                <w:szCs w:val="24"/>
              </w:rPr>
            </w:pPr>
            <w:r>
              <w:rPr>
                <w:rFonts w:ascii="Arial" w:hAnsi="Arial" w:cs="Arial"/>
                <w:bCs/>
                <w:kern w:val="2"/>
                <w:szCs w:val="24"/>
              </w:rPr>
              <w:t>LT14 4010 0402 0031 4539</w:t>
            </w:r>
          </w:p>
        </w:tc>
      </w:tr>
      <w:tr w:rsidR="003F55DE" w:rsidRPr="00CF72EA" w14:paraId="5639980C" w14:textId="77777777" w:rsidTr="007B7390">
        <w:tc>
          <w:tcPr>
            <w:tcW w:w="2808" w:type="dxa"/>
            <w:vMerge/>
          </w:tcPr>
          <w:p w14:paraId="2DBF3DBF" w14:textId="77777777" w:rsidR="003F55DE" w:rsidRPr="00CF72EA" w:rsidRDefault="003F55DE" w:rsidP="003F55DE">
            <w:pPr>
              <w:spacing w:line="276" w:lineRule="auto"/>
              <w:rPr>
                <w:rFonts w:ascii="Arial" w:hAnsi="Arial" w:cs="Arial"/>
                <w:kern w:val="2"/>
                <w:szCs w:val="24"/>
              </w:rPr>
            </w:pPr>
          </w:p>
        </w:tc>
        <w:tc>
          <w:tcPr>
            <w:tcW w:w="3240" w:type="dxa"/>
          </w:tcPr>
          <w:p w14:paraId="1CB0978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400D6A51" w14:textId="77777777" w:rsidR="003F55DE" w:rsidRDefault="003F55DE" w:rsidP="003F55DE">
            <w:pPr>
              <w:spacing w:line="276" w:lineRule="auto"/>
              <w:rPr>
                <w:rFonts w:ascii="Arial" w:hAnsi="Arial" w:cs="Arial"/>
                <w:bCs/>
                <w:kern w:val="2"/>
                <w:szCs w:val="24"/>
              </w:rPr>
            </w:pPr>
            <w:r>
              <w:rPr>
                <w:rFonts w:ascii="Arial" w:hAnsi="Arial" w:cs="Arial"/>
                <w:bCs/>
                <w:kern w:val="2"/>
                <w:szCs w:val="24"/>
              </w:rPr>
              <w:t xml:space="preserve">AB Luminor bank, </w:t>
            </w:r>
          </w:p>
          <w:p w14:paraId="3DB14F3C" w14:textId="5DB47EE4" w:rsidR="003F55DE" w:rsidRPr="00CF72EA" w:rsidRDefault="003F55DE" w:rsidP="003F55DE">
            <w:pPr>
              <w:spacing w:line="276" w:lineRule="auto"/>
              <w:rPr>
                <w:rFonts w:ascii="Arial" w:hAnsi="Arial" w:cs="Arial"/>
                <w:kern w:val="2"/>
                <w:szCs w:val="24"/>
              </w:rPr>
            </w:pPr>
            <w:r>
              <w:rPr>
                <w:rFonts w:ascii="Arial" w:hAnsi="Arial" w:cs="Arial"/>
                <w:bCs/>
                <w:kern w:val="2"/>
                <w:szCs w:val="24"/>
              </w:rPr>
              <w:t>banko kodas 40100</w:t>
            </w:r>
          </w:p>
        </w:tc>
      </w:tr>
      <w:tr w:rsidR="003F55DE" w:rsidRPr="00CF72EA" w14:paraId="3C6CA9D3" w14:textId="77777777" w:rsidTr="007B7390">
        <w:tc>
          <w:tcPr>
            <w:tcW w:w="2808" w:type="dxa"/>
            <w:vMerge/>
          </w:tcPr>
          <w:p w14:paraId="7A8AE9BC" w14:textId="77777777" w:rsidR="003F55DE" w:rsidRPr="00CF72EA" w:rsidRDefault="003F55DE" w:rsidP="003F55DE">
            <w:pPr>
              <w:spacing w:line="276" w:lineRule="auto"/>
              <w:rPr>
                <w:rFonts w:ascii="Arial" w:hAnsi="Arial" w:cs="Arial"/>
                <w:kern w:val="2"/>
                <w:szCs w:val="24"/>
              </w:rPr>
            </w:pPr>
          </w:p>
        </w:tc>
        <w:tc>
          <w:tcPr>
            <w:tcW w:w="3240" w:type="dxa"/>
          </w:tcPr>
          <w:p w14:paraId="3E35C84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1.1.7. Telefonas</w:t>
            </w:r>
          </w:p>
        </w:tc>
        <w:tc>
          <w:tcPr>
            <w:tcW w:w="3510" w:type="dxa"/>
            <w:tcBorders>
              <w:top w:val="single" w:sz="4" w:space="0" w:color="auto"/>
              <w:left w:val="single" w:sz="4" w:space="0" w:color="auto"/>
              <w:bottom w:val="single" w:sz="4" w:space="0" w:color="auto"/>
              <w:right w:val="single" w:sz="4" w:space="0" w:color="auto"/>
            </w:tcBorders>
          </w:tcPr>
          <w:p w14:paraId="30515D15" w14:textId="7074C605" w:rsidR="003F55DE" w:rsidRPr="00CF72EA" w:rsidRDefault="003F55DE" w:rsidP="003F55DE">
            <w:pPr>
              <w:spacing w:line="276" w:lineRule="auto"/>
              <w:rPr>
                <w:rFonts w:ascii="Arial" w:hAnsi="Arial" w:cs="Arial"/>
                <w:kern w:val="2"/>
                <w:szCs w:val="24"/>
              </w:rPr>
            </w:pPr>
            <w:r>
              <w:rPr>
                <w:rFonts w:ascii="Arial" w:hAnsi="Arial" w:cs="Arial"/>
                <w:bCs/>
                <w:kern w:val="2"/>
                <w:szCs w:val="24"/>
              </w:rPr>
              <w:t>(+370-46) 47 20 25</w:t>
            </w:r>
          </w:p>
        </w:tc>
      </w:tr>
      <w:tr w:rsidR="003F55DE" w:rsidRPr="00CF72EA" w14:paraId="2DD42AC0" w14:textId="77777777" w:rsidTr="007B7390">
        <w:tc>
          <w:tcPr>
            <w:tcW w:w="2808" w:type="dxa"/>
            <w:vMerge/>
          </w:tcPr>
          <w:p w14:paraId="2FBBCA29" w14:textId="77777777" w:rsidR="003F55DE" w:rsidRPr="00CF72EA" w:rsidRDefault="003F55DE" w:rsidP="003F55DE">
            <w:pPr>
              <w:spacing w:line="276" w:lineRule="auto"/>
              <w:rPr>
                <w:rFonts w:ascii="Arial" w:hAnsi="Arial" w:cs="Arial"/>
                <w:kern w:val="2"/>
                <w:szCs w:val="24"/>
              </w:rPr>
            </w:pPr>
          </w:p>
        </w:tc>
        <w:tc>
          <w:tcPr>
            <w:tcW w:w="3240" w:type="dxa"/>
          </w:tcPr>
          <w:p w14:paraId="52475DD0"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tcPr>
          <w:p w14:paraId="16E6C304" w14:textId="4ADD9BD0" w:rsidR="003F55DE" w:rsidRPr="00CF72EA" w:rsidRDefault="003F55DE" w:rsidP="003F55DE">
            <w:pPr>
              <w:spacing w:line="276" w:lineRule="auto"/>
              <w:rPr>
                <w:rFonts w:ascii="Arial" w:hAnsi="Arial" w:cs="Arial"/>
                <w:kern w:val="2"/>
                <w:szCs w:val="24"/>
              </w:rPr>
            </w:pPr>
            <w:r>
              <w:rPr>
                <w:rFonts w:ascii="Arial" w:hAnsi="Arial" w:cs="Arial"/>
                <w:kern w:val="2"/>
                <w:szCs w:val="24"/>
              </w:rPr>
              <w:t>savivaldybe@klaipedos-r.lt</w:t>
            </w:r>
          </w:p>
        </w:tc>
      </w:tr>
      <w:tr w:rsidR="003F55DE" w:rsidRPr="00CF72EA" w14:paraId="04E6F496" w14:textId="77777777" w:rsidTr="007B7390">
        <w:tc>
          <w:tcPr>
            <w:tcW w:w="2808" w:type="dxa"/>
            <w:vMerge/>
          </w:tcPr>
          <w:p w14:paraId="3F78C75D" w14:textId="77777777" w:rsidR="003F55DE" w:rsidRPr="00CF72EA" w:rsidRDefault="003F55DE" w:rsidP="003F55DE">
            <w:pPr>
              <w:spacing w:line="276" w:lineRule="auto"/>
              <w:rPr>
                <w:rFonts w:ascii="Arial" w:hAnsi="Arial" w:cs="Arial"/>
                <w:kern w:val="2"/>
                <w:szCs w:val="24"/>
              </w:rPr>
            </w:pPr>
          </w:p>
        </w:tc>
        <w:tc>
          <w:tcPr>
            <w:tcW w:w="3240" w:type="dxa"/>
          </w:tcPr>
          <w:p w14:paraId="17851CC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68AE61B3" w14:textId="46635431" w:rsidR="003F55DE" w:rsidRPr="00CF72EA" w:rsidRDefault="003C7E22" w:rsidP="003F55DE">
            <w:pPr>
              <w:spacing w:line="276" w:lineRule="auto"/>
              <w:rPr>
                <w:rFonts w:ascii="Arial" w:hAnsi="Arial" w:cs="Arial"/>
                <w:kern w:val="2"/>
                <w:szCs w:val="24"/>
              </w:rPr>
            </w:pPr>
            <w:r>
              <w:rPr>
                <w:rFonts w:ascii="Arial" w:hAnsi="Arial" w:cs="Arial"/>
                <w:kern w:val="2"/>
                <w:szCs w:val="24"/>
              </w:rPr>
              <w:t>Jevgenijus Bardauskas</w:t>
            </w:r>
          </w:p>
        </w:tc>
      </w:tr>
      <w:tr w:rsidR="003F55DE" w:rsidRPr="00CF72EA" w14:paraId="3789DCB5" w14:textId="77777777" w:rsidTr="007B7390">
        <w:tc>
          <w:tcPr>
            <w:tcW w:w="2808" w:type="dxa"/>
            <w:vMerge/>
          </w:tcPr>
          <w:p w14:paraId="2B41C8D4" w14:textId="77777777" w:rsidR="003F55DE" w:rsidRPr="00CF72EA" w:rsidRDefault="003F55DE" w:rsidP="003F55DE">
            <w:pPr>
              <w:spacing w:line="276" w:lineRule="auto"/>
              <w:rPr>
                <w:rFonts w:ascii="Arial" w:hAnsi="Arial" w:cs="Arial"/>
                <w:kern w:val="2"/>
                <w:szCs w:val="24"/>
              </w:rPr>
            </w:pPr>
          </w:p>
        </w:tc>
        <w:tc>
          <w:tcPr>
            <w:tcW w:w="3240" w:type="dxa"/>
          </w:tcPr>
          <w:p w14:paraId="15C2388C"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570009EE" w14:textId="09405C5F" w:rsidR="003F55DE" w:rsidRPr="00CF72EA" w:rsidRDefault="003F55DE" w:rsidP="003F55DE">
            <w:pPr>
              <w:spacing w:line="276" w:lineRule="auto"/>
              <w:rPr>
                <w:rFonts w:ascii="Arial" w:hAnsi="Arial" w:cs="Arial"/>
                <w:kern w:val="2"/>
                <w:szCs w:val="24"/>
              </w:rPr>
            </w:pPr>
            <w:r>
              <w:rPr>
                <w:rFonts w:ascii="Arial" w:hAnsi="Arial" w:cs="Arial"/>
                <w:kern w:val="2"/>
                <w:szCs w:val="24"/>
              </w:rPr>
              <w:t>Direktorius</w:t>
            </w:r>
          </w:p>
        </w:tc>
      </w:tr>
      <w:tr w:rsidR="003F55DE" w:rsidRPr="00CF72EA" w14:paraId="7764308C" w14:textId="77777777">
        <w:tc>
          <w:tcPr>
            <w:tcW w:w="2808" w:type="dxa"/>
            <w:vMerge w:val="restart"/>
          </w:tcPr>
          <w:p w14:paraId="3EE4DF26" w14:textId="77777777" w:rsidR="003F55DE" w:rsidRPr="00CF72EA" w:rsidRDefault="003F55DE" w:rsidP="003F55DE">
            <w:pPr>
              <w:spacing w:line="276" w:lineRule="auto"/>
              <w:rPr>
                <w:rFonts w:ascii="Arial" w:hAnsi="Arial" w:cs="Arial"/>
                <w:b/>
                <w:bCs/>
                <w:kern w:val="2"/>
                <w:szCs w:val="24"/>
              </w:rPr>
            </w:pPr>
          </w:p>
          <w:p w14:paraId="6D519503" w14:textId="77777777" w:rsidR="003F55DE" w:rsidRPr="00CF72EA" w:rsidRDefault="003F55DE" w:rsidP="003F55DE">
            <w:pPr>
              <w:spacing w:line="276" w:lineRule="auto"/>
              <w:rPr>
                <w:rFonts w:ascii="Arial" w:hAnsi="Arial" w:cs="Arial"/>
                <w:b/>
                <w:bCs/>
                <w:kern w:val="2"/>
                <w:szCs w:val="24"/>
              </w:rPr>
            </w:pPr>
          </w:p>
          <w:p w14:paraId="6DCE769E" w14:textId="77777777" w:rsidR="003F55DE" w:rsidRPr="00CF72EA" w:rsidRDefault="003F55DE" w:rsidP="003F55DE">
            <w:pPr>
              <w:spacing w:line="276" w:lineRule="auto"/>
              <w:rPr>
                <w:rFonts w:ascii="Arial" w:hAnsi="Arial" w:cs="Arial"/>
                <w:b/>
                <w:bCs/>
                <w:kern w:val="2"/>
                <w:szCs w:val="24"/>
              </w:rPr>
            </w:pPr>
          </w:p>
          <w:p w14:paraId="24A98635" w14:textId="77777777" w:rsidR="003F55DE" w:rsidRPr="00CF72EA" w:rsidRDefault="003F55DE" w:rsidP="003F55DE">
            <w:pPr>
              <w:spacing w:line="276" w:lineRule="auto"/>
              <w:rPr>
                <w:rFonts w:ascii="Arial" w:hAnsi="Arial" w:cs="Arial"/>
                <w:b/>
                <w:bCs/>
                <w:kern w:val="2"/>
                <w:szCs w:val="24"/>
              </w:rPr>
            </w:pPr>
            <w:r w:rsidRPr="00CF72EA">
              <w:rPr>
                <w:rFonts w:ascii="Arial" w:hAnsi="Arial" w:cs="Arial"/>
                <w:b/>
                <w:bCs/>
                <w:kern w:val="2"/>
                <w:szCs w:val="24"/>
              </w:rPr>
              <w:t>1.2. Tiekėjas</w:t>
            </w:r>
          </w:p>
          <w:p w14:paraId="168E6E02" w14:textId="77777777" w:rsidR="003F55DE" w:rsidRPr="0068088F" w:rsidRDefault="003F55DE" w:rsidP="003F55DE">
            <w:pPr>
              <w:spacing w:line="276" w:lineRule="auto"/>
              <w:rPr>
                <w:rFonts w:ascii="Arial" w:hAnsi="Arial" w:cs="Arial"/>
                <w:i/>
                <w:iCs/>
                <w:kern w:val="2"/>
                <w:szCs w:val="24"/>
              </w:rPr>
            </w:pPr>
            <w:r w:rsidRPr="0068088F">
              <w:rPr>
                <w:rFonts w:ascii="Arial" w:hAnsi="Arial" w:cs="Arial"/>
                <w:i/>
                <w:iCs/>
                <w:kern w:val="2"/>
                <w:szCs w:val="24"/>
              </w:rPr>
              <w:t>(jei Tiekėjas yra fizinis asmuo, skiltys atitinkamai pakoreguojamos)</w:t>
            </w:r>
          </w:p>
          <w:p w14:paraId="711EF287" w14:textId="77777777" w:rsidR="003F55DE" w:rsidRPr="00CF72EA" w:rsidRDefault="003F55DE" w:rsidP="003F55DE">
            <w:pPr>
              <w:spacing w:line="276" w:lineRule="auto"/>
              <w:rPr>
                <w:rFonts w:ascii="Arial" w:hAnsi="Arial" w:cs="Arial"/>
                <w:b/>
                <w:bCs/>
                <w:kern w:val="2"/>
                <w:szCs w:val="24"/>
              </w:rPr>
            </w:pPr>
          </w:p>
        </w:tc>
        <w:tc>
          <w:tcPr>
            <w:tcW w:w="3240" w:type="dxa"/>
          </w:tcPr>
          <w:p w14:paraId="4B4B20E6"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 Pavadinimas</w:t>
            </w:r>
          </w:p>
        </w:tc>
        <w:tc>
          <w:tcPr>
            <w:tcW w:w="3510" w:type="dxa"/>
          </w:tcPr>
          <w:p w14:paraId="1C39FB23" w14:textId="77777777" w:rsidR="003F55DE" w:rsidRPr="00CF72EA" w:rsidRDefault="003F55DE" w:rsidP="003F55DE">
            <w:pPr>
              <w:spacing w:line="276" w:lineRule="auto"/>
              <w:jc w:val="center"/>
              <w:rPr>
                <w:rFonts w:ascii="Arial" w:hAnsi="Arial" w:cs="Arial"/>
                <w:kern w:val="2"/>
                <w:szCs w:val="24"/>
              </w:rPr>
            </w:pPr>
          </w:p>
        </w:tc>
      </w:tr>
      <w:tr w:rsidR="003F55DE" w:rsidRPr="00CF72EA" w14:paraId="7620FF3C" w14:textId="77777777">
        <w:tc>
          <w:tcPr>
            <w:tcW w:w="2808" w:type="dxa"/>
            <w:vMerge/>
          </w:tcPr>
          <w:p w14:paraId="59A76BF6" w14:textId="77777777" w:rsidR="003F55DE" w:rsidRPr="00CF72EA" w:rsidRDefault="003F55DE" w:rsidP="003F55DE">
            <w:pPr>
              <w:spacing w:line="276" w:lineRule="auto"/>
              <w:rPr>
                <w:rFonts w:ascii="Arial" w:hAnsi="Arial" w:cs="Arial"/>
                <w:b/>
                <w:bCs/>
                <w:kern w:val="2"/>
                <w:szCs w:val="24"/>
              </w:rPr>
            </w:pPr>
          </w:p>
        </w:tc>
        <w:tc>
          <w:tcPr>
            <w:tcW w:w="3240" w:type="dxa"/>
          </w:tcPr>
          <w:p w14:paraId="06E59503"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1.2.2. Juridinio asmens kodas</w:t>
            </w:r>
          </w:p>
        </w:tc>
        <w:tc>
          <w:tcPr>
            <w:tcW w:w="3510" w:type="dxa"/>
          </w:tcPr>
          <w:p w14:paraId="309242FF" w14:textId="77777777" w:rsidR="003F55DE" w:rsidRPr="00CF72EA" w:rsidRDefault="003F55DE" w:rsidP="003F55DE">
            <w:pPr>
              <w:spacing w:line="276" w:lineRule="auto"/>
              <w:jc w:val="center"/>
              <w:rPr>
                <w:rFonts w:ascii="Arial" w:hAnsi="Arial" w:cs="Arial"/>
                <w:kern w:val="2"/>
                <w:szCs w:val="24"/>
              </w:rPr>
            </w:pPr>
          </w:p>
        </w:tc>
      </w:tr>
      <w:tr w:rsidR="003F55DE" w:rsidRPr="00CF72EA" w14:paraId="7689A0D1" w14:textId="77777777">
        <w:tc>
          <w:tcPr>
            <w:tcW w:w="2808" w:type="dxa"/>
            <w:vMerge/>
          </w:tcPr>
          <w:p w14:paraId="6AEC8F64" w14:textId="77777777" w:rsidR="003F55DE" w:rsidRPr="00CF72EA" w:rsidRDefault="003F55DE" w:rsidP="003F55DE">
            <w:pPr>
              <w:spacing w:line="276" w:lineRule="auto"/>
              <w:rPr>
                <w:rFonts w:ascii="Arial" w:hAnsi="Arial" w:cs="Arial"/>
                <w:b/>
                <w:bCs/>
                <w:kern w:val="2"/>
                <w:szCs w:val="24"/>
              </w:rPr>
            </w:pPr>
          </w:p>
        </w:tc>
        <w:tc>
          <w:tcPr>
            <w:tcW w:w="3240" w:type="dxa"/>
          </w:tcPr>
          <w:p w14:paraId="1045CD1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1.2.3. Adresas</w:t>
            </w:r>
          </w:p>
        </w:tc>
        <w:tc>
          <w:tcPr>
            <w:tcW w:w="3510" w:type="dxa"/>
          </w:tcPr>
          <w:p w14:paraId="60D8C1A4" w14:textId="77777777" w:rsidR="003F55DE" w:rsidRPr="00CF72EA" w:rsidRDefault="003F55DE" w:rsidP="003F55DE">
            <w:pPr>
              <w:spacing w:line="276" w:lineRule="auto"/>
              <w:jc w:val="center"/>
              <w:rPr>
                <w:rFonts w:ascii="Arial" w:hAnsi="Arial" w:cs="Arial"/>
                <w:kern w:val="2"/>
                <w:szCs w:val="24"/>
              </w:rPr>
            </w:pPr>
          </w:p>
        </w:tc>
      </w:tr>
      <w:tr w:rsidR="003F55DE" w:rsidRPr="00CF72EA" w14:paraId="74515245" w14:textId="77777777">
        <w:tc>
          <w:tcPr>
            <w:tcW w:w="2808" w:type="dxa"/>
            <w:vMerge/>
          </w:tcPr>
          <w:p w14:paraId="18EB75E1" w14:textId="77777777" w:rsidR="003F55DE" w:rsidRPr="00CF72EA" w:rsidRDefault="003F55DE" w:rsidP="003F55DE">
            <w:pPr>
              <w:spacing w:line="276" w:lineRule="auto"/>
              <w:rPr>
                <w:rFonts w:ascii="Arial" w:hAnsi="Arial" w:cs="Arial"/>
                <w:b/>
                <w:bCs/>
                <w:kern w:val="2"/>
                <w:szCs w:val="24"/>
              </w:rPr>
            </w:pPr>
          </w:p>
        </w:tc>
        <w:tc>
          <w:tcPr>
            <w:tcW w:w="3240" w:type="dxa"/>
          </w:tcPr>
          <w:p w14:paraId="1C15E74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1.2.4. PVM mokėtojo kodas</w:t>
            </w:r>
          </w:p>
        </w:tc>
        <w:tc>
          <w:tcPr>
            <w:tcW w:w="3510" w:type="dxa"/>
          </w:tcPr>
          <w:p w14:paraId="0F561431" w14:textId="77777777" w:rsidR="003F55DE" w:rsidRPr="00CF72EA" w:rsidRDefault="003F55DE" w:rsidP="003F55DE">
            <w:pPr>
              <w:spacing w:line="276" w:lineRule="auto"/>
              <w:jc w:val="center"/>
              <w:rPr>
                <w:rFonts w:ascii="Arial" w:hAnsi="Arial" w:cs="Arial"/>
                <w:kern w:val="2"/>
                <w:szCs w:val="24"/>
              </w:rPr>
            </w:pPr>
          </w:p>
        </w:tc>
      </w:tr>
      <w:tr w:rsidR="003F55DE" w:rsidRPr="00CF72EA" w14:paraId="67ACF326" w14:textId="77777777">
        <w:tc>
          <w:tcPr>
            <w:tcW w:w="2808" w:type="dxa"/>
            <w:vMerge/>
          </w:tcPr>
          <w:p w14:paraId="6ECE234A" w14:textId="77777777" w:rsidR="003F55DE" w:rsidRPr="00CF72EA" w:rsidRDefault="003F55DE" w:rsidP="003F55DE">
            <w:pPr>
              <w:spacing w:line="276" w:lineRule="auto"/>
              <w:rPr>
                <w:rFonts w:ascii="Arial" w:hAnsi="Arial" w:cs="Arial"/>
                <w:b/>
                <w:bCs/>
                <w:kern w:val="2"/>
                <w:szCs w:val="24"/>
              </w:rPr>
            </w:pPr>
          </w:p>
        </w:tc>
        <w:tc>
          <w:tcPr>
            <w:tcW w:w="3240" w:type="dxa"/>
          </w:tcPr>
          <w:p w14:paraId="752CC265"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1.2.5. Atsiskaitomoji sąskaita</w:t>
            </w:r>
          </w:p>
        </w:tc>
        <w:tc>
          <w:tcPr>
            <w:tcW w:w="3510" w:type="dxa"/>
          </w:tcPr>
          <w:p w14:paraId="512A87EA" w14:textId="77777777" w:rsidR="003F55DE" w:rsidRPr="00CF72EA" w:rsidRDefault="003F55DE" w:rsidP="003F55DE">
            <w:pPr>
              <w:spacing w:line="276" w:lineRule="auto"/>
              <w:jc w:val="center"/>
              <w:rPr>
                <w:rFonts w:ascii="Arial" w:hAnsi="Arial" w:cs="Arial"/>
                <w:kern w:val="2"/>
                <w:szCs w:val="24"/>
              </w:rPr>
            </w:pPr>
          </w:p>
        </w:tc>
      </w:tr>
      <w:tr w:rsidR="003F55DE" w:rsidRPr="00CF72EA" w14:paraId="6C77EA71" w14:textId="77777777">
        <w:tc>
          <w:tcPr>
            <w:tcW w:w="2808" w:type="dxa"/>
            <w:vMerge/>
          </w:tcPr>
          <w:p w14:paraId="70F8DC28" w14:textId="77777777" w:rsidR="003F55DE" w:rsidRPr="00CF72EA" w:rsidRDefault="003F55DE" w:rsidP="003F55DE">
            <w:pPr>
              <w:spacing w:line="276" w:lineRule="auto"/>
              <w:rPr>
                <w:rFonts w:ascii="Arial" w:hAnsi="Arial" w:cs="Arial"/>
                <w:b/>
                <w:bCs/>
                <w:kern w:val="2"/>
                <w:szCs w:val="24"/>
              </w:rPr>
            </w:pPr>
          </w:p>
        </w:tc>
        <w:tc>
          <w:tcPr>
            <w:tcW w:w="3240" w:type="dxa"/>
          </w:tcPr>
          <w:p w14:paraId="1622E531"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1.2.6. Bankas, banko kodas</w:t>
            </w:r>
          </w:p>
        </w:tc>
        <w:tc>
          <w:tcPr>
            <w:tcW w:w="3510" w:type="dxa"/>
          </w:tcPr>
          <w:p w14:paraId="53BF499D" w14:textId="77777777" w:rsidR="003F55DE" w:rsidRPr="00CF72EA" w:rsidRDefault="003F55DE" w:rsidP="003F55DE">
            <w:pPr>
              <w:spacing w:line="276" w:lineRule="auto"/>
              <w:jc w:val="center"/>
              <w:rPr>
                <w:rFonts w:ascii="Arial" w:hAnsi="Arial" w:cs="Arial"/>
                <w:kern w:val="2"/>
                <w:szCs w:val="24"/>
              </w:rPr>
            </w:pPr>
          </w:p>
        </w:tc>
      </w:tr>
      <w:tr w:rsidR="003F55DE" w:rsidRPr="00CF72EA" w14:paraId="1A4DD5FA" w14:textId="77777777">
        <w:tc>
          <w:tcPr>
            <w:tcW w:w="2808" w:type="dxa"/>
            <w:vMerge/>
          </w:tcPr>
          <w:p w14:paraId="4F69EC28" w14:textId="77777777" w:rsidR="003F55DE" w:rsidRPr="00CF72EA" w:rsidRDefault="003F55DE" w:rsidP="003F55DE">
            <w:pPr>
              <w:spacing w:line="276" w:lineRule="auto"/>
              <w:rPr>
                <w:rFonts w:ascii="Arial" w:hAnsi="Arial" w:cs="Arial"/>
                <w:b/>
                <w:bCs/>
                <w:kern w:val="2"/>
                <w:szCs w:val="24"/>
              </w:rPr>
            </w:pPr>
          </w:p>
        </w:tc>
        <w:tc>
          <w:tcPr>
            <w:tcW w:w="3240" w:type="dxa"/>
          </w:tcPr>
          <w:p w14:paraId="2D95A528"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1.2.7. Telefonas</w:t>
            </w:r>
          </w:p>
        </w:tc>
        <w:tc>
          <w:tcPr>
            <w:tcW w:w="3510" w:type="dxa"/>
          </w:tcPr>
          <w:p w14:paraId="60EDB536" w14:textId="77777777" w:rsidR="003F55DE" w:rsidRPr="00CF72EA" w:rsidRDefault="003F55DE" w:rsidP="003F55DE">
            <w:pPr>
              <w:spacing w:line="276" w:lineRule="auto"/>
              <w:jc w:val="center"/>
              <w:rPr>
                <w:rFonts w:ascii="Arial" w:hAnsi="Arial" w:cs="Arial"/>
                <w:kern w:val="2"/>
                <w:szCs w:val="24"/>
              </w:rPr>
            </w:pPr>
          </w:p>
        </w:tc>
      </w:tr>
      <w:tr w:rsidR="003F55DE" w:rsidRPr="00CF72EA" w14:paraId="237ED846" w14:textId="77777777">
        <w:tc>
          <w:tcPr>
            <w:tcW w:w="2808" w:type="dxa"/>
            <w:vMerge/>
          </w:tcPr>
          <w:p w14:paraId="371686E0" w14:textId="77777777" w:rsidR="003F55DE" w:rsidRPr="00CF72EA" w:rsidRDefault="003F55DE" w:rsidP="003F55DE">
            <w:pPr>
              <w:spacing w:line="276" w:lineRule="auto"/>
              <w:rPr>
                <w:rFonts w:ascii="Arial" w:hAnsi="Arial" w:cs="Arial"/>
                <w:b/>
                <w:bCs/>
                <w:kern w:val="2"/>
                <w:szCs w:val="24"/>
              </w:rPr>
            </w:pPr>
          </w:p>
        </w:tc>
        <w:tc>
          <w:tcPr>
            <w:tcW w:w="3240" w:type="dxa"/>
          </w:tcPr>
          <w:p w14:paraId="76411BE9"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1.2.8. El. paštas</w:t>
            </w:r>
          </w:p>
        </w:tc>
        <w:tc>
          <w:tcPr>
            <w:tcW w:w="3510" w:type="dxa"/>
          </w:tcPr>
          <w:p w14:paraId="3AD89FFF" w14:textId="77777777" w:rsidR="003F55DE" w:rsidRPr="00CF72EA" w:rsidRDefault="003F55DE" w:rsidP="003F55DE">
            <w:pPr>
              <w:spacing w:line="276" w:lineRule="auto"/>
              <w:jc w:val="center"/>
              <w:rPr>
                <w:rFonts w:ascii="Arial" w:hAnsi="Arial" w:cs="Arial"/>
                <w:kern w:val="2"/>
                <w:szCs w:val="24"/>
              </w:rPr>
            </w:pPr>
          </w:p>
        </w:tc>
      </w:tr>
      <w:tr w:rsidR="003F55DE" w:rsidRPr="00CF72EA" w14:paraId="666AE2EA" w14:textId="77777777">
        <w:tc>
          <w:tcPr>
            <w:tcW w:w="2808" w:type="dxa"/>
            <w:vMerge/>
          </w:tcPr>
          <w:p w14:paraId="543BB8B7" w14:textId="77777777" w:rsidR="003F55DE" w:rsidRPr="00CF72EA" w:rsidRDefault="003F55DE" w:rsidP="003F55DE">
            <w:pPr>
              <w:spacing w:line="276" w:lineRule="auto"/>
              <w:rPr>
                <w:rFonts w:ascii="Arial" w:hAnsi="Arial" w:cs="Arial"/>
                <w:b/>
                <w:bCs/>
                <w:kern w:val="2"/>
                <w:szCs w:val="24"/>
              </w:rPr>
            </w:pPr>
          </w:p>
        </w:tc>
        <w:tc>
          <w:tcPr>
            <w:tcW w:w="3240" w:type="dxa"/>
          </w:tcPr>
          <w:p w14:paraId="122A22A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1.2.9. Šalies atstovas</w:t>
            </w:r>
          </w:p>
        </w:tc>
        <w:tc>
          <w:tcPr>
            <w:tcW w:w="3510" w:type="dxa"/>
          </w:tcPr>
          <w:p w14:paraId="7580B9F5" w14:textId="77777777" w:rsidR="003F55DE" w:rsidRPr="00CF72EA" w:rsidRDefault="003F55DE" w:rsidP="003F55DE">
            <w:pPr>
              <w:spacing w:line="276" w:lineRule="auto"/>
              <w:jc w:val="center"/>
              <w:rPr>
                <w:rFonts w:ascii="Arial" w:hAnsi="Arial" w:cs="Arial"/>
                <w:kern w:val="2"/>
                <w:szCs w:val="24"/>
              </w:rPr>
            </w:pPr>
          </w:p>
        </w:tc>
      </w:tr>
      <w:tr w:rsidR="003F55DE" w:rsidRPr="00CF72EA" w14:paraId="292C776B" w14:textId="77777777">
        <w:tc>
          <w:tcPr>
            <w:tcW w:w="2808" w:type="dxa"/>
            <w:vMerge/>
          </w:tcPr>
          <w:p w14:paraId="2D900F0A" w14:textId="77777777" w:rsidR="003F55DE" w:rsidRPr="00CF72EA" w:rsidRDefault="003F55DE" w:rsidP="003F55DE">
            <w:pPr>
              <w:spacing w:line="276" w:lineRule="auto"/>
              <w:rPr>
                <w:rFonts w:ascii="Arial" w:hAnsi="Arial" w:cs="Arial"/>
                <w:b/>
                <w:bCs/>
                <w:kern w:val="2"/>
                <w:szCs w:val="24"/>
              </w:rPr>
            </w:pPr>
          </w:p>
        </w:tc>
        <w:tc>
          <w:tcPr>
            <w:tcW w:w="3240" w:type="dxa"/>
          </w:tcPr>
          <w:p w14:paraId="0A9DB8EB" w14:textId="77777777" w:rsidR="003F55DE" w:rsidRPr="00CF72EA" w:rsidRDefault="003F55DE" w:rsidP="003F55DE">
            <w:pPr>
              <w:spacing w:line="276" w:lineRule="auto"/>
              <w:rPr>
                <w:rFonts w:ascii="Arial" w:hAnsi="Arial" w:cs="Arial"/>
                <w:kern w:val="2"/>
                <w:szCs w:val="24"/>
              </w:rPr>
            </w:pPr>
            <w:r w:rsidRPr="00CF72EA">
              <w:rPr>
                <w:rFonts w:ascii="Arial" w:hAnsi="Arial" w:cs="Arial"/>
                <w:kern w:val="2"/>
                <w:szCs w:val="24"/>
              </w:rPr>
              <w:t>1.2.10. Atstovavimo pagrindas</w:t>
            </w:r>
          </w:p>
        </w:tc>
        <w:tc>
          <w:tcPr>
            <w:tcW w:w="3510" w:type="dxa"/>
          </w:tcPr>
          <w:p w14:paraId="5FCBD162" w14:textId="77777777" w:rsidR="003F55DE" w:rsidRPr="00CF72EA" w:rsidRDefault="003F55DE" w:rsidP="003F55DE">
            <w:pPr>
              <w:spacing w:line="276" w:lineRule="auto"/>
              <w:jc w:val="center"/>
              <w:rPr>
                <w:rFonts w:ascii="Arial" w:hAnsi="Arial" w:cs="Arial"/>
                <w:kern w:val="2"/>
                <w:szCs w:val="24"/>
              </w:rPr>
            </w:pPr>
          </w:p>
        </w:tc>
      </w:tr>
    </w:tbl>
    <w:p w14:paraId="29EDFD0B" w14:textId="77777777" w:rsidR="005A5832" w:rsidRPr="00CF72EA" w:rsidRDefault="005A5832" w:rsidP="00CF72EA">
      <w:pPr>
        <w:spacing w:line="276" w:lineRule="auto"/>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CF72EA" w14:paraId="7696E671" w14:textId="77777777">
        <w:trPr>
          <w:trHeight w:val="300"/>
        </w:trPr>
        <w:tc>
          <w:tcPr>
            <w:tcW w:w="9535" w:type="dxa"/>
            <w:gridSpan w:val="4"/>
          </w:tcPr>
          <w:p w14:paraId="663AAA10"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 SKYRIUS</w:t>
            </w:r>
          </w:p>
          <w:p w14:paraId="2A11592D" w14:textId="671686B5"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ATSAKINGI ASMENYS</w:t>
            </w:r>
          </w:p>
        </w:tc>
      </w:tr>
      <w:tr w:rsidR="005A5832" w:rsidRPr="00CF72EA" w14:paraId="26292B4A" w14:textId="77777777">
        <w:trPr>
          <w:trHeight w:val="300"/>
        </w:trPr>
        <w:tc>
          <w:tcPr>
            <w:tcW w:w="2704" w:type="dxa"/>
            <w:gridSpan w:val="2"/>
          </w:tcPr>
          <w:p w14:paraId="161367C0" w14:textId="1F92D303"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2.1. Pirkėjo kontaktiniai asmenys, atsakingi už Sutarties vykdymą, Prekių priėmimą, Sąskaitų per informacinę sistemą </w:t>
            </w:r>
            <w:r w:rsidR="0068088F" w:rsidRPr="005A2BD3">
              <w:rPr>
                <w:rFonts w:ascii="Arial" w:hAnsi="Arial" w:cs="Arial"/>
                <w:b/>
                <w:bCs/>
                <w:kern w:val="2"/>
                <w:sz w:val="23"/>
                <w:szCs w:val="23"/>
              </w:rPr>
              <w:t xml:space="preserve">„SABIS“ </w:t>
            </w:r>
            <w:r w:rsidRPr="00CF72EA">
              <w:rPr>
                <w:rFonts w:ascii="Arial" w:hAnsi="Arial" w:cs="Arial"/>
                <w:b/>
                <w:bCs/>
                <w:kern w:val="2"/>
                <w:szCs w:val="24"/>
              </w:rPr>
              <w:t>priėmimą</w:t>
            </w:r>
          </w:p>
        </w:tc>
        <w:tc>
          <w:tcPr>
            <w:tcW w:w="6831" w:type="dxa"/>
            <w:gridSpan w:val="2"/>
          </w:tcPr>
          <w:p w14:paraId="389D8847" w14:textId="1F85E111" w:rsidR="003F55DE" w:rsidRPr="003C7E22" w:rsidRDefault="00D24A46" w:rsidP="003F55DE">
            <w:pPr>
              <w:spacing w:line="276" w:lineRule="auto"/>
              <w:jc w:val="both"/>
              <w:rPr>
                <w:rFonts w:ascii="Arial" w:hAnsi="Arial" w:cs="Arial"/>
                <w:kern w:val="2"/>
                <w:szCs w:val="24"/>
              </w:rPr>
            </w:pPr>
            <w:r w:rsidRPr="00D24A46">
              <w:rPr>
                <w:rFonts w:ascii="Arial" w:hAnsi="Arial" w:cs="Arial"/>
                <w:kern w:val="2"/>
                <w:szCs w:val="24"/>
              </w:rPr>
              <w:t>Dainora Burniauskienė</w:t>
            </w:r>
            <w:r w:rsidR="003F55DE" w:rsidRPr="003C7E22">
              <w:rPr>
                <w:rFonts w:ascii="Arial" w:hAnsi="Arial" w:cs="Arial"/>
                <w:kern w:val="2"/>
                <w:szCs w:val="24"/>
              </w:rPr>
              <w:t xml:space="preserve">, </w:t>
            </w:r>
          </w:p>
          <w:p w14:paraId="25176EC5" w14:textId="270B0384" w:rsidR="003F55DE" w:rsidRPr="003C7E22" w:rsidRDefault="007E55FD" w:rsidP="003F55DE">
            <w:pPr>
              <w:spacing w:line="276" w:lineRule="auto"/>
              <w:jc w:val="both"/>
              <w:rPr>
                <w:rFonts w:ascii="Arial" w:hAnsi="Arial" w:cs="Arial"/>
                <w:kern w:val="2"/>
                <w:szCs w:val="24"/>
              </w:rPr>
            </w:pPr>
            <w:r w:rsidRPr="007E55FD">
              <w:rPr>
                <w:rFonts w:ascii="Arial" w:hAnsi="Arial" w:cs="Arial"/>
                <w:kern w:val="2"/>
                <w:szCs w:val="24"/>
              </w:rPr>
              <w:t>Strateginio planavimo ir projektų valdymo skyri</w:t>
            </w:r>
            <w:r>
              <w:rPr>
                <w:rFonts w:ascii="Arial" w:hAnsi="Arial" w:cs="Arial"/>
                <w:kern w:val="2"/>
                <w:szCs w:val="24"/>
              </w:rPr>
              <w:t>a</w:t>
            </w:r>
            <w:r w:rsidRPr="007E55FD">
              <w:rPr>
                <w:rFonts w:ascii="Arial" w:hAnsi="Arial" w:cs="Arial"/>
                <w:kern w:val="2"/>
                <w:szCs w:val="24"/>
              </w:rPr>
              <w:t>us</w:t>
            </w:r>
            <w:r w:rsidR="003F55DE" w:rsidRPr="003C7E22">
              <w:rPr>
                <w:rFonts w:ascii="Arial" w:hAnsi="Arial" w:cs="Arial"/>
                <w:kern w:val="2"/>
                <w:szCs w:val="24"/>
              </w:rPr>
              <w:t xml:space="preserve"> </w:t>
            </w:r>
            <w:r w:rsidR="00D24A46">
              <w:rPr>
                <w:rFonts w:ascii="Arial" w:hAnsi="Arial" w:cs="Arial"/>
                <w:kern w:val="2"/>
                <w:szCs w:val="24"/>
              </w:rPr>
              <w:t>vyriausioji specialistė</w:t>
            </w:r>
          </w:p>
          <w:p w14:paraId="40C90D5E" w14:textId="7F28FC4E" w:rsidR="003F55DE" w:rsidRPr="003C7E22" w:rsidRDefault="003F55DE" w:rsidP="003F55DE">
            <w:pPr>
              <w:spacing w:line="276" w:lineRule="auto"/>
              <w:jc w:val="both"/>
              <w:rPr>
                <w:rFonts w:ascii="Arial" w:hAnsi="Arial" w:cs="Arial"/>
                <w:kern w:val="2"/>
                <w:szCs w:val="24"/>
              </w:rPr>
            </w:pPr>
            <w:r w:rsidRPr="003C7E22">
              <w:rPr>
                <w:rFonts w:ascii="Arial" w:hAnsi="Arial" w:cs="Arial"/>
                <w:kern w:val="2"/>
                <w:szCs w:val="24"/>
              </w:rPr>
              <w:t xml:space="preserve">Tel.: </w:t>
            </w:r>
            <w:r w:rsidR="00D24A46" w:rsidRPr="00D24A46">
              <w:rPr>
                <w:rFonts w:ascii="Arial" w:hAnsi="Arial" w:cs="Arial"/>
                <w:kern w:val="2"/>
                <w:szCs w:val="24"/>
              </w:rPr>
              <w:t>+370</w:t>
            </w:r>
            <w:r w:rsidR="00D24A46">
              <w:rPr>
                <w:rFonts w:ascii="Arial" w:hAnsi="Arial" w:cs="Arial"/>
                <w:kern w:val="2"/>
                <w:szCs w:val="24"/>
              </w:rPr>
              <w:t> </w:t>
            </w:r>
            <w:r w:rsidR="00D24A46" w:rsidRPr="00D24A46">
              <w:rPr>
                <w:rFonts w:ascii="Arial" w:hAnsi="Arial" w:cs="Arial"/>
                <w:kern w:val="2"/>
                <w:szCs w:val="24"/>
              </w:rPr>
              <w:t>671</w:t>
            </w:r>
            <w:r w:rsidR="00D24A46">
              <w:rPr>
                <w:rFonts w:ascii="Arial" w:hAnsi="Arial" w:cs="Arial"/>
                <w:kern w:val="2"/>
                <w:szCs w:val="24"/>
              </w:rPr>
              <w:t xml:space="preserve"> </w:t>
            </w:r>
            <w:r w:rsidR="00D24A46" w:rsidRPr="00D24A46">
              <w:rPr>
                <w:rFonts w:ascii="Arial" w:hAnsi="Arial" w:cs="Arial"/>
                <w:kern w:val="2"/>
                <w:szCs w:val="24"/>
              </w:rPr>
              <w:t>97</w:t>
            </w:r>
            <w:r w:rsidR="00D24A46">
              <w:rPr>
                <w:rFonts w:ascii="Arial" w:hAnsi="Arial" w:cs="Arial"/>
                <w:kern w:val="2"/>
                <w:szCs w:val="24"/>
              </w:rPr>
              <w:t xml:space="preserve"> </w:t>
            </w:r>
            <w:r w:rsidR="00D24A46" w:rsidRPr="00D24A46">
              <w:rPr>
                <w:rFonts w:ascii="Arial" w:hAnsi="Arial" w:cs="Arial"/>
                <w:kern w:val="2"/>
                <w:szCs w:val="24"/>
              </w:rPr>
              <w:t>996</w:t>
            </w:r>
          </w:p>
          <w:p w14:paraId="017FFD68" w14:textId="5D8815A3" w:rsidR="00F53984" w:rsidRPr="00CF72EA" w:rsidRDefault="003F55DE" w:rsidP="003F55DE">
            <w:pPr>
              <w:spacing w:line="276" w:lineRule="auto"/>
              <w:jc w:val="both"/>
              <w:rPr>
                <w:rFonts w:ascii="Arial" w:hAnsi="Arial" w:cs="Arial"/>
                <w:color w:val="4472C4"/>
                <w:kern w:val="2"/>
                <w:szCs w:val="24"/>
              </w:rPr>
            </w:pPr>
            <w:r w:rsidRPr="003C7E22">
              <w:rPr>
                <w:rFonts w:ascii="Arial" w:hAnsi="Arial" w:cs="Arial"/>
                <w:kern w:val="2"/>
                <w:szCs w:val="24"/>
              </w:rPr>
              <w:t xml:space="preserve">El. p. </w:t>
            </w:r>
            <w:r w:rsidR="00D24A46" w:rsidRPr="00D24A46">
              <w:rPr>
                <w:rFonts w:ascii="Arial" w:hAnsi="Arial" w:cs="Arial"/>
                <w:kern w:val="2"/>
                <w:szCs w:val="24"/>
              </w:rPr>
              <w:t>dainora.burniauskiene@klaipedos-r.lt</w:t>
            </w:r>
          </w:p>
        </w:tc>
      </w:tr>
      <w:tr w:rsidR="005A5832" w:rsidRPr="00CF72EA" w14:paraId="17A4E02F" w14:textId="77777777">
        <w:trPr>
          <w:trHeight w:val="300"/>
        </w:trPr>
        <w:tc>
          <w:tcPr>
            <w:tcW w:w="2704" w:type="dxa"/>
            <w:gridSpan w:val="2"/>
          </w:tcPr>
          <w:p w14:paraId="146E8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2.2. Tiekėjo kontaktiniai asmenys, atsakingi už Sutarties vykdymą</w:t>
            </w:r>
          </w:p>
        </w:tc>
        <w:tc>
          <w:tcPr>
            <w:tcW w:w="6831" w:type="dxa"/>
            <w:gridSpan w:val="2"/>
          </w:tcPr>
          <w:p w14:paraId="6FF1505D" w14:textId="77777777" w:rsidR="005A5832" w:rsidRPr="00CF72EA" w:rsidRDefault="00A10867" w:rsidP="00CF72EA">
            <w:pPr>
              <w:spacing w:line="276" w:lineRule="auto"/>
              <w:rPr>
                <w:rFonts w:ascii="Arial" w:hAnsi="Arial" w:cs="Arial"/>
                <w:color w:val="4472C4"/>
                <w:kern w:val="2"/>
                <w:szCs w:val="24"/>
              </w:rPr>
            </w:pPr>
            <w:r w:rsidRPr="0068088F">
              <w:rPr>
                <w:rFonts w:ascii="Arial" w:hAnsi="Arial" w:cs="Arial"/>
                <w:kern w:val="2"/>
                <w:szCs w:val="24"/>
              </w:rPr>
              <w:t>(</w:t>
            </w:r>
            <w:r w:rsidRPr="0068088F">
              <w:rPr>
                <w:rFonts w:ascii="Arial" w:hAnsi="Arial" w:cs="Arial"/>
                <w:i/>
                <w:iCs/>
                <w:kern w:val="2"/>
                <w:szCs w:val="24"/>
              </w:rPr>
              <w:t>nurodyti padalinį / skyrių, pareigas, vardą, pavardę, tel., el. paštą)</w:t>
            </w:r>
          </w:p>
        </w:tc>
      </w:tr>
      <w:tr w:rsidR="005A5832" w:rsidRPr="00CF72EA" w14:paraId="4A640CBD" w14:textId="77777777">
        <w:trPr>
          <w:trHeight w:val="300"/>
        </w:trPr>
        <w:tc>
          <w:tcPr>
            <w:tcW w:w="9535" w:type="dxa"/>
            <w:gridSpan w:val="4"/>
          </w:tcPr>
          <w:p w14:paraId="3EC7941A"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III SKYRIUS</w:t>
            </w:r>
          </w:p>
          <w:p w14:paraId="2B392598" w14:textId="49FB0A51"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DALYKAS</w:t>
            </w:r>
          </w:p>
        </w:tc>
      </w:tr>
      <w:tr w:rsidR="005A5832" w:rsidRPr="00CF72EA" w14:paraId="7A151A7C" w14:textId="77777777">
        <w:trPr>
          <w:trHeight w:val="300"/>
        </w:trPr>
        <w:tc>
          <w:tcPr>
            <w:tcW w:w="2704" w:type="dxa"/>
            <w:gridSpan w:val="2"/>
          </w:tcPr>
          <w:p w14:paraId="7B49844D"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3.1. Sutarties dalykas </w:t>
            </w:r>
          </w:p>
        </w:tc>
        <w:tc>
          <w:tcPr>
            <w:tcW w:w="6831" w:type="dxa"/>
            <w:gridSpan w:val="2"/>
          </w:tcPr>
          <w:p w14:paraId="4E656F6A" w14:textId="371B3860" w:rsidR="005A5832"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Tiekėjas įsipareigoja Sutartyje numatytomis sąlygomis perduoti Pirkėjui </w:t>
            </w:r>
            <w:r w:rsidR="007E55FD" w:rsidRPr="007E55FD">
              <w:rPr>
                <w:rFonts w:ascii="Arial" w:hAnsi="Arial" w:cs="Arial"/>
                <w:b/>
                <w:bCs/>
                <w:kern w:val="2"/>
                <w:szCs w:val="24"/>
              </w:rPr>
              <w:t>Skalbimo, džiovinimo ir lyginimo technik</w:t>
            </w:r>
            <w:r w:rsidR="00804D70">
              <w:rPr>
                <w:rFonts w:ascii="Arial" w:hAnsi="Arial" w:cs="Arial"/>
                <w:b/>
                <w:bCs/>
                <w:kern w:val="2"/>
                <w:szCs w:val="24"/>
              </w:rPr>
              <w:t>ą</w:t>
            </w:r>
            <w:r w:rsidR="007E55FD" w:rsidRPr="007E55FD">
              <w:rPr>
                <w:rFonts w:ascii="Arial" w:hAnsi="Arial" w:cs="Arial"/>
                <w:b/>
                <w:bCs/>
                <w:kern w:val="2"/>
                <w:szCs w:val="24"/>
              </w:rPr>
              <w:t xml:space="preserve"> Sendvario „Saulės“ mokyklos Mazūriškių skyriui</w:t>
            </w:r>
            <w:r w:rsidRPr="00CF72EA">
              <w:rPr>
                <w:rFonts w:ascii="Arial" w:hAnsi="Arial" w:cs="Arial"/>
                <w:kern w:val="2"/>
                <w:szCs w:val="24"/>
              </w:rPr>
              <w:t xml:space="preserve"> (toliau – Prekės).</w:t>
            </w:r>
          </w:p>
          <w:p w14:paraId="2F43D404" w14:textId="77777777" w:rsidR="00044A81" w:rsidRPr="00CF72EA" w:rsidRDefault="00044A81" w:rsidP="00AB699D">
            <w:pPr>
              <w:spacing w:line="276" w:lineRule="auto"/>
              <w:jc w:val="both"/>
              <w:rPr>
                <w:rFonts w:ascii="Arial" w:hAnsi="Arial" w:cs="Arial"/>
                <w:kern w:val="2"/>
                <w:szCs w:val="24"/>
              </w:rPr>
            </w:pPr>
          </w:p>
          <w:p w14:paraId="24700FA6" w14:textId="4576715C" w:rsidR="005A5832" w:rsidRPr="00CF72EA" w:rsidRDefault="00A10867" w:rsidP="00AB699D">
            <w:pPr>
              <w:spacing w:line="276" w:lineRule="auto"/>
              <w:jc w:val="both"/>
              <w:rPr>
                <w:rFonts w:ascii="Arial" w:hAnsi="Arial" w:cs="Arial"/>
                <w:color w:val="000000"/>
                <w:kern w:val="2"/>
                <w:szCs w:val="24"/>
              </w:rPr>
            </w:pPr>
            <w:r w:rsidRPr="00CF72EA">
              <w:rPr>
                <w:rFonts w:ascii="Arial" w:hAnsi="Arial" w:cs="Arial"/>
                <w:color w:val="000000"/>
                <w:kern w:val="2"/>
                <w:szCs w:val="24"/>
              </w:rPr>
              <w:t>Išsamus Prekių aprašymas ir kiti reikalavimai tiekiamoms Prekėms nustatyti Sutarties priede Nr.</w:t>
            </w:r>
            <w:r w:rsidR="00250851" w:rsidRPr="00AB699D">
              <w:rPr>
                <w:rFonts w:ascii="Arial" w:hAnsi="Arial" w:cs="Arial"/>
                <w:color w:val="000000"/>
                <w:kern w:val="2"/>
                <w:szCs w:val="24"/>
              </w:rPr>
              <w:t>1</w:t>
            </w:r>
            <w:r w:rsidRPr="00AB699D">
              <w:rPr>
                <w:rFonts w:ascii="Arial" w:hAnsi="Arial" w:cs="Arial"/>
                <w:color w:val="000000"/>
                <w:kern w:val="2"/>
                <w:szCs w:val="24"/>
              </w:rPr>
              <w:t xml:space="preserve"> „Techninė specifikacija“ (toliau – </w:t>
            </w:r>
            <w:r w:rsidRPr="00776267">
              <w:rPr>
                <w:rFonts w:ascii="Arial" w:hAnsi="Arial" w:cs="Arial"/>
                <w:b/>
                <w:bCs/>
                <w:color w:val="000000"/>
                <w:kern w:val="2"/>
                <w:szCs w:val="24"/>
              </w:rPr>
              <w:t>Techninė specifikacija</w:t>
            </w:r>
            <w:r w:rsidRPr="00AB699D">
              <w:rPr>
                <w:rFonts w:ascii="Arial" w:hAnsi="Arial" w:cs="Arial"/>
                <w:color w:val="000000"/>
                <w:kern w:val="2"/>
                <w:szCs w:val="24"/>
              </w:rPr>
              <w:t>) ir Sutarties priede Nr.</w:t>
            </w:r>
            <w:r w:rsidR="00250851" w:rsidRPr="00AB699D">
              <w:rPr>
                <w:rFonts w:ascii="Arial" w:hAnsi="Arial" w:cs="Arial"/>
                <w:color w:val="000000"/>
                <w:kern w:val="2"/>
                <w:szCs w:val="24"/>
              </w:rPr>
              <w:t>2</w:t>
            </w:r>
            <w:r w:rsidRPr="00AB699D">
              <w:rPr>
                <w:rFonts w:ascii="Arial" w:hAnsi="Arial" w:cs="Arial"/>
                <w:color w:val="000000"/>
                <w:kern w:val="2"/>
                <w:szCs w:val="24"/>
              </w:rPr>
              <w:t xml:space="preserve"> „Pasiūlymas“.</w:t>
            </w:r>
          </w:p>
        </w:tc>
      </w:tr>
      <w:tr w:rsidR="005A5832" w:rsidRPr="00CF72EA" w14:paraId="0023E2B5" w14:textId="77777777">
        <w:trPr>
          <w:trHeight w:val="300"/>
        </w:trPr>
        <w:tc>
          <w:tcPr>
            <w:tcW w:w="2704" w:type="dxa"/>
            <w:gridSpan w:val="2"/>
          </w:tcPr>
          <w:p w14:paraId="16A5F65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3.2. Pirkimo numeris</w:t>
            </w:r>
          </w:p>
        </w:tc>
        <w:tc>
          <w:tcPr>
            <w:tcW w:w="6831" w:type="dxa"/>
            <w:gridSpan w:val="2"/>
          </w:tcPr>
          <w:p w14:paraId="77E75139" w14:textId="4E1EA0F6" w:rsidR="005A5832" w:rsidRPr="00CF72EA" w:rsidRDefault="00122519" w:rsidP="00CF72EA">
            <w:pPr>
              <w:spacing w:line="276" w:lineRule="auto"/>
              <w:rPr>
                <w:rFonts w:ascii="Arial" w:hAnsi="Arial" w:cs="Arial"/>
                <w:color w:val="FF0000"/>
                <w:kern w:val="2"/>
                <w:szCs w:val="24"/>
              </w:rPr>
            </w:pPr>
            <w:r w:rsidRPr="007E55FD">
              <w:rPr>
                <w:rFonts w:ascii="Arial" w:hAnsi="Arial" w:cs="Arial"/>
                <w:kern w:val="2"/>
                <w:szCs w:val="24"/>
                <w:highlight w:val="yellow"/>
              </w:rPr>
              <w:t>Nr....</w:t>
            </w:r>
          </w:p>
        </w:tc>
      </w:tr>
      <w:tr w:rsidR="005A5832" w:rsidRPr="00CF72EA" w14:paraId="4354176C" w14:textId="77777777">
        <w:trPr>
          <w:trHeight w:val="300"/>
        </w:trPr>
        <w:tc>
          <w:tcPr>
            <w:tcW w:w="2704" w:type="dxa"/>
            <w:gridSpan w:val="2"/>
          </w:tcPr>
          <w:p w14:paraId="7BBCFBE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3.3. Informacija apie Europos Sąjungos lėšomis finansuojamą projektą arba kitą projektą</w:t>
            </w:r>
          </w:p>
        </w:tc>
        <w:tc>
          <w:tcPr>
            <w:tcW w:w="6831" w:type="dxa"/>
            <w:gridSpan w:val="2"/>
          </w:tcPr>
          <w:p w14:paraId="470C70E7" w14:textId="4C2F5375" w:rsidR="005A5832" w:rsidRPr="00CF72EA" w:rsidRDefault="007E55FD" w:rsidP="003B0461">
            <w:pPr>
              <w:spacing w:line="276" w:lineRule="auto"/>
              <w:rPr>
                <w:rFonts w:ascii="Arial" w:hAnsi="Arial" w:cs="Arial"/>
                <w:kern w:val="2"/>
                <w:szCs w:val="24"/>
              </w:rPr>
            </w:pPr>
            <w:r w:rsidRPr="007E55FD">
              <w:rPr>
                <w:rFonts w:ascii="Arial" w:hAnsi="Arial" w:cs="Arial"/>
                <w:kern w:val="2"/>
                <w:szCs w:val="24"/>
              </w:rPr>
              <w:t>PROJEKTAS - Viešosios infrastruktūros plėtra, siekiant sumažinti ikimokyklinio ugdymo ir viešųjų paslaugų trūkumą Sendvario seniūnijoje Nr. 23-301-P-0001</w:t>
            </w:r>
          </w:p>
        </w:tc>
      </w:tr>
      <w:tr w:rsidR="005A5832" w:rsidRPr="00CF72EA" w14:paraId="6009D207" w14:textId="77777777">
        <w:trPr>
          <w:trHeight w:val="300"/>
        </w:trPr>
        <w:tc>
          <w:tcPr>
            <w:tcW w:w="9535" w:type="dxa"/>
            <w:gridSpan w:val="4"/>
          </w:tcPr>
          <w:p w14:paraId="2D052074" w14:textId="77777777" w:rsidR="00AB699D" w:rsidRPr="003C67DA" w:rsidRDefault="00AB699D" w:rsidP="00CF72EA">
            <w:pPr>
              <w:spacing w:line="276" w:lineRule="auto"/>
              <w:jc w:val="center"/>
              <w:rPr>
                <w:rFonts w:ascii="Arial" w:hAnsi="Arial" w:cs="Arial"/>
                <w:b/>
                <w:bCs/>
                <w:kern w:val="2"/>
                <w:szCs w:val="24"/>
              </w:rPr>
            </w:pPr>
            <w:r w:rsidRPr="003C67DA">
              <w:rPr>
                <w:rFonts w:ascii="Arial" w:hAnsi="Arial" w:cs="Arial"/>
                <w:b/>
                <w:bCs/>
                <w:kern w:val="2"/>
                <w:szCs w:val="24"/>
              </w:rPr>
              <w:t>IV SKYRIUS</w:t>
            </w:r>
          </w:p>
          <w:p w14:paraId="0C136B58" w14:textId="7073FEDC" w:rsidR="005A5832" w:rsidRPr="003C67DA" w:rsidRDefault="00A10867" w:rsidP="00CF72EA">
            <w:pPr>
              <w:spacing w:line="276" w:lineRule="auto"/>
              <w:jc w:val="center"/>
              <w:rPr>
                <w:rFonts w:ascii="Arial" w:hAnsi="Arial" w:cs="Arial"/>
                <w:b/>
                <w:bCs/>
                <w:kern w:val="2"/>
                <w:szCs w:val="24"/>
              </w:rPr>
            </w:pPr>
            <w:r w:rsidRPr="003C67DA">
              <w:rPr>
                <w:rFonts w:ascii="Arial" w:hAnsi="Arial" w:cs="Arial"/>
                <w:b/>
                <w:bCs/>
                <w:kern w:val="2"/>
                <w:szCs w:val="24"/>
              </w:rPr>
              <w:t>PREKIŲ PRISTATYMO TERMINAI IR PREKIŲ PERDAVIMO - PRIĖMIMO TVARKA</w:t>
            </w:r>
          </w:p>
        </w:tc>
      </w:tr>
      <w:tr w:rsidR="005A5832" w:rsidRPr="00CF72EA" w14:paraId="6DDEBE30" w14:textId="77777777">
        <w:trPr>
          <w:trHeight w:val="300"/>
        </w:trPr>
        <w:tc>
          <w:tcPr>
            <w:tcW w:w="2704" w:type="dxa"/>
            <w:gridSpan w:val="2"/>
          </w:tcPr>
          <w:p w14:paraId="73CB462F" w14:textId="68A11F65"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4.1. Prekių pristatymo terminas, kai Prekės pristatomos </w:t>
            </w:r>
            <w:r w:rsidR="00385526">
              <w:rPr>
                <w:rFonts w:ascii="Arial" w:hAnsi="Arial" w:cs="Arial"/>
                <w:b/>
                <w:bCs/>
                <w:kern w:val="2"/>
                <w:szCs w:val="24"/>
              </w:rPr>
              <w:t>dalimis</w:t>
            </w:r>
          </w:p>
          <w:p w14:paraId="0BC136FA" w14:textId="12AA3942" w:rsidR="005A5832" w:rsidRPr="00CF72EA" w:rsidRDefault="005A5832" w:rsidP="00CF72EA">
            <w:pPr>
              <w:spacing w:line="276" w:lineRule="auto"/>
              <w:rPr>
                <w:rFonts w:ascii="Arial" w:hAnsi="Arial" w:cs="Arial"/>
                <w:b/>
                <w:bCs/>
                <w:kern w:val="2"/>
                <w:szCs w:val="24"/>
              </w:rPr>
            </w:pPr>
          </w:p>
        </w:tc>
        <w:tc>
          <w:tcPr>
            <w:tcW w:w="6831" w:type="dxa"/>
            <w:gridSpan w:val="2"/>
          </w:tcPr>
          <w:p w14:paraId="5491866C" w14:textId="67AD2A09" w:rsidR="00CA7301" w:rsidRPr="007E55FD" w:rsidRDefault="007E55FD" w:rsidP="004232BE">
            <w:pPr>
              <w:pStyle w:val="Sraopastraipa"/>
              <w:tabs>
                <w:tab w:val="left" w:pos="576"/>
              </w:tabs>
              <w:spacing w:afterLines="23" w:after="55"/>
              <w:ind w:left="0"/>
              <w:jc w:val="both"/>
              <w:rPr>
                <w:rFonts w:ascii="Arial" w:hAnsi="Arial" w:cs="Arial"/>
                <w:color w:val="FF0000"/>
                <w:sz w:val="24"/>
                <w:szCs w:val="24"/>
                <w:lang w:eastAsia="en-GB"/>
              </w:rPr>
            </w:pPr>
            <w:r w:rsidRPr="007E55FD">
              <w:rPr>
                <w:rFonts w:ascii="Arial" w:hAnsi="Arial" w:cs="Arial"/>
                <w:kern w:val="2"/>
                <w:sz w:val="24"/>
                <w:szCs w:val="24"/>
              </w:rPr>
              <w:t xml:space="preserve">Tiekėjas Prekes (visą Prekių kiekį) įsipareigoja pristatyti ir perduoti </w:t>
            </w:r>
            <w:r w:rsidRPr="007E55FD">
              <w:rPr>
                <w:rFonts w:ascii="Arial" w:hAnsi="Arial" w:cs="Arial"/>
                <w:b/>
                <w:bCs/>
                <w:kern w:val="2"/>
                <w:sz w:val="24"/>
                <w:szCs w:val="24"/>
              </w:rPr>
              <w:t>ne vėliau kaip per</w:t>
            </w:r>
            <w:r w:rsidRPr="007E55FD">
              <w:rPr>
                <w:rFonts w:ascii="Arial" w:hAnsi="Arial" w:cs="Arial"/>
                <w:kern w:val="2"/>
                <w:sz w:val="24"/>
                <w:szCs w:val="24"/>
              </w:rPr>
              <w:t xml:space="preserve"> </w:t>
            </w:r>
            <w:r w:rsidRPr="007E55FD">
              <w:rPr>
                <w:rFonts w:ascii="Arial" w:hAnsi="Arial" w:cs="Arial"/>
                <w:b/>
                <w:bCs/>
                <w:kern w:val="2"/>
                <w:sz w:val="24"/>
                <w:szCs w:val="24"/>
              </w:rPr>
              <w:t>2 mėn.</w:t>
            </w:r>
            <w:r w:rsidRPr="007E55FD">
              <w:rPr>
                <w:rFonts w:ascii="Arial" w:hAnsi="Arial" w:cs="Arial"/>
                <w:kern w:val="2"/>
                <w:sz w:val="24"/>
                <w:szCs w:val="24"/>
              </w:rPr>
              <w:t xml:space="preserve"> nuo Sutarties įsigaliojimo dienos šiuo adresu: </w:t>
            </w:r>
            <w:r w:rsidRPr="007E55FD">
              <w:rPr>
                <w:rFonts w:ascii="Arial" w:hAnsi="Arial" w:cs="Arial"/>
                <w:sz w:val="24"/>
                <w:szCs w:val="24"/>
                <w:lang w:eastAsia="lt-LT"/>
              </w:rPr>
              <w:t>Juodžemių g. 29, Mazūriškių k., Sendvario sen., Klaipėdos r. sav.</w:t>
            </w:r>
          </w:p>
        </w:tc>
      </w:tr>
      <w:tr w:rsidR="005A5832" w:rsidRPr="00CF72EA" w14:paraId="4E5B9CB2" w14:textId="77777777">
        <w:trPr>
          <w:trHeight w:val="300"/>
        </w:trPr>
        <w:tc>
          <w:tcPr>
            <w:tcW w:w="2704" w:type="dxa"/>
            <w:gridSpan w:val="2"/>
          </w:tcPr>
          <w:p w14:paraId="17E3666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4.2. Prekių (ar jų dalies) pristatymo termino pratęsimas</w:t>
            </w:r>
          </w:p>
        </w:tc>
        <w:tc>
          <w:tcPr>
            <w:tcW w:w="6831" w:type="dxa"/>
            <w:gridSpan w:val="2"/>
          </w:tcPr>
          <w:p w14:paraId="09DC9AFF" w14:textId="77777777" w:rsidR="005A5832" w:rsidRPr="0016484C" w:rsidRDefault="00A10867" w:rsidP="00CF72EA">
            <w:pPr>
              <w:spacing w:line="276" w:lineRule="auto"/>
              <w:rPr>
                <w:rFonts w:ascii="Arial" w:hAnsi="Arial" w:cs="Arial"/>
                <w:kern w:val="2"/>
                <w:szCs w:val="24"/>
              </w:rPr>
            </w:pPr>
            <w:r w:rsidRPr="0016484C">
              <w:rPr>
                <w:rFonts w:ascii="Arial" w:hAnsi="Arial" w:cs="Arial"/>
                <w:kern w:val="2"/>
                <w:szCs w:val="24"/>
              </w:rPr>
              <w:t>Netaikoma</w:t>
            </w:r>
          </w:p>
          <w:p w14:paraId="42ABA812" w14:textId="491CBB70" w:rsidR="005A5832" w:rsidRPr="0016484C" w:rsidRDefault="005A5832" w:rsidP="00CF72EA">
            <w:pPr>
              <w:spacing w:line="276" w:lineRule="auto"/>
              <w:rPr>
                <w:rFonts w:ascii="Arial" w:hAnsi="Arial" w:cs="Arial"/>
                <w:kern w:val="2"/>
                <w:szCs w:val="24"/>
              </w:rPr>
            </w:pPr>
          </w:p>
        </w:tc>
      </w:tr>
      <w:tr w:rsidR="005A5832" w:rsidRPr="00CF72EA" w14:paraId="2FECB001" w14:textId="77777777">
        <w:trPr>
          <w:trHeight w:val="300"/>
        </w:trPr>
        <w:tc>
          <w:tcPr>
            <w:tcW w:w="2704" w:type="dxa"/>
            <w:gridSpan w:val="2"/>
          </w:tcPr>
          <w:p w14:paraId="2B97308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4.3. Užsakymų teikimo tvarka</w:t>
            </w:r>
          </w:p>
        </w:tc>
        <w:tc>
          <w:tcPr>
            <w:tcW w:w="6831" w:type="dxa"/>
            <w:gridSpan w:val="2"/>
          </w:tcPr>
          <w:p w14:paraId="622E93E5" w14:textId="75721E7F" w:rsidR="005A5832" w:rsidRPr="004232BE" w:rsidRDefault="003F55DE" w:rsidP="004232BE">
            <w:pPr>
              <w:spacing w:afterLines="23" w:after="55" w:line="276" w:lineRule="auto"/>
              <w:jc w:val="both"/>
              <w:rPr>
                <w:rFonts w:ascii="Arial" w:hAnsi="Arial" w:cs="Arial"/>
                <w:szCs w:val="24"/>
                <w:lang w:eastAsia="en-GB"/>
              </w:rPr>
            </w:pPr>
            <w:r>
              <w:rPr>
                <w:rFonts w:ascii="Arial" w:hAnsi="Arial" w:cs="Arial"/>
                <w:kern w:val="2"/>
                <w:szCs w:val="24"/>
              </w:rPr>
              <w:t>Netaikoma</w:t>
            </w:r>
          </w:p>
        </w:tc>
      </w:tr>
      <w:tr w:rsidR="005A5832" w:rsidRPr="00CF72EA" w14:paraId="013CB572" w14:textId="77777777">
        <w:trPr>
          <w:trHeight w:val="300"/>
        </w:trPr>
        <w:tc>
          <w:tcPr>
            <w:tcW w:w="2704" w:type="dxa"/>
            <w:gridSpan w:val="2"/>
          </w:tcPr>
          <w:p w14:paraId="2628DAD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4.4. Dėl Prekių pristatymo dalimis vertės / apimties</w:t>
            </w:r>
          </w:p>
        </w:tc>
        <w:tc>
          <w:tcPr>
            <w:tcW w:w="6831" w:type="dxa"/>
            <w:gridSpan w:val="2"/>
          </w:tcPr>
          <w:p w14:paraId="1A1BE09B" w14:textId="77777777" w:rsidR="00122519" w:rsidRPr="00CF72EA" w:rsidRDefault="00122519" w:rsidP="00122519">
            <w:pPr>
              <w:spacing w:line="276" w:lineRule="auto"/>
              <w:rPr>
                <w:rFonts w:ascii="Arial" w:hAnsi="Arial" w:cs="Arial"/>
                <w:kern w:val="2"/>
                <w:szCs w:val="24"/>
              </w:rPr>
            </w:pPr>
            <w:r w:rsidRPr="00CF72EA">
              <w:rPr>
                <w:rFonts w:ascii="Arial" w:hAnsi="Arial" w:cs="Arial"/>
                <w:kern w:val="2"/>
                <w:szCs w:val="24"/>
              </w:rPr>
              <w:t>Netaikoma</w:t>
            </w:r>
          </w:p>
          <w:p w14:paraId="08AA1D8F" w14:textId="2C76EF65" w:rsidR="005A5832" w:rsidRPr="00CF72EA" w:rsidRDefault="005A5832" w:rsidP="00CF72EA">
            <w:pPr>
              <w:spacing w:line="276" w:lineRule="auto"/>
              <w:rPr>
                <w:rFonts w:ascii="Arial" w:hAnsi="Arial" w:cs="Arial"/>
                <w:kern w:val="2"/>
                <w:szCs w:val="24"/>
              </w:rPr>
            </w:pPr>
          </w:p>
        </w:tc>
      </w:tr>
      <w:tr w:rsidR="005A5832" w:rsidRPr="00CF72EA" w14:paraId="3450053D" w14:textId="77777777">
        <w:trPr>
          <w:trHeight w:val="300"/>
        </w:trPr>
        <w:tc>
          <w:tcPr>
            <w:tcW w:w="2704" w:type="dxa"/>
            <w:gridSpan w:val="2"/>
          </w:tcPr>
          <w:p w14:paraId="1109764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4.5. Kartu su Prekėmis pateikiami dokumentai </w:t>
            </w:r>
          </w:p>
        </w:tc>
        <w:tc>
          <w:tcPr>
            <w:tcW w:w="6831" w:type="dxa"/>
            <w:gridSpan w:val="2"/>
          </w:tcPr>
          <w:p w14:paraId="5F0BA627" w14:textId="77777777" w:rsidR="007E55FD" w:rsidRPr="00F922EF" w:rsidRDefault="007E55FD" w:rsidP="007E55FD">
            <w:pPr>
              <w:rPr>
                <w:rFonts w:ascii="Arial" w:hAnsi="Arial" w:cs="Arial"/>
                <w:kern w:val="2"/>
                <w:szCs w:val="24"/>
              </w:rPr>
            </w:pPr>
            <w:r w:rsidRPr="00F922EF">
              <w:rPr>
                <w:rFonts w:ascii="Arial" w:hAnsi="Arial" w:cs="Arial"/>
                <w:kern w:val="2"/>
                <w:szCs w:val="24"/>
              </w:rPr>
              <w:t xml:space="preserve">Kartu su Prekėmis pateikiami šie dokumentai: </w:t>
            </w:r>
          </w:p>
          <w:p w14:paraId="5CF20FE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1. Prekių perdavimo-priėmimo aktas.</w:t>
            </w:r>
          </w:p>
          <w:p w14:paraId="4D5882FB"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2. Įrodymai, kad perduodamos Prekės atitinka visus Sutartyje nustatytus tai Prekei aplinkosauginius reikalavimus. </w:t>
            </w:r>
          </w:p>
          <w:p w14:paraId="19CC495D" w14:textId="77777777" w:rsidR="007E55FD" w:rsidRDefault="007E55FD" w:rsidP="007E55FD">
            <w:pPr>
              <w:jc w:val="both"/>
              <w:rPr>
                <w:rFonts w:ascii="Arial" w:hAnsi="Arial" w:cs="Arial"/>
                <w:kern w:val="2"/>
                <w:szCs w:val="24"/>
              </w:rPr>
            </w:pPr>
            <w:r w:rsidRPr="00F922EF">
              <w:rPr>
                <w:rFonts w:ascii="Arial" w:hAnsi="Arial" w:cs="Arial"/>
                <w:kern w:val="2"/>
                <w:szCs w:val="24"/>
              </w:rPr>
              <w:t>3. Dokumentai, patvirtinantys Prekės atitiktį Techninėje specifikacijoje nustatytiems reikalavimams (kurių atitiktis bus tikrinama Prekės perdavimo metu</w:t>
            </w:r>
            <w:r>
              <w:rPr>
                <w:rFonts w:ascii="Arial" w:hAnsi="Arial" w:cs="Arial"/>
                <w:kern w:val="2"/>
                <w:szCs w:val="24"/>
              </w:rPr>
              <w:t xml:space="preserve">, </w:t>
            </w:r>
            <w:r w:rsidRPr="000F7E54">
              <w:rPr>
                <w:rFonts w:ascii="Arial" w:hAnsi="Arial" w:cs="Arial"/>
                <w:kern w:val="2"/>
                <w:szCs w:val="24"/>
              </w:rPr>
              <w:t xml:space="preserve">jei taip </w:t>
            </w:r>
            <w:r w:rsidRPr="00F922EF">
              <w:rPr>
                <w:rFonts w:ascii="Arial" w:hAnsi="Arial" w:cs="Arial"/>
                <w:kern w:val="2"/>
                <w:szCs w:val="24"/>
              </w:rPr>
              <w:t>nurodyta Pasiūlyme).</w:t>
            </w:r>
          </w:p>
          <w:p w14:paraId="75CCBB24" w14:textId="77777777" w:rsidR="007E55FD" w:rsidRDefault="007E55FD" w:rsidP="007E55FD">
            <w:pPr>
              <w:jc w:val="both"/>
              <w:rPr>
                <w:rFonts w:ascii="Arial" w:hAnsi="Arial" w:cs="Arial"/>
                <w:kern w:val="2"/>
                <w:szCs w:val="24"/>
              </w:rPr>
            </w:pPr>
          </w:p>
          <w:p w14:paraId="63043AC8" w14:textId="524F6A7B" w:rsidR="005A5832" w:rsidRPr="008E370B" w:rsidRDefault="007E55FD" w:rsidP="00950CF7">
            <w:pPr>
              <w:jc w:val="both"/>
              <w:rPr>
                <w:rFonts w:ascii="Arial" w:hAnsi="Arial" w:cs="Arial"/>
                <w:kern w:val="2"/>
                <w:szCs w:val="24"/>
              </w:rPr>
            </w:pPr>
            <w:r w:rsidRPr="00F922EF">
              <w:rPr>
                <w:rFonts w:ascii="Arial" w:hAnsi="Arial" w:cs="Arial"/>
                <w:kern w:val="2"/>
                <w:szCs w:val="24"/>
              </w:rPr>
              <w:t>Tiekėjui nepateikus nurodytų dokumentų, laikoma, kad Prekės neatitinka Sutartyje nustatytų reikalavimų</w:t>
            </w:r>
            <w:r>
              <w:rPr>
                <w:rFonts w:ascii="Arial" w:hAnsi="Arial" w:cs="Arial"/>
                <w:kern w:val="2"/>
                <w:szCs w:val="24"/>
              </w:rPr>
              <w:t>.</w:t>
            </w:r>
            <w:r w:rsidR="00063EC5" w:rsidRPr="001D2B21">
              <w:rPr>
                <w:rFonts w:ascii="Arial" w:hAnsi="Arial" w:cs="Arial"/>
                <w:kern w:val="2"/>
                <w:szCs w:val="24"/>
              </w:rPr>
              <w:t xml:space="preserve"> </w:t>
            </w:r>
          </w:p>
        </w:tc>
      </w:tr>
      <w:tr w:rsidR="005A5832" w:rsidRPr="00CF72EA" w14:paraId="183479D0" w14:textId="77777777">
        <w:trPr>
          <w:trHeight w:val="300"/>
        </w:trPr>
        <w:tc>
          <w:tcPr>
            <w:tcW w:w="9535" w:type="dxa"/>
            <w:gridSpan w:val="4"/>
          </w:tcPr>
          <w:p w14:paraId="43F172AB"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 SKYRIUS</w:t>
            </w:r>
          </w:p>
          <w:p w14:paraId="7CE5D54A" w14:textId="304436A7"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SUTARTIES KAINA IR ATSISKAITYMO TVARKA</w:t>
            </w:r>
          </w:p>
        </w:tc>
      </w:tr>
      <w:tr w:rsidR="005A5832" w:rsidRPr="00CF72EA" w14:paraId="5167AE5E" w14:textId="77777777">
        <w:trPr>
          <w:trHeight w:val="300"/>
        </w:trPr>
        <w:tc>
          <w:tcPr>
            <w:tcW w:w="2704" w:type="dxa"/>
            <w:gridSpan w:val="2"/>
          </w:tcPr>
          <w:p w14:paraId="3031D2D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5.1. Sutarčiai taikomas kainos apskaičiavimo būdas</w:t>
            </w:r>
          </w:p>
        </w:tc>
        <w:tc>
          <w:tcPr>
            <w:tcW w:w="6831" w:type="dxa"/>
            <w:gridSpan w:val="2"/>
          </w:tcPr>
          <w:p w14:paraId="02725761" w14:textId="3631ABFC"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78ECC79" w14:textId="77777777" w:rsidR="005A5832" w:rsidRPr="00CF72EA" w:rsidRDefault="005A5832" w:rsidP="00AB699D">
            <w:pPr>
              <w:spacing w:line="276" w:lineRule="auto"/>
              <w:jc w:val="both"/>
              <w:rPr>
                <w:rFonts w:ascii="Arial" w:hAnsi="Arial" w:cs="Arial"/>
                <w:color w:val="4472C4"/>
                <w:kern w:val="2"/>
                <w:szCs w:val="24"/>
              </w:rPr>
            </w:pPr>
          </w:p>
          <w:p w14:paraId="7403D0A1" w14:textId="0F9A48B7" w:rsidR="005A5832" w:rsidRPr="00E870CC" w:rsidRDefault="00A10867" w:rsidP="00AB699D">
            <w:pPr>
              <w:spacing w:line="276" w:lineRule="auto"/>
              <w:jc w:val="both"/>
              <w:rPr>
                <w:rFonts w:ascii="Arial" w:hAnsi="Arial" w:cs="Arial"/>
                <w:b/>
                <w:bCs/>
                <w:kern w:val="2"/>
                <w:szCs w:val="24"/>
              </w:rPr>
            </w:pPr>
            <w:r w:rsidRPr="00E870CC">
              <w:rPr>
                <w:rFonts w:ascii="Arial" w:hAnsi="Arial" w:cs="Arial"/>
                <w:b/>
                <w:bCs/>
                <w:kern w:val="2"/>
                <w:szCs w:val="24"/>
              </w:rPr>
              <w:t>Fiksuoto</w:t>
            </w:r>
            <w:r w:rsidR="007E55FD">
              <w:rPr>
                <w:rFonts w:ascii="Arial" w:hAnsi="Arial" w:cs="Arial"/>
                <w:b/>
                <w:bCs/>
                <w:kern w:val="2"/>
                <w:szCs w:val="24"/>
              </w:rPr>
              <w:t>s</w:t>
            </w:r>
            <w:r w:rsidR="00675929" w:rsidRPr="00E870CC">
              <w:rPr>
                <w:rFonts w:ascii="Arial" w:hAnsi="Arial" w:cs="Arial"/>
                <w:b/>
                <w:bCs/>
                <w:kern w:val="2"/>
                <w:szCs w:val="24"/>
              </w:rPr>
              <w:t xml:space="preserve"> </w:t>
            </w:r>
            <w:r w:rsidR="007E55FD">
              <w:rPr>
                <w:rFonts w:ascii="Arial" w:hAnsi="Arial" w:cs="Arial"/>
                <w:b/>
                <w:bCs/>
                <w:kern w:val="2"/>
                <w:szCs w:val="24"/>
              </w:rPr>
              <w:t>kainos</w:t>
            </w:r>
            <w:r w:rsidR="00675929" w:rsidRPr="00E870CC">
              <w:rPr>
                <w:rFonts w:ascii="Arial" w:hAnsi="Arial" w:cs="Arial"/>
                <w:b/>
                <w:bCs/>
                <w:kern w:val="2"/>
                <w:szCs w:val="24"/>
              </w:rPr>
              <w:t xml:space="preserve"> </w:t>
            </w:r>
            <w:r w:rsidRPr="00E870CC">
              <w:rPr>
                <w:rFonts w:ascii="Arial" w:hAnsi="Arial" w:cs="Arial"/>
                <w:b/>
                <w:bCs/>
                <w:kern w:val="2"/>
                <w:szCs w:val="24"/>
              </w:rPr>
              <w:t xml:space="preserve"> kainodara</w:t>
            </w:r>
            <w:r w:rsidR="00967BFB" w:rsidRPr="00E870CC">
              <w:rPr>
                <w:rFonts w:ascii="Arial" w:hAnsi="Arial" w:cs="Arial"/>
                <w:b/>
                <w:bCs/>
                <w:kern w:val="2"/>
                <w:szCs w:val="24"/>
              </w:rPr>
              <w:t>.</w:t>
            </w:r>
          </w:p>
        </w:tc>
      </w:tr>
      <w:tr w:rsidR="005A5832" w:rsidRPr="00CF72EA" w14:paraId="1CC6D71A" w14:textId="77777777">
        <w:trPr>
          <w:trHeight w:val="300"/>
        </w:trPr>
        <w:tc>
          <w:tcPr>
            <w:tcW w:w="2704" w:type="dxa"/>
            <w:gridSpan w:val="2"/>
          </w:tcPr>
          <w:p w14:paraId="11992BFC" w14:textId="7A02DAFB"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5.2. Pradinės Sutarties vertė ir Sutarties kaina, kai taikoma </w:t>
            </w:r>
            <w:r w:rsidRPr="00CF72EA">
              <w:rPr>
                <w:rFonts w:ascii="Arial" w:hAnsi="Arial" w:cs="Arial"/>
                <w:b/>
                <w:bCs/>
                <w:kern w:val="2"/>
                <w:szCs w:val="24"/>
                <w:u w:val="single"/>
              </w:rPr>
              <w:t xml:space="preserve">fiksuoto </w:t>
            </w:r>
            <w:r w:rsidR="00675929">
              <w:rPr>
                <w:rFonts w:ascii="Arial" w:hAnsi="Arial" w:cs="Arial"/>
                <w:b/>
                <w:bCs/>
                <w:kern w:val="2"/>
                <w:szCs w:val="24"/>
                <w:u w:val="single"/>
              </w:rPr>
              <w:t xml:space="preserve">įkainio </w:t>
            </w:r>
            <w:r w:rsidRPr="00CF72EA">
              <w:rPr>
                <w:rFonts w:ascii="Arial" w:hAnsi="Arial" w:cs="Arial"/>
                <w:b/>
                <w:bCs/>
                <w:kern w:val="2"/>
                <w:szCs w:val="24"/>
              </w:rPr>
              <w:t xml:space="preserve"> kainodara</w:t>
            </w:r>
          </w:p>
          <w:p w14:paraId="3C39223D" w14:textId="77777777" w:rsidR="005A5832" w:rsidRPr="00CF72EA" w:rsidRDefault="005A5832" w:rsidP="00CF72EA">
            <w:pPr>
              <w:spacing w:line="276" w:lineRule="auto"/>
              <w:rPr>
                <w:rFonts w:ascii="Arial" w:hAnsi="Arial" w:cs="Arial"/>
                <w:b/>
                <w:bCs/>
                <w:kern w:val="2"/>
                <w:szCs w:val="24"/>
              </w:rPr>
            </w:pPr>
          </w:p>
          <w:p w14:paraId="4EF4D4BE" w14:textId="77777777" w:rsidR="005A5832" w:rsidRPr="00CF72EA" w:rsidRDefault="005A5832" w:rsidP="00CF72EA">
            <w:pPr>
              <w:spacing w:line="276" w:lineRule="auto"/>
              <w:jc w:val="both"/>
              <w:rPr>
                <w:rFonts w:ascii="Arial" w:hAnsi="Arial" w:cs="Arial"/>
                <w:b/>
                <w:bCs/>
                <w:kern w:val="2"/>
                <w:szCs w:val="24"/>
              </w:rPr>
            </w:pPr>
          </w:p>
        </w:tc>
        <w:tc>
          <w:tcPr>
            <w:tcW w:w="6831" w:type="dxa"/>
            <w:gridSpan w:val="2"/>
          </w:tcPr>
          <w:p w14:paraId="057A0231"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Pradinės Sutarties</w:t>
            </w:r>
            <w:r w:rsidRPr="00F922EF">
              <w:rPr>
                <w:rFonts w:ascii="Arial" w:hAnsi="Arial" w:cs="Arial"/>
                <w:kern w:val="2"/>
                <w:szCs w:val="24"/>
              </w:rPr>
              <w:t xml:space="preserve"> vertė yra (</w:t>
            </w:r>
            <w:r w:rsidRPr="00F922EF">
              <w:rPr>
                <w:rFonts w:ascii="Arial" w:hAnsi="Arial" w:cs="Arial"/>
                <w:kern w:val="2"/>
                <w:szCs w:val="24"/>
                <w:highlight w:val="lightGray"/>
              </w:rPr>
              <w:t>nurodyti sumą skaičiais)</w:t>
            </w:r>
            <w:r w:rsidRPr="00F922EF">
              <w:rPr>
                <w:rFonts w:ascii="Arial" w:hAnsi="Arial" w:cs="Arial"/>
                <w:kern w:val="2"/>
                <w:szCs w:val="24"/>
              </w:rPr>
              <w:t xml:space="preserve"> Eur, (nurodyti sumą žodžiais) be pridėtinės vertės mokesčio (toliau – PVM). </w:t>
            </w:r>
          </w:p>
          <w:p w14:paraId="34B2D4CA"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PVM sudaro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 sumą</w:t>
            </w:r>
            <w:r w:rsidRPr="00F922EF">
              <w:rPr>
                <w:rFonts w:ascii="Arial" w:hAnsi="Arial" w:cs="Arial"/>
                <w:kern w:val="2"/>
                <w:szCs w:val="24"/>
              </w:rPr>
              <w:t xml:space="preserve"> </w:t>
            </w:r>
            <w:r w:rsidRPr="00F922EF">
              <w:rPr>
                <w:rFonts w:ascii="Arial" w:hAnsi="Arial" w:cs="Arial"/>
                <w:kern w:val="2"/>
                <w:szCs w:val="24"/>
                <w:highlight w:val="lightGray"/>
              </w:rPr>
              <w:t>žodžiais</w:t>
            </w:r>
            <w:r w:rsidRPr="00F922EF">
              <w:rPr>
                <w:rFonts w:ascii="Arial" w:hAnsi="Arial" w:cs="Arial"/>
                <w:kern w:val="2"/>
                <w:szCs w:val="24"/>
              </w:rPr>
              <w:t>).</w:t>
            </w:r>
          </w:p>
          <w:p w14:paraId="4B9A0BB2" w14:textId="77777777" w:rsidR="007E55FD" w:rsidRPr="00F922EF" w:rsidRDefault="007E55FD" w:rsidP="007E55FD">
            <w:pPr>
              <w:jc w:val="both"/>
              <w:rPr>
                <w:rFonts w:ascii="Arial" w:hAnsi="Arial" w:cs="Arial"/>
                <w:kern w:val="2"/>
                <w:szCs w:val="24"/>
              </w:rPr>
            </w:pPr>
            <w:r w:rsidRPr="00F922EF">
              <w:rPr>
                <w:rFonts w:ascii="Arial" w:hAnsi="Arial" w:cs="Arial"/>
                <w:b/>
                <w:bCs/>
                <w:kern w:val="2"/>
                <w:szCs w:val="24"/>
              </w:rPr>
              <w:t>Sutarties kaina</w:t>
            </w:r>
            <w:r w:rsidRPr="00F922EF">
              <w:rPr>
                <w:rFonts w:ascii="Arial" w:hAnsi="Arial" w:cs="Arial"/>
                <w:kern w:val="2"/>
                <w:szCs w:val="24"/>
              </w:rPr>
              <w:t xml:space="preserve"> yra (</w:t>
            </w:r>
            <w:r w:rsidRPr="00F922EF">
              <w:rPr>
                <w:rFonts w:ascii="Arial" w:hAnsi="Arial" w:cs="Arial"/>
                <w:kern w:val="2"/>
                <w:szCs w:val="24"/>
                <w:highlight w:val="lightGray"/>
              </w:rPr>
              <w:t>nurodyti sumą skaičiais</w:t>
            </w:r>
            <w:r w:rsidRPr="00F922EF">
              <w:rPr>
                <w:rFonts w:ascii="Arial" w:hAnsi="Arial" w:cs="Arial"/>
                <w:kern w:val="2"/>
                <w:szCs w:val="24"/>
              </w:rPr>
              <w:t>) Eur, (</w:t>
            </w:r>
            <w:r w:rsidRPr="00F922EF">
              <w:rPr>
                <w:rFonts w:ascii="Arial" w:hAnsi="Arial" w:cs="Arial"/>
                <w:kern w:val="2"/>
                <w:szCs w:val="24"/>
                <w:highlight w:val="lightGray"/>
              </w:rPr>
              <w:t>nurodyti</w:t>
            </w:r>
            <w:r w:rsidRPr="00F922EF">
              <w:rPr>
                <w:rFonts w:ascii="Arial" w:hAnsi="Arial" w:cs="Arial"/>
                <w:kern w:val="2"/>
                <w:szCs w:val="24"/>
              </w:rPr>
              <w:t xml:space="preserve"> </w:t>
            </w:r>
            <w:r w:rsidRPr="00F922EF">
              <w:rPr>
                <w:rFonts w:ascii="Arial" w:hAnsi="Arial" w:cs="Arial"/>
                <w:kern w:val="2"/>
                <w:szCs w:val="24"/>
                <w:highlight w:val="lightGray"/>
              </w:rPr>
              <w:t>sumą žodžiais</w:t>
            </w:r>
            <w:r w:rsidRPr="00F922EF">
              <w:rPr>
                <w:rFonts w:ascii="Arial" w:hAnsi="Arial" w:cs="Arial"/>
                <w:kern w:val="2"/>
                <w:szCs w:val="24"/>
              </w:rPr>
              <w:t>) Eur su PVM.</w:t>
            </w:r>
          </w:p>
          <w:p w14:paraId="5DC2FF3E" w14:textId="38657AF3" w:rsidR="005A5832" w:rsidRPr="00122519" w:rsidRDefault="007E55FD" w:rsidP="007E55FD">
            <w:pPr>
              <w:spacing w:after="160" w:line="259" w:lineRule="auto"/>
              <w:jc w:val="both"/>
              <w:rPr>
                <w:rFonts w:ascii="Arial" w:hAnsi="Arial" w:cs="Arial"/>
                <w:kern w:val="2"/>
                <w:szCs w:val="24"/>
              </w:rPr>
            </w:pPr>
            <w:r w:rsidRPr="00F922EF">
              <w:rPr>
                <w:rFonts w:ascii="Arial" w:hAnsi="Arial" w:cs="Arial"/>
                <w:kern w:val="2"/>
                <w:szCs w:val="24"/>
              </w:rPr>
              <w:lastRenderedPageBreak/>
              <w:t>Šioje Sutartyje Pradinės Sutarties vertė yra lygi Tiekėjo pasiūlymo kainai be PVM, nurodytai už visą pirkimo dokumentuose ir Sutartyje nurodytą Prekių kiekį ir (ar) apimtį</w:t>
            </w:r>
            <w:r>
              <w:rPr>
                <w:rFonts w:ascii="Arial" w:hAnsi="Arial" w:cs="Arial"/>
                <w:kern w:val="2"/>
                <w:szCs w:val="24"/>
              </w:rPr>
              <w:t>.</w:t>
            </w:r>
          </w:p>
        </w:tc>
      </w:tr>
      <w:tr w:rsidR="005A5832" w:rsidRPr="00CF72EA" w14:paraId="1C19A028" w14:textId="77777777">
        <w:trPr>
          <w:trHeight w:val="300"/>
        </w:trPr>
        <w:tc>
          <w:tcPr>
            <w:tcW w:w="2704" w:type="dxa"/>
            <w:gridSpan w:val="2"/>
          </w:tcPr>
          <w:p w14:paraId="1A3B6652" w14:textId="04C24F17"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 xml:space="preserve">5.3. Sutarties kainos / įkainių perskaičiavimas taikant </w:t>
            </w:r>
            <w:r w:rsidRPr="00CF72EA">
              <w:rPr>
                <w:rFonts w:ascii="Arial" w:hAnsi="Arial" w:cs="Arial"/>
                <w:b/>
                <w:bCs/>
                <w:kern w:val="2"/>
                <w:szCs w:val="24"/>
                <w:u w:val="single"/>
              </w:rPr>
              <w:t>peržiūros</w:t>
            </w:r>
            <w:r w:rsidRPr="00CF72EA">
              <w:rPr>
                <w:rFonts w:ascii="Arial" w:hAnsi="Arial" w:cs="Arial"/>
                <w:b/>
                <w:bCs/>
                <w:kern w:val="2"/>
                <w:szCs w:val="24"/>
              </w:rPr>
              <w:t xml:space="preserve"> taisykles</w:t>
            </w:r>
          </w:p>
        </w:tc>
        <w:tc>
          <w:tcPr>
            <w:tcW w:w="6831" w:type="dxa"/>
            <w:gridSpan w:val="2"/>
          </w:tcPr>
          <w:p w14:paraId="00D41BAE" w14:textId="2D60E8DE" w:rsidR="005A5832" w:rsidRPr="00AB699D" w:rsidRDefault="00A10867" w:rsidP="00AB699D">
            <w:pPr>
              <w:spacing w:line="276" w:lineRule="auto"/>
              <w:jc w:val="both"/>
              <w:rPr>
                <w:rFonts w:ascii="Arial" w:hAnsi="Arial" w:cs="Arial"/>
                <w:kern w:val="2"/>
                <w:szCs w:val="24"/>
              </w:rPr>
            </w:pPr>
            <w:r w:rsidRPr="00CF72EA">
              <w:rPr>
                <w:rFonts w:ascii="Arial" w:hAnsi="Arial" w:cs="Arial"/>
                <w:kern w:val="2"/>
                <w:szCs w:val="24"/>
              </w:rPr>
              <w:t xml:space="preserve">Sutarties </w:t>
            </w:r>
            <w:r w:rsidRPr="00AB699D">
              <w:rPr>
                <w:rFonts w:ascii="Arial" w:hAnsi="Arial" w:cs="Arial"/>
                <w:kern w:val="2"/>
                <w:szCs w:val="24"/>
              </w:rPr>
              <w:t>kaina bus perskaičiuojami:</w:t>
            </w:r>
          </w:p>
          <w:p w14:paraId="64368AD2" w14:textId="15BB91B8"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5.3.1. dėl PVM tarifo pasikeitimo</w:t>
            </w:r>
            <w:r w:rsidR="007E55FD">
              <w:rPr>
                <w:rFonts w:ascii="Arial" w:hAnsi="Arial" w:cs="Arial"/>
                <w:kern w:val="2"/>
                <w:szCs w:val="24"/>
              </w:rPr>
              <w:t>.</w:t>
            </w:r>
          </w:p>
          <w:p w14:paraId="33BE06DA" w14:textId="282A95D2" w:rsidR="005A5832" w:rsidRPr="00CF72EA" w:rsidRDefault="005A5832" w:rsidP="00AB699D">
            <w:pPr>
              <w:spacing w:line="276" w:lineRule="auto"/>
              <w:jc w:val="both"/>
              <w:rPr>
                <w:rFonts w:ascii="Arial" w:hAnsi="Arial" w:cs="Arial"/>
                <w:color w:val="FF0000"/>
                <w:kern w:val="2"/>
                <w:szCs w:val="24"/>
              </w:rPr>
            </w:pPr>
          </w:p>
        </w:tc>
      </w:tr>
      <w:tr w:rsidR="005A5832" w:rsidRPr="00CF72EA" w14:paraId="44043A28" w14:textId="77777777">
        <w:trPr>
          <w:trHeight w:val="300"/>
        </w:trPr>
        <w:tc>
          <w:tcPr>
            <w:tcW w:w="2704" w:type="dxa"/>
            <w:gridSpan w:val="2"/>
          </w:tcPr>
          <w:p w14:paraId="1E21D28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5.3.1. Sutarties kainos / įkainių peržiūra dėl PVM tarifo pasikeitimo</w:t>
            </w:r>
          </w:p>
        </w:tc>
        <w:tc>
          <w:tcPr>
            <w:tcW w:w="6831" w:type="dxa"/>
            <w:gridSpan w:val="2"/>
          </w:tcPr>
          <w:p w14:paraId="02023607"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29DF5A93" w14:textId="77777777" w:rsidR="007E55FD" w:rsidRPr="00F922EF" w:rsidRDefault="007E55FD" w:rsidP="007E55FD">
            <w:pPr>
              <w:rPr>
                <w:rFonts w:ascii="Arial" w:hAnsi="Arial" w:cs="Arial"/>
                <w:kern w:val="2"/>
                <w:szCs w:val="24"/>
              </w:rPr>
            </w:pPr>
          </w:p>
          <w:p w14:paraId="22F59FE8" w14:textId="78A27D70"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 xml:space="preserve">Perskaičiavimas įforminamas Susitarimu </w:t>
            </w:r>
            <w:r w:rsidRPr="00F922EF">
              <w:rPr>
                <w:rFonts w:ascii="Arial" w:hAnsi="Arial" w:cs="Arial"/>
                <w:b/>
                <w:bCs/>
                <w:i/>
                <w:iCs/>
                <w:kern w:val="2"/>
                <w:szCs w:val="24"/>
              </w:rPr>
              <w:t>ne vėliau kaip per 5 (penkios) darbo dienas</w:t>
            </w:r>
            <w:r w:rsidRPr="00F922EF">
              <w:rPr>
                <w:rFonts w:ascii="Arial" w:hAnsi="Arial" w:cs="Arial"/>
                <w:kern w:val="2"/>
                <w:szCs w:val="24"/>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r w:rsidR="00967BFB" w:rsidRPr="00AB699D">
              <w:rPr>
                <w:rFonts w:ascii="Arial" w:hAnsi="Arial" w:cs="Arial"/>
                <w:kern w:val="2"/>
                <w:szCs w:val="24"/>
              </w:rPr>
              <w:t>.</w:t>
            </w:r>
          </w:p>
        </w:tc>
      </w:tr>
      <w:tr w:rsidR="005A5832" w:rsidRPr="00CF72EA" w14:paraId="5D8E4D4D" w14:textId="77777777">
        <w:trPr>
          <w:trHeight w:val="300"/>
        </w:trPr>
        <w:tc>
          <w:tcPr>
            <w:tcW w:w="2704" w:type="dxa"/>
            <w:gridSpan w:val="2"/>
          </w:tcPr>
          <w:p w14:paraId="7137F72E" w14:textId="77777777" w:rsidR="005A5832" w:rsidRPr="00CF72EA" w:rsidRDefault="00A10867" w:rsidP="00CF72EA">
            <w:pPr>
              <w:spacing w:line="276" w:lineRule="auto"/>
              <w:rPr>
                <w:rFonts w:ascii="Arial" w:hAnsi="Arial" w:cs="Arial"/>
                <w:kern w:val="2"/>
                <w:szCs w:val="24"/>
              </w:rPr>
            </w:pPr>
            <w:r w:rsidRPr="00CF72EA">
              <w:rPr>
                <w:rFonts w:ascii="Arial" w:hAnsi="Arial" w:cs="Arial"/>
                <w:b/>
                <w:bCs/>
                <w:kern w:val="2"/>
                <w:szCs w:val="24"/>
              </w:rPr>
              <w:t>5.3.2.</w:t>
            </w:r>
            <w:r w:rsidRPr="00CF72EA">
              <w:rPr>
                <w:rFonts w:ascii="Arial" w:hAnsi="Arial" w:cs="Arial"/>
                <w:kern w:val="2"/>
                <w:szCs w:val="24"/>
              </w:rPr>
              <w:t xml:space="preserve"> </w:t>
            </w:r>
            <w:r w:rsidRPr="00CF72EA">
              <w:rPr>
                <w:rFonts w:ascii="Arial" w:hAnsi="Arial" w:cs="Arial"/>
                <w:b/>
                <w:bCs/>
                <w:kern w:val="2"/>
                <w:szCs w:val="24"/>
              </w:rPr>
              <w:t>Sutarties kainos / įkainių peržiūra dėl kitų mokesčių, lemiančių Prekių kainos pokytį, pasikeitimo</w:t>
            </w:r>
          </w:p>
        </w:tc>
        <w:tc>
          <w:tcPr>
            <w:tcW w:w="6831" w:type="dxa"/>
            <w:gridSpan w:val="2"/>
          </w:tcPr>
          <w:p w14:paraId="0B129A13"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096AB429" w14:textId="49F11FE7" w:rsidR="005A5832" w:rsidRPr="00CF72EA" w:rsidRDefault="005A5832" w:rsidP="00CF72EA">
            <w:pPr>
              <w:spacing w:line="276" w:lineRule="auto"/>
              <w:rPr>
                <w:rFonts w:ascii="Arial" w:hAnsi="Arial" w:cs="Arial"/>
                <w:kern w:val="2"/>
                <w:szCs w:val="24"/>
              </w:rPr>
            </w:pPr>
          </w:p>
        </w:tc>
      </w:tr>
      <w:tr w:rsidR="005A5832" w:rsidRPr="00CF72EA" w14:paraId="06597448" w14:textId="77777777">
        <w:trPr>
          <w:trHeight w:val="300"/>
        </w:trPr>
        <w:tc>
          <w:tcPr>
            <w:tcW w:w="2704" w:type="dxa"/>
            <w:gridSpan w:val="2"/>
          </w:tcPr>
          <w:p w14:paraId="68CA6F47" w14:textId="0FA7E2F5" w:rsidR="005A5832" w:rsidRPr="007E55FD" w:rsidRDefault="00A10867" w:rsidP="00CF72EA">
            <w:pPr>
              <w:spacing w:line="276" w:lineRule="auto"/>
              <w:rPr>
                <w:rFonts w:ascii="Arial" w:hAnsi="Arial" w:cs="Arial"/>
                <w:b/>
                <w:bCs/>
                <w:kern w:val="2"/>
                <w:szCs w:val="24"/>
              </w:rPr>
            </w:pPr>
            <w:r w:rsidRPr="00CF72EA">
              <w:rPr>
                <w:rFonts w:ascii="Arial" w:hAnsi="Arial" w:cs="Arial"/>
                <w:b/>
                <w:bCs/>
                <w:kern w:val="2"/>
                <w:szCs w:val="24"/>
              </w:rPr>
              <w:t>5.3.3. Sutarties kainos / įkainių peržiūra dėl kainų lygio pokyčio</w:t>
            </w:r>
          </w:p>
        </w:tc>
        <w:tc>
          <w:tcPr>
            <w:tcW w:w="6831" w:type="dxa"/>
            <w:gridSpan w:val="2"/>
          </w:tcPr>
          <w:p w14:paraId="0AD0C670" w14:textId="6A49DAA8" w:rsidR="005A5832" w:rsidRPr="00103ADE" w:rsidRDefault="007E55FD" w:rsidP="004D3E10">
            <w:pPr>
              <w:spacing w:line="276" w:lineRule="auto"/>
              <w:jc w:val="both"/>
              <w:rPr>
                <w:rFonts w:ascii="Arial" w:hAnsi="Arial" w:cs="Arial"/>
                <w:kern w:val="2"/>
                <w:szCs w:val="24"/>
              </w:rPr>
            </w:pPr>
            <w:r w:rsidRPr="00F922EF">
              <w:rPr>
                <w:rFonts w:ascii="Arial" w:hAnsi="Arial" w:cs="Arial"/>
                <w:kern w:val="2"/>
                <w:szCs w:val="24"/>
              </w:rPr>
              <w:t>Netaikoma</w:t>
            </w:r>
          </w:p>
        </w:tc>
      </w:tr>
      <w:tr w:rsidR="005A5832" w:rsidRPr="00CF72EA" w14:paraId="5B4D0978" w14:textId="77777777">
        <w:trPr>
          <w:trHeight w:val="300"/>
        </w:trPr>
        <w:tc>
          <w:tcPr>
            <w:tcW w:w="2704" w:type="dxa"/>
            <w:gridSpan w:val="2"/>
          </w:tcPr>
          <w:p w14:paraId="30CEAD79"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5.3.4. Sutarties kainos / įkainių peržiūra dėl kainų lygio pokyčio pagal Prekių grupių kainų pokyčius</w:t>
            </w:r>
          </w:p>
        </w:tc>
        <w:tc>
          <w:tcPr>
            <w:tcW w:w="6831" w:type="dxa"/>
            <w:gridSpan w:val="2"/>
          </w:tcPr>
          <w:p w14:paraId="03E1C118"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7893DB32" w14:textId="2F443BF2" w:rsidR="005A5832" w:rsidRPr="00CF72EA" w:rsidRDefault="005A5832" w:rsidP="00CF72EA">
            <w:pPr>
              <w:spacing w:line="276" w:lineRule="auto"/>
              <w:rPr>
                <w:rFonts w:ascii="Arial" w:hAnsi="Arial" w:cs="Arial"/>
                <w:kern w:val="2"/>
                <w:szCs w:val="24"/>
              </w:rPr>
            </w:pPr>
          </w:p>
        </w:tc>
      </w:tr>
      <w:tr w:rsidR="005A5832" w:rsidRPr="00CF72EA" w14:paraId="56777FC9" w14:textId="77777777">
        <w:trPr>
          <w:trHeight w:val="300"/>
        </w:trPr>
        <w:tc>
          <w:tcPr>
            <w:tcW w:w="2704" w:type="dxa"/>
            <w:gridSpan w:val="2"/>
          </w:tcPr>
          <w:p w14:paraId="3571279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5.4. Sutarties kainos / įkainių apskaičiavimas </w:t>
            </w:r>
            <w:r w:rsidRPr="00CF72EA">
              <w:rPr>
                <w:rFonts w:ascii="Arial" w:hAnsi="Arial" w:cs="Arial"/>
                <w:b/>
                <w:bCs/>
                <w:kern w:val="2"/>
                <w:szCs w:val="24"/>
              </w:rPr>
              <w:lastRenderedPageBreak/>
              <w:t xml:space="preserve">taikant </w:t>
            </w:r>
            <w:r w:rsidRPr="00CF72EA">
              <w:rPr>
                <w:rFonts w:ascii="Arial" w:hAnsi="Arial" w:cs="Arial"/>
                <w:b/>
                <w:bCs/>
                <w:kern w:val="2"/>
                <w:szCs w:val="24"/>
                <w:u w:val="single"/>
              </w:rPr>
              <w:t>kiekio (apimties)</w:t>
            </w:r>
            <w:r w:rsidRPr="00CF72EA">
              <w:rPr>
                <w:rFonts w:ascii="Arial" w:hAnsi="Arial" w:cs="Arial"/>
                <w:b/>
                <w:bCs/>
                <w:kern w:val="2"/>
                <w:szCs w:val="24"/>
              </w:rPr>
              <w:t xml:space="preserve"> keitimo taisykles</w:t>
            </w:r>
          </w:p>
        </w:tc>
        <w:tc>
          <w:tcPr>
            <w:tcW w:w="6831" w:type="dxa"/>
            <w:gridSpan w:val="2"/>
          </w:tcPr>
          <w:p w14:paraId="5FBC50E0" w14:textId="13F7C043"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lastRenderedPageBreak/>
              <w:t>Netaikoma</w:t>
            </w:r>
          </w:p>
        </w:tc>
      </w:tr>
      <w:tr w:rsidR="005A5832" w:rsidRPr="00CF72EA" w14:paraId="1DFF763B" w14:textId="77777777">
        <w:trPr>
          <w:trHeight w:val="300"/>
        </w:trPr>
        <w:tc>
          <w:tcPr>
            <w:tcW w:w="2704" w:type="dxa"/>
            <w:gridSpan w:val="2"/>
          </w:tcPr>
          <w:p w14:paraId="416E16C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5.5. Atsiskaitymo su Tiekėju terminas ir tvarka</w:t>
            </w:r>
          </w:p>
        </w:tc>
        <w:tc>
          <w:tcPr>
            <w:tcW w:w="6831" w:type="dxa"/>
            <w:gridSpan w:val="2"/>
          </w:tcPr>
          <w:p w14:paraId="1482BA25"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Pirkėjas atsiskaito su Tiekėju ne vėliau kaip per </w:t>
            </w:r>
            <w:r w:rsidRPr="00F922EF">
              <w:rPr>
                <w:rFonts w:ascii="Arial" w:hAnsi="Arial" w:cs="Arial"/>
                <w:b/>
                <w:bCs/>
                <w:kern w:val="2"/>
                <w:szCs w:val="24"/>
              </w:rPr>
              <w:t>30 (trisdešimt)</w:t>
            </w:r>
            <w:r w:rsidRPr="00F922EF">
              <w:rPr>
                <w:rFonts w:ascii="Arial" w:hAnsi="Arial" w:cs="Arial"/>
                <w:kern w:val="2"/>
                <w:szCs w:val="24"/>
              </w:rPr>
              <w:t xml:space="preserve"> kalendorinių dienų nuo Sąskaitos gavimo dienos.</w:t>
            </w:r>
          </w:p>
          <w:p w14:paraId="762BE585" w14:textId="77777777" w:rsidR="007E55FD" w:rsidRPr="00F922EF" w:rsidRDefault="007E55FD" w:rsidP="007E55FD">
            <w:pPr>
              <w:jc w:val="both"/>
              <w:rPr>
                <w:rFonts w:ascii="Arial" w:hAnsi="Arial" w:cs="Arial"/>
                <w:kern w:val="2"/>
                <w:szCs w:val="24"/>
              </w:rPr>
            </w:pPr>
          </w:p>
          <w:p w14:paraId="0D11157B" w14:textId="77777777" w:rsidR="007E55FD" w:rsidRPr="00F922EF" w:rsidRDefault="007E55FD" w:rsidP="007E55FD">
            <w:pPr>
              <w:rPr>
                <w:ins w:id="0" w:author="Autorius"/>
                <w:rFonts w:ascii="Arial" w:hAnsi="Arial" w:cs="Arial"/>
                <w:kern w:val="2"/>
                <w:szCs w:val="24"/>
                <w:shd w:val="clear" w:color="auto" w:fill="FFFFFF"/>
              </w:rPr>
            </w:pPr>
            <w:r w:rsidRPr="00F922EF">
              <w:rPr>
                <w:rFonts w:ascii="Arial" w:hAnsi="Arial" w:cs="Arial"/>
                <w:kern w:val="2"/>
                <w:szCs w:val="24"/>
                <w:shd w:val="clear" w:color="auto" w:fill="FFFFFF"/>
              </w:rPr>
              <w:t xml:space="preserve">Apmokėjimo sąlygos: </w:t>
            </w:r>
          </w:p>
          <w:p w14:paraId="5D1F8A09" w14:textId="6371D464" w:rsidR="005A5832" w:rsidRPr="00AB699D" w:rsidRDefault="007E55FD" w:rsidP="007E55FD">
            <w:pPr>
              <w:spacing w:line="276" w:lineRule="auto"/>
              <w:jc w:val="both"/>
              <w:rPr>
                <w:rFonts w:ascii="Arial" w:hAnsi="Arial" w:cs="Arial"/>
                <w:kern w:val="2"/>
                <w:szCs w:val="24"/>
                <w:shd w:val="clear" w:color="auto" w:fill="FFFFFF"/>
              </w:rPr>
            </w:pPr>
            <w:r w:rsidRPr="00F922EF">
              <w:rPr>
                <w:rFonts w:ascii="Arial" w:hAnsi="Arial" w:cs="Arial"/>
                <w:kern w:val="2"/>
                <w:szCs w:val="24"/>
                <w:shd w:val="clear" w:color="auto" w:fill="FFFFFF"/>
              </w:rPr>
              <w:t>1) įvykdžius visus sutartinius įsipareigojimus, sumokama visa Sutarties kaina</w:t>
            </w:r>
            <w:r w:rsidR="003E2563">
              <w:rPr>
                <w:rFonts w:ascii="Arial" w:hAnsi="Arial" w:cs="Arial"/>
                <w:kern w:val="2"/>
                <w:szCs w:val="24"/>
                <w:shd w:val="clear" w:color="auto" w:fill="FFFFFF"/>
              </w:rPr>
              <w:t>.</w:t>
            </w:r>
          </w:p>
        </w:tc>
      </w:tr>
      <w:tr w:rsidR="005A5832" w:rsidRPr="00CF72EA" w14:paraId="44D73415" w14:textId="77777777">
        <w:trPr>
          <w:trHeight w:val="300"/>
        </w:trPr>
        <w:tc>
          <w:tcPr>
            <w:tcW w:w="2704" w:type="dxa"/>
            <w:gridSpan w:val="2"/>
          </w:tcPr>
          <w:p w14:paraId="6C676BAE"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5.6. Avansas</w:t>
            </w:r>
          </w:p>
        </w:tc>
        <w:tc>
          <w:tcPr>
            <w:tcW w:w="6831" w:type="dxa"/>
            <w:gridSpan w:val="2"/>
          </w:tcPr>
          <w:p w14:paraId="1B952C75" w14:textId="1286AE28"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tc>
      </w:tr>
      <w:tr w:rsidR="005A5832" w:rsidRPr="00CF72EA" w14:paraId="390513CB" w14:textId="77777777">
        <w:trPr>
          <w:trHeight w:val="300"/>
        </w:trPr>
        <w:tc>
          <w:tcPr>
            <w:tcW w:w="2704" w:type="dxa"/>
            <w:gridSpan w:val="2"/>
          </w:tcPr>
          <w:p w14:paraId="0EF5F095"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5.7. Avanso užtikrinimas</w:t>
            </w:r>
          </w:p>
        </w:tc>
        <w:tc>
          <w:tcPr>
            <w:tcW w:w="6831" w:type="dxa"/>
            <w:gridSpan w:val="2"/>
          </w:tcPr>
          <w:p w14:paraId="5B2F19FE" w14:textId="05866EBC"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r w:rsidRPr="00CF72EA">
              <w:rPr>
                <w:rFonts w:ascii="Arial" w:hAnsi="Arial" w:cs="Arial"/>
                <w:color w:val="000000"/>
                <w:kern w:val="2"/>
                <w:szCs w:val="24"/>
                <w:shd w:val="clear" w:color="auto" w:fill="FFFFFF"/>
              </w:rPr>
              <w:t xml:space="preserve"> </w:t>
            </w:r>
          </w:p>
        </w:tc>
      </w:tr>
      <w:tr w:rsidR="005A5832" w:rsidRPr="00CF72EA" w14:paraId="16A66D78" w14:textId="77777777">
        <w:trPr>
          <w:trHeight w:val="300"/>
        </w:trPr>
        <w:tc>
          <w:tcPr>
            <w:tcW w:w="9535" w:type="dxa"/>
            <w:gridSpan w:val="4"/>
          </w:tcPr>
          <w:p w14:paraId="0279DF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VI SKYRIUS</w:t>
            </w:r>
          </w:p>
          <w:p w14:paraId="12D52984" w14:textId="7A5AA506"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PREKIŲ KOKYBĖ IR GARANTINIAI ĮSIPAREIGOJIMAI</w:t>
            </w:r>
          </w:p>
        </w:tc>
      </w:tr>
      <w:tr w:rsidR="005A5832" w:rsidRPr="00CF72EA" w14:paraId="6D983174" w14:textId="77777777">
        <w:trPr>
          <w:trHeight w:val="300"/>
        </w:trPr>
        <w:tc>
          <w:tcPr>
            <w:tcW w:w="2704" w:type="dxa"/>
            <w:gridSpan w:val="2"/>
          </w:tcPr>
          <w:p w14:paraId="09C2572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6.1. Garantinis terminas</w:t>
            </w:r>
          </w:p>
        </w:tc>
        <w:tc>
          <w:tcPr>
            <w:tcW w:w="6831" w:type="dxa"/>
            <w:gridSpan w:val="2"/>
          </w:tcPr>
          <w:p w14:paraId="10D437D8" w14:textId="51B6D7D6" w:rsidR="007E55FD" w:rsidRPr="00224E9B" w:rsidRDefault="007E55FD" w:rsidP="007E55FD">
            <w:pPr>
              <w:jc w:val="both"/>
              <w:rPr>
                <w:rFonts w:ascii="Arial" w:hAnsi="Arial" w:cs="Arial"/>
                <w:b/>
                <w:bCs/>
                <w:i/>
                <w:iCs/>
                <w:szCs w:val="24"/>
                <w:shd w:val="clear" w:color="auto" w:fill="FAFAFA"/>
              </w:rPr>
            </w:pPr>
            <w:r w:rsidRPr="00F922EF">
              <w:rPr>
                <w:rFonts w:ascii="Arial" w:hAnsi="Arial" w:cs="Arial"/>
                <w:kern w:val="2"/>
                <w:szCs w:val="24"/>
              </w:rPr>
              <w:t xml:space="preserve">Prekėms nustatomas Tiekėjo pasiūlytas arba Prekių gamintojo taikomas Garantinis terminas, tačiau bet kokiu atveju </w:t>
            </w:r>
            <w:r w:rsidRPr="00F922EF">
              <w:rPr>
                <w:rFonts w:ascii="Arial" w:hAnsi="Arial" w:cs="Arial"/>
                <w:b/>
                <w:bCs/>
                <w:i/>
                <w:iCs/>
                <w:kern w:val="2"/>
                <w:szCs w:val="24"/>
              </w:rPr>
              <w:t>ne trumpesnis kaip</w:t>
            </w:r>
            <w:r w:rsidRPr="00F922EF">
              <w:rPr>
                <w:rFonts w:ascii="Arial" w:hAnsi="Arial" w:cs="Arial"/>
                <w:b/>
                <w:bCs/>
                <w:i/>
                <w:iCs/>
                <w:szCs w:val="24"/>
                <w:shd w:val="clear" w:color="auto" w:fill="FAFAFA"/>
              </w:rPr>
              <w:t xml:space="preserve"> </w:t>
            </w:r>
            <w:r w:rsidR="0045183E">
              <w:rPr>
                <w:rFonts w:ascii="Arial" w:eastAsiaTheme="minorEastAsia" w:hAnsi="Arial" w:cs="Arial"/>
                <w:b/>
                <w:bCs/>
                <w:i/>
                <w:iCs/>
                <w:szCs w:val="24"/>
                <w:lang w:eastAsia="lt-LT"/>
              </w:rPr>
              <w:t>......(</w:t>
            </w:r>
            <w:r w:rsidR="0045183E" w:rsidRPr="0045183E">
              <w:rPr>
                <w:rFonts w:ascii="Arial" w:eastAsiaTheme="minorEastAsia" w:hAnsi="Arial" w:cs="Arial"/>
                <w:b/>
                <w:bCs/>
                <w:i/>
                <w:iCs/>
                <w:szCs w:val="24"/>
                <w:highlight w:val="yellow"/>
                <w:lang w:eastAsia="lt-LT"/>
              </w:rPr>
              <w:t>įrašoma iš pasiūlymo</w:t>
            </w:r>
            <w:r w:rsidR="0045183E">
              <w:rPr>
                <w:rFonts w:ascii="Arial" w:eastAsiaTheme="minorEastAsia" w:hAnsi="Arial" w:cs="Arial"/>
                <w:b/>
                <w:bCs/>
                <w:i/>
                <w:iCs/>
                <w:szCs w:val="24"/>
                <w:lang w:eastAsia="lt-LT"/>
              </w:rPr>
              <w:t>)</w:t>
            </w:r>
            <w:r w:rsidRPr="00224E9B">
              <w:rPr>
                <w:rFonts w:ascii="Arial" w:eastAsiaTheme="minorEastAsia" w:hAnsi="Arial" w:cs="Arial"/>
                <w:b/>
                <w:bCs/>
                <w:i/>
                <w:iCs/>
                <w:szCs w:val="24"/>
                <w:lang w:eastAsia="lt-LT"/>
              </w:rPr>
              <w:t xml:space="preserve"> mėnesi</w:t>
            </w:r>
            <w:r>
              <w:rPr>
                <w:rFonts w:ascii="Arial" w:eastAsiaTheme="minorEastAsia" w:hAnsi="Arial" w:cs="Arial"/>
                <w:b/>
                <w:bCs/>
                <w:i/>
                <w:iCs/>
                <w:szCs w:val="24"/>
                <w:lang w:eastAsia="lt-LT"/>
              </w:rPr>
              <w:t>ų</w:t>
            </w:r>
            <w:r>
              <w:rPr>
                <w:rFonts w:ascii="Arial" w:eastAsiaTheme="minorEastAsia" w:hAnsi="Arial" w:cs="Arial"/>
                <w:b/>
                <w:bCs/>
                <w:szCs w:val="24"/>
                <w:lang w:eastAsia="lt-LT"/>
              </w:rPr>
              <w:t>.</w:t>
            </w:r>
          </w:p>
          <w:p w14:paraId="563941A5" w14:textId="386F12F1" w:rsidR="005A5832" w:rsidRPr="00CF72EA" w:rsidRDefault="007E55FD" w:rsidP="007E55FD">
            <w:pPr>
              <w:spacing w:line="276" w:lineRule="auto"/>
              <w:jc w:val="both"/>
              <w:rPr>
                <w:rFonts w:ascii="Arial" w:hAnsi="Arial" w:cs="Arial"/>
                <w:kern w:val="2"/>
                <w:szCs w:val="24"/>
              </w:rPr>
            </w:pPr>
            <w:r w:rsidRPr="00F922EF">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r w:rsidR="006B3748" w:rsidRPr="006B3748">
              <w:rPr>
                <w:rFonts w:ascii="Arial" w:hAnsi="Arial" w:cs="Arial"/>
                <w:kern w:val="2"/>
                <w:szCs w:val="24"/>
              </w:rPr>
              <w:t xml:space="preserve">. </w:t>
            </w:r>
          </w:p>
        </w:tc>
      </w:tr>
      <w:tr w:rsidR="005A5832" w:rsidRPr="00CF72EA" w14:paraId="7DD6C03C" w14:textId="77777777">
        <w:trPr>
          <w:trHeight w:val="300"/>
        </w:trPr>
        <w:tc>
          <w:tcPr>
            <w:tcW w:w="2704" w:type="dxa"/>
            <w:gridSpan w:val="2"/>
          </w:tcPr>
          <w:p w14:paraId="02AE192B" w14:textId="77777777" w:rsidR="005A5832" w:rsidRPr="0016484C" w:rsidRDefault="00A10867" w:rsidP="00CF72EA">
            <w:pPr>
              <w:spacing w:line="276" w:lineRule="auto"/>
              <w:rPr>
                <w:rFonts w:ascii="Arial" w:hAnsi="Arial" w:cs="Arial"/>
                <w:b/>
                <w:bCs/>
                <w:kern w:val="2"/>
                <w:szCs w:val="24"/>
              </w:rPr>
            </w:pPr>
            <w:r w:rsidRPr="0016484C">
              <w:rPr>
                <w:rFonts w:ascii="Arial" w:hAnsi="Arial" w:cs="Arial"/>
                <w:b/>
                <w:bCs/>
                <w:kern w:val="2"/>
                <w:szCs w:val="24"/>
              </w:rPr>
              <w:t>6.2. Garantinė priežiūra</w:t>
            </w:r>
          </w:p>
        </w:tc>
        <w:tc>
          <w:tcPr>
            <w:tcW w:w="6831" w:type="dxa"/>
            <w:gridSpan w:val="2"/>
          </w:tcPr>
          <w:p w14:paraId="3EF43B1F"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 xml:space="preserve">Tiekėjas privalo pašalinti trūkumus </w:t>
            </w:r>
            <w:r w:rsidRPr="00F922EF">
              <w:rPr>
                <w:rFonts w:ascii="Arial" w:hAnsi="Arial" w:cs="Arial"/>
                <w:b/>
                <w:bCs/>
                <w:kern w:val="2"/>
                <w:szCs w:val="24"/>
              </w:rPr>
              <w:t>ne vėliau kaip per 5 (penkias</w:t>
            </w:r>
            <w:r w:rsidRPr="00F922EF">
              <w:rPr>
                <w:rFonts w:ascii="Arial" w:hAnsi="Arial" w:cs="Arial"/>
                <w:kern w:val="2"/>
                <w:szCs w:val="24"/>
              </w:rPr>
              <w:t>) darbo dienas</w:t>
            </w:r>
            <w:r w:rsidRPr="00F922EF">
              <w:rPr>
                <w:szCs w:val="24"/>
              </w:rPr>
              <w:t xml:space="preserve"> </w:t>
            </w:r>
            <w:r w:rsidRPr="00F922EF">
              <w:rPr>
                <w:rFonts w:ascii="Arial" w:hAnsi="Arial" w:cs="Arial"/>
                <w:kern w:val="2"/>
                <w:szCs w:val="24"/>
              </w:rPr>
              <w:t>nuo rašytinės pretenzijos gavimo dienos pašalinti Prekių trūkumus.</w:t>
            </w:r>
          </w:p>
          <w:p w14:paraId="3A8CE21D" w14:textId="77777777" w:rsidR="007E55FD" w:rsidRPr="00F922EF" w:rsidRDefault="007E55FD" w:rsidP="007E55FD">
            <w:pPr>
              <w:jc w:val="both"/>
              <w:rPr>
                <w:rFonts w:ascii="Arial" w:hAnsi="Arial" w:cs="Arial"/>
                <w:kern w:val="2"/>
                <w:szCs w:val="24"/>
              </w:rPr>
            </w:pPr>
          </w:p>
          <w:p w14:paraId="7F305FC3" w14:textId="04967508" w:rsidR="005A5832" w:rsidRPr="0016484C" w:rsidRDefault="007E55FD" w:rsidP="007E55FD">
            <w:pPr>
              <w:spacing w:line="276" w:lineRule="auto"/>
              <w:jc w:val="both"/>
              <w:rPr>
                <w:rFonts w:ascii="Arial" w:hAnsi="Arial" w:cs="Arial"/>
                <w:kern w:val="2"/>
                <w:szCs w:val="24"/>
              </w:rPr>
            </w:pPr>
            <w:r w:rsidRPr="00F922EF">
              <w:rPr>
                <w:rFonts w:ascii="Arial" w:hAnsi="Arial" w:cs="Arial"/>
                <w:kern w:val="2"/>
                <w:szCs w:val="24"/>
              </w:rPr>
              <w:t>Prekių trūkumų nustatymo bei šalinimo tvarka nustatyta Bendrųjų sąlygų 7 skyriuje</w:t>
            </w:r>
            <w:r>
              <w:rPr>
                <w:rFonts w:ascii="Arial" w:hAnsi="Arial" w:cs="Arial"/>
                <w:kern w:val="2"/>
                <w:szCs w:val="24"/>
              </w:rPr>
              <w:t>.</w:t>
            </w:r>
          </w:p>
        </w:tc>
      </w:tr>
      <w:tr w:rsidR="005A5832" w:rsidRPr="00CF72EA" w14:paraId="4EE15A55" w14:textId="77777777">
        <w:trPr>
          <w:trHeight w:val="300"/>
        </w:trPr>
        <w:tc>
          <w:tcPr>
            <w:tcW w:w="9535" w:type="dxa"/>
            <w:gridSpan w:val="4"/>
          </w:tcPr>
          <w:p w14:paraId="3299BC80" w14:textId="77777777" w:rsidR="005A5832" w:rsidRPr="0016484C" w:rsidRDefault="00A10867" w:rsidP="00CF72EA">
            <w:pPr>
              <w:spacing w:line="276" w:lineRule="auto"/>
              <w:jc w:val="center"/>
              <w:rPr>
                <w:rFonts w:ascii="Arial" w:hAnsi="Arial" w:cs="Arial"/>
                <w:b/>
                <w:bCs/>
                <w:kern w:val="2"/>
                <w:szCs w:val="24"/>
              </w:rPr>
            </w:pPr>
            <w:r w:rsidRPr="0016484C">
              <w:rPr>
                <w:rFonts w:ascii="Arial" w:hAnsi="Arial" w:cs="Arial"/>
                <w:b/>
                <w:bCs/>
                <w:kern w:val="2"/>
                <w:szCs w:val="24"/>
              </w:rPr>
              <w:t>7. SUTARTIES VYKDYMUI PASITELKIAMI SUBTIEKĖJAI</w:t>
            </w:r>
          </w:p>
        </w:tc>
      </w:tr>
      <w:tr w:rsidR="005A5832" w:rsidRPr="00CF72EA" w14:paraId="6AD8FB63" w14:textId="77777777">
        <w:trPr>
          <w:trHeight w:val="300"/>
        </w:trPr>
        <w:tc>
          <w:tcPr>
            <w:tcW w:w="2704" w:type="dxa"/>
            <w:gridSpan w:val="2"/>
          </w:tcPr>
          <w:p w14:paraId="365354EF"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Sutarties vykdymui pasitelkiami subtiekėjai ir (ar) specialistai</w:t>
            </w:r>
          </w:p>
        </w:tc>
        <w:tc>
          <w:tcPr>
            <w:tcW w:w="6831" w:type="dxa"/>
            <w:gridSpan w:val="2"/>
          </w:tcPr>
          <w:p w14:paraId="701F240B" w14:textId="77777777" w:rsidR="00083EB8" w:rsidRDefault="00083EB8" w:rsidP="00083EB8">
            <w:pPr>
              <w:jc w:val="both"/>
              <w:rPr>
                <w:rFonts w:ascii="Arial" w:hAnsi="Arial" w:cs="Arial"/>
                <w:kern w:val="2"/>
                <w:szCs w:val="24"/>
              </w:rPr>
            </w:pPr>
            <w:r>
              <w:rPr>
                <w:rFonts w:ascii="Arial" w:hAnsi="Arial" w:cs="Arial"/>
                <w:kern w:val="2"/>
                <w:szCs w:val="24"/>
              </w:rPr>
              <w:t>(</w:t>
            </w:r>
            <w:r>
              <w:rPr>
                <w:rFonts w:ascii="Arial" w:hAnsi="Arial" w:cs="Arial"/>
                <w:i/>
                <w:iCs/>
                <w:kern w:val="2"/>
                <w:szCs w:val="24"/>
                <w:shd w:val="clear" w:color="auto" w:fill="D9D9D9" w:themeFill="background1" w:themeFillShade="D9"/>
              </w:rPr>
              <w:t>pasirinkti tinkama variantą</w:t>
            </w:r>
            <w:r>
              <w:rPr>
                <w:rFonts w:ascii="Arial" w:hAnsi="Arial" w:cs="Arial"/>
                <w:kern w:val="2"/>
                <w:szCs w:val="24"/>
              </w:rPr>
              <w:t>)</w:t>
            </w:r>
          </w:p>
          <w:p w14:paraId="75B6BAA5" w14:textId="77777777" w:rsidR="00083EB8" w:rsidRDefault="00083EB8" w:rsidP="00083EB8">
            <w:pPr>
              <w:jc w:val="both"/>
              <w:rPr>
                <w:rFonts w:ascii="Arial" w:hAnsi="Arial" w:cs="Arial"/>
                <w:kern w:val="2"/>
                <w:szCs w:val="24"/>
              </w:rPr>
            </w:pPr>
          </w:p>
          <w:p w14:paraId="7E23477F" w14:textId="77777777" w:rsidR="00083EB8" w:rsidRDefault="00083EB8" w:rsidP="00083EB8">
            <w:pPr>
              <w:jc w:val="both"/>
              <w:rPr>
                <w:rFonts w:ascii="Arial" w:hAnsi="Arial" w:cs="Arial"/>
                <w:kern w:val="2"/>
                <w:szCs w:val="24"/>
              </w:rPr>
            </w:pPr>
            <w:r w:rsidRPr="00083EB8">
              <w:rPr>
                <w:rFonts w:ascii="Arial" w:hAnsi="Arial" w:cs="Arial"/>
                <w:kern w:val="2"/>
                <w:szCs w:val="24"/>
              </w:rPr>
              <w:t>Sutarties vykdymui subtiekėjai ir (ar) specialistai nepasitelkiami.</w:t>
            </w:r>
          </w:p>
          <w:p w14:paraId="7C534566" w14:textId="77777777" w:rsidR="00083EB8" w:rsidRPr="00083EB8" w:rsidRDefault="00083EB8" w:rsidP="00083EB8">
            <w:pPr>
              <w:jc w:val="both"/>
              <w:rPr>
                <w:rFonts w:ascii="Arial" w:hAnsi="Arial" w:cs="Arial"/>
                <w:kern w:val="2"/>
                <w:szCs w:val="24"/>
              </w:rPr>
            </w:pPr>
          </w:p>
          <w:p w14:paraId="2A7AC135" w14:textId="3480D812" w:rsidR="00083EB8" w:rsidRDefault="00083EB8" w:rsidP="00083EB8">
            <w:pPr>
              <w:jc w:val="both"/>
              <w:rPr>
                <w:rFonts w:ascii="Arial" w:hAnsi="Arial" w:cs="Arial"/>
                <w:kern w:val="2"/>
                <w:szCs w:val="24"/>
              </w:rPr>
            </w:pPr>
            <w:r w:rsidRPr="00083EB8">
              <w:rPr>
                <w:rFonts w:ascii="Arial" w:hAnsi="Arial" w:cs="Arial"/>
                <w:kern w:val="2"/>
                <w:szCs w:val="24"/>
              </w:rPr>
              <w:t>Arba</w:t>
            </w:r>
          </w:p>
          <w:p w14:paraId="3646AD2D" w14:textId="77777777" w:rsidR="00083EB8" w:rsidRPr="00083EB8" w:rsidRDefault="00083EB8" w:rsidP="00083EB8">
            <w:pPr>
              <w:jc w:val="both"/>
              <w:rPr>
                <w:rFonts w:ascii="Arial" w:hAnsi="Arial" w:cs="Arial"/>
                <w:kern w:val="2"/>
                <w:szCs w:val="24"/>
              </w:rPr>
            </w:pPr>
          </w:p>
          <w:p w14:paraId="100A011A" w14:textId="00A77D84" w:rsidR="005A5832" w:rsidRPr="00CF72EA" w:rsidRDefault="00083EB8" w:rsidP="00083EB8">
            <w:pPr>
              <w:spacing w:line="276" w:lineRule="auto"/>
              <w:jc w:val="both"/>
              <w:rPr>
                <w:rFonts w:ascii="Arial" w:hAnsi="Arial" w:cs="Arial"/>
                <w:b/>
                <w:bCs/>
                <w:kern w:val="2"/>
                <w:szCs w:val="24"/>
              </w:rPr>
            </w:pPr>
            <w:r w:rsidRPr="00083EB8">
              <w:rPr>
                <w:rFonts w:ascii="Arial" w:hAnsi="Arial" w:cs="Arial"/>
                <w:kern w:val="2"/>
                <w:szCs w:val="24"/>
              </w:rPr>
              <w:t>Sutarties vykdymui pasitelkiami subtiekėjai ir (ar) specialistai yra nurodyti Sutarties priede Nr. [...] „Sutarties vykdymui pasitelkiami subtiekėjai ir (ar) specialistai“.</w:t>
            </w:r>
          </w:p>
        </w:tc>
      </w:tr>
      <w:tr w:rsidR="005A5832" w:rsidRPr="00CF72EA" w14:paraId="70E51143" w14:textId="77777777">
        <w:trPr>
          <w:trHeight w:val="300"/>
        </w:trPr>
        <w:tc>
          <w:tcPr>
            <w:tcW w:w="9535" w:type="dxa"/>
            <w:gridSpan w:val="4"/>
          </w:tcPr>
          <w:p w14:paraId="5B51EEFC"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 xml:space="preserve">VIII SKYRIUS </w:t>
            </w:r>
          </w:p>
          <w:p w14:paraId="213106F8" w14:textId="5CF5C34B"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PRIEVOLIŲ PAGAL SUTARTĮ ĮVYKDYMO UŽTIKRINIMAS</w:t>
            </w:r>
          </w:p>
        </w:tc>
      </w:tr>
      <w:tr w:rsidR="005A5832" w:rsidRPr="00CF72EA" w14:paraId="4FC00A5A" w14:textId="77777777">
        <w:trPr>
          <w:trHeight w:val="300"/>
        </w:trPr>
        <w:tc>
          <w:tcPr>
            <w:tcW w:w="2704" w:type="dxa"/>
            <w:gridSpan w:val="2"/>
          </w:tcPr>
          <w:p w14:paraId="1ED427E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8.1. Prievolių pagal Sutartį įvykdymo užtikrinimas</w:t>
            </w:r>
          </w:p>
        </w:tc>
        <w:tc>
          <w:tcPr>
            <w:tcW w:w="6831" w:type="dxa"/>
            <w:gridSpan w:val="2"/>
          </w:tcPr>
          <w:p w14:paraId="4C0ADC59" w14:textId="25ECAF35"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Prievolių pagal Sutartį įvykdymas užtikrinamas:</w:t>
            </w:r>
          </w:p>
          <w:p w14:paraId="12E5D9D5" w14:textId="25559C30" w:rsidR="005A5832" w:rsidRPr="005F6C6D" w:rsidRDefault="00A10867" w:rsidP="00AB699D">
            <w:pPr>
              <w:spacing w:line="276" w:lineRule="auto"/>
              <w:jc w:val="both"/>
              <w:rPr>
                <w:rFonts w:ascii="Arial" w:hAnsi="Arial" w:cs="Arial"/>
                <w:b/>
                <w:bCs/>
                <w:kern w:val="2"/>
                <w:szCs w:val="24"/>
              </w:rPr>
            </w:pPr>
            <w:r w:rsidRPr="005F6C6D">
              <w:rPr>
                <w:rFonts w:ascii="Arial" w:hAnsi="Arial" w:cs="Arial"/>
                <w:b/>
                <w:bCs/>
                <w:kern w:val="2"/>
                <w:szCs w:val="24"/>
              </w:rPr>
              <w:t>Netesybomis (</w:t>
            </w:r>
            <w:r w:rsidR="009A70B0" w:rsidRPr="005F6C6D">
              <w:rPr>
                <w:rFonts w:ascii="Arial" w:hAnsi="Arial" w:cs="Arial"/>
                <w:b/>
                <w:bCs/>
                <w:kern w:val="2"/>
                <w:szCs w:val="24"/>
              </w:rPr>
              <w:t xml:space="preserve">delspinigiais, </w:t>
            </w:r>
            <w:r w:rsidRPr="005F6C6D">
              <w:rPr>
                <w:rFonts w:ascii="Arial" w:hAnsi="Arial" w:cs="Arial"/>
                <w:b/>
                <w:bCs/>
                <w:kern w:val="2"/>
                <w:szCs w:val="24"/>
              </w:rPr>
              <w:t>bauda)</w:t>
            </w:r>
            <w:r w:rsidR="001141EA" w:rsidRPr="005F6C6D">
              <w:rPr>
                <w:rFonts w:ascii="Arial" w:hAnsi="Arial" w:cs="Arial"/>
                <w:b/>
                <w:bCs/>
                <w:kern w:val="2"/>
                <w:szCs w:val="24"/>
              </w:rPr>
              <w:t>.</w:t>
            </w:r>
            <w:r w:rsidR="00691D5C" w:rsidRPr="005F6C6D">
              <w:rPr>
                <w:rFonts w:ascii="Arial" w:hAnsi="Arial" w:cs="Arial"/>
                <w:b/>
                <w:bCs/>
                <w:kern w:val="2"/>
                <w:szCs w:val="24"/>
              </w:rPr>
              <w:t xml:space="preserve"> </w:t>
            </w:r>
          </w:p>
          <w:p w14:paraId="3DDC83FB" w14:textId="64B8D8D4" w:rsidR="00691D5C" w:rsidRPr="00CF72EA" w:rsidRDefault="00691D5C" w:rsidP="00AB699D">
            <w:pPr>
              <w:spacing w:line="276" w:lineRule="auto"/>
              <w:jc w:val="both"/>
              <w:rPr>
                <w:rFonts w:ascii="Arial" w:hAnsi="Arial" w:cs="Arial"/>
                <w:kern w:val="2"/>
                <w:szCs w:val="24"/>
              </w:rPr>
            </w:pPr>
          </w:p>
        </w:tc>
      </w:tr>
      <w:tr w:rsidR="005A5832" w:rsidRPr="00CF72EA" w14:paraId="440514AB" w14:textId="77777777">
        <w:trPr>
          <w:trHeight w:val="300"/>
        </w:trPr>
        <w:tc>
          <w:tcPr>
            <w:tcW w:w="2704" w:type="dxa"/>
            <w:gridSpan w:val="2"/>
          </w:tcPr>
          <w:p w14:paraId="1559F431"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8.2. Sutarties įvykdymo užtikrinimo pateikimas </w:t>
            </w:r>
          </w:p>
        </w:tc>
        <w:tc>
          <w:tcPr>
            <w:tcW w:w="6831" w:type="dxa"/>
            <w:gridSpan w:val="2"/>
          </w:tcPr>
          <w:p w14:paraId="36F9B8F1" w14:textId="77777777" w:rsidR="005A5832" w:rsidRPr="00CF72EA" w:rsidRDefault="00A10867" w:rsidP="00AB699D">
            <w:pPr>
              <w:spacing w:line="276" w:lineRule="auto"/>
              <w:jc w:val="both"/>
              <w:rPr>
                <w:rFonts w:ascii="Arial" w:hAnsi="Arial" w:cs="Arial"/>
                <w:kern w:val="2"/>
                <w:szCs w:val="24"/>
              </w:rPr>
            </w:pPr>
            <w:r w:rsidRPr="00CF72EA">
              <w:rPr>
                <w:rFonts w:ascii="Arial" w:hAnsi="Arial" w:cs="Arial"/>
                <w:kern w:val="2"/>
                <w:szCs w:val="24"/>
              </w:rPr>
              <w:t>Netaikoma</w:t>
            </w:r>
          </w:p>
          <w:p w14:paraId="2538D7C9" w14:textId="77777777" w:rsidR="005A5832" w:rsidRPr="00CF72EA" w:rsidRDefault="005A5832" w:rsidP="00AB699D">
            <w:pPr>
              <w:spacing w:line="276" w:lineRule="auto"/>
              <w:jc w:val="both"/>
              <w:rPr>
                <w:rFonts w:ascii="Arial" w:hAnsi="Arial" w:cs="Arial"/>
                <w:kern w:val="2"/>
                <w:szCs w:val="24"/>
              </w:rPr>
            </w:pPr>
          </w:p>
          <w:p w14:paraId="031E7F44" w14:textId="4D241A76" w:rsidR="005A5832" w:rsidRPr="00CF72EA" w:rsidRDefault="005A5832" w:rsidP="00AB699D">
            <w:pPr>
              <w:spacing w:line="276" w:lineRule="auto"/>
              <w:jc w:val="both"/>
              <w:rPr>
                <w:rFonts w:ascii="Arial" w:hAnsi="Arial" w:cs="Arial"/>
                <w:kern w:val="2"/>
                <w:szCs w:val="24"/>
              </w:rPr>
            </w:pPr>
          </w:p>
        </w:tc>
      </w:tr>
      <w:tr w:rsidR="005A5832" w:rsidRPr="00CF72EA" w14:paraId="3EE8B150" w14:textId="77777777">
        <w:trPr>
          <w:trHeight w:val="300"/>
        </w:trPr>
        <w:tc>
          <w:tcPr>
            <w:tcW w:w="9535" w:type="dxa"/>
            <w:gridSpan w:val="4"/>
          </w:tcPr>
          <w:p w14:paraId="51489AA5"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IX SKYRIUS</w:t>
            </w:r>
          </w:p>
          <w:p w14:paraId="11F6AA1C" w14:textId="6961973D"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ŠALIŲ ATSAKOMYBĖ</w:t>
            </w:r>
          </w:p>
        </w:tc>
      </w:tr>
      <w:tr w:rsidR="005A5832" w:rsidRPr="00CF72EA" w14:paraId="7476CD9F" w14:textId="77777777">
        <w:trPr>
          <w:trHeight w:val="300"/>
        </w:trPr>
        <w:tc>
          <w:tcPr>
            <w:tcW w:w="2704" w:type="dxa"/>
            <w:gridSpan w:val="2"/>
          </w:tcPr>
          <w:p w14:paraId="7FE72C4A"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9.1. Pirkėjui taikomos netesybos už mokėjimų pagal Sutartį vėlavimą</w:t>
            </w:r>
          </w:p>
        </w:tc>
        <w:tc>
          <w:tcPr>
            <w:tcW w:w="6831" w:type="dxa"/>
            <w:gridSpan w:val="2"/>
          </w:tcPr>
          <w:p w14:paraId="46137B87" w14:textId="3514A9BC" w:rsidR="005A5832" w:rsidRPr="00AB699D" w:rsidRDefault="007E55FD" w:rsidP="00AB699D">
            <w:pPr>
              <w:spacing w:line="276" w:lineRule="auto"/>
              <w:jc w:val="both"/>
              <w:rPr>
                <w:rFonts w:ascii="Arial" w:hAnsi="Arial" w:cs="Arial"/>
                <w:kern w:val="2"/>
                <w:szCs w:val="24"/>
              </w:rPr>
            </w:pPr>
            <w:r w:rsidRPr="00F922EF">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A10867" w:rsidRPr="00AB699D">
              <w:rPr>
                <w:rFonts w:ascii="Arial" w:hAnsi="Arial" w:cs="Arial"/>
                <w:kern w:val="2"/>
                <w:szCs w:val="24"/>
              </w:rPr>
              <w:t>. </w:t>
            </w:r>
          </w:p>
        </w:tc>
      </w:tr>
      <w:tr w:rsidR="005A5832" w:rsidRPr="00CF72EA" w14:paraId="30B33F12" w14:textId="77777777">
        <w:trPr>
          <w:trHeight w:val="300"/>
        </w:trPr>
        <w:tc>
          <w:tcPr>
            <w:tcW w:w="2704" w:type="dxa"/>
            <w:gridSpan w:val="2"/>
          </w:tcPr>
          <w:p w14:paraId="0CBB35F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9.2. Tiekėjui taikomos netesybos</w:t>
            </w:r>
          </w:p>
        </w:tc>
        <w:tc>
          <w:tcPr>
            <w:tcW w:w="6831" w:type="dxa"/>
            <w:gridSpan w:val="2"/>
          </w:tcPr>
          <w:p w14:paraId="42B381C8" w14:textId="77777777" w:rsidR="007E55FD" w:rsidRPr="00F922EF" w:rsidRDefault="007E55FD" w:rsidP="007E55FD">
            <w:pPr>
              <w:jc w:val="both"/>
              <w:rPr>
                <w:rFonts w:ascii="Arial" w:hAnsi="Arial" w:cs="Arial"/>
                <w:color w:val="000000" w:themeColor="text1"/>
                <w:kern w:val="2"/>
                <w:szCs w:val="24"/>
              </w:rPr>
            </w:pPr>
            <w:r w:rsidRPr="00F922EF">
              <w:rPr>
                <w:rFonts w:ascii="Arial" w:hAnsi="Arial" w:cs="Arial"/>
                <w:kern w:val="2"/>
                <w:szCs w:val="24"/>
              </w:rPr>
              <w:t xml:space="preserve">9.2.1. Jeigu Tiekėjas vėluoja vykdyti užsakymą, tiekti Prekes ar ištaisyti jų trūkumus arba nevykdo kitų sutartinių </w:t>
            </w:r>
            <w:r w:rsidRPr="00F922EF">
              <w:rPr>
                <w:rFonts w:ascii="Arial" w:hAnsi="Arial" w:cs="Arial"/>
                <w:color w:val="000000" w:themeColor="text1"/>
                <w:kern w:val="2"/>
                <w:szCs w:val="24"/>
              </w:rPr>
              <w:t>įsipareigojimų, Pirkėjas nuo kitos nei nustatytas terminas dienos Tiekėjui skaičiuoja 0,02 (dvi šimtosios) procento  dydžio delspinigius už kiekvieną uždelstą dieną nuo laiku neperduotų Prekių ar Prekių, turinčių trūkumų, kainos be PVM. </w:t>
            </w:r>
          </w:p>
          <w:p w14:paraId="7B86B32A" w14:textId="77777777" w:rsidR="007E55FD" w:rsidRDefault="007E55FD" w:rsidP="007E55FD">
            <w:pPr>
              <w:jc w:val="both"/>
              <w:rPr>
                <w:rFonts w:ascii="Arial" w:hAnsi="Arial" w:cs="Arial"/>
                <w:color w:val="000000" w:themeColor="text1"/>
                <w:kern w:val="2"/>
                <w:szCs w:val="24"/>
              </w:rPr>
            </w:pPr>
            <w:r w:rsidRPr="00F922EF">
              <w:rPr>
                <w:rFonts w:ascii="Arial" w:hAnsi="Arial" w:cs="Arial"/>
                <w:color w:val="000000" w:themeColor="text1"/>
                <w:kern w:val="2"/>
                <w:szCs w:val="24"/>
              </w:rPr>
              <w:t>9.2.2. </w:t>
            </w:r>
            <w:r>
              <w:rPr>
                <w:rFonts w:ascii="Arial" w:hAnsi="Arial" w:cs="Arial"/>
                <w:kern w:val="2"/>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7907862C" w14:textId="79944678" w:rsidR="005A5832" w:rsidRPr="00AB699D" w:rsidRDefault="007E55FD" w:rsidP="007E55FD">
            <w:pPr>
              <w:spacing w:line="276" w:lineRule="auto"/>
              <w:jc w:val="both"/>
              <w:rPr>
                <w:rFonts w:ascii="Arial" w:hAnsi="Arial" w:cs="Arial"/>
                <w:b/>
                <w:bCs/>
                <w:kern w:val="2"/>
                <w:szCs w:val="24"/>
              </w:rPr>
            </w:pPr>
            <w:r>
              <w:rPr>
                <w:rFonts w:ascii="Arial" w:hAnsi="Arial" w:cs="Arial"/>
                <w:color w:val="000000" w:themeColor="text1"/>
                <w:kern w:val="2"/>
                <w:szCs w:val="24"/>
              </w:rPr>
              <w:t xml:space="preserve">9.2.3. </w:t>
            </w:r>
            <w:r w:rsidRPr="00F922EF">
              <w:rPr>
                <w:rFonts w:ascii="Arial" w:hAnsi="Arial" w:cs="Arial"/>
                <w:color w:val="000000" w:themeColor="text1"/>
                <w:kern w:val="2"/>
                <w:szCs w:val="24"/>
              </w:rPr>
              <w:t xml:space="preserve">Tiekėjas privalo sumokėti Pirkėjui netesybas per 10 (dešimt) dienų nuo Pirkėjo pareikalavimo, jeigu netesybų suma nėra </w:t>
            </w:r>
            <w:r w:rsidRPr="00F922EF">
              <w:rPr>
                <w:rFonts w:ascii="Arial" w:hAnsi="Arial" w:cs="Arial"/>
                <w:color w:val="000000" w:themeColor="text1"/>
                <w:szCs w:val="24"/>
              </w:rPr>
              <w:t>išskaitoma iš Tiekėjui mokėtinos sumos</w:t>
            </w:r>
            <w:r w:rsidR="00A10867" w:rsidRPr="00AB699D">
              <w:rPr>
                <w:rFonts w:ascii="Arial" w:hAnsi="Arial" w:cs="Arial"/>
                <w:kern w:val="2"/>
                <w:szCs w:val="24"/>
              </w:rPr>
              <w:t xml:space="preserve">. </w:t>
            </w:r>
          </w:p>
        </w:tc>
      </w:tr>
      <w:tr w:rsidR="005A5832" w:rsidRPr="00CF72EA" w14:paraId="6C7F8BB5" w14:textId="77777777">
        <w:trPr>
          <w:trHeight w:val="300"/>
        </w:trPr>
        <w:tc>
          <w:tcPr>
            <w:tcW w:w="2704" w:type="dxa"/>
            <w:gridSpan w:val="2"/>
          </w:tcPr>
          <w:p w14:paraId="67875D65" w14:textId="30D4C163" w:rsidR="005A5832" w:rsidRPr="00CF72EA" w:rsidRDefault="00A10867" w:rsidP="00AD6549">
            <w:pPr>
              <w:spacing w:line="276" w:lineRule="auto"/>
              <w:rPr>
                <w:rFonts w:ascii="Arial" w:hAnsi="Arial" w:cs="Arial"/>
                <w:b/>
                <w:bCs/>
                <w:kern w:val="2"/>
                <w:szCs w:val="24"/>
              </w:rPr>
            </w:pPr>
            <w:r w:rsidRPr="00CF72EA">
              <w:rPr>
                <w:rFonts w:ascii="Arial" w:hAnsi="Arial" w:cs="Arial"/>
                <w:b/>
                <w:bCs/>
                <w:kern w:val="2"/>
                <w:szCs w:val="24"/>
              </w:rPr>
              <w:t>9.3. Tiekėjui / Pirkėjui taikoma bauda nutraukus Sutartį dėl</w:t>
            </w:r>
            <w:r w:rsidR="00AD6549">
              <w:rPr>
                <w:rFonts w:ascii="Arial" w:hAnsi="Arial" w:cs="Arial"/>
                <w:b/>
                <w:bCs/>
                <w:kern w:val="2"/>
                <w:szCs w:val="24"/>
              </w:rPr>
              <w:t xml:space="preserve"> </w:t>
            </w:r>
            <w:r w:rsidRPr="00CF72EA">
              <w:rPr>
                <w:rFonts w:ascii="Arial" w:hAnsi="Arial" w:cs="Arial"/>
                <w:b/>
                <w:bCs/>
                <w:kern w:val="2"/>
                <w:szCs w:val="24"/>
              </w:rPr>
              <w:t>esminio Sutarties pažeidimo</w:t>
            </w:r>
          </w:p>
        </w:tc>
        <w:tc>
          <w:tcPr>
            <w:tcW w:w="6831" w:type="dxa"/>
            <w:gridSpan w:val="2"/>
          </w:tcPr>
          <w:p w14:paraId="15B19AA4" w14:textId="77777777" w:rsidR="007E55FD" w:rsidRPr="00F922EF" w:rsidRDefault="007E55FD" w:rsidP="007E55FD">
            <w:pPr>
              <w:jc w:val="both"/>
              <w:rPr>
                <w:rFonts w:ascii="Arial" w:hAnsi="Arial" w:cs="Arial"/>
                <w:kern w:val="2"/>
                <w:szCs w:val="24"/>
              </w:rPr>
            </w:pPr>
            <w:r w:rsidRPr="00F922EF">
              <w:rPr>
                <w:rFonts w:ascii="Arial" w:hAnsi="Arial" w:cs="Arial"/>
                <w:kern w:val="2"/>
                <w:szCs w:val="24"/>
              </w:rPr>
              <w:t>9.3.1. </w:t>
            </w:r>
            <w:r>
              <w:rPr>
                <w:rFonts w:ascii="Arial" w:hAnsi="Arial" w:cs="Arial"/>
                <w:kern w:val="2"/>
                <w:szCs w:val="24"/>
              </w:rPr>
              <w:t>Nutraukus Sutartį dėl esminio Sutarties pažeidimo, nustatyto Sutarties Specialiosiose sąlygose, mokama 10 (dešimt) procentų dydžio bauda nuo Pradinės Sutarties vertės be PVM, nurodytos Specialiųjų sąlygų 5.2 punkte</w:t>
            </w:r>
            <w:r w:rsidRPr="00F922EF">
              <w:rPr>
                <w:rFonts w:ascii="Arial" w:hAnsi="Arial" w:cs="Arial"/>
                <w:kern w:val="2"/>
                <w:szCs w:val="24"/>
              </w:rPr>
              <w:t xml:space="preserve">. </w:t>
            </w:r>
          </w:p>
          <w:p w14:paraId="187F7386" w14:textId="5986378E" w:rsidR="005A5832" w:rsidRPr="00AB699D" w:rsidRDefault="007E55FD" w:rsidP="007E55FD">
            <w:pPr>
              <w:spacing w:line="276" w:lineRule="auto"/>
              <w:jc w:val="both"/>
              <w:rPr>
                <w:rFonts w:ascii="Arial" w:hAnsi="Arial" w:cs="Arial"/>
                <w:kern w:val="2"/>
                <w:szCs w:val="24"/>
              </w:rPr>
            </w:pPr>
            <w:r w:rsidRPr="00F922EF">
              <w:rPr>
                <w:rFonts w:ascii="Arial" w:hAnsi="Arial" w:cs="Arial"/>
                <w:kern w:val="2"/>
                <w:szCs w:val="24"/>
              </w:rPr>
              <w:t>9.3.2. </w:t>
            </w:r>
            <w:r>
              <w:rPr>
                <w:rFonts w:ascii="Arial" w:hAnsi="Arial" w:cs="Arial"/>
                <w:kern w:val="2"/>
                <w:szCs w:val="24"/>
              </w:rPr>
              <w:t>Nepagrįstai nutraukus Sutarties vykdymą ne Sutartyje nustatyta tvarka, mokama 10 (dešimt) procentų dydžio bauda nuo Pradinės Sutarties vertės, nurodytos Specialiųjų sąlygų 5.2 punkte</w:t>
            </w:r>
            <w:r w:rsidR="00A10867" w:rsidRPr="00056C96">
              <w:rPr>
                <w:rFonts w:ascii="Arial" w:hAnsi="Arial" w:cs="Arial"/>
                <w:kern w:val="2"/>
                <w:szCs w:val="24"/>
              </w:rPr>
              <w:t>.</w:t>
            </w:r>
            <w:r w:rsidR="00A10867" w:rsidRPr="00AB699D">
              <w:rPr>
                <w:rFonts w:ascii="Arial" w:hAnsi="Arial" w:cs="Arial"/>
                <w:kern w:val="2"/>
                <w:szCs w:val="24"/>
              </w:rPr>
              <w:t xml:space="preserve"> </w:t>
            </w:r>
          </w:p>
        </w:tc>
      </w:tr>
      <w:tr w:rsidR="005A5832" w:rsidRPr="00CF72EA" w14:paraId="564B5C28" w14:textId="77777777">
        <w:trPr>
          <w:trHeight w:val="300"/>
        </w:trPr>
        <w:tc>
          <w:tcPr>
            <w:tcW w:w="2704" w:type="dxa"/>
            <w:gridSpan w:val="2"/>
          </w:tcPr>
          <w:p w14:paraId="741F8926"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 xml:space="preserve">9.4. Tiekėjui taikoma bauda dėl esamų subtiekėjų ar specialistų pakeitimo </w:t>
            </w:r>
            <w:r w:rsidRPr="00CF72EA">
              <w:rPr>
                <w:rFonts w:ascii="Arial" w:hAnsi="Arial" w:cs="Arial"/>
                <w:b/>
                <w:bCs/>
                <w:kern w:val="2"/>
                <w:szCs w:val="24"/>
              </w:rPr>
              <w:lastRenderedPageBreak/>
              <w:t xml:space="preserve">/ naujų subtiekėjų pasitelkimo nesilaikant Bendrosiose sąlygose nurodytos subtiekėjų ir (ar) specialistų keitimo tvarkos </w:t>
            </w:r>
          </w:p>
        </w:tc>
        <w:tc>
          <w:tcPr>
            <w:tcW w:w="6831" w:type="dxa"/>
            <w:gridSpan w:val="2"/>
          </w:tcPr>
          <w:p w14:paraId="26B058CC" w14:textId="03375A0E" w:rsidR="005A5832" w:rsidRPr="00AB699D" w:rsidRDefault="00083EB8" w:rsidP="00AB699D">
            <w:pPr>
              <w:spacing w:line="276" w:lineRule="auto"/>
              <w:jc w:val="both"/>
              <w:rPr>
                <w:rFonts w:ascii="Arial" w:hAnsi="Arial" w:cs="Arial"/>
                <w:kern w:val="2"/>
                <w:szCs w:val="24"/>
              </w:rPr>
            </w:pPr>
            <w:r>
              <w:rPr>
                <w:rFonts w:ascii="Arial" w:hAnsi="Arial" w:cs="Arial"/>
                <w:color w:val="000000"/>
                <w:kern w:val="2"/>
                <w:szCs w:val="24"/>
              </w:rPr>
              <w:lastRenderedPageBreak/>
              <w:t>Netaikoma.</w:t>
            </w:r>
          </w:p>
        </w:tc>
      </w:tr>
      <w:tr w:rsidR="005A5832" w:rsidRPr="00CF72EA" w14:paraId="135FBF19" w14:textId="77777777">
        <w:trPr>
          <w:trHeight w:val="300"/>
        </w:trPr>
        <w:tc>
          <w:tcPr>
            <w:tcW w:w="2704" w:type="dxa"/>
            <w:gridSpan w:val="2"/>
          </w:tcPr>
          <w:p w14:paraId="241B406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9.5. Tiekėjui taikomos baudos dėl aplinkosauginių ir (arba) socialinių kriterijų nesilaikymo</w:t>
            </w:r>
          </w:p>
        </w:tc>
        <w:tc>
          <w:tcPr>
            <w:tcW w:w="6831" w:type="dxa"/>
            <w:gridSpan w:val="2"/>
          </w:tcPr>
          <w:p w14:paraId="181EDD15" w14:textId="7DE012C5" w:rsidR="005A5832" w:rsidRPr="00AB699D" w:rsidRDefault="007E55FD" w:rsidP="00AB699D">
            <w:pPr>
              <w:spacing w:line="276" w:lineRule="auto"/>
              <w:jc w:val="both"/>
              <w:rPr>
                <w:rFonts w:ascii="Arial" w:hAnsi="Arial" w:cs="Arial"/>
                <w:kern w:val="2"/>
                <w:szCs w:val="24"/>
              </w:rPr>
            </w:pPr>
            <w:r>
              <w:rPr>
                <w:rFonts w:ascii="Arial" w:hAnsi="Arial" w:cs="Arial"/>
                <w:kern w:val="2"/>
                <w:szCs w:val="24"/>
              </w:rPr>
              <w:t xml:space="preserve">Dėl aplinkosauginių kriterijų, nurodytų Specialiųjų sąlygų 13 skyriuje, bus taikomos baudos 2 (du) </w:t>
            </w:r>
            <w:r>
              <w:rPr>
                <w:rFonts w:ascii="Arial" w:hAnsi="Arial" w:cs="Arial"/>
                <w:kern w:val="2"/>
                <w:szCs w:val="24"/>
                <w:shd w:val="clear" w:color="auto" w:fill="FFFFFF"/>
              </w:rPr>
              <w:t xml:space="preserve">proc. nuo Pradinės Sutarties vertės </w:t>
            </w:r>
            <w:r>
              <w:rPr>
                <w:rFonts w:ascii="Arial" w:hAnsi="Arial" w:cs="Arial"/>
                <w:kern w:val="2"/>
                <w:szCs w:val="24"/>
              </w:rPr>
              <w:t>Eur. už kiekvieną pažeidimą</w:t>
            </w:r>
            <w:r w:rsidR="00600ADB" w:rsidRPr="00AB699D">
              <w:rPr>
                <w:rFonts w:ascii="Arial" w:hAnsi="Arial" w:cs="Arial"/>
                <w:kern w:val="2"/>
                <w:szCs w:val="24"/>
              </w:rPr>
              <w:t xml:space="preserve">. </w:t>
            </w:r>
          </w:p>
          <w:p w14:paraId="73142134" w14:textId="77777777" w:rsidR="005A5832" w:rsidRPr="00AB699D" w:rsidRDefault="005A5832" w:rsidP="00AB699D">
            <w:pPr>
              <w:spacing w:line="276" w:lineRule="auto"/>
              <w:jc w:val="both"/>
              <w:rPr>
                <w:rFonts w:ascii="Arial" w:hAnsi="Arial" w:cs="Arial"/>
                <w:kern w:val="2"/>
                <w:szCs w:val="24"/>
              </w:rPr>
            </w:pPr>
          </w:p>
          <w:p w14:paraId="08E9FB70" w14:textId="0DC6748A" w:rsidR="005A5832" w:rsidRPr="00AB699D" w:rsidRDefault="005A5832" w:rsidP="00AB699D">
            <w:pPr>
              <w:spacing w:line="276" w:lineRule="auto"/>
              <w:jc w:val="both"/>
              <w:rPr>
                <w:rFonts w:ascii="Arial" w:hAnsi="Arial" w:cs="Arial"/>
                <w:kern w:val="2"/>
                <w:szCs w:val="24"/>
              </w:rPr>
            </w:pPr>
          </w:p>
        </w:tc>
      </w:tr>
      <w:tr w:rsidR="005A5832" w:rsidRPr="00CF72EA" w14:paraId="410DF044" w14:textId="77777777">
        <w:trPr>
          <w:trHeight w:val="300"/>
        </w:trPr>
        <w:tc>
          <w:tcPr>
            <w:tcW w:w="2704" w:type="dxa"/>
            <w:gridSpan w:val="2"/>
          </w:tcPr>
          <w:p w14:paraId="5B32D98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9.6. Tiekėjui / Pirkėjui taikoma bauda dėl konfidencialumo reikalavimų nesilaikymo</w:t>
            </w:r>
          </w:p>
        </w:tc>
        <w:tc>
          <w:tcPr>
            <w:tcW w:w="6831" w:type="dxa"/>
            <w:gridSpan w:val="2"/>
          </w:tcPr>
          <w:p w14:paraId="6DADB95B" w14:textId="0AC6F558" w:rsidR="005A5832" w:rsidRPr="00AB699D" w:rsidRDefault="007E55FD" w:rsidP="00AB699D">
            <w:pPr>
              <w:spacing w:line="276" w:lineRule="auto"/>
              <w:jc w:val="both"/>
              <w:rPr>
                <w:rFonts w:ascii="Arial" w:hAnsi="Arial" w:cs="Arial"/>
                <w:kern w:val="2"/>
                <w:szCs w:val="24"/>
              </w:rPr>
            </w:pPr>
            <w:r w:rsidRPr="00F922EF">
              <w:rPr>
                <w:rFonts w:ascii="Arial" w:hAnsi="Arial" w:cs="Arial"/>
                <w:b/>
                <w:bCs/>
                <w:i/>
                <w:iCs/>
                <w:kern w:val="2"/>
                <w:szCs w:val="24"/>
              </w:rPr>
              <w:t xml:space="preserve">2 (dviejų ) </w:t>
            </w:r>
            <w:r w:rsidRPr="00F922EF">
              <w:rPr>
                <w:rFonts w:ascii="Arial" w:hAnsi="Arial" w:cs="Arial"/>
                <w:b/>
                <w:bCs/>
                <w:i/>
                <w:iCs/>
                <w:kern w:val="2"/>
                <w:szCs w:val="24"/>
                <w:shd w:val="clear" w:color="auto" w:fill="FFFFFF"/>
              </w:rPr>
              <w:t>proc.</w:t>
            </w:r>
            <w:r w:rsidRPr="00F922EF">
              <w:rPr>
                <w:rFonts w:ascii="Arial" w:hAnsi="Arial" w:cs="Arial"/>
                <w:kern w:val="2"/>
                <w:szCs w:val="24"/>
                <w:shd w:val="clear" w:color="auto" w:fill="FFFFFF"/>
              </w:rPr>
              <w:t xml:space="preserve"> nuo Pradinės Sutarties vertės </w:t>
            </w:r>
            <w:r w:rsidRPr="00F922EF">
              <w:rPr>
                <w:rFonts w:ascii="Arial" w:hAnsi="Arial" w:cs="Arial"/>
                <w:kern w:val="2"/>
                <w:szCs w:val="24"/>
              </w:rPr>
              <w:t xml:space="preserve">Eur. </w:t>
            </w:r>
            <w:r>
              <w:rPr>
                <w:rFonts w:ascii="Arial" w:hAnsi="Arial" w:cs="Arial"/>
                <w:kern w:val="2"/>
                <w:szCs w:val="24"/>
              </w:rPr>
              <w:t>u</w:t>
            </w:r>
            <w:r w:rsidRPr="00F922EF">
              <w:rPr>
                <w:rFonts w:ascii="Arial" w:hAnsi="Arial" w:cs="Arial"/>
                <w:kern w:val="2"/>
                <w:szCs w:val="24"/>
              </w:rPr>
              <w:t>ž kiekvieną pažeidimą</w:t>
            </w:r>
            <w:r w:rsidR="00600ADB" w:rsidRPr="00AB699D">
              <w:rPr>
                <w:rFonts w:ascii="Arial" w:hAnsi="Arial" w:cs="Arial"/>
                <w:kern w:val="2"/>
                <w:szCs w:val="24"/>
              </w:rPr>
              <w:t>.</w:t>
            </w:r>
          </w:p>
          <w:p w14:paraId="496DC813" w14:textId="77777777" w:rsidR="005A5832" w:rsidRPr="00AB699D" w:rsidRDefault="005A5832" w:rsidP="00AB699D">
            <w:pPr>
              <w:spacing w:line="276" w:lineRule="auto"/>
              <w:jc w:val="both"/>
              <w:rPr>
                <w:rFonts w:ascii="Arial" w:hAnsi="Arial" w:cs="Arial"/>
                <w:kern w:val="2"/>
                <w:szCs w:val="24"/>
              </w:rPr>
            </w:pPr>
          </w:p>
          <w:p w14:paraId="322B454A" w14:textId="11718FA7" w:rsidR="005A5832" w:rsidRPr="00AB699D" w:rsidRDefault="005A5832" w:rsidP="00AB699D">
            <w:pPr>
              <w:spacing w:line="276" w:lineRule="auto"/>
              <w:jc w:val="both"/>
              <w:rPr>
                <w:rFonts w:ascii="Arial" w:hAnsi="Arial" w:cs="Arial"/>
                <w:kern w:val="2"/>
                <w:szCs w:val="24"/>
              </w:rPr>
            </w:pPr>
          </w:p>
        </w:tc>
      </w:tr>
      <w:tr w:rsidR="005A5832" w:rsidRPr="00CF72EA" w14:paraId="2EDA0580" w14:textId="77777777">
        <w:trPr>
          <w:trHeight w:val="300"/>
        </w:trPr>
        <w:tc>
          <w:tcPr>
            <w:tcW w:w="2704" w:type="dxa"/>
            <w:gridSpan w:val="2"/>
          </w:tcPr>
          <w:p w14:paraId="4EC72603"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9.7. Tiekėjui taikomos netesybos dėl pirkimo dokumentuose nustatytų kokybinių kriterijų nepasiekimo Sutarties vykdymo metu</w:t>
            </w:r>
          </w:p>
        </w:tc>
        <w:tc>
          <w:tcPr>
            <w:tcW w:w="6831" w:type="dxa"/>
            <w:gridSpan w:val="2"/>
          </w:tcPr>
          <w:p w14:paraId="490A1B9A" w14:textId="0FC5B369" w:rsidR="00600ADB" w:rsidRPr="00CF72EA" w:rsidRDefault="00A10867" w:rsidP="00CF72EA">
            <w:pPr>
              <w:spacing w:line="276" w:lineRule="auto"/>
              <w:rPr>
                <w:rFonts w:ascii="Arial" w:hAnsi="Arial" w:cs="Arial"/>
                <w:color w:val="4472C4"/>
                <w:kern w:val="2"/>
                <w:szCs w:val="24"/>
              </w:rPr>
            </w:pPr>
            <w:r w:rsidRPr="00CF72EA">
              <w:rPr>
                <w:rFonts w:ascii="Arial" w:hAnsi="Arial" w:cs="Arial"/>
                <w:kern w:val="2"/>
                <w:szCs w:val="24"/>
              </w:rPr>
              <w:t xml:space="preserve">Netaikoma </w:t>
            </w:r>
          </w:p>
          <w:p w14:paraId="32D19F53" w14:textId="0BD058B2" w:rsidR="005A5832" w:rsidRPr="00CF72EA" w:rsidRDefault="005A5832" w:rsidP="00CF72EA">
            <w:pPr>
              <w:spacing w:line="276" w:lineRule="auto"/>
              <w:rPr>
                <w:rFonts w:ascii="Arial" w:hAnsi="Arial" w:cs="Arial"/>
                <w:color w:val="4472C4"/>
                <w:kern w:val="2"/>
                <w:szCs w:val="24"/>
              </w:rPr>
            </w:pPr>
          </w:p>
        </w:tc>
      </w:tr>
      <w:tr w:rsidR="005A5832" w:rsidRPr="00CF72EA" w14:paraId="5D59CB2B" w14:textId="77777777">
        <w:trPr>
          <w:trHeight w:val="300"/>
        </w:trPr>
        <w:tc>
          <w:tcPr>
            <w:tcW w:w="2704" w:type="dxa"/>
            <w:gridSpan w:val="2"/>
          </w:tcPr>
          <w:p w14:paraId="7D11CAE0" w14:textId="77777777" w:rsidR="005A5832" w:rsidRPr="00CA7301" w:rsidRDefault="00A10867" w:rsidP="00CF72EA">
            <w:pPr>
              <w:spacing w:line="276" w:lineRule="auto"/>
              <w:rPr>
                <w:rFonts w:ascii="Arial" w:hAnsi="Arial" w:cs="Arial"/>
                <w:b/>
                <w:bCs/>
                <w:kern w:val="2"/>
                <w:szCs w:val="24"/>
              </w:rPr>
            </w:pPr>
            <w:r w:rsidRPr="00CA7301">
              <w:rPr>
                <w:rFonts w:ascii="Arial" w:hAnsi="Arial" w:cs="Arial"/>
                <w:b/>
                <w:bCs/>
                <w:kern w:val="2"/>
                <w:szCs w:val="24"/>
              </w:rPr>
              <w:t xml:space="preserve">9.8. </w:t>
            </w:r>
            <w:r w:rsidRPr="00CF72EA">
              <w:rPr>
                <w:rFonts w:ascii="Arial" w:hAnsi="Arial" w:cs="Arial"/>
                <w:b/>
                <w:bCs/>
                <w:kern w:val="2"/>
                <w:szCs w:val="24"/>
              </w:rPr>
              <w:t>Tiekėjui taikomos netesybos dėl Sutarties įvykdymo užtikrinimo nepratęsimo</w:t>
            </w:r>
          </w:p>
        </w:tc>
        <w:tc>
          <w:tcPr>
            <w:tcW w:w="6831" w:type="dxa"/>
            <w:gridSpan w:val="2"/>
          </w:tcPr>
          <w:p w14:paraId="00D3EDE3" w14:textId="44F44A47" w:rsidR="005A5832" w:rsidRPr="00CF72EA" w:rsidRDefault="009A70B0"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5A9144E8" w14:textId="77777777">
        <w:trPr>
          <w:trHeight w:val="300"/>
        </w:trPr>
        <w:tc>
          <w:tcPr>
            <w:tcW w:w="2704" w:type="dxa"/>
            <w:gridSpan w:val="2"/>
          </w:tcPr>
          <w:p w14:paraId="58D4292E" w14:textId="77777777" w:rsidR="005A5832" w:rsidRPr="00CF72EA" w:rsidRDefault="00A10867" w:rsidP="00CF72EA">
            <w:pPr>
              <w:spacing w:line="276" w:lineRule="auto"/>
              <w:rPr>
                <w:rFonts w:ascii="Arial" w:hAnsi="Arial" w:cs="Arial"/>
                <w:b/>
                <w:bCs/>
                <w:kern w:val="2"/>
                <w:szCs w:val="24"/>
                <w:lang w:val="en-US"/>
              </w:rPr>
            </w:pPr>
            <w:r w:rsidRPr="00CF72EA">
              <w:rPr>
                <w:rFonts w:ascii="Arial" w:hAnsi="Arial" w:cs="Arial"/>
                <w:b/>
                <w:bCs/>
                <w:kern w:val="2"/>
                <w:szCs w:val="24"/>
                <w:lang w:val="en-US"/>
              </w:rPr>
              <w:t xml:space="preserve">9.9. </w:t>
            </w:r>
            <w:r w:rsidRPr="00CF72EA">
              <w:rPr>
                <w:rFonts w:ascii="Arial" w:hAnsi="Arial" w:cs="Arial"/>
                <w:b/>
                <w:bCs/>
                <w:kern w:val="2"/>
                <w:szCs w:val="24"/>
              </w:rPr>
              <w:t>Kitos netesybos</w:t>
            </w:r>
          </w:p>
        </w:tc>
        <w:tc>
          <w:tcPr>
            <w:tcW w:w="6831" w:type="dxa"/>
            <w:gridSpan w:val="2"/>
          </w:tcPr>
          <w:p w14:paraId="5E3CB8FA" w14:textId="3AD0804F" w:rsidR="005A5832" w:rsidRPr="00CF72EA" w:rsidRDefault="004F2223" w:rsidP="00CF72EA">
            <w:pPr>
              <w:spacing w:line="276" w:lineRule="auto"/>
              <w:rPr>
                <w:rFonts w:ascii="Arial" w:hAnsi="Arial" w:cs="Arial"/>
                <w:color w:val="4472C4"/>
                <w:kern w:val="2"/>
                <w:szCs w:val="24"/>
              </w:rPr>
            </w:pPr>
            <w:r w:rsidRPr="00CF72EA">
              <w:rPr>
                <w:rFonts w:ascii="Arial" w:hAnsi="Arial" w:cs="Arial"/>
                <w:kern w:val="2"/>
                <w:szCs w:val="24"/>
              </w:rPr>
              <w:t>Netaikoma</w:t>
            </w:r>
          </w:p>
        </w:tc>
      </w:tr>
      <w:tr w:rsidR="005A5832" w:rsidRPr="00CF72EA" w14:paraId="259B2F59" w14:textId="77777777">
        <w:trPr>
          <w:trHeight w:val="300"/>
        </w:trPr>
        <w:tc>
          <w:tcPr>
            <w:tcW w:w="9535" w:type="dxa"/>
            <w:gridSpan w:val="4"/>
          </w:tcPr>
          <w:p w14:paraId="098587DB"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 SKYRIUS</w:t>
            </w:r>
          </w:p>
          <w:p w14:paraId="120D5C50" w14:textId="397CF310" w:rsidR="005A5832" w:rsidRPr="00CF72EA"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SUTARTIES GALIOJIMAS IR KEITIMAS</w:t>
            </w:r>
          </w:p>
        </w:tc>
      </w:tr>
      <w:tr w:rsidR="005A5832" w:rsidRPr="00CF72EA" w14:paraId="4F6C640F" w14:textId="77777777">
        <w:trPr>
          <w:trHeight w:val="300"/>
        </w:trPr>
        <w:tc>
          <w:tcPr>
            <w:tcW w:w="2704" w:type="dxa"/>
            <w:gridSpan w:val="2"/>
          </w:tcPr>
          <w:p w14:paraId="4D742B58"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10.1. Sutarties sudarymas ir įsigaliojimas</w:t>
            </w:r>
          </w:p>
        </w:tc>
        <w:tc>
          <w:tcPr>
            <w:tcW w:w="6831" w:type="dxa"/>
            <w:gridSpan w:val="2"/>
          </w:tcPr>
          <w:p w14:paraId="31AAE5AF" w14:textId="7444E926" w:rsidR="00D15D37" w:rsidRDefault="007E55FD" w:rsidP="00D15D37">
            <w:pPr>
              <w:spacing w:line="276" w:lineRule="auto"/>
              <w:jc w:val="both"/>
              <w:rPr>
                <w:rFonts w:ascii="Arial" w:hAnsi="Arial" w:cs="Arial"/>
                <w:kern w:val="2"/>
                <w:szCs w:val="24"/>
              </w:rPr>
            </w:pPr>
            <w:r w:rsidRPr="00F922EF">
              <w:rPr>
                <w:rFonts w:ascii="Arial" w:hAnsi="Arial" w:cs="Arial"/>
                <w:kern w:val="2"/>
                <w:szCs w:val="24"/>
              </w:rPr>
              <w:t>Ši Sutartis laikoma sudaryta ir įsigalioja nuo Sutarties pasirašymo dienos (antrosios Šalies pasirašymo dieną).</w:t>
            </w:r>
            <w:r>
              <w:rPr>
                <w:rFonts w:ascii="Arial" w:hAnsi="Arial" w:cs="Arial"/>
                <w:kern w:val="2"/>
                <w:szCs w:val="24"/>
              </w:rPr>
              <w:t xml:space="preserve"> </w:t>
            </w:r>
          </w:p>
          <w:p w14:paraId="792D06D7" w14:textId="57F957A1" w:rsidR="005A5832" w:rsidRPr="00AB699D" w:rsidRDefault="007E55FD" w:rsidP="00FF1448">
            <w:pPr>
              <w:spacing w:line="276" w:lineRule="auto"/>
              <w:jc w:val="both"/>
              <w:rPr>
                <w:rFonts w:ascii="Arial" w:hAnsi="Arial" w:cs="Arial"/>
                <w:kern w:val="2"/>
                <w:szCs w:val="24"/>
              </w:rPr>
            </w:pPr>
            <w:r w:rsidRPr="00F922EF">
              <w:rPr>
                <w:rFonts w:ascii="Arial" w:hAnsi="Arial" w:cs="Arial"/>
                <w:color w:val="000000"/>
                <w:kern w:val="2"/>
                <w:szCs w:val="24"/>
              </w:rPr>
              <w:t xml:space="preserve">Sutartis galioja iki visiško prievolių įvykdymo (kol bus išnaudota Pradinės Sutarties vertė, bet jos terminas negali būti ilgesnis kaip </w:t>
            </w:r>
            <w:r w:rsidRPr="00224E9B">
              <w:rPr>
                <w:rFonts w:ascii="Arial" w:hAnsi="Arial" w:cs="Arial"/>
                <w:b/>
                <w:bCs/>
                <w:color w:val="000000"/>
                <w:kern w:val="2"/>
                <w:szCs w:val="24"/>
              </w:rPr>
              <w:t>3</w:t>
            </w:r>
            <w:r w:rsidRPr="00F922EF">
              <w:rPr>
                <w:rFonts w:ascii="Arial" w:hAnsi="Arial" w:cs="Arial"/>
                <w:b/>
                <w:bCs/>
                <w:color w:val="000000"/>
                <w:kern w:val="2"/>
                <w:szCs w:val="24"/>
              </w:rPr>
              <w:t xml:space="preserve"> mėn.</w:t>
            </w:r>
          </w:p>
        </w:tc>
      </w:tr>
      <w:tr w:rsidR="005A5832" w:rsidRPr="00CF72EA" w14:paraId="3AC5F97E" w14:textId="77777777">
        <w:trPr>
          <w:trHeight w:val="300"/>
        </w:trPr>
        <w:tc>
          <w:tcPr>
            <w:tcW w:w="2704" w:type="dxa"/>
            <w:gridSpan w:val="2"/>
          </w:tcPr>
          <w:p w14:paraId="0C477A54"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lastRenderedPageBreak/>
              <w:t>10.2. Sutarties galiojimo termino pratęsimas</w:t>
            </w:r>
          </w:p>
        </w:tc>
        <w:tc>
          <w:tcPr>
            <w:tcW w:w="6831" w:type="dxa"/>
            <w:gridSpan w:val="2"/>
          </w:tcPr>
          <w:p w14:paraId="2D2CAB0E" w14:textId="77777777" w:rsidR="005A5832" w:rsidRPr="00CF72EA" w:rsidRDefault="00A10867" w:rsidP="00CF72EA">
            <w:pPr>
              <w:spacing w:line="276" w:lineRule="auto"/>
              <w:rPr>
                <w:rFonts w:ascii="Arial" w:hAnsi="Arial" w:cs="Arial"/>
                <w:kern w:val="2"/>
                <w:szCs w:val="24"/>
              </w:rPr>
            </w:pPr>
            <w:r w:rsidRPr="00CF72EA">
              <w:rPr>
                <w:rFonts w:ascii="Arial" w:hAnsi="Arial" w:cs="Arial"/>
                <w:kern w:val="2"/>
                <w:szCs w:val="24"/>
              </w:rPr>
              <w:t>Netaikoma</w:t>
            </w:r>
          </w:p>
          <w:p w14:paraId="24CF2B89" w14:textId="55C2DA08" w:rsidR="005A5832" w:rsidRPr="00CF72EA" w:rsidRDefault="005A5832" w:rsidP="00CF72EA">
            <w:pPr>
              <w:spacing w:line="276" w:lineRule="auto"/>
              <w:rPr>
                <w:rFonts w:ascii="Arial" w:hAnsi="Arial" w:cs="Arial"/>
                <w:kern w:val="2"/>
                <w:szCs w:val="24"/>
              </w:rPr>
            </w:pPr>
          </w:p>
        </w:tc>
      </w:tr>
      <w:tr w:rsidR="005A5832" w:rsidRPr="00CF72EA" w14:paraId="3E00E7BF" w14:textId="77777777">
        <w:trPr>
          <w:trHeight w:val="300"/>
        </w:trPr>
        <w:tc>
          <w:tcPr>
            <w:tcW w:w="9535" w:type="dxa"/>
            <w:gridSpan w:val="4"/>
          </w:tcPr>
          <w:p w14:paraId="152EB22E" w14:textId="77777777" w:rsidR="00AB699D" w:rsidRDefault="00AB699D" w:rsidP="00CF72EA">
            <w:pPr>
              <w:spacing w:line="276" w:lineRule="auto"/>
              <w:jc w:val="center"/>
              <w:rPr>
                <w:rFonts w:ascii="Arial" w:hAnsi="Arial" w:cs="Arial"/>
                <w:b/>
                <w:bCs/>
                <w:kern w:val="2"/>
                <w:szCs w:val="24"/>
              </w:rPr>
            </w:pPr>
            <w:r>
              <w:rPr>
                <w:rFonts w:ascii="Arial" w:hAnsi="Arial" w:cs="Arial"/>
                <w:b/>
                <w:bCs/>
                <w:kern w:val="2"/>
                <w:szCs w:val="24"/>
              </w:rPr>
              <w:t>XI SKYRIUS</w:t>
            </w:r>
          </w:p>
          <w:p w14:paraId="58011EA1" w14:textId="783B4764" w:rsidR="005A5832" w:rsidRPr="00CF72EA" w:rsidRDefault="00A10867" w:rsidP="00CF72EA">
            <w:pPr>
              <w:spacing w:line="276" w:lineRule="auto"/>
              <w:jc w:val="center"/>
              <w:rPr>
                <w:rFonts w:ascii="Arial" w:hAnsi="Arial" w:cs="Arial"/>
                <w:b/>
                <w:bCs/>
                <w:kern w:val="2"/>
                <w:szCs w:val="24"/>
              </w:rPr>
            </w:pPr>
            <w:r w:rsidRPr="00CF72EA">
              <w:rPr>
                <w:rFonts w:ascii="Arial" w:hAnsi="Arial" w:cs="Arial"/>
                <w:b/>
                <w:bCs/>
                <w:kern w:val="2"/>
                <w:szCs w:val="24"/>
              </w:rPr>
              <w:t xml:space="preserve"> SUTARTIES NUTRAUKIMAS</w:t>
            </w:r>
          </w:p>
        </w:tc>
      </w:tr>
      <w:tr w:rsidR="005A5832" w:rsidRPr="00CF72EA" w14:paraId="6E59D0C1" w14:textId="77777777">
        <w:trPr>
          <w:trHeight w:val="300"/>
        </w:trPr>
        <w:tc>
          <w:tcPr>
            <w:tcW w:w="2532" w:type="dxa"/>
          </w:tcPr>
          <w:p w14:paraId="43C75B62"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11.1. Sutarties nutraukimo pagrindai</w:t>
            </w:r>
          </w:p>
        </w:tc>
        <w:tc>
          <w:tcPr>
            <w:tcW w:w="7003" w:type="dxa"/>
            <w:gridSpan w:val="3"/>
          </w:tcPr>
          <w:p w14:paraId="04D77FBE" w14:textId="77777777" w:rsidR="005A5832" w:rsidRPr="00AB699D" w:rsidRDefault="00A10867" w:rsidP="00AB699D">
            <w:pPr>
              <w:spacing w:line="276" w:lineRule="auto"/>
              <w:jc w:val="both"/>
              <w:rPr>
                <w:rFonts w:ascii="Arial" w:hAnsi="Arial" w:cs="Arial"/>
                <w:kern w:val="2"/>
                <w:szCs w:val="24"/>
              </w:rPr>
            </w:pPr>
            <w:r w:rsidRPr="00AB699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Pr="00AB699D" w:rsidRDefault="005A5832" w:rsidP="00AB699D">
            <w:pPr>
              <w:spacing w:line="276" w:lineRule="auto"/>
              <w:jc w:val="both"/>
              <w:rPr>
                <w:rFonts w:ascii="Arial" w:hAnsi="Arial" w:cs="Arial"/>
                <w:kern w:val="2"/>
                <w:szCs w:val="24"/>
              </w:rPr>
            </w:pPr>
          </w:p>
          <w:p w14:paraId="3EFF973D" w14:textId="77777777" w:rsidR="005A5832" w:rsidRPr="00AB699D" w:rsidRDefault="00A10867" w:rsidP="00AB699D">
            <w:pPr>
              <w:spacing w:line="276" w:lineRule="auto"/>
              <w:jc w:val="both"/>
              <w:rPr>
                <w:rFonts w:ascii="Arial" w:hAnsi="Arial" w:cs="Arial"/>
                <w:kern w:val="2"/>
                <w:szCs w:val="24"/>
              </w:rPr>
            </w:pPr>
            <w:r w:rsidRPr="002163C0">
              <w:rPr>
                <w:rFonts w:ascii="Arial" w:hAnsi="Arial" w:cs="Arial"/>
                <w:kern w:val="2"/>
                <w:szCs w:val="24"/>
              </w:rPr>
              <w:t>(</w:t>
            </w:r>
            <w:r w:rsidRPr="002163C0">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5A5832" w:rsidRPr="00CF72EA" w14:paraId="0767D708" w14:textId="77777777">
        <w:trPr>
          <w:trHeight w:val="300"/>
        </w:trPr>
        <w:tc>
          <w:tcPr>
            <w:tcW w:w="2532" w:type="dxa"/>
          </w:tcPr>
          <w:p w14:paraId="06AA74E7" w14:textId="77777777" w:rsidR="005A5832" w:rsidRPr="00CF72EA" w:rsidRDefault="00A10867" w:rsidP="00CF72EA">
            <w:pPr>
              <w:spacing w:line="276" w:lineRule="auto"/>
              <w:rPr>
                <w:rFonts w:ascii="Arial" w:hAnsi="Arial" w:cs="Arial"/>
                <w:b/>
                <w:bCs/>
                <w:kern w:val="2"/>
                <w:szCs w:val="24"/>
              </w:rPr>
            </w:pPr>
            <w:r w:rsidRPr="00CF72EA">
              <w:rPr>
                <w:rFonts w:ascii="Arial" w:hAnsi="Arial" w:cs="Arial"/>
                <w:b/>
                <w:bCs/>
                <w:kern w:val="2"/>
                <w:szCs w:val="24"/>
              </w:rPr>
              <w:t>11.2. Esminiai Sutarties pažeidimai</w:t>
            </w:r>
          </w:p>
          <w:p w14:paraId="54536DE6" w14:textId="77777777" w:rsidR="005A5832" w:rsidRPr="00CF72EA" w:rsidRDefault="005A5832" w:rsidP="00CF72EA">
            <w:pPr>
              <w:spacing w:line="276" w:lineRule="auto"/>
              <w:rPr>
                <w:rFonts w:ascii="Arial" w:hAnsi="Arial" w:cs="Arial"/>
                <w:b/>
                <w:bCs/>
                <w:kern w:val="2"/>
                <w:szCs w:val="24"/>
              </w:rPr>
            </w:pPr>
          </w:p>
        </w:tc>
        <w:tc>
          <w:tcPr>
            <w:tcW w:w="7003" w:type="dxa"/>
            <w:gridSpan w:val="3"/>
          </w:tcPr>
          <w:p w14:paraId="675F7562" w14:textId="60FB33A0" w:rsidR="007E55FD" w:rsidRPr="00F922EF" w:rsidRDefault="007E55FD" w:rsidP="007E55FD">
            <w:pPr>
              <w:jc w:val="both"/>
              <w:rPr>
                <w:rFonts w:ascii="Arial" w:hAnsi="Arial" w:cs="Arial"/>
                <w:kern w:val="2"/>
                <w:szCs w:val="24"/>
              </w:rPr>
            </w:pPr>
            <w:r w:rsidRPr="00F922EF">
              <w:rPr>
                <w:rFonts w:ascii="Arial" w:hAnsi="Arial" w:cs="Arial"/>
                <w:kern w:val="2"/>
                <w:szCs w:val="24"/>
              </w:rPr>
              <w:t>1</w:t>
            </w:r>
            <w:r>
              <w:rPr>
                <w:rFonts w:ascii="Arial" w:hAnsi="Arial" w:cs="Arial"/>
                <w:kern w:val="2"/>
                <w:szCs w:val="24"/>
              </w:rPr>
              <w:t>1</w:t>
            </w:r>
            <w:r w:rsidRPr="00F922EF">
              <w:rPr>
                <w:rFonts w:ascii="Arial" w:hAnsi="Arial" w:cs="Arial"/>
                <w:kern w:val="2"/>
                <w:szCs w:val="24"/>
              </w:rPr>
              <w:t>.2.1. jeigu Tiekėjas nevykdo prisiimtų įsipareigojimų už Sutartyje nustatytą Sutarties kainą;</w:t>
            </w:r>
          </w:p>
          <w:p w14:paraId="542716BA" w14:textId="1639823B"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 xml:space="preserve">.2.2. Tiekėjas pažeidžia Prekių pristatymo terminus daugiau nei 30 dienų ir (ar) dėl Prekių pristatymo vėlavimo daugiau nei 30 dienų Prekės tampa nebereikalingos; </w:t>
            </w:r>
          </w:p>
          <w:p w14:paraId="7A9FCD83" w14:textId="0E99828A"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.2.3. Tiekėjas pristato Prekes, kurios neatitinka Sutartyje ir (ar) Įstatymuose nustatytų reikalavimų Prekėms;</w:t>
            </w:r>
          </w:p>
          <w:p w14:paraId="7F1F1922" w14:textId="23843AB9" w:rsidR="007E55FD" w:rsidRPr="00F922EF" w:rsidRDefault="007E55FD" w:rsidP="007E55FD">
            <w:pPr>
              <w:tabs>
                <w:tab w:val="left" w:pos="567"/>
                <w:tab w:val="left" w:pos="851"/>
                <w:tab w:val="left" w:pos="992"/>
                <w:tab w:val="left" w:pos="1134"/>
              </w:tabs>
              <w:spacing w:line="257"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4</w:t>
            </w:r>
            <w:r w:rsidRPr="00F922EF">
              <w:rPr>
                <w:rFonts w:ascii="Arial" w:eastAsia="Arial" w:hAnsi="Arial" w:cs="Arial"/>
                <w:kern w:val="2"/>
                <w:szCs w:val="24"/>
              </w:rPr>
              <w:t>. Tiekėjas pažeidžia šios Sutarties nuostatas, reglamentuojančias konkurenciją, intelektinės nuosavybės ar konfidencialios informacijos valdymą;</w:t>
            </w:r>
          </w:p>
          <w:p w14:paraId="4198364C" w14:textId="4305B447" w:rsidR="005A5832" w:rsidRPr="00AB699D" w:rsidRDefault="007E55FD" w:rsidP="007E55FD">
            <w:pPr>
              <w:spacing w:line="276" w:lineRule="auto"/>
              <w:jc w:val="both"/>
              <w:rPr>
                <w:rFonts w:ascii="Arial" w:eastAsia="Arial" w:hAnsi="Arial" w:cs="Arial"/>
                <w:kern w:val="2"/>
                <w:szCs w:val="24"/>
              </w:rPr>
            </w:pPr>
            <w:r w:rsidRPr="00F922EF">
              <w:rPr>
                <w:rFonts w:ascii="Arial" w:eastAsia="Arial" w:hAnsi="Arial" w:cs="Arial"/>
                <w:kern w:val="2"/>
                <w:szCs w:val="24"/>
              </w:rPr>
              <w:t>1</w:t>
            </w:r>
            <w:r>
              <w:rPr>
                <w:rFonts w:ascii="Arial" w:eastAsia="Arial" w:hAnsi="Arial" w:cs="Arial"/>
                <w:kern w:val="2"/>
                <w:szCs w:val="24"/>
              </w:rPr>
              <w:t>1</w:t>
            </w:r>
            <w:r w:rsidRPr="00F922EF">
              <w:rPr>
                <w:rFonts w:ascii="Arial" w:eastAsia="Arial" w:hAnsi="Arial" w:cs="Arial"/>
                <w:kern w:val="2"/>
                <w:szCs w:val="24"/>
              </w:rPr>
              <w:t>.2.</w:t>
            </w:r>
            <w:r w:rsidR="00D7579E">
              <w:rPr>
                <w:rFonts w:ascii="Arial" w:eastAsia="Arial" w:hAnsi="Arial" w:cs="Arial"/>
                <w:kern w:val="2"/>
                <w:szCs w:val="24"/>
              </w:rPr>
              <w:t>5</w:t>
            </w:r>
            <w:r w:rsidRPr="00F922EF">
              <w:rPr>
                <w:rFonts w:ascii="Arial" w:eastAsia="Arial" w:hAnsi="Arial" w:cs="Arial"/>
                <w:kern w:val="2"/>
                <w:szCs w:val="24"/>
              </w:rPr>
              <w:t>. </w:t>
            </w:r>
            <w:r>
              <w:rPr>
                <w:rFonts w:ascii="Arial" w:eastAsia="Arial" w:hAnsi="Arial" w:cs="Arial"/>
                <w:kern w:val="2"/>
                <w:szCs w:val="24"/>
              </w:rPr>
              <w:t>Tiekėjas pažeidžia Bendrųjų sąlygų nuostatas dėl Sutarties vykdymui pasitelkiamų naujų subtiekėjų ir (ar specialistų) / esamų subtiekėjų ir (ar) specialistų keitimo</w:t>
            </w:r>
            <w:r w:rsidR="00A10867" w:rsidRPr="00AB699D">
              <w:rPr>
                <w:rFonts w:ascii="Arial" w:eastAsia="Arial" w:hAnsi="Arial" w:cs="Arial"/>
                <w:kern w:val="2"/>
                <w:szCs w:val="24"/>
                <w:lang w:val="lt"/>
              </w:rPr>
              <w:t>.</w:t>
            </w:r>
          </w:p>
        </w:tc>
      </w:tr>
      <w:tr w:rsidR="005A5832" w:rsidRPr="00CF72EA" w14:paraId="62F6599E" w14:textId="77777777">
        <w:trPr>
          <w:trHeight w:val="300"/>
        </w:trPr>
        <w:tc>
          <w:tcPr>
            <w:tcW w:w="9535" w:type="dxa"/>
            <w:gridSpan w:val="4"/>
          </w:tcPr>
          <w:p w14:paraId="53FF5F08" w14:textId="77777777" w:rsidR="00AB699D" w:rsidRDefault="00AB699D" w:rsidP="00AB699D">
            <w:pPr>
              <w:spacing w:line="276" w:lineRule="auto"/>
              <w:jc w:val="center"/>
              <w:rPr>
                <w:rFonts w:ascii="Arial" w:hAnsi="Arial" w:cs="Arial"/>
                <w:b/>
                <w:bCs/>
                <w:kern w:val="2"/>
                <w:szCs w:val="24"/>
              </w:rPr>
            </w:pPr>
            <w:r>
              <w:rPr>
                <w:rFonts w:ascii="Arial" w:hAnsi="Arial" w:cs="Arial"/>
                <w:b/>
                <w:bCs/>
                <w:kern w:val="2"/>
                <w:szCs w:val="24"/>
              </w:rPr>
              <w:t>XII SKYRIUS</w:t>
            </w:r>
          </w:p>
          <w:p w14:paraId="659BC26F" w14:textId="77777777" w:rsidR="00AB699D" w:rsidRDefault="00A10867" w:rsidP="00AB699D">
            <w:pPr>
              <w:spacing w:line="276" w:lineRule="auto"/>
              <w:jc w:val="center"/>
              <w:rPr>
                <w:rFonts w:ascii="Arial" w:hAnsi="Arial" w:cs="Arial"/>
                <w:b/>
                <w:bCs/>
                <w:kern w:val="2"/>
                <w:szCs w:val="24"/>
              </w:rPr>
            </w:pPr>
            <w:r w:rsidRPr="00CF72EA">
              <w:rPr>
                <w:rFonts w:ascii="Arial" w:hAnsi="Arial" w:cs="Arial"/>
                <w:b/>
                <w:bCs/>
                <w:kern w:val="2"/>
                <w:szCs w:val="24"/>
              </w:rPr>
              <w:t xml:space="preserve">APLINKOSAUGINIAI IR SOCIALINIAI KRITERIJAI </w:t>
            </w:r>
          </w:p>
          <w:p w14:paraId="35B10415" w14:textId="06EDA33B" w:rsidR="005A5832" w:rsidRPr="00CF72EA" w:rsidRDefault="00A10867" w:rsidP="00AB699D">
            <w:pPr>
              <w:spacing w:line="276" w:lineRule="auto"/>
              <w:jc w:val="center"/>
              <w:rPr>
                <w:rFonts w:ascii="Arial" w:hAnsi="Arial" w:cs="Arial"/>
                <w:kern w:val="2"/>
                <w:szCs w:val="24"/>
              </w:rPr>
            </w:pPr>
            <w:r w:rsidRPr="00CF72EA">
              <w:rPr>
                <w:rFonts w:ascii="Arial" w:hAnsi="Arial" w:cs="Arial"/>
                <w:kern w:val="2"/>
                <w:szCs w:val="24"/>
              </w:rPr>
              <w:t>(taikoma, jeigu aplinkosauginiai ir (arba) socialiniai kriterijai nustatomi kaip Sutarties vykdymo sąlygos)</w:t>
            </w:r>
          </w:p>
        </w:tc>
      </w:tr>
      <w:tr w:rsidR="002163C0" w:rsidRPr="00CF72EA" w14:paraId="294326FE" w14:textId="77777777" w:rsidTr="00581F4B">
        <w:trPr>
          <w:trHeight w:val="300"/>
        </w:trPr>
        <w:tc>
          <w:tcPr>
            <w:tcW w:w="2532" w:type="dxa"/>
          </w:tcPr>
          <w:p w14:paraId="1FD8E0E3"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12.1. Aplinkosauginių kriterijų nustatymo teisinis pagrindas</w:t>
            </w:r>
          </w:p>
        </w:tc>
        <w:tc>
          <w:tcPr>
            <w:tcW w:w="7003" w:type="dxa"/>
            <w:gridSpan w:val="3"/>
            <w:vAlign w:val="center"/>
          </w:tcPr>
          <w:p w14:paraId="5E3819D0" w14:textId="7415895D" w:rsidR="002163C0" w:rsidRPr="005A717A" w:rsidRDefault="007E55FD" w:rsidP="002163C0">
            <w:pPr>
              <w:spacing w:line="276" w:lineRule="auto"/>
              <w:jc w:val="both"/>
              <w:rPr>
                <w:rFonts w:ascii="Arial" w:hAnsi="Arial" w:cs="Arial"/>
                <w:kern w:val="2"/>
                <w:szCs w:val="24"/>
                <w:shd w:val="clear" w:color="auto" w:fill="FFFFFF"/>
              </w:rPr>
            </w:pPr>
            <w:r>
              <w:rPr>
                <w:rFonts w:ascii="Arial" w:hAnsi="Arial" w:cs="Arial"/>
                <w:kern w:val="2"/>
                <w:szCs w:val="24"/>
                <w:shd w:val="clear" w:color="auto" w:fill="FFFFFF"/>
              </w:rPr>
              <w:t xml:space="preserve">Aplinkosauginiai kriterijai Prekėms nustatomi vadovaujantis </w:t>
            </w:r>
            <w:r>
              <w:rPr>
                <w:rFonts w:ascii="Arial" w:eastAsia="Arial Unicode MS" w:hAnsi="Arial" w:cs="Arial"/>
                <w:color w:val="000000"/>
                <w:szCs w:val="24"/>
                <w:bdr w:val="none" w:sz="0" w:space="0" w:color="auto" w:frame="1"/>
                <w:shd w:val="clear" w:color="auto" w:fill="FFFFFF"/>
              </w:rPr>
              <w:t xml:space="preserve">Lietuvos Respublikos aplinkos ministro 2022 m. gruodžio 13 d. įsakymu Nr. D1-401 patvirtinto aplinkos apsaugos kriterijų taikymo, vykdant žaliuosius pirkimus, tvarkos aprašo </w:t>
            </w:r>
            <w:r w:rsidRPr="00911B66">
              <w:rPr>
                <w:rFonts w:ascii="Arial" w:eastAsia="Arial Unicode MS" w:hAnsi="Arial" w:cs="Arial"/>
                <w:color w:val="000000"/>
                <w:szCs w:val="24"/>
                <w:bdr w:val="none" w:sz="0" w:space="0" w:color="auto" w:frame="1"/>
                <w:shd w:val="clear" w:color="auto" w:fill="FFFFFF"/>
              </w:rPr>
              <w:t>2 priedo III skyrių „Biuro įranga ir buitinė technika“</w:t>
            </w:r>
            <w:r w:rsidR="00AC1BB9" w:rsidRPr="005A717A">
              <w:rPr>
                <w:rFonts w:ascii="Arial" w:hAnsi="Arial" w:cs="Arial"/>
                <w:kern w:val="2"/>
                <w:szCs w:val="24"/>
                <w:shd w:val="clear" w:color="auto" w:fill="FFFFFF"/>
              </w:rPr>
              <w:t>.</w:t>
            </w:r>
          </w:p>
        </w:tc>
      </w:tr>
      <w:tr w:rsidR="002163C0" w:rsidRPr="00CF72EA" w14:paraId="3A212E51" w14:textId="77777777">
        <w:trPr>
          <w:trHeight w:val="300"/>
        </w:trPr>
        <w:tc>
          <w:tcPr>
            <w:tcW w:w="2532" w:type="dxa"/>
          </w:tcPr>
          <w:p w14:paraId="103B9D5E" w14:textId="77777777" w:rsidR="002163C0" w:rsidRPr="00CF72EA" w:rsidRDefault="002163C0" w:rsidP="002163C0">
            <w:pPr>
              <w:spacing w:line="276" w:lineRule="auto"/>
              <w:rPr>
                <w:rFonts w:ascii="Arial" w:hAnsi="Arial" w:cs="Arial"/>
                <w:b/>
                <w:bCs/>
                <w:kern w:val="2"/>
                <w:szCs w:val="24"/>
              </w:rPr>
            </w:pPr>
            <w:r w:rsidRPr="00CF72EA">
              <w:rPr>
                <w:rFonts w:ascii="Arial" w:hAnsi="Arial" w:cs="Arial"/>
                <w:b/>
                <w:bCs/>
                <w:kern w:val="2"/>
                <w:szCs w:val="24"/>
              </w:rPr>
              <w:t xml:space="preserve">12.2. </w:t>
            </w:r>
            <w:r w:rsidRPr="00CF72EA">
              <w:rPr>
                <w:rFonts w:ascii="Arial" w:hAnsi="Arial" w:cs="Arial"/>
                <w:b/>
                <w:bCs/>
                <w:color w:val="000000"/>
                <w:kern w:val="2"/>
                <w:szCs w:val="24"/>
                <w:shd w:val="clear" w:color="auto" w:fill="FFFFFF"/>
              </w:rPr>
              <w:t xml:space="preserve">Su Prekių pakuotėmis susiję </w:t>
            </w:r>
            <w:r w:rsidRPr="00CF72EA">
              <w:rPr>
                <w:rFonts w:ascii="Arial" w:hAnsi="Arial" w:cs="Arial"/>
                <w:b/>
                <w:bCs/>
                <w:color w:val="000000"/>
                <w:kern w:val="2"/>
                <w:szCs w:val="24"/>
                <w:shd w:val="clear" w:color="auto" w:fill="FFFFFF"/>
              </w:rPr>
              <w:lastRenderedPageBreak/>
              <w:t>aplinkosauginiai kriterijai</w:t>
            </w:r>
            <w:r w:rsidRPr="00CF72EA">
              <w:rPr>
                <w:rFonts w:ascii="Arial" w:hAnsi="Arial" w:cs="Arial"/>
                <w:b/>
                <w:bCs/>
                <w:kern w:val="2"/>
                <w:szCs w:val="24"/>
              </w:rPr>
              <w:t xml:space="preserve"> </w:t>
            </w:r>
          </w:p>
        </w:tc>
        <w:tc>
          <w:tcPr>
            <w:tcW w:w="7003" w:type="dxa"/>
            <w:gridSpan w:val="3"/>
          </w:tcPr>
          <w:p w14:paraId="35E55601" w14:textId="0C68C777" w:rsidR="002163C0" w:rsidRPr="004D3E10" w:rsidRDefault="00D53889" w:rsidP="002163C0">
            <w:pPr>
              <w:spacing w:line="276" w:lineRule="auto"/>
              <w:jc w:val="both"/>
              <w:rPr>
                <w:rFonts w:ascii="Arial" w:hAnsi="Arial" w:cs="Arial"/>
                <w:szCs w:val="24"/>
                <w:shd w:val="clear" w:color="auto" w:fill="FFFFFF"/>
              </w:rPr>
            </w:pPr>
            <w:r w:rsidRPr="004D3E10">
              <w:rPr>
                <w:rFonts w:ascii="Arial" w:hAnsi="Arial" w:cs="Arial"/>
                <w:kern w:val="2"/>
                <w:szCs w:val="24"/>
                <w:shd w:val="clear" w:color="auto" w:fill="FFFFFF"/>
              </w:rPr>
              <w:lastRenderedPageBreak/>
              <w:t xml:space="preserve">Jeigu Prekės supakuojamos į antrinę pakuotę, ji turi būti perdirbamoji pakuotė pagal Lietuvos Respublikos mokesčio už aplinkos teršimą įstatymo nuostatas. Tiekėjas patiekdamas </w:t>
            </w:r>
            <w:r w:rsidRPr="004D3E10">
              <w:rPr>
                <w:rFonts w:ascii="Arial" w:hAnsi="Arial" w:cs="Arial"/>
                <w:kern w:val="2"/>
                <w:szCs w:val="24"/>
                <w:shd w:val="clear" w:color="auto" w:fill="FFFFFF"/>
              </w:rPr>
              <w:lastRenderedPageBreak/>
              <w:t>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4D3E10">
              <w:rPr>
                <w:rFonts w:ascii="Arial" w:hAnsi="Arial" w:cs="Arial"/>
                <w:kern w:val="2"/>
                <w:szCs w:val="24"/>
              </w:rPr>
              <w:t>, kuriuos Tiekėjas privalo ištaisyti, kitu atveju Tiekėjui taikoma Specialiųjų sąlygų 9.5 punkte nurodyto dydžio bauda</w:t>
            </w:r>
            <w:r w:rsidRPr="004D3E10">
              <w:rPr>
                <w:rFonts w:ascii="Arial" w:hAnsi="Arial" w:cs="Arial"/>
                <w:kern w:val="2"/>
                <w:szCs w:val="24"/>
                <w:shd w:val="clear" w:color="auto" w:fill="FFFFFF"/>
              </w:rPr>
              <w:t>.</w:t>
            </w:r>
          </w:p>
        </w:tc>
      </w:tr>
      <w:tr w:rsidR="00D53889" w:rsidRPr="00CF72EA" w14:paraId="366952D4" w14:textId="77777777" w:rsidTr="00D00C36">
        <w:trPr>
          <w:trHeight w:val="300"/>
        </w:trPr>
        <w:tc>
          <w:tcPr>
            <w:tcW w:w="2532" w:type="dxa"/>
          </w:tcPr>
          <w:p w14:paraId="25FABDFB" w14:textId="77777777" w:rsidR="00D53889" w:rsidRPr="0025113D" w:rsidRDefault="00D53889" w:rsidP="00D53889">
            <w:pPr>
              <w:spacing w:line="276" w:lineRule="auto"/>
              <w:rPr>
                <w:rFonts w:ascii="Arial" w:hAnsi="Arial" w:cs="Arial"/>
                <w:b/>
                <w:bCs/>
                <w:kern w:val="2"/>
                <w:szCs w:val="24"/>
              </w:rPr>
            </w:pPr>
            <w:r w:rsidRPr="0025113D">
              <w:rPr>
                <w:rFonts w:ascii="Arial" w:hAnsi="Arial" w:cs="Arial"/>
                <w:b/>
                <w:bCs/>
                <w:kern w:val="2"/>
                <w:szCs w:val="24"/>
              </w:rPr>
              <w:lastRenderedPageBreak/>
              <w:t xml:space="preserve">12.3. </w:t>
            </w:r>
            <w:r w:rsidRPr="0025113D">
              <w:rPr>
                <w:rFonts w:ascii="Arial" w:hAnsi="Arial" w:cs="Arial"/>
                <w:b/>
                <w:bCs/>
                <w:kern w:val="2"/>
                <w:szCs w:val="24"/>
                <w:shd w:val="clear" w:color="auto" w:fill="FFFFFF"/>
              </w:rPr>
              <w:t>Su Prekių pristatymu susiję aplinkosauginiai kriterijai</w:t>
            </w:r>
            <w:r w:rsidRPr="0025113D">
              <w:rPr>
                <w:rFonts w:ascii="Arial" w:hAnsi="Arial" w:cs="Arial"/>
                <w:color w:val="008080"/>
                <w:kern w:val="2"/>
                <w:szCs w:val="24"/>
                <w:u w:val="single"/>
                <w:shd w:val="clear" w:color="auto" w:fill="FFFFFF"/>
              </w:rPr>
              <w:t xml:space="preserve"> </w:t>
            </w:r>
          </w:p>
        </w:tc>
        <w:tc>
          <w:tcPr>
            <w:tcW w:w="7003" w:type="dxa"/>
            <w:gridSpan w:val="3"/>
            <w:vAlign w:val="center"/>
          </w:tcPr>
          <w:p w14:paraId="69FD5316" w14:textId="7E7BAC24" w:rsidR="00CD796F" w:rsidRPr="004D3E10" w:rsidRDefault="0068088F" w:rsidP="00D53889">
            <w:pPr>
              <w:spacing w:line="276" w:lineRule="auto"/>
              <w:jc w:val="both"/>
              <w:rPr>
                <w:rFonts w:ascii="Arial" w:hAnsi="Arial" w:cs="Arial"/>
                <w:color w:val="000000"/>
                <w:kern w:val="2"/>
                <w:szCs w:val="24"/>
                <w:shd w:val="clear" w:color="auto" w:fill="FFFFFF"/>
              </w:rPr>
            </w:pPr>
            <w:r w:rsidRPr="004D3E10">
              <w:rPr>
                <w:rFonts w:ascii="Arial" w:hAnsi="Arial" w:cs="Arial"/>
                <w:kern w:val="2"/>
                <w:szCs w:val="24"/>
                <w:shd w:val="clear" w:color="auto" w:fill="FFFFFF"/>
              </w:rPr>
              <w:t xml:space="preserve">Tiekėjas privalo Prekes atvežti Pirkėjui ne kelių eismo piko valandomis, pirmadieniais − ketvirtadieniais nuo 9:00 iki 11:00 ir nuo 14:30 iki 16:00 val., penktadieniais ir švenčių dienų išvakarėse nuo 9:00 iki 11:00 ir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4D3E10">
              <w:rPr>
                <w:rFonts w:ascii="Arial" w:hAnsi="Arial" w:cs="Arial"/>
                <w:color w:val="000000"/>
                <w:kern w:val="2"/>
                <w:szCs w:val="24"/>
                <w:shd w:val="clear" w:color="auto" w:fill="FFFFFF"/>
              </w:rPr>
              <w:t>Nustačius, kad Tiekėjas šiame punkte nustatyto reikalavimo nesilaiko, Tiekėjui taikoma Specialiųjų sąlygų 9.5 punkte nurodyto dydžio bauda.</w:t>
            </w:r>
          </w:p>
        </w:tc>
      </w:tr>
      <w:tr w:rsidR="00D53889" w:rsidRPr="00CF72EA" w14:paraId="3484BE57" w14:textId="77777777">
        <w:trPr>
          <w:trHeight w:val="300"/>
        </w:trPr>
        <w:tc>
          <w:tcPr>
            <w:tcW w:w="2532" w:type="dxa"/>
          </w:tcPr>
          <w:p w14:paraId="019B4EB5"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12.4. </w:t>
            </w:r>
            <w:r w:rsidRPr="00CF72EA">
              <w:rPr>
                <w:rFonts w:ascii="Arial" w:hAnsi="Arial" w:cs="Arial"/>
                <w:b/>
                <w:bCs/>
                <w:kern w:val="2"/>
                <w:szCs w:val="24"/>
                <w:shd w:val="clear" w:color="auto" w:fill="FFFFFF"/>
              </w:rPr>
              <w:t>Su Prekėmis susijusių paslaugų (pavyzdžiui, montavimo, apmokymo ir kitos parengimui naudoti skirtos paslaugos) teikimu susiję aplinkosauginiai k</w:t>
            </w:r>
            <w:r w:rsidRPr="00CF72EA">
              <w:rPr>
                <w:rFonts w:ascii="Arial" w:hAnsi="Arial" w:cs="Arial"/>
                <w:b/>
                <w:kern w:val="2"/>
                <w:szCs w:val="24"/>
                <w:shd w:val="clear" w:color="auto" w:fill="FFFFFF"/>
              </w:rPr>
              <w:t>riterijai</w:t>
            </w:r>
          </w:p>
        </w:tc>
        <w:tc>
          <w:tcPr>
            <w:tcW w:w="7003" w:type="dxa"/>
            <w:gridSpan w:val="3"/>
          </w:tcPr>
          <w:p w14:paraId="0EA03E5A" w14:textId="712728F6" w:rsidR="00D53889" w:rsidRPr="00AB699D" w:rsidRDefault="00D53889" w:rsidP="00D53889">
            <w:pPr>
              <w:spacing w:line="276" w:lineRule="auto"/>
              <w:jc w:val="both"/>
              <w:rPr>
                <w:rFonts w:ascii="Arial" w:hAnsi="Arial" w:cs="Arial"/>
                <w:szCs w:val="24"/>
                <w:shd w:val="clear" w:color="auto" w:fill="FFFFFF"/>
              </w:rPr>
            </w:pPr>
            <w:r>
              <w:rPr>
                <w:rFonts w:ascii="Arial" w:hAnsi="Arial" w:cs="Arial"/>
                <w:kern w:val="2"/>
                <w:szCs w:val="24"/>
                <w:shd w:val="clear" w:color="auto" w:fill="FFFFFF"/>
              </w:rPr>
              <w:t>Netaikoma</w:t>
            </w:r>
            <w:r w:rsidRPr="00AB699D">
              <w:rPr>
                <w:rFonts w:ascii="Arial" w:hAnsi="Arial" w:cs="Arial"/>
                <w:kern w:val="2"/>
                <w:szCs w:val="24"/>
                <w:shd w:val="clear" w:color="auto" w:fill="FFFFFF"/>
              </w:rPr>
              <w:t xml:space="preserve"> </w:t>
            </w:r>
          </w:p>
        </w:tc>
      </w:tr>
      <w:tr w:rsidR="00D53889" w:rsidRPr="00CF72EA" w14:paraId="248F77FB" w14:textId="77777777">
        <w:trPr>
          <w:trHeight w:val="300"/>
        </w:trPr>
        <w:tc>
          <w:tcPr>
            <w:tcW w:w="2532" w:type="dxa"/>
          </w:tcPr>
          <w:p w14:paraId="6386D98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12.5. Su perkamomis Prekėmis susiję socialiniai kriterijai</w:t>
            </w:r>
          </w:p>
        </w:tc>
        <w:tc>
          <w:tcPr>
            <w:tcW w:w="7003" w:type="dxa"/>
            <w:gridSpan w:val="3"/>
          </w:tcPr>
          <w:p w14:paraId="47552781" w14:textId="77777777" w:rsidR="00D53889" w:rsidRPr="00CF72EA" w:rsidRDefault="00D53889" w:rsidP="00D53889">
            <w:pPr>
              <w:spacing w:line="276" w:lineRule="auto"/>
              <w:rPr>
                <w:rFonts w:ascii="Arial" w:hAnsi="Arial" w:cs="Arial"/>
                <w:color w:val="000000"/>
                <w:kern w:val="2"/>
                <w:szCs w:val="24"/>
                <w:shd w:val="clear" w:color="auto" w:fill="FFFFFF"/>
              </w:rPr>
            </w:pPr>
            <w:r w:rsidRPr="00CF72EA">
              <w:rPr>
                <w:rFonts w:ascii="Arial" w:hAnsi="Arial" w:cs="Arial"/>
                <w:color w:val="000000"/>
                <w:kern w:val="2"/>
                <w:szCs w:val="24"/>
                <w:shd w:val="clear" w:color="auto" w:fill="FFFFFF"/>
              </w:rPr>
              <w:t>Netaikoma</w:t>
            </w:r>
          </w:p>
          <w:p w14:paraId="78104E0E" w14:textId="72FD686F" w:rsidR="00D53889" w:rsidRPr="00CF72EA" w:rsidRDefault="00D53889" w:rsidP="00D53889">
            <w:pPr>
              <w:spacing w:line="276" w:lineRule="auto"/>
              <w:rPr>
                <w:rFonts w:ascii="Arial" w:hAnsi="Arial" w:cs="Arial"/>
                <w:color w:val="0070C0"/>
                <w:kern w:val="2"/>
                <w:szCs w:val="24"/>
              </w:rPr>
            </w:pPr>
          </w:p>
        </w:tc>
      </w:tr>
      <w:tr w:rsidR="00D53889" w:rsidRPr="00CF72EA" w14:paraId="3AC4F975" w14:textId="77777777">
        <w:trPr>
          <w:trHeight w:val="300"/>
        </w:trPr>
        <w:tc>
          <w:tcPr>
            <w:tcW w:w="9535" w:type="dxa"/>
            <w:gridSpan w:val="4"/>
          </w:tcPr>
          <w:p w14:paraId="6ACAA4BD"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lastRenderedPageBreak/>
              <w:t>VIII SKYRIUS</w:t>
            </w:r>
          </w:p>
          <w:p w14:paraId="2EFAACA1" w14:textId="2EAAD56E"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BENDRŲJŲ SĄLYGŲ PAKEITIMAI IR PAPILDYMAI </w:t>
            </w:r>
          </w:p>
          <w:p w14:paraId="61BD6B29" w14:textId="77777777" w:rsidR="00D53889" w:rsidRPr="00CF72EA" w:rsidRDefault="00D53889" w:rsidP="00D53889">
            <w:pPr>
              <w:spacing w:line="276" w:lineRule="auto"/>
              <w:jc w:val="center"/>
              <w:rPr>
                <w:rFonts w:ascii="Arial" w:hAnsi="Arial" w:cs="Arial"/>
                <w:kern w:val="2"/>
                <w:szCs w:val="24"/>
              </w:rPr>
            </w:pPr>
            <w:r w:rsidRPr="00CF72EA">
              <w:rPr>
                <w:rFonts w:ascii="Arial" w:hAnsi="Arial" w:cs="Arial"/>
                <w:kern w:val="2"/>
                <w:szCs w:val="24"/>
              </w:rPr>
              <w:t xml:space="preserve">(jeigu būtina dėl konkretaus Sutarties dalyko specifikos) </w:t>
            </w:r>
          </w:p>
        </w:tc>
      </w:tr>
      <w:tr w:rsidR="00D53889" w:rsidRPr="00CF72EA" w14:paraId="1A3B3FB7" w14:textId="77777777">
        <w:trPr>
          <w:trHeight w:val="300"/>
        </w:trPr>
        <w:tc>
          <w:tcPr>
            <w:tcW w:w="2532" w:type="dxa"/>
          </w:tcPr>
          <w:p w14:paraId="31A2D71F" w14:textId="77777777" w:rsidR="00D53889" w:rsidRPr="00CF72EA" w:rsidRDefault="00D53889" w:rsidP="00D53889">
            <w:pPr>
              <w:spacing w:line="276" w:lineRule="auto"/>
              <w:rPr>
                <w:rFonts w:ascii="Arial" w:hAnsi="Arial" w:cs="Arial"/>
                <w:b/>
                <w:bCs/>
                <w:kern w:val="2"/>
                <w:szCs w:val="24"/>
              </w:rPr>
            </w:pPr>
            <w:r w:rsidRPr="00CF72EA">
              <w:rPr>
                <w:rFonts w:ascii="Arial" w:hAnsi="Arial" w:cs="Arial"/>
                <w:b/>
                <w:bCs/>
                <w:kern w:val="2"/>
                <w:szCs w:val="24"/>
              </w:rPr>
              <w:t xml:space="preserve">13.1. </w:t>
            </w:r>
          </w:p>
        </w:tc>
        <w:tc>
          <w:tcPr>
            <w:tcW w:w="7003" w:type="dxa"/>
            <w:gridSpan w:val="3"/>
          </w:tcPr>
          <w:p w14:paraId="0F2DA610" w14:textId="77777777" w:rsidR="007E55FD" w:rsidRDefault="007E55FD" w:rsidP="007E55FD">
            <w:pPr>
              <w:rPr>
                <w:rFonts w:ascii="Arial" w:hAnsi="Arial" w:cs="Arial"/>
                <w:color w:val="4472C4"/>
                <w:kern w:val="2"/>
                <w:szCs w:val="24"/>
              </w:rPr>
            </w:pPr>
            <w:r>
              <w:rPr>
                <w:rFonts w:ascii="Arial" w:hAnsi="Arial" w:cs="Arial"/>
                <w:color w:val="4472C4"/>
                <w:kern w:val="2"/>
                <w:szCs w:val="24"/>
              </w:rPr>
              <w:t>(pildyti jei papildomos Sutarties Bendrosios sąlygos naujomis nuostatomis):</w:t>
            </w:r>
          </w:p>
          <w:p w14:paraId="1F805B4C" w14:textId="654873A6" w:rsidR="00D53889" w:rsidRPr="00AB699D" w:rsidRDefault="007E55FD" w:rsidP="007E55FD">
            <w:pPr>
              <w:spacing w:line="276" w:lineRule="auto"/>
              <w:jc w:val="both"/>
              <w:rPr>
                <w:rFonts w:ascii="Arial" w:hAnsi="Arial" w:cs="Arial"/>
                <w:kern w:val="2"/>
                <w:szCs w:val="24"/>
              </w:rPr>
            </w:pPr>
            <w:r>
              <w:rPr>
                <w:rFonts w:ascii="Arial" w:hAnsi="Arial" w:cs="Arial"/>
                <w:kern w:val="2"/>
                <w:szCs w:val="24"/>
              </w:rPr>
              <w:t>Šalys susitaria papildyti Sutarties Bendrąsias sąlygas nurodytu punktu, tačiau kitų punktų numeracijos nekeisti: ________.</w:t>
            </w:r>
          </w:p>
        </w:tc>
      </w:tr>
      <w:tr w:rsidR="00D53889" w:rsidRPr="00CF72EA" w14:paraId="6B21B766" w14:textId="77777777">
        <w:trPr>
          <w:trHeight w:val="300"/>
        </w:trPr>
        <w:tc>
          <w:tcPr>
            <w:tcW w:w="2532" w:type="dxa"/>
          </w:tcPr>
          <w:p w14:paraId="6947D409" w14:textId="0DE56806" w:rsidR="00D53889" w:rsidRPr="00CF72EA" w:rsidRDefault="00D53889" w:rsidP="00D53889">
            <w:pPr>
              <w:spacing w:line="276" w:lineRule="auto"/>
              <w:rPr>
                <w:rFonts w:ascii="Arial" w:hAnsi="Arial" w:cs="Arial"/>
                <w:b/>
                <w:bCs/>
                <w:kern w:val="2"/>
                <w:szCs w:val="24"/>
              </w:rPr>
            </w:pPr>
          </w:p>
        </w:tc>
        <w:tc>
          <w:tcPr>
            <w:tcW w:w="7003" w:type="dxa"/>
            <w:gridSpan w:val="3"/>
          </w:tcPr>
          <w:p w14:paraId="039E4DF7" w14:textId="61FF86CC" w:rsidR="00D53889" w:rsidRPr="00CF72EA" w:rsidRDefault="00D53889" w:rsidP="00D53889">
            <w:pPr>
              <w:spacing w:line="276" w:lineRule="auto"/>
              <w:jc w:val="both"/>
              <w:rPr>
                <w:rFonts w:ascii="Arial" w:hAnsi="Arial" w:cs="Arial"/>
                <w:kern w:val="2"/>
                <w:szCs w:val="24"/>
              </w:rPr>
            </w:pPr>
          </w:p>
        </w:tc>
      </w:tr>
      <w:tr w:rsidR="00D53889" w:rsidRPr="00CF72EA" w14:paraId="2D51BD24" w14:textId="77777777">
        <w:trPr>
          <w:trHeight w:val="300"/>
        </w:trPr>
        <w:tc>
          <w:tcPr>
            <w:tcW w:w="9535" w:type="dxa"/>
            <w:gridSpan w:val="4"/>
          </w:tcPr>
          <w:p w14:paraId="6943957B"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XIV SKYRIUS</w:t>
            </w:r>
          </w:p>
          <w:p w14:paraId="0785A684" w14:textId="709A4485"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 xml:space="preserve"> SUTARTIES PRIEDAI</w:t>
            </w:r>
          </w:p>
        </w:tc>
      </w:tr>
      <w:tr w:rsidR="00D53889" w:rsidRPr="00CF72EA" w14:paraId="2EEAB97F" w14:textId="77777777">
        <w:trPr>
          <w:trHeight w:val="300"/>
        </w:trPr>
        <w:tc>
          <w:tcPr>
            <w:tcW w:w="2532" w:type="dxa"/>
          </w:tcPr>
          <w:p w14:paraId="33D1E7D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14.1. Priedas Nr. 1</w:t>
            </w:r>
          </w:p>
        </w:tc>
        <w:tc>
          <w:tcPr>
            <w:tcW w:w="7003" w:type="dxa"/>
            <w:gridSpan w:val="3"/>
          </w:tcPr>
          <w:p w14:paraId="16B8142D" w14:textId="1D5F49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Techninė specifikacija</w:t>
            </w:r>
          </w:p>
        </w:tc>
      </w:tr>
      <w:tr w:rsidR="00D53889" w:rsidRPr="00CF72EA" w14:paraId="0153FAD0" w14:textId="77777777">
        <w:trPr>
          <w:trHeight w:val="300"/>
        </w:trPr>
        <w:tc>
          <w:tcPr>
            <w:tcW w:w="2532" w:type="dxa"/>
          </w:tcPr>
          <w:p w14:paraId="7DDB0AFC"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14.2. Priedas Nr. 2</w:t>
            </w:r>
          </w:p>
        </w:tc>
        <w:tc>
          <w:tcPr>
            <w:tcW w:w="7003" w:type="dxa"/>
            <w:gridSpan w:val="3"/>
          </w:tcPr>
          <w:p w14:paraId="57415B2F" w14:textId="2BA8A165" w:rsidR="00D53889" w:rsidRPr="00D27440" w:rsidRDefault="00D53889" w:rsidP="00D53889">
            <w:pPr>
              <w:spacing w:line="276" w:lineRule="auto"/>
              <w:rPr>
                <w:rFonts w:ascii="Arial" w:hAnsi="Arial" w:cs="Arial"/>
                <w:b/>
                <w:bCs/>
                <w:kern w:val="2"/>
                <w:szCs w:val="24"/>
              </w:rPr>
            </w:pPr>
            <w:r w:rsidRPr="00D27440">
              <w:rPr>
                <w:rFonts w:ascii="Arial" w:hAnsi="Arial" w:cs="Arial"/>
                <w:b/>
                <w:bCs/>
                <w:kern w:val="2"/>
                <w:szCs w:val="24"/>
              </w:rPr>
              <w:t>Tiekėjo pasiūlymas</w:t>
            </w:r>
          </w:p>
        </w:tc>
      </w:tr>
      <w:tr w:rsidR="00D53889" w:rsidRPr="00CF72EA" w14:paraId="24AAAD54" w14:textId="77777777">
        <w:trPr>
          <w:trHeight w:val="300"/>
        </w:trPr>
        <w:tc>
          <w:tcPr>
            <w:tcW w:w="2532" w:type="dxa"/>
          </w:tcPr>
          <w:p w14:paraId="0DC99DC9" w14:textId="2978E260"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0AB6DF8C"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1FC5E948" w14:textId="77777777">
        <w:trPr>
          <w:trHeight w:val="300"/>
        </w:trPr>
        <w:tc>
          <w:tcPr>
            <w:tcW w:w="2532" w:type="dxa"/>
          </w:tcPr>
          <w:p w14:paraId="402A3DBC" w14:textId="34D45E82" w:rsidR="00D53889" w:rsidRPr="00CF72EA" w:rsidRDefault="00D53889" w:rsidP="00D53889">
            <w:pPr>
              <w:spacing w:line="276" w:lineRule="auto"/>
              <w:jc w:val="center"/>
              <w:rPr>
                <w:rFonts w:ascii="Arial" w:hAnsi="Arial" w:cs="Arial"/>
                <w:b/>
                <w:bCs/>
                <w:kern w:val="2"/>
                <w:szCs w:val="24"/>
              </w:rPr>
            </w:pPr>
          </w:p>
        </w:tc>
        <w:tc>
          <w:tcPr>
            <w:tcW w:w="7003" w:type="dxa"/>
            <w:gridSpan w:val="3"/>
          </w:tcPr>
          <w:p w14:paraId="2F8F192F" w14:textId="77777777" w:rsidR="00D53889" w:rsidRPr="00CF72EA" w:rsidRDefault="00D53889" w:rsidP="00D53889">
            <w:pPr>
              <w:spacing w:line="276" w:lineRule="auto"/>
              <w:jc w:val="center"/>
              <w:rPr>
                <w:rFonts w:ascii="Arial" w:hAnsi="Arial" w:cs="Arial"/>
                <w:b/>
                <w:bCs/>
                <w:kern w:val="2"/>
                <w:szCs w:val="24"/>
              </w:rPr>
            </w:pPr>
          </w:p>
        </w:tc>
      </w:tr>
      <w:tr w:rsidR="00D53889" w:rsidRPr="00CF72EA" w14:paraId="584DB3DF" w14:textId="77777777">
        <w:tc>
          <w:tcPr>
            <w:tcW w:w="9535" w:type="dxa"/>
            <w:gridSpan w:val="4"/>
          </w:tcPr>
          <w:p w14:paraId="0974B497" w14:textId="77777777" w:rsidR="00D53889" w:rsidRDefault="00D53889" w:rsidP="00D53889">
            <w:pPr>
              <w:spacing w:line="276" w:lineRule="auto"/>
              <w:jc w:val="center"/>
              <w:rPr>
                <w:rFonts w:ascii="Arial" w:hAnsi="Arial" w:cs="Arial"/>
                <w:b/>
                <w:bCs/>
                <w:kern w:val="2"/>
                <w:szCs w:val="24"/>
              </w:rPr>
            </w:pPr>
            <w:r>
              <w:rPr>
                <w:rFonts w:ascii="Arial" w:hAnsi="Arial" w:cs="Arial"/>
                <w:b/>
                <w:bCs/>
                <w:kern w:val="2"/>
                <w:szCs w:val="24"/>
              </w:rPr>
              <w:t>XV SKYRIUS</w:t>
            </w:r>
          </w:p>
          <w:p w14:paraId="06933465" w14:textId="5D40BB1A"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ŠALIŲ ATSTOVŲ PARAŠAI</w:t>
            </w:r>
          </w:p>
        </w:tc>
      </w:tr>
      <w:tr w:rsidR="00D53889" w:rsidRPr="00CF72EA" w14:paraId="298A2569" w14:textId="77777777">
        <w:tc>
          <w:tcPr>
            <w:tcW w:w="4788" w:type="dxa"/>
            <w:gridSpan w:val="3"/>
          </w:tcPr>
          <w:p w14:paraId="37FA6028"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PIRKĖJAS</w:t>
            </w:r>
          </w:p>
        </w:tc>
        <w:tc>
          <w:tcPr>
            <w:tcW w:w="4747" w:type="dxa"/>
          </w:tcPr>
          <w:p w14:paraId="1B47B8D3" w14:textId="77777777" w:rsidR="00D53889" w:rsidRPr="00CF72EA" w:rsidRDefault="00D53889" w:rsidP="00D53889">
            <w:pPr>
              <w:spacing w:line="276" w:lineRule="auto"/>
              <w:jc w:val="center"/>
              <w:rPr>
                <w:rFonts w:ascii="Arial" w:hAnsi="Arial" w:cs="Arial"/>
                <w:b/>
                <w:bCs/>
                <w:kern w:val="2"/>
                <w:szCs w:val="24"/>
              </w:rPr>
            </w:pPr>
            <w:r w:rsidRPr="00CF72EA">
              <w:rPr>
                <w:rFonts w:ascii="Arial" w:hAnsi="Arial" w:cs="Arial"/>
                <w:b/>
                <w:bCs/>
                <w:kern w:val="2"/>
                <w:szCs w:val="24"/>
              </w:rPr>
              <w:t>TIEKĖJAS</w:t>
            </w:r>
          </w:p>
        </w:tc>
      </w:tr>
      <w:tr w:rsidR="00D53889" w:rsidRPr="00CF72EA" w14:paraId="0C351979" w14:textId="77777777">
        <w:tc>
          <w:tcPr>
            <w:tcW w:w="4788" w:type="dxa"/>
            <w:gridSpan w:val="3"/>
          </w:tcPr>
          <w:p w14:paraId="33C9EDCF" w14:textId="77777777" w:rsidR="00D53889" w:rsidRPr="00083EB8" w:rsidRDefault="00D53889" w:rsidP="00D53889">
            <w:pPr>
              <w:spacing w:line="276" w:lineRule="auto"/>
              <w:jc w:val="center"/>
              <w:rPr>
                <w:rFonts w:ascii="Arial" w:hAnsi="Arial" w:cs="Arial"/>
                <w:kern w:val="2"/>
                <w:szCs w:val="24"/>
              </w:rPr>
            </w:pPr>
            <w:r w:rsidRPr="00083EB8">
              <w:rPr>
                <w:rFonts w:ascii="Arial" w:hAnsi="Arial" w:cs="Arial"/>
                <w:kern w:val="2"/>
                <w:szCs w:val="24"/>
              </w:rPr>
              <w:t>(nurodomos atstovo pareigos, vardas, pavardė)</w:t>
            </w:r>
          </w:p>
        </w:tc>
        <w:tc>
          <w:tcPr>
            <w:tcW w:w="4747" w:type="dxa"/>
          </w:tcPr>
          <w:p w14:paraId="64B4EEAC"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kern w:val="2"/>
                <w:szCs w:val="24"/>
              </w:rPr>
              <w:t>(nurodomos atstovo pareigos, vardas, pavardė)</w:t>
            </w:r>
          </w:p>
        </w:tc>
      </w:tr>
      <w:tr w:rsidR="00D53889" w:rsidRPr="00CF72EA" w14:paraId="0B2E258F" w14:textId="77777777">
        <w:tc>
          <w:tcPr>
            <w:tcW w:w="4788" w:type="dxa"/>
            <w:gridSpan w:val="3"/>
          </w:tcPr>
          <w:p w14:paraId="6C1EFA64" w14:textId="77777777" w:rsidR="00D53889" w:rsidRPr="00083EB8" w:rsidRDefault="00D53889" w:rsidP="00D53889">
            <w:pPr>
              <w:spacing w:line="276" w:lineRule="auto"/>
              <w:jc w:val="center"/>
              <w:rPr>
                <w:rFonts w:ascii="Arial" w:hAnsi="Arial" w:cs="Arial"/>
                <w:b/>
                <w:bCs/>
                <w:kern w:val="2"/>
                <w:szCs w:val="24"/>
              </w:rPr>
            </w:pPr>
          </w:p>
          <w:p w14:paraId="7B78BA72"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p w14:paraId="6195ABD0" w14:textId="77777777" w:rsidR="00D53889" w:rsidRPr="00083EB8" w:rsidRDefault="00D53889" w:rsidP="00D53889">
            <w:pPr>
              <w:spacing w:line="276" w:lineRule="auto"/>
              <w:jc w:val="center"/>
              <w:rPr>
                <w:rFonts w:ascii="Arial" w:hAnsi="Arial" w:cs="Arial"/>
                <w:b/>
                <w:bCs/>
                <w:kern w:val="2"/>
                <w:szCs w:val="24"/>
              </w:rPr>
            </w:pPr>
          </w:p>
          <w:p w14:paraId="45ED22E7" w14:textId="77777777" w:rsidR="00D53889" w:rsidRPr="00083EB8" w:rsidRDefault="00D53889" w:rsidP="00D53889">
            <w:pPr>
              <w:spacing w:line="276" w:lineRule="auto"/>
              <w:jc w:val="center"/>
              <w:rPr>
                <w:rFonts w:ascii="Arial" w:hAnsi="Arial" w:cs="Arial"/>
                <w:b/>
                <w:bCs/>
                <w:kern w:val="2"/>
                <w:szCs w:val="24"/>
              </w:rPr>
            </w:pPr>
          </w:p>
        </w:tc>
        <w:tc>
          <w:tcPr>
            <w:tcW w:w="4747" w:type="dxa"/>
          </w:tcPr>
          <w:p w14:paraId="3560D7AD" w14:textId="77777777" w:rsidR="00D53889" w:rsidRPr="00083EB8" w:rsidRDefault="00D53889" w:rsidP="00D53889">
            <w:pPr>
              <w:spacing w:line="276" w:lineRule="auto"/>
              <w:jc w:val="center"/>
              <w:rPr>
                <w:rFonts w:ascii="Arial" w:hAnsi="Arial" w:cs="Arial"/>
                <w:b/>
                <w:bCs/>
                <w:kern w:val="2"/>
                <w:szCs w:val="24"/>
              </w:rPr>
            </w:pPr>
          </w:p>
          <w:p w14:paraId="5F3EE6EE" w14:textId="77777777" w:rsidR="00D53889" w:rsidRPr="00083EB8" w:rsidRDefault="00D53889" w:rsidP="00D53889">
            <w:pPr>
              <w:spacing w:line="276" w:lineRule="auto"/>
              <w:jc w:val="center"/>
              <w:rPr>
                <w:rFonts w:ascii="Arial" w:hAnsi="Arial" w:cs="Arial"/>
                <w:b/>
                <w:bCs/>
                <w:kern w:val="2"/>
                <w:szCs w:val="24"/>
              </w:rPr>
            </w:pPr>
            <w:r w:rsidRPr="00083EB8">
              <w:rPr>
                <w:rFonts w:ascii="Arial" w:hAnsi="Arial" w:cs="Arial"/>
                <w:b/>
                <w:bCs/>
                <w:kern w:val="2"/>
                <w:szCs w:val="24"/>
              </w:rPr>
              <w:t>(parašas)</w:t>
            </w:r>
          </w:p>
        </w:tc>
      </w:tr>
    </w:tbl>
    <w:p w14:paraId="0463A469" w14:textId="77777777" w:rsidR="005A5832" w:rsidRDefault="00A10867" w:rsidP="00CF72EA">
      <w:pPr>
        <w:spacing w:line="276" w:lineRule="auto"/>
        <w:jc w:val="center"/>
        <w:rPr>
          <w:rFonts w:ascii="Arial" w:hAnsi="Arial" w:cs="Arial"/>
          <w:color w:val="000000"/>
          <w:szCs w:val="24"/>
        </w:rPr>
      </w:pPr>
      <w:r w:rsidRPr="00CF72EA">
        <w:rPr>
          <w:rFonts w:ascii="Arial" w:hAnsi="Arial" w:cs="Arial"/>
          <w:color w:val="000000"/>
          <w:szCs w:val="24"/>
        </w:rPr>
        <w:t>_______________</w:t>
      </w:r>
    </w:p>
    <w:p w14:paraId="1A17EB94" w14:textId="77777777" w:rsidR="004D3E10" w:rsidRPr="004D3E10" w:rsidRDefault="004D3E10" w:rsidP="004D3E10">
      <w:pPr>
        <w:rPr>
          <w:rFonts w:ascii="Arial" w:hAnsi="Arial" w:cs="Arial"/>
          <w:szCs w:val="24"/>
        </w:rPr>
      </w:pPr>
    </w:p>
    <w:p w14:paraId="61532EBB" w14:textId="77777777" w:rsidR="005A717A" w:rsidRDefault="005A717A" w:rsidP="005A717A">
      <w:pPr>
        <w:rPr>
          <w:rFonts w:ascii="Arial" w:hAnsi="Arial" w:cs="Arial"/>
          <w:color w:val="000000"/>
          <w:szCs w:val="24"/>
        </w:rPr>
      </w:pPr>
    </w:p>
    <w:p w14:paraId="4F34A5E2"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PATVIRTINTA</w:t>
      </w:r>
    </w:p>
    <w:p w14:paraId="31CCB9CD"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1600BA21"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2024 m. vasario 8 d. įsakymu Nr. 1S-19</w:t>
      </w:r>
    </w:p>
    <w:p w14:paraId="34F1307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(Viešųjų pirkimų tarnybos direktoriaus</w:t>
      </w:r>
    </w:p>
    <w:p w14:paraId="23DE4DEF"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2025 m. balandžio 17 d. įsakymo Nr. 1S-51</w:t>
      </w:r>
    </w:p>
    <w:p w14:paraId="22607C7A" w14:textId="77777777" w:rsidR="005A717A" w:rsidRPr="005E186A" w:rsidRDefault="005A717A" w:rsidP="005A717A">
      <w:pPr>
        <w:ind w:firstLine="4820"/>
        <w:textAlignment w:val="center"/>
        <w:rPr>
          <w:rFonts w:ascii="Arial" w:hAnsi="Arial" w:cs="Arial"/>
          <w:color w:val="000000"/>
          <w:szCs w:val="24"/>
        </w:rPr>
      </w:pPr>
      <w:r w:rsidRPr="005E186A">
        <w:rPr>
          <w:rFonts w:ascii="Arial" w:hAnsi="Arial" w:cs="Arial"/>
          <w:color w:val="000000"/>
          <w:szCs w:val="24"/>
        </w:rPr>
        <w:t>redakcija)</w:t>
      </w:r>
    </w:p>
    <w:p w14:paraId="6A942611" w14:textId="77777777" w:rsidR="005A717A" w:rsidRPr="005E186A" w:rsidRDefault="005A717A" w:rsidP="005A717A">
      <w:pPr>
        <w:ind w:firstLine="4820"/>
        <w:textAlignment w:val="center"/>
        <w:rPr>
          <w:rFonts w:ascii="Arial" w:hAnsi="Arial" w:cs="Arial"/>
          <w:color w:val="000000"/>
          <w:szCs w:val="24"/>
        </w:rPr>
      </w:pPr>
    </w:p>
    <w:p w14:paraId="50853A88" w14:textId="77777777" w:rsidR="005A717A" w:rsidRPr="005E186A" w:rsidRDefault="005A717A" w:rsidP="005A717A">
      <w:pPr>
        <w:ind w:firstLine="4820"/>
        <w:textAlignment w:val="center"/>
        <w:rPr>
          <w:rFonts w:ascii="Arial" w:hAnsi="Arial" w:cs="Arial"/>
          <w:color w:val="000000"/>
          <w:szCs w:val="24"/>
        </w:rPr>
      </w:pPr>
    </w:p>
    <w:p w14:paraId="222363E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PREKIŲ PIRKIMO</w:t>
      </w:r>
      <w:r w:rsidRPr="005E186A">
        <w:rPr>
          <w:rFonts w:ascii="Arial" w:hAnsi="Arial" w:cs="Arial"/>
          <w:color w:val="000000"/>
          <w:szCs w:val="24"/>
        </w:rPr>
        <w:t>–</w:t>
      </w:r>
      <w:r w:rsidRPr="005E186A">
        <w:rPr>
          <w:rFonts w:ascii="Arial" w:hAnsi="Arial" w:cs="Arial"/>
          <w:b/>
          <w:bCs/>
          <w:caps/>
          <w:color w:val="000000"/>
          <w:szCs w:val="24"/>
        </w:rPr>
        <w:t>PARDAVIMO SUTARTIES BENDROSIOS SĄLYGOS</w:t>
      </w:r>
    </w:p>
    <w:p w14:paraId="42BB5481" w14:textId="77777777" w:rsidR="005A717A" w:rsidRPr="005E186A" w:rsidRDefault="005A717A" w:rsidP="005A717A">
      <w:pPr>
        <w:spacing w:line="257" w:lineRule="atLeast"/>
        <w:ind w:firstLine="62"/>
        <w:jc w:val="center"/>
        <w:rPr>
          <w:rFonts w:ascii="Arial" w:hAnsi="Arial" w:cs="Arial"/>
          <w:color w:val="000000"/>
          <w:szCs w:val="24"/>
        </w:rPr>
      </w:pPr>
    </w:p>
    <w:p w14:paraId="27A5A15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  PAGRINDINĖS SĄVOKOS IR SUTARTIES AIŠKINIMAS</w:t>
      </w:r>
    </w:p>
    <w:p w14:paraId="182A9312" w14:textId="77777777" w:rsidR="005A717A" w:rsidRPr="005E186A" w:rsidRDefault="005A717A" w:rsidP="005A717A">
      <w:pPr>
        <w:spacing w:line="257" w:lineRule="atLeast"/>
        <w:ind w:firstLine="62"/>
        <w:jc w:val="both"/>
        <w:rPr>
          <w:rFonts w:ascii="Arial" w:hAnsi="Arial" w:cs="Arial"/>
          <w:color w:val="000000"/>
          <w:szCs w:val="24"/>
        </w:rPr>
      </w:pPr>
    </w:p>
    <w:p w14:paraId="3458C99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1.1. Sąvokos</w:t>
      </w:r>
    </w:p>
    <w:p w14:paraId="4D39AA13" w14:textId="77777777" w:rsidR="005A717A" w:rsidRPr="005E186A" w:rsidRDefault="005A717A" w:rsidP="005A717A">
      <w:pPr>
        <w:spacing w:line="257" w:lineRule="atLeast"/>
        <w:ind w:firstLine="62"/>
        <w:jc w:val="both"/>
        <w:rPr>
          <w:rFonts w:ascii="Arial" w:hAnsi="Arial" w:cs="Arial"/>
          <w:color w:val="000000"/>
          <w:szCs w:val="24"/>
        </w:rPr>
      </w:pPr>
    </w:p>
    <w:p w14:paraId="383E72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Šioje Sutartyje didžiąja raide rašomos sąvokos turi paskiau nurodytas reikšmes:</w:t>
      </w:r>
    </w:p>
    <w:p w14:paraId="4EA9F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1.1.1.1. </w:t>
      </w:r>
      <w:r w:rsidRPr="005E186A">
        <w:rPr>
          <w:rFonts w:ascii="Arial" w:hAnsi="Arial" w:cs="Arial"/>
          <w:b/>
          <w:bCs/>
          <w:color w:val="000000"/>
          <w:szCs w:val="24"/>
        </w:rPr>
        <w:t>Bendrosios sąlygos</w:t>
      </w:r>
      <w:r w:rsidRPr="005E186A">
        <w:rPr>
          <w:rFonts w:ascii="Arial" w:hAnsi="Arial" w:cs="Arial"/>
          <w:color w:val="000000"/>
          <w:szCs w:val="24"/>
        </w:rPr>
        <w:t> –  Sutarties dalis, kuri vadinasi „Prekių pirkimo–pardavimo sutarties Bendrosios sąlygos“;</w:t>
      </w:r>
    </w:p>
    <w:p w14:paraId="68E997F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1.1.1.2. </w:t>
      </w:r>
      <w:r w:rsidRPr="005E186A">
        <w:rPr>
          <w:rFonts w:ascii="Arial" w:hAnsi="Arial" w:cs="Arial"/>
          <w:b/>
          <w:bCs/>
          <w:color w:val="000000"/>
          <w:szCs w:val="24"/>
        </w:rPr>
        <w:t>Pirkėjas</w:t>
      </w:r>
      <w:r w:rsidRPr="005E186A">
        <w:rPr>
          <w:rFonts w:ascii="Arial" w:hAnsi="Arial" w:cs="Arial"/>
          <w:color w:val="000000"/>
          <w:szCs w:val="24"/>
        </w:rPr>
        <w:t> – asmuo, kuris Specialiosiose sąlygose yra įvardytas kaip Pirkėjas, įsigyjantis Specialiosiose sąlygose ir Sutarties prieduose nurodytas Prekes;</w:t>
      </w:r>
    </w:p>
    <w:p w14:paraId="6478AC0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1.1.1.3. </w:t>
      </w:r>
      <w:r w:rsidRPr="005E186A">
        <w:rPr>
          <w:rFonts w:ascii="Arial" w:hAnsi="Arial" w:cs="Arial"/>
          <w:b/>
          <w:bCs/>
          <w:color w:val="000000"/>
          <w:szCs w:val="24"/>
        </w:rPr>
        <w:t>Pradinės sutarties vertė </w:t>
      </w:r>
      <w:r w:rsidRPr="005E186A">
        <w:rPr>
          <w:rFonts w:ascii="Arial" w:hAnsi="Arial" w:cs="Arial"/>
          <w:color w:val="000000"/>
          <w:szCs w:val="24"/>
        </w:rPr>
        <w:t>– Specialiosiose sąlygose nurodyta</w:t>
      </w:r>
      <w:r w:rsidRPr="005E186A">
        <w:rPr>
          <w:rFonts w:ascii="Arial" w:hAnsi="Arial" w:cs="Arial"/>
          <w:b/>
          <w:bCs/>
          <w:color w:val="000000"/>
          <w:szCs w:val="24"/>
        </w:rPr>
        <w:t> </w:t>
      </w:r>
      <w:r w:rsidRPr="005E186A">
        <w:rPr>
          <w:rFonts w:ascii="Arial" w:hAnsi="Arial" w:cs="Arial"/>
          <w:color w:val="000000"/>
          <w:szCs w:val="24"/>
        </w:rPr>
        <w:t>vertė be pridėtinės vertės mokesčio (toliau – PVM);</w:t>
      </w:r>
    </w:p>
    <w:p w14:paraId="046BC68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1.1.1.4. </w:t>
      </w:r>
      <w:r w:rsidRPr="005E186A">
        <w:rPr>
          <w:rFonts w:ascii="Arial" w:hAnsi="Arial" w:cs="Arial"/>
          <w:b/>
          <w:bCs/>
          <w:color w:val="000000"/>
          <w:szCs w:val="24"/>
        </w:rPr>
        <w:t>Prekės</w:t>
      </w:r>
      <w:r w:rsidRPr="005E186A">
        <w:rPr>
          <w:rFonts w:ascii="Arial" w:hAnsi="Arial" w:cs="Arial"/>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C28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1.1.1.5. </w:t>
      </w:r>
      <w:r w:rsidRPr="005E186A">
        <w:rPr>
          <w:rFonts w:ascii="Arial" w:hAnsi="Arial" w:cs="Arial"/>
          <w:b/>
          <w:bCs/>
          <w:color w:val="000000"/>
          <w:szCs w:val="24"/>
        </w:rPr>
        <w:t>Prekių perdavimo–priėmimo aktas </w:t>
      </w:r>
      <w:r w:rsidRPr="005E186A">
        <w:rPr>
          <w:rFonts w:ascii="Arial" w:hAnsi="Arial" w:cs="Arial"/>
          <w:color w:val="000000"/>
          <w:szCs w:val="24"/>
        </w:rPr>
        <w:t>– dokumentas,</w:t>
      </w:r>
      <w:r w:rsidRPr="005E186A">
        <w:rPr>
          <w:rFonts w:ascii="Arial" w:hAnsi="Arial" w:cs="Arial"/>
          <w:b/>
          <w:bCs/>
          <w:color w:val="000000"/>
          <w:szCs w:val="24"/>
        </w:rPr>
        <w:t> </w:t>
      </w:r>
      <w:r w:rsidRPr="005E186A">
        <w:rPr>
          <w:rFonts w:ascii="Arial" w:hAnsi="Arial" w:cs="Arial"/>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91C93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1.1.1.6. </w:t>
      </w:r>
      <w:r w:rsidRPr="005E186A">
        <w:rPr>
          <w:rFonts w:ascii="Arial" w:hAnsi="Arial" w:cs="Arial"/>
          <w:b/>
          <w:bCs/>
          <w:color w:val="000000"/>
          <w:szCs w:val="24"/>
        </w:rPr>
        <w:t>Prekių trūkumai</w:t>
      </w:r>
      <w:r w:rsidRPr="005E186A">
        <w:rPr>
          <w:rFonts w:ascii="Arial" w:hAnsi="Arial" w:cs="Arial"/>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BE211C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1.1.1.7. </w:t>
      </w:r>
      <w:r w:rsidRPr="005E186A">
        <w:rPr>
          <w:rFonts w:ascii="Arial" w:hAnsi="Arial" w:cs="Arial"/>
          <w:b/>
          <w:bCs/>
          <w:color w:val="000000"/>
          <w:szCs w:val="24"/>
        </w:rPr>
        <w:t>Sąskaita </w:t>
      </w:r>
      <w:r w:rsidRPr="005E186A">
        <w:rPr>
          <w:rFonts w:ascii="Arial" w:hAnsi="Arial" w:cs="Arial"/>
          <w:color w:val="000000"/>
          <w:szCs w:val="24"/>
        </w:rPr>
        <w:t>–</w:t>
      </w:r>
      <w:r w:rsidRPr="005E186A">
        <w:rPr>
          <w:rFonts w:ascii="Arial" w:hAnsi="Arial" w:cs="Arial"/>
          <w:b/>
          <w:bCs/>
          <w:color w:val="000000"/>
          <w:szCs w:val="24"/>
        </w:rPr>
        <w:t> </w:t>
      </w:r>
      <w:r w:rsidRPr="005E186A">
        <w:rPr>
          <w:rFonts w:ascii="Arial" w:hAnsi="Arial" w:cs="Arial"/>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AD02F3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1.1.1.8. </w:t>
      </w:r>
      <w:r w:rsidRPr="005E186A">
        <w:rPr>
          <w:rFonts w:ascii="Arial" w:hAnsi="Arial" w:cs="Arial"/>
          <w:b/>
          <w:bCs/>
          <w:color w:val="000000"/>
          <w:szCs w:val="24"/>
        </w:rPr>
        <w:t>Specialiosios sąlygos</w:t>
      </w:r>
      <w:r w:rsidRPr="005E186A">
        <w:rPr>
          <w:rFonts w:ascii="Arial" w:hAnsi="Arial" w:cs="Arial"/>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64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1.1.1.9. </w:t>
      </w:r>
      <w:r w:rsidRPr="005E186A">
        <w:rPr>
          <w:rFonts w:ascii="Arial" w:hAnsi="Arial" w:cs="Arial"/>
          <w:b/>
          <w:bCs/>
          <w:color w:val="000000"/>
          <w:szCs w:val="24"/>
        </w:rPr>
        <w:t>Susitarimas </w:t>
      </w:r>
      <w:r w:rsidRPr="005E186A">
        <w:rPr>
          <w:rFonts w:ascii="Arial" w:hAnsi="Arial" w:cs="Arial"/>
          <w:color w:val="000000"/>
          <w:szCs w:val="24"/>
        </w:rPr>
        <w:t>– tai dokumentas, kurį Šalys sudaro keisdamos Sutarties sąlygas VPĮ leidžiama apimtimi;</w:t>
      </w:r>
    </w:p>
    <w:p w14:paraId="56ABE26A"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1.1.1.10. </w:t>
      </w:r>
      <w:r w:rsidRPr="005E186A">
        <w:rPr>
          <w:rFonts w:ascii="Arial" w:hAnsi="Arial" w:cs="Arial"/>
          <w:b/>
          <w:bCs/>
          <w:szCs w:val="24"/>
        </w:rPr>
        <w:t>Sutarties kaina</w:t>
      </w:r>
      <w:r w:rsidRPr="005E186A">
        <w:rPr>
          <w:rFonts w:ascii="Arial" w:hAnsi="Arial" w:cs="Arial"/>
          <w:szCs w:val="24"/>
        </w:rPr>
        <w:t> – pagal Sutartį Tiekėjui mokėtina suma, įskaitant visus privalomus mokesčius ir išlaidas;</w:t>
      </w:r>
    </w:p>
    <w:p w14:paraId="1B19E74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1.1.1.11. </w:t>
      </w:r>
      <w:r w:rsidRPr="005E186A">
        <w:rPr>
          <w:rFonts w:ascii="Arial" w:hAnsi="Arial" w:cs="Arial"/>
          <w:b/>
          <w:bCs/>
          <w:color w:val="000000"/>
          <w:szCs w:val="24"/>
        </w:rPr>
        <w:t>Sutarties sąlygos </w:t>
      </w:r>
      <w:r w:rsidRPr="005E186A">
        <w:rPr>
          <w:rFonts w:ascii="Arial" w:hAnsi="Arial" w:cs="Arial"/>
          <w:color w:val="000000"/>
          <w:szCs w:val="24"/>
        </w:rPr>
        <w:t>– Bendrosios sąlygos ir Specialiosios sąlygos kartu;</w:t>
      </w:r>
    </w:p>
    <w:p w14:paraId="4BCA88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1.1.1.12. </w:t>
      </w:r>
      <w:r w:rsidRPr="005E186A">
        <w:rPr>
          <w:rFonts w:ascii="Arial" w:hAnsi="Arial" w:cs="Arial"/>
          <w:b/>
          <w:bCs/>
          <w:color w:val="000000"/>
          <w:szCs w:val="24"/>
        </w:rPr>
        <w:t>Sutartis </w:t>
      </w:r>
      <w:r w:rsidRPr="005E186A">
        <w:rPr>
          <w:rFonts w:ascii="Arial" w:hAnsi="Arial" w:cs="Arial"/>
          <w:color w:val="000000"/>
          <w:szCs w:val="24"/>
        </w:rPr>
        <w:t>– Prekių pirkimo–pardavimo sutartis, kurią sudaro Sutarties sąlygos, Specialiosiose sąlygose išvardyti priedai ir Susitarimai;</w:t>
      </w:r>
    </w:p>
    <w:p w14:paraId="33EE090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1.1.1.13. </w:t>
      </w:r>
      <w:r w:rsidRPr="005E186A">
        <w:rPr>
          <w:rFonts w:ascii="Arial" w:hAnsi="Arial" w:cs="Arial"/>
          <w:b/>
          <w:bCs/>
          <w:color w:val="000000"/>
          <w:szCs w:val="24"/>
        </w:rPr>
        <w:t>Šalis</w:t>
      </w:r>
      <w:r w:rsidRPr="005E186A">
        <w:rPr>
          <w:rFonts w:ascii="Arial" w:hAnsi="Arial" w:cs="Arial"/>
          <w:color w:val="000000"/>
          <w:szCs w:val="24"/>
        </w:rPr>
        <w:t> – Pirkėjas arba Tiekėjas, kiekvienas atskirai, priklausomai nuo konteksto;</w:t>
      </w:r>
    </w:p>
    <w:p w14:paraId="4DDDC12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1.1.1.14. </w:t>
      </w:r>
      <w:r w:rsidRPr="005E186A">
        <w:rPr>
          <w:rFonts w:ascii="Arial" w:hAnsi="Arial" w:cs="Arial"/>
          <w:b/>
          <w:bCs/>
          <w:color w:val="000000"/>
          <w:szCs w:val="24"/>
        </w:rPr>
        <w:t>Šalys</w:t>
      </w:r>
      <w:r w:rsidRPr="005E186A">
        <w:rPr>
          <w:rFonts w:ascii="Arial" w:hAnsi="Arial" w:cs="Arial"/>
          <w:color w:val="000000"/>
          <w:szCs w:val="24"/>
        </w:rPr>
        <w:t> – Pirkėjas ir Tiekėjas kartu;</w:t>
      </w:r>
    </w:p>
    <w:p w14:paraId="4F483DC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1.1.1.15. </w:t>
      </w:r>
      <w:r w:rsidRPr="005E186A">
        <w:rPr>
          <w:rFonts w:ascii="Arial" w:hAnsi="Arial" w:cs="Arial"/>
          <w:b/>
          <w:bCs/>
          <w:color w:val="000000"/>
          <w:szCs w:val="24"/>
        </w:rPr>
        <w:t>Tiekėjas</w:t>
      </w:r>
      <w:r w:rsidRPr="005E186A">
        <w:rPr>
          <w:rFonts w:ascii="Arial" w:hAnsi="Arial" w:cs="Arial"/>
          <w:color w:val="000000"/>
          <w:szCs w:val="24"/>
        </w:rPr>
        <w:t> – asmuo, kuris Specialiosiose sąlygose yra įvardytas kaip Tiekėjas, tiekiantis Specialiosiose sąlygose nurodytas Prekes;</w:t>
      </w:r>
    </w:p>
    <w:p w14:paraId="2175D2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1.1.1.16. </w:t>
      </w:r>
      <w:r w:rsidRPr="005E186A">
        <w:rPr>
          <w:rFonts w:ascii="Arial" w:hAnsi="Arial" w:cs="Arial"/>
          <w:b/>
          <w:bCs/>
          <w:color w:val="000000"/>
          <w:szCs w:val="24"/>
        </w:rPr>
        <w:t>VPĮ </w:t>
      </w:r>
      <w:r w:rsidRPr="005E186A">
        <w:rPr>
          <w:rFonts w:ascii="Arial" w:hAnsi="Arial" w:cs="Arial"/>
          <w:color w:val="000000"/>
          <w:szCs w:val="24"/>
        </w:rPr>
        <w:t>– Lietuvos Respublikos viešųjų pirkimų įstatymas.</w:t>
      </w:r>
    </w:p>
    <w:p w14:paraId="400FE9D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1.1.1.17. Kitų Sutartyje didžiąja raide rašomų sąvokų reikšmės yra nurodytos Sutarties tekste.</w:t>
      </w:r>
    </w:p>
    <w:p w14:paraId="3D8AE2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1.1.1.18. Sutartyje neapibrėžtos sąvokos suprantamos ir aiškinamos taip, kaip jas apibrėžia VPĮ ir kiti įstatymai bei teisės aktai, galiojantys Sutarties sudarymo ir vykdymo metu.</w:t>
      </w:r>
    </w:p>
    <w:p w14:paraId="141988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1.1.1.19. Kitos Sutartyje vartojamos sąvokos ir terminai turi bendrinę reikšmę arba artimiausią Sutarties pobūdžiui specialiąją reikšmę, jei Sutartyje nėra nustatyta ir paaiškinta kitokia jų reikšmė.</w:t>
      </w:r>
    </w:p>
    <w:p w14:paraId="329E5994" w14:textId="77777777" w:rsidR="005A717A" w:rsidRPr="005E186A" w:rsidRDefault="005A717A" w:rsidP="005A717A">
      <w:pPr>
        <w:spacing w:line="257" w:lineRule="atLeast"/>
        <w:ind w:firstLine="62"/>
        <w:jc w:val="both"/>
        <w:rPr>
          <w:rFonts w:ascii="Arial" w:hAnsi="Arial" w:cs="Arial"/>
          <w:color w:val="000000"/>
          <w:szCs w:val="24"/>
        </w:rPr>
      </w:pPr>
    </w:p>
    <w:p w14:paraId="7FDF43B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  Sutarties aiškinimas</w:t>
      </w:r>
    </w:p>
    <w:p w14:paraId="333622EB" w14:textId="77777777" w:rsidR="005A717A" w:rsidRPr="005E186A" w:rsidRDefault="005A717A" w:rsidP="005A717A">
      <w:pPr>
        <w:spacing w:line="257" w:lineRule="atLeast"/>
        <w:ind w:left="792" w:firstLine="62"/>
        <w:jc w:val="both"/>
        <w:rPr>
          <w:rFonts w:ascii="Arial" w:hAnsi="Arial" w:cs="Arial"/>
          <w:color w:val="000000"/>
          <w:szCs w:val="24"/>
        </w:rPr>
      </w:pPr>
    </w:p>
    <w:p w14:paraId="3EE65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 Sutartis yra sudaryta ir turi būti aiškinama pagal Lietuvos Respublikos teisės aktus.</w:t>
      </w:r>
    </w:p>
    <w:p w14:paraId="26B1DF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 Jei Bendrosios sąlygos ir (ar) Specialiosios sąlygos prieštarauja VPĮ ir kitų teisės aktų reikalavimams, taikomos VPĮ ir kitų teisės aktų nuostatos.</w:t>
      </w:r>
    </w:p>
    <w:p w14:paraId="10C6CB8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 Diena Sutartyje reiškia kalendorinę dieną.</w:t>
      </w:r>
    </w:p>
    <w:p w14:paraId="357A5FF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1.2.4. Darbo diena Sutartyje reiškia bet kurią dieną, išskyrus šeštadienį, sekmadienį ir švenčių dienas Lietuvoje, nurodytas Lietuvos Respublikos darbo kodekse.</w:t>
      </w:r>
    </w:p>
    <w:p w14:paraId="32C07ED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1.2.5. Terminai pagal Sutartį yra skaičiuojami metais, mėnesiais, savaitėmis, darbo dienomis, kalendorinėmis dienomis ir valandomis ir minutėmis.</w:t>
      </w:r>
    </w:p>
    <w:p w14:paraId="1DCEDE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1.2.6. Kvalifikacija, rėmimasis kitų ūkio subjektų pajėgumais, Prekių apimtis, peržiūra suprantami taip, kaip nustatyta VPĮ bei jį įgyvendinančiuose teisės aktuose.</w:t>
      </w:r>
    </w:p>
    <w:p w14:paraId="243945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25C0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1.2.8. Informuoti, pranešti, įspėti arba atsakyti reiškia pateikti informaciją, pranešimą, įspėjimą arba atsakymą Bendrosiose ir (ar) Specialiosiose sąlygose nustatyta tvarka.</w:t>
      </w:r>
    </w:p>
    <w:p w14:paraId="7751C4F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1.2.9. Patvirtinti reiškia pateikti patvirtinimą raštu arba pasirašyti dokumentą be išlygų ar su išlygomis, išskyrus atvejus, kai asmuo, pasirašydamas dokumentą, nurodo, jog atsisako jį patvirtinti.</w:t>
      </w:r>
    </w:p>
    <w:p w14:paraId="16FE2A6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1.2.10. </w:t>
      </w:r>
      <w:r w:rsidRPr="005E186A">
        <w:rPr>
          <w:rFonts w:ascii="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AC5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1.2.11. </w:t>
      </w:r>
      <w:r w:rsidRPr="005E186A">
        <w:rPr>
          <w:rFonts w:ascii="Arial" w:hAnsi="Arial" w:cs="Arial"/>
          <w:color w:val="000000"/>
          <w:szCs w:val="24"/>
          <w:shd w:val="clear" w:color="auto" w:fill="FFFFFF"/>
        </w:rPr>
        <w:t>Jeigu Sutartyje nurodyta reikšmė skaičiais ir žodžiais skiriasi, vadovaujamasi žodžiais nurodyta reikšme.</w:t>
      </w:r>
    </w:p>
    <w:p w14:paraId="0147CC1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1.2.12. </w:t>
      </w:r>
      <w:r w:rsidRPr="005E186A">
        <w:rPr>
          <w:rFonts w:ascii="Arial" w:hAnsi="Arial" w:cs="Arial"/>
          <w:color w:val="000000"/>
          <w:szCs w:val="24"/>
          <w:shd w:val="clear" w:color="auto" w:fill="FFFFFF"/>
        </w:rPr>
        <w:t>Jei pateikiamos nuorodos į teisės aktus, turi būti taikomos aktualios teisės aktų redakcijos, jeigu nenurodyta kitaip.</w:t>
      </w:r>
    </w:p>
    <w:p w14:paraId="3A6C2A59" w14:textId="77777777" w:rsidR="005A717A" w:rsidRPr="005E186A" w:rsidRDefault="005A717A" w:rsidP="005A717A">
      <w:pPr>
        <w:spacing w:line="257" w:lineRule="atLeast"/>
        <w:ind w:firstLine="62"/>
        <w:jc w:val="both"/>
        <w:rPr>
          <w:rFonts w:ascii="Arial" w:hAnsi="Arial" w:cs="Arial"/>
          <w:color w:val="000000"/>
          <w:szCs w:val="24"/>
        </w:rPr>
      </w:pPr>
    </w:p>
    <w:p w14:paraId="62A17C7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1.3. Dokumentų viršenybė</w:t>
      </w:r>
    </w:p>
    <w:p w14:paraId="682FAD67" w14:textId="77777777" w:rsidR="005A717A" w:rsidRPr="005E186A" w:rsidRDefault="005A717A" w:rsidP="005A717A">
      <w:pPr>
        <w:spacing w:line="257" w:lineRule="atLeast"/>
        <w:ind w:firstLine="62"/>
        <w:jc w:val="both"/>
        <w:rPr>
          <w:rFonts w:ascii="Arial" w:hAnsi="Arial" w:cs="Arial"/>
          <w:color w:val="000000"/>
          <w:szCs w:val="24"/>
        </w:rPr>
      </w:pPr>
    </w:p>
    <w:p w14:paraId="081C24A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AB70B8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1.3.1.1. Techninė specifikacija;</w:t>
      </w:r>
    </w:p>
    <w:p w14:paraId="1B41693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1.3.1.2. Specialiosios sąlygos;</w:t>
      </w:r>
    </w:p>
    <w:p w14:paraId="376D7D61"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1.3.1.3. Bendrosios sąlygos;</w:t>
      </w:r>
    </w:p>
    <w:p w14:paraId="7E6FC063"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1.3.1.4. Pirkimo dokumentai (išskyrus techninę specifikaciją);</w:t>
      </w:r>
    </w:p>
    <w:p w14:paraId="2034811D"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lastRenderedPageBreak/>
        <w:t>1.3.1.5. Pasiūlymas;</w:t>
      </w:r>
    </w:p>
    <w:p w14:paraId="194A05C9" w14:textId="77777777" w:rsidR="005A717A" w:rsidRPr="005E186A" w:rsidRDefault="005A717A" w:rsidP="005A717A">
      <w:pPr>
        <w:spacing w:line="276" w:lineRule="atLeast"/>
        <w:jc w:val="both"/>
        <w:rPr>
          <w:rFonts w:ascii="Arial" w:hAnsi="Arial" w:cs="Arial"/>
          <w:color w:val="000000"/>
          <w:szCs w:val="24"/>
        </w:rPr>
      </w:pPr>
      <w:r w:rsidRPr="005E186A">
        <w:rPr>
          <w:rFonts w:ascii="Arial" w:hAnsi="Arial" w:cs="Arial"/>
          <w:color w:val="000000"/>
          <w:szCs w:val="24"/>
        </w:rPr>
        <w:t>1.3.1.6. Kiti Specialiosiose sąlygose išvardinti priedai.</w:t>
      </w:r>
    </w:p>
    <w:p w14:paraId="47CCB8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Tuo atveju, kai Šalių Susitarimu yra keičiamos Sutarties sąlygos, naujai sutartos Sutarties sąlygos turi viršenybę prieš pakeistąsias.</w:t>
      </w:r>
    </w:p>
    <w:p w14:paraId="13BF8D3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69A6E8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E186A">
        <w:rPr>
          <w:rFonts w:ascii="Arial" w:hAnsi="Arial" w:cs="Arial"/>
          <w:color w:val="000000"/>
          <w:szCs w:val="24"/>
          <w:vertAlign w:val="superscript"/>
        </w:rPr>
        <w:t>1</w:t>
      </w:r>
      <w:r w:rsidRPr="005E186A">
        <w:rPr>
          <w:rFonts w:ascii="Arial" w:hAnsi="Arial" w:cs="Arial"/>
          <w:color w:val="000000"/>
          <w:szCs w:val="24"/>
        </w:rPr>
        <w:t>).</w:t>
      </w:r>
    </w:p>
    <w:p w14:paraId="5D8ECCD7" w14:textId="77777777" w:rsidR="005A717A" w:rsidRPr="005E186A" w:rsidRDefault="005A717A" w:rsidP="005A717A">
      <w:pPr>
        <w:spacing w:line="257" w:lineRule="atLeast"/>
        <w:ind w:firstLine="62"/>
        <w:jc w:val="both"/>
        <w:rPr>
          <w:rFonts w:ascii="Arial" w:hAnsi="Arial" w:cs="Arial"/>
          <w:color w:val="000000"/>
          <w:szCs w:val="24"/>
        </w:rPr>
      </w:pPr>
    </w:p>
    <w:p w14:paraId="4A553C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  SUTARTIES DALYKAS</w:t>
      </w:r>
    </w:p>
    <w:p w14:paraId="430C74DA" w14:textId="77777777" w:rsidR="005A717A" w:rsidRPr="005E186A" w:rsidRDefault="005A717A" w:rsidP="005A717A">
      <w:pPr>
        <w:spacing w:line="257" w:lineRule="atLeast"/>
        <w:ind w:firstLine="62"/>
        <w:jc w:val="both"/>
        <w:rPr>
          <w:rFonts w:ascii="Arial" w:hAnsi="Arial" w:cs="Arial"/>
          <w:color w:val="000000"/>
          <w:szCs w:val="24"/>
        </w:rPr>
      </w:pPr>
    </w:p>
    <w:p w14:paraId="4FEB9A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8489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299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EF386D" w14:textId="77777777" w:rsidR="005A717A" w:rsidRPr="005E186A" w:rsidRDefault="005A717A" w:rsidP="005A717A">
      <w:pPr>
        <w:spacing w:line="257" w:lineRule="atLeast"/>
        <w:ind w:firstLine="62"/>
        <w:jc w:val="both"/>
        <w:rPr>
          <w:rFonts w:ascii="Arial" w:hAnsi="Arial" w:cs="Arial"/>
          <w:color w:val="000000"/>
          <w:szCs w:val="24"/>
        </w:rPr>
      </w:pPr>
    </w:p>
    <w:p w14:paraId="0754839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3.  TIEKĖJAS IR KITI SUTARTIES VYKDYMUI PASITELKIAMI ASMENYS</w:t>
      </w:r>
    </w:p>
    <w:p w14:paraId="504A0BF4" w14:textId="77777777" w:rsidR="005A717A" w:rsidRPr="005E186A" w:rsidRDefault="005A717A" w:rsidP="005A717A">
      <w:pPr>
        <w:spacing w:line="257" w:lineRule="atLeast"/>
        <w:ind w:firstLine="62"/>
        <w:rPr>
          <w:rFonts w:ascii="Arial" w:hAnsi="Arial" w:cs="Arial"/>
          <w:color w:val="000000"/>
          <w:szCs w:val="24"/>
        </w:rPr>
      </w:pPr>
    </w:p>
    <w:p w14:paraId="43B97B6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3.1.  Kvalifikacija ir kiti Tiekėjo pasiūlymu prisiimti įsipareigojimai</w:t>
      </w:r>
    </w:p>
    <w:p w14:paraId="3DBF6672" w14:textId="77777777" w:rsidR="005A717A" w:rsidRPr="005E186A" w:rsidRDefault="005A717A" w:rsidP="005A717A">
      <w:pPr>
        <w:spacing w:line="257" w:lineRule="atLeast"/>
        <w:ind w:firstLine="62"/>
        <w:jc w:val="both"/>
        <w:rPr>
          <w:rFonts w:ascii="Arial" w:hAnsi="Arial" w:cs="Arial"/>
          <w:color w:val="000000"/>
          <w:szCs w:val="24"/>
        </w:rPr>
      </w:pPr>
    </w:p>
    <w:p w14:paraId="72CA095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D4437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3.1.1.1. turėtų teisę verstis ta veikla, kuri yra reikalinga Sutarčiai įvykdyti. </w:t>
      </w:r>
      <w:r w:rsidRPr="005E186A">
        <w:rPr>
          <w:rFonts w:ascii="Arial" w:eastAsia="Arial" w:hAnsi="Arial" w:cs="Arial"/>
          <w:kern w:val="2"/>
          <w:szCs w:val="24"/>
        </w:rPr>
        <w:t>Pirkėjui pareikalavus, Tiekėjas turi pateikti dokumentus, įrodančius, kad Sutartį vykdo tik tokią teisę turintys asmenys</w:t>
      </w:r>
      <w:r w:rsidRPr="005E186A">
        <w:rPr>
          <w:rFonts w:ascii="Arial" w:hAnsi="Arial" w:cs="Arial"/>
          <w:color w:val="000000"/>
          <w:szCs w:val="24"/>
        </w:rPr>
        <w:t>;</w:t>
      </w:r>
    </w:p>
    <w:p w14:paraId="292CFA6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3.1.1.2. atitiktų tiekėjų kvalifikacijai pirkimo dokumentuose nustatytus reikalavimus bei neturėtų pirkimo dokumentuose nustatytų pašalinimo pagrindų;</w:t>
      </w:r>
    </w:p>
    <w:p w14:paraId="3D8E466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3.1.1.3. laikytųsi Tiekėjo pasiūlyme nurodytų įsipareigojimų, įskaitant, bet neapsiribojant – atitiktų pasiūlyme nurodytų kriterijų, dėl kurių jo pasiūlymas buvo išrinktas ekonomiškai </w:t>
      </w:r>
      <w:r w:rsidRPr="005E186A">
        <w:rPr>
          <w:rFonts w:ascii="Arial" w:hAnsi="Arial" w:cs="Arial"/>
          <w:color w:val="000000"/>
          <w:szCs w:val="24"/>
        </w:rPr>
        <w:lastRenderedPageBreak/>
        <w:t xml:space="preserve">naudingiausiu </w:t>
      </w:r>
      <w:r w:rsidRPr="005E186A">
        <w:rPr>
          <w:rFonts w:ascii="Arial" w:eastAsia="Arial" w:hAnsi="Arial" w:cs="Arial"/>
          <w:kern w:val="2"/>
          <w:szCs w:val="24"/>
        </w:rPr>
        <w:t xml:space="preserve">(toliau – </w:t>
      </w:r>
      <w:r w:rsidRPr="005E186A">
        <w:rPr>
          <w:rFonts w:ascii="Arial" w:eastAsia="Arial" w:hAnsi="Arial" w:cs="Arial"/>
          <w:b/>
          <w:bCs/>
          <w:kern w:val="2"/>
          <w:szCs w:val="24"/>
        </w:rPr>
        <w:t>Kokybiniai kriterijai</w:t>
      </w:r>
      <w:r w:rsidRPr="005E186A">
        <w:rPr>
          <w:rFonts w:ascii="Arial" w:eastAsia="Arial" w:hAnsi="Arial" w:cs="Arial"/>
          <w:kern w:val="2"/>
          <w:szCs w:val="24"/>
        </w:rPr>
        <w:t>),</w:t>
      </w:r>
      <w:r w:rsidRPr="005E186A">
        <w:rPr>
          <w:rFonts w:ascii="Arial" w:hAnsi="Arial" w:cs="Arial"/>
          <w:color w:val="000000"/>
          <w:szCs w:val="24"/>
        </w:rPr>
        <w:t xml:space="preserve"> reikšmes ir parametrus</w:t>
      </w:r>
      <w:r w:rsidRPr="005E186A">
        <w:rPr>
          <w:rFonts w:ascii="Arial" w:hAnsi="Arial" w:cs="Arial"/>
          <w:color w:val="000000"/>
          <w:kern w:val="2"/>
          <w:szCs w:val="24"/>
        </w:rPr>
        <w:t xml:space="preserve">. </w:t>
      </w:r>
      <w:r w:rsidRPr="005E186A">
        <w:rPr>
          <w:rFonts w:ascii="Arial" w:eastAsia="Arial" w:hAnsi="Arial" w:cs="Arial"/>
          <w:kern w:val="2"/>
          <w:szCs w:val="24"/>
        </w:rPr>
        <w:t>Šiame papunktyje nurodytų įsipareigojimų laikymosi tikrinimo tvarka nustatoma Specialiosiose sąlygose;</w:t>
      </w:r>
    </w:p>
    <w:p w14:paraId="162F14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3.1.1.4. užtikrintų nustatytų kokybės vadybos sistemos ir (arba) aplinkos apsaugos vadybos sistemos standartų taikymą, jeigu to reikalaujama pirkimo dokumentuose, ir turėtų tą patvirtinančius dokumentus;</w:t>
      </w:r>
    </w:p>
    <w:p w14:paraId="27218A5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3.1.1.5. </w:t>
      </w:r>
      <w:r w:rsidRPr="005E186A">
        <w:rPr>
          <w:rFonts w:ascii="Arial" w:hAnsi="Arial" w:cs="Arial"/>
          <w:color w:val="000000"/>
          <w:szCs w:val="24"/>
          <w:shd w:val="clear" w:color="auto" w:fill="FFFFFF"/>
        </w:rPr>
        <w:t xml:space="preserve">atitiktų nacionalinio saugumo interesus </w:t>
      </w:r>
      <w:r w:rsidRPr="005E186A">
        <w:rPr>
          <w:rFonts w:ascii="Arial" w:eastAsia="Arial" w:hAnsi="Arial" w:cs="Arial"/>
          <w:kern w:val="2"/>
          <w:szCs w:val="24"/>
        </w:rPr>
        <w:t>bei nebūtų registruotas (nuolat gyvenantis ar turintis pilietybę) nepatikimomis laikomose valstybėse ar teritorijose</w:t>
      </w:r>
      <w:r w:rsidRPr="005E186A">
        <w:rPr>
          <w:rFonts w:ascii="Arial" w:hAnsi="Arial" w:cs="Arial"/>
          <w:color w:val="000000"/>
          <w:szCs w:val="24"/>
          <w:shd w:val="clear" w:color="auto" w:fill="FFFFFF"/>
        </w:rPr>
        <w:t>, jei tokie reikalavimai buvo numatyti pirkimo dokumentuose</w:t>
      </w:r>
      <w:r w:rsidRPr="005E186A">
        <w:rPr>
          <w:rFonts w:ascii="Arial" w:hAnsi="Arial" w:cs="Arial"/>
          <w:color w:val="000000"/>
          <w:szCs w:val="24"/>
        </w:rPr>
        <w:t>.</w:t>
      </w:r>
    </w:p>
    <w:p w14:paraId="4CC443D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3.1.2. Tuo atveju, kai Tiekėjas yra jungtinės veiklos </w:t>
      </w:r>
      <w:r w:rsidRPr="005E186A">
        <w:rPr>
          <w:rFonts w:ascii="Arial" w:eastAsia="Arial" w:hAnsi="Arial" w:cs="Arial"/>
          <w:kern w:val="2"/>
          <w:szCs w:val="24"/>
        </w:rPr>
        <w:t>sutarties pagrindu veikianti tiekėjų grupė</w:t>
      </w:r>
      <w:r w:rsidRPr="005E186A">
        <w:rPr>
          <w:rFonts w:ascii="Arial" w:hAnsi="Arial" w:cs="Arial"/>
          <w:color w:val="000000"/>
          <w:szCs w:val="24"/>
        </w:rPr>
        <w:t>, jos nariai Pirkėjui už Sutarties vykdymą atsako solidariai. </w:t>
      </w:r>
      <w:r w:rsidRPr="005E186A">
        <w:rPr>
          <w:rFonts w:ascii="Arial" w:hAnsi="Arial" w:cs="Arial"/>
          <w:color w:val="000000"/>
          <w:szCs w:val="24"/>
          <w:shd w:val="clear" w:color="auto" w:fill="FFFFFF"/>
        </w:rPr>
        <w:t>Jeigu Tiekėjas remiasi </w:t>
      </w:r>
      <w:r w:rsidRPr="005E186A">
        <w:rPr>
          <w:rFonts w:ascii="Arial" w:hAnsi="Arial" w:cs="Arial"/>
          <w:color w:val="000000"/>
          <w:szCs w:val="24"/>
        </w:rPr>
        <w:t>ūkio </w:t>
      </w:r>
      <w:r w:rsidRPr="005E186A">
        <w:rPr>
          <w:rFonts w:ascii="Arial" w:hAnsi="Arial" w:cs="Arial"/>
          <w:color w:val="000000"/>
          <w:szCs w:val="24"/>
          <w:shd w:val="clear" w:color="auto" w:fill="FFFFFF"/>
        </w:rPr>
        <w:t>subjektų pajėgumais, siekdamas atitikti finansinio ir ekonominio pajėgumo reikalavimus, Tiekėjas su tokiais </w:t>
      </w:r>
      <w:r w:rsidRPr="005E186A">
        <w:rPr>
          <w:rFonts w:ascii="Arial" w:hAnsi="Arial" w:cs="Arial"/>
          <w:color w:val="000000"/>
          <w:szCs w:val="24"/>
        </w:rPr>
        <w:t>ūkio </w:t>
      </w:r>
      <w:r w:rsidRPr="005E186A">
        <w:rPr>
          <w:rFonts w:ascii="Arial" w:hAnsi="Arial" w:cs="Arial"/>
          <w:color w:val="000000"/>
          <w:szCs w:val="24"/>
          <w:shd w:val="clear" w:color="auto" w:fill="FFFFFF"/>
        </w:rPr>
        <w:t>subjektais už Sutarties vykdymą atsako solidariai (jeigu to buvo reikalaujama pirkimo dokumentuose).</w:t>
      </w:r>
    </w:p>
    <w:p w14:paraId="206B0644"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4DC27E8" w14:textId="77777777" w:rsidR="005A717A" w:rsidRPr="005E186A" w:rsidRDefault="005A717A" w:rsidP="005A717A">
      <w:pPr>
        <w:spacing w:line="257" w:lineRule="atLeast"/>
        <w:ind w:firstLine="62"/>
        <w:jc w:val="both"/>
        <w:rPr>
          <w:rFonts w:ascii="Arial" w:hAnsi="Arial" w:cs="Arial"/>
          <w:color w:val="000000"/>
          <w:szCs w:val="24"/>
        </w:rPr>
      </w:pPr>
    </w:p>
    <w:p w14:paraId="4CF3DAE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3.2.</w:t>
      </w:r>
      <w:r w:rsidRPr="005E186A">
        <w:rPr>
          <w:rFonts w:ascii="Arial" w:hAnsi="Arial" w:cs="Arial"/>
          <w:color w:val="000000"/>
          <w:szCs w:val="24"/>
        </w:rPr>
        <w:t xml:space="preserve">  </w:t>
      </w:r>
      <w:r w:rsidRPr="005E186A">
        <w:rPr>
          <w:rFonts w:ascii="Arial" w:hAnsi="Arial" w:cs="Arial"/>
          <w:b/>
          <w:bCs/>
          <w:color w:val="000000"/>
          <w:szCs w:val="24"/>
        </w:rPr>
        <w:t>Subtiekėjų bei specialistų pasitelkimas ir keitimas</w:t>
      </w:r>
    </w:p>
    <w:p w14:paraId="4220BD49" w14:textId="77777777" w:rsidR="005A717A" w:rsidRPr="005E186A" w:rsidRDefault="005A717A" w:rsidP="005A717A">
      <w:pPr>
        <w:spacing w:line="257" w:lineRule="atLeast"/>
        <w:ind w:firstLine="62"/>
        <w:jc w:val="both"/>
        <w:rPr>
          <w:rFonts w:ascii="Arial" w:hAnsi="Arial" w:cs="Arial"/>
          <w:color w:val="000000"/>
          <w:szCs w:val="24"/>
        </w:rPr>
      </w:pPr>
    </w:p>
    <w:p w14:paraId="7D0A614C"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43A144"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shd w:val="clear" w:color="auto" w:fill="FFFFFF"/>
        </w:rPr>
      </w:pPr>
      <w:r w:rsidRPr="005E186A">
        <w:rPr>
          <w:rFonts w:ascii="Arial" w:eastAsia="Arial" w:hAnsi="Arial" w:cs="Arial"/>
          <w:kern w:val="2"/>
          <w:szCs w:val="24"/>
        </w:rPr>
        <w:t>3.2.2. Sutarties vykdymui pasitelkiami subtiekėjai ir (ar) specialistai (jeigu tokie pasitelkiami) nurodomi Specialiosiose sąlygose.</w:t>
      </w:r>
    </w:p>
    <w:p w14:paraId="478E5C88"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Cs w:val="24"/>
        </w:rPr>
      </w:pPr>
      <w:r w:rsidRPr="005E186A">
        <w:rPr>
          <w:rFonts w:ascii="Arial" w:eastAsia="Arial" w:hAnsi="Arial" w:cs="Arial"/>
          <w:kern w:val="2"/>
          <w:szCs w:val="24"/>
        </w:rPr>
        <w:t>3.2.3. Tiekėjas gali keisti ir (ar) pasitelkti subtiekėjus ir (ar) specialistus šiame Sutarties poskyryje nustatytais atvejais ir tvarka.</w:t>
      </w:r>
    </w:p>
    <w:p w14:paraId="3B80BB67"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shd w:val="clear" w:color="auto" w:fill="FFFFFF"/>
        </w:rPr>
      </w:pPr>
      <w:r w:rsidRPr="005E186A">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54A22AC5" w14:textId="77777777" w:rsidR="005A717A" w:rsidRPr="005E186A" w:rsidRDefault="005A717A" w:rsidP="005A717A">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Cs w:val="24"/>
        </w:rPr>
      </w:pPr>
      <w:r w:rsidRPr="005E186A">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5E186A">
        <w:rPr>
          <w:rFonts w:ascii="Arial" w:eastAsia="Arial" w:hAnsi="Arial" w:cs="Arial"/>
          <w:kern w:val="2"/>
          <w:szCs w:val="24"/>
        </w:rPr>
        <w:t xml:space="preserve">nebūti registruotu (nuolat gyvenančiu ar turinčiu pilietybę) nepatikimomis laikomose valstybėse ar teritorijose </w:t>
      </w:r>
      <w:r w:rsidRPr="005E186A">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6C4FA4ED"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3.2.6. Tiekėjas turi teisę Sutarties vykdymui pasitelkti naujus, Specialiosiose sąlygose nenurodytus subtiekėjus, kurių pajėgumais Tiekėjas </w:t>
      </w:r>
      <w:r w:rsidRPr="005E186A">
        <w:rPr>
          <w:rFonts w:ascii="Arial" w:eastAsia="Cambria" w:hAnsi="Arial" w:cs="Arial"/>
          <w:kern w:val="2"/>
          <w:szCs w:val="24"/>
        </w:rPr>
        <w:t>nesirėmė pirkimo dokumentuose numatytiems kvalifikacijos reikalavimams pagrįsti.</w:t>
      </w:r>
    </w:p>
    <w:p w14:paraId="4676FE60" w14:textId="77777777" w:rsidR="005A717A" w:rsidRPr="005E186A" w:rsidRDefault="005A717A" w:rsidP="005A717A">
      <w:pPr>
        <w:widowControl w:val="0"/>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pavadinimus, juridinio </w:t>
      </w:r>
      <w:r w:rsidRPr="005E186A">
        <w:rPr>
          <w:rFonts w:ascii="Arial" w:eastAsia="Arial" w:hAnsi="Arial" w:cs="Arial"/>
          <w:kern w:val="2"/>
          <w:szCs w:val="24"/>
        </w:rPr>
        <w:lastRenderedPageBreak/>
        <w:t>asmens kodą, kontaktinius duomenis, jų atstovus.</w:t>
      </w:r>
    </w:p>
    <w:p w14:paraId="5E098077" w14:textId="77777777" w:rsidR="005A717A" w:rsidRPr="005E186A" w:rsidRDefault="005A717A" w:rsidP="005A717A">
      <w:pPr>
        <w:widowControl w:val="0"/>
        <w:tabs>
          <w:tab w:val="left" w:pos="993"/>
        </w:tabs>
        <w:jc w:val="both"/>
        <w:rPr>
          <w:rFonts w:ascii="Arial" w:eastAsia="Cambria" w:hAnsi="Arial" w:cs="Arial"/>
          <w:kern w:val="2"/>
          <w:szCs w:val="24"/>
          <w:shd w:val="clear" w:color="auto" w:fill="FFFFFF"/>
        </w:rPr>
      </w:pPr>
      <w:r w:rsidRPr="005E186A">
        <w:rPr>
          <w:rFonts w:ascii="Arial" w:eastAsia="Arial" w:hAnsi="Arial" w:cs="Arial"/>
          <w:kern w:val="2"/>
          <w:szCs w:val="24"/>
        </w:rPr>
        <w:t>3.2.8. Tiekėjas, bet kuriuo Sutarties vykdymo metu,</w:t>
      </w:r>
      <w:r w:rsidRPr="005E186A">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2D923C09"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Cambria" w:hAnsi="Arial" w:cs="Arial"/>
          <w:kern w:val="2"/>
          <w:szCs w:val="24"/>
        </w:rPr>
      </w:pPr>
      <w:r w:rsidRPr="005E186A">
        <w:rPr>
          <w:rFonts w:ascii="Arial" w:eastAsia="Arial" w:hAnsi="Arial" w:cs="Arial"/>
          <w:kern w:val="2"/>
          <w:szCs w:val="24"/>
        </w:rPr>
        <w:t>3.2.9. Tiekėjas, bet kuriuo Sutarties vykdymo metu,</w:t>
      </w:r>
      <w:r w:rsidRPr="005E186A">
        <w:rPr>
          <w:rFonts w:ascii="Arial" w:eastAsia="Cambria" w:hAnsi="Arial" w:cs="Arial"/>
          <w:kern w:val="2"/>
          <w:szCs w:val="24"/>
        </w:rPr>
        <w:t xml:space="preserve"> ne vėliau nei prieš 5 (penkias) darbo dienas</w:t>
      </w:r>
      <w:r w:rsidRPr="005E186A">
        <w:rPr>
          <w:rFonts w:ascii="Arial" w:eastAsia="Arial" w:hAnsi="Arial" w:cs="Arial"/>
          <w:kern w:val="2"/>
          <w:szCs w:val="24"/>
        </w:rPr>
        <w:t xml:space="preserve"> iki numatomo naujo subtiekėjo, kurio pajėgumais Tiekėjas </w:t>
      </w:r>
      <w:r w:rsidRPr="005E186A">
        <w:rPr>
          <w:rFonts w:ascii="Arial" w:eastAsia="Cambria" w:hAnsi="Arial" w:cs="Arial"/>
          <w:kern w:val="2"/>
          <w:szCs w:val="24"/>
        </w:rPr>
        <w:t>nesirėmė pirkimo dokumentuose numatytiems kvalifikacijos reikalavimams pagrįsti,</w:t>
      </w:r>
      <w:r w:rsidRPr="005E186A">
        <w:rPr>
          <w:rFonts w:ascii="Arial" w:eastAsia="Arial" w:hAnsi="Arial" w:cs="Arial"/>
          <w:kern w:val="2"/>
          <w:szCs w:val="24"/>
        </w:rPr>
        <w:t xml:space="preserve"> pasitelkimo ir (arba) keitimo apie tai privalo informuoti </w:t>
      </w:r>
      <w:r w:rsidRPr="005E186A">
        <w:rPr>
          <w:rFonts w:ascii="Arial" w:eastAsia="Calibri" w:hAnsi="Arial" w:cs="Arial"/>
          <w:kern w:val="2"/>
          <w:szCs w:val="24"/>
        </w:rPr>
        <w:t>Pirkėją</w:t>
      </w:r>
      <w:r w:rsidRPr="005E186A">
        <w:rPr>
          <w:rFonts w:ascii="Arial" w:eastAsia="Arial" w:hAnsi="Arial" w:cs="Arial"/>
          <w:kern w:val="2"/>
          <w:szCs w:val="24"/>
        </w:rPr>
        <w:t xml:space="preserve">. </w:t>
      </w:r>
      <w:r w:rsidRPr="005E186A">
        <w:rPr>
          <w:rFonts w:ascii="Arial" w:eastAsia="Calibri" w:hAnsi="Arial" w:cs="Arial"/>
          <w:kern w:val="2"/>
          <w:szCs w:val="24"/>
        </w:rPr>
        <w:t xml:space="preserve">Pirkėjas (jeigu buvo taikoma pirkimo dokumentuose) turi patikrinti, ar nėra </w:t>
      </w:r>
      <w:r w:rsidRPr="005E186A">
        <w:rPr>
          <w:rFonts w:ascii="Arial" w:eastAsia="Cambria" w:hAnsi="Arial" w:cs="Arial"/>
          <w:kern w:val="2"/>
          <w:szCs w:val="24"/>
        </w:rPr>
        <w:t xml:space="preserve">subtiekėjo pašalinimo pagrindų ir subtiekėjo atitiktį nacionalinio saugumo interesams ir reikalavimams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Jeigu subtiekėjo padėtis neatitinka bent vieno iš nurodytų reikalavimų, Pirkėjas reikalauja pakeisti šį subtiekėją reikalavimus atitinkančiu subtiekėju.</w:t>
      </w:r>
      <w:r w:rsidRPr="005E186A">
        <w:rPr>
          <w:rFonts w:ascii="Arial" w:eastAsia="Calibri" w:hAnsi="Arial" w:cs="Arial"/>
          <w:kern w:val="2"/>
          <w:szCs w:val="24"/>
        </w:rPr>
        <w:t xml:space="preserve"> </w:t>
      </w:r>
      <w:r w:rsidRPr="005E186A">
        <w:rPr>
          <w:rFonts w:ascii="Arial" w:eastAsia="Cambria" w:hAnsi="Arial" w:cs="Arial"/>
          <w:kern w:val="2"/>
          <w:szCs w:val="24"/>
        </w:rPr>
        <w:t>Pirkėjas</w:t>
      </w:r>
      <w:r w:rsidRPr="005E186A">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5E186A">
        <w:rPr>
          <w:rFonts w:ascii="Arial" w:eastAsia="Cambria" w:hAnsi="Arial" w:cs="Arial"/>
          <w:kern w:val="2"/>
          <w:szCs w:val="24"/>
        </w:rPr>
        <w:t>Pirkėjui sutikus, Šalys pasirašo Susitarimą, kuris laikomas neatsiejama Sutarties dalimi.</w:t>
      </w:r>
    </w:p>
    <w:p w14:paraId="5E15E0D6" w14:textId="77777777" w:rsidR="005A717A" w:rsidRPr="005E186A" w:rsidRDefault="005A717A" w:rsidP="005A717A">
      <w:pPr>
        <w:widowControl w:val="0"/>
        <w:pBdr>
          <w:top w:val="nil"/>
          <w:left w:val="nil"/>
          <w:bottom w:val="nil"/>
          <w:right w:val="nil"/>
          <w:between w:val="nil"/>
        </w:pBdr>
        <w:tabs>
          <w:tab w:val="left" w:pos="993"/>
        </w:tabs>
        <w:jc w:val="both"/>
        <w:rPr>
          <w:rFonts w:ascii="Arial" w:eastAsia="Arial" w:hAnsi="Arial" w:cs="Arial"/>
          <w:kern w:val="2"/>
          <w:szCs w:val="24"/>
          <w:shd w:val="clear" w:color="auto" w:fill="FFFFFF"/>
        </w:rPr>
      </w:pPr>
      <w:r w:rsidRPr="005E186A">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085F5B1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 xml:space="preserve">3.2.10.1. kai subtiekėjui </w:t>
      </w:r>
      <w:r w:rsidRPr="005E186A">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5E186A">
        <w:rPr>
          <w:rFonts w:ascii="Arial" w:eastAsia="Cambria" w:hAnsi="Arial" w:cs="Arial"/>
          <w:kern w:val="2"/>
          <w:szCs w:val="24"/>
        </w:rPr>
        <w:t>;</w:t>
      </w:r>
    </w:p>
    <w:p w14:paraId="4D366A08"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B8E853B"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Arial" w:hAnsi="Arial" w:cs="Arial"/>
          <w:kern w:val="2"/>
          <w:szCs w:val="24"/>
        </w:rPr>
      </w:pPr>
      <w:r w:rsidRPr="005E186A">
        <w:rPr>
          <w:rFonts w:ascii="Arial" w:eastAsia="Cambria" w:hAnsi="Arial" w:cs="Arial"/>
          <w:kern w:val="2"/>
          <w:szCs w:val="24"/>
        </w:rPr>
        <w:t>3.2.10.3. Tiekėjas ar subtiekėjas privalo pakeisti subtiekėją, jei paaiškėja, kad jis neatitinka jam pirkimo dokumentuose keliamų reikalavimų.</w:t>
      </w:r>
    </w:p>
    <w:p w14:paraId="6599F77B" w14:textId="77777777" w:rsidR="005A717A" w:rsidRPr="005E186A" w:rsidRDefault="005A717A" w:rsidP="005A717A">
      <w:pPr>
        <w:widowControl w:val="0"/>
        <w:pBdr>
          <w:top w:val="nil"/>
          <w:left w:val="nil"/>
          <w:bottom w:val="nil"/>
          <w:right w:val="nil"/>
          <w:between w:val="nil"/>
        </w:pBdr>
        <w:tabs>
          <w:tab w:val="left" w:pos="993"/>
        </w:tabs>
        <w:ind w:left="720" w:hanging="720"/>
        <w:jc w:val="both"/>
        <w:rPr>
          <w:rFonts w:ascii="Arial" w:eastAsia="Cambria" w:hAnsi="Arial" w:cs="Arial"/>
          <w:kern w:val="2"/>
          <w:szCs w:val="24"/>
        </w:rPr>
      </w:pPr>
      <w:r w:rsidRPr="005E186A">
        <w:rPr>
          <w:rFonts w:ascii="Arial" w:eastAsia="Cambria" w:hAnsi="Arial" w:cs="Arial"/>
          <w:kern w:val="2"/>
          <w:szCs w:val="24"/>
        </w:rPr>
        <w:t>3.2.11. </w:t>
      </w:r>
      <w:r w:rsidRPr="005E186A">
        <w:rPr>
          <w:rFonts w:ascii="Arial" w:eastAsia="Calibri" w:hAnsi="Arial" w:cs="Arial"/>
          <w:kern w:val="2"/>
          <w:szCs w:val="24"/>
        </w:rPr>
        <w:tab/>
      </w:r>
      <w:r w:rsidRPr="005E186A">
        <w:rPr>
          <w:rFonts w:ascii="Arial" w:eastAsia="Cambria" w:hAnsi="Arial" w:cs="Arial"/>
          <w:kern w:val="2"/>
          <w:szCs w:val="24"/>
        </w:rPr>
        <w:t>Tiekėjo (ar subtiekėjų) specialistai, vykdantys Sutartį, gali būti keičiami šiais atvejais:</w:t>
      </w:r>
    </w:p>
    <w:p w14:paraId="5EB81BB9"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0C7394" w14:textId="77777777" w:rsidR="005A717A" w:rsidRPr="005E186A" w:rsidRDefault="005A717A" w:rsidP="005A717A">
      <w:pPr>
        <w:widowControl w:val="0"/>
        <w:pBdr>
          <w:top w:val="nil"/>
          <w:left w:val="nil"/>
          <w:bottom w:val="nil"/>
          <w:right w:val="nil"/>
          <w:between w:val="nil"/>
        </w:pBdr>
        <w:tabs>
          <w:tab w:val="left" w:pos="1134"/>
          <w:tab w:val="left" w:pos="1418"/>
        </w:tabs>
        <w:jc w:val="both"/>
        <w:rPr>
          <w:rFonts w:ascii="Arial" w:eastAsia="Cambria" w:hAnsi="Arial" w:cs="Arial"/>
          <w:kern w:val="2"/>
          <w:szCs w:val="24"/>
        </w:rPr>
      </w:pPr>
      <w:r w:rsidRPr="005E186A">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BAD9C4" w14:textId="77777777" w:rsidR="005A717A" w:rsidRPr="005E186A" w:rsidRDefault="005A717A" w:rsidP="005A717A">
      <w:pPr>
        <w:widowControl w:val="0"/>
        <w:pBdr>
          <w:top w:val="nil"/>
          <w:left w:val="nil"/>
          <w:bottom w:val="nil"/>
          <w:right w:val="nil"/>
          <w:between w:val="nil"/>
        </w:pBdr>
        <w:tabs>
          <w:tab w:val="left" w:pos="1134"/>
          <w:tab w:val="left" w:pos="1276"/>
        </w:tabs>
        <w:jc w:val="both"/>
        <w:rPr>
          <w:rFonts w:ascii="Arial" w:eastAsia="Cambria" w:hAnsi="Arial" w:cs="Arial"/>
          <w:kern w:val="2"/>
          <w:szCs w:val="24"/>
        </w:rPr>
      </w:pPr>
      <w:r w:rsidRPr="005E186A">
        <w:rPr>
          <w:rFonts w:ascii="Arial" w:eastAsia="Cambria" w:hAnsi="Arial" w:cs="Arial"/>
          <w:kern w:val="2"/>
          <w:szCs w:val="24"/>
        </w:rPr>
        <w:t>3.2.11.3. Tiekėjas ar subtiekėjas privalo pakeisti specialistą, jei paaiškėja, kad jis neatitinka jam pirkimo dokumentuose keliamų reikalavimų.</w:t>
      </w:r>
    </w:p>
    <w:p w14:paraId="4B412EB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EA9D55C"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3.2.13. Tiekėjas privalo ne vėliau nei prieš 5 (penkias) darbo dienas iki numatomo subtiekėjo,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w:t>
      </w:r>
      <w:r w:rsidRPr="005E186A">
        <w:rPr>
          <w:rFonts w:ascii="Arial" w:eastAsia="Arial" w:hAnsi="Arial" w:cs="Arial"/>
          <w:kern w:val="2"/>
          <w:szCs w:val="24"/>
        </w:rPr>
        <w:t xml:space="preserve">ir (ar) specialisto </w:t>
      </w:r>
      <w:r w:rsidRPr="005E186A">
        <w:rPr>
          <w:rFonts w:ascii="Arial" w:eastAsia="Cambria" w:hAnsi="Arial" w:cs="Arial"/>
          <w:kern w:val="2"/>
          <w:szCs w:val="24"/>
        </w:rPr>
        <w:t>keitimo pateikti Pirkėjui šiuos dokumentus:</w:t>
      </w:r>
    </w:p>
    <w:p w14:paraId="746AEAB5"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44BB1C1D" w14:textId="77777777" w:rsidR="005A717A" w:rsidRPr="005E186A" w:rsidRDefault="005A717A" w:rsidP="005A717A">
      <w:pPr>
        <w:widowControl w:val="0"/>
        <w:pBdr>
          <w:top w:val="nil"/>
          <w:left w:val="nil"/>
          <w:bottom w:val="nil"/>
          <w:right w:val="nil"/>
          <w:between w:val="nil"/>
        </w:pBdr>
        <w:tabs>
          <w:tab w:val="left" w:pos="1134"/>
        </w:tabs>
        <w:jc w:val="both"/>
        <w:rPr>
          <w:rFonts w:ascii="Arial" w:eastAsia="Cambria" w:hAnsi="Arial" w:cs="Arial"/>
          <w:kern w:val="2"/>
          <w:szCs w:val="24"/>
        </w:rPr>
      </w:pPr>
      <w:r w:rsidRPr="005E186A">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w:t>
      </w:r>
      <w:r w:rsidRPr="005E186A">
        <w:rPr>
          <w:rFonts w:ascii="Arial" w:eastAsia="Cambria" w:hAnsi="Arial" w:cs="Arial"/>
          <w:kern w:val="2"/>
          <w:szCs w:val="24"/>
        </w:rPr>
        <w:lastRenderedPageBreak/>
        <w:t xml:space="preserve">sistemos standartams (jei taikoma), pašalinimo pagrindų nebuvimą ir atitiktį </w:t>
      </w:r>
      <w:r w:rsidRPr="005E186A">
        <w:rPr>
          <w:rFonts w:ascii="Arial" w:eastAsia="Arial" w:hAnsi="Arial" w:cs="Arial"/>
          <w:kern w:val="2"/>
          <w:szCs w:val="24"/>
        </w:rPr>
        <w:t>nacionalinio saugumo interesams bei reikalavimams</w:t>
      </w:r>
      <w:r w:rsidRPr="005E186A">
        <w:rPr>
          <w:rFonts w:ascii="Arial" w:eastAsia="Cambria" w:hAnsi="Arial" w:cs="Arial"/>
          <w:kern w:val="2"/>
          <w:szCs w:val="24"/>
        </w:rPr>
        <w:t xml:space="preserve"> </w:t>
      </w:r>
      <w:r w:rsidRPr="005E186A">
        <w:rPr>
          <w:rFonts w:ascii="Arial" w:eastAsia="Arial" w:hAnsi="Arial" w:cs="Arial"/>
          <w:kern w:val="2"/>
          <w:szCs w:val="24"/>
        </w:rPr>
        <w:t>nebūti registruotu (nuolat gyvenančiu ar turinčiu pilietybę) nepatikimomis laikomose valstybėse ar teritorijose</w:t>
      </w:r>
      <w:r w:rsidRPr="005E186A">
        <w:rPr>
          <w:rFonts w:ascii="Arial" w:eastAsia="Cambria" w:hAnsi="Arial" w:cs="Arial"/>
          <w:kern w:val="2"/>
          <w:szCs w:val="24"/>
        </w:rPr>
        <w:t xml:space="preserve"> (jei taikoma) įrodančius dokumentus pagal Sutarties reikalavimus.</w:t>
      </w:r>
    </w:p>
    <w:p w14:paraId="59324FD6" w14:textId="77777777" w:rsidR="005A717A" w:rsidRPr="005E186A" w:rsidRDefault="005A717A" w:rsidP="005A717A">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Cs w:val="24"/>
        </w:rPr>
      </w:pPr>
      <w:r w:rsidRPr="005E186A">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5E186A">
        <w:rPr>
          <w:rFonts w:ascii="Arial" w:eastAsia="Arial" w:hAnsi="Arial" w:cs="Arial"/>
          <w:kern w:val="2"/>
          <w:szCs w:val="24"/>
        </w:rPr>
        <w:t>kurio pajėgumais Tiekėjas rėmėsi, kad atitiktų pirkimo dokumentuose nustatytus kvalifikacijos reikalavimus,</w:t>
      </w:r>
      <w:r w:rsidRPr="005E186A">
        <w:rPr>
          <w:rFonts w:ascii="Arial" w:eastAsia="Cambria" w:hAnsi="Arial" w:cs="Arial"/>
          <w:kern w:val="2"/>
          <w:szCs w:val="24"/>
        </w:rPr>
        <w:t xml:space="preserve"> ir (ar) specialistą. Pirkėjui sutikus, Šalys pasirašo Susitarimą, kuris laikomas neatsiejama Sutarties dalimi.</w:t>
      </w:r>
    </w:p>
    <w:p w14:paraId="7A2DB3A2" w14:textId="77777777" w:rsidR="005A717A" w:rsidRPr="005E186A" w:rsidRDefault="005A717A" w:rsidP="005A717A">
      <w:pPr>
        <w:spacing w:line="257" w:lineRule="atLeast"/>
        <w:jc w:val="both"/>
        <w:rPr>
          <w:rFonts w:ascii="Arial" w:hAnsi="Arial" w:cs="Arial"/>
          <w:color w:val="000000"/>
          <w:szCs w:val="24"/>
        </w:rPr>
      </w:pPr>
    </w:p>
    <w:p w14:paraId="4651477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3.3. Jungtinės veiklos partnerių keitimas</w:t>
      </w:r>
    </w:p>
    <w:p w14:paraId="372F4C37" w14:textId="77777777" w:rsidR="005A717A" w:rsidRPr="005E186A" w:rsidRDefault="005A717A" w:rsidP="005A717A">
      <w:pPr>
        <w:spacing w:line="257" w:lineRule="atLeast"/>
        <w:ind w:firstLine="62"/>
        <w:jc w:val="both"/>
        <w:rPr>
          <w:rFonts w:ascii="Arial" w:hAnsi="Arial" w:cs="Arial"/>
          <w:color w:val="000000"/>
          <w:szCs w:val="24"/>
        </w:rPr>
      </w:pPr>
    </w:p>
    <w:p w14:paraId="2C8BA5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3.3.1. Tiekėjas, vykdantis Sutartį </w:t>
      </w:r>
      <w:r w:rsidRPr="005E186A">
        <w:rPr>
          <w:rFonts w:ascii="Arial" w:eastAsia="Cambria" w:hAnsi="Arial" w:cs="Arial"/>
          <w:kern w:val="2"/>
          <w:szCs w:val="24"/>
        </w:rPr>
        <w:t xml:space="preserve">kaip tiekėjų grupė, veikianti </w:t>
      </w:r>
      <w:r w:rsidRPr="005E186A">
        <w:rPr>
          <w:rFonts w:ascii="Arial" w:eastAsia="Cambria" w:hAnsi="Arial" w:cs="Arial"/>
          <w:kern w:val="2"/>
          <w:szCs w:val="24"/>
          <w:shd w:val="clear" w:color="auto" w:fill="FFFFFF"/>
        </w:rPr>
        <w:t>jungtinės veiklos</w:t>
      </w:r>
      <w:r w:rsidRPr="005E186A">
        <w:rPr>
          <w:rFonts w:ascii="Arial" w:eastAsia="Cambria" w:hAnsi="Arial" w:cs="Arial"/>
          <w:kern w:val="2"/>
          <w:szCs w:val="24"/>
        </w:rPr>
        <w:t xml:space="preserve"> sutarties</w:t>
      </w:r>
      <w:r w:rsidRPr="005E186A">
        <w:rPr>
          <w:rFonts w:ascii="Arial" w:eastAsia="Cambria" w:hAnsi="Arial" w:cs="Arial"/>
          <w:kern w:val="2"/>
          <w:szCs w:val="24"/>
          <w:shd w:val="clear" w:color="auto" w:fill="FFFFFF"/>
        </w:rPr>
        <w:t xml:space="preserve"> pagrindu</w:t>
      </w:r>
      <w:r w:rsidRPr="005E186A">
        <w:rPr>
          <w:rFonts w:ascii="Arial" w:hAnsi="Arial" w:cs="Arial"/>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45389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3.3.2. Tiekėjas, vykdantis Sutartį </w:t>
      </w:r>
      <w:r w:rsidRPr="005E186A">
        <w:rPr>
          <w:rFonts w:ascii="Arial" w:eastAsia="Cambria" w:hAnsi="Arial" w:cs="Arial"/>
          <w:kern w:val="2"/>
          <w:szCs w:val="24"/>
          <w:shd w:val="clear" w:color="auto" w:fill="FFFFFF"/>
        </w:rPr>
        <w:t>kaip tiekėjų grupė</w:t>
      </w:r>
      <w:r w:rsidRPr="005E186A">
        <w:rPr>
          <w:rFonts w:ascii="Arial" w:hAnsi="Arial" w:cs="Arial"/>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DEF1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 Tiekėjas privalo ne vėliau nei prieš 10 (dešimt) darbo dienų iki numatomo Partnerio keitimo arba atsisakymo pateikti Pirkėjui šiuos dokumentus:</w:t>
      </w:r>
    </w:p>
    <w:p w14:paraId="6AF1579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3.3.3.1. </w:t>
      </w:r>
      <w:r w:rsidRPr="005E186A">
        <w:rPr>
          <w:rFonts w:ascii="Arial" w:eastAsia="Cambria" w:hAnsi="Arial" w:cs="Arial"/>
          <w:kern w:val="2"/>
          <w:szCs w:val="24"/>
          <w:shd w:val="clear" w:color="auto" w:fill="FFFFFF"/>
        </w:rPr>
        <w:t>argumentuotą</w:t>
      </w:r>
      <w:r w:rsidRPr="005E186A">
        <w:rPr>
          <w:rFonts w:ascii="Arial" w:hAnsi="Arial" w:cs="Arial"/>
          <w:color w:val="000000"/>
          <w:szCs w:val="24"/>
          <w:shd w:val="clear" w:color="auto" w:fill="FFFFFF"/>
        </w:rPr>
        <w:t xml:space="preserve"> prašymą pakeisti Tiekėjo sudėtį ir įrodymus, pagrindžiančius bent vieną Partnerio atsisakymo ar keitimo aplinkybę, nurodytą Sutartyje;</w:t>
      </w:r>
    </w:p>
    <w:p w14:paraId="47B93CE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5E186A">
        <w:rPr>
          <w:rFonts w:ascii="Arial" w:eastAsia="Cambria" w:hAnsi="Arial" w:cs="Arial"/>
          <w:kern w:val="2"/>
          <w:szCs w:val="24"/>
          <w:shd w:val="clear" w:color="auto" w:fill="FFFFFF"/>
        </w:rPr>
        <w:t>pasiliekantysis Partneris ir (ar) naujai pasitelktas Partneris</w:t>
      </w:r>
      <w:r w:rsidRPr="005E186A">
        <w:rPr>
          <w:rFonts w:ascii="Arial" w:hAnsi="Arial" w:cs="Arial"/>
          <w:color w:val="000000"/>
          <w:szCs w:val="24"/>
          <w:shd w:val="clear" w:color="auto" w:fill="FFFFFF"/>
        </w:rPr>
        <w:t>;</w:t>
      </w:r>
    </w:p>
    <w:p w14:paraId="286335A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E186A">
        <w:rPr>
          <w:rFonts w:ascii="Arial" w:hAnsi="Arial" w:cs="Arial"/>
          <w:color w:val="000000"/>
          <w:szCs w:val="24"/>
        </w:rPr>
        <w:t xml:space="preserve">nacionalinio saugumo interesams </w:t>
      </w:r>
      <w:r w:rsidRPr="005E186A">
        <w:rPr>
          <w:rFonts w:ascii="Arial" w:eastAsia="Cambria" w:hAnsi="Arial" w:cs="Arial"/>
          <w:kern w:val="2"/>
          <w:szCs w:val="24"/>
        </w:rPr>
        <w:t xml:space="preserve">bei reikalavimams </w:t>
      </w:r>
      <w:r w:rsidRPr="005E186A">
        <w:rPr>
          <w:rFonts w:ascii="Arial" w:eastAsia="Arial" w:hAnsi="Arial" w:cs="Arial"/>
          <w:kern w:val="2"/>
          <w:szCs w:val="24"/>
          <w:shd w:val="clear" w:color="auto" w:fill="FFFFFF"/>
        </w:rPr>
        <w:t>nebūti registruotu (nuolat gyvenančiu ar turinčiu pilietybę) nepatikimomis laikomose valstybėse ar teritorijose</w:t>
      </w:r>
      <w:r w:rsidRPr="005E186A">
        <w:rPr>
          <w:rFonts w:ascii="Arial" w:eastAsia="Cambria" w:hAnsi="Arial" w:cs="Arial"/>
          <w:kern w:val="2"/>
          <w:szCs w:val="24"/>
          <w:shd w:val="clear" w:color="auto" w:fill="FFFFFF"/>
        </w:rPr>
        <w:t xml:space="preserve"> (jei taikoma)</w:t>
      </w:r>
      <w:r w:rsidRPr="005E186A">
        <w:rPr>
          <w:rFonts w:ascii="Arial" w:hAnsi="Arial" w:cs="Arial"/>
          <w:color w:val="000000"/>
          <w:szCs w:val="24"/>
          <w:shd w:val="clear" w:color="auto" w:fill="FFFFFF"/>
        </w:rPr>
        <w:t>.</w:t>
      </w:r>
    </w:p>
    <w:p w14:paraId="010D19B0" w14:textId="77777777" w:rsidR="005A717A" w:rsidRPr="005E186A" w:rsidRDefault="005A717A" w:rsidP="005A717A">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Cs w:val="24"/>
          <w:shd w:val="clear" w:color="auto" w:fill="FFFFFF"/>
        </w:rPr>
      </w:pPr>
      <w:r w:rsidRPr="005E186A">
        <w:rPr>
          <w:rFonts w:ascii="Arial" w:hAnsi="Arial" w:cs="Arial"/>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5E186A">
        <w:rPr>
          <w:rFonts w:ascii="Arial" w:eastAsia="Cambria" w:hAnsi="Arial" w:cs="Arial"/>
          <w:kern w:val="2"/>
          <w:szCs w:val="24"/>
          <w:shd w:val="clear" w:color="auto" w:fill="FFFFFF"/>
        </w:rPr>
        <w:t>apie sutikimą arba apie ne</w:t>
      </w:r>
      <w:r w:rsidRPr="005E186A">
        <w:rPr>
          <w:rFonts w:ascii="Arial" w:eastAsia="Cambria" w:hAnsi="Arial" w:cs="Arial"/>
          <w:kern w:val="2"/>
          <w:szCs w:val="24"/>
        </w:rPr>
        <w:t xml:space="preserve">sutikimą </w:t>
      </w:r>
      <w:r w:rsidRPr="005E186A">
        <w:rPr>
          <w:rFonts w:ascii="Arial" w:eastAsia="Cambria" w:hAnsi="Arial" w:cs="Arial"/>
          <w:kern w:val="2"/>
          <w:szCs w:val="24"/>
          <w:shd w:val="clear" w:color="auto" w:fill="FFFFFF"/>
        </w:rPr>
        <w:t>atsisakyti ar pakeisti Partnerį</w:t>
      </w:r>
      <w:r w:rsidRPr="005E186A">
        <w:rPr>
          <w:rFonts w:ascii="Arial" w:hAnsi="Arial" w:cs="Arial"/>
          <w:color w:val="000000"/>
          <w:szCs w:val="24"/>
          <w:shd w:val="clear" w:color="auto" w:fill="FFFFFF"/>
        </w:rPr>
        <w:t xml:space="preserve">. Pirkėjui sutikus, Šalys pasirašo Susitarimą, kuris </w:t>
      </w:r>
      <w:r w:rsidRPr="005E186A">
        <w:rPr>
          <w:rFonts w:ascii="Arial" w:hAnsi="Arial" w:cs="Arial"/>
          <w:color w:val="000000"/>
          <w:szCs w:val="24"/>
          <w:shd w:val="clear" w:color="auto" w:fill="FFFFFF"/>
        </w:rPr>
        <w:lastRenderedPageBreak/>
        <w:t xml:space="preserve">laikomas neatsiejama Sutarties dalimi. </w:t>
      </w:r>
      <w:r w:rsidRPr="005E186A">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E9F3141" w14:textId="77777777" w:rsidR="005A717A" w:rsidRPr="005E186A" w:rsidRDefault="005A717A" w:rsidP="005A717A">
      <w:pPr>
        <w:rPr>
          <w:rFonts w:ascii="Arial" w:hAnsi="Arial" w:cs="Arial"/>
          <w:szCs w:val="24"/>
        </w:rPr>
      </w:pPr>
    </w:p>
    <w:p w14:paraId="6C316CEB" w14:textId="77777777" w:rsidR="005A717A" w:rsidRPr="005E186A" w:rsidRDefault="005A717A" w:rsidP="005A717A">
      <w:pPr>
        <w:spacing w:line="257" w:lineRule="atLeast"/>
        <w:ind w:firstLine="62"/>
        <w:jc w:val="both"/>
        <w:rPr>
          <w:rFonts w:ascii="Arial" w:hAnsi="Arial" w:cs="Arial"/>
          <w:color w:val="000000"/>
          <w:szCs w:val="24"/>
        </w:rPr>
      </w:pPr>
    </w:p>
    <w:p w14:paraId="3F2C64B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3.4.  Susitarimai dėl tiesioginio atsiskaitymo su subtiekėjais</w:t>
      </w:r>
    </w:p>
    <w:p w14:paraId="252179C2" w14:textId="77777777" w:rsidR="005A717A" w:rsidRPr="005E186A" w:rsidRDefault="005A717A" w:rsidP="005A717A">
      <w:pPr>
        <w:spacing w:line="257" w:lineRule="atLeast"/>
        <w:ind w:firstLine="62"/>
        <w:jc w:val="both"/>
        <w:rPr>
          <w:rFonts w:ascii="Arial" w:hAnsi="Arial" w:cs="Arial"/>
          <w:color w:val="000000"/>
          <w:szCs w:val="24"/>
        </w:rPr>
      </w:pPr>
    </w:p>
    <w:p w14:paraId="1048CBD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3.4.1. </w:t>
      </w:r>
      <w:r w:rsidRPr="005E186A">
        <w:rPr>
          <w:rFonts w:ascii="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3BFB73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3.4.1.1. </w:t>
      </w:r>
      <w:r w:rsidRPr="005E186A">
        <w:rPr>
          <w:rFonts w:ascii="Arial" w:hAnsi="Arial" w:cs="Arial"/>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5E186A">
        <w:rPr>
          <w:rFonts w:ascii="Arial" w:eastAsia="Cambria" w:hAnsi="Arial" w:cs="Arial"/>
          <w:kern w:val="2"/>
          <w:szCs w:val="24"/>
          <w:shd w:val="clear" w:color="auto" w:fill="FFFFFF"/>
        </w:rPr>
        <w:t>kontaktinius duomenis</w:t>
      </w:r>
      <w:r w:rsidRPr="005E186A">
        <w:rPr>
          <w:rFonts w:ascii="Arial" w:hAnsi="Arial" w:cs="Arial"/>
          <w:color w:val="000000"/>
          <w:szCs w:val="24"/>
          <w:shd w:val="clear" w:color="auto" w:fill="FFFFFF"/>
        </w:rPr>
        <w:t>. Pirkėjas taip pat reikalauja, kad Tiekėjas informuotų apie minėtos informacijos pasikeitimus bei</w:t>
      </w:r>
      <w:r w:rsidRPr="005E186A">
        <w:rPr>
          <w:rFonts w:ascii="Arial" w:hAnsi="Arial" w:cs="Arial"/>
          <w:b/>
          <w:bCs/>
          <w:color w:val="5C5D5D"/>
          <w:szCs w:val="24"/>
        </w:rPr>
        <w:t> </w:t>
      </w:r>
      <w:r w:rsidRPr="005E186A">
        <w:rPr>
          <w:rFonts w:ascii="Arial" w:hAnsi="Arial" w:cs="Arial"/>
          <w:color w:val="000000"/>
          <w:szCs w:val="24"/>
          <w:shd w:val="clear" w:color="auto" w:fill="FFFFFF"/>
        </w:rPr>
        <w:t>naujų subtiekėjų pasitelkimą visu Sutarties vykdymo metu;</w:t>
      </w:r>
    </w:p>
    <w:p w14:paraId="7CE48BD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3.4.1.2. </w:t>
      </w:r>
      <w:r w:rsidRPr="005E186A">
        <w:rPr>
          <w:rFonts w:ascii="Arial" w:hAnsi="Arial" w:cs="Arial"/>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D5FFF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3.4.1.3. </w:t>
      </w:r>
      <w:r w:rsidRPr="005E186A">
        <w:rPr>
          <w:rFonts w:ascii="Arial"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ACA660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3.4.1.4. </w:t>
      </w:r>
      <w:r w:rsidRPr="005E186A">
        <w:rPr>
          <w:rFonts w:ascii="Arial" w:hAnsi="Arial" w:cs="Arial"/>
          <w:color w:val="000000"/>
          <w:szCs w:val="24"/>
          <w:shd w:val="clear" w:color="auto" w:fill="FFFFFF"/>
        </w:rPr>
        <w:t>tiesioginio atsiskaitymo su subtiekėjais galimybė nekeičia Tiekėjo atsakomybės dėl Sutarties įvykdymo.</w:t>
      </w:r>
    </w:p>
    <w:p w14:paraId="01B7E6B8" w14:textId="77777777" w:rsidR="005A717A" w:rsidRPr="005E186A" w:rsidRDefault="005A717A" w:rsidP="005A717A">
      <w:pPr>
        <w:spacing w:line="257" w:lineRule="atLeast"/>
        <w:ind w:firstLine="62"/>
        <w:jc w:val="both"/>
        <w:rPr>
          <w:rFonts w:ascii="Arial" w:hAnsi="Arial" w:cs="Arial"/>
          <w:color w:val="000000"/>
          <w:szCs w:val="24"/>
        </w:rPr>
      </w:pPr>
    </w:p>
    <w:p w14:paraId="071AD6B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4.  ŠALIŲ BENDRADARBIAVIMAS</w:t>
      </w:r>
    </w:p>
    <w:p w14:paraId="2BAC1B54" w14:textId="77777777" w:rsidR="005A717A" w:rsidRPr="005E186A" w:rsidRDefault="005A717A" w:rsidP="005A717A">
      <w:pPr>
        <w:spacing w:line="257" w:lineRule="atLeast"/>
        <w:ind w:firstLine="62"/>
        <w:jc w:val="both"/>
        <w:rPr>
          <w:rFonts w:ascii="Arial" w:hAnsi="Arial" w:cs="Arial"/>
          <w:color w:val="000000"/>
          <w:szCs w:val="24"/>
        </w:rPr>
      </w:pPr>
    </w:p>
    <w:p w14:paraId="04A11EC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4.1.  Šalių bendradarbiavimo pareiga</w:t>
      </w:r>
    </w:p>
    <w:p w14:paraId="34259404" w14:textId="77777777" w:rsidR="005A717A" w:rsidRPr="005E186A" w:rsidRDefault="005A717A" w:rsidP="005A717A">
      <w:pPr>
        <w:spacing w:line="257" w:lineRule="atLeast"/>
        <w:ind w:firstLine="62"/>
        <w:rPr>
          <w:rFonts w:ascii="Arial" w:hAnsi="Arial" w:cs="Arial"/>
          <w:color w:val="000000"/>
          <w:szCs w:val="24"/>
        </w:rPr>
      </w:pPr>
    </w:p>
    <w:p w14:paraId="20AC1A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868B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4.1.2. Šalys įsipareigoja užtikrinti, kad viena kitai teiks dokumentus ir (ar) kitą informaciją, kurie yra būtini Šalių tinkamam įsipareigojimų įvykdymui pagal Sutartį.</w:t>
      </w:r>
    </w:p>
    <w:p w14:paraId="159E1E9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4.1.3. </w:t>
      </w:r>
      <w:r w:rsidRPr="005E186A">
        <w:rPr>
          <w:rFonts w:ascii="Arial" w:hAnsi="Arial" w:cs="Arial"/>
          <w:color w:val="000000"/>
          <w:szCs w:val="24"/>
          <w:shd w:val="clear" w:color="auto" w:fill="FFFFFF"/>
        </w:rPr>
        <w:t>Jeigu Šalis susiduria su </w:t>
      </w:r>
      <w:r w:rsidRPr="005E186A">
        <w:rPr>
          <w:rFonts w:ascii="Arial" w:hAnsi="Arial" w:cs="Arial"/>
          <w:color w:val="000000"/>
          <w:szCs w:val="24"/>
        </w:rPr>
        <w:t>S</w:t>
      </w:r>
      <w:r w:rsidRPr="005E186A">
        <w:rPr>
          <w:rFonts w:ascii="Arial" w:hAnsi="Arial" w:cs="Arial"/>
          <w:color w:val="000000"/>
          <w:szCs w:val="24"/>
          <w:shd w:val="clear" w:color="auto" w:fill="FFFFFF"/>
        </w:rPr>
        <w:t>utarties vykdymo kliūtimi, ji turi nedelsdama, bet ne vėliau kaip per 5 (penkias) darbo dienas, įspėti kitą Šalį apie tokia</w:t>
      </w:r>
      <w:r w:rsidRPr="005E186A">
        <w:rPr>
          <w:rFonts w:ascii="Arial" w:hAnsi="Arial" w:cs="Arial"/>
          <w:color w:val="000000"/>
          <w:szCs w:val="24"/>
        </w:rPr>
        <w:t>s</w:t>
      </w:r>
      <w:r w:rsidRPr="005E186A">
        <w:rPr>
          <w:rFonts w:ascii="Arial" w:hAnsi="Arial" w:cs="Arial"/>
          <w:color w:val="000000"/>
          <w:szCs w:val="24"/>
          <w:shd w:val="clear" w:color="auto" w:fill="FFFFFF"/>
        </w:rPr>
        <w:t> kliūtis</w:t>
      </w:r>
      <w:r w:rsidRPr="005E186A">
        <w:rPr>
          <w:rFonts w:ascii="Arial" w:hAnsi="Arial" w:cs="Arial"/>
          <w:color w:val="000000"/>
          <w:szCs w:val="24"/>
        </w:rPr>
        <w:t> ir imtis visų nuo jos priklausančių protingų priemonių toms kliūtims pašalinti.</w:t>
      </w:r>
    </w:p>
    <w:p w14:paraId="6E081281" w14:textId="77777777" w:rsidR="005A717A" w:rsidRPr="005E186A" w:rsidRDefault="005A717A" w:rsidP="005A717A">
      <w:pPr>
        <w:spacing w:line="257" w:lineRule="atLeast"/>
        <w:ind w:firstLine="115"/>
        <w:jc w:val="both"/>
        <w:rPr>
          <w:rFonts w:ascii="Arial" w:hAnsi="Arial" w:cs="Arial"/>
          <w:color w:val="000000"/>
          <w:szCs w:val="24"/>
        </w:rPr>
      </w:pPr>
    </w:p>
    <w:p w14:paraId="46BAD54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4.2.  Kontaktiniai asmenys</w:t>
      </w:r>
    </w:p>
    <w:p w14:paraId="089541D7" w14:textId="77777777" w:rsidR="005A717A" w:rsidRPr="005E186A" w:rsidRDefault="005A717A" w:rsidP="005A717A">
      <w:pPr>
        <w:spacing w:line="257" w:lineRule="atLeast"/>
        <w:ind w:firstLine="62"/>
        <w:jc w:val="both"/>
        <w:rPr>
          <w:rFonts w:ascii="Arial" w:hAnsi="Arial" w:cs="Arial"/>
          <w:color w:val="000000"/>
          <w:szCs w:val="24"/>
        </w:rPr>
      </w:pPr>
    </w:p>
    <w:p w14:paraId="610B934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41E9B4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4.2.2. Tuo atveju, kai Šalis nori atšaukti paskirtąjį kontaktinį asmenį ir paskirti kitą asmenį arba nori paskirti kitą asmenį laikinai vykdyti kontaktinio asmens funkcijas kontaktinio asmens laikino </w:t>
      </w:r>
      <w:r w:rsidRPr="005E186A">
        <w:rPr>
          <w:rFonts w:ascii="Arial" w:hAnsi="Arial" w:cs="Arial"/>
          <w:color w:val="000000"/>
          <w:szCs w:val="24"/>
        </w:rPr>
        <w:lastRenderedPageBreak/>
        <w:t>negalėjimo vykdyti savo funkcijas laikotarpiu, Šalis privalo iš anksto apie tai informuoti kitą Šalį ir pateikti kitai Šaliai tokio asmens kontaktinius duomenis: vardą, pavardę, el. paštą ir telefono numerį.</w:t>
      </w:r>
    </w:p>
    <w:p w14:paraId="7538F13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8B1B82" w14:textId="77777777" w:rsidR="005A717A" w:rsidRPr="005E186A" w:rsidRDefault="005A717A" w:rsidP="005A717A">
      <w:pPr>
        <w:spacing w:line="257" w:lineRule="atLeast"/>
        <w:ind w:firstLine="62"/>
        <w:jc w:val="both"/>
        <w:rPr>
          <w:rFonts w:ascii="Arial" w:hAnsi="Arial" w:cs="Arial"/>
          <w:color w:val="000000"/>
          <w:szCs w:val="24"/>
        </w:rPr>
      </w:pPr>
    </w:p>
    <w:p w14:paraId="07AB1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5.  SUTARTIES VYKDYMO METU PATEIKIAMI DOKUMENTAI</w:t>
      </w:r>
    </w:p>
    <w:p w14:paraId="48BF1270" w14:textId="77777777" w:rsidR="005A717A" w:rsidRPr="005E186A" w:rsidRDefault="005A717A" w:rsidP="005A717A">
      <w:pPr>
        <w:spacing w:line="257" w:lineRule="atLeast"/>
        <w:ind w:firstLine="62"/>
        <w:jc w:val="both"/>
        <w:rPr>
          <w:rFonts w:ascii="Arial" w:hAnsi="Arial" w:cs="Arial"/>
          <w:color w:val="000000"/>
          <w:szCs w:val="24"/>
        </w:rPr>
      </w:pPr>
    </w:p>
    <w:p w14:paraId="65332E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5.1. Jeigu Tiekėjas turi parengti ir (ar) pateikti Pirkėjui Prekių naudojimo instrukcijas, jos turi būti aiškios ir detalios, kad Pirkėjas, vadovaudamasis jomis, galėtų tinkamai naudoti patiektas Prekes.</w:t>
      </w:r>
    </w:p>
    <w:p w14:paraId="779644D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DB969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52CF865" w14:textId="77777777" w:rsidR="005A717A" w:rsidRPr="005E186A" w:rsidRDefault="005A717A" w:rsidP="005A717A">
      <w:pPr>
        <w:spacing w:line="257" w:lineRule="atLeast"/>
        <w:ind w:firstLine="62"/>
        <w:jc w:val="both"/>
        <w:rPr>
          <w:rFonts w:ascii="Arial" w:hAnsi="Arial" w:cs="Arial"/>
          <w:color w:val="000000"/>
          <w:szCs w:val="24"/>
        </w:rPr>
      </w:pPr>
    </w:p>
    <w:p w14:paraId="194216D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6.  PREKIŲ TIEKIMO PABAIGA IR PREKIŲ PRIĖMIMAS</w:t>
      </w:r>
    </w:p>
    <w:p w14:paraId="17739312" w14:textId="77777777" w:rsidR="005A717A" w:rsidRPr="005E186A" w:rsidRDefault="005A717A" w:rsidP="005A717A">
      <w:pPr>
        <w:spacing w:line="257" w:lineRule="atLeast"/>
        <w:ind w:firstLine="62"/>
        <w:rPr>
          <w:rFonts w:ascii="Arial" w:hAnsi="Arial" w:cs="Arial"/>
          <w:color w:val="000000"/>
          <w:szCs w:val="24"/>
        </w:rPr>
      </w:pPr>
    </w:p>
    <w:p w14:paraId="47DDE644"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6.1.  Prekių tiekimo pabaiga</w:t>
      </w:r>
    </w:p>
    <w:p w14:paraId="26D7988B" w14:textId="77777777" w:rsidR="005A717A" w:rsidRPr="005E186A" w:rsidRDefault="005A717A" w:rsidP="005A717A">
      <w:pPr>
        <w:spacing w:line="257" w:lineRule="atLeast"/>
        <w:ind w:firstLine="62"/>
        <w:rPr>
          <w:rFonts w:ascii="Arial" w:hAnsi="Arial" w:cs="Arial"/>
          <w:color w:val="000000"/>
          <w:szCs w:val="24"/>
        </w:rPr>
      </w:pPr>
    </w:p>
    <w:p w14:paraId="3803DE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 Prekių tiekimas laikomas užbaigtu, kai yra įvykdytos visos šios sąlygos:</w:t>
      </w:r>
    </w:p>
    <w:p w14:paraId="076EF10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6.1.1.1. Tiekėjas pristatė visas Prekes pagal Sutarties ir įstatymų bei kitų teisės aktų reikalavimus (ir kai suteiktos visos su Prekėmis susijusios paslaugos, jei to reikalaujama);</w:t>
      </w:r>
    </w:p>
    <w:p w14:paraId="4620CE5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6.1.1.2. Tiekėjas perdavė Pirkėjui visą reikalingą dokumentaciją, įskaitant naudojimo instrukcijas, sertifikatus ir garantijas (jei to reikalaujama);</w:t>
      </w:r>
    </w:p>
    <w:p w14:paraId="7397C52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6.1.1.3. Tiekėjas apmokė Pirkėjo personalą, kaip naudoti Prekes (jeigu to reikalaujama);</w:t>
      </w:r>
    </w:p>
    <w:p w14:paraId="207441B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2708DDF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38558D" w14:textId="77777777" w:rsidR="005A717A" w:rsidRPr="005E186A" w:rsidRDefault="005A717A" w:rsidP="005A717A">
      <w:pPr>
        <w:spacing w:line="257" w:lineRule="atLeast"/>
        <w:ind w:firstLine="62"/>
        <w:jc w:val="both"/>
        <w:rPr>
          <w:rFonts w:ascii="Arial" w:hAnsi="Arial" w:cs="Arial"/>
          <w:color w:val="000000"/>
          <w:szCs w:val="24"/>
        </w:rPr>
      </w:pPr>
    </w:p>
    <w:p w14:paraId="7E36CF9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6.2.  Prekių perdavimas–priėmimas</w:t>
      </w:r>
    </w:p>
    <w:p w14:paraId="17C7F8F5" w14:textId="77777777" w:rsidR="005A717A" w:rsidRPr="005E186A" w:rsidRDefault="005A717A" w:rsidP="005A717A">
      <w:pPr>
        <w:spacing w:line="257" w:lineRule="atLeast"/>
        <w:ind w:firstLine="62"/>
        <w:jc w:val="both"/>
        <w:rPr>
          <w:rFonts w:ascii="Arial" w:hAnsi="Arial" w:cs="Arial"/>
          <w:color w:val="000000"/>
          <w:szCs w:val="24"/>
        </w:rPr>
      </w:pPr>
    </w:p>
    <w:p w14:paraId="6DA67B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E006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B5CC0A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 Tiekėjui pristačius Prekes, Pirkėjas atlieka jų patikrinimą ir privalo:</w:t>
      </w:r>
    </w:p>
    <w:p w14:paraId="3057CD1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6.2.3.1. ne vėliau kaip per 5 (penkias) darbo dienas nuo faktinio Prekių perdavimo priimti Prekes, pasirašydamas Prekių perdavimo–priėmimo aktą; arba</w:t>
      </w:r>
    </w:p>
    <w:p w14:paraId="3363C0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E186A">
        <w:rPr>
          <w:rFonts w:ascii="Arial" w:hAnsi="Arial" w:cs="Arial"/>
          <w:b/>
          <w:bCs/>
          <w:color w:val="000000"/>
          <w:szCs w:val="24"/>
        </w:rPr>
        <w:t>Defektų aktas</w:t>
      </w:r>
      <w:r w:rsidRPr="005E186A">
        <w:rPr>
          <w:rFonts w:ascii="Arial" w:hAnsi="Arial" w:cs="Arial"/>
          <w:color w:val="000000"/>
          <w:szCs w:val="24"/>
        </w:rPr>
        <w:t>); arba</w:t>
      </w:r>
    </w:p>
    <w:p w14:paraId="14CD69A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6.2.3.3. atsisakyti priimti Prekes ar jų dalį ir įteikti (arba išsiųsti) Defektų aktą Tiekėjui dėl netinkamų Prekių ar jų dalies. </w:t>
      </w:r>
    </w:p>
    <w:p w14:paraId="275A2A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6.2.4. Prekių perdavimo–priėmimo akte turi būti nurodoma data, kada Tiekėjas pristatė visas Prekes (ar atitinkamą jų dalį, kai Sutartyje numatytas pristatymas dalimis) ir pateikė visus reikiamus dokumentus.</w:t>
      </w:r>
    </w:p>
    <w:p w14:paraId="491FD7C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5A635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45C76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6.2.7. Jeigu Pirkėjas per 5 (penkias) darbo dienas </w:t>
      </w:r>
      <w:r w:rsidRPr="005E186A">
        <w:rPr>
          <w:rFonts w:ascii="Arial" w:eastAsia="Arial" w:hAnsi="Arial" w:cs="Arial"/>
          <w:kern w:val="2"/>
          <w:szCs w:val="24"/>
        </w:rPr>
        <w:t xml:space="preserve">nuo Prekių perdavimo–priėmimo akto gavimo </w:t>
      </w:r>
      <w:r w:rsidRPr="005E186A">
        <w:rPr>
          <w:rFonts w:ascii="Arial" w:hAnsi="Arial" w:cs="Arial"/>
          <w:color w:val="000000"/>
          <w:szCs w:val="24"/>
        </w:rPr>
        <w:t>nepateikia (neišsiunčia) Tiekėjui Defektų akto, laikoma, kad Pirkėjas Prekes priėmė ir joms pretenzijų neturi.</w:t>
      </w:r>
    </w:p>
    <w:p w14:paraId="5A40DF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6.2.8. Prekių praradimo ar sugadinimo ar atsitiktinio žuvimo rizika Pirkėjui iš Tiekėjo pereina nuo faktinio tokių Prekių priėmimo momento.</w:t>
      </w:r>
    </w:p>
    <w:p w14:paraId="05CFD9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6.2.9. Pirkėjas turi teisę naudotis Prekėmis tik po Prekių perdavimo-priėmimo akto pasirašymo.</w:t>
      </w:r>
    </w:p>
    <w:p w14:paraId="11E0EE9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D2EFDC2" w14:textId="77777777" w:rsidR="005A717A" w:rsidRPr="005E186A" w:rsidRDefault="005A717A" w:rsidP="005A717A">
      <w:pPr>
        <w:spacing w:line="257" w:lineRule="atLeast"/>
        <w:ind w:firstLine="62"/>
        <w:jc w:val="both"/>
        <w:rPr>
          <w:rFonts w:ascii="Arial" w:hAnsi="Arial" w:cs="Arial"/>
          <w:color w:val="000000"/>
          <w:szCs w:val="24"/>
        </w:rPr>
      </w:pPr>
    </w:p>
    <w:p w14:paraId="0EC9FDE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7.  TIEKĖJO GARANTINIAI ĮSIPAREIGOJIMAI</w:t>
      </w:r>
    </w:p>
    <w:p w14:paraId="761F5013" w14:textId="77777777" w:rsidR="005A717A" w:rsidRPr="005E186A" w:rsidRDefault="005A717A" w:rsidP="005A717A">
      <w:pPr>
        <w:spacing w:line="257" w:lineRule="atLeast"/>
        <w:ind w:firstLine="62"/>
        <w:rPr>
          <w:rFonts w:ascii="Arial" w:hAnsi="Arial" w:cs="Arial"/>
          <w:color w:val="000000"/>
          <w:szCs w:val="24"/>
        </w:rPr>
      </w:pPr>
    </w:p>
    <w:p w14:paraId="2A4FE71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olor w:val="000000"/>
          <w:szCs w:val="24"/>
        </w:rPr>
        <w:t>7.1.  Garantiniai terminai (jei taikoma)</w:t>
      </w:r>
    </w:p>
    <w:p w14:paraId="5660E5F9" w14:textId="77777777" w:rsidR="005A717A" w:rsidRPr="005E186A" w:rsidRDefault="005A717A" w:rsidP="005A717A">
      <w:pPr>
        <w:spacing w:line="257" w:lineRule="atLeast"/>
        <w:ind w:left="360" w:firstLine="62"/>
        <w:rPr>
          <w:rFonts w:ascii="Arial" w:hAnsi="Arial" w:cs="Arial"/>
          <w:color w:val="000000"/>
          <w:szCs w:val="24"/>
        </w:rPr>
      </w:pPr>
    </w:p>
    <w:p w14:paraId="5E6357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7.1.1. Prekėms taikomas teisės aktuose nustatytas ir (ar) gamintojo taikomas garantinis terminas, jeigu </w:t>
      </w:r>
      <w:r w:rsidRPr="005E186A">
        <w:rPr>
          <w:rFonts w:ascii="Arial" w:hAnsi="Arial" w:cs="Arial"/>
          <w:color w:val="000000"/>
          <w:kern w:val="2"/>
          <w:szCs w:val="24"/>
        </w:rPr>
        <w:t>Tiekėjo pasiūlyme, t</w:t>
      </w:r>
      <w:r w:rsidRPr="005E186A">
        <w:rPr>
          <w:rFonts w:ascii="Arial" w:hAnsi="Arial" w:cs="Arial"/>
          <w:color w:val="000000"/>
          <w:szCs w:val="24"/>
        </w:rPr>
        <w:t xml:space="preserve">echninėje specifikacijoje ar Specialiosiose sąlygose nėra </w:t>
      </w:r>
      <w:r w:rsidRPr="005E186A">
        <w:rPr>
          <w:rFonts w:ascii="Arial" w:hAnsi="Arial" w:cs="Arial"/>
          <w:color w:val="000000"/>
          <w:szCs w:val="24"/>
        </w:rPr>
        <w:lastRenderedPageBreak/>
        <w:t>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40E6BA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44C3C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178886" w14:textId="77777777" w:rsidR="005A717A" w:rsidRPr="005E186A" w:rsidRDefault="005A717A" w:rsidP="005A717A">
      <w:pPr>
        <w:spacing w:line="257" w:lineRule="atLeast"/>
        <w:ind w:firstLine="62"/>
        <w:jc w:val="both"/>
        <w:rPr>
          <w:rFonts w:ascii="Arial" w:hAnsi="Arial" w:cs="Arial"/>
          <w:color w:val="000000"/>
          <w:szCs w:val="24"/>
        </w:rPr>
      </w:pPr>
    </w:p>
    <w:p w14:paraId="5EDD77B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7.2.  Pretenzijos dėl Prekių trūkumų</w:t>
      </w:r>
    </w:p>
    <w:p w14:paraId="714664B2" w14:textId="77777777" w:rsidR="005A717A" w:rsidRPr="005E186A" w:rsidRDefault="005A717A" w:rsidP="005A717A">
      <w:pPr>
        <w:spacing w:line="257" w:lineRule="atLeast"/>
        <w:ind w:firstLine="62"/>
        <w:jc w:val="both"/>
        <w:rPr>
          <w:rFonts w:ascii="Arial" w:hAnsi="Arial" w:cs="Arial"/>
          <w:color w:val="000000"/>
          <w:szCs w:val="24"/>
        </w:rPr>
      </w:pPr>
    </w:p>
    <w:p w14:paraId="3491E9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C59E0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44C24BF" w14:textId="77777777" w:rsidR="005A717A" w:rsidRPr="005E186A" w:rsidRDefault="005A717A" w:rsidP="005A717A">
      <w:pPr>
        <w:jc w:val="both"/>
        <w:rPr>
          <w:rFonts w:ascii="Arial" w:hAnsi="Arial" w:cs="Arial"/>
          <w:szCs w:val="24"/>
        </w:rPr>
      </w:pPr>
      <w:r w:rsidRPr="005E186A">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82A81B1"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7.2.3.1. jei Prekės atitinka Sutartyje </w:t>
      </w:r>
      <w:r w:rsidRPr="005E186A">
        <w:rPr>
          <w:rFonts w:ascii="Arial" w:eastAsia="Calibri" w:hAnsi="Arial" w:cs="Arial"/>
          <w:kern w:val="2"/>
          <w:szCs w:val="24"/>
        </w:rPr>
        <w:t>ir įstatymuose bei kituose teisės aktuose nurodytus reikalavimus</w:t>
      </w:r>
      <w:r w:rsidRPr="005E186A">
        <w:rPr>
          <w:rFonts w:ascii="Arial" w:hAnsi="Arial" w:cs="Arial"/>
          <w:color w:val="000000"/>
          <w:szCs w:val="24"/>
        </w:rPr>
        <w:t xml:space="preserve"> – Pirkėjas;</w:t>
      </w:r>
    </w:p>
    <w:p w14:paraId="31BE0FA9" w14:textId="77777777" w:rsidR="005A717A" w:rsidRPr="005E186A" w:rsidRDefault="005A717A" w:rsidP="005A717A">
      <w:pPr>
        <w:jc w:val="both"/>
        <w:rPr>
          <w:rFonts w:ascii="Arial" w:hAnsi="Arial" w:cs="Arial"/>
          <w:color w:val="000000"/>
          <w:szCs w:val="24"/>
        </w:rPr>
      </w:pPr>
      <w:r w:rsidRPr="005E186A">
        <w:rPr>
          <w:rFonts w:ascii="Arial" w:hAnsi="Arial" w:cs="Arial"/>
          <w:color w:val="000000"/>
          <w:szCs w:val="24"/>
        </w:rPr>
        <w:t xml:space="preserve">7.2.3.2. jei Prekės neatitinka Sutartyje </w:t>
      </w:r>
      <w:r w:rsidRPr="005E186A">
        <w:rPr>
          <w:rFonts w:ascii="Arial" w:eastAsia="Calibri" w:hAnsi="Arial" w:cs="Arial"/>
          <w:kern w:val="2"/>
          <w:szCs w:val="24"/>
        </w:rPr>
        <w:t>ir įstatymuose bei kituose teisės aktuose nurodytų reikalavimų</w:t>
      </w:r>
      <w:r w:rsidRPr="005E186A">
        <w:rPr>
          <w:rFonts w:ascii="Arial" w:hAnsi="Arial" w:cs="Arial"/>
          <w:color w:val="000000"/>
          <w:szCs w:val="24"/>
        </w:rPr>
        <w:t xml:space="preserve"> – Tiekėjas.</w:t>
      </w:r>
    </w:p>
    <w:p w14:paraId="636B8E40" w14:textId="77777777" w:rsidR="005A717A" w:rsidRPr="005E186A" w:rsidRDefault="005A717A" w:rsidP="005A717A">
      <w:pPr>
        <w:tabs>
          <w:tab w:val="left" w:pos="567"/>
          <w:tab w:val="left" w:pos="851"/>
          <w:tab w:val="left" w:pos="992"/>
          <w:tab w:val="left" w:pos="1134"/>
        </w:tabs>
        <w:jc w:val="both"/>
        <w:rPr>
          <w:rFonts w:ascii="Arial" w:eastAsia="Calibri" w:hAnsi="Arial" w:cs="Arial"/>
          <w:kern w:val="2"/>
          <w:szCs w:val="24"/>
        </w:rPr>
      </w:pPr>
      <w:r w:rsidRPr="005E186A">
        <w:rPr>
          <w:rFonts w:ascii="Arial" w:eastAsia="Calibri" w:hAnsi="Arial" w:cs="Arial"/>
          <w:kern w:val="2"/>
          <w:szCs w:val="24"/>
        </w:rPr>
        <w:t>7.2.4. Ekspertizės išvados Šalims yra privalomos.</w:t>
      </w:r>
    </w:p>
    <w:p w14:paraId="303D0E82" w14:textId="77777777" w:rsidR="005A717A" w:rsidRPr="005E186A" w:rsidRDefault="005A717A" w:rsidP="005A717A">
      <w:pPr>
        <w:tabs>
          <w:tab w:val="left" w:pos="567"/>
          <w:tab w:val="left" w:pos="851"/>
          <w:tab w:val="left" w:pos="992"/>
          <w:tab w:val="left" w:pos="1134"/>
        </w:tabs>
        <w:jc w:val="both"/>
        <w:rPr>
          <w:rFonts w:ascii="Arial" w:hAnsi="Arial" w:cs="Arial"/>
          <w:color w:val="000000"/>
          <w:szCs w:val="24"/>
        </w:rPr>
      </w:pPr>
      <w:r w:rsidRPr="005E186A">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162623A" w14:textId="77777777" w:rsidR="005A717A" w:rsidRPr="005E186A" w:rsidRDefault="005A717A" w:rsidP="005A717A">
      <w:pPr>
        <w:rPr>
          <w:rFonts w:ascii="Arial" w:hAnsi="Arial" w:cs="Arial"/>
          <w:szCs w:val="24"/>
        </w:rPr>
      </w:pPr>
    </w:p>
    <w:p w14:paraId="265F0C1C" w14:textId="77777777" w:rsidR="005A717A" w:rsidRPr="005E186A" w:rsidRDefault="005A717A" w:rsidP="005A717A">
      <w:pPr>
        <w:spacing w:line="257" w:lineRule="atLeast"/>
        <w:ind w:firstLine="62"/>
        <w:jc w:val="both"/>
        <w:rPr>
          <w:rFonts w:ascii="Arial" w:hAnsi="Arial" w:cs="Arial"/>
          <w:color w:val="000000"/>
          <w:szCs w:val="24"/>
        </w:rPr>
      </w:pPr>
    </w:p>
    <w:p w14:paraId="27605B2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7.3.  Prekių trūkumų šalinimas</w:t>
      </w:r>
    </w:p>
    <w:p w14:paraId="3694A302" w14:textId="77777777" w:rsidR="005A717A" w:rsidRPr="005E186A" w:rsidRDefault="005A717A" w:rsidP="005A717A">
      <w:pPr>
        <w:spacing w:line="257" w:lineRule="atLeast"/>
        <w:ind w:firstLine="62"/>
        <w:jc w:val="both"/>
        <w:rPr>
          <w:rFonts w:ascii="Arial" w:hAnsi="Arial" w:cs="Arial"/>
          <w:color w:val="000000"/>
          <w:szCs w:val="24"/>
        </w:rPr>
      </w:pPr>
    </w:p>
    <w:p w14:paraId="7F3E49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7.3.1. Tiekėjas privalo nemokamai pašalinti Prekių trūkumus, sutaisydamas Prekes ar jų dalį arba pakeisdamas Prekę nauja Preke ar jos dalimi.</w:t>
      </w:r>
    </w:p>
    <w:p w14:paraId="1384B8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5B1BAA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6E537FD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7.3.4. Pašalinus Prekių trūkumus, garantinis terminas sutaisytajai Prekių daliai ar naujoms Prekėms vėl pradedamas skaičiuoti nuo tinkamai sutaisytų ar pakeistų Prekių (ar jų dalių) perdavimo Pirkėjui dienos.</w:t>
      </w:r>
    </w:p>
    <w:p w14:paraId="145D85F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2E973F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7.3.6. Tiekėjas, pašalinęs visus Prekių trūkumus, privalo apie tai informuoti Pirkėją.</w:t>
      </w:r>
    </w:p>
    <w:p w14:paraId="311230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1ECEE43" w14:textId="77777777" w:rsidR="005A717A" w:rsidRPr="005E186A" w:rsidRDefault="005A717A" w:rsidP="005A717A">
      <w:pPr>
        <w:spacing w:line="257" w:lineRule="atLeast"/>
        <w:ind w:firstLine="62"/>
        <w:jc w:val="both"/>
        <w:rPr>
          <w:rFonts w:ascii="Arial" w:hAnsi="Arial" w:cs="Arial"/>
          <w:color w:val="000000"/>
          <w:szCs w:val="24"/>
        </w:rPr>
      </w:pPr>
    </w:p>
    <w:p w14:paraId="197D5037"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7.4.  Pirkėjo teisės, Tiekėjui nepašalinus Prekių trūkumų</w:t>
      </w:r>
    </w:p>
    <w:p w14:paraId="777B1994" w14:textId="77777777" w:rsidR="005A717A" w:rsidRPr="005E186A" w:rsidRDefault="005A717A" w:rsidP="005A717A">
      <w:pPr>
        <w:spacing w:line="257" w:lineRule="atLeast"/>
        <w:ind w:firstLine="62"/>
        <w:jc w:val="both"/>
        <w:rPr>
          <w:rFonts w:ascii="Arial" w:hAnsi="Arial" w:cs="Arial"/>
          <w:color w:val="000000"/>
          <w:szCs w:val="24"/>
        </w:rPr>
      </w:pPr>
    </w:p>
    <w:p w14:paraId="48914D8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7.4.1. Jeigu Tiekėjas atsisako pašalinti arba nepašalina Prekių trūkumų per Pirkėjo nustatytus protingus terminus, Pirkėjas turi teisę:</w:t>
      </w:r>
    </w:p>
    <w:p w14:paraId="09584389" w14:textId="77777777" w:rsidR="005A717A" w:rsidRPr="005E186A" w:rsidRDefault="005A717A" w:rsidP="005A717A">
      <w:pPr>
        <w:spacing w:line="257" w:lineRule="atLeast"/>
        <w:jc w:val="both"/>
        <w:rPr>
          <w:rFonts w:ascii="Arial" w:hAnsi="Arial" w:cs="Arial"/>
          <w:szCs w:val="24"/>
        </w:rPr>
      </w:pPr>
      <w:r w:rsidRPr="005E186A">
        <w:rPr>
          <w:rFonts w:ascii="Arial" w:hAnsi="Arial" w:cs="Arial"/>
          <w:color w:val="000000"/>
          <w:szCs w:val="24"/>
        </w:rPr>
        <w:t xml:space="preserve">7.4.1.1. pašalinti Prekių trūkumus pats arba pasamdydamas trečiuosius asmenis, iš anksto apie tai informuodamas Tiekėją, ir pareikalauti Tiekėjo atlyginti Prekių ekspertizės bei Prekių trūkumų </w:t>
      </w:r>
      <w:r w:rsidRPr="005E186A">
        <w:rPr>
          <w:rFonts w:ascii="Arial" w:hAnsi="Arial" w:cs="Arial"/>
          <w:szCs w:val="24"/>
        </w:rPr>
        <w:t>šalinimo išlaidas ir padengti patirtus nuostolius; arba</w:t>
      </w:r>
    </w:p>
    <w:p w14:paraId="1A238C2E"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5E186A">
        <w:rPr>
          <w:rFonts w:ascii="Arial" w:hAnsi="Arial" w:cs="Arial"/>
          <w:kern w:val="2"/>
          <w:szCs w:val="24"/>
        </w:rPr>
        <w:t>, jeigu tai neprieštarauja VPĮ įtvirtintiems principams</w:t>
      </w:r>
      <w:r w:rsidRPr="005E186A">
        <w:rPr>
          <w:rFonts w:ascii="Arial" w:hAnsi="Arial" w:cs="Arial"/>
          <w:szCs w:val="24"/>
        </w:rPr>
        <w:t>; arba</w:t>
      </w:r>
      <w:r w:rsidRPr="005E186A">
        <w:rPr>
          <w:rFonts w:ascii="Arial" w:hAnsi="Arial" w:cs="Arial"/>
          <w:kern w:val="2"/>
          <w:szCs w:val="24"/>
        </w:rPr>
        <w:t xml:space="preserve"> </w:t>
      </w:r>
    </w:p>
    <w:p w14:paraId="60C5770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szCs w:val="24"/>
        </w:rPr>
        <w:t xml:space="preserve">7.4.1.3. grąžinti Prekes Tiekėjui ir nemokėti už tokias Prekes ar reikalauti grąžinti </w:t>
      </w:r>
      <w:r w:rsidRPr="005E186A">
        <w:rPr>
          <w:rFonts w:ascii="Arial" w:hAnsi="Arial" w:cs="Arial"/>
          <w:color w:val="000000"/>
          <w:szCs w:val="24"/>
        </w:rPr>
        <w:t>už Prekes sumokėtą sumą bei nutraukti Sutartį.</w:t>
      </w:r>
    </w:p>
    <w:p w14:paraId="1274623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7.4.2. Tiekėjui pagal Sutartį mokėtina suma sumažinama tiek, kiek sumažėja Prekių vertė Pirkėjui dėl Prekių trūkumų, </w:t>
      </w:r>
      <w:r w:rsidRPr="005E186A">
        <w:rPr>
          <w:rFonts w:ascii="Arial" w:eastAsia="Arial" w:hAnsi="Arial" w:cs="Arial"/>
          <w:kern w:val="2"/>
          <w:szCs w:val="24"/>
        </w:rPr>
        <w:t>jeigu tokia Prekių vertė gali būti išskaitoma iš bendros Prekių vertės</w:t>
      </w:r>
      <w:r w:rsidRPr="005E186A">
        <w:rPr>
          <w:rFonts w:ascii="Arial" w:hAnsi="Arial" w:cs="Arial"/>
          <w:color w:val="000000"/>
          <w:szCs w:val="24"/>
        </w:rPr>
        <w:t xml:space="preserve"> Į Prekių vertės sumažėjimą, be kita ko, įskaičiuojamos Pirkėjo išlaidos Prekių trūkumų įvertinimui ir šalinimui </w:t>
      </w:r>
      <w:r w:rsidRPr="005E186A">
        <w:rPr>
          <w:rFonts w:ascii="Arial" w:eastAsia="Arial" w:hAnsi="Arial" w:cs="Arial"/>
          <w:kern w:val="2"/>
          <w:szCs w:val="24"/>
        </w:rPr>
        <w:t>(jeigu tokių Prekių kaina buvo nurodyta pirkimo metu)</w:t>
      </w:r>
      <w:r w:rsidRPr="005E186A">
        <w:rPr>
          <w:rFonts w:ascii="Arial" w:hAnsi="Arial" w:cs="Arial"/>
          <w:color w:val="000000"/>
          <w:szCs w:val="24"/>
        </w:rPr>
        <w:t>, Pirkėjo esamų ar būsimų išlaidų Prekių eksploatavimui padidėjimas (jeigu tokios išlaidos buvo vertinamos pirkimo metu).</w:t>
      </w:r>
    </w:p>
    <w:p w14:paraId="15E7EE6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7.4.3. Tiekėjas privalo patenkinti Pirkėjo pagal Bendrųjų sąlygų 7.4.4 punktą pareikštą piniginį reikalavimą per 30 (trisdešimt) dienų arba per ilgesnį Pirkėjo reikalavime nurodytą protingą terminą.</w:t>
      </w:r>
    </w:p>
    <w:p w14:paraId="7DB1E8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7.4.4. Už vėlavimą pašalinti Prekių trūkumus Pirkėjas privalo reikalauti Tiekėjo sumokėti Specialiosiose sąlygose nustatyto dydžio netesybas.</w:t>
      </w:r>
    </w:p>
    <w:p w14:paraId="2D2771E9" w14:textId="77777777" w:rsidR="005A717A" w:rsidRPr="005E186A" w:rsidRDefault="005A717A" w:rsidP="005A717A">
      <w:pPr>
        <w:spacing w:line="257" w:lineRule="atLeast"/>
        <w:ind w:firstLine="62"/>
        <w:jc w:val="both"/>
        <w:rPr>
          <w:rFonts w:ascii="Arial" w:hAnsi="Arial" w:cs="Arial"/>
          <w:color w:val="000000"/>
          <w:szCs w:val="24"/>
        </w:rPr>
      </w:pPr>
    </w:p>
    <w:p w14:paraId="5D49B3F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8.  PRISTATYMO TERMINAI</w:t>
      </w:r>
    </w:p>
    <w:p w14:paraId="6F89C6AC" w14:textId="77777777" w:rsidR="005A717A" w:rsidRPr="005E186A" w:rsidRDefault="005A717A" w:rsidP="005A717A">
      <w:pPr>
        <w:spacing w:line="257" w:lineRule="atLeast"/>
        <w:ind w:firstLine="62"/>
        <w:rPr>
          <w:rFonts w:ascii="Arial" w:hAnsi="Arial" w:cs="Arial"/>
          <w:color w:val="000000"/>
          <w:szCs w:val="24"/>
        </w:rPr>
      </w:pPr>
    </w:p>
    <w:p w14:paraId="13979A51"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8.1.  Pristatymo terminai ir Prekių tiekimo grafikas</w:t>
      </w:r>
    </w:p>
    <w:p w14:paraId="3A07C335" w14:textId="77777777" w:rsidR="005A717A" w:rsidRPr="005E186A" w:rsidRDefault="005A717A" w:rsidP="005A717A">
      <w:pPr>
        <w:spacing w:line="257" w:lineRule="atLeast"/>
        <w:ind w:firstLine="62"/>
        <w:jc w:val="both"/>
        <w:rPr>
          <w:rFonts w:ascii="Arial" w:hAnsi="Arial" w:cs="Arial"/>
          <w:color w:val="000000"/>
          <w:szCs w:val="24"/>
        </w:rPr>
      </w:pPr>
    </w:p>
    <w:p w14:paraId="56D8A16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8.1.1. Tiekėjas privalo pristatyti Prekes laikydamasis terminų, nurodytų Specialiosiose sąlygose.</w:t>
      </w:r>
    </w:p>
    <w:p w14:paraId="4FB565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5E186A">
        <w:rPr>
          <w:rFonts w:ascii="Arial" w:hAnsi="Arial" w:cs="Arial"/>
          <w:b/>
          <w:bCs/>
          <w:color w:val="000000"/>
          <w:szCs w:val="24"/>
        </w:rPr>
        <w:t>Grafikas</w:t>
      </w:r>
      <w:r w:rsidRPr="005E186A">
        <w:rPr>
          <w:rFonts w:ascii="Arial" w:hAnsi="Arial" w:cs="Arial"/>
          <w:color w:val="000000"/>
          <w:szCs w:val="24"/>
        </w:rPr>
        <w:t>).</w:t>
      </w:r>
    </w:p>
    <w:p w14:paraId="7D05D0B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8.1.3. Jei aktualu, Grafike turi būti pažymėta, kurios Prekės gali būti pristatomos lygiagrečiai, o kurios gali būti pristatomos tik numatytu eiliškumu.</w:t>
      </w:r>
    </w:p>
    <w:p w14:paraId="6324543E" w14:textId="77777777" w:rsidR="005A717A" w:rsidRPr="005E186A" w:rsidRDefault="005A717A" w:rsidP="005A717A">
      <w:pPr>
        <w:spacing w:line="257" w:lineRule="atLeast"/>
        <w:ind w:firstLine="62"/>
        <w:jc w:val="both"/>
        <w:rPr>
          <w:rFonts w:ascii="Arial" w:hAnsi="Arial" w:cs="Arial"/>
          <w:color w:val="000000"/>
          <w:szCs w:val="24"/>
        </w:rPr>
      </w:pPr>
    </w:p>
    <w:p w14:paraId="03C0BA0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8.2.  Netesybos už Prekių pristatymo vėlavimą</w:t>
      </w:r>
    </w:p>
    <w:p w14:paraId="13AE2AF0" w14:textId="77777777" w:rsidR="005A717A" w:rsidRPr="005E186A" w:rsidRDefault="005A717A" w:rsidP="005A717A">
      <w:pPr>
        <w:spacing w:line="257" w:lineRule="atLeast"/>
        <w:ind w:firstLine="62"/>
        <w:jc w:val="both"/>
        <w:rPr>
          <w:rFonts w:ascii="Arial" w:hAnsi="Arial" w:cs="Arial"/>
          <w:color w:val="000000"/>
          <w:szCs w:val="24"/>
        </w:rPr>
      </w:pPr>
    </w:p>
    <w:p w14:paraId="1BB2051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8.2.1. Jeigu Tiekėjas praleidžia Prekių pristatymo terminus, nustatytus Specialiosiose sąlygose, Tiekėjui iki Prekių pristatymo datos taikomos Specialiosiose sąlygose nurodyto dydžio netesybos.</w:t>
      </w:r>
    </w:p>
    <w:p w14:paraId="177A1D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C1B8B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D7CD06" w14:textId="77777777" w:rsidR="005A717A" w:rsidRPr="005E186A" w:rsidRDefault="005A717A" w:rsidP="005A717A">
      <w:pPr>
        <w:spacing w:line="257" w:lineRule="atLeast"/>
        <w:ind w:firstLine="62"/>
        <w:jc w:val="both"/>
        <w:rPr>
          <w:rFonts w:ascii="Arial" w:hAnsi="Arial" w:cs="Arial"/>
          <w:color w:val="000000"/>
          <w:szCs w:val="24"/>
        </w:rPr>
      </w:pPr>
    </w:p>
    <w:p w14:paraId="1DE12DC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9.  PRIEVOLIŲ PAGAL SUTARTĮ ĮVYKDYMO UŽTIKRINIMO BŪDAI</w:t>
      </w:r>
    </w:p>
    <w:p w14:paraId="62A619E3" w14:textId="77777777" w:rsidR="005A717A" w:rsidRPr="005E186A" w:rsidRDefault="005A717A" w:rsidP="005A717A">
      <w:pPr>
        <w:spacing w:line="257" w:lineRule="atLeast"/>
        <w:ind w:firstLine="62"/>
        <w:rPr>
          <w:rFonts w:ascii="Arial" w:hAnsi="Arial" w:cs="Arial"/>
          <w:color w:val="000000"/>
          <w:szCs w:val="24"/>
        </w:rPr>
      </w:pPr>
    </w:p>
    <w:p w14:paraId="193BF73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C874249" w14:textId="77777777" w:rsidR="005A717A" w:rsidRPr="005E186A" w:rsidRDefault="005A717A" w:rsidP="005A717A">
      <w:pPr>
        <w:spacing w:line="257" w:lineRule="atLeast"/>
        <w:ind w:firstLine="62"/>
        <w:jc w:val="both"/>
        <w:rPr>
          <w:rFonts w:ascii="Arial" w:hAnsi="Arial" w:cs="Arial"/>
          <w:color w:val="000000"/>
          <w:szCs w:val="24"/>
        </w:rPr>
      </w:pPr>
    </w:p>
    <w:p w14:paraId="5C06AD6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10.  SUTARTIES ĮVYKDYMO UŽTIKRINIMAS (JEI TAIKOMA)</w:t>
      </w:r>
    </w:p>
    <w:p w14:paraId="073836AC" w14:textId="77777777" w:rsidR="005A717A" w:rsidRPr="005E186A" w:rsidRDefault="005A717A" w:rsidP="005A717A">
      <w:pPr>
        <w:spacing w:line="257" w:lineRule="atLeast"/>
        <w:ind w:firstLine="62"/>
        <w:jc w:val="both"/>
        <w:rPr>
          <w:rFonts w:ascii="Arial" w:hAnsi="Arial" w:cs="Arial"/>
          <w:color w:val="000000"/>
          <w:szCs w:val="24"/>
        </w:rPr>
      </w:pPr>
    </w:p>
    <w:p w14:paraId="1296129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253135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b/>
          <w:bCs/>
          <w:color w:val="000000"/>
          <w:szCs w:val="24"/>
        </w:rPr>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1A32E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E186A">
        <w:rPr>
          <w:rFonts w:ascii="Arial" w:hAnsi="Arial" w:cs="Arial"/>
          <w:color w:val="000000"/>
          <w:szCs w:val="24"/>
        </w:rPr>
        <w:t>kartu su draudimo bendrovės laidavimo draudimo raštu turi būti pateiktas ir pasirašytas draudimo liudijimas (polisas) bei dokumentas, įrodantis, kad draudimo įmoka už išduotą laidavimo draudimo raštą yra sumokėta</w:t>
      </w:r>
      <w:r w:rsidRPr="005E186A">
        <w:rPr>
          <w:rFonts w:ascii="Arial" w:hAnsi="Arial" w:cs="Arial"/>
          <w:color w:val="000000"/>
          <w:szCs w:val="24"/>
          <w:shd w:val="clear" w:color="auto" w:fill="FFFFFF"/>
        </w:rPr>
        <w:t xml:space="preserve">), atitinkantį Bendrųjų sąlygų 10 skyriuje nurodytas sąlygas, per Specialiosiose sąlygose nustatytą terminą (toliau – </w:t>
      </w:r>
      <w:r w:rsidRPr="005E186A">
        <w:rPr>
          <w:rFonts w:ascii="Arial" w:hAnsi="Arial" w:cs="Arial"/>
          <w:b/>
          <w:bCs/>
          <w:color w:val="000000"/>
          <w:szCs w:val="24"/>
          <w:shd w:val="clear" w:color="auto" w:fill="FFFFFF"/>
        </w:rPr>
        <w:t>Sutarties įvykdymo užtikrinimas</w:t>
      </w:r>
      <w:r w:rsidRPr="005E186A">
        <w:rPr>
          <w:rFonts w:ascii="Arial" w:hAnsi="Arial" w:cs="Arial"/>
          <w:color w:val="000000"/>
          <w:szCs w:val="24"/>
          <w:shd w:val="clear" w:color="auto" w:fill="FFFFFF"/>
        </w:rPr>
        <w:t>).</w:t>
      </w:r>
    </w:p>
    <w:p w14:paraId="501F54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D0545F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E59FA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CEB342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63C6C1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10.7. Sutarties įvykdymo užtikrinimas turi įsigalioti ne vėliau negu jo pateikimo Pirkėjui dieną. </w:t>
      </w:r>
    </w:p>
    <w:p w14:paraId="070CC4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10.8. Sutarties įvykdymo užtikrinimo suma turi būti nurodoma ir išmokama eurais. </w:t>
      </w:r>
    </w:p>
    <w:p w14:paraId="0FE295A4"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color w:val="000000"/>
          <w:szCs w:val="24"/>
        </w:rPr>
        <w:t xml:space="preserve">10.9. Sutarties įvykdymo užtikrinimas turi būti surašytas lietuvių arba kita kalba (esant Pirkėjo </w:t>
      </w:r>
      <w:r w:rsidRPr="005E186A">
        <w:rPr>
          <w:rFonts w:ascii="Arial" w:hAnsi="Arial" w:cs="Arial"/>
          <w:szCs w:val="24"/>
        </w:rPr>
        <w:t>prašymui, turi būti pateiktas vertimas į lietuvių kalbą). </w:t>
      </w:r>
    </w:p>
    <w:p w14:paraId="0293782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10.10. Sutarties įvykdymo užtikrinime nurodytas jo galiojimo terminas turi būti ne trumpesnis nei nurodytas </w:t>
      </w:r>
      <w:r w:rsidRPr="005E186A">
        <w:rPr>
          <w:rFonts w:ascii="Arial" w:eastAsia="Calibri" w:hAnsi="Arial" w:cs="Arial"/>
          <w:kern w:val="2"/>
          <w:szCs w:val="24"/>
        </w:rPr>
        <w:t>Specialiosiose sąlygose</w:t>
      </w:r>
      <w:r w:rsidRPr="005E186A">
        <w:rPr>
          <w:rFonts w:ascii="Arial" w:hAnsi="Arial" w:cs="Arial"/>
          <w:szCs w:val="24"/>
        </w:rPr>
        <w:t>. </w:t>
      </w:r>
    </w:p>
    <w:p w14:paraId="6E75B6F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F88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CFAA68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41C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25B292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7715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 Pirkėjas gali pasinaudoti Sutarties įvykdymo užtikrinimu, esant bet kuriai iš žemiau nurodytų aplinkybių:  </w:t>
      </w:r>
    </w:p>
    <w:p w14:paraId="55D4408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10.16.1. Tiekėjas neįvykdė, nevykdo arba netinkamai vykdo savo įsipareigojimus pagal Sutartį;  </w:t>
      </w:r>
    </w:p>
    <w:p w14:paraId="4ABCECD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10.16.2. Tiekėjas per protingai nustatytą laikotarpį neįvykdo Pirkėjo nurodymo ištaisyti Prekių trūkumus;  </w:t>
      </w:r>
    </w:p>
    <w:p w14:paraId="4CD6AD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2CAE69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10.16.4. Tiekėjas be pateisinamos priežasties (ne Sutartyje nustatytais atvejais) vienašališkai nutraukia Sutartį. </w:t>
      </w:r>
    </w:p>
    <w:p w14:paraId="1CFCCF3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29A6A98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11.  SUTARTIES KAINA IR JOS PERSKAIČIAVIMAS</w:t>
      </w:r>
    </w:p>
    <w:p w14:paraId="79C2887D" w14:textId="77777777" w:rsidR="005A717A" w:rsidRPr="005E186A" w:rsidRDefault="005A717A" w:rsidP="005A717A">
      <w:pPr>
        <w:spacing w:line="257" w:lineRule="atLeast"/>
        <w:ind w:firstLine="62"/>
        <w:jc w:val="both"/>
        <w:rPr>
          <w:rFonts w:ascii="Arial" w:hAnsi="Arial" w:cs="Arial"/>
          <w:color w:val="000000"/>
          <w:szCs w:val="24"/>
        </w:rPr>
      </w:pPr>
    </w:p>
    <w:p w14:paraId="36FB2B8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CC2C21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11.2. Pradinės sutarties vertė yra nurodyta Specialiosiose sąlygose.</w:t>
      </w:r>
    </w:p>
    <w:p w14:paraId="369C246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F2E350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11.4. Sutarties kainos peržiūra atliekama Specialiosiose sąlygose nustatyta tvarka.</w:t>
      </w:r>
    </w:p>
    <w:p w14:paraId="4AB60A31" w14:textId="77777777" w:rsidR="005A717A" w:rsidRPr="005E186A" w:rsidRDefault="005A717A" w:rsidP="005A717A">
      <w:pPr>
        <w:spacing w:line="257" w:lineRule="atLeast"/>
        <w:ind w:firstLine="62"/>
        <w:jc w:val="both"/>
        <w:rPr>
          <w:rFonts w:ascii="Arial" w:hAnsi="Arial" w:cs="Arial"/>
          <w:color w:val="000000"/>
          <w:szCs w:val="24"/>
        </w:rPr>
      </w:pPr>
    </w:p>
    <w:p w14:paraId="44B1C4CE"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12.  ATSISKAITYMO TVARKA</w:t>
      </w:r>
    </w:p>
    <w:p w14:paraId="72D7E5DB" w14:textId="77777777" w:rsidR="005A717A" w:rsidRPr="005E186A" w:rsidRDefault="005A717A" w:rsidP="005A717A">
      <w:pPr>
        <w:spacing w:line="257" w:lineRule="atLeast"/>
        <w:ind w:firstLine="62"/>
        <w:jc w:val="center"/>
        <w:rPr>
          <w:rFonts w:ascii="Arial" w:hAnsi="Arial" w:cs="Arial"/>
          <w:color w:val="000000"/>
          <w:szCs w:val="24"/>
        </w:rPr>
      </w:pPr>
    </w:p>
    <w:p w14:paraId="5F99E649"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12.1.  Išankstinis mokėjimas (avansas) (jei taikoma)</w:t>
      </w:r>
    </w:p>
    <w:p w14:paraId="2E2475BB" w14:textId="77777777" w:rsidR="005A717A" w:rsidRPr="005E186A" w:rsidRDefault="005A717A" w:rsidP="005A717A">
      <w:pPr>
        <w:spacing w:line="257" w:lineRule="atLeast"/>
        <w:ind w:firstLine="62"/>
        <w:jc w:val="both"/>
        <w:rPr>
          <w:rFonts w:ascii="Arial" w:hAnsi="Arial" w:cs="Arial"/>
          <w:color w:val="000000"/>
          <w:szCs w:val="24"/>
        </w:rPr>
      </w:pPr>
    </w:p>
    <w:p w14:paraId="47C5606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12.1.1. Bendrųjų sąlygų 12.1 poskyrio sąlygos taikomos tuo atveju, jei Specialiosiose sąlygose yra nurodyta, kad Tiekėjui mokamas išankstinis mokėjimas (avansas) (toliau – </w:t>
      </w:r>
      <w:r w:rsidRPr="005E186A">
        <w:rPr>
          <w:rFonts w:ascii="Arial" w:hAnsi="Arial" w:cs="Arial"/>
          <w:b/>
          <w:bCs/>
          <w:color w:val="000000"/>
          <w:szCs w:val="24"/>
        </w:rPr>
        <w:t>Avansas</w:t>
      </w:r>
      <w:r w:rsidRPr="005E186A">
        <w:rPr>
          <w:rFonts w:ascii="Arial" w:hAnsi="Arial" w:cs="Arial"/>
          <w:color w:val="000000"/>
          <w:szCs w:val="24"/>
        </w:rPr>
        <w:t>). </w:t>
      </w:r>
    </w:p>
    <w:p w14:paraId="7A0FFE3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 xml:space="preserve">12.1.2. Pirkėjas sumoka Tiekėjui </w:t>
      </w:r>
      <w:r w:rsidRPr="005E186A">
        <w:rPr>
          <w:rFonts w:ascii="Arial" w:eastAsia="Calibri" w:hAnsi="Arial" w:cs="Arial"/>
          <w:kern w:val="2"/>
          <w:szCs w:val="24"/>
        </w:rPr>
        <w:t>ne didesnį kaip Specialiosiose sąlygose nurodyto dydžio Avansą</w:t>
      </w:r>
      <w:r w:rsidRPr="005E186A">
        <w:rPr>
          <w:rFonts w:ascii="Arial" w:hAnsi="Arial" w:cs="Arial"/>
          <w:color w:val="000000"/>
          <w:szCs w:val="24"/>
        </w:rPr>
        <w:t>.</w:t>
      </w:r>
    </w:p>
    <w:p w14:paraId="5299A4E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E186A">
        <w:rPr>
          <w:rFonts w:ascii="Arial" w:hAnsi="Arial" w:cs="Arial"/>
          <w:b/>
          <w:bCs/>
          <w:color w:val="000000"/>
          <w:szCs w:val="24"/>
        </w:rPr>
        <w:t>Avanso užtikrinimas</w:t>
      </w:r>
      <w:r w:rsidRPr="005E186A">
        <w:rPr>
          <w:rFonts w:ascii="Arial" w:hAnsi="Arial" w:cs="Arial"/>
          <w:color w:val="000000"/>
          <w:szCs w:val="24"/>
        </w:rPr>
        <w:t>). </w:t>
      </w:r>
    </w:p>
    <w:p w14:paraId="6B573E7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b/>
          <w:bCs/>
          <w:color w:val="000000"/>
          <w:szCs w:val="24"/>
        </w:rPr>
        <w:lastRenderedPageBreak/>
        <w:t>Pastaba.</w:t>
      </w:r>
      <w:r w:rsidRPr="005E186A">
        <w:rPr>
          <w:rFonts w:ascii="Arial" w:hAnsi="Arial" w:cs="Arial"/>
          <w:color w:val="000000"/>
          <w:szCs w:val="24"/>
        </w:rPr>
        <w:t> </w:t>
      </w:r>
      <w:r w:rsidRPr="005E186A">
        <w:rPr>
          <w:rFonts w:ascii="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E186A">
        <w:rPr>
          <w:rFonts w:ascii="Arial" w:hAnsi="Arial" w:cs="Arial"/>
          <w:color w:val="000000"/>
          <w:szCs w:val="24"/>
        </w:rPr>
        <w:t> </w:t>
      </w:r>
      <w:r w:rsidRPr="005E186A">
        <w:rPr>
          <w:rFonts w:ascii="Arial" w:hAnsi="Arial" w:cs="Arial"/>
          <w:color w:val="000000"/>
          <w:szCs w:val="24"/>
          <w:shd w:val="clear" w:color="auto" w:fill="FFFFFF"/>
        </w:rPr>
        <w:t>įstatymų bei kitų teisės aktų</w:t>
      </w:r>
      <w:r w:rsidRPr="005E186A">
        <w:rPr>
          <w:rFonts w:ascii="Arial" w:hAnsi="Arial" w:cs="Arial"/>
          <w:color w:val="000000"/>
          <w:szCs w:val="24"/>
        </w:rPr>
        <w:t> </w:t>
      </w:r>
      <w:r w:rsidRPr="005E186A">
        <w:rPr>
          <w:rFonts w:ascii="Arial" w:hAnsi="Arial" w:cs="Arial"/>
          <w:color w:val="000000"/>
          <w:szCs w:val="24"/>
          <w:shd w:val="clear" w:color="auto" w:fill="FFFFFF"/>
        </w:rPr>
        <w:t>nuostatas.</w:t>
      </w:r>
    </w:p>
    <w:p w14:paraId="0D03C581"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BCA5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4365A8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3CAAD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12.1.7. Avanso užtikrinimo suma turi būti nurodoma ir išmokama eurais. </w:t>
      </w:r>
    </w:p>
    <w:p w14:paraId="4671D45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12.1.8. Avanso užtikrinimas turi būti surašytas lietuvių arba kita kalba (esant Pirkėjo prašymui, turi būti pateiktas vertimas į lietuvių kalbą). </w:t>
      </w:r>
    </w:p>
    <w:p w14:paraId="17ECD5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12.1.9. Avanso užtikrinimas, neatitinkantis šiame Sutarties poskyryje nustatytų reikalavimų, nebus priimamas. </w:t>
      </w:r>
    </w:p>
    <w:p w14:paraId="73CFB6D4"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2A5CBB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D8415B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414A0C"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46C28CE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12.2.  Mokėjimų tvarka</w:t>
      </w:r>
    </w:p>
    <w:p w14:paraId="30A4F60E" w14:textId="77777777" w:rsidR="005A717A" w:rsidRPr="005E186A" w:rsidRDefault="005A717A" w:rsidP="005A717A">
      <w:pPr>
        <w:spacing w:line="257" w:lineRule="atLeast"/>
        <w:ind w:firstLine="62"/>
        <w:jc w:val="both"/>
        <w:rPr>
          <w:rFonts w:ascii="Arial" w:hAnsi="Arial" w:cs="Arial"/>
          <w:color w:val="000000"/>
          <w:szCs w:val="24"/>
        </w:rPr>
      </w:pPr>
    </w:p>
    <w:p w14:paraId="438033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12.2.1. Tiekėjas išrašo Sąskaitą tik Šalims pasirašius Prekių perdavimo–priėmimo aktą, jeigu kitaip nenumatyta Specialiosiose sąlygose:</w:t>
      </w:r>
    </w:p>
    <w:p w14:paraId="283279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12.2.1.1. elektroninę sąskaitą faktūrą, atitinkančią Europos elektroninių sąskaitų faktūrų standartą, kurio nuoroda paskelbta 2017 m. spalio 16 d. Komisijos įgyvendinimo sprendime </w:t>
      </w:r>
      <w:r w:rsidRPr="005E186A">
        <w:rPr>
          <w:rFonts w:ascii="Arial" w:hAnsi="Arial" w:cs="Arial"/>
          <w:color w:val="467886"/>
          <w:szCs w:val="24"/>
          <w:u w:val="single"/>
        </w:rPr>
        <w:t>(ES) 2017/1870</w:t>
      </w:r>
      <w:r w:rsidRPr="005E186A">
        <w:rPr>
          <w:rFonts w:ascii="Arial" w:hAnsi="Arial" w:cs="Arial"/>
          <w:color w:val="000000"/>
          <w:szCs w:val="24"/>
        </w:rPr>
        <w:t xml:space="preserve"> dėl nuorodos į Europos elektroninių sąskaitų faktūrų standartą ir sintaksių sąrašo paskelbimo pagal Europos Parlamento ir Tarybos direktyvą </w:t>
      </w:r>
      <w:r w:rsidRPr="005E186A">
        <w:rPr>
          <w:rFonts w:ascii="Arial" w:hAnsi="Arial" w:cs="Arial"/>
          <w:color w:val="467886"/>
          <w:szCs w:val="24"/>
          <w:u w:val="single"/>
        </w:rPr>
        <w:t>2014/55/ES</w:t>
      </w:r>
      <w:r w:rsidRPr="005E186A">
        <w:rPr>
          <w:rFonts w:ascii="Arial" w:hAnsi="Arial" w:cs="Arial"/>
          <w:color w:val="000000"/>
          <w:szCs w:val="24"/>
        </w:rPr>
        <w:t> (toliau – </w:t>
      </w:r>
      <w:r w:rsidRPr="005E186A">
        <w:rPr>
          <w:rFonts w:ascii="Arial" w:hAnsi="Arial" w:cs="Arial"/>
          <w:b/>
          <w:bCs/>
          <w:color w:val="000000"/>
          <w:szCs w:val="24"/>
        </w:rPr>
        <w:t>Europos elektroninių sąskaitų faktūrų</w:t>
      </w:r>
      <w:r w:rsidRPr="005E186A">
        <w:rPr>
          <w:rFonts w:ascii="Arial" w:hAnsi="Arial" w:cs="Arial"/>
          <w:color w:val="000000"/>
          <w:szCs w:val="24"/>
        </w:rPr>
        <w:t> </w:t>
      </w:r>
      <w:r w:rsidRPr="005E186A">
        <w:rPr>
          <w:rFonts w:ascii="Arial" w:hAnsi="Arial" w:cs="Arial"/>
          <w:b/>
          <w:bCs/>
          <w:color w:val="000000"/>
          <w:szCs w:val="24"/>
        </w:rPr>
        <w:t>standartas</w:t>
      </w:r>
      <w:r w:rsidRPr="005E186A">
        <w:rPr>
          <w:rFonts w:ascii="Arial" w:hAnsi="Arial" w:cs="Arial"/>
          <w:color w:val="000000"/>
          <w:szCs w:val="24"/>
        </w:rPr>
        <w:t xml:space="preserve">), Tiekėjas gali pateikti </w:t>
      </w:r>
      <w:r w:rsidRPr="005E186A">
        <w:rPr>
          <w:rFonts w:ascii="Arial" w:eastAsia="Arial" w:hAnsi="Arial" w:cs="Arial"/>
          <w:kern w:val="2"/>
          <w:szCs w:val="24"/>
        </w:rPr>
        <w:t>pasirinktomis priemonėmis</w:t>
      </w:r>
      <w:r w:rsidRPr="005E186A">
        <w:rPr>
          <w:rFonts w:ascii="Arial" w:hAnsi="Arial" w:cs="Arial"/>
          <w:color w:val="000000"/>
          <w:szCs w:val="24"/>
        </w:rPr>
        <w:t>;</w:t>
      </w:r>
    </w:p>
    <w:p w14:paraId="3367059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 xml:space="preserve">12.2.1.2. Europos elektroninių sąskaitų faktūrų standarto neatitinkančią elektroninę sąskaitą faktūrą Tiekėjas </w:t>
      </w:r>
      <w:r w:rsidRPr="005E186A">
        <w:rPr>
          <w:rFonts w:ascii="Arial" w:eastAsia="Arial" w:hAnsi="Arial" w:cs="Arial"/>
          <w:kern w:val="2"/>
          <w:szCs w:val="24"/>
        </w:rPr>
        <w:t xml:space="preserve">gali teikti tik naudodamasis Sąskaitų administravimo bendrosios informacinės sistemos (toliau – </w:t>
      </w:r>
      <w:r w:rsidRPr="005E186A">
        <w:rPr>
          <w:rFonts w:ascii="Arial" w:eastAsia="Arial" w:hAnsi="Arial" w:cs="Arial"/>
          <w:b/>
          <w:bCs/>
          <w:kern w:val="2"/>
          <w:szCs w:val="24"/>
        </w:rPr>
        <w:t>SABIS</w:t>
      </w:r>
      <w:r w:rsidRPr="005E186A">
        <w:rPr>
          <w:rFonts w:ascii="Arial" w:eastAsia="Arial" w:hAnsi="Arial" w:cs="Arial"/>
          <w:kern w:val="2"/>
          <w:szCs w:val="24"/>
        </w:rPr>
        <w:t>) priemonėmis</w:t>
      </w:r>
      <w:r w:rsidRPr="005E186A">
        <w:rPr>
          <w:rFonts w:ascii="Arial" w:hAnsi="Arial" w:cs="Arial"/>
          <w:color w:val="000000"/>
          <w:szCs w:val="24"/>
        </w:rPr>
        <w:t>.</w:t>
      </w:r>
    </w:p>
    <w:p w14:paraId="124DF75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12.2.2. Pirkėjas elektronines sąskaitas faktūras priima ir apdoroja naudodamasis informacinės sistemos SABIS priemonėmis, </w:t>
      </w:r>
      <w:r w:rsidRPr="005E186A">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5E186A">
        <w:rPr>
          <w:rFonts w:ascii="Arial" w:hAnsi="Arial" w:cs="Arial"/>
          <w:color w:val="000000"/>
          <w:szCs w:val="24"/>
        </w:rPr>
        <w:t>.</w:t>
      </w:r>
    </w:p>
    <w:p w14:paraId="54160EF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12.2.3. Išankstinio mokėjimo sąskaitas (jeigu Specialiosiose sąlygose yra numatytas Avanso mokėjimas) Tiekėjas privalo pateikti šiame Sutarties poskyryje nustatyta tvarka.</w:t>
      </w:r>
    </w:p>
    <w:p w14:paraId="6D48A4B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12.2.4. Pirkėjas atlieka mokėjimus už Prekes Specialiosiose sąlygose nustatytais terminais.</w:t>
      </w:r>
    </w:p>
    <w:p w14:paraId="16E501C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12.2.5. Už mokėjimų pagal Sutartį vėlavimus, Pirkėjui taikomos netesybos Specialiosiose sąlygose nustatyta tvarka.</w:t>
      </w:r>
    </w:p>
    <w:p w14:paraId="6A816FA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12.2.6. Jei Prekės pristatomos dalimis, aukščiau nurodyta atsiskaitymo tvarka galioja kiekvienai tokiai daliai, jei Specialiosiose sąlygose nenustatyta kitaip.</w:t>
      </w:r>
    </w:p>
    <w:p w14:paraId="02A637E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BAB27E" w14:textId="77777777" w:rsidR="005A717A" w:rsidRPr="005E186A" w:rsidRDefault="005A717A" w:rsidP="005A717A">
      <w:pPr>
        <w:spacing w:line="257" w:lineRule="atLeast"/>
        <w:ind w:firstLine="62"/>
        <w:jc w:val="both"/>
        <w:rPr>
          <w:rFonts w:ascii="Arial" w:hAnsi="Arial" w:cs="Arial"/>
          <w:color w:val="000000"/>
          <w:szCs w:val="24"/>
        </w:rPr>
      </w:pPr>
    </w:p>
    <w:p w14:paraId="3E5E5A0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12.3.  Kiti atsiskaitymo klausimai</w:t>
      </w:r>
    </w:p>
    <w:p w14:paraId="44AF94C1" w14:textId="77777777" w:rsidR="005A717A" w:rsidRPr="005E186A" w:rsidRDefault="005A717A" w:rsidP="005A717A">
      <w:pPr>
        <w:spacing w:line="257" w:lineRule="atLeast"/>
        <w:ind w:firstLine="62"/>
        <w:jc w:val="both"/>
        <w:rPr>
          <w:rFonts w:ascii="Arial" w:hAnsi="Arial" w:cs="Arial"/>
          <w:color w:val="000000"/>
          <w:szCs w:val="24"/>
        </w:rPr>
      </w:pPr>
    </w:p>
    <w:p w14:paraId="1EEA996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12.3.1. Pirkėjas privalo pervesti mokėjimus Tiekėjui į Tiekėjo banko sąskaitą, nurodytą Specialiosiose sąlygose.</w:t>
      </w:r>
    </w:p>
    <w:p w14:paraId="290B4C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8936E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12.3.3. Visi mokėjimai pagal Sutartį atliekami eurais.</w:t>
      </w:r>
    </w:p>
    <w:p w14:paraId="780D17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12.3.4. Už pavėluotus mokėjimus pagal Sutartį mokančioji Šalis privalo sumokėti kitai Šaliai Specialiosiose sąlygose nurodyto dydžio netesybas.</w:t>
      </w:r>
    </w:p>
    <w:p w14:paraId="293D68EA" w14:textId="77777777" w:rsidR="005A717A" w:rsidRPr="005E186A" w:rsidRDefault="005A717A" w:rsidP="005A717A">
      <w:pPr>
        <w:spacing w:line="257" w:lineRule="atLeast"/>
        <w:ind w:firstLine="62"/>
        <w:jc w:val="both"/>
        <w:rPr>
          <w:rFonts w:ascii="Arial" w:hAnsi="Arial" w:cs="Arial"/>
          <w:color w:val="000000"/>
          <w:szCs w:val="24"/>
        </w:rPr>
      </w:pPr>
    </w:p>
    <w:p w14:paraId="33EEB2B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13.  KONFIDENCIALI INFORMACIJA</w:t>
      </w:r>
    </w:p>
    <w:p w14:paraId="674A40C3" w14:textId="77777777" w:rsidR="005A717A" w:rsidRPr="005E186A" w:rsidRDefault="005A717A" w:rsidP="005A717A">
      <w:pPr>
        <w:spacing w:line="257" w:lineRule="atLeast"/>
        <w:ind w:firstLine="62"/>
        <w:jc w:val="both"/>
        <w:rPr>
          <w:rFonts w:ascii="Arial" w:hAnsi="Arial" w:cs="Arial"/>
          <w:color w:val="000000"/>
          <w:szCs w:val="24"/>
        </w:rPr>
      </w:pPr>
    </w:p>
    <w:p w14:paraId="26A35A7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D2A16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  Šalis turi teisę atskleisti kitos Šalies konfidencialią informaciją šiais atvejais:</w:t>
      </w:r>
    </w:p>
    <w:p w14:paraId="2287F21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605E1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0064F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16765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 Šalis atsako:</w:t>
      </w:r>
    </w:p>
    <w:p w14:paraId="41C78B4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13.4.1. už bet kokį neteisėtą, įskaitant atsitiktinį, kitos Šalies konfidencialios informacijos ar bet kurios jos dalies atskleidimą ar perdavimą arba konfidencialios informacijos neteisėtą naudojimą;</w:t>
      </w:r>
    </w:p>
    <w:p w14:paraId="1F37E7A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EBFEED4"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13.5. Šalis nepagrįstai atskleidusi kitos Šalies konfidencialią informaciją privalo sumokėti kitai Šaliai Specialiosiose sąlygose nurodyto dydžio baudą.</w:t>
      </w:r>
    </w:p>
    <w:p w14:paraId="643A1514" w14:textId="77777777" w:rsidR="005A717A" w:rsidRPr="005E186A" w:rsidRDefault="005A717A" w:rsidP="005A717A">
      <w:pPr>
        <w:spacing w:line="257" w:lineRule="atLeast"/>
        <w:ind w:firstLine="62"/>
        <w:jc w:val="both"/>
        <w:rPr>
          <w:rFonts w:ascii="Arial" w:hAnsi="Arial" w:cs="Arial"/>
          <w:color w:val="000000"/>
          <w:szCs w:val="24"/>
        </w:rPr>
      </w:pPr>
    </w:p>
    <w:p w14:paraId="234786D8"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14.  ASMENS DUOMENŲ APSAUGA</w:t>
      </w:r>
    </w:p>
    <w:p w14:paraId="0A0CD980" w14:textId="77777777" w:rsidR="005A717A" w:rsidRPr="005E186A" w:rsidRDefault="005A717A" w:rsidP="005A717A">
      <w:pPr>
        <w:spacing w:line="257" w:lineRule="atLeast"/>
        <w:ind w:firstLine="62"/>
        <w:jc w:val="both"/>
        <w:rPr>
          <w:rFonts w:ascii="Arial" w:hAnsi="Arial" w:cs="Arial"/>
          <w:color w:val="000000"/>
          <w:szCs w:val="24"/>
        </w:rPr>
      </w:pPr>
    </w:p>
    <w:p w14:paraId="2A00AC7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14.1. Šalys įsipareigoja užtikrinti asmens duomenų saugumą bei asmens duomenų tvarkymą vykdyti teisėtai, vadovaujantis 2016 m. balandžio 27 d. priimto Europos Parlamento ir Tarybos reglamento </w:t>
      </w:r>
      <w:r w:rsidRPr="005E186A">
        <w:rPr>
          <w:rFonts w:ascii="Arial" w:hAnsi="Arial" w:cs="Arial"/>
          <w:color w:val="467886"/>
          <w:szCs w:val="24"/>
          <w:u w:val="single"/>
        </w:rPr>
        <w:t>(ES) 2016/679</w:t>
      </w:r>
      <w:r w:rsidRPr="005E186A">
        <w:rPr>
          <w:rFonts w:ascii="Arial" w:hAnsi="Arial" w:cs="Arial"/>
          <w:color w:val="000000"/>
          <w:szCs w:val="24"/>
        </w:rPr>
        <w:t> dėl fizinių asmenų apsaugos tvarkant asmens duomenis ir dėl laisvo tokių duomenų judėjimo ir kuriuo panaikinama Direktyva </w:t>
      </w:r>
      <w:r w:rsidRPr="005E186A">
        <w:rPr>
          <w:rFonts w:ascii="Arial" w:hAnsi="Arial" w:cs="Arial"/>
          <w:color w:val="467886"/>
          <w:szCs w:val="24"/>
          <w:u w:val="single"/>
        </w:rPr>
        <w:t>95/46/EB</w:t>
      </w:r>
      <w:r w:rsidRPr="005E186A">
        <w:rPr>
          <w:rFonts w:ascii="Arial" w:hAnsi="Arial" w:cs="Arial"/>
          <w:color w:val="000000"/>
          <w:szCs w:val="24"/>
        </w:rPr>
        <w:t> (Bendrasis duomenų apsaugos reglamentas) ir kitų teisės aktų, reglamentuojančių asmens duomenų tvarkymą, nuostatomis.</w:t>
      </w:r>
    </w:p>
    <w:p w14:paraId="76E5F89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7EE078" w14:textId="77777777" w:rsidR="005A717A" w:rsidRPr="005E186A" w:rsidRDefault="005A717A" w:rsidP="005A717A">
      <w:pPr>
        <w:spacing w:line="257" w:lineRule="atLeast"/>
        <w:ind w:left="360" w:firstLine="115"/>
        <w:jc w:val="both"/>
        <w:rPr>
          <w:rFonts w:ascii="Arial" w:hAnsi="Arial" w:cs="Arial"/>
          <w:color w:val="000000"/>
          <w:szCs w:val="24"/>
        </w:rPr>
      </w:pPr>
    </w:p>
    <w:p w14:paraId="7176422B"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15.  INTELEKTINĖ NUOSAVYBĖ</w:t>
      </w:r>
    </w:p>
    <w:p w14:paraId="60D55F15" w14:textId="77777777" w:rsidR="005A717A" w:rsidRPr="005E186A" w:rsidRDefault="005A717A" w:rsidP="005A717A">
      <w:pPr>
        <w:spacing w:line="257" w:lineRule="atLeast"/>
        <w:ind w:firstLine="62"/>
        <w:jc w:val="both"/>
        <w:rPr>
          <w:rFonts w:ascii="Arial" w:hAnsi="Arial" w:cs="Arial"/>
          <w:color w:val="000000"/>
          <w:szCs w:val="24"/>
        </w:rPr>
      </w:pPr>
    </w:p>
    <w:p w14:paraId="74ADA562"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AE8B0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5E186A">
        <w:rPr>
          <w:rFonts w:ascii="Arial" w:hAnsi="Arial" w:cs="Arial"/>
          <w:i/>
          <w:iCs/>
          <w:color w:val="000000"/>
          <w:szCs w:val="24"/>
        </w:rPr>
        <w:t>sui generis</w:t>
      </w:r>
      <w:r w:rsidRPr="005E186A">
        <w:rPr>
          <w:rFonts w:ascii="Arial" w:hAnsi="Arial" w:cs="Arial"/>
          <w:color w:val="000000"/>
          <w:szCs w:val="24"/>
        </w:rPr>
        <w:t xml:space="preserve">) teisės, firmų, įmonių, organizacijų, verslo pavadinimų ar vardų savininkų ir kitos panašios teisės ar įsipareigojimai, nepriklausomai nuo to, ar jie registruoti Lietuvos </w:t>
      </w:r>
      <w:r w:rsidRPr="005E186A">
        <w:rPr>
          <w:rFonts w:ascii="Arial" w:hAnsi="Arial" w:cs="Arial"/>
          <w:color w:val="000000"/>
          <w:szCs w:val="24"/>
        </w:rPr>
        <w:lastRenderedPageBreak/>
        <w:t>Respublikoje, ar kitose šalyse, ar neregistruotini, kaip numatyta Sutartyje, išskyrus atvejus, kai toks pažeidimas atsiranda dėl Pirkėjo kaltės. </w:t>
      </w:r>
    </w:p>
    <w:p w14:paraId="77175623"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5E186A">
        <w:rPr>
          <w:rFonts w:ascii="Arial" w:eastAsia="Calibri" w:hAnsi="Arial" w:cs="Arial"/>
          <w:kern w:val="2"/>
          <w:szCs w:val="24"/>
        </w:rPr>
        <w:t>Specialiosiose sąlygose nurodyta bauda</w:t>
      </w:r>
      <w:r w:rsidRPr="005E186A">
        <w:rPr>
          <w:rFonts w:ascii="Arial" w:hAnsi="Arial" w:cs="Arial"/>
          <w:szCs w:val="24"/>
        </w:rPr>
        <w:t>.</w:t>
      </w:r>
    </w:p>
    <w:p w14:paraId="5550866F"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0D4224C6"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16.  PAREIŠKIMAI IR GARANTIJOS</w:t>
      </w:r>
    </w:p>
    <w:p w14:paraId="3D89683E" w14:textId="77777777" w:rsidR="005A717A" w:rsidRPr="005E186A" w:rsidRDefault="005A717A" w:rsidP="005A717A">
      <w:pPr>
        <w:spacing w:line="257" w:lineRule="atLeast"/>
        <w:ind w:firstLine="62"/>
        <w:jc w:val="both"/>
        <w:rPr>
          <w:rFonts w:ascii="Arial" w:hAnsi="Arial" w:cs="Arial"/>
          <w:color w:val="000000"/>
          <w:szCs w:val="24"/>
        </w:rPr>
      </w:pPr>
    </w:p>
    <w:p w14:paraId="5B70E1B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 Kiekviena iš Šalių pareiškia ir garantuoja kitai Šaliai, kad:</w:t>
      </w:r>
    </w:p>
    <w:p w14:paraId="14904FD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16.1.1. yra teisėtai priimti ir galioja visi būtini sprendimai, gauti leidimai bei sutikimai, taip pat teisėtai atlikti ir galioja kiti teisiniai veiksmai, reikalingi Sutarties sudarymui, galiojimui ir vykdymui;</w:t>
      </w:r>
    </w:p>
    <w:p w14:paraId="7F530E6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05D04A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B873B5F"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FDB62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40EB53"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16.1.6. visi Šalies pareiškimai ir garantijos yra išsamūs ir nepalieka nutylėtų jokių aplinkybių, kurios darytų šiuos pareiškimus ar garantijas neteisingais.</w:t>
      </w:r>
    </w:p>
    <w:p w14:paraId="2A90B91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D19EE25" w14:textId="77777777" w:rsidR="005A717A" w:rsidRPr="005E186A" w:rsidRDefault="005A717A" w:rsidP="005A717A">
      <w:pPr>
        <w:jc w:val="both"/>
        <w:rPr>
          <w:rFonts w:ascii="Arial" w:hAnsi="Arial" w:cs="Arial"/>
          <w:color w:val="000000"/>
          <w:szCs w:val="24"/>
          <w:shd w:val="clear" w:color="auto" w:fill="FFFFFF"/>
        </w:rPr>
      </w:pPr>
      <w:r w:rsidRPr="005E186A">
        <w:rPr>
          <w:rFonts w:ascii="Arial" w:hAnsi="Arial" w:cs="Arial"/>
          <w:color w:val="000000"/>
          <w:szCs w:val="24"/>
          <w:shd w:val="clear" w:color="auto" w:fill="FFFFFF"/>
        </w:rPr>
        <w:t>16.3. </w:t>
      </w:r>
      <w:r w:rsidRPr="005E186A">
        <w:rPr>
          <w:rFonts w:ascii="Arial" w:hAnsi="Arial" w:cs="Arial"/>
          <w:color w:val="000000"/>
          <w:szCs w:val="24"/>
        </w:rPr>
        <w:t>Tiekėjas pareiškia, kad parduodamų Prekių disponavimo, valdymo ir naudojimosi teisės nėra apribotos </w:t>
      </w:r>
      <w:r w:rsidRPr="005E186A">
        <w:rPr>
          <w:rFonts w:ascii="Arial" w:hAnsi="Arial" w:cs="Arial"/>
          <w:color w:val="000000"/>
          <w:szCs w:val="24"/>
          <w:shd w:val="clear" w:color="auto" w:fill="FFFFFF"/>
        </w:rPr>
        <w:t>ir jokie tretieji asmenys neturi pretenzijų į Sutartimi perduodamas Prekes (įkeitimai, areštai ar pan.).</w:t>
      </w:r>
    </w:p>
    <w:p w14:paraId="36D1B0CC" w14:textId="77777777" w:rsidR="005A717A" w:rsidRPr="005E186A" w:rsidRDefault="005A717A" w:rsidP="005A717A">
      <w:pPr>
        <w:widowControl w:val="0"/>
        <w:tabs>
          <w:tab w:val="left" w:pos="567"/>
          <w:tab w:val="left" w:pos="851"/>
          <w:tab w:val="left" w:pos="992"/>
          <w:tab w:val="left" w:pos="1134"/>
        </w:tabs>
        <w:jc w:val="both"/>
        <w:rPr>
          <w:rFonts w:ascii="Arial" w:eastAsia="Calibri" w:hAnsi="Arial" w:cs="Arial"/>
          <w:kern w:val="2"/>
          <w:szCs w:val="24"/>
        </w:rPr>
      </w:pPr>
      <w:r w:rsidRPr="005E186A">
        <w:rPr>
          <w:rFonts w:ascii="Arial" w:eastAsia="Arial" w:hAnsi="Arial" w:cs="Arial"/>
          <w:kern w:val="2"/>
          <w:szCs w:val="24"/>
        </w:rPr>
        <w:t>16.4. T</w:t>
      </w:r>
      <w:r w:rsidRPr="005E186A">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785428" w14:textId="77777777" w:rsidR="005A717A" w:rsidRPr="005E186A" w:rsidRDefault="005A717A" w:rsidP="005A717A">
      <w:pPr>
        <w:rPr>
          <w:rFonts w:ascii="Arial" w:hAnsi="Arial" w:cs="Arial"/>
          <w:szCs w:val="24"/>
        </w:rPr>
      </w:pPr>
    </w:p>
    <w:p w14:paraId="14415867" w14:textId="77777777" w:rsidR="005A717A" w:rsidRPr="005E186A" w:rsidRDefault="005A717A" w:rsidP="005A717A">
      <w:pPr>
        <w:spacing w:line="257" w:lineRule="atLeast"/>
        <w:ind w:firstLine="62"/>
        <w:jc w:val="both"/>
        <w:rPr>
          <w:rFonts w:ascii="Arial" w:hAnsi="Arial" w:cs="Arial"/>
          <w:color w:val="000000"/>
          <w:szCs w:val="24"/>
        </w:rPr>
      </w:pPr>
    </w:p>
    <w:p w14:paraId="29E9210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17.  BENDRIEJI ATSAKOMYBĖS KLAUSIMAI</w:t>
      </w:r>
    </w:p>
    <w:p w14:paraId="6FA54A42" w14:textId="77777777" w:rsidR="005A717A" w:rsidRPr="005E186A" w:rsidRDefault="005A717A" w:rsidP="005A717A">
      <w:pPr>
        <w:spacing w:line="257" w:lineRule="atLeast"/>
        <w:ind w:firstLine="62"/>
        <w:jc w:val="both"/>
        <w:rPr>
          <w:rFonts w:ascii="Arial" w:hAnsi="Arial" w:cs="Arial"/>
          <w:color w:val="000000"/>
          <w:szCs w:val="24"/>
        </w:rPr>
      </w:pPr>
    </w:p>
    <w:p w14:paraId="331EA6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lastRenderedPageBreak/>
        <w:t>17.1. Netesybų sumokėjimas už vėlavimą ar pareigų pagal Sutartį pažeidimą neatleidžia Šalies nuo Sutartyje numatytų jos pareigų vykdymo.</w:t>
      </w:r>
    </w:p>
    <w:p w14:paraId="39EE5A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E186A">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81D42C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7DF3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17.4. Šioje Sutartyje numatytos teisių gynybos priemonės neapriboja Šalių teisės pasinaudoti kitomis teisėtomis teisių gynybos priemonėmis.</w:t>
      </w:r>
    </w:p>
    <w:p w14:paraId="0E5B957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82484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1AC4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4FBADA1" w14:textId="77777777" w:rsidR="005A717A" w:rsidRPr="005E186A" w:rsidRDefault="005A717A" w:rsidP="005A717A">
      <w:pPr>
        <w:spacing w:line="257" w:lineRule="atLeast"/>
        <w:ind w:firstLine="115"/>
        <w:jc w:val="both"/>
        <w:rPr>
          <w:rFonts w:ascii="Arial" w:hAnsi="Arial" w:cs="Arial"/>
          <w:color w:val="000000"/>
          <w:szCs w:val="24"/>
        </w:rPr>
      </w:pPr>
    </w:p>
    <w:p w14:paraId="5640E130"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18.  NENUGALIMA JĖGA (FORCE MAJEURE)</w:t>
      </w:r>
    </w:p>
    <w:p w14:paraId="120BD744" w14:textId="77777777" w:rsidR="005A717A" w:rsidRPr="005E186A" w:rsidRDefault="005A717A" w:rsidP="005A717A">
      <w:pPr>
        <w:spacing w:line="257" w:lineRule="atLeast"/>
        <w:ind w:firstLine="62"/>
        <w:jc w:val="both"/>
        <w:rPr>
          <w:rFonts w:ascii="Arial" w:hAnsi="Arial" w:cs="Arial"/>
          <w:color w:val="000000"/>
          <w:szCs w:val="24"/>
        </w:rPr>
      </w:pPr>
    </w:p>
    <w:p w14:paraId="6B4E0399"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w:t>
      </w:r>
      <w:r w:rsidRPr="005E186A">
        <w:rPr>
          <w:rFonts w:ascii="Arial" w:hAnsi="Arial" w:cs="Arial"/>
          <w:b/>
          <w:bCs/>
          <w:color w:val="000000"/>
          <w:szCs w:val="24"/>
        </w:rPr>
        <w:t> </w:t>
      </w:r>
      <w:r w:rsidRPr="005E186A">
        <w:rPr>
          <w:rFonts w:ascii="Arial" w:hAnsi="Arial" w:cs="Arial"/>
          <w:color w:val="000000"/>
          <w:szCs w:val="24"/>
        </w:rPr>
        <w:t>Atsakomybė pagal Sutartį netaikoma, taip pat Šalys gali būti visiškai ar iš dalies atleistos nuo civilinės atsakomybės šiais pagrindais:</w:t>
      </w:r>
    </w:p>
    <w:p w14:paraId="2AECF1C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18.1.1. dėl nenugalimos jėgos (</w:t>
      </w:r>
      <w:r w:rsidRPr="005E186A">
        <w:rPr>
          <w:rFonts w:ascii="Arial" w:hAnsi="Arial" w:cs="Arial"/>
          <w:i/>
          <w:iCs/>
          <w:color w:val="000000"/>
          <w:szCs w:val="24"/>
        </w:rPr>
        <w:t>force majeure</w:t>
      </w:r>
      <w:r w:rsidRPr="005E186A">
        <w:rPr>
          <w:rFonts w:ascii="Arial" w:hAnsi="Arial" w:cs="Arial"/>
          <w:color w:val="000000"/>
          <w:szCs w:val="24"/>
        </w:rPr>
        <w:t>) – taikomos Lietuvos Respublikos civilinio kodekso 6.212 straipsnio ir Lietuvos Respublikos Vyriausybės 1996 m. liepos 15 d. nutarimu Nr. 840 „Dėl Atleidimo nuo atsakomybės esant nenugalimos jėgos (</w:t>
      </w:r>
      <w:r w:rsidRPr="005E186A">
        <w:rPr>
          <w:rFonts w:ascii="Arial" w:hAnsi="Arial" w:cs="Arial"/>
          <w:i/>
          <w:iCs/>
          <w:color w:val="000000"/>
          <w:szCs w:val="24"/>
        </w:rPr>
        <w:t>force majeure</w:t>
      </w:r>
      <w:r w:rsidRPr="005E186A">
        <w:rPr>
          <w:rFonts w:ascii="Arial" w:hAnsi="Arial" w:cs="Arial"/>
          <w:color w:val="000000"/>
          <w:szCs w:val="24"/>
        </w:rPr>
        <w:t>) aplinkybėms taisyklių patvirtinimo” patvirtintų taisyklių nuostatos;</w:t>
      </w:r>
    </w:p>
    <w:p w14:paraId="5F03459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92835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18.2.</w:t>
      </w:r>
      <w:r w:rsidRPr="005E186A">
        <w:rPr>
          <w:rFonts w:ascii="Arial" w:hAnsi="Arial" w:cs="Arial"/>
          <w:b/>
          <w:bCs/>
          <w:color w:val="000000"/>
          <w:szCs w:val="24"/>
        </w:rPr>
        <w:t> </w:t>
      </w:r>
      <w:r w:rsidRPr="005E186A">
        <w:rPr>
          <w:rFonts w:ascii="Arial" w:hAnsi="Arial" w:cs="Arial"/>
          <w:color w:val="000000"/>
          <w:szCs w:val="24"/>
        </w:rPr>
        <w:t xml:space="preserve">Šalis, prašanti ją atleisti nuo atsakomybės, privalo pranešti kitai Šaliai apie nenugalimos jėgos aplinkybes nedelsiant, bet ne vėliau kaip per 5 (penkias) dienas nuo tokių aplinkybių </w:t>
      </w:r>
      <w:r w:rsidRPr="005E186A">
        <w:rPr>
          <w:rFonts w:ascii="Arial" w:hAnsi="Arial" w:cs="Arial"/>
          <w:color w:val="000000"/>
          <w:szCs w:val="24"/>
        </w:rPr>
        <w:lastRenderedPageBreak/>
        <w:t>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C531EA"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18.3.</w:t>
      </w:r>
      <w:r w:rsidRPr="005E186A">
        <w:rPr>
          <w:rFonts w:ascii="Arial" w:hAnsi="Arial" w:cs="Arial"/>
          <w:b/>
          <w:bCs/>
          <w:color w:val="000000"/>
          <w:szCs w:val="24"/>
        </w:rPr>
        <w:t> </w:t>
      </w:r>
      <w:r w:rsidRPr="005E186A">
        <w:rPr>
          <w:rFonts w:ascii="Arial" w:hAnsi="Arial" w:cs="Arial"/>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18B64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18.4. Jeigu nenugalimos jėgos (</w:t>
      </w:r>
      <w:r w:rsidRPr="005E186A">
        <w:rPr>
          <w:rFonts w:ascii="Arial" w:hAnsi="Arial" w:cs="Arial"/>
          <w:i/>
          <w:iCs/>
          <w:color w:val="000000"/>
          <w:szCs w:val="24"/>
        </w:rPr>
        <w:t>force majeure</w:t>
      </w:r>
      <w:r w:rsidRPr="005E186A">
        <w:rPr>
          <w:rFonts w:ascii="Arial" w:hAnsi="Arial" w:cs="Arial"/>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157439" w14:textId="77777777" w:rsidR="005A717A" w:rsidRPr="005E186A" w:rsidRDefault="005A717A" w:rsidP="005A717A">
      <w:pPr>
        <w:spacing w:line="257" w:lineRule="atLeast"/>
        <w:ind w:firstLine="62"/>
        <w:jc w:val="both"/>
        <w:rPr>
          <w:rFonts w:ascii="Arial" w:hAnsi="Arial" w:cs="Arial"/>
          <w:color w:val="000000"/>
          <w:szCs w:val="24"/>
        </w:rPr>
      </w:pPr>
    </w:p>
    <w:p w14:paraId="43186B8D"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19.  SUTARTIES NUOSTATŲ NEGALIOJIMAS</w:t>
      </w:r>
    </w:p>
    <w:p w14:paraId="1AE2C695" w14:textId="77777777" w:rsidR="005A717A" w:rsidRPr="005E186A" w:rsidRDefault="005A717A" w:rsidP="005A717A">
      <w:pPr>
        <w:spacing w:line="257" w:lineRule="atLeast"/>
        <w:ind w:firstLine="62"/>
        <w:jc w:val="both"/>
        <w:rPr>
          <w:rFonts w:ascii="Arial" w:hAnsi="Arial" w:cs="Arial"/>
          <w:color w:val="000000"/>
          <w:szCs w:val="24"/>
        </w:rPr>
      </w:pPr>
    </w:p>
    <w:p w14:paraId="08E90B1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F5C07D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A68932" w14:textId="77777777" w:rsidR="005A717A" w:rsidRPr="005E186A" w:rsidRDefault="005A717A" w:rsidP="005A717A">
      <w:pPr>
        <w:spacing w:line="257" w:lineRule="atLeast"/>
        <w:ind w:firstLine="62"/>
        <w:jc w:val="both"/>
        <w:rPr>
          <w:rFonts w:ascii="Arial" w:hAnsi="Arial" w:cs="Arial"/>
          <w:color w:val="000000"/>
          <w:szCs w:val="24"/>
        </w:rPr>
      </w:pPr>
    </w:p>
    <w:p w14:paraId="67EA09D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20.  SUTARTIES PAKEITIMAI</w:t>
      </w:r>
    </w:p>
    <w:p w14:paraId="1887A225" w14:textId="77777777" w:rsidR="005A717A" w:rsidRPr="005E186A" w:rsidRDefault="005A717A" w:rsidP="005A717A">
      <w:pPr>
        <w:spacing w:line="257" w:lineRule="atLeast"/>
        <w:ind w:firstLine="62"/>
        <w:jc w:val="both"/>
        <w:rPr>
          <w:rFonts w:ascii="Arial" w:hAnsi="Arial" w:cs="Arial"/>
          <w:color w:val="000000"/>
          <w:szCs w:val="24"/>
        </w:rPr>
      </w:pPr>
    </w:p>
    <w:p w14:paraId="26642BA7"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6BEB60B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20.2. Sutarties pakeitimai įforminami Šalims sudarant Susitarimą.</w:t>
      </w:r>
    </w:p>
    <w:p w14:paraId="3FEA050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FD0A2F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20.4. Susitarimai įsigalioja nuo jų sudarymo, jei Susitarime nenurodyta kitaip. Susitarimą Pirkėjas privalo paviešinti VPĮ 33 ir 86 straipsniuose nustatyta tvarka.</w:t>
      </w:r>
    </w:p>
    <w:p w14:paraId="520865A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w:t>
      </w:r>
      <w:r w:rsidRPr="005E186A">
        <w:rPr>
          <w:rFonts w:ascii="Arial" w:hAnsi="Arial" w:cs="Arial"/>
          <w:color w:val="000000"/>
          <w:szCs w:val="24"/>
        </w:rPr>
        <w:lastRenderedPageBreak/>
        <w:t>vienašališkai, informuodama apie tai kitą Šalį. Bet kuriuo atveju Sutarties pakeitimu negali būti iš esmės keičiama Sutartis.</w:t>
      </w:r>
    </w:p>
    <w:p w14:paraId="27315B11" w14:textId="77777777" w:rsidR="005A717A" w:rsidRPr="005E186A" w:rsidRDefault="005A717A" w:rsidP="005A717A">
      <w:pPr>
        <w:spacing w:line="257" w:lineRule="atLeast"/>
        <w:ind w:firstLine="62"/>
        <w:jc w:val="both"/>
        <w:rPr>
          <w:rFonts w:ascii="Arial" w:hAnsi="Arial" w:cs="Arial"/>
          <w:color w:val="000000"/>
          <w:szCs w:val="24"/>
        </w:rPr>
      </w:pPr>
    </w:p>
    <w:p w14:paraId="2B7F5E0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21.  SUTARTIES SUSTABDYMAS</w:t>
      </w:r>
    </w:p>
    <w:p w14:paraId="504673D4" w14:textId="77777777" w:rsidR="005A717A" w:rsidRPr="005E186A" w:rsidRDefault="005A717A" w:rsidP="005A717A">
      <w:pPr>
        <w:spacing w:line="257" w:lineRule="atLeast"/>
        <w:ind w:firstLine="62"/>
        <w:jc w:val="both"/>
        <w:rPr>
          <w:rFonts w:ascii="Arial" w:hAnsi="Arial" w:cs="Arial"/>
          <w:color w:val="000000"/>
          <w:szCs w:val="24"/>
        </w:rPr>
      </w:pPr>
    </w:p>
    <w:p w14:paraId="39D66495"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0DD76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 Prekių (jų dalies) tiekimas gali būti stabdomas esant bent vienai iš šių aplinkybių: </w:t>
      </w:r>
    </w:p>
    <w:p w14:paraId="7B152C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5FFD6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21.2.2. Pirkėjas Sutartyje nurodyta tvarka negali priimti Prekių (pavyzdžiui, nebaigta įrengti patalpa, kurioje turi būti įmontuojamos Prekės), o Tiekėjas dėl to negali vykdyti Sutarties; </w:t>
      </w:r>
    </w:p>
    <w:p w14:paraId="5B8A46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21.2.3. dėl nenumatytų prekių, paslaugų ir (ar) darbų, susijusių su perkamu objektu, kurių poreikis paaiškėjo tik vykdant Sutartį; </w:t>
      </w:r>
    </w:p>
    <w:p w14:paraId="62B7834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21.2.4. ne dėl Pirkėjo kaltės vėluoja kitos Pirkėjo pirkimo sutarties, turinčios tiesioginės įtakos šiai Sutarčiai, vykdymas;  </w:t>
      </w:r>
    </w:p>
    <w:p w14:paraId="353471C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7FD5BC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21.2.6. pasikeitus galiojančiam teisės aktui ar įsigaliojus naujam teisės aktui, kuris turi įtakos šios Sutarties vykdymui; </w:t>
      </w:r>
    </w:p>
    <w:p w14:paraId="0DB6802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21.2.7. sutartinių įsipareigojimų stabdymo būtinybė atsirado dėl sustabdyto / perskirstyto / negauto ir panašiai Pirkėjo Prekių pirkimui skirto finansavimo arba finansavimo trūkumo; </w:t>
      </w:r>
    </w:p>
    <w:p w14:paraId="2D5F9EC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21.2.8. dėl teisminių (arbitražinių) ginčų su Pirkėju ar trečiaisiais asmenimis, kurių dalykas yra tiesiogiai susijęs su Sutarties vykdymu. </w:t>
      </w:r>
    </w:p>
    <w:p w14:paraId="485C0C9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5E186A">
        <w:rPr>
          <w:rFonts w:ascii="Arial" w:eastAsia="Calibri" w:hAnsi="Arial" w:cs="Arial"/>
          <w:kern w:val="2"/>
          <w:szCs w:val="24"/>
        </w:rPr>
        <w:t>ir įforminamas Sutarties 21.6 punkte nustatyta tvarka</w:t>
      </w:r>
      <w:r w:rsidRPr="005E186A">
        <w:rPr>
          <w:rFonts w:ascii="Arial" w:hAnsi="Arial" w:cs="Arial"/>
          <w:color w:val="000000"/>
          <w:szCs w:val="24"/>
        </w:rPr>
        <w:t>.</w:t>
      </w:r>
    </w:p>
    <w:p w14:paraId="0E5CE3B1"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5E186A">
        <w:rPr>
          <w:rFonts w:ascii="Arial" w:eastAsia="Calibri" w:hAnsi="Arial" w:cs="Arial"/>
          <w:kern w:val="2"/>
          <w:szCs w:val="24"/>
        </w:rPr>
        <w:t>ir įforminamas Sutarties 21.6 punkte nustatyta tvarka.</w:t>
      </w:r>
    </w:p>
    <w:p w14:paraId="1C97AC0F"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21.5. Sutartinių įsipareigojimų vykdymas gali būti stabdomas tik Sutarties galiojimo laikotarpiu tokia tvarka:</w:t>
      </w:r>
    </w:p>
    <w:p w14:paraId="01B07C1E"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w:t>
      </w:r>
      <w:r w:rsidRPr="005E186A">
        <w:rPr>
          <w:rFonts w:ascii="Arial" w:hAnsi="Arial" w:cs="Arial"/>
          <w:color w:val="000000"/>
          <w:szCs w:val="24"/>
        </w:rPr>
        <w:lastRenderedPageBreak/>
        <w:t>sprendimą dėl sutartinių įsipareigojimų vykdymo stabdymo. Tiekėjui nepateikus konkrečių argumentų, faktų, pagrįstų įrodymais, Pirkėjas turi teisę raštu atsisakyti patvirtinti stabdymą. </w:t>
      </w:r>
    </w:p>
    <w:p w14:paraId="6A963502"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7C6AB8" w14:textId="77777777" w:rsidR="005A717A" w:rsidRPr="005E186A" w:rsidRDefault="005A717A" w:rsidP="005A717A">
      <w:pPr>
        <w:spacing w:line="264" w:lineRule="atLeast"/>
        <w:jc w:val="both"/>
        <w:rPr>
          <w:rFonts w:ascii="Arial" w:hAnsi="Arial" w:cs="Arial"/>
          <w:szCs w:val="24"/>
        </w:rPr>
      </w:pPr>
      <w:r w:rsidRPr="005E186A">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5E186A">
        <w:rPr>
          <w:rFonts w:ascii="Arial" w:eastAsia="Calibri" w:hAnsi="Arial" w:cs="Arial"/>
          <w:kern w:val="2"/>
          <w:szCs w:val="24"/>
        </w:rPr>
        <w:t>Jei sutartinių įsipareigojimų ar jų dalies vykdymas sustabdytas</w:t>
      </w:r>
      <w:r w:rsidRPr="005E186A">
        <w:rPr>
          <w:rFonts w:ascii="Arial" w:hAnsi="Arial" w:cs="Arial"/>
          <w:szCs w:val="24"/>
        </w:rPr>
        <w:t>, Šalys negali vykdyti jokių jiems pagal Sutartį ar Sutarties dalį priskirtų įsipareigojimų.</w:t>
      </w:r>
    </w:p>
    <w:p w14:paraId="0316C8EC"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26C26E" w14:textId="77777777" w:rsidR="005A717A" w:rsidRPr="005E186A" w:rsidRDefault="005A717A" w:rsidP="005A717A">
      <w:pPr>
        <w:spacing w:line="264" w:lineRule="atLeast"/>
        <w:jc w:val="both"/>
        <w:rPr>
          <w:rFonts w:ascii="Arial" w:hAnsi="Arial" w:cs="Arial"/>
          <w:color w:val="000000"/>
          <w:szCs w:val="24"/>
        </w:rPr>
      </w:pPr>
      <w:r w:rsidRPr="005E186A">
        <w:rPr>
          <w:rFonts w:ascii="Arial" w:hAnsi="Arial" w:cs="Arial"/>
          <w:color w:val="000000"/>
          <w:szCs w:val="24"/>
        </w:rPr>
        <w:t>21.7. Sutartinių įsipareigojimų vykdymas stabdomas ne ilgesniam kaip konkrečios, pagrįstos aplinkybės egzistavimo laikotarpiui.</w:t>
      </w:r>
    </w:p>
    <w:p w14:paraId="15FDAE63"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17CDD4"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hAnsi="Arial" w:cs="Arial"/>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5E186A">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C400AE4"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21.10. Atnaujinus Sutarties vykdymą, neįvykdytų prievolių (jų dalies) įvykdymo terminai ir Sutarties galiojimas nukeliami tokiam terminui, kiek buvo likę laiko jų įvykdymui (Sutarties galiojimui) jų sustabdymo metu. </w:t>
      </w:r>
    </w:p>
    <w:p w14:paraId="6FEEB49A"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367D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390277B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22.  SUTARTIES NUTRAUKIMAS</w:t>
      </w:r>
    </w:p>
    <w:p w14:paraId="2EB8A46B" w14:textId="77777777" w:rsidR="005A717A" w:rsidRPr="005E186A" w:rsidRDefault="005A717A" w:rsidP="005A717A">
      <w:pPr>
        <w:spacing w:line="257" w:lineRule="atLeast"/>
        <w:ind w:firstLine="62"/>
        <w:jc w:val="both"/>
        <w:rPr>
          <w:rFonts w:ascii="Arial" w:hAnsi="Arial" w:cs="Arial"/>
          <w:color w:val="000000"/>
          <w:szCs w:val="24"/>
        </w:rPr>
      </w:pPr>
    </w:p>
    <w:p w14:paraId="7C886207"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Sutartis gali būti nutraukiama VPĮ 90 straipsnyje ir Sutartyje numatytais atvejais, įskaitant galimybę nutraukti Sutartį Šalių susitarimu.</w:t>
      </w:r>
    </w:p>
    <w:p w14:paraId="1725997C" w14:textId="77777777" w:rsidR="005A717A" w:rsidRPr="005E186A" w:rsidRDefault="005A717A" w:rsidP="005A717A">
      <w:pPr>
        <w:spacing w:line="257" w:lineRule="atLeast"/>
        <w:ind w:firstLine="62"/>
        <w:jc w:val="both"/>
        <w:rPr>
          <w:rFonts w:ascii="Arial" w:hAnsi="Arial" w:cs="Arial"/>
          <w:color w:val="000000"/>
          <w:szCs w:val="24"/>
        </w:rPr>
      </w:pPr>
    </w:p>
    <w:p w14:paraId="187DF61A"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22.1.  Pretenzijos dėl Sutarties pažeidimų</w:t>
      </w:r>
    </w:p>
    <w:p w14:paraId="335704EF" w14:textId="77777777" w:rsidR="005A717A" w:rsidRPr="005E186A" w:rsidRDefault="005A717A" w:rsidP="005A717A">
      <w:pPr>
        <w:spacing w:line="257" w:lineRule="atLeast"/>
        <w:ind w:firstLine="62"/>
        <w:jc w:val="both"/>
        <w:rPr>
          <w:rFonts w:ascii="Arial" w:hAnsi="Arial" w:cs="Arial"/>
          <w:color w:val="000000"/>
          <w:szCs w:val="24"/>
        </w:rPr>
      </w:pPr>
    </w:p>
    <w:p w14:paraId="2C651539"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CEC01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E186A">
        <w:rPr>
          <w:rFonts w:ascii="Arial" w:hAnsi="Arial" w:cs="Arial"/>
          <w:b/>
          <w:bCs/>
          <w:color w:val="000000"/>
          <w:szCs w:val="24"/>
        </w:rPr>
        <w:t> </w:t>
      </w:r>
      <w:r w:rsidRPr="005E186A">
        <w:rPr>
          <w:rFonts w:ascii="Arial" w:hAnsi="Arial" w:cs="Arial"/>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50B0420"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52AA2B5F"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22.2.  Sutarties nutraukimas Pirkėjo iniciatyva</w:t>
      </w:r>
    </w:p>
    <w:p w14:paraId="654EBCFE" w14:textId="77777777" w:rsidR="005A717A" w:rsidRPr="005E186A" w:rsidRDefault="005A717A" w:rsidP="005A717A">
      <w:pPr>
        <w:spacing w:line="257" w:lineRule="atLeast"/>
        <w:ind w:firstLine="62"/>
        <w:jc w:val="both"/>
        <w:rPr>
          <w:rFonts w:ascii="Arial" w:hAnsi="Arial" w:cs="Arial"/>
          <w:color w:val="000000"/>
          <w:szCs w:val="24"/>
        </w:rPr>
      </w:pPr>
    </w:p>
    <w:p w14:paraId="18B5422E"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CB89362"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 Pirkėjas turi teisę vienašališkai nutraukti Sutartį ar jos dalį raštu įspėjęs Tiekėją prieš ne trumpesnį nei 10 (dešimties) dienų terminą, jeigu: </w:t>
      </w:r>
    </w:p>
    <w:p w14:paraId="4FFB0B0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 Tiekėjui yra iškelta bankroto byla, pradėtas bankroto procesas ne teismo tvarka, jis tampa nemokus arba yra nemokumo tikimybė, sustabdo ūkinę veiklą ar susidaro</w:t>
      </w:r>
      <w:r w:rsidRPr="005E186A">
        <w:rPr>
          <w:rFonts w:ascii="Arial" w:hAnsi="Arial" w:cs="Arial"/>
          <w:b/>
          <w:bCs/>
          <w:color w:val="5C5D5D"/>
          <w:szCs w:val="24"/>
        </w:rPr>
        <w:t> </w:t>
      </w:r>
      <w:r w:rsidRPr="005E186A">
        <w:rPr>
          <w:rFonts w:ascii="Arial" w:hAnsi="Arial" w:cs="Arial"/>
          <w:color w:val="000000"/>
          <w:szCs w:val="24"/>
        </w:rPr>
        <w:t>įstatymuose ir kituose teisės aktuose nustatyta tvarka analogiška situacija</w:t>
      </w:r>
      <w:r w:rsidRPr="005E186A">
        <w:rPr>
          <w:rFonts w:ascii="Arial" w:hAnsi="Arial" w:cs="Arial"/>
          <w:color w:val="000000"/>
          <w:szCs w:val="24"/>
          <w:shd w:val="clear" w:color="auto" w:fill="FFFFFF"/>
        </w:rPr>
        <w:t>;</w:t>
      </w:r>
      <w:r w:rsidRPr="005E186A">
        <w:rPr>
          <w:rFonts w:ascii="Arial" w:hAnsi="Arial" w:cs="Arial"/>
          <w:color w:val="000000"/>
          <w:szCs w:val="24"/>
        </w:rPr>
        <w:t> </w:t>
      </w:r>
    </w:p>
    <w:p w14:paraId="6CE362F6"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22.2.2.2. Tiekėjo padėtis pasikeičia ir jis atitinka pirkimo dokumentuose nustatytą pašalinimo pagrindą;</w:t>
      </w:r>
    </w:p>
    <w:p w14:paraId="6A58598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szCs w:val="24"/>
        </w:rPr>
        <w:t xml:space="preserve">22.2.2.3. pasikeičia </w:t>
      </w:r>
      <w:r w:rsidRPr="005E186A">
        <w:rPr>
          <w:rFonts w:ascii="Arial" w:hAnsi="Arial" w:cs="Arial"/>
          <w:color w:val="000000"/>
          <w:szCs w:val="24"/>
        </w:rPr>
        <w:t>teisės aktai, susiję su Sutarties objektu, Sutarties vykdymu, ar su Pirkėjo vykdoma veikla, kuriai buvo sudaryta Sutartis, ir dėl tokių pakeitimų Pirkėjas nusprendžia nutraukti Sutartį;  </w:t>
      </w:r>
    </w:p>
    <w:p w14:paraId="5A6F41B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22.2.2.4. Pirkėjas nusprendžia nebevykdyti veiklos, kurios vykdymui Sutartimi įsigyjamos Prekės ir Sutarties poreikis išnyksta; </w:t>
      </w:r>
    </w:p>
    <w:p w14:paraId="79391A17"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22.2.2.5. Pirkėjo valdymo organas priima sprendimą, dėl kurio Sutarties poreikis išnyksta; </w:t>
      </w:r>
    </w:p>
    <w:p w14:paraId="1EAAD3E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22.2.2.6. pasikeičia (pablogėja) Pirkėjo finansinė padėtis ar Pirkėjas negauna arba netenka finansavimo ir dėl šios priežasties nusprendžia nutraukti Sutartį; </w:t>
      </w:r>
    </w:p>
    <w:p w14:paraId="1A90F069"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22.2.2.7. keičiasi Pirkėjo organizacinė struktūra – juridinis statusas, pobūdis ar valdymo struktūra ir tai gali turėti įtakos tinkamam Sutarties įvykdymui arba Sutarties poreikiui; </w:t>
      </w:r>
    </w:p>
    <w:p w14:paraId="4563A04B"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22.2.2.8. nebelieka perkamų Prekių poreikio; </w:t>
      </w:r>
    </w:p>
    <w:p w14:paraId="1A094746"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22.2.2.9. Pirkėjas iš pirkimų priežiūrą atliekančių institucijų gauna nurodymą ar rekomendaciją nutraukti Sutartį;</w:t>
      </w:r>
    </w:p>
    <w:p w14:paraId="70FFFCB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22.2.2.10. Tiekėjas vėluoja pateikti Sutarties įvykdymo užtikrinimo pratęsimą ilgiau kaip 10 (dešimt) darbo dienų nuo paskutinio Sutarties įvykdymo užtikrinimo galiojimo termino pabaigos arba atsisako jį pateikti;</w:t>
      </w:r>
    </w:p>
    <w:p w14:paraId="278F638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22.2.2.11. Tiekėjas atsisako pašalinti arba nepašalina Prekių trūkumų per Pirkėjo nustatytus protingus terminus;</w:t>
      </w:r>
    </w:p>
    <w:p w14:paraId="42EA2AE7"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22.2.2.12. Tiekėjas pažeidžia Sutartį arba įstatymus bei kitus teisės aktus ir per Pirkėjo rašytinėje pretenzijoje nurodytą terminą neištaiso pažeidimo;</w:t>
      </w:r>
    </w:p>
    <w:p w14:paraId="2C7CB93C"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 xml:space="preserve">22.2.2.13. Lietuvos Respublikos Vyriausybė Nacionaliniam saugumui užtikrinti svarbių objektų apsaugos įstatymo nustatyta tvarka priima sprendimą, patvirtinantį, kad Sutartis neatitinka </w:t>
      </w:r>
      <w:r w:rsidRPr="005E186A">
        <w:rPr>
          <w:rFonts w:ascii="Arial" w:eastAsia="Calibri" w:hAnsi="Arial" w:cs="Arial"/>
          <w:kern w:val="2"/>
          <w:szCs w:val="24"/>
        </w:rPr>
        <w:lastRenderedPageBreak/>
        <w:t>nacionalinio saugumo interesų (taikoma, jeigu Pirkėjas veikia srityse, kurios laikomos nacionaliniam saugumui užtikrinti strategiškai svarbių ūkio sektorių dalimi, ar yra laikomas esminiu subjektu);</w:t>
      </w:r>
    </w:p>
    <w:p w14:paraId="47DAFA0E" w14:textId="77777777" w:rsidR="005A717A" w:rsidRPr="005E186A" w:rsidRDefault="005A717A" w:rsidP="005A717A">
      <w:pPr>
        <w:tabs>
          <w:tab w:val="left" w:pos="567"/>
        </w:tabs>
        <w:jc w:val="both"/>
        <w:textAlignment w:val="baseline"/>
        <w:rPr>
          <w:rFonts w:ascii="Arial" w:eastAsia="Calibri" w:hAnsi="Arial" w:cs="Arial"/>
          <w:kern w:val="2"/>
          <w:szCs w:val="24"/>
        </w:rPr>
      </w:pPr>
      <w:r w:rsidRPr="005E186A">
        <w:rPr>
          <w:rFonts w:ascii="Arial" w:eastAsia="Calibri" w:hAnsi="Arial" w:cs="Arial"/>
          <w:kern w:val="2"/>
          <w:szCs w:val="24"/>
        </w:rPr>
        <w:t>22.2.2.14. paaiškėja VPĮ 37 straipsnio 8 dalyje ir (ar) 47 straipsnio 8 dalyje nurodytos aplinkybės.</w:t>
      </w:r>
    </w:p>
    <w:p w14:paraId="36B7BAF6" w14:textId="77777777" w:rsidR="005A717A" w:rsidRPr="005E186A" w:rsidRDefault="005A717A" w:rsidP="005A717A">
      <w:pPr>
        <w:jc w:val="both"/>
        <w:textAlignment w:val="baseline"/>
        <w:rPr>
          <w:rFonts w:ascii="Arial" w:hAnsi="Arial" w:cs="Arial"/>
          <w:color w:val="000000"/>
          <w:szCs w:val="24"/>
        </w:rPr>
      </w:pPr>
      <w:r w:rsidRPr="005E186A">
        <w:rPr>
          <w:rFonts w:ascii="Arial" w:hAnsi="Arial" w:cs="Arial"/>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8C3A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BBF208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E4E914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22.2.6. Pirkėjas turi teisę vienašališkai nutraukti Sutartį ir kitais Specialiosiose sąlygose (jei taikoma) ir įstatymuose bei kituose teisės aktuose įtvirtintais atvejais. </w:t>
      </w:r>
    </w:p>
    <w:p w14:paraId="17278B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22.2.7. Sutartis laikoma nutraukta kitą dieną po to, kai pasibaigia įspėjimo apie Sutarties nutraukimą terminas.  </w:t>
      </w:r>
    </w:p>
    <w:p w14:paraId="63108DDB" w14:textId="77777777" w:rsidR="005A717A" w:rsidRPr="005E186A" w:rsidRDefault="005A717A" w:rsidP="005A717A">
      <w:pPr>
        <w:spacing w:line="257" w:lineRule="atLeast"/>
        <w:jc w:val="both"/>
        <w:textAlignment w:val="baseline"/>
        <w:rPr>
          <w:rFonts w:ascii="Arial" w:hAnsi="Arial" w:cs="Arial"/>
          <w:szCs w:val="24"/>
        </w:rPr>
      </w:pPr>
      <w:r w:rsidRPr="005E186A">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5E186A">
        <w:rPr>
          <w:rFonts w:ascii="Arial" w:eastAsia="Calibri" w:hAnsi="Arial" w:cs="Arial"/>
          <w:kern w:val="2"/>
          <w:szCs w:val="24"/>
        </w:rPr>
        <w:t>pateikia informaciją apie pažeidimo pašalinimą ar išnykusias aplinkybes, dėl kurių buvo inicijuota Sutarties nutraukimo procedūra</w:t>
      </w:r>
      <w:r w:rsidRPr="005E186A">
        <w:rPr>
          <w:rFonts w:ascii="Arial" w:hAnsi="Arial" w:cs="Arial"/>
          <w:szCs w:val="24"/>
        </w:rPr>
        <w:t>. </w:t>
      </w:r>
    </w:p>
    <w:p w14:paraId="0D1EFEDA"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923A112"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22.3.  Sutarties nutraukimas Tiekėjo iniciatyva</w:t>
      </w:r>
    </w:p>
    <w:p w14:paraId="66E7325D" w14:textId="77777777" w:rsidR="005A717A" w:rsidRPr="005E186A" w:rsidRDefault="005A717A" w:rsidP="005A717A">
      <w:pPr>
        <w:spacing w:line="257" w:lineRule="atLeast"/>
        <w:ind w:firstLine="62"/>
        <w:jc w:val="both"/>
        <w:rPr>
          <w:rFonts w:ascii="Arial" w:hAnsi="Arial" w:cs="Arial"/>
          <w:color w:val="000000"/>
          <w:szCs w:val="24"/>
        </w:rPr>
      </w:pPr>
    </w:p>
    <w:p w14:paraId="4E83F95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80088F8"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 Tiekėjas turi teisę vienašališkai nutraukti Sutartį, įspėjęs Pirkėją raštu prieš ne trumpesnį nei 10 (dešimties) dienų terminą, jeigu:</w:t>
      </w:r>
    </w:p>
    <w:p w14:paraId="0793653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9DCD23"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CD3845F"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989DD05"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22.3.4. Tiekėjas turi teisę vienašališkai nutraukti Sutartį ir kitais įstatymuose bei kituose teisės aktuose įtvirtintais atvejais. </w:t>
      </w:r>
    </w:p>
    <w:p w14:paraId="28F0DE9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B98DFB0"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22.3.6. Sutartis laikoma nutraukta kitą dieną po to, kai pasibaigia įspėjimo apie Sutarties nutraukimą terminas. </w:t>
      </w:r>
    </w:p>
    <w:p w14:paraId="72CA34AE"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53FDEE"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7B41841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olor w:val="000000"/>
          <w:szCs w:val="24"/>
        </w:rPr>
        <w:t>22.4.  Šalių teisės ir pareigos Sutarties nutraukimo atveju</w:t>
      </w:r>
    </w:p>
    <w:p w14:paraId="1B74CD55" w14:textId="77777777" w:rsidR="005A717A" w:rsidRPr="005E186A" w:rsidRDefault="005A717A" w:rsidP="005A717A">
      <w:pPr>
        <w:spacing w:line="257" w:lineRule="atLeast"/>
        <w:ind w:firstLine="62"/>
        <w:jc w:val="both"/>
        <w:rPr>
          <w:rFonts w:ascii="Arial" w:hAnsi="Arial" w:cs="Arial"/>
          <w:color w:val="000000"/>
          <w:szCs w:val="24"/>
        </w:rPr>
      </w:pPr>
    </w:p>
    <w:p w14:paraId="6AF5F63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22.4.1. Sutarties nutraukimas neturi įtakos ginčų nagrinėjimo tvarką nustatančių Sutarties sąlygų ir kitų Sutarties sąlygų, kurios pagal savo esmę lieka galioti ir po Sutarties nutraukimo, galiojimui. </w:t>
      </w:r>
    </w:p>
    <w:p w14:paraId="78F4837C"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 Nutraukus Sutartį, Šalys privalo: </w:t>
      </w:r>
    </w:p>
    <w:p w14:paraId="576519AA"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22.4.2.1. įsitikinti, jog iki Sutarties nutraukimo dienos pristatytos Prekės ir kiti atlikti veiksmai atitinka Sutarties reikalavimus ir Šalys dėl to viena kitai nebereikš pretenzijų; </w:t>
      </w:r>
    </w:p>
    <w:p w14:paraId="5C968511"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22.4.2.2. atsiskaityti už iki Sutarties nutraukimo pristatytas Prekes, atitinkančias Sutarties reikalavimus; </w:t>
      </w:r>
    </w:p>
    <w:p w14:paraId="157BD61D" w14:textId="77777777" w:rsidR="005A717A" w:rsidRPr="005E186A" w:rsidRDefault="005A717A" w:rsidP="005A717A">
      <w:pPr>
        <w:spacing w:line="257" w:lineRule="atLeast"/>
        <w:jc w:val="both"/>
        <w:textAlignment w:val="baseline"/>
        <w:rPr>
          <w:rFonts w:ascii="Arial" w:hAnsi="Arial" w:cs="Arial"/>
          <w:color w:val="000000"/>
          <w:szCs w:val="24"/>
        </w:rPr>
      </w:pPr>
      <w:r w:rsidRPr="005E186A">
        <w:rPr>
          <w:rFonts w:ascii="Arial" w:hAnsi="Arial" w:cs="Arial"/>
          <w:color w:val="000000"/>
          <w:szCs w:val="24"/>
        </w:rPr>
        <w:t>22.4.2.3. per 10 (dešimt) dienų nuo pranešimo apie Sutarties nutraukimą gavimo dienos ar Susitarimo dėl Sutarties nutraukimo sudarymo dienos</w:t>
      </w:r>
      <w:r w:rsidRPr="005E186A">
        <w:rPr>
          <w:rFonts w:ascii="Arial" w:hAnsi="Arial" w:cs="Arial"/>
          <w:b/>
          <w:bCs/>
          <w:color w:val="5C5D5D"/>
          <w:szCs w:val="24"/>
        </w:rPr>
        <w:t> </w:t>
      </w:r>
      <w:r w:rsidRPr="005E186A">
        <w:rPr>
          <w:rFonts w:ascii="Arial" w:hAnsi="Arial" w:cs="Arial"/>
          <w:color w:val="000000"/>
          <w:szCs w:val="24"/>
        </w:rPr>
        <w:t>perduoti viena kitai visus dokumentus, kuriuos buvo būtina perduoti pagal Sutarties nuostatas. </w:t>
      </w:r>
    </w:p>
    <w:p w14:paraId="4AD1D074" w14:textId="77777777" w:rsidR="005A717A" w:rsidRPr="005E186A" w:rsidRDefault="005A717A" w:rsidP="005A717A">
      <w:pPr>
        <w:spacing w:line="257" w:lineRule="atLeast"/>
        <w:ind w:firstLine="62"/>
        <w:jc w:val="both"/>
        <w:textAlignment w:val="baseline"/>
        <w:rPr>
          <w:rFonts w:ascii="Arial" w:hAnsi="Arial" w:cs="Arial"/>
          <w:color w:val="000000"/>
          <w:szCs w:val="24"/>
        </w:rPr>
      </w:pPr>
    </w:p>
    <w:p w14:paraId="6E36DBA3" w14:textId="77777777" w:rsidR="005A717A" w:rsidRPr="005E186A" w:rsidRDefault="005A717A" w:rsidP="005A717A">
      <w:pPr>
        <w:spacing w:line="257" w:lineRule="atLeast"/>
        <w:jc w:val="center"/>
        <w:rPr>
          <w:rFonts w:ascii="Arial" w:hAnsi="Arial" w:cs="Arial"/>
          <w:color w:val="000000"/>
          <w:szCs w:val="24"/>
        </w:rPr>
      </w:pPr>
      <w:r w:rsidRPr="005E186A">
        <w:rPr>
          <w:rFonts w:ascii="Arial" w:hAnsi="Arial" w:cs="Arial"/>
          <w:b/>
          <w:bCs/>
          <w:caps/>
          <w:color w:val="000000"/>
          <w:szCs w:val="24"/>
        </w:rPr>
        <w:t>23.  PREKIŲ MODELIO AR GAMINTOJO KEITIMAS</w:t>
      </w:r>
    </w:p>
    <w:p w14:paraId="4994F2D3" w14:textId="77777777" w:rsidR="005A717A" w:rsidRPr="005E186A" w:rsidRDefault="005A717A" w:rsidP="005A717A">
      <w:pPr>
        <w:spacing w:line="257" w:lineRule="atLeast"/>
        <w:ind w:firstLine="62"/>
        <w:jc w:val="both"/>
        <w:rPr>
          <w:rFonts w:ascii="Arial" w:hAnsi="Arial" w:cs="Arial"/>
          <w:color w:val="000000"/>
          <w:szCs w:val="24"/>
        </w:rPr>
      </w:pPr>
    </w:p>
    <w:p w14:paraId="7234772B"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aps/>
          <w:color w:val="000000"/>
          <w:szCs w:val="24"/>
        </w:rPr>
        <w:t>23.1. </w:t>
      </w:r>
      <w:r w:rsidRPr="005E186A">
        <w:rPr>
          <w:rFonts w:ascii="Arial" w:hAnsi="Arial" w:cs="Arial"/>
          <w:color w:val="000000"/>
          <w:szCs w:val="24"/>
        </w:rPr>
        <w:t>Tiekėjas turi teisę keisti Prekių modelį ir (ar) gamintoją, jei yra visos toliau nurodytos sąlygos:</w:t>
      </w:r>
    </w:p>
    <w:p w14:paraId="61CCA9C0" w14:textId="77777777" w:rsidR="005A717A" w:rsidRPr="005E186A" w:rsidRDefault="005A717A" w:rsidP="005A717A">
      <w:pPr>
        <w:spacing w:line="257" w:lineRule="atLeast"/>
        <w:jc w:val="both"/>
        <w:rPr>
          <w:rFonts w:ascii="Arial" w:hAnsi="Arial" w:cs="Arial"/>
          <w:szCs w:val="24"/>
        </w:rPr>
      </w:pPr>
      <w:r w:rsidRPr="005E186A">
        <w:rPr>
          <w:rFonts w:ascii="Arial" w:hAnsi="Arial" w:cs="Arial"/>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w:t>
      </w:r>
      <w:r w:rsidRPr="005E186A">
        <w:rPr>
          <w:rFonts w:ascii="Arial" w:hAnsi="Arial" w:cs="Arial"/>
          <w:szCs w:val="24"/>
        </w:rPr>
        <w:lastRenderedPageBreak/>
        <w:t>privalomoms tarptautinėms sankcijoms, kaip tai apibrėžta Sankcijų įstatyme ir (ar) Prekės, jų sudedamosios dalys ar (ir) gamintojas neatitinka VPĮ 45 straipsnio 2</w:t>
      </w:r>
      <w:r w:rsidRPr="005E186A">
        <w:rPr>
          <w:rFonts w:ascii="Arial" w:hAnsi="Arial" w:cs="Arial"/>
          <w:szCs w:val="24"/>
          <w:vertAlign w:val="superscript"/>
        </w:rPr>
        <w:t>1 </w:t>
      </w:r>
      <w:r w:rsidRPr="005E186A">
        <w:rPr>
          <w:rFonts w:ascii="Arial" w:hAnsi="Arial" w:cs="Arial"/>
          <w:szCs w:val="24"/>
        </w:rPr>
        <w:t>dalies nuostatų;</w:t>
      </w:r>
    </w:p>
    <w:p w14:paraId="039911C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4BCFC5"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E186A">
        <w:rPr>
          <w:rFonts w:ascii="Arial" w:hAnsi="Arial" w:cs="Arial"/>
          <w:color w:val="000000"/>
          <w:szCs w:val="24"/>
          <w:shd w:val="clear" w:color="auto" w:fill="FFFFFF"/>
        </w:rPr>
        <w:t>ir lygiavertiškumo ar geresnės kokybės nei Sutartyje nurodytos Prekės</w:t>
      </w:r>
      <w:r w:rsidRPr="005E186A">
        <w:rPr>
          <w:rFonts w:ascii="Arial" w:hAnsi="Arial" w:cs="Arial"/>
          <w:color w:val="000000"/>
          <w:szCs w:val="24"/>
        </w:rPr>
        <w:t>;</w:t>
      </w:r>
    </w:p>
    <w:p w14:paraId="516E6F30"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23.1.4. Šalys sudarė rašytinį Susitarimą prie Sutarties dėl Prekių keitimo.</w:t>
      </w:r>
    </w:p>
    <w:p w14:paraId="14AC6E3D"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23.2. Šiame Bendrųjų sąlygų skyriuje nurodytu atveju Prekės turi būti pristatytos už ne didesnę nei pasiūlyme nurodytą kainą.</w:t>
      </w:r>
    </w:p>
    <w:p w14:paraId="360DDFEB" w14:textId="77777777" w:rsidR="005A717A" w:rsidRPr="005E186A" w:rsidRDefault="005A717A" w:rsidP="005A717A">
      <w:pPr>
        <w:spacing w:line="257" w:lineRule="atLeast"/>
        <w:ind w:firstLine="62"/>
        <w:jc w:val="both"/>
        <w:rPr>
          <w:rFonts w:ascii="Arial" w:hAnsi="Arial" w:cs="Arial"/>
          <w:color w:val="000000"/>
          <w:szCs w:val="24"/>
        </w:rPr>
      </w:pPr>
    </w:p>
    <w:p w14:paraId="4D541855"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24.  BENDRAVIMO TVARKA IR KALBA</w:t>
      </w:r>
    </w:p>
    <w:p w14:paraId="2E36462D" w14:textId="77777777" w:rsidR="005A717A" w:rsidRPr="005E186A" w:rsidRDefault="005A717A" w:rsidP="005A717A">
      <w:pPr>
        <w:spacing w:line="257" w:lineRule="atLeast"/>
        <w:ind w:left="360" w:firstLine="62"/>
        <w:jc w:val="both"/>
        <w:rPr>
          <w:rFonts w:ascii="Arial" w:hAnsi="Arial" w:cs="Arial"/>
          <w:color w:val="000000"/>
          <w:szCs w:val="24"/>
        </w:rPr>
      </w:pPr>
    </w:p>
    <w:p w14:paraId="732F0942"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24.1. Sutartis sudaroma lietuvių kalba. Jeigu Sutartis ar kuris nors ją sudarantis dokumentas sudaromas kita kalba arba išverčiamas į kitą kalbą, visais atvejais </w:t>
      </w:r>
      <w:r w:rsidRPr="005E186A">
        <w:rPr>
          <w:rFonts w:ascii="Arial" w:hAnsi="Arial" w:cs="Arial"/>
          <w:color w:val="000000"/>
          <w:szCs w:val="24"/>
          <w:shd w:val="clear" w:color="auto" w:fill="FFFFFF"/>
        </w:rPr>
        <w:t>autentišku laikomas tik lietuvių kalba parengtas Sutarties tekstas (jei yra neatitikimų, pirmenybė teikiama lietuvių kalba parengtam tekstui).</w:t>
      </w:r>
    </w:p>
    <w:p w14:paraId="6E830BCE"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468CE28"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24.3. Jeigu pranešimas yra įteikiamas asmeniškai arba siunčiamas paštu ar per kurjerį, jis turi būti įteikiamas pasirašytinai ir laikomas gautu gavimo patvirtinime nurodytą dieną.</w:t>
      </w:r>
    </w:p>
    <w:p w14:paraId="33B992CC"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24.4. Jeigu pranešimas siunčiamas el. paštu, laikoma, kad Šalis jį gavo kitą darbo dieną.</w:t>
      </w:r>
    </w:p>
    <w:p w14:paraId="714173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24.5. Jeigu pranešimas siunčiamas keliais skirtingais būdais, laikoma, kad gavėjas jį gavo tada, kai jis gavo pirmesnįjį pranešimą.</w:t>
      </w:r>
    </w:p>
    <w:p w14:paraId="770360B2" w14:textId="77777777" w:rsidR="005A717A" w:rsidRPr="005E186A" w:rsidRDefault="005A717A" w:rsidP="005A717A">
      <w:pPr>
        <w:spacing w:line="257" w:lineRule="atLeast"/>
        <w:ind w:firstLine="62"/>
        <w:jc w:val="both"/>
        <w:rPr>
          <w:rFonts w:ascii="Arial" w:hAnsi="Arial" w:cs="Arial"/>
          <w:color w:val="000000"/>
          <w:szCs w:val="24"/>
        </w:rPr>
      </w:pPr>
    </w:p>
    <w:p w14:paraId="57A190E9" w14:textId="77777777" w:rsidR="005A717A" w:rsidRPr="005E186A" w:rsidRDefault="005A717A" w:rsidP="005A717A">
      <w:pPr>
        <w:spacing w:line="257" w:lineRule="atLeast"/>
        <w:ind w:left="360" w:hanging="360"/>
        <w:jc w:val="center"/>
        <w:rPr>
          <w:rFonts w:ascii="Arial" w:hAnsi="Arial" w:cs="Arial"/>
          <w:color w:val="000000"/>
          <w:szCs w:val="24"/>
        </w:rPr>
      </w:pPr>
      <w:r w:rsidRPr="005E186A">
        <w:rPr>
          <w:rFonts w:ascii="Arial" w:hAnsi="Arial" w:cs="Arial"/>
          <w:b/>
          <w:bCs/>
          <w:caps/>
          <w:color w:val="000000"/>
          <w:szCs w:val="24"/>
        </w:rPr>
        <w:t>25.  PRETENZIJOS IR GINČŲ SPRENDIMAS</w:t>
      </w:r>
    </w:p>
    <w:p w14:paraId="6C412B69" w14:textId="77777777" w:rsidR="005A717A" w:rsidRPr="005E186A" w:rsidRDefault="005A717A" w:rsidP="005A717A">
      <w:pPr>
        <w:spacing w:line="257" w:lineRule="atLeast"/>
        <w:ind w:left="360" w:firstLine="62"/>
        <w:jc w:val="both"/>
        <w:rPr>
          <w:rFonts w:ascii="Arial" w:hAnsi="Arial" w:cs="Arial"/>
          <w:color w:val="000000"/>
          <w:szCs w:val="24"/>
        </w:rPr>
      </w:pPr>
    </w:p>
    <w:p w14:paraId="1B2B432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5BBC0C6"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EDF6011" w14:textId="77777777" w:rsidR="005A717A" w:rsidRPr="005E186A" w:rsidRDefault="005A717A" w:rsidP="005A717A">
      <w:pPr>
        <w:spacing w:line="257" w:lineRule="atLeast"/>
        <w:jc w:val="both"/>
        <w:rPr>
          <w:rFonts w:ascii="Arial" w:hAnsi="Arial" w:cs="Arial"/>
          <w:color w:val="000000"/>
          <w:szCs w:val="24"/>
        </w:rPr>
      </w:pPr>
      <w:r w:rsidRPr="005E186A">
        <w:rPr>
          <w:rFonts w:ascii="Arial" w:hAnsi="Arial" w:cs="Arial"/>
          <w:color w:val="000000"/>
          <w:szCs w:val="24"/>
        </w:rPr>
        <w:t>25.3. Kilę ginčai nesudaro pagrindo Šalims atsisakyti vykdyti savo prievoles pagal Sutartį.</w:t>
      </w:r>
    </w:p>
    <w:p w14:paraId="0A755AD9" w14:textId="77777777" w:rsidR="005A717A" w:rsidRPr="005E186A" w:rsidRDefault="005A717A" w:rsidP="005A717A">
      <w:pPr>
        <w:spacing w:line="257" w:lineRule="atLeast"/>
        <w:textAlignment w:val="center"/>
        <w:rPr>
          <w:rFonts w:ascii="Arial" w:hAnsi="Arial" w:cs="Arial"/>
          <w:color w:val="000000"/>
          <w:szCs w:val="24"/>
        </w:rPr>
      </w:pPr>
    </w:p>
    <w:p w14:paraId="532AF53F" w14:textId="77777777" w:rsidR="005A717A" w:rsidRPr="005E186A" w:rsidRDefault="005A717A" w:rsidP="005A717A">
      <w:pPr>
        <w:spacing w:line="259" w:lineRule="auto"/>
        <w:jc w:val="center"/>
        <w:rPr>
          <w:rFonts w:ascii="Arial" w:hAnsi="Arial" w:cs="Arial"/>
          <w:kern w:val="2"/>
          <w:szCs w:val="24"/>
        </w:rPr>
      </w:pPr>
      <w:r w:rsidRPr="005E186A">
        <w:rPr>
          <w:rFonts w:ascii="Arial" w:hAnsi="Arial" w:cs="Arial"/>
          <w:kern w:val="2"/>
          <w:szCs w:val="24"/>
        </w:rPr>
        <w:t>________________</w:t>
      </w:r>
    </w:p>
    <w:p w14:paraId="320F577E" w14:textId="77777777" w:rsidR="005A717A" w:rsidRPr="005E186A" w:rsidRDefault="005A717A" w:rsidP="005A717A">
      <w:pPr>
        <w:rPr>
          <w:rFonts w:ascii="Arial" w:hAnsi="Arial" w:cs="Arial"/>
          <w:szCs w:val="24"/>
        </w:rPr>
      </w:pPr>
    </w:p>
    <w:p w14:paraId="460BE4FC" w14:textId="021100AA" w:rsidR="004D3E10" w:rsidRPr="003F26D6" w:rsidRDefault="004D3E10" w:rsidP="005A717A">
      <w:pPr>
        <w:rPr>
          <w:rFonts w:ascii="Arial" w:hAnsi="Arial" w:cs="Arial"/>
          <w:szCs w:val="24"/>
        </w:rPr>
      </w:pPr>
      <w:r>
        <w:rPr>
          <w:rFonts w:ascii="Arial" w:hAnsi="Arial" w:cs="Arial"/>
          <w:szCs w:val="24"/>
        </w:rPr>
        <w:tab/>
      </w:r>
    </w:p>
    <w:p w14:paraId="0607F4F6" w14:textId="515C80F8" w:rsidR="004D3E10" w:rsidRPr="004D3E10" w:rsidRDefault="004D3E10" w:rsidP="004D3E10">
      <w:pPr>
        <w:tabs>
          <w:tab w:val="left" w:pos="2775"/>
        </w:tabs>
        <w:rPr>
          <w:rFonts w:ascii="Arial" w:hAnsi="Arial" w:cs="Arial"/>
          <w:szCs w:val="24"/>
        </w:rPr>
      </w:pPr>
    </w:p>
    <w:sectPr w:rsidR="004D3E10" w:rsidRPr="004D3E10" w:rsidSect="000E5562">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C716" w14:textId="77777777" w:rsidR="0019483C" w:rsidRDefault="0019483C">
      <w:pPr>
        <w:rPr>
          <w:kern w:val="2"/>
          <w:sz w:val="22"/>
          <w:szCs w:val="22"/>
          <w:lang w:val="en-US"/>
        </w:rPr>
      </w:pPr>
      <w:r>
        <w:rPr>
          <w:kern w:val="2"/>
          <w:sz w:val="22"/>
          <w:szCs w:val="22"/>
          <w:lang w:val="en-US"/>
        </w:rPr>
        <w:separator/>
      </w:r>
    </w:p>
  </w:endnote>
  <w:endnote w:type="continuationSeparator" w:id="0">
    <w:p w14:paraId="06634ACD" w14:textId="77777777" w:rsidR="0019483C" w:rsidRDefault="0019483C">
      <w:pPr>
        <w:rPr>
          <w:kern w:val="2"/>
          <w:sz w:val="22"/>
          <w:szCs w:val="22"/>
          <w:lang w:val="en-US"/>
        </w:rPr>
      </w:pPr>
      <w:r>
        <w:rPr>
          <w:kern w:val="2"/>
          <w:sz w:val="22"/>
          <w:szCs w:val="22"/>
          <w:lang w:val="en-US"/>
        </w:rPr>
        <w:continuationSeparator/>
      </w:r>
    </w:p>
  </w:endnote>
  <w:endnote w:type="continuationNotice" w:id="1">
    <w:p w14:paraId="71AFC91F" w14:textId="77777777" w:rsidR="0019483C" w:rsidRDefault="001948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B8A2" w14:textId="77777777" w:rsidR="0019483C" w:rsidRDefault="0019483C">
      <w:pPr>
        <w:rPr>
          <w:kern w:val="2"/>
          <w:sz w:val="22"/>
          <w:szCs w:val="22"/>
          <w:lang w:val="en-US"/>
        </w:rPr>
      </w:pPr>
      <w:r>
        <w:rPr>
          <w:kern w:val="2"/>
          <w:sz w:val="22"/>
          <w:szCs w:val="22"/>
          <w:lang w:val="en-US"/>
        </w:rPr>
        <w:separator/>
      </w:r>
    </w:p>
  </w:footnote>
  <w:footnote w:type="continuationSeparator" w:id="0">
    <w:p w14:paraId="567D11A7" w14:textId="77777777" w:rsidR="0019483C" w:rsidRDefault="0019483C">
      <w:pPr>
        <w:rPr>
          <w:kern w:val="2"/>
          <w:sz w:val="22"/>
          <w:szCs w:val="22"/>
          <w:lang w:val="en-US"/>
        </w:rPr>
      </w:pPr>
      <w:r>
        <w:rPr>
          <w:kern w:val="2"/>
          <w:sz w:val="22"/>
          <w:szCs w:val="22"/>
          <w:lang w:val="en-US"/>
        </w:rPr>
        <w:continuationSeparator/>
      </w:r>
    </w:p>
  </w:footnote>
  <w:footnote w:type="continuationNotice" w:id="1">
    <w:p w14:paraId="06184C6D" w14:textId="77777777" w:rsidR="0019483C" w:rsidRDefault="001948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86077"/>
    <w:multiLevelType w:val="hybridMultilevel"/>
    <w:tmpl w:val="D68E7E7E"/>
    <w:lvl w:ilvl="0" w:tplc="0908FD1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116BC1"/>
    <w:multiLevelType w:val="hybridMultilevel"/>
    <w:tmpl w:val="0C626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025328"/>
    <w:multiLevelType w:val="hybridMultilevel"/>
    <w:tmpl w:val="21E0E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F8977B8"/>
    <w:multiLevelType w:val="hybridMultilevel"/>
    <w:tmpl w:val="2F261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6246AA"/>
    <w:multiLevelType w:val="hybridMultilevel"/>
    <w:tmpl w:val="669CD8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4988846">
    <w:abstractNumId w:val="0"/>
  </w:num>
  <w:num w:numId="2" w16cid:durableId="1279796631">
    <w:abstractNumId w:val="3"/>
  </w:num>
  <w:num w:numId="3" w16cid:durableId="2010986646">
    <w:abstractNumId w:val="2"/>
  </w:num>
  <w:num w:numId="4" w16cid:durableId="1223057746">
    <w:abstractNumId w:val="4"/>
  </w:num>
  <w:num w:numId="5" w16cid:durableId="10620969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EF"/>
    <w:rsid w:val="00016D72"/>
    <w:rsid w:val="00026CFD"/>
    <w:rsid w:val="000412A9"/>
    <w:rsid w:val="00044A81"/>
    <w:rsid w:val="00046402"/>
    <w:rsid w:val="000537C9"/>
    <w:rsid w:val="00055A00"/>
    <w:rsid w:val="00056C96"/>
    <w:rsid w:val="00062E96"/>
    <w:rsid w:val="00063EC5"/>
    <w:rsid w:val="00067E51"/>
    <w:rsid w:val="00083EB8"/>
    <w:rsid w:val="000A35D4"/>
    <w:rsid w:val="000D0C61"/>
    <w:rsid w:val="000D6237"/>
    <w:rsid w:val="000E5562"/>
    <w:rsid w:val="00103ADE"/>
    <w:rsid w:val="001141EA"/>
    <w:rsid w:val="00122519"/>
    <w:rsid w:val="00126145"/>
    <w:rsid w:val="0016484C"/>
    <w:rsid w:val="0019483C"/>
    <w:rsid w:val="001D2B21"/>
    <w:rsid w:val="001E2F78"/>
    <w:rsid w:val="002163C0"/>
    <w:rsid w:val="00233B4B"/>
    <w:rsid w:val="00250851"/>
    <w:rsid w:val="002510F9"/>
    <w:rsid w:val="0025113D"/>
    <w:rsid w:val="00271FA7"/>
    <w:rsid w:val="002E39DE"/>
    <w:rsid w:val="002E5B11"/>
    <w:rsid w:val="00316E20"/>
    <w:rsid w:val="00385526"/>
    <w:rsid w:val="003920FE"/>
    <w:rsid w:val="003B0461"/>
    <w:rsid w:val="003C67DA"/>
    <w:rsid w:val="003C7E22"/>
    <w:rsid w:val="003E07BC"/>
    <w:rsid w:val="003E2563"/>
    <w:rsid w:val="003F55DE"/>
    <w:rsid w:val="004232BE"/>
    <w:rsid w:val="00425F7C"/>
    <w:rsid w:val="0042770A"/>
    <w:rsid w:val="0045183E"/>
    <w:rsid w:val="00451E1F"/>
    <w:rsid w:val="004602FC"/>
    <w:rsid w:val="00460BA1"/>
    <w:rsid w:val="004627C7"/>
    <w:rsid w:val="004705FD"/>
    <w:rsid w:val="00470B5C"/>
    <w:rsid w:val="00494839"/>
    <w:rsid w:val="004970B3"/>
    <w:rsid w:val="004D3E10"/>
    <w:rsid w:val="004E568C"/>
    <w:rsid w:val="004F2223"/>
    <w:rsid w:val="005334EB"/>
    <w:rsid w:val="00543E27"/>
    <w:rsid w:val="0059392B"/>
    <w:rsid w:val="005A5832"/>
    <w:rsid w:val="005A717A"/>
    <w:rsid w:val="005B1393"/>
    <w:rsid w:val="005B7A1D"/>
    <w:rsid w:val="005C340C"/>
    <w:rsid w:val="005C6ECF"/>
    <w:rsid w:val="005F5B23"/>
    <w:rsid w:val="005F6C6D"/>
    <w:rsid w:val="00600ADB"/>
    <w:rsid w:val="00601F1E"/>
    <w:rsid w:val="006551D0"/>
    <w:rsid w:val="00675929"/>
    <w:rsid w:val="0068088F"/>
    <w:rsid w:val="0069122A"/>
    <w:rsid w:val="00691D5C"/>
    <w:rsid w:val="006A3B65"/>
    <w:rsid w:val="006B3748"/>
    <w:rsid w:val="006D4B3D"/>
    <w:rsid w:val="00716AAF"/>
    <w:rsid w:val="0072728E"/>
    <w:rsid w:val="0076188F"/>
    <w:rsid w:val="00776267"/>
    <w:rsid w:val="0078628E"/>
    <w:rsid w:val="0079002A"/>
    <w:rsid w:val="00797387"/>
    <w:rsid w:val="007A303B"/>
    <w:rsid w:val="007B488B"/>
    <w:rsid w:val="007E55FD"/>
    <w:rsid w:val="00804D70"/>
    <w:rsid w:val="00817F2E"/>
    <w:rsid w:val="008565D1"/>
    <w:rsid w:val="008740A0"/>
    <w:rsid w:val="00874132"/>
    <w:rsid w:val="00884E64"/>
    <w:rsid w:val="0088615D"/>
    <w:rsid w:val="008E370B"/>
    <w:rsid w:val="008E6935"/>
    <w:rsid w:val="00905E33"/>
    <w:rsid w:val="00941E77"/>
    <w:rsid w:val="00944C04"/>
    <w:rsid w:val="00950CF7"/>
    <w:rsid w:val="00952B28"/>
    <w:rsid w:val="00962D94"/>
    <w:rsid w:val="00967BFB"/>
    <w:rsid w:val="0097340A"/>
    <w:rsid w:val="00983E9E"/>
    <w:rsid w:val="00985E2B"/>
    <w:rsid w:val="009A4618"/>
    <w:rsid w:val="009A70B0"/>
    <w:rsid w:val="009B6084"/>
    <w:rsid w:val="009F1B7A"/>
    <w:rsid w:val="009F635B"/>
    <w:rsid w:val="00A10867"/>
    <w:rsid w:val="00A171ED"/>
    <w:rsid w:val="00A35759"/>
    <w:rsid w:val="00A35EA8"/>
    <w:rsid w:val="00A5658F"/>
    <w:rsid w:val="00A62F90"/>
    <w:rsid w:val="00A739C6"/>
    <w:rsid w:val="00A77B16"/>
    <w:rsid w:val="00A86DD6"/>
    <w:rsid w:val="00A97C26"/>
    <w:rsid w:val="00AB3550"/>
    <w:rsid w:val="00AB699D"/>
    <w:rsid w:val="00AC1BB9"/>
    <w:rsid w:val="00AD6549"/>
    <w:rsid w:val="00AE41AC"/>
    <w:rsid w:val="00AF6F8C"/>
    <w:rsid w:val="00B22833"/>
    <w:rsid w:val="00B2473A"/>
    <w:rsid w:val="00B40A76"/>
    <w:rsid w:val="00B55119"/>
    <w:rsid w:val="00B56BE2"/>
    <w:rsid w:val="00B62ADA"/>
    <w:rsid w:val="00BA3854"/>
    <w:rsid w:val="00BA77FA"/>
    <w:rsid w:val="00BB7C15"/>
    <w:rsid w:val="00BC52FB"/>
    <w:rsid w:val="00BE200E"/>
    <w:rsid w:val="00C06150"/>
    <w:rsid w:val="00C26C73"/>
    <w:rsid w:val="00C73580"/>
    <w:rsid w:val="00C94046"/>
    <w:rsid w:val="00C94D85"/>
    <w:rsid w:val="00CA2836"/>
    <w:rsid w:val="00CA7301"/>
    <w:rsid w:val="00CB3424"/>
    <w:rsid w:val="00CD71E4"/>
    <w:rsid w:val="00CD796F"/>
    <w:rsid w:val="00CF72EA"/>
    <w:rsid w:val="00D0261C"/>
    <w:rsid w:val="00D15D37"/>
    <w:rsid w:val="00D24A46"/>
    <w:rsid w:val="00D27440"/>
    <w:rsid w:val="00D3163D"/>
    <w:rsid w:val="00D43A69"/>
    <w:rsid w:val="00D465BA"/>
    <w:rsid w:val="00D53889"/>
    <w:rsid w:val="00D7579E"/>
    <w:rsid w:val="00D763CC"/>
    <w:rsid w:val="00D84339"/>
    <w:rsid w:val="00D9089C"/>
    <w:rsid w:val="00D97150"/>
    <w:rsid w:val="00DB20A6"/>
    <w:rsid w:val="00DC7B07"/>
    <w:rsid w:val="00E207BE"/>
    <w:rsid w:val="00E27E70"/>
    <w:rsid w:val="00E45092"/>
    <w:rsid w:val="00E667A0"/>
    <w:rsid w:val="00E752CF"/>
    <w:rsid w:val="00E81965"/>
    <w:rsid w:val="00E829C7"/>
    <w:rsid w:val="00E870CC"/>
    <w:rsid w:val="00EC3C7D"/>
    <w:rsid w:val="00EF7A07"/>
    <w:rsid w:val="00F33796"/>
    <w:rsid w:val="00F53984"/>
    <w:rsid w:val="00F677FF"/>
    <w:rsid w:val="00F67E66"/>
    <w:rsid w:val="00F941C2"/>
    <w:rsid w:val="00FC61B5"/>
    <w:rsid w:val="00FD71DC"/>
    <w:rsid w:val="00FE7E9E"/>
    <w:rsid w:val="00FF1448"/>
    <w:rsid w:val="00FF2CA7"/>
    <w:rsid w:val="00FF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970B3"/>
    <w:rPr>
      <w:strike w:val="0"/>
      <w:dstrike w:val="0"/>
      <w:color w:val="auto"/>
      <w:u w:val="none"/>
      <w:effect w:val="none"/>
    </w:rPr>
  </w:style>
  <w:style w:type="character" w:styleId="Perirtashipersaitas">
    <w:name w:val="FollowedHyperlink"/>
    <w:basedOn w:val="Numatytasispastraiposriftas"/>
    <w:semiHidden/>
    <w:unhideWhenUsed/>
    <w:rsid w:val="004970B3"/>
    <w:rPr>
      <w:color w:val="954F72" w:themeColor="followedHyperlink"/>
      <w:u w:val="single"/>
    </w:rPr>
  </w:style>
  <w:style w:type="character" w:styleId="Neapdorotaspaminjimas">
    <w:name w:val="Unresolved Mention"/>
    <w:basedOn w:val="Numatytasispastraiposriftas"/>
    <w:uiPriority w:val="99"/>
    <w:semiHidden/>
    <w:unhideWhenUsed/>
    <w:rsid w:val="008740A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6484C"/>
    <w:pPr>
      <w:spacing w:after="200" w:line="276" w:lineRule="auto"/>
      <w:ind w:left="1296"/>
    </w:pPr>
    <w:rPr>
      <w:rFonts w:ascii="Calibri" w:eastAsia="Calibri" w:hAnsi="Calibr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6484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676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738718">
      <w:bodyDiv w:val="1"/>
      <w:marLeft w:val="0"/>
      <w:marRight w:val="0"/>
      <w:marTop w:val="0"/>
      <w:marBottom w:val="0"/>
      <w:divBdr>
        <w:top w:val="none" w:sz="0" w:space="0" w:color="auto"/>
        <w:left w:val="none" w:sz="0" w:space="0" w:color="auto"/>
        <w:bottom w:val="none" w:sz="0" w:space="0" w:color="auto"/>
        <w:right w:val="none" w:sz="0" w:space="0" w:color="auto"/>
      </w:divBdr>
    </w:div>
    <w:div w:id="1093471901">
      <w:bodyDiv w:val="1"/>
      <w:marLeft w:val="0"/>
      <w:marRight w:val="0"/>
      <w:marTop w:val="0"/>
      <w:marBottom w:val="0"/>
      <w:divBdr>
        <w:top w:val="none" w:sz="0" w:space="0" w:color="auto"/>
        <w:left w:val="none" w:sz="0" w:space="0" w:color="auto"/>
        <w:bottom w:val="none" w:sz="0" w:space="0" w:color="auto"/>
        <w:right w:val="none" w:sz="0" w:space="0" w:color="auto"/>
      </w:divBdr>
    </w:div>
    <w:div w:id="1549534262">
      <w:bodyDiv w:val="1"/>
      <w:marLeft w:val="0"/>
      <w:marRight w:val="0"/>
      <w:marTop w:val="0"/>
      <w:marBottom w:val="0"/>
      <w:divBdr>
        <w:top w:val="none" w:sz="0" w:space="0" w:color="auto"/>
        <w:left w:val="none" w:sz="0" w:space="0" w:color="auto"/>
        <w:bottom w:val="none" w:sz="0" w:space="0" w:color="auto"/>
        <w:right w:val="none" w:sz="0" w:space="0" w:color="auto"/>
      </w:divBdr>
    </w:div>
    <w:div w:id="1769428971">
      <w:bodyDiv w:val="1"/>
      <w:marLeft w:val="0"/>
      <w:marRight w:val="0"/>
      <w:marTop w:val="0"/>
      <w:marBottom w:val="0"/>
      <w:divBdr>
        <w:top w:val="none" w:sz="0" w:space="0" w:color="auto"/>
        <w:left w:val="none" w:sz="0" w:space="0" w:color="auto"/>
        <w:bottom w:val="none" w:sz="0" w:space="0" w:color="auto"/>
        <w:right w:val="none" w:sz="0" w:space="0" w:color="auto"/>
      </w:divBdr>
    </w:div>
    <w:div w:id="180762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63226</Words>
  <Characters>36039</Characters>
  <Application>Microsoft Office Word</Application>
  <DocSecurity>0</DocSecurity>
  <Lines>300</Lines>
  <Paragraphs>198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99067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Erika Pečiulienė</cp:lastModifiedBy>
  <cp:revision>3</cp:revision>
  <dcterms:created xsi:type="dcterms:W3CDTF">2026-06-04T06:32:00Z</dcterms:created>
  <dcterms:modified xsi:type="dcterms:W3CDTF">2026-06-04T06:58:00Z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