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974F" w14:textId="77777777" w:rsidR="00605805" w:rsidRDefault="00605805" w:rsidP="00605805">
      <w:pPr>
        <w:pStyle w:val="SLONormal"/>
        <w:spacing w:before="0" w:after="0"/>
        <w:rPr>
          <w:lang w:val="lt-LT"/>
        </w:rPr>
      </w:pPr>
    </w:p>
    <w:p w14:paraId="071167F3" w14:textId="77777777" w:rsidR="00605805" w:rsidRDefault="00605805" w:rsidP="00605805">
      <w:pPr>
        <w:jc w:val="center"/>
        <w:rPr>
          <w:b/>
          <w:bCs/>
          <w:sz w:val="28"/>
          <w:szCs w:val="28"/>
        </w:rPr>
      </w:pPr>
      <w:r w:rsidRPr="00541712">
        <w:rPr>
          <w:noProof/>
          <w:lang w:eastAsia="lt-LT"/>
        </w:rPr>
        <w:drawing>
          <wp:inline distT="0" distB="0" distL="0" distR="0" wp14:anchorId="5E46CFEF" wp14:editId="5DA3FD22">
            <wp:extent cx="5905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a:noFill/>
                    </a:ln>
                  </pic:spPr>
                </pic:pic>
              </a:graphicData>
            </a:graphic>
          </wp:inline>
        </w:drawing>
      </w:r>
    </w:p>
    <w:p w14:paraId="41CD9C3C" w14:textId="77777777" w:rsidR="00605805" w:rsidRDefault="00605805" w:rsidP="00605805">
      <w:pPr>
        <w:jc w:val="center"/>
        <w:rPr>
          <w:b/>
          <w:bCs/>
          <w:sz w:val="28"/>
          <w:szCs w:val="28"/>
        </w:rPr>
      </w:pPr>
    </w:p>
    <w:p w14:paraId="07EF842A" w14:textId="77777777" w:rsidR="00605805" w:rsidRPr="00446DE2" w:rsidRDefault="00605805" w:rsidP="00605805">
      <w:pPr>
        <w:jc w:val="center"/>
        <w:rPr>
          <w:b/>
          <w:bCs/>
        </w:rPr>
      </w:pPr>
      <w:r w:rsidRPr="00446DE2">
        <w:rPr>
          <w:b/>
          <w:bCs/>
        </w:rPr>
        <w:t>ŠIRVINTŲ RAJONO SAVIVALDYBĖS</w:t>
      </w:r>
    </w:p>
    <w:p w14:paraId="0AADF4FC" w14:textId="77777777" w:rsidR="00605805" w:rsidRPr="00446DE2" w:rsidRDefault="00605805" w:rsidP="00605805">
      <w:pPr>
        <w:jc w:val="center"/>
        <w:rPr>
          <w:b/>
          <w:bCs/>
        </w:rPr>
      </w:pPr>
      <w:r w:rsidRPr="00446DE2">
        <w:rPr>
          <w:b/>
          <w:bCs/>
        </w:rPr>
        <w:t>ADMINISTRACIJOS DIREKTORIUS</w:t>
      </w:r>
    </w:p>
    <w:p w14:paraId="4E9C2417" w14:textId="77777777" w:rsidR="00605805" w:rsidRPr="00446DE2" w:rsidRDefault="00605805" w:rsidP="00605805">
      <w:pPr>
        <w:jc w:val="center"/>
        <w:rPr>
          <w:b/>
          <w:bCs/>
        </w:rPr>
      </w:pPr>
    </w:p>
    <w:p w14:paraId="57215734" w14:textId="77777777" w:rsidR="00605805" w:rsidRPr="00446DE2" w:rsidRDefault="00605805" w:rsidP="00605805">
      <w:pPr>
        <w:pStyle w:val="Antrat6"/>
        <w:tabs>
          <w:tab w:val="left" w:pos="0"/>
        </w:tabs>
        <w:jc w:val="center"/>
        <w:rPr>
          <w:rFonts w:ascii="Times New Roman" w:hAnsi="Times New Roman" w:cs="Times New Roman"/>
          <w:b/>
          <w:bCs/>
          <w:color w:val="auto"/>
        </w:rPr>
      </w:pPr>
      <w:r w:rsidRPr="00446DE2">
        <w:rPr>
          <w:rFonts w:ascii="Times New Roman" w:hAnsi="Times New Roman" w:cs="Times New Roman"/>
          <w:b/>
          <w:bCs/>
          <w:color w:val="auto"/>
        </w:rPr>
        <w:t>ĮSAKYMAS</w:t>
      </w:r>
    </w:p>
    <w:p w14:paraId="351B3F5B" w14:textId="32222CBB" w:rsidR="00605805" w:rsidRPr="00446DE2" w:rsidRDefault="00EC3F7B" w:rsidP="00605805">
      <w:pPr>
        <w:jc w:val="center"/>
        <w:rPr>
          <w:rFonts w:eastAsia="Calibri"/>
          <w:b/>
          <w:color w:val="000000"/>
        </w:rPr>
      </w:pPr>
      <w:r w:rsidRPr="00446DE2">
        <w:rPr>
          <w:b/>
          <w:bCs/>
        </w:rPr>
        <w:t xml:space="preserve">DĖL </w:t>
      </w:r>
      <w:r w:rsidR="00446DE2" w:rsidRPr="00446DE2">
        <w:rPr>
          <w:rFonts w:eastAsia="Calibri"/>
          <w:b/>
          <w:bCs/>
          <w:color w:val="000000" w:themeColor="text1"/>
        </w:rPr>
        <w:t>SPORTO PASKIRTIES (VISUOMENINIŲ PASTATŲ PASKIRTIES GRUPĖS) PASTATO, VILNIAUS G. 140, ŠIRVINTŲ M., NAUJOS STATYBOS</w:t>
      </w:r>
      <w:r w:rsidR="00446DE2" w:rsidRPr="00446DE2">
        <w:rPr>
          <w:b/>
          <w:color w:val="000000" w:themeColor="text1"/>
        </w:rPr>
        <w:t xml:space="preserve"> </w:t>
      </w:r>
      <w:r w:rsidR="00605805" w:rsidRPr="00446DE2">
        <w:rPr>
          <w:b/>
        </w:rPr>
        <w:t xml:space="preserve">PROJEKTINIŲ PASIŪLYMŲ IR TECHNINIO DARBO PROJEKTO PARENGIMO </w:t>
      </w:r>
      <w:r w:rsidR="00605805" w:rsidRPr="00446DE2">
        <w:rPr>
          <w:b/>
          <w:caps/>
          <w:kern w:val="24"/>
        </w:rPr>
        <w:t xml:space="preserve">techninėS specifikacijOS (PROJEKTAVIMO užduotiEs) </w:t>
      </w:r>
      <w:r w:rsidR="00605805" w:rsidRPr="00446DE2">
        <w:rPr>
          <w:b/>
          <w:bCs/>
        </w:rPr>
        <w:t>PATVIRTINIMO</w:t>
      </w:r>
      <w:r w:rsidRPr="00446DE2">
        <w:rPr>
          <w:b/>
          <w:bCs/>
        </w:rPr>
        <w:t>“</w:t>
      </w:r>
      <w:r w:rsidR="00B23DEB" w:rsidRPr="00446DE2">
        <w:rPr>
          <w:b/>
          <w:bCs/>
        </w:rPr>
        <w:t xml:space="preserve"> PA</w:t>
      </w:r>
      <w:r w:rsidR="00446DE2" w:rsidRPr="00446DE2">
        <w:rPr>
          <w:b/>
          <w:bCs/>
        </w:rPr>
        <w:t>TVIRTINIM</w:t>
      </w:r>
      <w:r w:rsidR="00B23DEB" w:rsidRPr="00446DE2">
        <w:rPr>
          <w:b/>
          <w:bCs/>
        </w:rPr>
        <w:t>O</w:t>
      </w:r>
    </w:p>
    <w:p w14:paraId="715A5B40" w14:textId="77777777" w:rsidR="00605805" w:rsidRPr="00446DE2" w:rsidRDefault="00605805" w:rsidP="00605805">
      <w:pPr>
        <w:jc w:val="center"/>
        <w:rPr>
          <w:sz w:val="28"/>
          <w:szCs w:val="28"/>
        </w:rPr>
      </w:pPr>
    </w:p>
    <w:p w14:paraId="326B943F" w14:textId="4E2A952F" w:rsidR="00605805" w:rsidRPr="00F23552" w:rsidRDefault="00605805" w:rsidP="00605805">
      <w:pPr>
        <w:jc w:val="center"/>
      </w:pPr>
      <w:r w:rsidRPr="00F23552">
        <w:t>20</w:t>
      </w:r>
      <w:r>
        <w:t>2</w:t>
      </w:r>
      <w:r w:rsidR="00446DE2">
        <w:t>6</w:t>
      </w:r>
      <w:r w:rsidRPr="00F23552">
        <w:t xml:space="preserve"> m. </w:t>
      </w:r>
      <w:r>
        <w:t xml:space="preserve">     </w:t>
      </w:r>
      <w:r w:rsidRPr="00F23552">
        <w:t xml:space="preserve"> </w:t>
      </w:r>
      <w:r>
        <w:t xml:space="preserve">     </w:t>
      </w:r>
      <w:r w:rsidRPr="00F23552">
        <w:t xml:space="preserve"> d. Nr. </w:t>
      </w:r>
    </w:p>
    <w:p w14:paraId="6423013D" w14:textId="77777777" w:rsidR="00605805" w:rsidRDefault="00605805" w:rsidP="00605805">
      <w:pPr>
        <w:jc w:val="center"/>
      </w:pPr>
      <w:r w:rsidRPr="00F23552">
        <w:t>Širvintos</w:t>
      </w:r>
    </w:p>
    <w:p w14:paraId="2DF35E86" w14:textId="77777777" w:rsidR="00605805" w:rsidRPr="00F23552" w:rsidRDefault="00605805" w:rsidP="00605805">
      <w:pPr>
        <w:jc w:val="center"/>
      </w:pPr>
    </w:p>
    <w:p w14:paraId="6C7DFA97" w14:textId="794C3928" w:rsidR="00605805" w:rsidRDefault="00605805" w:rsidP="00605805">
      <w:pPr>
        <w:ind w:firstLine="567"/>
        <w:jc w:val="both"/>
        <w:rPr>
          <w:rFonts w:eastAsia="Calibri"/>
        </w:rPr>
      </w:pPr>
      <w:r w:rsidRPr="00304426">
        <w:rPr>
          <w:rFonts w:eastAsia="Calibri"/>
        </w:rPr>
        <w:t>Vadovaudamasi</w:t>
      </w:r>
      <w:r w:rsidRPr="00304426">
        <w:rPr>
          <w:color w:val="000000"/>
        </w:rPr>
        <w:t xml:space="preserve"> </w:t>
      </w:r>
      <w:r>
        <w:rPr>
          <w:color w:val="000000"/>
          <w:lang w:eastAsia="lt-LT"/>
        </w:rPr>
        <w:t>S</w:t>
      </w:r>
      <w:r w:rsidRPr="00304426">
        <w:rPr>
          <w:color w:val="000000"/>
          <w:lang w:eastAsia="lt-LT"/>
        </w:rPr>
        <w:t>tatybos techniniu reglamentu STR 1.04.04:2017 „Statinio projektavimas, projekto ekspertizė“,</w:t>
      </w:r>
      <w:r w:rsidRPr="00304426">
        <w:rPr>
          <w:color w:val="000000"/>
        </w:rPr>
        <w:t xml:space="preserve"> patvirtintu Lietuvos Respublikos </w:t>
      </w:r>
      <w:r w:rsidRPr="00144D60">
        <w:rPr>
          <w:color w:val="000000"/>
        </w:rPr>
        <w:t xml:space="preserve">aplinkos ministro 2016 m. lapkričio 7 d. įsakymu Nr. D1-738 „Dėl statybos techninio reglamento STR1.04.04:2017 „Statinio projektavimas, </w:t>
      </w:r>
      <w:r w:rsidRPr="00C74984">
        <w:rPr>
          <w:color w:val="000000"/>
        </w:rPr>
        <w:t>projekto ekspertizė“ patvirtinimo“</w:t>
      </w:r>
      <w:r w:rsidR="00446DE2">
        <w:rPr>
          <w:color w:val="000000"/>
        </w:rPr>
        <w:t>:</w:t>
      </w:r>
    </w:p>
    <w:p w14:paraId="6E58EC67" w14:textId="77777777" w:rsidR="00446DE2" w:rsidRDefault="00446DE2" w:rsidP="00B23DEB">
      <w:pPr>
        <w:ind w:firstLine="567"/>
        <w:jc w:val="both"/>
        <w:rPr>
          <w:bCs/>
          <w:kern w:val="24"/>
        </w:rPr>
      </w:pPr>
      <w:r>
        <w:rPr>
          <w:rFonts w:eastAsia="Calibri"/>
        </w:rPr>
        <w:t>1. T v i r t i n u</w:t>
      </w:r>
      <w:r w:rsidR="00B23DEB" w:rsidRPr="00082561">
        <w:rPr>
          <w:rFonts w:eastAsia="Calibri"/>
        </w:rPr>
        <w:t xml:space="preserve"> </w:t>
      </w:r>
      <w:r w:rsidR="00386739">
        <w:rPr>
          <w:rFonts w:eastAsia="Calibri"/>
        </w:rPr>
        <w:t>s</w:t>
      </w:r>
      <w:r w:rsidR="00A41ED0" w:rsidRPr="00A41ED0">
        <w:rPr>
          <w:rFonts w:eastAsia="Calibri"/>
        </w:rPr>
        <w:t xml:space="preserve">porto paskirties </w:t>
      </w:r>
      <w:r w:rsidR="00C06579">
        <w:rPr>
          <w:rFonts w:eastAsia="Calibri"/>
        </w:rPr>
        <w:t>(</w:t>
      </w:r>
      <w:r w:rsidR="00605805">
        <w:rPr>
          <w:rFonts w:eastAsia="Calibri"/>
          <w:color w:val="000000" w:themeColor="text1"/>
        </w:rPr>
        <w:t>visuomeninių pastatų paskirties grupės</w:t>
      </w:r>
      <w:r w:rsidR="00AB4BBC">
        <w:rPr>
          <w:rFonts w:eastAsia="Calibri"/>
          <w:color w:val="000000" w:themeColor="text1"/>
        </w:rPr>
        <w:t>)</w:t>
      </w:r>
      <w:r w:rsidR="00605805">
        <w:rPr>
          <w:rFonts w:eastAsia="Calibri"/>
          <w:color w:val="000000" w:themeColor="text1"/>
        </w:rPr>
        <w:t xml:space="preserve"> </w:t>
      </w:r>
      <w:r w:rsidR="00605805" w:rsidRPr="002F1DDD">
        <w:rPr>
          <w:rFonts w:eastAsia="Calibri"/>
        </w:rPr>
        <w:t>pastato</w:t>
      </w:r>
      <w:r w:rsidR="00C75E8F">
        <w:rPr>
          <w:rFonts w:eastAsia="Calibri"/>
        </w:rPr>
        <w:t>,</w:t>
      </w:r>
      <w:r w:rsidR="00605805">
        <w:rPr>
          <w:rFonts w:eastAsia="Calibri"/>
        </w:rPr>
        <w:t xml:space="preserve"> Vilniaus g. 140, Širvintų m.</w:t>
      </w:r>
      <w:r w:rsidR="00F342A8">
        <w:rPr>
          <w:rFonts w:eastAsia="Calibri"/>
        </w:rPr>
        <w:t>,</w:t>
      </w:r>
      <w:r w:rsidR="00605805">
        <w:rPr>
          <w:rFonts w:eastAsia="Calibri"/>
        </w:rPr>
        <w:t xml:space="preserve"> </w:t>
      </w:r>
      <w:r w:rsidR="00605805" w:rsidRPr="002F1DDD">
        <w:rPr>
          <w:rFonts w:eastAsia="Calibri"/>
        </w:rPr>
        <w:t xml:space="preserve">naujos statybos </w:t>
      </w:r>
      <w:r w:rsidR="00605805">
        <w:t>projektinių pasiūlymų ir</w:t>
      </w:r>
      <w:r w:rsidR="00605805" w:rsidRPr="00082561">
        <w:t xml:space="preserve"> techninio darbo projekto parengimo</w:t>
      </w:r>
      <w:r w:rsidR="00605805">
        <w:t xml:space="preserve"> </w:t>
      </w:r>
      <w:r w:rsidR="00605805" w:rsidRPr="00B275B9">
        <w:t>techninę specifikaciją</w:t>
      </w:r>
      <w:r w:rsidR="00605805">
        <w:rPr>
          <w:b/>
        </w:rPr>
        <w:t xml:space="preserve"> </w:t>
      </w:r>
      <w:r w:rsidR="00605805" w:rsidRPr="00304426">
        <w:rPr>
          <w:bCs/>
          <w:kern w:val="24"/>
        </w:rPr>
        <w:t>(</w:t>
      </w:r>
      <w:r w:rsidR="00605805">
        <w:rPr>
          <w:bCs/>
          <w:kern w:val="24"/>
        </w:rPr>
        <w:t xml:space="preserve">projektavimo </w:t>
      </w:r>
      <w:r w:rsidR="00605805" w:rsidRPr="00304426">
        <w:rPr>
          <w:bCs/>
          <w:kern w:val="24"/>
        </w:rPr>
        <w:t>užduotį)</w:t>
      </w:r>
      <w:r>
        <w:rPr>
          <w:bCs/>
          <w:kern w:val="24"/>
        </w:rPr>
        <w:t xml:space="preserve"> (pridedama);</w:t>
      </w:r>
    </w:p>
    <w:p w14:paraId="2C4ACB5C" w14:textId="30A7E34D" w:rsidR="00B23DEB" w:rsidRPr="00006EA1" w:rsidRDefault="00446DE2" w:rsidP="00B23DEB">
      <w:pPr>
        <w:ind w:firstLine="567"/>
        <w:jc w:val="both"/>
        <w:rPr>
          <w:rFonts w:eastAsiaTheme="minorHAnsi"/>
          <w:bCs/>
        </w:rPr>
      </w:pPr>
      <w:r>
        <w:rPr>
          <w:bCs/>
          <w:kern w:val="24"/>
        </w:rPr>
        <w:t>2. P r i p a ž i s t u netekusiu galios</w:t>
      </w:r>
      <w:r w:rsidR="00B23DEB">
        <w:rPr>
          <w:bCs/>
          <w:kern w:val="24"/>
        </w:rPr>
        <w:t xml:space="preserve"> </w:t>
      </w:r>
      <w:r w:rsidR="00B23DEB" w:rsidRPr="00006EA1">
        <w:rPr>
          <w:rFonts w:eastAsia="Calibri"/>
          <w:color w:val="000000"/>
        </w:rPr>
        <w:t>Širvintų rajono savivaldybės administracijos direktoriaus 202</w:t>
      </w:r>
      <w:r w:rsidR="00B23DEB">
        <w:rPr>
          <w:rFonts w:eastAsia="Calibri"/>
          <w:color w:val="000000"/>
        </w:rPr>
        <w:t>5</w:t>
      </w:r>
      <w:r w:rsidR="00B23DEB" w:rsidRPr="00006EA1">
        <w:rPr>
          <w:rFonts w:eastAsia="Calibri"/>
          <w:color w:val="000000"/>
        </w:rPr>
        <w:t xml:space="preserve"> m. </w:t>
      </w:r>
      <w:r>
        <w:rPr>
          <w:rFonts w:eastAsia="Calibri"/>
          <w:color w:val="000000"/>
        </w:rPr>
        <w:t>rugsėjo 23 d.</w:t>
      </w:r>
      <w:r w:rsidR="00B23DEB">
        <w:rPr>
          <w:rFonts w:eastAsia="Calibri"/>
          <w:color w:val="000000"/>
        </w:rPr>
        <w:t xml:space="preserve"> </w:t>
      </w:r>
      <w:r w:rsidR="003123EA">
        <w:rPr>
          <w:rFonts w:eastAsia="Calibri"/>
          <w:color w:val="000000"/>
        </w:rPr>
        <w:t>19</w:t>
      </w:r>
      <w:r w:rsidR="00B23DEB" w:rsidRPr="00006EA1">
        <w:rPr>
          <w:rFonts w:eastAsia="Calibri"/>
          <w:color w:val="000000"/>
        </w:rPr>
        <w:t xml:space="preserve"> d. įsakym</w:t>
      </w:r>
      <w:r>
        <w:rPr>
          <w:rFonts w:eastAsia="Calibri"/>
          <w:color w:val="000000"/>
        </w:rPr>
        <w:t>ą</w:t>
      </w:r>
      <w:r w:rsidR="00B23DEB" w:rsidRPr="00006EA1">
        <w:rPr>
          <w:rFonts w:eastAsia="Calibri"/>
          <w:color w:val="000000"/>
        </w:rPr>
        <w:t xml:space="preserve"> Nr. 9-</w:t>
      </w:r>
      <w:r w:rsidR="00B23DEB">
        <w:rPr>
          <w:rFonts w:eastAsia="Calibri"/>
          <w:color w:val="000000"/>
        </w:rPr>
        <w:t>6</w:t>
      </w:r>
      <w:r w:rsidR="003123EA">
        <w:rPr>
          <w:rFonts w:eastAsia="Calibri"/>
          <w:color w:val="000000"/>
        </w:rPr>
        <w:t>3</w:t>
      </w:r>
      <w:r>
        <w:rPr>
          <w:rFonts w:eastAsia="Calibri"/>
          <w:color w:val="000000"/>
        </w:rPr>
        <w:t>0</w:t>
      </w:r>
      <w:r w:rsidR="00B23DEB">
        <w:rPr>
          <w:rFonts w:eastAsia="Calibri"/>
          <w:color w:val="000000"/>
        </w:rPr>
        <w:t xml:space="preserve"> „Dėl </w:t>
      </w:r>
      <w:r w:rsidR="00B23DEB">
        <w:rPr>
          <w:rFonts w:eastAsia="Calibri"/>
          <w:color w:val="000000" w:themeColor="text1"/>
        </w:rPr>
        <w:t xml:space="preserve">visuomeninių pastatų paskirties grupės </w:t>
      </w:r>
      <w:r w:rsidR="00B23DEB">
        <w:rPr>
          <w:rFonts w:eastAsia="Calibri"/>
        </w:rPr>
        <w:t>sporto</w:t>
      </w:r>
      <w:r w:rsidR="00B23DEB" w:rsidRPr="002F1DDD">
        <w:rPr>
          <w:rFonts w:eastAsia="Calibri"/>
        </w:rPr>
        <w:t xml:space="preserve"> paskirties pastato</w:t>
      </w:r>
      <w:r w:rsidR="00B23DEB">
        <w:rPr>
          <w:rFonts w:eastAsia="Calibri"/>
        </w:rPr>
        <w:t xml:space="preserve"> Vilniaus g. 140, Širvintų m., </w:t>
      </w:r>
      <w:r w:rsidR="00B23DEB" w:rsidRPr="002F1DDD">
        <w:rPr>
          <w:rFonts w:eastAsia="Calibri"/>
        </w:rPr>
        <w:t xml:space="preserve">naujos statybos </w:t>
      </w:r>
      <w:r w:rsidR="00B23DEB">
        <w:t>projektinių pasiūlymų ir</w:t>
      </w:r>
      <w:r w:rsidR="00B23DEB" w:rsidRPr="00082561">
        <w:t xml:space="preserve"> techninio darbo projekto</w:t>
      </w:r>
      <w:r w:rsidR="00B23DEB">
        <w:t xml:space="preserve"> </w:t>
      </w:r>
      <w:r w:rsidR="00B23DEB" w:rsidRPr="00082561">
        <w:t>parengimo</w:t>
      </w:r>
      <w:r w:rsidR="00B23DEB">
        <w:t xml:space="preserve"> </w:t>
      </w:r>
      <w:r w:rsidR="00B23DEB" w:rsidRPr="00B275B9">
        <w:t>technin</w:t>
      </w:r>
      <w:r w:rsidR="00B23DEB">
        <w:t>ės</w:t>
      </w:r>
      <w:r w:rsidR="00B23DEB" w:rsidRPr="00B275B9">
        <w:t xml:space="preserve"> specifikacij</w:t>
      </w:r>
      <w:r w:rsidR="00B23DEB">
        <w:t>os</w:t>
      </w:r>
      <w:r w:rsidR="00B23DEB">
        <w:rPr>
          <w:b/>
        </w:rPr>
        <w:t xml:space="preserve"> </w:t>
      </w:r>
      <w:r w:rsidR="00B23DEB" w:rsidRPr="00304426">
        <w:rPr>
          <w:bCs/>
          <w:kern w:val="24"/>
        </w:rPr>
        <w:t>(</w:t>
      </w:r>
      <w:r w:rsidR="00B23DEB">
        <w:rPr>
          <w:bCs/>
          <w:kern w:val="24"/>
        </w:rPr>
        <w:t xml:space="preserve">projektavimo </w:t>
      </w:r>
      <w:r w:rsidR="00B23DEB" w:rsidRPr="00304426">
        <w:rPr>
          <w:bCs/>
          <w:kern w:val="24"/>
        </w:rPr>
        <w:t>užduot</w:t>
      </w:r>
      <w:r w:rsidR="00B23DEB">
        <w:rPr>
          <w:bCs/>
          <w:kern w:val="24"/>
        </w:rPr>
        <w:t>ies</w:t>
      </w:r>
      <w:r w:rsidR="00B23DEB" w:rsidRPr="00304426">
        <w:rPr>
          <w:bCs/>
          <w:kern w:val="24"/>
        </w:rPr>
        <w:t>)</w:t>
      </w:r>
      <w:r w:rsidR="00B23DEB">
        <w:rPr>
          <w:bCs/>
          <w:kern w:val="24"/>
        </w:rPr>
        <w:t xml:space="preserve"> patvirtinimo“</w:t>
      </w:r>
      <w:r>
        <w:rPr>
          <w:bCs/>
          <w:kern w:val="24"/>
        </w:rPr>
        <w:t xml:space="preserve"> su vėlesniais pakeitimais</w:t>
      </w:r>
      <w:r w:rsidR="00B23DEB" w:rsidRPr="00006EA1">
        <w:rPr>
          <w:rFonts w:eastAsia="Calibri"/>
          <w:color w:val="000000"/>
        </w:rPr>
        <w:t>.</w:t>
      </w:r>
    </w:p>
    <w:p w14:paraId="7708BC21" w14:textId="77777777" w:rsidR="00605805" w:rsidRPr="00607D5F" w:rsidRDefault="00605805" w:rsidP="00605805">
      <w:pPr>
        <w:ind w:firstLine="567"/>
        <w:jc w:val="both"/>
        <w:rPr>
          <w:rFonts w:eastAsia="Calibri"/>
          <w:bCs/>
          <w:color w:val="0D0D0D"/>
        </w:rPr>
      </w:pPr>
      <w:r w:rsidRPr="00304426">
        <w:rPr>
          <w:color w:val="000000"/>
          <w:lang w:eastAsia="lt-LT"/>
        </w:rPr>
        <w:t>Šis įsakymas gali</w:t>
      </w:r>
      <w:r w:rsidRPr="00607D5F">
        <w:rPr>
          <w:color w:val="000000"/>
          <w:lang w:eastAsia="lt-LT"/>
        </w:rPr>
        <w:t xml:space="preserve"> būti skundžiamas Lietuvos Respublikos administracinių bylų teisenos įstatymo nustatyta tvarka</w:t>
      </w:r>
      <w:r>
        <w:rPr>
          <w:color w:val="000000"/>
          <w:lang w:eastAsia="lt-LT"/>
        </w:rPr>
        <w:t>.</w:t>
      </w:r>
    </w:p>
    <w:p w14:paraId="2526240B" w14:textId="77777777" w:rsidR="00605805" w:rsidRPr="00F23552" w:rsidRDefault="00605805" w:rsidP="00605805">
      <w:pPr>
        <w:ind w:firstLine="567"/>
        <w:jc w:val="both"/>
        <w:rPr>
          <w:rFonts w:eastAsia="Calibri"/>
        </w:rPr>
      </w:pPr>
    </w:p>
    <w:p w14:paraId="43417CC2" w14:textId="77777777" w:rsidR="00605805" w:rsidRDefault="00605805" w:rsidP="00605805">
      <w:pPr>
        <w:pStyle w:val="Pagrindinistekstas"/>
        <w:spacing w:line="360" w:lineRule="auto"/>
        <w:jc w:val="both"/>
      </w:pPr>
    </w:p>
    <w:p w14:paraId="425BF23F" w14:textId="77777777" w:rsidR="00605805" w:rsidRDefault="00605805" w:rsidP="00605805">
      <w:pPr>
        <w:pStyle w:val="Pagrindinistekstas"/>
        <w:spacing w:line="360" w:lineRule="auto"/>
        <w:jc w:val="both"/>
      </w:pPr>
    </w:p>
    <w:p w14:paraId="5C693792" w14:textId="77777777" w:rsidR="00605805" w:rsidRPr="00F23552" w:rsidRDefault="00605805" w:rsidP="00605805">
      <w:pPr>
        <w:pStyle w:val="Pagrindinistekstas"/>
        <w:jc w:val="both"/>
      </w:pPr>
      <w:r w:rsidRPr="00F23552">
        <w:t>Administracijos direktor</w:t>
      </w:r>
      <w:r>
        <w:t>ė</w:t>
      </w:r>
      <w:r w:rsidRPr="00F23552">
        <w:tab/>
      </w:r>
      <w:r>
        <w:tab/>
      </w:r>
      <w:r w:rsidRPr="00F23552">
        <w:tab/>
      </w:r>
      <w:r>
        <w:tab/>
      </w:r>
      <w:r>
        <w:tab/>
        <w:t>Ingrida Baltušytė</w:t>
      </w:r>
    </w:p>
    <w:p w14:paraId="4B85D054" w14:textId="77777777" w:rsidR="00605805" w:rsidRDefault="00605805" w:rsidP="00605805">
      <w:pPr>
        <w:jc w:val="both"/>
      </w:pPr>
    </w:p>
    <w:p w14:paraId="02A9ABE4" w14:textId="77777777" w:rsidR="00B13A93" w:rsidRDefault="00B13A93" w:rsidP="00605805">
      <w:pPr>
        <w:jc w:val="both"/>
      </w:pPr>
    </w:p>
    <w:p w14:paraId="0EA6E1EB" w14:textId="77777777" w:rsidR="00605805" w:rsidRDefault="00605805" w:rsidP="00605805">
      <w:pPr>
        <w:jc w:val="both"/>
      </w:pPr>
    </w:p>
    <w:tbl>
      <w:tblPr>
        <w:tblW w:w="10188" w:type="dxa"/>
        <w:tblLook w:val="01E0" w:firstRow="1" w:lastRow="1" w:firstColumn="1" w:lastColumn="1" w:noHBand="0" w:noVBand="0"/>
      </w:tblPr>
      <w:tblGrid>
        <w:gridCol w:w="9966"/>
        <w:gridCol w:w="222"/>
      </w:tblGrid>
      <w:tr w:rsidR="00605805" w:rsidRPr="00224EEA" w14:paraId="23D99AA2" w14:textId="77777777" w:rsidTr="00041D44">
        <w:trPr>
          <w:trHeight w:val="456"/>
        </w:trPr>
        <w:tc>
          <w:tcPr>
            <w:tcW w:w="9966" w:type="dxa"/>
          </w:tcPr>
          <w:p w14:paraId="2F3821B1" w14:textId="3305B47A" w:rsidR="00605805" w:rsidRPr="00224EEA" w:rsidRDefault="00605805" w:rsidP="00614FFD">
            <w:pPr>
              <w:jc w:val="both"/>
              <w:rPr>
                <w:sz w:val="20"/>
                <w:szCs w:val="20"/>
              </w:rPr>
            </w:pPr>
            <w:r w:rsidRPr="00224EEA">
              <w:rPr>
                <w:sz w:val="20"/>
                <w:szCs w:val="20"/>
              </w:rPr>
              <w:t>Pareng</w:t>
            </w:r>
            <w:r>
              <w:rPr>
                <w:sz w:val="20"/>
                <w:szCs w:val="20"/>
              </w:rPr>
              <w:t>ė</w:t>
            </w:r>
          </w:p>
        </w:tc>
        <w:tc>
          <w:tcPr>
            <w:tcW w:w="222" w:type="dxa"/>
          </w:tcPr>
          <w:p w14:paraId="708B1CB7" w14:textId="0DC4290F" w:rsidR="00605805" w:rsidRPr="00224EEA" w:rsidRDefault="00605805" w:rsidP="00614FFD">
            <w:pPr>
              <w:jc w:val="both"/>
              <w:rPr>
                <w:sz w:val="20"/>
                <w:szCs w:val="20"/>
              </w:rPr>
            </w:pPr>
          </w:p>
        </w:tc>
      </w:tr>
      <w:tr w:rsidR="00605805" w:rsidRPr="00224EEA" w14:paraId="58F97E2E" w14:textId="77777777" w:rsidTr="00041D44">
        <w:trPr>
          <w:trHeight w:val="220"/>
        </w:trPr>
        <w:tc>
          <w:tcPr>
            <w:tcW w:w="9966" w:type="dxa"/>
          </w:tcPr>
          <w:p w14:paraId="6E0DFFF5" w14:textId="6026FB89" w:rsidR="00605805" w:rsidRPr="00224EEA" w:rsidRDefault="00605805" w:rsidP="00605805">
            <w:pPr>
              <w:rPr>
                <w:sz w:val="20"/>
                <w:szCs w:val="20"/>
                <w:highlight w:val="yellow"/>
              </w:rPr>
            </w:pPr>
            <w:r w:rsidRPr="00B275B9">
              <w:rPr>
                <w:sz w:val="20"/>
                <w:szCs w:val="20"/>
              </w:rPr>
              <w:t>Architektūros ir kraštotvarkos planavimo skyriaus vedėja</w:t>
            </w:r>
          </w:p>
        </w:tc>
        <w:tc>
          <w:tcPr>
            <w:tcW w:w="222" w:type="dxa"/>
          </w:tcPr>
          <w:p w14:paraId="2A21424E" w14:textId="3967E81C" w:rsidR="00605805" w:rsidRPr="00224EEA" w:rsidRDefault="00605805" w:rsidP="00605805">
            <w:pPr>
              <w:rPr>
                <w:sz w:val="20"/>
                <w:szCs w:val="20"/>
                <w:highlight w:val="yellow"/>
              </w:rPr>
            </w:pPr>
          </w:p>
        </w:tc>
      </w:tr>
      <w:tr w:rsidR="00605805" w:rsidRPr="00224EEA" w14:paraId="078DE856" w14:textId="77777777" w:rsidTr="00041D44">
        <w:trPr>
          <w:trHeight w:val="220"/>
        </w:trPr>
        <w:tc>
          <w:tcPr>
            <w:tcW w:w="9966" w:type="dxa"/>
          </w:tcPr>
          <w:p w14:paraId="2168B723" w14:textId="77777777" w:rsidR="00605805" w:rsidRDefault="00605805" w:rsidP="00605805">
            <w:pPr>
              <w:jc w:val="both"/>
              <w:rPr>
                <w:sz w:val="20"/>
                <w:szCs w:val="20"/>
              </w:rPr>
            </w:pPr>
            <w:r w:rsidRPr="00224EEA">
              <w:rPr>
                <w:sz w:val="20"/>
                <w:szCs w:val="20"/>
              </w:rPr>
              <w:t>Deimantė Oršauskaitė</w:t>
            </w:r>
          </w:p>
          <w:p w14:paraId="766A8E5D" w14:textId="528CAA62" w:rsidR="00605805" w:rsidRPr="00224EEA" w:rsidRDefault="00605805" w:rsidP="00605805">
            <w:pPr>
              <w:jc w:val="both"/>
              <w:rPr>
                <w:sz w:val="20"/>
                <w:szCs w:val="20"/>
              </w:rPr>
            </w:pPr>
          </w:p>
        </w:tc>
        <w:tc>
          <w:tcPr>
            <w:tcW w:w="222" w:type="dxa"/>
          </w:tcPr>
          <w:p w14:paraId="70E475F3" w14:textId="77777777" w:rsidR="00605805" w:rsidRPr="00224EEA" w:rsidRDefault="00605805" w:rsidP="00605805">
            <w:pPr>
              <w:jc w:val="both"/>
              <w:rPr>
                <w:sz w:val="20"/>
                <w:szCs w:val="20"/>
              </w:rPr>
            </w:pPr>
          </w:p>
        </w:tc>
      </w:tr>
      <w:tr w:rsidR="00605805" w:rsidRPr="00224EEA" w14:paraId="1A0D2E61" w14:textId="77777777" w:rsidTr="00041D44">
        <w:trPr>
          <w:trHeight w:val="235"/>
        </w:trPr>
        <w:tc>
          <w:tcPr>
            <w:tcW w:w="9966" w:type="dxa"/>
          </w:tcPr>
          <w:tbl>
            <w:tblPr>
              <w:tblW w:w="9750" w:type="dxa"/>
              <w:tblLook w:val="01E0" w:firstRow="1" w:lastRow="1" w:firstColumn="1" w:lastColumn="1" w:noHBand="0" w:noVBand="0"/>
            </w:tblPr>
            <w:tblGrid>
              <w:gridCol w:w="4962"/>
              <w:gridCol w:w="4788"/>
            </w:tblGrid>
            <w:tr w:rsidR="00B13A93" w:rsidRPr="00B13A93" w14:paraId="07E13A5F" w14:textId="77777777">
              <w:trPr>
                <w:trHeight w:val="113"/>
              </w:trPr>
              <w:tc>
                <w:tcPr>
                  <w:tcW w:w="4962" w:type="dxa"/>
                  <w:hideMark/>
                </w:tcPr>
                <w:p w14:paraId="6B0E9E57" w14:textId="77777777" w:rsidR="00B13A93" w:rsidRPr="00B13A93" w:rsidRDefault="00B13A93" w:rsidP="00041D44">
                  <w:pPr>
                    <w:widowControl/>
                    <w:suppressAutoHyphens w:val="0"/>
                    <w:rPr>
                      <w:sz w:val="20"/>
                      <w:szCs w:val="20"/>
                    </w:rPr>
                  </w:pPr>
                  <w:r w:rsidRPr="00B13A93">
                    <w:rPr>
                      <w:sz w:val="20"/>
                      <w:szCs w:val="20"/>
                    </w:rPr>
                    <w:t>SUDERINTA:</w:t>
                  </w:r>
                </w:p>
              </w:tc>
              <w:tc>
                <w:tcPr>
                  <w:tcW w:w="4788" w:type="dxa"/>
                </w:tcPr>
                <w:p w14:paraId="2ADD53B6" w14:textId="77777777" w:rsidR="00B13A93" w:rsidRPr="00B13A93" w:rsidRDefault="00B13A93" w:rsidP="00041D44">
                  <w:pPr>
                    <w:widowControl/>
                    <w:suppressAutoHyphens w:val="0"/>
                    <w:rPr>
                      <w:sz w:val="20"/>
                      <w:szCs w:val="20"/>
                    </w:rPr>
                  </w:pPr>
                </w:p>
              </w:tc>
            </w:tr>
            <w:tr w:rsidR="00B13A93" w:rsidRPr="00B13A93" w14:paraId="0570A98B" w14:textId="77777777">
              <w:trPr>
                <w:trHeight w:val="113"/>
              </w:trPr>
              <w:tc>
                <w:tcPr>
                  <w:tcW w:w="4962" w:type="dxa"/>
                  <w:hideMark/>
                </w:tcPr>
                <w:p w14:paraId="66890C67" w14:textId="77777777" w:rsidR="00B13A93" w:rsidRPr="00B13A93" w:rsidRDefault="00B13A93" w:rsidP="00041D44">
                  <w:pPr>
                    <w:widowControl/>
                    <w:suppressAutoHyphens w:val="0"/>
                    <w:rPr>
                      <w:sz w:val="20"/>
                      <w:szCs w:val="20"/>
                    </w:rPr>
                  </w:pPr>
                  <w:r w:rsidRPr="00B13A93">
                    <w:rPr>
                      <w:sz w:val="20"/>
                      <w:szCs w:val="20"/>
                    </w:rPr>
                    <w:t xml:space="preserve">Teisės, personalo ir civilinės metrikacijos skyriaus </w:t>
                  </w:r>
                </w:p>
                <w:p w14:paraId="32ADA69B" w14:textId="77777777" w:rsidR="00B13A93" w:rsidRPr="00B13A93" w:rsidRDefault="00B13A93" w:rsidP="00041D44">
                  <w:pPr>
                    <w:widowControl/>
                    <w:suppressAutoHyphens w:val="0"/>
                    <w:rPr>
                      <w:sz w:val="20"/>
                      <w:szCs w:val="20"/>
                    </w:rPr>
                  </w:pPr>
                  <w:r w:rsidRPr="00B13A93">
                    <w:rPr>
                      <w:sz w:val="20"/>
                      <w:szCs w:val="20"/>
                    </w:rPr>
                    <w:t>vedėjo pavaduotoja</w:t>
                  </w:r>
                </w:p>
              </w:tc>
              <w:tc>
                <w:tcPr>
                  <w:tcW w:w="4788" w:type="dxa"/>
                  <w:hideMark/>
                </w:tcPr>
                <w:p w14:paraId="4ADD6452" w14:textId="77777777" w:rsidR="00B13A93" w:rsidRPr="00B13A93" w:rsidRDefault="00B13A93" w:rsidP="00041D44">
                  <w:pPr>
                    <w:widowControl/>
                    <w:suppressAutoHyphens w:val="0"/>
                    <w:rPr>
                      <w:sz w:val="20"/>
                      <w:szCs w:val="20"/>
                    </w:rPr>
                  </w:pPr>
                  <w:r w:rsidRPr="00B13A93">
                    <w:rPr>
                      <w:sz w:val="20"/>
                      <w:szCs w:val="20"/>
                    </w:rPr>
                    <w:t>Teisės, personalo ir civilinės metrikacijos skyriaus</w:t>
                  </w:r>
                </w:p>
                <w:p w14:paraId="2A5E79BA" w14:textId="77777777" w:rsidR="00B13A93" w:rsidRPr="00B13A93" w:rsidRDefault="00B13A93" w:rsidP="00041D44">
                  <w:pPr>
                    <w:widowControl/>
                    <w:suppressAutoHyphens w:val="0"/>
                    <w:rPr>
                      <w:sz w:val="20"/>
                      <w:szCs w:val="20"/>
                    </w:rPr>
                  </w:pPr>
                  <w:r w:rsidRPr="00B13A93">
                    <w:rPr>
                      <w:sz w:val="20"/>
                      <w:szCs w:val="20"/>
                    </w:rPr>
                    <w:t>vyriausioji specialistė</w:t>
                  </w:r>
                </w:p>
              </w:tc>
            </w:tr>
            <w:tr w:rsidR="00B13A93" w:rsidRPr="00B13A93" w14:paraId="4FCD4E78" w14:textId="77777777">
              <w:trPr>
                <w:trHeight w:val="309"/>
              </w:trPr>
              <w:tc>
                <w:tcPr>
                  <w:tcW w:w="4962" w:type="dxa"/>
                  <w:hideMark/>
                </w:tcPr>
                <w:p w14:paraId="4E24EC39" w14:textId="77777777" w:rsidR="00B13A93" w:rsidRPr="00B13A93" w:rsidRDefault="00B13A93" w:rsidP="00041D44">
                  <w:pPr>
                    <w:widowControl/>
                    <w:suppressAutoHyphens w:val="0"/>
                    <w:rPr>
                      <w:sz w:val="20"/>
                      <w:szCs w:val="20"/>
                    </w:rPr>
                  </w:pPr>
                  <w:r w:rsidRPr="00B13A93">
                    <w:rPr>
                      <w:sz w:val="20"/>
                      <w:szCs w:val="20"/>
                    </w:rPr>
                    <w:t>Vaida Šeipūnė</w:t>
                  </w:r>
                </w:p>
              </w:tc>
              <w:tc>
                <w:tcPr>
                  <w:tcW w:w="4788" w:type="dxa"/>
                  <w:hideMark/>
                </w:tcPr>
                <w:p w14:paraId="5EF63CB2" w14:textId="77777777" w:rsidR="00B13A93" w:rsidRDefault="00B13A93" w:rsidP="00041D44">
                  <w:pPr>
                    <w:widowControl/>
                    <w:suppressAutoHyphens w:val="0"/>
                    <w:rPr>
                      <w:sz w:val="20"/>
                      <w:szCs w:val="20"/>
                    </w:rPr>
                  </w:pPr>
                  <w:r w:rsidRPr="00B13A93">
                    <w:rPr>
                      <w:sz w:val="20"/>
                      <w:szCs w:val="20"/>
                    </w:rPr>
                    <w:t>Rima Nainienė</w:t>
                  </w:r>
                </w:p>
                <w:p w14:paraId="79871F6B" w14:textId="77777777" w:rsidR="00041D44" w:rsidRPr="00B13A93" w:rsidRDefault="00041D44" w:rsidP="00041D44">
                  <w:pPr>
                    <w:widowControl/>
                    <w:suppressAutoHyphens w:val="0"/>
                    <w:rPr>
                      <w:sz w:val="20"/>
                      <w:szCs w:val="20"/>
                    </w:rPr>
                  </w:pPr>
                </w:p>
              </w:tc>
            </w:tr>
          </w:tbl>
          <w:p w14:paraId="6A16E4DC" w14:textId="22080EC3" w:rsidR="00605805" w:rsidRPr="00224EEA" w:rsidRDefault="00605805" w:rsidP="00605805">
            <w:pPr>
              <w:jc w:val="both"/>
              <w:rPr>
                <w:sz w:val="20"/>
                <w:szCs w:val="20"/>
              </w:rPr>
            </w:pPr>
          </w:p>
        </w:tc>
        <w:tc>
          <w:tcPr>
            <w:tcW w:w="222" w:type="dxa"/>
          </w:tcPr>
          <w:p w14:paraId="0B56BFEA" w14:textId="77777777" w:rsidR="00605805" w:rsidRPr="00224EEA" w:rsidRDefault="00605805" w:rsidP="00605805">
            <w:pPr>
              <w:jc w:val="both"/>
              <w:rPr>
                <w:sz w:val="20"/>
                <w:szCs w:val="20"/>
              </w:rPr>
            </w:pPr>
          </w:p>
        </w:tc>
      </w:tr>
      <w:tr w:rsidR="00605805" w:rsidRPr="00224EEA" w14:paraId="7B90B532" w14:textId="77777777" w:rsidTr="00041D44">
        <w:trPr>
          <w:trHeight w:val="441"/>
        </w:trPr>
        <w:tc>
          <w:tcPr>
            <w:tcW w:w="9966" w:type="dxa"/>
          </w:tcPr>
          <w:p w14:paraId="0321272E" w14:textId="6974F200" w:rsidR="00605805" w:rsidRPr="00224EEA" w:rsidRDefault="00605805" w:rsidP="00041D44">
            <w:pPr>
              <w:tabs>
                <w:tab w:val="left" w:pos="5835"/>
              </w:tabs>
              <w:jc w:val="both"/>
              <w:rPr>
                <w:sz w:val="20"/>
                <w:szCs w:val="20"/>
              </w:rPr>
            </w:pPr>
          </w:p>
        </w:tc>
        <w:tc>
          <w:tcPr>
            <w:tcW w:w="222" w:type="dxa"/>
          </w:tcPr>
          <w:p w14:paraId="5F41D4E1" w14:textId="7B908E10" w:rsidR="00605805" w:rsidRPr="00224EEA" w:rsidRDefault="00605805" w:rsidP="00605805">
            <w:pPr>
              <w:rPr>
                <w:color w:val="0D0D0D"/>
                <w:sz w:val="20"/>
                <w:szCs w:val="20"/>
              </w:rPr>
            </w:pPr>
          </w:p>
        </w:tc>
      </w:tr>
    </w:tbl>
    <w:p w14:paraId="798429DC" w14:textId="2A2B0397" w:rsidR="00605805" w:rsidRDefault="00605805" w:rsidP="00605805"/>
    <w:p w14:paraId="26EE762E" w14:textId="285DD4C9" w:rsidR="00605805" w:rsidRDefault="00605805"/>
    <w:tbl>
      <w:tblPr>
        <w:tblW w:w="4395" w:type="dxa"/>
        <w:tblInd w:w="5778" w:type="dxa"/>
        <w:tblLook w:val="04A0" w:firstRow="1" w:lastRow="0" w:firstColumn="1" w:lastColumn="0" w:noHBand="0" w:noVBand="1"/>
      </w:tblPr>
      <w:tblGrid>
        <w:gridCol w:w="10389"/>
      </w:tblGrid>
      <w:tr w:rsidR="00F36142" w:rsidRPr="00F365B8" w14:paraId="2E7FE73A" w14:textId="77777777" w:rsidTr="00F36142">
        <w:trPr>
          <w:trHeight w:val="1266"/>
        </w:trPr>
        <w:tc>
          <w:tcPr>
            <w:tcW w:w="4395" w:type="dxa"/>
          </w:tcPr>
          <w:tbl>
            <w:tblPr>
              <w:tblW w:w="10173" w:type="dxa"/>
              <w:tblLook w:val="04A0" w:firstRow="1" w:lastRow="0" w:firstColumn="1" w:lastColumn="0" w:noHBand="0" w:noVBand="1"/>
            </w:tblPr>
            <w:tblGrid>
              <w:gridCol w:w="10173"/>
            </w:tblGrid>
            <w:tr w:rsidR="00B44684" w:rsidRPr="00F365B8" w14:paraId="02DAD167" w14:textId="77777777" w:rsidTr="006F77E7">
              <w:trPr>
                <w:trHeight w:val="1266"/>
              </w:trPr>
              <w:tc>
                <w:tcPr>
                  <w:tcW w:w="4395" w:type="dxa"/>
                </w:tcPr>
                <w:p w14:paraId="06CF7863" w14:textId="77777777" w:rsidR="00B44684" w:rsidRPr="00F365B8" w:rsidRDefault="00B44684" w:rsidP="00B44684">
                  <w:pPr>
                    <w:jc w:val="both"/>
                  </w:pPr>
                  <w:r w:rsidRPr="00F365B8">
                    <w:t>PATVIRTINTA</w:t>
                  </w:r>
                </w:p>
                <w:p w14:paraId="3ED868DB" w14:textId="77777777" w:rsidR="00B44684" w:rsidRDefault="00B44684" w:rsidP="00B44684">
                  <w:pPr>
                    <w:rPr>
                      <w:sz w:val="22"/>
                      <w:szCs w:val="22"/>
                    </w:rPr>
                  </w:pPr>
                  <w:r w:rsidRPr="00B44684">
                    <w:rPr>
                      <w:sz w:val="22"/>
                      <w:szCs w:val="22"/>
                    </w:rPr>
                    <w:t xml:space="preserve">Širvintų rajono savivaldybės </w:t>
                  </w:r>
                </w:p>
                <w:p w14:paraId="604A172C" w14:textId="40D8238B" w:rsidR="00B44684" w:rsidRPr="00B44684" w:rsidRDefault="00B44684" w:rsidP="00B44684">
                  <w:pPr>
                    <w:rPr>
                      <w:sz w:val="22"/>
                      <w:szCs w:val="22"/>
                    </w:rPr>
                  </w:pPr>
                  <w:r w:rsidRPr="00B44684">
                    <w:rPr>
                      <w:sz w:val="22"/>
                      <w:szCs w:val="22"/>
                    </w:rPr>
                    <w:t xml:space="preserve">administracijos direktoriaus </w:t>
                  </w:r>
                </w:p>
                <w:p w14:paraId="1567EF71" w14:textId="33A47B68" w:rsidR="00B44684" w:rsidRPr="00B44684" w:rsidRDefault="00B44684" w:rsidP="00B44684">
                  <w:pPr>
                    <w:rPr>
                      <w:sz w:val="22"/>
                      <w:szCs w:val="22"/>
                    </w:rPr>
                  </w:pPr>
                  <w:r w:rsidRPr="00B44684">
                    <w:rPr>
                      <w:sz w:val="22"/>
                      <w:szCs w:val="22"/>
                    </w:rPr>
                    <w:t>202</w:t>
                  </w:r>
                  <w:r w:rsidR="00446DE2">
                    <w:rPr>
                      <w:sz w:val="22"/>
                      <w:szCs w:val="22"/>
                    </w:rPr>
                    <w:t>6</w:t>
                  </w:r>
                  <w:r w:rsidR="00B53DFF">
                    <w:rPr>
                      <w:sz w:val="22"/>
                      <w:szCs w:val="22"/>
                    </w:rPr>
                    <w:t>-</w:t>
                  </w:r>
                  <w:r w:rsidR="00446DE2">
                    <w:rPr>
                      <w:sz w:val="22"/>
                      <w:szCs w:val="22"/>
                    </w:rPr>
                    <w:t xml:space="preserve">      </w:t>
                  </w:r>
                  <w:r w:rsidRPr="00B44684">
                    <w:rPr>
                      <w:sz w:val="22"/>
                      <w:szCs w:val="22"/>
                    </w:rPr>
                    <w:t xml:space="preserve"> įsakymu Nr.</w:t>
                  </w:r>
                  <w:r w:rsidR="00B53DFF">
                    <w:rPr>
                      <w:sz w:val="22"/>
                      <w:szCs w:val="22"/>
                    </w:rPr>
                    <w:t xml:space="preserve"> </w:t>
                  </w:r>
                </w:p>
                <w:p w14:paraId="78A40C41" w14:textId="00204D77" w:rsidR="00B44684" w:rsidRDefault="00B44684" w:rsidP="00B44684">
                  <w:pPr>
                    <w:rPr>
                      <w:sz w:val="22"/>
                      <w:szCs w:val="22"/>
                    </w:rPr>
                  </w:pPr>
                </w:p>
                <w:p w14:paraId="4F599093" w14:textId="7F994AC1" w:rsidR="00446DE2" w:rsidRPr="00F365B8" w:rsidRDefault="00B44684" w:rsidP="00446DE2">
                  <w:pPr>
                    <w:rPr>
                      <w:sz w:val="22"/>
                      <w:szCs w:val="22"/>
                    </w:rPr>
                  </w:pPr>
                  <w:r w:rsidRPr="00B44684">
                    <w:rPr>
                      <w:sz w:val="22"/>
                      <w:szCs w:val="22"/>
                    </w:rPr>
                    <w:t xml:space="preserve"> </w:t>
                  </w:r>
                </w:p>
                <w:p w14:paraId="3A0C3F07" w14:textId="68703417" w:rsidR="00B44684" w:rsidRPr="00F365B8" w:rsidRDefault="00B44684" w:rsidP="00B44684">
                  <w:pPr>
                    <w:rPr>
                      <w:sz w:val="22"/>
                      <w:szCs w:val="22"/>
                    </w:rPr>
                  </w:pPr>
                </w:p>
              </w:tc>
            </w:tr>
          </w:tbl>
          <w:p w14:paraId="1FA01870" w14:textId="77777777" w:rsidR="00B44684" w:rsidRPr="00F365B8" w:rsidRDefault="00B44684" w:rsidP="00B44684">
            <w:pPr>
              <w:pStyle w:val="SLONormal"/>
              <w:spacing w:before="0" w:after="0"/>
              <w:rPr>
                <w:sz w:val="22"/>
                <w:szCs w:val="22"/>
                <w:lang w:val="lt-LT"/>
              </w:rPr>
            </w:pPr>
          </w:p>
          <w:p w14:paraId="4160829F" w14:textId="34B45FE4" w:rsidR="00F36142" w:rsidRPr="00F365B8" w:rsidRDefault="00F36142" w:rsidP="00900152">
            <w:pPr>
              <w:rPr>
                <w:sz w:val="22"/>
                <w:szCs w:val="22"/>
              </w:rPr>
            </w:pPr>
          </w:p>
        </w:tc>
      </w:tr>
    </w:tbl>
    <w:p w14:paraId="7BD67143" w14:textId="77777777" w:rsidR="00F36142" w:rsidRPr="00F365B8" w:rsidRDefault="00F36142" w:rsidP="00F36142">
      <w:pPr>
        <w:pStyle w:val="SLONormal"/>
        <w:spacing w:before="0" w:after="0"/>
        <w:rPr>
          <w:sz w:val="22"/>
          <w:szCs w:val="22"/>
          <w:lang w:val="lt-LT"/>
        </w:rPr>
      </w:pPr>
    </w:p>
    <w:p w14:paraId="28909922" w14:textId="0BB6AF78" w:rsidR="00EE5BE7" w:rsidRPr="00F365B8" w:rsidRDefault="00D857C0" w:rsidP="00E724A5">
      <w:pPr>
        <w:jc w:val="center"/>
        <w:rPr>
          <w:b/>
          <w:color w:val="000000" w:themeColor="text1"/>
          <w:sz w:val="22"/>
          <w:szCs w:val="22"/>
        </w:rPr>
      </w:pPr>
      <w:r>
        <w:rPr>
          <w:rFonts w:eastAsia="Calibri"/>
          <w:b/>
          <w:bCs/>
          <w:color w:val="000000" w:themeColor="text1"/>
          <w:sz w:val="22"/>
          <w:szCs w:val="22"/>
        </w:rPr>
        <w:t xml:space="preserve"> </w:t>
      </w:r>
      <w:r w:rsidR="00A41ED0" w:rsidRPr="00A41ED0">
        <w:rPr>
          <w:rFonts w:eastAsia="Calibri"/>
          <w:b/>
          <w:bCs/>
          <w:color w:val="000000" w:themeColor="text1"/>
          <w:sz w:val="22"/>
          <w:szCs w:val="22"/>
        </w:rPr>
        <w:t xml:space="preserve">SPORTO PASKIRTIES </w:t>
      </w:r>
      <w:r w:rsidR="00C06579">
        <w:rPr>
          <w:rFonts w:eastAsia="Calibri"/>
          <w:b/>
          <w:bCs/>
          <w:color w:val="000000" w:themeColor="text1"/>
          <w:sz w:val="22"/>
          <w:szCs w:val="22"/>
        </w:rPr>
        <w:t>(</w:t>
      </w:r>
      <w:r>
        <w:rPr>
          <w:rFonts w:eastAsia="Calibri"/>
          <w:b/>
          <w:bCs/>
          <w:color w:val="000000" w:themeColor="text1"/>
          <w:sz w:val="22"/>
          <w:szCs w:val="22"/>
        </w:rPr>
        <w:t>VISUOMENINIŲ PASTATŲ PASKIRTIES GRUPĖS</w:t>
      </w:r>
      <w:r w:rsidR="00C06579">
        <w:rPr>
          <w:rFonts w:eastAsia="Calibri"/>
          <w:b/>
          <w:bCs/>
          <w:color w:val="000000" w:themeColor="text1"/>
          <w:sz w:val="22"/>
          <w:szCs w:val="22"/>
        </w:rPr>
        <w:t>)</w:t>
      </w:r>
      <w:r>
        <w:rPr>
          <w:rFonts w:eastAsia="Calibri"/>
          <w:b/>
          <w:bCs/>
          <w:color w:val="000000" w:themeColor="text1"/>
          <w:sz w:val="22"/>
          <w:szCs w:val="22"/>
        </w:rPr>
        <w:t xml:space="preserve"> </w:t>
      </w:r>
      <w:r w:rsidR="00197994" w:rsidRPr="00F365B8">
        <w:rPr>
          <w:rFonts w:eastAsia="Calibri"/>
          <w:b/>
          <w:bCs/>
          <w:color w:val="000000" w:themeColor="text1"/>
          <w:sz w:val="22"/>
          <w:szCs w:val="22"/>
        </w:rPr>
        <w:t>PASTATO</w:t>
      </w:r>
      <w:r w:rsidR="006926F7">
        <w:rPr>
          <w:rFonts w:eastAsia="Calibri"/>
          <w:b/>
          <w:bCs/>
          <w:color w:val="000000" w:themeColor="text1"/>
          <w:sz w:val="22"/>
          <w:szCs w:val="22"/>
        </w:rPr>
        <w:t>,</w:t>
      </w:r>
      <w:r w:rsidR="00197994" w:rsidRPr="00F365B8">
        <w:rPr>
          <w:rFonts w:eastAsia="Calibri"/>
          <w:b/>
          <w:bCs/>
          <w:color w:val="000000" w:themeColor="text1"/>
          <w:sz w:val="22"/>
          <w:szCs w:val="22"/>
        </w:rPr>
        <w:t xml:space="preserve"> </w:t>
      </w:r>
      <w:r w:rsidR="00FD45BE" w:rsidRPr="00F365B8">
        <w:rPr>
          <w:rFonts w:eastAsia="Calibri"/>
          <w:b/>
          <w:bCs/>
          <w:color w:val="000000" w:themeColor="text1"/>
          <w:sz w:val="22"/>
          <w:szCs w:val="22"/>
        </w:rPr>
        <w:t>VILNIAUS G. 1</w:t>
      </w:r>
      <w:r w:rsidR="00D338ED">
        <w:rPr>
          <w:rFonts w:eastAsia="Calibri"/>
          <w:b/>
          <w:bCs/>
          <w:color w:val="000000" w:themeColor="text1"/>
          <w:sz w:val="22"/>
          <w:szCs w:val="22"/>
        </w:rPr>
        <w:t>40</w:t>
      </w:r>
      <w:r w:rsidR="00FD45BE" w:rsidRPr="00F365B8">
        <w:rPr>
          <w:rFonts w:eastAsia="Calibri"/>
          <w:b/>
          <w:bCs/>
          <w:color w:val="000000" w:themeColor="text1"/>
          <w:sz w:val="22"/>
          <w:szCs w:val="22"/>
        </w:rPr>
        <w:t>, ŠIRVINT</w:t>
      </w:r>
      <w:r w:rsidR="009A61F5" w:rsidRPr="00F365B8">
        <w:rPr>
          <w:rFonts w:eastAsia="Calibri"/>
          <w:b/>
          <w:bCs/>
          <w:color w:val="000000" w:themeColor="text1"/>
          <w:sz w:val="22"/>
          <w:szCs w:val="22"/>
        </w:rPr>
        <w:t>Ų M.</w:t>
      </w:r>
      <w:r w:rsidR="00FD45BE" w:rsidRPr="00F365B8">
        <w:rPr>
          <w:rFonts w:eastAsia="Calibri"/>
          <w:b/>
          <w:bCs/>
          <w:color w:val="000000" w:themeColor="text1"/>
          <w:sz w:val="22"/>
          <w:szCs w:val="22"/>
        </w:rPr>
        <w:t xml:space="preserve">, </w:t>
      </w:r>
      <w:r w:rsidR="00716EE9" w:rsidRPr="00F365B8">
        <w:rPr>
          <w:rFonts w:eastAsia="Calibri"/>
          <w:b/>
          <w:bCs/>
          <w:color w:val="000000" w:themeColor="text1"/>
          <w:sz w:val="22"/>
          <w:szCs w:val="22"/>
        </w:rPr>
        <w:t>NAUJOS STATYBOS</w:t>
      </w:r>
      <w:r w:rsidR="00AB4018" w:rsidRPr="00F365B8">
        <w:rPr>
          <w:b/>
          <w:color w:val="000000" w:themeColor="text1"/>
          <w:sz w:val="22"/>
          <w:szCs w:val="22"/>
        </w:rPr>
        <w:t xml:space="preserve"> </w:t>
      </w:r>
      <w:r w:rsidR="00EE5BE7" w:rsidRPr="00F365B8">
        <w:rPr>
          <w:b/>
          <w:sz w:val="22"/>
          <w:szCs w:val="22"/>
        </w:rPr>
        <w:t>PROJEKTINIŲ PASIŪLYMŲ</w:t>
      </w:r>
      <w:r w:rsidR="00FF5446">
        <w:rPr>
          <w:b/>
          <w:sz w:val="22"/>
          <w:szCs w:val="22"/>
        </w:rPr>
        <w:t xml:space="preserve"> IR</w:t>
      </w:r>
      <w:r w:rsidR="00F36142" w:rsidRPr="00F365B8">
        <w:rPr>
          <w:b/>
          <w:sz w:val="22"/>
          <w:szCs w:val="22"/>
        </w:rPr>
        <w:t xml:space="preserve"> </w:t>
      </w:r>
      <w:r w:rsidR="00EE5BE7" w:rsidRPr="00F365B8">
        <w:rPr>
          <w:b/>
          <w:sz w:val="22"/>
          <w:szCs w:val="22"/>
        </w:rPr>
        <w:t>TECHNINIO DARBO PROJEKTO PARENGIM</w:t>
      </w:r>
      <w:r w:rsidR="00900152" w:rsidRPr="00F365B8">
        <w:rPr>
          <w:b/>
          <w:sz w:val="22"/>
          <w:szCs w:val="22"/>
        </w:rPr>
        <w:t>O</w:t>
      </w:r>
      <w:r w:rsidR="00EE5BE7" w:rsidRPr="00F365B8">
        <w:rPr>
          <w:b/>
          <w:sz w:val="22"/>
          <w:szCs w:val="22"/>
        </w:rPr>
        <w:t xml:space="preserve"> </w:t>
      </w:r>
      <w:r w:rsidR="00900152" w:rsidRPr="00F365B8">
        <w:rPr>
          <w:b/>
          <w:color w:val="000000" w:themeColor="text1"/>
          <w:sz w:val="22"/>
          <w:szCs w:val="22"/>
        </w:rPr>
        <w:t xml:space="preserve">TECHNINĖ SPECIFIKACIJA (PROJEKTAVIMO </w:t>
      </w:r>
      <w:r w:rsidR="00EF1602" w:rsidRPr="00F365B8">
        <w:rPr>
          <w:b/>
          <w:color w:val="000000" w:themeColor="text1"/>
          <w:sz w:val="22"/>
          <w:szCs w:val="22"/>
        </w:rPr>
        <w:t>UŽDUOTIS</w:t>
      </w:r>
      <w:r w:rsidR="00900152" w:rsidRPr="00F365B8">
        <w:rPr>
          <w:b/>
          <w:color w:val="000000" w:themeColor="text1"/>
          <w:sz w:val="22"/>
          <w:szCs w:val="22"/>
        </w:rPr>
        <w:t>)</w:t>
      </w:r>
    </w:p>
    <w:p w14:paraId="6D376438" w14:textId="77777777" w:rsidR="00EE5BE7" w:rsidRPr="00F365B8" w:rsidRDefault="00EE5BE7" w:rsidP="00F36142">
      <w:pPr>
        <w:jc w:val="both"/>
        <w:rPr>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7087"/>
      </w:tblGrid>
      <w:tr w:rsidR="0004269A" w:rsidRPr="00F365B8" w14:paraId="4F429687" w14:textId="77777777" w:rsidTr="00DD4FFA">
        <w:trPr>
          <w:tblHeader/>
        </w:trPr>
        <w:tc>
          <w:tcPr>
            <w:tcW w:w="851" w:type="dxa"/>
            <w:tcBorders>
              <w:top w:val="single" w:sz="4" w:space="0" w:color="auto"/>
              <w:left w:val="single" w:sz="4" w:space="0" w:color="auto"/>
              <w:bottom w:val="single" w:sz="4" w:space="0" w:color="auto"/>
              <w:right w:val="single" w:sz="4" w:space="0" w:color="auto"/>
            </w:tcBorders>
            <w:hideMark/>
          </w:tcPr>
          <w:p w14:paraId="728A07E9" w14:textId="77777777" w:rsidR="002A5E73" w:rsidRPr="00F365B8" w:rsidRDefault="002A5E73" w:rsidP="00737C60">
            <w:pPr>
              <w:jc w:val="both"/>
              <w:rPr>
                <w:rFonts w:eastAsia="Times New Roman"/>
                <w:b/>
                <w:kern w:val="2"/>
                <w:sz w:val="22"/>
                <w:szCs w:val="22"/>
              </w:rPr>
            </w:pPr>
            <w:r w:rsidRPr="00F365B8">
              <w:rPr>
                <w:b/>
                <w:sz w:val="22"/>
                <w:szCs w:val="22"/>
              </w:rPr>
              <w:t>Eil. Nr.</w:t>
            </w:r>
          </w:p>
        </w:tc>
        <w:tc>
          <w:tcPr>
            <w:tcW w:w="1985" w:type="dxa"/>
            <w:tcBorders>
              <w:top w:val="single" w:sz="4" w:space="0" w:color="auto"/>
              <w:left w:val="single" w:sz="4" w:space="0" w:color="auto"/>
              <w:bottom w:val="single" w:sz="4" w:space="0" w:color="auto"/>
              <w:right w:val="single" w:sz="4" w:space="0" w:color="auto"/>
            </w:tcBorders>
            <w:hideMark/>
          </w:tcPr>
          <w:p w14:paraId="345E6F67" w14:textId="77777777" w:rsidR="002A5E73" w:rsidRPr="00F365B8" w:rsidRDefault="002A5E73" w:rsidP="00737C60">
            <w:pPr>
              <w:rPr>
                <w:b/>
                <w:sz w:val="22"/>
                <w:szCs w:val="22"/>
              </w:rPr>
            </w:pPr>
            <w:r w:rsidRPr="00F365B8">
              <w:rPr>
                <w:b/>
                <w:sz w:val="22"/>
                <w:szCs w:val="22"/>
              </w:rPr>
              <w:t>Pavadinimas</w:t>
            </w:r>
          </w:p>
        </w:tc>
        <w:tc>
          <w:tcPr>
            <w:tcW w:w="7087" w:type="dxa"/>
            <w:tcBorders>
              <w:top w:val="single" w:sz="4" w:space="0" w:color="auto"/>
              <w:left w:val="single" w:sz="4" w:space="0" w:color="auto"/>
              <w:bottom w:val="single" w:sz="4" w:space="0" w:color="auto"/>
              <w:right w:val="single" w:sz="4" w:space="0" w:color="auto"/>
            </w:tcBorders>
            <w:hideMark/>
          </w:tcPr>
          <w:p w14:paraId="25E4A2B4" w14:textId="77777777" w:rsidR="002A5E73" w:rsidRPr="00F365B8" w:rsidRDefault="002A5E73" w:rsidP="00737C60">
            <w:pPr>
              <w:jc w:val="center"/>
              <w:rPr>
                <w:b/>
                <w:sz w:val="22"/>
                <w:szCs w:val="22"/>
              </w:rPr>
            </w:pPr>
            <w:r w:rsidRPr="00F365B8">
              <w:rPr>
                <w:b/>
                <w:sz w:val="22"/>
                <w:szCs w:val="22"/>
              </w:rPr>
              <w:t xml:space="preserve">Reikalavimai </w:t>
            </w:r>
          </w:p>
        </w:tc>
      </w:tr>
      <w:tr w:rsidR="00D7242E" w:rsidRPr="00F365B8" w14:paraId="2BC0CA54" w14:textId="77777777" w:rsidTr="00DD4FFA">
        <w:tc>
          <w:tcPr>
            <w:tcW w:w="9923" w:type="dxa"/>
            <w:gridSpan w:val="3"/>
            <w:tcBorders>
              <w:top w:val="single" w:sz="4" w:space="0" w:color="auto"/>
              <w:left w:val="single" w:sz="4" w:space="0" w:color="auto"/>
              <w:bottom w:val="single" w:sz="4" w:space="0" w:color="auto"/>
              <w:right w:val="single" w:sz="4" w:space="0" w:color="auto"/>
            </w:tcBorders>
          </w:tcPr>
          <w:p w14:paraId="4895894A" w14:textId="77777777" w:rsidR="00D7242E" w:rsidRPr="00F365B8" w:rsidRDefault="00D7242E" w:rsidP="00737C60">
            <w:pPr>
              <w:jc w:val="center"/>
              <w:rPr>
                <w:b/>
                <w:sz w:val="22"/>
                <w:szCs w:val="22"/>
                <w:u w:val="single"/>
              </w:rPr>
            </w:pPr>
            <w:r w:rsidRPr="00F365B8">
              <w:rPr>
                <w:b/>
                <w:sz w:val="22"/>
                <w:szCs w:val="22"/>
              </w:rPr>
              <w:t>I. Bendra informacija apie pirkimo objektą</w:t>
            </w:r>
          </w:p>
        </w:tc>
      </w:tr>
      <w:tr w:rsidR="00D06D29" w:rsidRPr="00F365B8" w14:paraId="6C2D7434" w14:textId="77777777" w:rsidTr="00DD4FFA">
        <w:tc>
          <w:tcPr>
            <w:tcW w:w="851" w:type="dxa"/>
            <w:tcBorders>
              <w:top w:val="single" w:sz="4" w:space="0" w:color="auto"/>
              <w:left w:val="single" w:sz="4" w:space="0" w:color="auto"/>
              <w:bottom w:val="single" w:sz="4" w:space="0" w:color="auto"/>
              <w:right w:val="single" w:sz="4" w:space="0" w:color="auto"/>
            </w:tcBorders>
          </w:tcPr>
          <w:p w14:paraId="2C83E549" w14:textId="77777777" w:rsidR="002A5E73" w:rsidRDefault="00EA4190" w:rsidP="00EA4190">
            <w:pPr>
              <w:pStyle w:val="Sraopastraipa"/>
              <w:tabs>
                <w:tab w:val="left" w:pos="318"/>
              </w:tabs>
              <w:spacing w:after="0" w:line="240" w:lineRule="auto"/>
              <w:ind w:left="0"/>
              <w:rPr>
                <w:rFonts w:ascii="Times New Roman" w:hAnsi="Times New Roman" w:cs="Times New Roman"/>
              </w:rPr>
            </w:pPr>
            <w:r>
              <w:rPr>
                <w:rFonts w:ascii="Times New Roman" w:hAnsi="Times New Roman" w:cs="Times New Roman"/>
              </w:rPr>
              <w:t>1.</w:t>
            </w:r>
          </w:p>
          <w:p w14:paraId="29214CAF" w14:textId="77777777" w:rsidR="00EA4190" w:rsidRDefault="00EA4190" w:rsidP="00EA4190">
            <w:pPr>
              <w:pStyle w:val="Sraopastraipa"/>
              <w:tabs>
                <w:tab w:val="left" w:pos="318"/>
              </w:tabs>
              <w:spacing w:after="0" w:line="240" w:lineRule="auto"/>
              <w:ind w:left="0"/>
              <w:rPr>
                <w:rFonts w:ascii="Times New Roman" w:hAnsi="Times New Roman" w:cs="Times New Roman"/>
              </w:rPr>
            </w:pPr>
          </w:p>
          <w:p w14:paraId="546AC057" w14:textId="77777777" w:rsidR="00EA4190" w:rsidRDefault="00EA4190" w:rsidP="00EA4190">
            <w:pPr>
              <w:pStyle w:val="Sraopastraipa"/>
              <w:tabs>
                <w:tab w:val="left" w:pos="318"/>
              </w:tabs>
              <w:spacing w:after="0" w:line="240" w:lineRule="auto"/>
              <w:ind w:left="0"/>
              <w:rPr>
                <w:rFonts w:ascii="Times New Roman" w:hAnsi="Times New Roman" w:cs="Times New Roman"/>
              </w:rPr>
            </w:pPr>
          </w:p>
          <w:p w14:paraId="1E1EC851" w14:textId="63C4140E" w:rsidR="00EA4190" w:rsidRPr="00F365B8" w:rsidRDefault="00EA4190" w:rsidP="00EA4190">
            <w:pPr>
              <w:pStyle w:val="Sraopastraipa"/>
              <w:tabs>
                <w:tab w:val="left" w:pos="318"/>
              </w:tabs>
              <w:spacing w:after="0" w:line="240" w:lineRule="auto"/>
              <w:ind w:left="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DF79010" w14:textId="77777777" w:rsidR="002A5E73" w:rsidRPr="00F365B8" w:rsidRDefault="002A5E73" w:rsidP="00737C60">
            <w:pPr>
              <w:rPr>
                <w:u w:val="single"/>
              </w:rPr>
            </w:pPr>
            <w:r w:rsidRPr="00F365B8">
              <w:t>Statytojas</w:t>
            </w:r>
            <w:r w:rsidR="005E1A65" w:rsidRPr="00F365B8">
              <w:t xml:space="preserve"> (Užsakovas)</w:t>
            </w:r>
          </w:p>
        </w:tc>
        <w:tc>
          <w:tcPr>
            <w:tcW w:w="7087" w:type="dxa"/>
            <w:tcBorders>
              <w:top w:val="single" w:sz="4" w:space="0" w:color="auto"/>
              <w:left w:val="single" w:sz="4" w:space="0" w:color="auto"/>
              <w:bottom w:val="single" w:sz="4" w:space="0" w:color="auto"/>
              <w:right w:val="single" w:sz="4" w:space="0" w:color="auto"/>
            </w:tcBorders>
          </w:tcPr>
          <w:p w14:paraId="3D5E77FA" w14:textId="142A2483" w:rsidR="00AB4018" w:rsidRPr="00F365B8" w:rsidRDefault="00F36142" w:rsidP="00E724A5">
            <w:pPr>
              <w:suppressAutoHyphens w:val="0"/>
              <w:jc w:val="both"/>
              <w:rPr>
                <w:rFonts w:eastAsia="Calibri"/>
                <w:color w:val="000000"/>
              </w:rPr>
            </w:pPr>
            <w:r w:rsidRPr="00F365B8">
              <w:rPr>
                <w:rFonts w:eastAsia="Calibri"/>
                <w:color w:val="000000"/>
              </w:rPr>
              <w:t>Širvintų rajono savivaldyb</w:t>
            </w:r>
            <w:r w:rsidR="00333B52" w:rsidRPr="00F365B8">
              <w:rPr>
                <w:rFonts w:eastAsia="Calibri"/>
                <w:color w:val="000000"/>
              </w:rPr>
              <w:t>ė</w:t>
            </w:r>
            <w:r w:rsidR="00423390" w:rsidRPr="00F365B8">
              <w:rPr>
                <w:rFonts w:eastAsia="Calibri"/>
                <w:color w:val="000000"/>
              </w:rPr>
              <w:t xml:space="preserve"> – Statytojas</w:t>
            </w:r>
            <w:r w:rsidRPr="00F365B8">
              <w:rPr>
                <w:rFonts w:eastAsia="Calibri"/>
                <w:color w:val="000000"/>
              </w:rPr>
              <w:t xml:space="preserve">, </w:t>
            </w:r>
            <w:r w:rsidR="00423390" w:rsidRPr="00F365B8">
              <w:rPr>
                <w:rFonts w:eastAsia="Calibri"/>
                <w:color w:val="000000" w:themeColor="text1"/>
              </w:rPr>
              <w:t xml:space="preserve">Širvintų rajono savivaldybės administracija – Užsakovas, </w:t>
            </w:r>
            <w:r w:rsidRPr="00F365B8">
              <w:rPr>
                <w:rFonts w:eastAsia="Calibri"/>
                <w:color w:val="000000"/>
              </w:rPr>
              <w:t>Vilniaus g. 61, LT-19120 Širvintos. Duomenys kaupiami ir saugomi Juridinių asmenų registre, kodas 188722373</w:t>
            </w:r>
            <w:r w:rsidR="009B02C5" w:rsidRPr="00F365B8">
              <w:rPr>
                <w:rFonts w:eastAsia="Calibri"/>
                <w:color w:val="000000"/>
              </w:rPr>
              <w:t>.</w:t>
            </w:r>
            <w:r w:rsidR="00E724A5" w:rsidRPr="00F365B8">
              <w:rPr>
                <w:rFonts w:eastAsia="Calibri"/>
                <w:color w:val="000000"/>
              </w:rPr>
              <w:t xml:space="preserve"> </w:t>
            </w:r>
          </w:p>
        </w:tc>
      </w:tr>
      <w:tr w:rsidR="0039511C" w:rsidRPr="00F365B8" w14:paraId="2F819F3F" w14:textId="77777777" w:rsidTr="00DD4FFA">
        <w:trPr>
          <w:trHeight w:val="617"/>
        </w:trPr>
        <w:tc>
          <w:tcPr>
            <w:tcW w:w="851" w:type="dxa"/>
            <w:tcBorders>
              <w:top w:val="single" w:sz="4" w:space="0" w:color="auto"/>
              <w:left w:val="single" w:sz="4" w:space="0" w:color="auto"/>
              <w:bottom w:val="single" w:sz="4" w:space="0" w:color="auto"/>
              <w:right w:val="single" w:sz="4" w:space="0" w:color="auto"/>
            </w:tcBorders>
          </w:tcPr>
          <w:p w14:paraId="26CFEC8C" w14:textId="5C47AD7D" w:rsidR="002A5E73" w:rsidRPr="00F365B8" w:rsidRDefault="00EA4190" w:rsidP="00EA4190">
            <w:pPr>
              <w:pStyle w:val="Sraopastraipa"/>
              <w:tabs>
                <w:tab w:val="left" w:pos="318"/>
              </w:tabs>
              <w:spacing w:after="0" w:line="240" w:lineRule="auto"/>
              <w:ind w:left="0"/>
              <w:jc w:val="both"/>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14:paraId="11B281DE" w14:textId="77777777" w:rsidR="002A5E73" w:rsidRPr="00F365B8" w:rsidRDefault="002A5E73" w:rsidP="00737C60">
            <w:r w:rsidRPr="00F365B8">
              <w:t>Pirkimo objektas</w:t>
            </w:r>
            <w:r w:rsidR="00FE76F8" w:rsidRPr="00F365B8">
              <w:t xml:space="preserve"> </w:t>
            </w:r>
          </w:p>
        </w:tc>
        <w:tc>
          <w:tcPr>
            <w:tcW w:w="7087" w:type="dxa"/>
            <w:tcBorders>
              <w:top w:val="single" w:sz="4" w:space="0" w:color="auto"/>
              <w:left w:val="single" w:sz="4" w:space="0" w:color="auto"/>
              <w:bottom w:val="single" w:sz="4" w:space="0" w:color="auto"/>
              <w:right w:val="single" w:sz="4" w:space="0" w:color="auto"/>
            </w:tcBorders>
          </w:tcPr>
          <w:p w14:paraId="02CDE2C7" w14:textId="26BA53BD" w:rsidR="00FB509D" w:rsidRPr="00F365B8" w:rsidRDefault="006C23B9" w:rsidP="006926F7">
            <w:pPr>
              <w:jc w:val="both"/>
            </w:pPr>
            <w:bookmarkStart w:id="0" w:name="_Hlk208843542"/>
            <w:r>
              <w:rPr>
                <w:rFonts w:eastAsia="Calibri"/>
                <w:color w:val="000000" w:themeColor="text1"/>
              </w:rPr>
              <w:t>Sporto paskirties</w:t>
            </w:r>
            <w:r w:rsidR="00386739">
              <w:rPr>
                <w:rFonts w:eastAsia="Calibri"/>
                <w:color w:val="000000" w:themeColor="text1"/>
              </w:rPr>
              <w:t xml:space="preserve"> </w:t>
            </w:r>
            <w:r w:rsidR="00C06579">
              <w:rPr>
                <w:rFonts w:eastAsia="Calibri"/>
                <w:color w:val="000000" w:themeColor="text1"/>
              </w:rPr>
              <w:t>(</w:t>
            </w:r>
            <w:r>
              <w:rPr>
                <w:rFonts w:eastAsia="Calibri"/>
                <w:color w:val="000000" w:themeColor="text1"/>
              </w:rPr>
              <w:t>visuomeninių pastatų paskirties grupės</w:t>
            </w:r>
            <w:bookmarkEnd w:id="0"/>
            <w:r w:rsidR="00C06579">
              <w:rPr>
                <w:rFonts w:eastAsia="Calibri"/>
                <w:color w:val="000000" w:themeColor="text1"/>
              </w:rPr>
              <w:t>)</w:t>
            </w:r>
            <w:r w:rsidR="00A41ED0">
              <w:rPr>
                <w:rFonts w:eastAsia="Calibri"/>
                <w:color w:val="000000" w:themeColor="text1"/>
              </w:rPr>
              <w:t xml:space="preserve"> pastato</w:t>
            </w:r>
            <w:r w:rsidR="006926F7">
              <w:rPr>
                <w:rFonts w:eastAsia="Calibri"/>
                <w:color w:val="000000" w:themeColor="text1"/>
              </w:rPr>
              <w:t>,</w:t>
            </w:r>
            <w:r w:rsidR="00D338ED">
              <w:rPr>
                <w:rFonts w:eastAsia="Calibri"/>
                <w:color w:val="000000" w:themeColor="text1"/>
              </w:rPr>
              <w:t xml:space="preserve"> </w:t>
            </w:r>
            <w:r w:rsidR="00197994" w:rsidRPr="00F365B8">
              <w:rPr>
                <w:rFonts w:eastAsia="Calibri"/>
                <w:color w:val="000000" w:themeColor="text1"/>
              </w:rPr>
              <w:t>Vilniaus g. 1</w:t>
            </w:r>
            <w:r w:rsidR="00D338ED">
              <w:rPr>
                <w:rFonts w:eastAsia="Calibri"/>
                <w:color w:val="000000" w:themeColor="text1"/>
              </w:rPr>
              <w:t>40</w:t>
            </w:r>
            <w:r w:rsidR="00197994" w:rsidRPr="00F365B8">
              <w:rPr>
                <w:rFonts w:eastAsia="Calibri"/>
                <w:color w:val="000000" w:themeColor="text1"/>
              </w:rPr>
              <w:t>, Širvint</w:t>
            </w:r>
            <w:r w:rsidR="00AB4018" w:rsidRPr="00F365B8">
              <w:rPr>
                <w:rFonts w:eastAsia="Calibri"/>
                <w:color w:val="000000" w:themeColor="text1"/>
              </w:rPr>
              <w:t>ų m.</w:t>
            </w:r>
            <w:r w:rsidR="00197994" w:rsidRPr="00F365B8">
              <w:rPr>
                <w:rFonts w:eastAsia="Calibri"/>
                <w:color w:val="000000" w:themeColor="text1"/>
              </w:rPr>
              <w:t xml:space="preserve">, </w:t>
            </w:r>
            <w:r w:rsidR="007D1312" w:rsidRPr="00F365B8">
              <w:rPr>
                <w:rFonts w:eastAsia="Calibri"/>
                <w:color w:val="000000" w:themeColor="text1"/>
              </w:rPr>
              <w:t>naujos statybos</w:t>
            </w:r>
            <w:r w:rsidR="00197994" w:rsidRPr="00F365B8">
              <w:rPr>
                <w:rFonts w:eastAsia="Calibri"/>
                <w:color w:val="000000" w:themeColor="text1"/>
              </w:rPr>
              <w:t xml:space="preserve"> </w:t>
            </w:r>
            <w:r w:rsidR="00197994" w:rsidRPr="00F365B8">
              <w:t>projektinių pasiūlymų</w:t>
            </w:r>
            <w:r w:rsidR="00FF5446">
              <w:t xml:space="preserve"> ir</w:t>
            </w:r>
            <w:r w:rsidR="00197994" w:rsidRPr="00F365B8">
              <w:t xml:space="preserve"> techninio darbo projekto parengim</w:t>
            </w:r>
            <w:r w:rsidR="00E724A5" w:rsidRPr="00F365B8">
              <w:t>o</w:t>
            </w:r>
            <w:r w:rsidR="00197994" w:rsidRPr="00F365B8">
              <w:t xml:space="preserve"> ir statinio projekto vykdymo priežiūr</w:t>
            </w:r>
            <w:r w:rsidR="00E724A5" w:rsidRPr="00F365B8">
              <w:t>os paslaugos</w:t>
            </w:r>
            <w:r w:rsidR="00423390" w:rsidRPr="00F365B8">
              <w:t>.</w:t>
            </w:r>
          </w:p>
        </w:tc>
      </w:tr>
      <w:tr w:rsidR="009A6D38" w:rsidRPr="00F365B8" w14:paraId="739B1A61" w14:textId="77777777" w:rsidTr="00DD4FFA">
        <w:tc>
          <w:tcPr>
            <w:tcW w:w="851" w:type="dxa"/>
            <w:tcBorders>
              <w:top w:val="single" w:sz="4" w:space="0" w:color="auto"/>
              <w:left w:val="single" w:sz="4" w:space="0" w:color="auto"/>
              <w:bottom w:val="single" w:sz="4" w:space="0" w:color="auto"/>
              <w:right w:val="single" w:sz="4" w:space="0" w:color="auto"/>
            </w:tcBorders>
          </w:tcPr>
          <w:p w14:paraId="1AC6FB26" w14:textId="1B22B718" w:rsidR="002A5E73" w:rsidRPr="00F365B8" w:rsidRDefault="00EA4190" w:rsidP="00EA4190">
            <w:pPr>
              <w:pStyle w:val="Sraopastraipa"/>
              <w:tabs>
                <w:tab w:val="left" w:pos="318"/>
              </w:tabs>
              <w:spacing w:after="0" w:line="240" w:lineRule="auto"/>
              <w:ind w:left="0"/>
              <w:jc w:val="both"/>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14:paraId="5E9DA151" w14:textId="77777777" w:rsidR="002A5E73" w:rsidRPr="00F365B8" w:rsidRDefault="002A5E73" w:rsidP="00737C60">
            <w:r w:rsidRPr="00F365B8">
              <w:t>Projekto pavadinimas</w:t>
            </w:r>
          </w:p>
        </w:tc>
        <w:tc>
          <w:tcPr>
            <w:tcW w:w="7087" w:type="dxa"/>
            <w:tcBorders>
              <w:top w:val="single" w:sz="4" w:space="0" w:color="auto"/>
              <w:left w:val="single" w:sz="4" w:space="0" w:color="auto"/>
              <w:bottom w:val="single" w:sz="4" w:space="0" w:color="auto"/>
              <w:right w:val="single" w:sz="4" w:space="0" w:color="auto"/>
            </w:tcBorders>
          </w:tcPr>
          <w:p w14:paraId="60428953" w14:textId="5A9C9FC1" w:rsidR="00DE5F08" w:rsidRPr="00C75E8F" w:rsidRDefault="006C23B9" w:rsidP="006926F7">
            <w:pPr>
              <w:pStyle w:val="Sraopastraipa"/>
              <w:spacing w:after="0" w:line="240" w:lineRule="auto"/>
              <w:ind w:left="6"/>
              <w:contextualSpacing w:val="0"/>
              <w:jc w:val="both"/>
              <w:rPr>
                <w:rFonts w:ascii="Times New Roman" w:hAnsi="Times New Roman" w:cs="Times New Roman"/>
                <w:bCs/>
                <w:sz w:val="24"/>
                <w:szCs w:val="24"/>
              </w:rPr>
            </w:pPr>
            <w:r w:rsidRPr="00C75E8F">
              <w:rPr>
                <w:rFonts w:ascii="Times New Roman" w:eastAsia="Calibri" w:hAnsi="Times New Roman" w:cs="Times New Roman"/>
                <w:color w:val="000000" w:themeColor="text1"/>
              </w:rPr>
              <w:t>Sporto paskirties</w:t>
            </w:r>
            <w:r w:rsidR="00C06579">
              <w:rPr>
                <w:rFonts w:ascii="Times New Roman" w:eastAsia="Calibri" w:hAnsi="Times New Roman" w:cs="Times New Roman"/>
                <w:color w:val="000000" w:themeColor="text1"/>
              </w:rPr>
              <w:t xml:space="preserve"> (</w:t>
            </w:r>
            <w:r w:rsidRPr="00C75E8F">
              <w:rPr>
                <w:rFonts w:ascii="Times New Roman" w:eastAsia="Calibri" w:hAnsi="Times New Roman" w:cs="Times New Roman"/>
                <w:color w:val="000000" w:themeColor="text1"/>
              </w:rPr>
              <w:t>visuomeninių pastatų paskirties grupės</w:t>
            </w:r>
            <w:r w:rsidR="00C06579">
              <w:rPr>
                <w:rFonts w:ascii="Times New Roman" w:eastAsia="Calibri" w:hAnsi="Times New Roman" w:cs="Times New Roman"/>
                <w:color w:val="000000" w:themeColor="text1"/>
              </w:rPr>
              <w:t>)</w:t>
            </w:r>
            <w:r w:rsidR="00C75E8F">
              <w:rPr>
                <w:rFonts w:ascii="Times New Roman" w:eastAsia="Calibri" w:hAnsi="Times New Roman" w:cs="Times New Roman"/>
                <w:color w:val="000000" w:themeColor="text1"/>
              </w:rPr>
              <w:t xml:space="preserve"> pastato,</w:t>
            </w:r>
            <w:r w:rsidR="00197994" w:rsidRPr="00C75E8F">
              <w:rPr>
                <w:rFonts w:ascii="Times New Roman" w:eastAsia="Calibri" w:hAnsi="Times New Roman" w:cs="Times New Roman"/>
                <w:color w:val="000000" w:themeColor="text1"/>
                <w:sz w:val="24"/>
                <w:szCs w:val="24"/>
              </w:rPr>
              <w:t xml:space="preserve"> Vilniaus g. 1</w:t>
            </w:r>
            <w:r w:rsidR="00D338ED" w:rsidRPr="00C75E8F">
              <w:rPr>
                <w:rFonts w:ascii="Times New Roman" w:eastAsia="Calibri" w:hAnsi="Times New Roman" w:cs="Times New Roman"/>
                <w:color w:val="000000" w:themeColor="text1"/>
                <w:sz w:val="24"/>
                <w:szCs w:val="24"/>
              </w:rPr>
              <w:t>40</w:t>
            </w:r>
            <w:r w:rsidR="00197994" w:rsidRPr="00C75E8F">
              <w:rPr>
                <w:rFonts w:ascii="Times New Roman" w:eastAsia="Calibri" w:hAnsi="Times New Roman" w:cs="Times New Roman"/>
                <w:color w:val="000000" w:themeColor="text1"/>
                <w:sz w:val="24"/>
                <w:szCs w:val="24"/>
              </w:rPr>
              <w:t>, Širvint</w:t>
            </w:r>
            <w:r w:rsidR="00E724A5" w:rsidRPr="00C75E8F">
              <w:rPr>
                <w:rFonts w:ascii="Times New Roman" w:eastAsia="Calibri" w:hAnsi="Times New Roman" w:cs="Times New Roman"/>
                <w:color w:val="000000" w:themeColor="text1"/>
                <w:sz w:val="24"/>
                <w:szCs w:val="24"/>
              </w:rPr>
              <w:t>ų m.</w:t>
            </w:r>
            <w:r w:rsidR="00197994" w:rsidRPr="00C75E8F">
              <w:rPr>
                <w:rFonts w:ascii="Times New Roman" w:eastAsia="Calibri" w:hAnsi="Times New Roman" w:cs="Times New Roman"/>
                <w:color w:val="000000" w:themeColor="text1"/>
                <w:sz w:val="24"/>
                <w:szCs w:val="24"/>
              </w:rPr>
              <w:t xml:space="preserve">, </w:t>
            </w:r>
            <w:r w:rsidR="00716EE9" w:rsidRPr="00C75E8F">
              <w:rPr>
                <w:rFonts w:ascii="Times New Roman" w:eastAsia="Calibri" w:hAnsi="Times New Roman" w:cs="Times New Roman"/>
                <w:color w:val="000000" w:themeColor="text1"/>
                <w:sz w:val="24"/>
                <w:szCs w:val="24"/>
              </w:rPr>
              <w:t>statybos</w:t>
            </w:r>
            <w:r w:rsidR="00197994" w:rsidRPr="00C75E8F">
              <w:rPr>
                <w:rFonts w:ascii="Times New Roman" w:eastAsia="Calibri" w:hAnsi="Times New Roman" w:cs="Times New Roman"/>
                <w:color w:val="000000" w:themeColor="text1"/>
                <w:sz w:val="24"/>
                <w:szCs w:val="24"/>
              </w:rPr>
              <w:t xml:space="preserve"> </w:t>
            </w:r>
            <w:r w:rsidR="00197994" w:rsidRPr="00C75E8F">
              <w:rPr>
                <w:rFonts w:ascii="Times New Roman" w:hAnsi="Times New Roman" w:cs="Times New Roman"/>
                <w:sz w:val="24"/>
                <w:szCs w:val="24"/>
              </w:rPr>
              <w:t>projektas</w:t>
            </w:r>
            <w:r w:rsidR="00AB4018" w:rsidRPr="00C75E8F">
              <w:rPr>
                <w:rFonts w:ascii="Times New Roman" w:hAnsi="Times New Roman" w:cs="Times New Roman"/>
                <w:sz w:val="24"/>
                <w:szCs w:val="24"/>
              </w:rPr>
              <w:t xml:space="preserve">. </w:t>
            </w:r>
          </w:p>
        </w:tc>
      </w:tr>
      <w:tr w:rsidR="00664BFE" w:rsidRPr="00F365B8" w14:paraId="5FC071EF" w14:textId="77777777" w:rsidTr="00DD4FFA">
        <w:trPr>
          <w:trHeight w:val="275"/>
        </w:trPr>
        <w:tc>
          <w:tcPr>
            <w:tcW w:w="851" w:type="dxa"/>
            <w:tcBorders>
              <w:top w:val="single" w:sz="4" w:space="0" w:color="auto"/>
              <w:left w:val="single" w:sz="4" w:space="0" w:color="auto"/>
              <w:bottom w:val="single" w:sz="4" w:space="0" w:color="auto"/>
              <w:right w:val="single" w:sz="4" w:space="0" w:color="auto"/>
            </w:tcBorders>
          </w:tcPr>
          <w:p w14:paraId="204FE44A" w14:textId="5314E14D" w:rsidR="0020443F" w:rsidRPr="00F365B8" w:rsidRDefault="00EA4190" w:rsidP="00EA4190">
            <w:pPr>
              <w:pStyle w:val="Sraopastraipa"/>
              <w:tabs>
                <w:tab w:val="left" w:pos="318"/>
              </w:tabs>
              <w:spacing w:after="0" w:line="240" w:lineRule="auto"/>
              <w:ind w:left="0"/>
              <w:jc w:val="both"/>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tcPr>
          <w:p w14:paraId="33F5B7D6" w14:textId="77777777" w:rsidR="0020443F" w:rsidRPr="00F365B8" w:rsidRDefault="0020443F" w:rsidP="00737C60">
            <w:r w:rsidRPr="00F365B8">
              <w:t>Statinio adresas</w:t>
            </w:r>
          </w:p>
        </w:tc>
        <w:tc>
          <w:tcPr>
            <w:tcW w:w="7087" w:type="dxa"/>
            <w:tcBorders>
              <w:top w:val="single" w:sz="4" w:space="0" w:color="auto"/>
              <w:left w:val="single" w:sz="4" w:space="0" w:color="auto"/>
              <w:bottom w:val="single" w:sz="4" w:space="0" w:color="auto"/>
              <w:right w:val="single" w:sz="4" w:space="0" w:color="auto"/>
            </w:tcBorders>
          </w:tcPr>
          <w:p w14:paraId="749A551F" w14:textId="0E123DCF" w:rsidR="000C4C82" w:rsidRPr="00F365B8" w:rsidRDefault="00F8597E" w:rsidP="00AB4018">
            <w:pPr>
              <w:suppressAutoHyphens w:val="0"/>
              <w:jc w:val="both"/>
              <w:rPr>
                <w:iCs/>
                <w:kern w:val="0"/>
                <w:lang w:eastAsia="lt-LT"/>
              </w:rPr>
            </w:pPr>
            <w:r w:rsidRPr="00F365B8">
              <w:rPr>
                <w:bCs/>
              </w:rPr>
              <w:t>Vilniaus g. 1</w:t>
            </w:r>
            <w:r w:rsidR="00D338ED">
              <w:rPr>
                <w:bCs/>
              </w:rPr>
              <w:t>40</w:t>
            </w:r>
            <w:r w:rsidRPr="00F365B8">
              <w:rPr>
                <w:bCs/>
              </w:rPr>
              <w:t xml:space="preserve">, </w:t>
            </w:r>
            <w:r w:rsidRPr="00F365B8">
              <w:rPr>
                <w:bCs/>
                <w:color w:val="000000" w:themeColor="text1"/>
              </w:rPr>
              <w:t>Širvint</w:t>
            </w:r>
            <w:r w:rsidR="00AB4018" w:rsidRPr="00F365B8">
              <w:rPr>
                <w:bCs/>
                <w:color w:val="000000" w:themeColor="text1"/>
              </w:rPr>
              <w:t>ų m.</w:t>
            </w:r>
          </w:p>
        </w:tc>
      </w:tr>
      <w:tr w:rsidR="00EE5BE7" w:rsidRPr="00F365B8" w14:paraId="3F3AFF59" w14:textId="77777777" w:rsidTr="00DD4FFA">
        <w:trPr>
          <w:trHeight w:val="275"/>
        </w:trPr>
        <w:tc>
          <w:tcPr>
            <w:tcW w:w="851" w:type="dxa"/>
            <w:tcBorders>
              <w:top w:val="single" w:sz="4" w:space="0" w:color="auto"/>
              <w:left w:val="single" w:sz="4" w:space="0" w:color="auto"/>
              <w:bottom w:val="single" w:sz="4" w:space="0" w:color="auto"/>
              <w:right w:val="single" w:sz="4" w:space="0" w:color="auto"/>
            </w:tcBorders>
          </w:tcPr>
          <w:p w14:paraId="440C90EC" w14:textId="03FB7DE6" w:rsidR="00EE5BE7" w:rsidRPr="00EA4190" w:rsidRDefault="00EA4190" w:rsidP="00EA4190">
            <w:pPr>
              <w:tabs>
                <w:tab w:val="left" w:pos="318"/>
              </w:tabs>
            </w:pPr>
            <w:r>
              <w:t>5.</w:t>
            </w:r>
          </w:p>
        </w:tc>
        <w:tc>
          <w:tcPr>
            <w:tcW w:w="1985" w:type="dxa"/>
            <w:tcBorders>
              <w:top w:val="single" w:sz="4" w:space="0" w:color="auto"/>
              <w:left w:val="single" w:sz="4" w:space="0" w:color="auto"/>
              <w:bottom w:val="single" w:sz="4" w:space="0" w:color="auto"/>
              <w:right w:val="single" w:sz="4" w:space="0" w:color="auto"/>
            </w:tcBorders>
          </w:tcPr>
          <w:p w14:paraId="31207BE3" w14:textId="3AEA9CE8" w:rsidR="00EE5BE7" w:rsidRPr="00F365B8" w:rsidRDefault="00EA4190" w:rsidP="00EA4190">
            <w:r w:rsidRPr="00EA4190">
              <w:t>Projektuotojas</w:t>
            </w:r>
          </w:p>
        </w:tc>
        <w:tc>
          <w:tcPr>
            <w:tcW w:w="7087" w:type="dxa"/>
            <w:tcBorders>
              <w:top w:val="single" w:sz="4" w:space="0" w:color="auto"/>
              <w:left w:val="single" w:sz="4" w:space="0" w:color="auto"/>
              <w:bottom w:val="single" w:sz="4" w:space="0" w:color="auto"/>
              <w:right w:val="single" w:sz="4" w:space="0" w:color="auto"/>
            </w:tcBorders>
          </w:tcPr>
          <w:p w14:paraId="463D7840" w14:textId="662CF036" w:rsidR="00EE5BE7" w:rsidRPr="00F365B8" w:rsidRDefault="00EA4190" w:rsidP="00EA4190">
            <w:pPr>
              <w:pStyle w:val="Default"/>
              <w:rPr>
                <w:lang w:val="fi-FI"/>
              </w:rPr>
            </w:pPr>
            <w:r w:rsidRPr="00F365B8">
              <w:rPr>
                <w:lang w:val="fi-FI"/>
              </w:rPr>
              <w:t>Parenkamas supaprastinto projekto (architektūrinio) konkurso būdu.</w:t>
            </w:r>
          </w:p>
        </w:tc>
      </w:tr>
      <w:tr w:rsidR="009A6D38" w:rsidRPr="00F365B8" w14:paraId="3D40C675" w14:textId="77777777" w:rsidTr="00C720A4">
        <w:trPr>
          <w:trHeight w:val="475"/>
        </w:trPr>
        <w:tc>
          <w:tcPr>
            <w:tcW w:w="851" w:type="dxa"/>
            <w:tcBorders>
              <w:top w:val="single" w:sz="4" w:space="0" w:color="auto"/>
              <w:left w:val="single" w:sz="4" w:space="0" w:color="auto"/>
              <w:bottom w:val="single" w:sz="4" w:space="0" w:color="auto"/>
              <w:right w:val="single" w:sz="4" w:space="0" w:color="auto"/>
            </w:tcBorders>
          </w:tcPr>
          <w:p w14:paraId="0439C895" w14:textId="07DE24C6" w:rsidR="002A5E73" w:rsidRPr="00F365B8" w:rsidRDefault="00EA4190" w:rsidP="00EA4190">
            <w:pPr>
              <w:pStyle w:val="Sraopastraipa"/>
              <w:tabs>
                <w:tab w:val="left" w:pos="318"/>
              </w:tabs>
              <w:spacing w:after="0" w:line="240" w:lineRule="auto"/>
              <w:ind w:left="0"/>
              <w:jc w:val="both"/>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hideMark/>
          </w:tcPr>
          <w:p w14:paraId="37D0A591" w14:textId="77777777" w:rsidR="002A5E73" w:rsidRPr="00F365B8" w:rsidRDefault="002A5E73" w:rsidP="00737C60">
            <w:pPr>
              <w:rPr>
                <w:u w:val="single"/>
              </w:rPr>
            </w:pPr>
            <w:r w:rsidRPr="00F365B8">
              <w:t>Statinio</w:t>
            </w:r>
            <w:r w:rsidRPr="00F365B8">
              <w:rPr>
                <w:b/>
              </w:rPr>
              <w:t xml:space="preserve"> </w:t>
            </w:r>
            <w:r w:rsidR="00FE76F8" w:rsidRPr="00F365B8">
              <w:t>statybos rūšis</w:t>
            </w:r>
          </w:p>
        </w:tc>
        <w:tc>
          <w:tcPr>
            <w:tcW w:w="7087" w:type="dxa"/>
            <w:tcBorders>
              <w:top w:val="single" w:sz="4" w:space="0" w:color="auto"/>
              <w:left w:val="single" w:sz="4" w:space="0" w:color="auto"/>
              <w:bottom w:val="single" w:sz="4" w:space="0" w:color="auto"/>
              <w:right w:val="single" w:sz="4" w:space="0" w:color="auto"/>
            </w:tcBorders>
          </w:tcPr>
          <w:p w14:paraId="0D1D6F3A" w14:textId="1C1B2BC4" w:rsidR="000E3E61" w:rsidRPr="005E671E" w:rsidRDefault="00C720A4" w:rsidP="006D6637">
            <w:pPr>
              <w:pStyle w:val="Sraopastraipa"/>
              <w:spacing w:after="0" w:line="240" w:lineRule="auto"/>
              <w:ind w:left="0"/>
              <w:jc w:val="both"/>
              <w:rPr>
                <w:rFonts w:ascii="Times New Roman" w:hAnsi="Times New Roman" w:cs="Times New Roman"/>
              </w:rPr>
            </w:pPr>
            <w:r>
              <w:rPr>
                <w:rFonts w:ascii="Times New Roman" w:hAnsi="Times New Roman" w:cs="Times New Roman"/>
              </w:rPr>
              <w:t>Statinio nauja statyba</w:t>
            </w:r>
          </w:p>
        </w:tc>
      </w:tr>
      <w:tr w:rsidR="00EE5103" w:rsidRPr="00F365B8" w14:paraId="2A8AE66D" w14:textId="77777777" w:rsidTr="00DD4FFA">
        <w:trPr>
          <w:trHeight w:val="280"/>
        </w:trPr>
        <w:tc>
          <w:tcPr>
            <w:tcW w:w="851" w:type="dxa"/>
            <w:tcBorders>
              <w:top w:val="single" w:sz="4" w:space="0" w:color="auto"/>
              <w:left w:val="single" w:sz="4" w:space="0" w:color="auto"/>
              <w:bottom w:val="single" w:sz="4" w:space="0" w:color="auto"/>
              <w:right w:val="single" w:sz="4" w:space="0" w:color="auto"/>
            </w:tcBorders>
          </w:tcPr>
          <w:p w14:paraId="790A4DCB" w14:textId="4FEF138D" w:rsidR="002A5E73" w:rsidRPr="00F365B8" w:rsidRDefault="00EA4190" w:rsidP="00EA4190">
            <w:pPr>
              <w:pStyle w:val="Sraopastraipa"/>
              <w:tabs>
                <w:tab w:val="left" w:pos="318"/>
              </w:tabs>
              <w:spacing w:after="0" w:line="240" w:lineRule="auto"/>
              <w:ind w:left="0"/>
              <w:jc w:val="both"/>
              <w:rPr>
                <w:rFonts w:ascii="Times New Roman" w:hAnsi="Times New Roman" w:cs="Times New Roman"/>
              </w:rPr>
            </w:pPr>
            <w:r>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hideMark/>
          </w:tcPr>
          <w:p w14:paraId="1B57560A" w14:textId="77777777" w:rsidR="0001672C" w:rsidRPr="00F365B8" w:rsidRDefault="0001672C" w:rsidP="00737C60">
            <w:r w:rsidRPr="00F365B8">
              <w:t>Statinio kategorija</w:t>
            </w:r>
          </w:p>
        </w:tc>
        <w:tc>
          <w:tcPr>
            <w:tcW w:w="7087" w:type="dxa"/>
            <w:tcBorders>
              <w:top w:val="single" w:sz="4" w:space="0" w:color="auto"/>
              <w:left w:val="single" w:sz="4" w:space="0" w:color="auto"/>
              <w:bottom w:val="single" w:sz="4" w:space="0" w:color="auto"/>
              <w:right w:val="single" w:sz="4" w:space="0" w:color="auto"/>
            </w:tcBorders>
          </w:tcPr>
          <w:p w14:paraId="008C89B0" w14:textId="3C161722" w:rsidR="00035B67" w:rsidRPr="005E671E" w:rsidRDefault="00197994" w:rsidP="003832E5">
            <w:pPr>
              <w:pStyle w:val="Sraopastraipa"/>
              <w:spacing w:after="0" w:line="240" w:lineRule="auto"/>
              <w:ind w:left="-10"/>
              <w:jc w:val="both"/>
              <w:rPr>
                <w:rFonts w:ascii="Times New Roman" w:eastAsia="Lucida Sans Unicode" w:hAnsi="Times New Roman" w:cs="Times New Roman"/>
                <w:iCs/>
                <w:noProof w:val="0"/>
                <w:kern w:val="1"/>
                <w:sz w:val="24"/>
                <w:szCs w:val="24"/>
                <w:lang w:eastAsia="ar-SA"/>
              </w:rPr>
            </w:pPr>
            <w:r w:rsidRPr="005E671E">
              <w:rPr>
                <w:rFonts w:ascii="Times New Roman" w:eastAsia="Lucida Sans Unicode" w:hAnsi="Times New Roman" w:cs="Times New Roman"/>
                <w:iCs/>
                <w:noProof w:val="0"/>
                <w:kern w:val="1"/>
                <w:sz w:val="24"/>
                <w:szCs w:val="24"/>
                <w:lang w:eastAsia="ar-SA"/>
              </w:rPr>
              <w:t>Ypatingasis statinys</w:t>
            </w:r>
            <w:r w:rsidR="009B02C5" w:rsidRPr="005E671E">
              <w:rPr>
                <w:rFonts w:ascii="Times New Roman" w:hAnsi="Times New Roman" w:cs="Times New Roman"/>
                <w:sz w:val="24"/>
                <w:szCs w:val="24"/>
              </w:rPr>
              <w:t xml:space="preserve"> (</w:t>
            </w:r>
            <w:r w:rsidR="009B02C5" w:rsidRPr="005E671E">
              <w:rPr>
                <w:rFonts w:ascii="Times New Roman" w:eastAsia="Lucida Sans Unicode" w:hAnsi="Times New Roman" w:cs="Times New Roman"/>
                <w:iCs/>
                <w:noProof w:val="0"/>
                <w:kern w:val="1"/>
                <w:sz w:val="24"/>
                <w:szCs w:val="24"/>
                <w:lang w:eastAsia="ar-SA"/>
              </w:rPr>
              <w:t>tikslina Projektuotojas projektavimo metu).</w:t>
            </w:r>
          </w:p>
        </w:tc>
      </w:tr>
      <w:tr w:rsidR="00DD4FFA" w:rsidRPr="00F365B8" w14:paraId="338554B0" w14:textId="77777777" w:rsidTr="00EB532A">
        <w:trPr>
          <w:trHeight w:val="1078"/>
        </w:trPr>
        <w:tc>
          <w:tcPr>
            <w:tcW w:w="851" w:type="dxa"/>
            <w:tcBorders>
              <w:top w:val="single" w:sz="4" w:space="0" w:color="auto"/>
              <w:left w:val="single" w:sz="4" w:space="0" w:color="auto"/>
              <w:bottom w:val="single" w:sz="4" w:space="0" w:color="auto"/>
              <w:right w:val="single" w:sz="4" w:space="0" w:color="auto"/>
            </w:tcBorders>
          </w:tcPr>
          <w:p w14:paraId="04C60DCF" w14:textId="7620A68C" w:rsidR="00DD4FFA" w:rsidRPr="00F365B8" w:rsidRDefault="00EA4190" w:rsidP="00EA4190">
            <w:pPr>
              <w:pStyle w:val="Sraopastraipa"/>
              <w:tabs>
                <w:tab w:val="left" w:pos="318"/>
              </w:tabs>
              <w:spacing w:after="0" w:line="240" w:lineRule="auto"/>
              <w:ind w:left="0"/>
              <w:jc w:val="both"/>
              <w:rPr>
                <w:rFonts w:ascii="Times New Roman" w:hAnsi="Times New Roman" w:cs="Times New Roman"/>
              </w:rPr>
            </w:pPr>
            <w:r>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567"/>
            </w:tblGrid>
            <w:tr w:rsidR="00DD4FFA" w:rsidRPr="00F365B8" w14:paraId="4BEDC30A" w14:textId="77777777">
              <w:trPr>
                <w:trHeight w:val="103"/>
              </w:trPr>
              <w:tc>
                <w:tcPr>
                  <w:tcW w:w="2567" w:type="dxa"/>
                </w:tcPr>
                <w:p w14:paraId="04AFE3D7" w14:textId="77777777" w:rsidR="00DD4FFA" w:rsidRPr="00F365B8" w:rsidRDefault="00DD4FFA" w:rsidP="00DD4FFA">
                  <w:pPr>
                    <w:widowControl/>
                    <w:suppressAutoHyphens w:val="0"/>
                    <w:autoSpaceDE w:val="0"/>
                    <w:autoSpaceDN w:val="0"/>
                    <w:adjustRightInd w:val="0"/>
                    <w:rPr>
                      <w:rFonts w:eastAsiaTheme="minorHAnsi"/>
                      <w:color w:val="000000"/>
                      <w:kern w:val="0"/>
                      <w:lang w:eastAsia="en-US"/>
                    </w:rPr>
                  </w:pPr>
                  <w:r w:rsidRPr="00F365B8">
                    <w:rPr>
                      <w:rFonts w:eastAsiaTheme="minorHAnsi"/>
                      <w:color w:val="000000"/>
                      <w:kern w:val="0"/>
                      <w:lang w:eastAsia="en-US"/>
                    </w:rPr>
                    <w:t xml:space="preserve">Projekto rengimo </w:t>
                  </w:r>
                </w:p>
                <w:p w14:paraId="50323F71" w14:textId="6294E206" w:rsidR="00DD4FFA" w:rsidRPr="00F365B8" w:rsidRDefault="00DD4FFA" w:rsidP="00DD4FFA">
                  <w:pPr>
                    <w:widowControl/>
                    <w:suppressAutoHyphens w:val="0"/>
                    <w:autoSpaceDE w:val="0"/>
                    <w:autoSpaceDN w:val="0"/>
                    <w:adjustRightInd w:val="0"/>
                    <w:rPr>
                      <w:rFonts w:eastAsiaTheme="minorHAnsi"/>
                      <w:color w:val="000000"/>
                      <w:kern w:val="0"/>
                      <w:lang w:eastAsia="en-US"/>
                    </w:rPr>
                  </w:pPr>
                  <w:r w:rsidRPr="00F365B8">
                    <w:rPr>
                      <w:rFonts w:eastAsiaTheme="minorHAnsi"/>
                      <w:color w:val="000000"/>
                      <w:kern w:val="0"/>
                      <w:lang w:eastAsia="en-US"/>
                    </w:rPr>
                    <w:t xml:space="preserve">etapas </w:t>
                  </w:r>
                </w:p>
                <w:p w14:paraId="32B8C059" w14:textId="77777777" w:rsidR="00DD4FFA" w:rsidRPr="00F365B8" w:rsidRDefault="00DD4FFA" w:rsidP="00DD4FFA">
                  <w:pPr>
                    <w:widowControl/>
                    <w:suppressAutoHyphens w:val="0"/>
                    <w:autoSpaceDE w:val="0"/>
                    <w:autoSpaceDN w:val="0"/>
                    <w:adjustRightInd w:val="0"/>
                    <w:rPr>
                      <w:rFonts w:eastAsiaTheme="minorHAnsi"/>
                      <w:color w:val="000000"/>
                      <w:kern w:val="0"/>
                      <w:lang w:eastAsia="en-US"/>
                    </w:rPr>
                  </w:pPr>
                </w:p>
                <w:p w14:paraId="74B7D831" w14:textId="77777777" w:rsidR="00DD4FFA" w:rsidRPr="00F365B8" w:rsidRDefault="00DD4FFA" w:rsidP="00DD4FFA">
                  <w:pPr>
                    <w:widowControl/>
                    <w:suppressAutoHyphens w:val="0"/>
                    <w:autoSpaceDE w:val="0"/>
                    <w:autoSpaceDN w:val="0"/>
                    <w:adjustRightInd w:val="0"/>
                    <w:rPr>
                      <w:rFonts w:eastAsiaTheme="minorHAnsi"/>
                      <w:color w:val="000000"/>
                      <w:kern w:val="0"/>
                      <w:sz w:val="22"/>
                      <w:szCs w:val="22"/>
                      <w:lang w:eastAsia="en-US"/>
                    </w:rPr>
                  </w:pPr>
                </w:p>
              </w:tc>
            </w:tr>
          </w:tbl>
          <w:p w14:paraId="3D0C6C35" w14:textId="77777777" w:rsidR="00DD4FFA" w:rsidRPr="00F365B8" w:rsidRDefault="00DD4FFA" w:rsidP="00737C60">
            <w:pPr>
              <w:rPr>
                <w:sz w:val="22"/>
                <w:szCs w:val="22"/>
              </w:rPr>
            </w:pPr>
          </w:p>
        </w:tc>
        <w:tc>
          <w:tcPr>
            <w:tcW w:w="7087" w:type="dxa"/>
            <w:tcBorders>
              <w:top w:val="single" w:sz="4" w:space="0" w:color="auto"/>
              <w:left w:val="single" w:sz="4" w:space="0" w:color="auto"/>
              <w:bottom w:val="single" w:sz="4" w:space="0" w:color="auto"/>
              <w:right w:val="single" w:sz="4" w:space="0" w:color="auto"/>
            </w:tcBorders>
          </w:tcPr>
          <w:p w14:paraId="209FF4F6" w14:textId="16799B9C" w:rsidR="00DD4FFA" w:rsidRPr="005E671E" w:rsidRDefault="00DD4FFA" w:rsidP="00E967E6">
            <w:pPr>
              <w:pStyle w:val="Sraopastraipa"/>
              <w:spacing w:after="0" w:line="240" w:lineRule="auto"/>
              <w:ind w:left="-10"/>
              <w:jc w:val="both"/>
              <w:rPr>
                <w:rFonts w:ascii="Times New Roman" w:eastAsia="Lucida Sans Unicode" w:hAnsi="Times New Roman" w:cs="Times New Roman"/>
                <w:iCs/>
                <w:noProof w:val="0"/>
                <w:kern w:val="1"/>
                <w:sz w:val="24"/>
                <w:szCs w:val="24"/>
                <w:lang w:eastAsia="ar-SA"/>
              </w:rPr>
            </w:pPr>
            <w:r w:rsidRPr="005E671E">
              <w:rPr>
                <w:rFonts w:ascii="Times New Roman" w:eastAsia="Lucida Sans Unicode" w:hAnsi="Times New Roman" w:cs="Times New Roman"/>
                <w:iCs/>
                <w:noProof w:val="0"/>
                <w:color w:val="000000" w:themeColor="text1"/>
                <w:kern w:val="1"/>
                <w:sz w:val="24"/>
                <w:szCs w:val="24"/>
                <w:lang w:eastAsia="ar-SA"/>
              </w:rPr>
              <w:t>Projektini</w:t>
            </w:r>
            <w:r w:rsidR="00423390" w:rsidRPr="005E671E">
              <w:rPr>
                <w:rFonts w:ascii="Times New Roman" w:eastAsia="Lucida Sans Unicode" w:hAnsi="Times New Roman" w:cs="Times New Roman"/>
                <w:iCs/>
                <w:noProof w:val="0"/>
                <w:color w:val="000000" w:themeColor="text1"/>
                <w:kern w:val="1"/>
                <w:sz w:val="24"/>
                <w:szCs w:val="24"/>
                <w:lang w:eastAsia="ar-SA"/>
              </w:rPr>
              <w:t>ai</w:t>
            </w:r>
            <w:r w:rsidRPr="005E671E">
              <w:rPr>
                <w:rFonts w:ascii="Times New Roman" w:eastAsia="Lucida Sans Unicode" w:hAnsi="Times New Roman" w:cs="Times New Roman"/>
                <w:iCs/>
                <w:noProof w:val="0"/>
                <w:color w:val="000000" w:themeColor="text1"/>
                <w:kern w:val="1"/>
                <w:sz w:val="24"/>
                <w:szCs w:val="24"/>
                <w:lang w:eastAsia="ar-SA"/>
              </w:rPr>
              <w:t xml:space="preserve"> pasiūlym</w:t>
            </w:r>
            <w:r w:rsidR="00423390" w:rsidRPr="005E671E">
              <w:rPr>
                <w:rFonts w:ascii="Times New Roman" w:eastAsia="Lucida Sans Unicode" w:hAnsi="Times New Roman" w:cs="Times New Roman"/>
                <w:iCs/>
                <w:noProof w:val="0"/>
                <w:color w:val="000000" w:themeColor="text1"/>
                <w:kern w:val="1"/>
                <w:sz w:val="24"/>
                <w:szCs w:val="24"/>
                <w:lang w:eastAsia="ar-SA"/>
              </w:rPr>
              <w:t>ai</w:t>
            </w:r>
            <w:r w:rsidRPr="005E671E">
              <w:rPr>
                <w:rFonts w:ascii="Times New Roman" w:eastAsia="Lucida Sans Unicode" w:hAnsi="Times New Roman" w:cs="Times New Roman"/>
                <w:iCs/>
                <w:noProof w:val="0"/>
                <w:color w:val="000000" w:themeColor="text1"/>
                <w:kern w:val="1"/>
                <w:sz w:val="24"/>
                <w:szCs w:val="24"/>
                <w:lang w:eastAsia="ar-SA"/>
              </w:rPr>
              <w:t xml:space="preserve"> </w:t>
            </w:r>
            <w:r w:rsidR="00423390" w:rsidRPr="005E671E">
              <w:rPr>
                <w:rFonts w:ascii="Times New Roman" w:eastAsia="Lucida Sans Unicode" w:hAnsi="Times New Roman" w:cs="Times New Roman"/>
                <w:iCs/>
                <w:noProof w:val="0"/>
                <w:kern w:val="1"/>
                <w:sz w:val="24"/>
                <w:szCs w:val="24"/>
                <w:lang w:eastAsia="ar-SA"/>
              </w:rPr>
              <w:t xml:space="preserve">(toliau – PP) rengiami </w:t>
            </w:r>
            <w:r w:rsidRPr="005E671E">
              <w:rPr>
                <w:rFonts w:ascii="Times New Roman" w:eastAsia="Lucida Sans Unicode" w:hAnsi="Times New Roman" w:cs="Times New Roman"/>
                <w:iCs/>
                <w:noProof w:val="0"/>
                <w:kern w:val="1"/>
                <w:sz w:val="24"/>
                <w:szCs w:val="24"/>
                <w:lang w:eastAsia="ar-SA"/>
              </w:rPr>
              <w:t>vadovaujantis STR1.04.04:2017 „Statinio projektavimas,</w:t>
            </w:r>
            <w:r w:rsidR="00E967E6" w:rsidRPr="005E671E">
              <w:rPr>
                <w:rFonts w:ascii="Times New Roman" w:eastAsia="Lucida Sans Unicode" w:hAnsi="Times New Roman" w:cs="Times New Roman"/>
                <w:iCs/>
                <w:noProof w:val="0"/>
                <w:kern w:val="1"/>
                <w:sz w:val="24"/>
                <w:szCs w:val="24"/>
                <w:lang w:eastAsia="ar-SA"/>
              </w:rPr>
              <w:t xml:space="preserve"> projekto ekspertizė“ 11 punktu (aktuali redakcija)</w:t>
            </w:r>
            <w:r w:rsidR="00423390" w:rsidRPr="005E671E">
              <w:rPr>
                <w:rFonts w:ascii="Times New Roman" w:eastAsia="Lucida Sans Unicode" w:hAnsi="Times New Roman" w:cs="Times New Roman"/>
                <w:iCs/>
                <w:noProof w:val="0"/>
                <w:kern w:val="1"/>
                <w:sz w:val="24"/>
                <w:szCs w:val="24"/>
                <w:lang w:eastAsia="ar-SA"/>
              </w:rPr>
              <w:t>.</w:t>
            </w:r>
          </w:p>
        </w:tc>
      </w:tr>
      <w:tr w:rsidR="00DD4FFA" w:rsidRPr="00F365B8" w14:paraId="15B6EB87" w14:textId="77777777" w:rsidTr="00DD4FFA">
        <w:trPr>
          <w:trHeight w:val="280"/>
        </w:trPr>
        <w:tc>
          <w:tcPr>
            <w:tcW w:w="851" w:type="dxa"/>
            <w:tcBorders>
              <w:top w:val="single" w:sz="4" w:space="0" w:color="auto"/>
              <w:left w:val="single" w:sz="4" w:space="0" w:color="auto"/>
              <w:bottom w:val="single" w:sz="4" w:space="0" w:color="auto"/>
              <w:right w:val="single" w:sz="4" w:space="0" w:color="auto"/>
            </w:tcBorders>
          </w:tcPr>
          <w:p w14:paraId="540B851E" w14:textId="31F7294F" w:rsidR="00DD4FFA" w:rsidRPr="00F365B8" w:rsidRDefault="00EA4190" w:rsidP="00EA4190">
            <w:pPr>
              <w:pStyle w:val="Sraopastraipa"/>
              <w:tabs>
                <w:tab w:val="left" w:pos="318"/>
              </w:tabs>
              <w:spacing w:after="0" w:line="240" w:lineRule="auto"/>
              <w:ind w:left="0"/>
              <w:jc w:val="both"/>
              <w:rPr>
                <w:rFonts w:ascii="Times New Roman" w:hAnsi="Times New Roman" w:cs="Times New Roman"/>
              </w:rPr>
            </w:pPr>
            <w:r>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tcPr>
          <w:p w14:paraId="41B0D5E8" w14:textId="77777777" w:rsidR="00DD4FFA" w:rsidRPr="00F365B8" w:rsidRDefault="00DD4FFA" w:rsidP="00DD4FFA">
            <w:pPr>
              <w:pStyle w:val="Sraopastraipa"/>
              <w:ind w:left="-10"/>
              <w:jc w:val="both"/>
              <w:rPr>
                <w:rFonts w:ascii="Times New Roman" w:eastAsia="Lucida Sans Unicode" w:hAnsi="Times New Roman" w:cs="Times New Roman"/>
                <w:iCs/>
                <w:noProof w:val="0"/>
                <w:kern w:val="1"/>
                <w:sz w:val="24"/>
                <w:szCs w:val="24"/>
                <w:lang w:eastAsia="ar-SA"/>
              </w:rPr>
            </w:pPr>
            <w:r w:rsidRPr="00F365B8">
              <w:rPr>
                <w:rFonts w:ascii="Times New Roman" w:eastAsia="Lucida Sans Unicode" w:hAnsi="Times New Roman" w:cs="Times New Roman"/>
                <w:iCs/>
                <w:noProof w:val="0"/>
                <w:kern w:val="1"/>
                <w:sz w:val="24"/>
                <w:szCs w:val="24"/>
                <w:lang w:eastAsia="ar-SA"/>
              </w:rPr>
              <w:t>Statinio ar (statinių) projektavimo ir statybos darbų etapai</w:t>
            </w:r>
          </w:p>
          <w:p w14:paraId="58FEB487" w14:textId="77777777" w:rsidR="00DD4FFA" w:rsidRPr="00F365B8" w:rsidRDefault="00DD4FFA" w:rsidP="00DD4FFA">
            <w:pPr>
              <w:widowControl/>
              <w:suppressAutoHyphens w:val="0"/>
              <w:autoSpaceDE w:val="0"/>
              <w:autoSpaceDN w:val="0"/>
              <w:adjustRightInd w:val="0"/>
              <w:rPr>
                <w:rFonts w:eastAsiaTheme="minorHAnsi"/>
                <w:kern w:val="0"/>
                <w:sz w:val="22"/>
                <w:szCs w:val="22"/>
                <w:lang w:eastAsia="en-US"/>
              </w:rPr>
            </w:pPr>
          </w:p>
        </w:tc>
        <w:tc>
          <w:tcPr>
            <w:tcW w:w="7087" w:type="dxa"/>
            <w:tcBorders>
              <w:top w:val="single" w:sz="4" w:space="0" w:color="auto"/>
              <w:left w:val="single" w:sz="4" w:space="0" w:color="auto"/>
              <w:bottom w:val="single" w:sz="4" w:space="0" w:color="auto"/>
              <w:right w:val="single" w:sz="4" w:space="0" w:color="auto"/>
            </w:tcBorders>
          </w:tcPr>
          <w:p w14:paraId="20333FC4" w14:textId="77777777" w:rsidR="00EB532A" w:rsidRPr="005E671E" w:rsidRDefault="00DD4FFA" w:rsidP="002B1315">
            <w:pPr>
              <w:pStyle w:val="Sraopastraipa"/>
              <w:numPr>
                <w:ilvl w:val="0"/>
                <w:numId w:val="8"/>
              </w:numPr>
              <w:jc w:val="both"/>
              <w:rPr>
                <w:rFonts w:ascii="Times New Roman" w:eastAsia="Lucida Sans Unicode" w:hAnsi="Times New Roman" w:cs="Times New Roman"/>
                <w:iCs/>
                <w:noProof w:val="0"/>
                <w:kern w:val="1"/>
                <w:sz w:val="24"/>
                <w:szCs w:val="24"/>
                <w:lang w:eastAsia="ar-SA"/>
              </w:rPr>
            </w:pPr>
            <w:r w:rsidRPr="005E671E">
              <w:rPr>
                <w:rFonts w:ascii="Times New Roman" w:eastAsia="Lucida Sans Unicode" w:hAnsi="Times New Roman" w:cs="Times New Roman"/>
                <w:iCs/>
                <w:noProof w:val="0"/>
                <w:kern w:val="1"/>
                <w:sz w:val="24"/>
                <w:szCs w:val="24"/>
                <w:lang w:eastAsia="ar-SA"/>
              </w:rPr>
              <w:t>Projektiniai pasiūlymai (PP);</w:t>
            </w:r>
          </w:p>
          <w:p w14:paraId="22433DDD" w14:textId="6922148C" w:rsidR="00DD4FFA" w:rsidRPr="005E671E" w:rsidRDefault="00DD4FFA" w:rsidP="002B1315">
            <w:pPr>
              <w:pStyle w:val="Sraopastraipa"/>
              <w:numPr>
                <w:ilvl w:val="0"/>
                <w:numId w:val="8"/>
              </w:numPr>
              <w:jc w:val="both"/>
              <w:rPr>
                <w:rFonts w:ascii="Times New Roman" w:eastAsia="Lucida Sans Unicode" w:hAnsi="Times New Roman" w:cs="Times New Roman"/>
                <w:iCs/>
                <w:noProof w:val="0"/>
                <w:kern w:val="1"/>
                <w:sz w:val="24"/>
                <w:szCs w:val="24"/>
                <w:lang w:eastAsia="ar-SA"/>
              </w:rPr>
            </w:pPr>
            <w:r w:rsidRPr="005E671E">
              <w:rPr>
                <w:rFonts w:ascii="Times New Roman" w:eastAsia="Lucida Sans Unicode" w:hAnsi="Times New Roman" w:cs="Times New Roman"/>
                <w:iCs/>
                <w:noProof w:val="0"/>
                <w:kern w:val="1"/>
                <w:sz w:val="24"/>
                <w:szCs w:val="24"/>
                <w:lang w:eastAsia="ar-SA"/>
              </w:rPr>
              <w:t>Techninis darbo projektas (TDP);</w:t>
            </w:r>
          </w:p>
          <w:p w14:paraId="1BBF1461" w14:textId="719E9ECC" w:rsidR="005335B4" w:rsidRPr="005E671E" w:rsidRDefault="00C720A4" w:rsidP="002B1315">
            <w:pPr>
              <w:pStyle w:val="Sraopastraipa"/>
              <w:numPr>
                <w:ilvl w:val="0"/>
                <w:numId w:val="8"/>
              </w:numPr>
              <w:jc w:val="both"/>
              <w:rPr>
                <w:rFonts w:ascii="Times New Roman" w:eastAsia="Lucida Sans Unicode" w:hAnsi="Times New Roman" w:cs="Times New Roman"/>
                <w:iCs/>
                <w:noProof w:val="0"/>
                <w:color w:val="000000" w:themeColor="text1"/>
                <w:kern w:val="1"/>
                <w:sz w:val="24"/>
                <w:szCs w:val="24"/>
                <w:lang w:eastAsia="ar-SA"/>
              </w:rPr>
            </w:pPr>
            <w:r>
              <w:rPr>
                <w:rFonts w:ascii="Times New Roman" w:eastAsia="Lucida Sans Unicode" w:hAnsi="Times New Roman" w:cs="Times New Roman"/>
                <w:iCs/>
                <w:noProof w:val="0"/>
                <w:color w:val="000000" w:themeColor="text1"/>
                <w:kern w:val="1"/>
                <w:sz w:val="24"/>
                <w:szCs w:val="24"/>
                <w:lang w:eastAsia="ar-SA"/>
              </w:rPr>
              <w:t>S</w:t>
            </w:r>
            <w:r w:rsidR="005335B4" w:rsidRPr="005E671E">
              <w:rPr>
                <w:rFonts w:ascii="Times New Roman" w:eastAsia="Lucida Sans Unicode" w:hAnsi="Times New Roman" w:cs="Times New Roman"/>
                <w:iCs/>
                <w:noProof w:val="0"/>
                <w:color w:val="000000" w:themeColor="text1"/>
                <w:kern w:val="1"/>
                <w:sz w:val="24"/>
                <w:szCs w:val="24"/>
                <w:lang w:eastAsia="ar-SA"/>
              </w:rPr>
              <w:t>tatinio projekto vykdymo priežiūra;</w:t>
            </w:r>
          </w:p>
          <w:p w14:paraId="3E6076B6" w14:textId="213C6418" w:rsidR="00DD4FFA" w:rsidRPr="005E671E" w:rsidRDefault="00C720A4" w:rsidP="002B1315">
            <w:pPr>
              <w:pStyle w:val="Sraopastraipa"/>
              <w:numPr>
                <w:ilvl w:val="0"/>
                <w:numId w:val="7"/>
              </w:numPr>
              <w:spacing w:after="0" w:line="240" w:lineRule="auto"/>
              <w:jc w:val="both"/>
              <w:rPr>
                <w:rFonts w:ascii="Times New Roman" w:eastAsia="Lucida Sans Unicode" w:hAnsi="Times New Roman" w:cs="Times New Roman"/>
                <w:iCs/>
                <w:noProof w:val="0"/>
                <w:kern w:val="1"/>
                <w:sz w:val="24"/>
                <w:szCs w:val="24"/>
                <w:lang w:eastAsia="ar-SA"/>
              </w:rPr>
            </w:pPr>
            <w:r>
              <w:rPr>
                <w:rFonts w:ascii="Times New Roman" w:eastAsia="Lucida Sans Unicode" w:hAnsi="Times New Roman" w:cs="Times New Roman"/>
                <w:iCs/>
                <w:noProof w:val="0"/>
                <w:kern w:val="1"/>
                <w:sz w:val="24"/>
                <w:szCs w:val="24"/>
                <w:lang w:eastAsia="ar-SA"/>
              </w:rPr>
              <w:t>O</w:t>
            </w:r>
            <w:r w:rsidR="00DD4FFA" w:rsidRPr="005E671E">
              <w:rPr>
                <w:rFonts w:ascii="Times New Roman" w:eastAsia="Lucida Sans Unicode" w:hAnsi="Times New Roman" w:cs="Times New Roman"/>
                <w:iCs/>
                <w:noProof w:val="0"/>
                <w:kern w:val="1"/>
                <w:sz w:val="24"/>
                <w:szCs w:val="24"/>
                <w:lang w:eastAsia="ar-SA"/>
              </w:rPr>
              <w:t>bjekto rangos darbai bus atliekami vienu etapu.</w:t>
            </w:r>
          </w:p>
        </w:tc>
      </w:tr>
      <w:tr w:rsidR="00197994" w:rsidRPr="00F365B8" w14:paraId="7D2C3FB0" w14:textId="77777777" w:rsidTr="00DD4FFA">
        <w:trPr>
          <w:trHeight w:val="280"/>
        </w:trPr>
        <w:tc>
          <w:tcPr>
            <w:tcW w:w="851" w:type="dxa"/>
            <w:tcBorders>
              <w:top w:val="single" w:sz="4" w:space="0" w:color="auto"/>
              <w:left w:val="single" w:sz="4" w:space="0" w:color="auto"/>
              <w:bottom w:val="single" w:sz="4" w:space="0" w:color="auto"/>
              <w:right w:val="single" w:sz="4" w:space="0" w:color="auto"/>
            </w:tcBorders>
          </w:tcPr>
          <w:p w14:paraId="7B184B20" w14:textId="15209F5E" w:rsidR="00197994" w:rsidRPr="00F365B8" w:rsidRDefault="00EA4190" w:rsidP="00EA4190">
            <w:pPr>
              <w:pStyle w:val="Sraopastraipa"/>
              <w:tabs>
                <w:tab w:val="left" w:pos="318"/>
              </w:tabs>
              <w:spacing w:after="0" w:line="240" w:lineRule="auto"/>
              <w:ind w:left="0"/>
              <w:jc w:val="both"/>
              <w:rPr>
                <w:rFonts w:ascii="Times New Roman" w:hAnsi="Times New Roman" w:cs="Times New Roman"/>
              </w:rPr>
            </w:pPr>
            <w:r>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tcPr>
          <w:p w14:paraId="6E070A73" w14:textId="0569151D" w:rsidR="00197994" w:rsidRPr="00F365B8" w:rsidRDefault="00197994" w:rsidP="00DD4FFA">
            <w:pPr>
              <w:pStyle w:val="Sraopastraipa"/>
              <w:ind w:left="-10"/>
              <w:jc w:val="both"/>
              <w:rPr>
                <w:rFonts w:ascii="Times New Roman" w:eastAsia="Lucida Sans Unicode" w:hAnsi="Times New Roman" w:cs="Times New Roman"/>
                <w:iCs/>
                <w:noProof w:val="0"/>
                <w:kern w:val="1"/>
                <w:sz w:val="24"/>
                <w:szCs w:val="24"/>
                <w:lang w:eastAsia="ar-SA"/>
              </w:rPr>
            </w:pPr>
            <w:r w:rsidRPr="00F365B8">
              <w:rPr>
                <w:rFonts w:ascii="Times New Roman" w:eastAsia="Lucida Sans Unicode" w:hAnsi="Times New Roman" w:cs="Times New Roman"/>
                <w:iCs/>
                <w:noProof w:val="0"/>
                <w:kern w:val="1"/>
                <w:sz w:val="24"/>
                <w:szCs w:val="24"/>
                <w:lang w:eastAsia="ar-SA"/>
              </w:rPr>
              <w:t>Sklypo nekilnojamojo turto registro duomenys</w:t>
            </w:r>
          </w:p>
        </w:tc>
        <w:tc>
          <w:tcPr>
            <w:tcW w:w="7087" w:type="dxa"/>
            <w:tcBorders>
              <w:top w:val="single" w:sz="4" w:space="0" w:color="auto"/>
              <w:left w:val="single" w:sz="4" w:space="0" w:color="auto"/>
              <w:bottom w:val="single" w:sz="4" w:space="0" w:color="auto"/>
              <w:right w:val="single" w:sz="4" w:space="0" w:color="auto"/>
            </w:tcBorders>
          </w:tcPr>
          <w:p w14:paraId="2576FD65" w14:textId="29CC6D44" w:rsidR="00197994" w:rsidRPr="005E671E" w:rsidRDefault="00197994" w:rsidP="00197994">
            <w:pPr>
              <w:pStyle w:val="Sraopastraipa"/>
              <w:ind w:left="-10"/>
              <w:jc w:val="both"/>
              <w:rPr>
                <w:rFonts w:ascii="Times New Roman" w:eastAsia="Lucida Sans Unicode" w:hAnsi="Times New Roman" w:cs="Times New Roman"/>
                <w:iCs/>
                <w:noProof w:val="0"/>
                <w:kern w:val="1"/>
                <w:sz w:val="24"/>
                <w:szCs w:val="24"/>
                <w:lang w:eastAsia="ar-SA"/>
              </w:rPr>
            </w:pPr>
            <w:r w:rsidRPr="005E671E">
              <w:rPr>
                <w:rFonts w:ascii="Times New Roman" w:eastAsia="Lucida Sans Unicode" w:hAnsi="Times New Roman" w:cs="Times New Roman"/>
                <w:iCs/>
                <w:noProof w:val="0"/>
                <w:kern w:val="1"/>
                <w:sz w:val="24"/>
                <w:szCs w:val="24"/>
                <w:lang w:eastAsia="ar-SA"/>
              </w:rPr>
              <w:t xml:space="preserve">Unikalus daikto numeris: </w:t>
            </w:r>
            <w:r w:rsidR="00D857C0">
              <w:rPr>
                <w:rFonts w:ascii="Times New Roman" w:eastAsia="Lucida Sans Unicode" w:hAnsi="Times New Roman" w:cs="Times New Roman"/>
                <w:iCs/>
                <w:noProof w:val="0"/>
                <w:kern w:val="1"/>
                <w:sz w:val="24"/>
                <w:szCs w:val="24"/>
                <w:lang w:eastAsia="ar-SA"/>
              </w:rPr>
              <w:t>4400</w:t>
            </w:r>
            <w:r w:rsidRPr="005E671E">
              <w:rPr>
                <w:rFonts w:ascii="Times New Roman" w:hAnsi="Times New Roman" w:cs="Times New Roman"/>
                <w:bCs/>
                <w:color w:val="000000" w:themeColor="text1"/>
                <w:sz w:val="24"/>
                <w:szCs w:val="24"/>
              </w:rPr>
              <w:t>-</w:t>
            </w:r>
            <w:r w:rsidR="00D857C0">
              <w:rPr>
                <w:rFonts w:ascii="Times New Roman" w:hAnsi="Times New Roman" w:cs="Times New Roman"/>
                <w:bCs/>
                <w:color w:val="000000" w:themeColor="text1"/>
                <w:sz w:val="24"/>
                <w:szCs w:val="24"/>
              </w:rPr>
              <w:t>3794</w:t>
            </w:r>
            <w:r w:rsidRPr="005E671E">
              <w:rPr>
                <w:rFonts w:ascii="Times New Roman" w:hAnsi="Times New Roman" w:cs="Times New Roman"/>
                <w:bCs/>
                <w:color w:val="000000" w:themeColor="text1"/>
                <w:sz w:val="24"/>
                <w:szCs w:val="24"/>
              </w:rPr>
              <w:t>-</w:t>
            </w:r>
            <w:r w:rsidR="00D857C0">
              <w:rPr>
                <w:rFonts w:ascii="Times New Roman" w:hAnsi="Times New Roman" w:cs="Times New Roman"/>
                <w:bCs/>
                <w:color w:val="000000" w:themeColor="text1"/>
                <w:sz w:val="24"/>
                <w:szCs w:val="24"/>
              </w:rPr>
              <w:t>4451</w:t>
            </w:r>
            <w:r w:rsidRPr="005E671E">
              <w:rPr>
                <w:rFonts w:ascii="Times New Roman" w:eastAsia="Lucida Sans Unicode" w:hAnsi="Times New Roman" w:cs="Times New Roman"/>
                <w:iCs/>
                <w:noProof w:val="0"/>
                <w:color w:val="000000" w:themeColor="text1"/>
                <w:kern w:val="1"/>
                <w:sz w:val="24"/>
                <w:szCs w:val="24"/>
                <w:lang w:eastAsia="ar-SA"/>
              </w:rPr>
              <w:t>;</w:t>
            </w:r>
          </w:p>
          <w:p w14:paraId="60E3E1A2" w14:textId="77777777" w:rsidR="00197994" w:rsidRPr="005E671E" w:rsidRDefault="00197994" w:rsidP="00197994">
            <w:pPr>
              <w:pStyle w:val="Sraopastraipa"/>
              <w:ind w:left="-10"/>
              <w:jc w:val="both"/>
              <w:rPr>
                <w:rFonts w:ascii="Times New Roman" w:eastAsia="Lucida Sans Unicode" w:hAnsi="Times New Roman" w:cs="Times New Roman"/>
                <w:iCs/>
                <w:noProof w:val="0"/>
                <w:kern w:val="1"/>
                <w:sz w:val="24"/>
                <w:szCs w:val="24"/>
                <w:lang w:eastAsia="ar-SA"/>
              </w:rPr>
            </w:pPr>
            <w:r w:rsidRPr="005E671E">
              <w:rPr>
                <w:rFonts w:ascii="Times New Roman" w:eastAsia="Lucida Sans Unicode" w:hAnsi="Times New Roman" w:cs="Times New Roman"/>
                <w:iCs/>
                <w:noProof w:val="0"/>
                <w:kern w:val="1"/>
                <w:sz w:val="24"/>
                <w:szCs w:val="24"/>
                <w:lang w:eastAsia="ar-SA"/>
              </w:rPr>
              <w:t>Žemės sklypo pagrindinė naudojimo paskirtis: Kita;</w:t>
            </w:r>
          </w:p>
          <w:p w14:paraId="2153EACE" w14:textId="77777777" w:rsidR="00197994" w:rsidRPr="005E671E" w:rsidRDefault="00197994" w:rsidP="00197994">
            <w:pPr>
              <w:pStyle w:val="Sraopastraipa"/>
              <w:ind w:left="-10"/>
              <w:jc w:val="both"/>
              <w:rPr>
                <w:rFonts w:ascii="Times New Roman" w:eastAsia="Lucida Sans Unicode" w:hAnsi="Times New Roman" w:cs="Times New Roman"/>
                <w:iCs/>
                <w:noProof w:val="0"/>
                <w:kern w:val="1"/>
                <w:sz w:val="24"/>
                <w:szCs w:val="24"/>
                <w:lang w:eastAsia="ar-SA"/>
              </w:rPr>
            </w:pPr>
            <w:r w:rsidRPr="005E671E">
              <w:rPr>
                <w:rFonts w:ascii="Times New Roman" w:eastAsia="Lucida Sans Unicode" w:hAnsi="Times New Roman" w:cs="Times New Roman"/>
                <w:iCs/>
                <w:noProof w:val="0"/>
                <w:kern w:val="1"/>
                <w:sz w:val="24"/>
                <w:szCs w:val="24"/>
                <w:lang w:eastAsia="ar-SA"/>
              </w:rPr>
              <w:t>Žemės sklypo naudojimo būdas: Visuomeninės paskirties teritorijos;</w:t>
            </w:r>
          </w:p>
          <w:p w14:paraId="1F28D97C" w14:textId="2408F598" w:rsidR="00605805" w:rsidRPr="00605805" w:rsidRDefault="00197994" w:rsidP="00605805">
            <w:pPr>
              <w:pStyle w:val="Sraopastraipa"/>
              <w:ind w:left="-10"/>
              <w:jc w:val="both"/>
              <w:rPr>
                <w:rFonts w:ascii="Times New Roman" w:eastAsia="Lucida Sans Unicode" w:hAnsi="Times New Roman" w:cs="Times New Roman"/>
                <w:iCs/>
                <w:noProof w:val="0"/>
                <w:color w:val="000000" w:themeColor="text1"/>
                <w:kern w:val="1"/>
                <w:sz w:val="24"/>
                <w:szCs w:val="24"/>
                <w:lang w:eastAsia="ar-SA"/>
              </w:rPr>
            </w:pPr>
            <w:r w:rsidRPr="005E671E">
              <w:rPr>
                <w:rFonts w:ascii="Times New Roman" w:eastAsia="Lucida Sans Unicode" w:hAnsi="Times New Roman" w:cs="Times New Roman"/>
                <w:iCs/>
                <w:noProof w:val="0"/>
                <w:kern w:val="1"/>
                <w:sz w:val="24"/>
                <w:szCs w:val="24"/>
                <w:lang w:eastAsia="ar-SA"/>
              </w:rPr>
              <w:t xml:space="preserve">Žemės sklypo plotas: </w:t>
            </w:r>
            <w:r w:rsidR="00D857C0">
              <w:rPr>
                <w:rFonts w:ascii="Times New Roman" w:eastAsia="Lucida Sans Unicode" w:hAnsi="Times New Roman" w:cs="Times New Roman"/>
                <w:iCs/>
                <w:noProof w:val="0"/>
                <w:kern w:val="1"/>
                <w:sz w:val="24"/>
                <w:szCs w:val="24"/>
                <w:lang w:eastAsia="ar-SA"/>
              </w:rPr>
              <w:t>9856</w:t>
            </w:r>
            <w:r w:rsidRPr="005E671E">
              <w:rPr>
                <w:rFonts w:ascii="Times New Roman" w:hAnsi="Times New Roman" w:cs="Times New Roman"/>
                <w:bCs/>
                <w:color w:val="000000" w:themeColor="text1"/>
                <w:sz w:val="24"/>
                <w:szCs w:val="24"/>
              </w:rPr>
              <w:t xml:space="preserve"> m</w:t>
            </w:r>
            <w:r w:rsidRPr="005E671E">
              <w:rPr>
                <w:rFonts w:ascii="Times New Roman" w:hAnsi="Times New Roman" w:cs="Times New Roman"/>
                <w:bCs/>
                <w:color w:val="000000" w:themeColor="text1"/>
                <w:sz w:val="24"/>
                <w:szCs w:val="24"/>
                <w:vertAlign w:val="superscript"/>
              </w:rPr>
              <w:t>2</w:t>
            </w:r>
            <w:r w:rsidRPr="005E671E">
              <w:rPr>
                <w:rFonts w:ascii="Times New Roman" w:eastAsia="Lucida Sans Unicode" w:hAnsi="Times New Roman" w:cs="Times New Roman"/>
                <w:iCs/>
                <w:noProof w:val="0"/>
                <w:color w:val="000000" w:themeColor="text1"/>
                <w:kern w:val="1"/>
                <w:sz w:val="24"/>
                <w:szCs w:val="24"/>
                <w:lang w:eastAsia="ar-SA"/>
              </w:rPr>
              <w:t>.</w:t>
            </w:r>
          </w:p>
        </w:tc>
      </w:tr>
      <w:tr w:rsidR="00716EE9" w:rsidRPr="00F365B8" w14:paraId="0BD12ACC" w14:textId="77777777" w:rsidTr="00DD4FFA">
        <w:trPr>
          <w:trHeight w:val="280"/>
        </w:trPr>
        <w:tc>
          <w:tcPr>
            <w:tcW w:w="851" w:type="dxa"/>
            <w:tcBorders>
              <w:top w:val="single" w:sz="4" w:space="0" w:color="auto"/>
              <w:left w:val="single" w:sz="4" w:space="0" w:color="auto"/>
              <w:bottom w:val="single" w:sz="4" w:space="0" w:color="auto"/>
              <w:right w:val="single" w:sz="4" w:space="0" w:color="auto"/>
            </w:tcBorders>
          </w:tcPr>
          <w:p w14:paraId="14909DD6" w14:textId="2B1E4DB4" w:rsidR="00716EE9" w:rsidRPr="00F365B8" w:rsidRDefault="00EA4190" w:rsidP="00EA4190">
            <w:pPr>
              <w:pStyle w:val="Sraopastraipa"/>
              <w:tabs>
                <w:tab w:val="left" w:pos="318"/>
              </w:tabs>
              <w:spacing w:after="0" w:line="240" w:lineRule="auto"/>
              <w:ind w:left="0"/>
              <w:jc w:val="both"/>
              <w:rPr>
                <w:rFonts w:ascii="Times New Roman" w:hAnsi="Times New Roman" w:cs="Times New Roman"/>
              </w:rPr>
            </w:pPr>
            <w:r>
              <w:rPr>
                <w:rFonts w:ascii="Times New Roman" w:hAnsi="Times New Roman" w:cs="Times New Roman"/>
              </w:rPr>
              <w:lastRenderedPageBreak/>
              <w:t>11.</w:t>
            </w:r>
          </w:p>
        </w:tc>
        <w:tc>
          <w:tcPr>
            <w:tcW w:w="1985" w:type="dxa"/>
            <w:tcBorders>
              <w:top w:val="single" w:sz="4" w:space="0" w:color="auto"/>
              <w:left w:val="single" w:sz="4" w:space="0" w:color="auto"/>
              <w:bottom w:val="single" w:sz="4" w:space="0" w:color="auto"/>
              <w:right w:val="single" w:sz="4" w:space="0" w:color="auto"/>
            </w:tcBorders>
          </w:tcPr>
          <w:p w14:paraId="0B03C767" w14:textId="4D9C7405" w:rsidR="00716EE9" w:rsidRPr="00F365B8" w:rsidRDefault="00716EE9" w:rsidP="00197994">
            <w:pPr>
              <w:pStyle w:val="Sraopastraipa"/>
              <w:ind w:left="-10"/>
              <w:jc w:val="both"/>
              <w:rPr>
                <w:rFonts w:ascii="Times New Roman" w:eastAsia="Lucida Sans Unicode" w:hAnsi="Times New Roman" w:cs="Times New Roman"/>
                <w:iCs/>
                <w:noProof w:val="0"/>
                <w:kern w:val="1"/>
                <w:sz w:val="24"/>
                <w:szCs w:val="24"/>
                <w:lang w:eastAsia="ar-SA"/>
              </w:rPr>
            </w:pPr>
            <w:r w:rsidRPr="00F365B8">
              <w:rPr>
                <w:rFonts w:ascii="Times New Roman" w:eastAsia="Lucida Sans Unicode" w:hAnsi="Times New Roman" w:cs="Times New Roman"/>
                <w:iCs/>
                <w:noProof w:val="0"/>
                <w:kern w:val="1"/>
                <w:sz w:val="24"/>
                <w:szCs w:val="24"/>
                <w:lang w:eastAsia="ar-SA"/>
              </w:rPr>
              <w:t>Finansavimo šaltinis</w:t>
            </w:r>
          </w:p>
        </w:tc>
        <w:tc>
          <w:tcPr>
            <w:tcW w:w="7087" w:type="dxa"/>
            <w:tcBorders>
              <w:top w:val="single" w:sz="4" w:space="0" w:color="auto"/>
              <w:left w:val="single" w:sz="4" w:space="0" w:color="auto"/>
              <w:bottom w:val="single" w:sz="4" w:space="0" w:color="auto"/>
              <w:right w:val="single" w:sz="4" w:space="0" w:color="auto"/>
            </w:tcBorders>
          </w:tcPr>
          <w:p w14:paraId="2B0577C9" w14:textId="60E0F37E" w:rsidR="00716EE9" w:rsidRPr="005E671E" w:rsidRDefault="00716EE9" w:rsidP="00197994">
            <w:pPr>
              <w:pStyle w:val="Sraopastraipa"/>
              <w:ind w:left="-10"/>
              <w:jc w:val="both"/>
              <w:rPr>
                <w:rFonts w:ascii="Times New Roman" w:eastAsia="Lucida Sans Unicode" w:hAnsi="Times New Roman" w:cs="Times New Roman"/>
                <w:iCs/>
                <w:noProof w:val="0"/>
                <w:kern w:val="1"/>
                <w:sz w:val="24"/>
                <w:szCs w:val="24"/>
                <w:lang w:val="pt-BR" w:eastAsia="ar-SA"/>
              </w:rPr>
            </w:pPr>
            <w:r w:rsidRPr="005E671E">
              <w:rPr>
                <w:rFonts w:ascii="Times New Roman" w:eastAsia="Lucida Sans Unicode" w:hAnsi="Times New Roman" w:cs="Times New Roman"/>
                <w:iCs/>
                <w:noProof w:val="0"/>
                <w:kern w:val="1"/>
                <w:sz w:val="24"/>
                <w:szCs w:val="24"/>
                <w:lang w:eastAsia="ar-SA"/>
              </w:rPr>
              <w:t>Širvintų rajono savivaldybės administracijos lėšos</w:t>
            </w:r>
            <w:r w:rsidR="00470DBB" w:rsidRPr="005E671E">
              <w:rPr>
                <w:rFonts w:ascii="Times New Roman" w:eastAsia="Lucida Sans Unicode" w:hAnsi="Times New Roman" w:cs="Times New Roman"/>
                <w:iCs/>
                <w:noProof w:val="0"/>
                <w:kern w:val="1"/>
                <w:sz w:val="24"/>
                <w:szCs w:val="24"/>
                <w:lang w:eastAsia="ar-SA"/>
              </w:rPr>
              <w:t>.</w:t>
            </w:r>
          </w:p>
        </w:tc>
      </w:tr>
      <w:tr w:rsidR="00AB4637" w:rsidRPr="00F365B8" w14:paraId="55241F28" w14:textId="77777777" w:rsidTr="00DD4FFA">
        <w:tc>
          <w:tcPr>
            <w:tcW w:w="9923" w:type="dxa"/>
            <w:gridSpan w:val="3"/>
            <w:tcBorders>
              <w:top w:val="single" w:sz="4" w:space="0" w:color="auto"/>
              <w:left w:val="single" w:sz="4" w:space="0" w:color="auto"/>
              <w:bottom w:val="single" w:sz="4" w:space="0" w:color="auto"/>
              <w:right w:val="single" w:sz="4" w:space="0" w:color="auto"/>
            </w:tcBorders>
          </w:tcPr>
          <w:p w14:paraId="2DB6B400" w14:textId="77777777" w:rsidR="00AB4637" w:rsidRPr="005E671E" w:rsidRDefault="00AB4637" w:rsidP="00737C60">
            <w:pPr>
              <w:ind w:left="360"/>
              <w:jc w:val="center"/>
              <w:rPr>
                <w:b/>
                <w:sz w:val="22"/>
                <w:szCs w:val="22"/>
              </w:rPr>
            </w:pPr>
            <w:r w:rsidRPr="005E671E">
              <w:rPr>
                <w:b/>
                <w:sz w:val="22"/>
                <w:szCs w:val="22"/>
              </w:rPr>
              <w:t>II. Perkamų paslaugų apimtis ir trukmė</w:t>
            </w:r>
          </w:p>
        </w:tc>
      </w:tr>
      <w:tr w:rsidR="00BA6083" w:rsidRPr="003718DA" w14:paraId="4D388D29" w14:textId="77777777" w:rsidTr="00DD4FFA">
        <w:trPr>
          <w:trHeight w:val="411"/>
        </w:trPr>
        <w:tc>
          <w:tcPr>
            <w:tcW w:w="851" w:type="dxa"/>
            <w:tcBorders>
              <w:top w:val="single" w:sz="4" w:space="0" w:color="auto"/>
              <w:left w:val="single" w:sz="4" w:space="0" w:color="auto"/>
              <w:bottom w:val="single" w:sz="4" w:space="0" w:color="auto"/>
              <w:right w:val="single" w:sz="4" w:space="0" w:color="auto"/>
            </w:tcBorders>
          </w:tcPr>
          <w:p w14:paraId="58872B49" w14:textId="175DD4F1" w:rsidR="005335B4" w:rsidRPr="003718DA" w:rsidRDefault="007005F8" w:rsidP="007005F8">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t>12.</w:t>
            </w:r>
          </w:p>
          <w:p w14:paraId="549461A4"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5B72AD6A"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5973975E"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4282E583"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32ABAFCD"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0DFC3710"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65CF6DD9"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1D474F05"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04877874"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0464EC40"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57595397" w14:textId="2EC7FCFD"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t>1</w:t>
            </w:r>
            <w:r w:rsidR="007005F8" w:rsidRPr="003718DA">
              <w:rPr>
                <w:rFonts w:ascii="Times New Roman" w:hAnsi="Times New Roman" w:cs="Times New Roman"/>
                <w:sz w:val="24"/>
                <w:szCs w:val="24"/>
              </w:rPr>
              <w:t>2</w:t>
            </w:r>
            <w:r w:rsidRPr="003718DA">
              <w:rPr>
                <w:rFonts w:ascii="Times New Roman" w:hAnsi="Times New Roman" w:cs="Times New Roman"/>
                <w:sz w:val="24"/>
                <w:szCs w:val="24"/>
              </w:rPr>
              <w:t xml:space="preserve">.1. </w:t>
            </w:r>
          </w:p>
          <w:p w14:paraId="7768FDE9"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11E1C35E"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1D109A08"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0F1F72E"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7DA4641E"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6A1CCE2"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83DC8DA"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654F295C"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8F2AA48"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007B494D"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14B7CAD8"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69ED78F7"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56467F6C"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699332BD"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4F0E7B10"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7993FF0F"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3DACD205"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A01CF20"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273D924"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5B4ABC79"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6D1629B3"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77856F7A"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55128D36" w14:textId="2432C7B0"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t>1</w:t>
            </w:r>
            <w:r w:rsidR="007005F8" w:rsidRPr="003718DA">
              <w:rPr>
                <w:rFonts w:ascii="Times New Roman" w:hAnsi="Times New Roman" w:cs="Times New Roman"/>
                <w:sz w:val="24"/>
                <w:szCs w:val="24"/>
              </w:rPr>
              <w:t>2</w:t>
            </w:r>
            <w:r w:rsidRPr="003718DA">
              <w:rPr>
                <w:rFonts w:ascii="Times New Roman" w:hAnsi="Times New Roman" w:cs="Times New Roman"/>
                <w:sz w:val="24"/>
                <w:szCs w:val="24"/>
              </w:rPr>
              <w:t>.2.</w:t>
            </w:r>
          </w:p>
          <w:p w14:paraId="18E8A944"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30B24E46"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4371B297"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7BDD188E"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6C03E749"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6CCCC458"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0695424F"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71D7830"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309898B7"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69275EB3"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7847D133" w14:textId="77777777" w:rsidR="00096ADD" w:rsidRPr="003718DA" w:rsidRDefault="00096ADD" w:rsidP="005335B4">
            <w:pPr>
              <w:pStyle w:val="Sraopastraipa"/>
              <w:tabs>
                <w:tab w:val="left" w:pos="281"/>
              </w:tabs>
              <w:spacing w:after="0" w:line="240" w:lineRule="auto"/>
              <w:ind w:left="0"/>
              <w:jc w:val="both"/>
              <w:rPr>
                <w:rFonts w:ascii="Times New Roman" w:hAnsi="Times New Roman" w:cs="Times New Roman"/>
                <w:sz w:val="24"/>
                <w:szCs w:val="24"/>
              </w:rPr>
            </w:pPr>
          </w:p>
          <w:p w14:paraId="763178A0" w14:textId="77777777" w:rsidR="00096ADD" w:rsidRPr="003718DA" w:rsidRDefault="00096ADD" w:rsidP="005335B4">
            <w:pPr>
              <w:pStyle w:val="Sraopastraipa"/>
              <w:tabs>
                <w:tab w:val="left" w:pos="281"/>
              </w:tabs>
              <w:spacing w:after="0" w:line="240" w:lineRule="auto"/>
              <w:ind w:left="0"/>
              <w:jc w:val="both"/>
              <w:rPr>
                <w:rFonts w:ascii="Times New Roman" w:hAnsi="Times New Roman" w:cs="Times New Roman"/>
                <w:sz w:val="24"/>
                <w:szCs w:val="24"/>
              </w:rPr>
            </w:pPr>
          </w:p>
          <w:p w14:paraId="62ED8FEE" w14:textId="77777777" w:rsidR="00096ADD" w:rsidRPr="003718DA" w:rsidRDefault="00096ADD" w:rsidP="005335B4">
            <w:pPr>
              <w:pStyle w:val="Sraopastraipa"/>
              <w:tabs>
                <w:tab w:val="left" w:pos="281"/>
              </w:tabs>
              <w:spacing w:after="0" w:line="240" w:lineRule="auto"/>
              <w:ind w:left="0"/>
              <w:jc w:val="both"/>
              <w:rPr>
                <w:rFonts w:ascii="Times New Roman" w:hAnsi="Times New Roman" w:cs="Times New Roman"/>
                <w:sz w:val="24"/>
                <w:szCs w:val="24"/>
              </w:rPr>
            </w:pPr>
          </w:p>
          <w:p w14:paraId="4EB77666" w14:textId="77777777" w:rsidR="00096ADD" w:rsidRPr="003718DA" w:rsidRDefault="00096ADD" w:rsidP="005335B4">
            <w:pPr>
              <w:pStyle w:val="Sraopastraipa"/>
              <w:tabs>
                <w:tab w:val="left" w:pos="281"/>
              </w:tabs>
              <w:spacing w:after="0" w:line="240" w:lineRule="auto"/>
              <w:ind w:left="0"/>
              <w:jc w:val="both"/>
              <w:rPr>
                <w:rFonts w:ascii="Times New Roman" w:hAnsi="Times New Roman" w:cs="Times New Roman"/>
                <w:sz w:val="24"/>
                <w:szCs w:val="24"/>
              </w:rPr>
            </w:pPr>
          </w:p>
          <w:p w14:paraId="6F461832" w14:textId="77777777" w:rsidR="00096ADD" w:rsidRPr="003718DA" w:rsidRDefault="00096ADD" w:rsidP="005335B4">
            <w:pPr>
              <w:pStyle w:val="Sraopastraipa"/>
              <w:tabs>
                <w:tab w:val="left" w:pos="281"/>
              </w:tabs>
              <w:spacing w:after="0" w:line="240" w:lineRule="auto"/>
              <w:ind w:left="0"/>
              <w:jc w:val="both"/>
              <w:rPr>
                <w:rFonts w:ascii="Times New Roman" w:hAnsi="Times New Roman" w:cs="Times New Roman"/>
                <w:sz w:val="24"/>
                <w:szCs w:val="24"/>
              </w:rPr>
            </w:pPr>
          </w:p>
          <w:p w14:paraId="2A983070"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2B86FFA5"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206EFA3B" w14:textId="2ACC6D6F"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t>1</w:t>
            </w:r>
            <w:r w:rsidR="007005F8" w:rsidRPr="003718DA">
              <w:rPr>
                <w:rFonts w:ascii="Times New Roman" w:hAnsi="Times New Roman" w:cs="Times New Roman"/>
                <w:sz w:val="24"/>
                <w:szCs w:val="24"/>
              </w:rPr>
              <w:t>2</w:t>
            </w:r>
            <w:r w:rsidRPr="003718DA">
              <w:rPr>
                <w:rFonts w:ascii="Times New Roman" w:hAnsi="Times New Roman" w:cs="Times New Roman"/>
                <w:sz w:val="24"/>
                <w:szCs w:val="24"/>
              </w:rPr>
              <w:t>.3.</w:t>
            </w:r>
          </w:p>
          <w:p w14:paraId="284EDD66"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74905723"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606BC5AF"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218BC10A"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097956C8"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0F02E856"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2B04D979"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7417D178"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50CBD29E"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4898DCDA" w14:textId="77777777"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p>
          <w:p w14:paraId="42A84C9D" w14:textId="77777777" w:rsidR="00C23447" w:rsidRPr="003718DA" w:rsidRDefault="00C23447" w:rsidP="005335B4">
            <w:pPr>
              <w:pStyle w:val="Sraopastraipa"/>
              <w:tabs>
                <w:tab w:val="left" w:pos="281"/>
              </w:tabs>
              <w:spacing w:after="0" w:line="240" w:lineRule="auto"/>
              <w:ind w:left="0"/>
              <w:jc w:val="both"/>
              <w:rPr>
                <w:rFonts w:ascii="Times New Roman" w:hAnsi="Times New Roman" w:cs="Times New Roman"/>
                <w:sz w:val="24"/>
                <w:szCs w:val="24"/>
              </w:rPr>
            </w:pPr>
          </w:p>
          <w:p w14:paraId="4026A4CC" w14:textId="2E2349D4" w:rsidR="006176D2" w:rsidRPr="003718DA" w:rsidRDefault="006176D2" w:rsidP="005335B4">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t>1</w:t>
            </w:r>
            <w:r w:rsidR="007005F8" w:rsidRPr="003718DA">
              <w:rPr>
                <w:rFonts w:ascii="Times New Roman" w:hAnsi="Times New Roman" w:cs="Times New Roman"/>
                <w:sz w:val="24"/>
                <w:szCs w:val="24"/>
              </w:rPr>
              <w:t>2</w:t>
            </w:r>
            <w:r w:rsidRPr="003718DA">
              <w:rPr>
                <w:rFonts w:ascii="Times New Roman" w:hAnsi="Times New Roman" w:cs="Times New Roman"/>
                <w:sz w:val="24"/>
                <w:szCs w:val="24"/>
              </w:rPr>
              <w:t>.4.</w:t>
            </w:r>
          </w:p>
          <w:p w14:paraId="2668D80A"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1F34B766"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446C8DA2"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138267EE"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0CD9D467"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1BB63D13"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3951CA95"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11D59750"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4A1AA217"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7AC937E0"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14717F51"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612E127A"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3F87BA2C"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54FDFA62"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E7B579F"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4CDD3651"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5D79AD2C"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1FF55278"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1698523"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68254463"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26856E8B"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67EE97AC"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473D7EC5"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1D352AE1"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1BBAAF04"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63D8E58C"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12EB1570"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5FA21A8A"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68E10A74"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1C5AFAAE"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694FA652"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2FAC9213"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0A6CA72A"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0555BBF2"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4517E38B"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408120EA"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34D88D8C"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72BAF3D8"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0929AA52"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1E77C137"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39A6F193" w14:textId="77777777" w:rsidR="009D7B3B" w:rsidRPr="003718DA" w:rsidRDefault="009D7B3B" w:rsidP="005335B4">
            <w:pPr>
              <w:pStyle w:val="Sraopastraipa"/>
              <w:tabs>
                <w:tab w:val="left" w:pos="281"/>
              </w:tabs>
              <w:spacing w:after="0" w:line="240" w:lineRule="auto"/>
              <w:ind w:left="0"/>
              <w:jc w:val="both"/>
              <w:rPr>
                <w:rFonts w:ascii="Times New Roman" w:hAnsi="Times New Roman" w:cs="Times New Roman"/>
                <w:sz w:val="24"/>
                <w:szCs w:val="24"/>
              </w:rPr>
            </w:pPr>
          </w:p>
          <w:p w14:paraId="548E57FD" w14:textId="77777777" w:rsidR="009D7B3B" w:rsidRPr="003718DA" w:rsidRDefault="009D7B3B" w:rsidP="005335B4">
            <w:pPr>
              <w:pStyle w:val="Sraopastraipa"/>
              <w:tabs>
                <w:tab w:val="left" w:pos="281"/>
              </w:tabs>
              <w:spacing w:after="0" w:line="240" w:lineRule="auto"/>
              <w:ind w:left="0"/>
              <w:jc w:val="both"/>
              <w:rPr>
                <w:rFonts w:ascii="Times New Roman" w:hAnsi="Times New Roman" w:cs="Times New Roman"/>
                <w:sz w:val="24"/>
                <w:szCs w:val="24"/>
              </w:rPr>
            </w:pPr>
          </w:p>
          <w:p w14:paraId="02A7CA1C" w14:textId="56B86282" w:rsidR="0056066F"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t>1</w:t>
            </w:r>
            <w:r w:rsidR="007005F8" w:rsidRPr="003718DA">
              <w:rPr>
                <w:rFonts w:ascii="Times New Roman" w:hAnsi="Times New Roman" w:cs="Times New Roman"/>
                <w:sz w:val="24"/>
                <w:szCs w:val="24"/>
              </w:rPr>
              <w:t>2</w:t>
            </w:r>
            <w:r w:rsidRPr="003718DA">
              <w:rPr>
                <w:rFonts w:ascii="Times New Roman" w:hAnsi="Times New Roman" w:cs="Times New Roman"/>
                <w:sz w:val="24"/>
                <w:szCs w:val="24"/>
              </w:rPr>
              <w:t>.5.</w:t>
            </w:r>
          </w:p>
          <w:p w14:paraId="7A01415A"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1D3507D8" w14:textId="77777777" w:rsidR="0056066F" w:rsidRPr="003718DA" w:rsidRDefault="0056066F" w:rsidP="005335B4">
            <w:pPr>
              <w:pStyle w:val="Sraopastraipa"/>
              <w:tabs>
                <w:tab w:val="left" w:pos="281"/>
              </w:tabs>
              <w:spacing w:after="0" w:line="240" w:lineRule="auto"/>
              <w:ind w:left="0"/>
              <w:jc w:val="both"/>
              <w:rPr>
                <w:rFonts w:ascii="Times New Roman" w:hAnsi="Times New Roman" w:cs="Times New Roman"/>
                <w:sz w:val="24"/>
                <w:szCs w:val="24"/>
              </w:rPr>
            </w:pPr>
          </w:p>
          <w:p w14:paraId="78BD7E66" w14:textId="77777777" w:rsidR="005335B4" w:rsidRPr="003718DA" w:rsidRDefault="005335B4" w:rsidP="005335B4">
            <w:pPr>
              <w:pStyle w:val="Sraopastraipa"/>
              <w:tabs>
                <w:tab w:val="left" w:pos="281"/>
              </w:tabs>
              <w:spacing w:after="0" w:line="240" w:lineRule="auto"/>
              <w:ind w:left="0"/>
              <w:jc w:val="both"/>
              <w:rPr>
                <w:rFonts w:ascii="Times New Roman" w:hAnsi="Times New Roman" w:cs="Times New Roman"/>
                <w:sz w:val="24"/>
                <w:szCs w:val="24"/>
              </w:rPr>
            </w:pPr>
          </w:p>
          <w:p w14:paraId="59E0403C"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0B0D1CCF"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1116F0F7"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3826FD50"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4AD0A7C6"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41C13C3C"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2D309374"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3B9591D2"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74080678"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28B731AC"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16F9696E"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7A5DEBC0" w14:textId="77777777" w:rsidR="00174553"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p>
          <w:p w14:paraId="765BF6D7" w14:textId="16C1F9E7" w:rsidR="005335B4" w:rsidRPr="003718DA" w:rsidRDefault="00174553" w:rsidP="005335B4">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t>1</w:t>
            </w:r>
            <w:r w:rsidR="007005F8" w:rsidRPr="003718DA">
              <w:rPr>
                <w:rFonts w:ascii="Times New Roman" w:hAnsi="Times New Roman" w:cs="Times New Roman"/>
                <w:sz w:val="24"/>
                <w:szCs w:val="24"/>
              </w:rPr>
              <w:t>2</w:t>
            </w:r>
            <w:r w:rsidR="005335B4" w:rsidRPr="003718DA">
              <w:rPr>
                <w:rFonts w:ascii="Times New Roman" w:hAnsi="Times New Roman" w:cs="Times New Roman"/>
                <w:sz w:val="24"/>
                <w:szCs w:val="24"/>
              </w:rPr>
              <w:t>.</w:t>
            </w:r>
            <w:r w:rsidRPr="003718DA">
              <w:rPr>
                <w:rFonts w:ascii="Times New Roman" w:hAnsi="Times New Roman" w:cs="Times New Roman"/>
                <w:sz w:val="24"/>
                <w:szCs w:val="24"/>
              </w:rPr>
              <w:t>6.</w:t>
            </w:r>
          </w:p>
          <w:p w14:paraId="4119817A"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A890A6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660C62B"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99F34AB"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BB43DD1"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CB44F8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C5B7DED"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CFADA6B"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13B2C3C"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661CE0BF"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CE6EF40"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27571B8"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E988945"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CD6E559"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B295389"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B767E3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BD40C5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0E97C8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85C3A7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53BA9D8"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CEF894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C7333E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6A9AF218"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546602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7E3A56B"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34DA6E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508CC21"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D8BCA29"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6D734E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91549A0"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0B6527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D85B8A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E09C553"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7E3AEEF"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64BADFFD"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02FCC9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4C8BB55"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3C79D18"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BE28D3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D51501A"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37AC15A"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7584D3F"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198428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93D0A4F"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5C16DAA"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898DAFD"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B15F9A5"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51711B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10EC2F1"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E5952F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3D0CF8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CB578C8"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8E7603C"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F638D8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939429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4BB9C4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C6817D3"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067026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AD3C990"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9E8703B"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52655E3"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AB99FC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E32BB74"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B4E332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20D02C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82FB10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8A7509B"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5CC15D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16E902F"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99DFB99"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CC9C99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44877BF"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B26A534"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49C90AB"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566F14C"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943D025"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994E59F"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039D7DB"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61AD741"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EC0CBA0"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550B26F"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3DA2929"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369E5C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0A0117A"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E2A03C0"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CDE9625"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232E88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60F49C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38E1CC0"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0DF1DA34"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24CB850"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4478A1D"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678A451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E8952E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53F4A8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81BF81C"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40A31CC"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62540F7"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6E3A261C"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7D4ECF8"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E93B60B"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3BB969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E8C18F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FA65880"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B9E1D1D"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6BCFA9B0"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8ADC21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5CFAED33"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16AB45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59630C6"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DD9DF5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6A5ADEE8"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B26483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46AE43D2"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266CAC34"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217035C"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37E8AA4D"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3DA298E"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137927C5" w14:textId="77777777"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p>
          <w:p w14:paraId="78EB3C54"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31EFE962" w14:textId="19F8CD5E" w:rsidR="00227401" w:rsidRPr="003718DA" w:rsidRDefault="00227401" w:rsidP="005335B4">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t>1</w:t>
            </w:r>
            <w:r w:rsidR="007005F8" w:rsidRPr="003718DA">
              <w:rPr>
                <w:rFonts w:ascii="Times New Roman" w:hAnsi="Times New Roman" w:cs="Times New Roman"/>
                <w:sz w:val="24"/>
                <w:szCs w:val="24"/>
              </w:rPr>
              <w:t>2</w:t>
            </w:r>
            <w:r w:rsidRPr="003718DA">
              <w:rPr>
                <w:rFonts w:ascii="Times New Roman" w:hAnsi="Times New Roman" w:cs="Times New Roman"/>
                <w:sz w:val="24"/>
                <w:szCs w:val="24"/>
              </w:rPr>
              <w:t>.7.</w:t>
            </w:r>
          </w:p>
          <w:p w14:paraId="5BD92081"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33C0CEC7"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06C980F0"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7B642617"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4C163551"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0B085319"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968A46C"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1E78A1DF"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14E6AB4D"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704660CB"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6FC31F2"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241507D4"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5DA0D9B"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2948D8FD"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6AB9280A"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C42086F"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6C4A6D61"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7E530105"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15B147A"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4B0602DB" w14:textId="77777777" w:rsidR="00341A86" w:rsidRDefault="00341A86" w:rsidP="005335B4">
            <w:pPr>
              <w:pStyle w:val="Sraopastraipa"/>
              <w:tabs>
                <w:tab w:val="left" w:pos="281"/>
              </w:tabs>
              <w:spacing w:after="0" w:line="240" w:lineRule="auto"/>
              <w:ind w:left="0"/>
              <w:jc w:val="both"/>
              <w:rPr>
                <w:rFonts w:ascii="Times New Roman" w:hAnsi="Times New Roman" w:cs="Times New Roman"/>
                <w:sz w:val="24"/>
                <w:szCs w:val="24"/>
              </w:rPr>
            </w:pPr>
          </w:p>
          <w:p w14:paraId="55F3A1F7" w14:textId="77777777" w:rsidR="00341A86" w:rsidRDefault="00341A86" w:rsidP="005335B4">
            <w:pPr>
              <w:pStyle w:val="Sraopastraipa"/>
              <w:tabs>
                <w:tab w:val="left" w:pos="281"/>
              </w:tabs>
              <w:spacing w:after="0" w:line="240" w:lineRule="auto"/>
              <w:ind w:left="0"/>
              <w:jc w:val="both"/>
              <w:rPr>
                <w:rFonts w:ascii="Times New Roman" w:hAnsi="Times New Roman" w:cs="Times New Roman"/>
                <w:sz w:val="24"/>
                <w:szCs w:val="24"/>
              </w:rPr>
            </w:pPr>
          </w:p>
          <w:p w14:paraId="1812E28C" w14:textId="77777777" w:rsidR="00341A86" w:rsidRDefault="00341A86" w:rsidP="005335B4">
            <w:pPr>
              <w:pStyle w:val="Sraopastraipa"/>
              <w:tabs>
                <w:tab w:val="left" w:pos="281"/>
              </w:tabs>
              <w:spacing w:after="0" w:line="240" w:lineRule="auto"/>
              <w:ind w:left="0"/>
              <w:jc w:val="both"/>
              <w:rPr>
                <w:rFonts w:ascii="Times New Roman" w:hAnsi="Times New Roman" w:cs="Times New Roman"/>
                <w:sz w:val="24"/>
                <w:szCs w:val="24"/>
              </w:rPr>
            </w:pPr>
          </w:p>
          <w:p w14:paraId="6DEB24FC" w14:textId="77777777" w:rsidR="00341A86" w:rsidRDefault="00341A86" w:rsidP="005335B4">
            <w:pPr>
              <w:pStyle w:val="Sraopastraipa"/>
              <w:tabs>
                <w:tab w:val="left" w:pos="281"/>
              </w:tabs>
              <w:spacing w:after="0" w:line="240" w:lineRule="auto"/>
              <w:ind w:left="0"/>
              <w:jc w:val="both"/>
              <w:rPr>
                <w:rFonts w:ascii="Times New Roman" w:hAnsi="Times New Roman" w:cs="Times New Roman"/>
                <w:sz w:val="24"/>
                <w:szCs w:val="24"/>
              </w:rPr>
            </w:pPr>
          </w:p>
          <w:p w14:paraId="49694AF1" w14:textId="77777777" w:rsidR="00341A86" w:rsidRDefault="00341A86" w:rsidP="005335B4">
            <w:pPr>
              <w:pStyle w:val="Sraopastraipa"/>
              <w:tabs>
                <w:tab w:val="left" w:pos="281"/>
              </w:tabs>
              <w:spacing w:after="0" w:line="240" w:lineRule="auto"/>
              <w:ind w:left="0"/>
              <w:jc w:val="both"/>
              <w:rPr>
                <w:rFonts w:ascii="Times New Roman" w:hAnsi="Times New Roman" w:cs="Times New Roman"/>
                <w:sz w:val="24"/>
                <w:szCs w:val="24"/>
              </w:rPr>
            </w:pPr>
          </w:p>
          <w:p w14:paraId="1D013DD6"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53FD1BFA"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6BCD7BD6"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43EB0752"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41962C5B"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12FCC858"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0AC00CF2"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6C606A14"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28DAEBA7"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1F47D29E"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227D54C1"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70E20B85"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126694AB"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4529D7FC"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17A13F53"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4A5C4BBA"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7F4AA4C7"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3E469F59"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01056B3B"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43BC83FA"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0D772B07"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1AB401D0"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1877B9D1"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23EEAD46"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63BDF0BC"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2D116D27"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46DC2665"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20D7F25D" w14:textId="77777777" w:rsidR="00F342A8" w:rsidRDefault="00F342A8" w:rsidP="005335B4">
            <w:pPr>
              <w:pStyle w:val="Sraopastraipa"/>
              <w:tabs>
                <w:tab w:val="left" w:pos="281"/>
              </w:tabs>
              <w:spacing w:after="0" w:line="240" w:lineRule="auto"/>
              <w:ind w:left="0"/>
              <w:jc w:val="both"/>
              <w:rPr>
                <w:rFonts w:ascii="Times New Roman" w:hAnsi="Times New Roman" w:cs="Times New Roman"/>
                <w:sz w:val="24"/>
                <w:szCs w:val="24"/>
              </w:rPr>
            </w:pPr>
          </w:p>
          <w:p w14:paraId="13196B22" w14:textId="06B9CC1C" w:rsidR="00275E5B" w:rsidRPr="003718DA" w:rsidRDefault="00BD6284" w:rsidP="005335B4">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lastRenderedPageBreak/>
              <w:t>1</w:t>
            </w:r>
            <w:r w:rsidR="007005F8" w:rsidRPr="003718DA">
              <w:rPr>
                <w:rFonts w:ascii="Times New Roman" w:hAnsi="Times New Roman" w:cs="Times New Roman"/>
                <w:sz w:val="24"/>
                <w:szCs w:val="24"/>
              </w:rPr>
              <w:t>2</w:t>
            </w:r>
            <w:r w:rsidR="00275E5B" w:rsidRPr="003718DA">
              <w:rPr>
                <w:rFonts w:ascii="Times New Roman" w:hAnsi="Times New Roman" w:cs="Times New Roman"/>
                <w:sz w:val="24"/>
                <w:szCs w:val="24"/>
              </w:rPr>
              <w:t>.8.</w:t>
            </w:r>
          </w:p>
          <w:p w14:paraId="2EC1A148"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5550F89"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3B41E671"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6A325790"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7E8A8D28"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2456303E"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198585FB"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32719E4A"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4BD247E3"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D1CA27C"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2E9252C7"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3E7E6D11"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132AF7AD"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726C5ACC"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41E431BB"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6A54A2E1"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4BF98AAC"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3F49C8C5"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0CA7F0B5"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21C9F9A4"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C7AD0A8"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6EA3B331"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191E49CD"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3A01FFA3"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79B8D299"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4274353D"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7F2B3029"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36E38E47"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2D61D86"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7B376E73"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7C9BD4BC"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013D39CB"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24DEE036"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154C4BB1"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2B007CA3"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4CBA454E"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2101997E"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556A31F7"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660BBD99"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6B7593DC"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64C864F8" w14:textId="77777777"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p w14:paraId="65CC17BC" w14:textId="3DF7B478" w:rsidR="00275E5B" w:rsidRPr="003718DA" w:rsidRDefault="00275E5B" w:rsidP="005335B4">
            <w:pPr>
              <w:pStyle w:val="Sraopastraipa"/>
              <w:tabs>
                <w:tab w:val="left" w:pos="281"/>
              </w:tabs>
              <w:spacing w:after="0" w:line="240" w:lineRule="auto"/>
              <w:ind w:left="0"/>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61B7737E" w14:textId="77777777" w:rsidR="00084A04" w:rsidRPr="003718DA" w:rsidRDefault="00084A04" w:rsidP="00737C60">
            <w:pPr>
              <w:rPr>
                <w:u w:val="single"/>
              </w:rPr>
            </w:pPr>
            <w:r w:rsidRPr="003718DA">
              <w:lastRenderedPageBreak/>
              <w:t>Perkamų paslaugų apimtis:</w:t>
            </w:r>
          </w:p>
        </w:tc>
        <w:tc>
          <w:tcPr>
            <w:tcW w:w="7087" w:type="dxa"/>
            <w:tcBorders>
              <w:top w:val="single" w:sz="4" w:space="0" w:color="auto"/>
              <w:left w:val="single" w:sz="4" w:space="0" w:color="auto"/>
              <w:bottom w:val="single" w:sz="4" w:space="0" w:color="auto"/>
              <w:right w:val="single" w:sz="4" w:space="0" w:color="auto"/>
            </w:tcBorders>
          </w:tcPr>
          <w:p w14:paraId="3726A812" w14:textId="143147BB" w:rsidR="005335B4" w:rsidRPr="003718DA" w:rsidRDefault="003A55F6" w:rsidP="005C771B">
            <w:pPr>
              <w:pStyle w:val="Sraopastraipa"/>
              <w:numPr>
                <w:ilvl w:val="0"/>
                <w:numId w:val="7"/>
              </w:numPr>
              <w:tabs>
                <w:tab w:val="left" w:pos="496"/>
              </w:tabs>
              <w:jc w:val="both"/>
              <w:rPr>
                <w:rFonts w:ascii="Times New Roman" w:hAnsi="Times New Roman" w:cs="Times New Roman"/>
                <w:sz w:val="24"/>
                <w:szCs w:val="24"/>
              </w:rPr>
            </w:pPr>
            <w:bookmarkStart w:id="1" w:name="part_3cc9000c2737416c924cabca91b528d0"/>
            <w:bookmarkEnd w:id="1"/>
            <w:r>
              <w:rPr>
                <w:rFonts w:ascii="Times New Roman" w:eastAsia="Calibri" w:hAnsi="Times New Roman" w:cs="Times New Roman"/>
                <w:color w:val="000000" w:themeColor="text1"/>
                <w:sz w:val="24"/>
                <w:szCs w:val="24"/>
              </w:rPr>
              <w:t>S</w:t>
            </w:r>
            <w:r w:rsidRPr="003718DA">
              <w:rPr>
                <w:rFonts w:ascii="Times New Roman" w:eastAsia="Calibri" w:hAnsi="Times New Roman" w:cs="Times New Roman"/>
                <w:color w:val="000000" w:themeColor="text1"/>
                <w:sz w:val="24"/>
                <w:szCs w:val="24"/>
              </w:rPr>
              <w:t xml:space="preserve">porto paskirties </w:t>
            </w:r>
            <w:r w:rsidR="00C06579">
              <w:rPr>
                <w:rFonts w:ascii="Times New Roman" w:eastAsia="Calibri" w:hAnsi="Times New Roman" w:cs="Times New Roman"/>
                <w:color w:val="000000" w:themeColor="text1"/>
                <w:sz w:val="24"/>
                <w:szCs w:val="24"/>
              </w:rPr>
              <w:t>(</w:t>
            </w:r>
            <w:r w:rsidR="00386739">
              <w:rPr>
                <w:rFonts w:ascii="Times New Roman" w:eastAsia="Calibri" w:hAnsi="Times New Roman" w:cs="Times New Roman"/>
                <w:color w:val="000000" w:themeColor="text1"/>
                <w:sz w:val="24"/>
                <w:szCs w:val="24"/>
              </w:rPr>
              <w:t>v</w:t>
            </w:r>
            <w:r w:rsidR="005335B4" w:rsidRPr="003718DA">
              <w:rPr>
                <w:rFonts w:ascii="Times New Roman" w:eastAsia="Calibri" w:hAnsi="Times New Roman" w:cs="Times New Roman"/>
                <w:color w:val="000000" w:themeColor="text1"/>
                <w:sz w:val="24"/>
                <w:szCs w:val="24"/>
              </w:rPr>
              <w:t>isuomeninės paskirties grupės</w:t>
            </w:r>
            <w:r w:rsidR="00C06579">
              <w:rPr>
                <w:rFonts w:ascii="Times New Roman" w:eastAsia="Calibri" w:hAnsi="Times New Roman" w:cs="Times New Roman"/>
                <w:color w:val="000000" w:themeColor="text1"/>
                <w:sz w:val="24"/>
                <w:szCs w:val="24"/>
              </w:rPr>
              <w:t>)</w:t>
            </w:r>
            <w:r w:rsidR="00836EA0" w:rsidRPr="003718DA">
              <w:rPr>
                <w:rFonts w:ascii="Times New Roman" w:eastAsia="Calibri" w:hAnsi="Times New Roman" w:cs="Times New Roman"/>
                <w:color w:val="000000" w:themeColor="text1"/>
                <w:sz w:val="24"/>
                <w:szCs w:val="24"/>
              </w:rPr>
              <w:t xml:space="preserve"> </w:t>
            </w:r>
            <w:r w:rsidR="005335B4" w:rsidRPr="003718DA">
              <w:rPr>
                <w:rFonts w:ascii="Times New Roman" w:eastAsia="Calibri" w:hAnsi="Times New Roman" w:cs="Times New Roman"/>
                <w:color w:val="000000" w:themeColor="text1"/>
                <w:sz w:val="24"/>
                <w:szCs w:val="24"/>
              </w:rPr>
              <w:t>pastato</w:t>
            </w:r>
            <w:r w:rsidR="00836EA0" w:rsidRPr="003718DA">
              <w:rPr>
                <w:rFonts w:ascii="Times New Roman" w:eastAsia="Calibri" w:hAnsi="Times New Roman" w:cs="Times New Roman"/>
                <w:color w:val="000000" w:themeColor="text1"/>
                <w:sz w:val="24"/>
                <w:szCs w:val="24"/>
              </w:rPr>
              <w:t xml:space="preserve"> </w:t>
            </w:r>
            <w:r w:rsidR="005335B4" w:rsidRPr="003718DA">
              <w:rPr>
                <w:rFonts w:ascii="Times New Roman" w:eastAsia="Calibri" w:hAnsi="Times New Roman" w:cs="Times New Roman"/>
                <w:color w:val="000000" w:themeColor="text1"/>
                <w:sz w:val="24"/>
                <w:szCs w:val="24"/>
              </w:rPr>
              <w:t>Vilniaus g. 1</w:t>
            </w:r>
            <w:r w:rsidR="00836EA0" w:rsidRPr="003718DA">
              <w:rPr>
                <w:rFonts w:ascii="Times New Roman" w:eastAsia="Calibri" w:hAnsi="Times New Roman" w:cs="Times New Roman"/>
                <w:color w:val="000000" w:themeColor="text1"/>
                <w:sz w:val="24"/>
                <w:szCs w:val="24"/>
              </w:rPr>
              <w:t>40</w:t>
            </w:r>
            <w:r w:rsidR="005335B4" w:rsidRPr="003718DA">
              <w:rPr>
                <w:rFonts w:ascii="Times New Roman" w:eastAsia="Calibri" w:hAnsi="Times New Roman" w:cs="Times New Roman"/>
                <w:color w:val="000000" w:themeColor="text1"/>
                <w:sz w:val="24"/>
                <w:szCs w:val="24"/>
              </w:rPr>
              <w:t>, Širvintų m.</w:t>
            </w:r>
            <w:r w:rsidR="00F342A8">
              <w:rPr>
                <w:rFonts w:ascii="Times New Roman" w:eastAsia="Calibri" w:hAnsi="Times New Roman" w:cs="Times New Roman"/>
                <w:color w:val="000000" w:themeColor="text1"/>
                <w:sz w:val="24"/>
                <w:szCs w:val="24"/>
              </w:rPr>
              <w:t>,</w:t>
            </w:r>
            <w:r w:rsidR="00836EA0" w:rsidRPr="003718DA">
              <w:rPr>
                <w:rFonts w:ascii="Times New Roman" w:eastAsia="Calibri" w:hAnsi="Times New Roman" w:cs="Times New Roman"/>
                <w:color w:val="000000" w:themeColor="text1"/>
                <w:sz w:val="24"/>
                <w:szCs w:val="24"/>
              </w:rPr>
              <w:t xml:space="preserve"> </w:t>
            </w:r>
            <w:r w:rsidR="005335B4" w:rsidRPr="003718DA">
              <w:rPr>
                <w:rFonts w:ascii="Times New Roman" w:eastAsia="Calibri" w:hAnsi="Times New Roman" w:cs="Times New Roman"/>
                <w:color w:val="000000" w:themeColor="text1"/>
                <w:sz w:val="24"/>
                <w:szCs w:val="24"/>
              </w:rPr>
              <w:t xml:space="preserve">statybos </w:t>
            </w:r>
            <w:r w:rsidR="005335B4" w:rsidRPr="003718DA">
              <w:rPr>
                <w:rFonts w:ascii="Times New Roman" w:hAnsi="Times New Roman" w:cs="Times New Roman"/>
                <w:sz w:val="24"/>
                <w:szCs w:val="24"/>
              </w:rPr>
              <w:t>projektinių pasiūlymų, techninio darbo projekto parengimo ir statinio projekto vykdymo priežiūros paslaugos apima:</w:t>
            </w:r>
          </w:p>
          <w:p w14:paraId="682F9CEC" w14:textId="4575EB47" w:rsidR="005335B4" w:rsidRPr="003718DA" w:rsidRDefault="00A569EE" w:rsidP="005C771B">
            <w:pPr>
              <w:pStyle w:val="Sraopastraipa"/>
              <w:numPr>
                <w:ilvl w:val="1"/>
                <w:numId w:val="7"/>
              </w:numPr>
              <w:tabs>
                <w:tab w:val="left" w:pos="496"/>
              </w:tabs>
              <w:jc w:val="both"/>
              <w:rPr>
                <w:rFonts w:ascii="Times New Roman" w:hAnsi="Times New Roman" w:cs="Times New Roman"/>
                <w:sz w:val="24"/>
                <w:szCs w:val="24"/>
              </w:rPr>
            </w:pPr>
            <w:r w:rsidRPr="003718DA">
              <w:rPr>
                <w:rFonts w:ascii="Times New Roman" w:hAnsi="Times New Roman" w:cs="Times New Roman"/>
                <w:sz w:val="24"/>
                <w:szCs w:val="24"/>
              </w:rPr>
              <w:t>Projektinių</w:t>
            </w:r>
            <w:r w:rsidR="005335B4" w:rsidRPr="003718DA">
              <w:rPr>
                <w:rFonts w:ascii="Times New Roman" w:hAnsi="Times New Roman" w:cs="Times New Roman"/>
                <w:sz w:val="24"/>
                <w:szCs w:val="24"/>
              </w:rPr>
              <w:t xml:space="preserve"> pasiūlym</w:t>
            </w:r>
            <w:r w:rsidRPr="003718DA">
              <w:rPr>
                <w:rFonts w:ascii="Times New Roman" w:hAnsi="Times New Roman" w:cs="Times New Roman"/>
                <w:sz w:val="24"/>
                <w:szCs w:val="24"/>
              </w:rPr>
              <w:t>ų</w:t>
            </w:r>
            <w:r w:rsidR="005335B4" w:rsidRPr="003718DA">
              <w:rPr>
                <w:rFonts w:ascii="Times New Roman" w:hAnsi="Times New Roman" w:cs="Times New Roman"/>
                <w:sz w:val="24"/>
                <w:szCs w:val="24"/>
              </w:rPr>
              <w:t xml:space="preserve"> (PP) parengimą;</w:t>
            </w:r>
          </w:p>
          <w:p w14:paraId="05A3FDF4" w14:textId="4DBAADFE" w:rsidR="005335B4" w:rsidRPr="003718DA" w:rsidRDefault="00A569EE" w:rsidP="005C771B">
            <w:pPr>
              <w:pStyle w:val="Sraopastraipa"/>
              <w:numPr>
                <w:ilvl w:val="1"/>
                <w:numId w:val="7"/>
              </w:numPr>
              <w:tabs>
                <w:tab w:val="left" w:pos="496"/>
              </w:tabs>
              <w:jc w:val="both"/>
              <w:rPr>
                <w:rFonts w:ascii="Times New Roman" w:hAnsi="Times New Roman" w:cs="Times New Roman"/>
                <w:sz w:val="24"/>
                <w:szCs w:val="24"/>
              </w:rPr>
            </w:pPr>
            <w:r w:rsidRPr="003718DA">
              <w:rPr>
                <w:rFonts w:ascii="Times New Roman" w:hAnsi="Times New Roman" w:cs="Times New Roman"/>
                <w:sz w:val="24"/>
                <w:szCs w:val="24"/>
              </w:rPr>
              <w:t>Techninio darbo projekto</w:t>
            </w:r>
            <w:r w:rsidR="005335B4" w:rsidRPr="003718DA">
              <w:rPr>
                <w:rFonts w:ascii="Times New Roman" w:hAnsi="Times New Roman" w:cs="Times New Roman"/>
                <w:sz w:val="24"/>
                <w:szCs w:val="24"/>
              </w:rPr>
              <w:t xml:space="preserve"> (TDP) parengimą;</w:t>
            </w:r>
          </w:p>
          <w:p w14:paraId="2ED638E3" w14:textId="4B171BF9" w:rsidR="005335B4" w:rsidRPr="003718DA" w:rsidRDefault="00A569EE" w:rsidP="005C771B">
            <w:pPr>
              <w:pStyle w:val="Sraopastraipa"/>
              <w:numPr>
                <w:ilvl w:val="1"/>
                <w:numId w:val="7"/>
              </w:numPr>
              <w:tabs>
                <w:tab w:val="left" w:pos="496"/>
              </w:tabs>
              <w:jc w:val="both"/>
              <w:rPr>
                <w:rFonts w:ascii="Times New Roman" w:hAnsi="Times New Roman" w:cs="Times New Roman"/>
                <w:sz w:val="24"/>
                <w:szCs w:val="24"/>
              </w:rPr>
            </w:pPr>
            <w:r w:rsidRPr="003718DA">
              <w:rPr>
                <w:rFonts w:ascii="Times New Roman" w:hAnsi="Times New Roman" w:cs="Times New Roman"/>
                <w:sz w:val="24"/>
                <w:szCs w:val="24"/>
              </w:rPr>
              <w:t>S</w:t>
            </w:r>
            <w:r w:rsidR="005335B4" w:rsidRPr="003718DA">
              <w:rPr>
                <w:rFonts w:ascii="Times New Roman" w:hAnsi="Times New Roman" w:cs="Times New Roman"/>
                <w:sz w:val="24"/>
                <w:szCs w:val="24"/>
              </w:rPr>
              <w:t>tatinio projekto vykdymo priežiūros paslaugų teikimą.</w:t>
            </w:r>
          </w:p>
          <w:p w14:paraId="57A72A2F" w14:textId="3EB395F8" w:rsidR="005335B4" w:rsidRPr="003718DA" w:rsidRDefault="00AD00CB" w:rsidP="003718DA">
            <w:pPr>
              <w:tabs>
                <w:tab w:val="left" w:pos="496"/>
              </w:tabs>
              <w:jc w:val="both"/>
              <w:rPr>
                <w:rFonts w:eastAsia="Calibri"/>
                <w:b/>
              </w:rPr>
            </w:pPr>
            <w:r w:rsidRPr="003718DA">
              <w:rPr>
                <w:rFonts w:eastAsia="Calibri"/>
                <w:b/>
              </w:rPr>
              <w:t xml:space="preserve">Tyrimų atlikimo paslaugos </w:t>
            </w:r>
          </w:p>
          <w:p w14:paraId="5D5307A5" w14:textId="43924B46" w:rsidR="00AE02A2" w:rsidRPr="003718DA" w:rsidRDefault="00AD00CB"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Tyrimai, kurie pagrįstai laikomi būtinais statinių ir inžinerinių tinklų sprendinių projekto parengimui, statybą leidžiančių dokumentų gavimui</w:t>
            </w:r>
            <w:r w:rsidR="00D73833" w:rsidRPr="003718DA">
              <w:rPr>
                <w:rFonts w:ascii="Times New Roman" w:eastAsia="Calibri" w:hAnsi="Times New Roman" w:cs="Times New Roman"/>
                <w:sz w:val="24"/>
                <w:szCs w:val="24"/>
              </w:rPr>
              <w:t>,</w:t>
            </w:r>
            <w:r w:rsidRPr="003718DA">
              <w:rPr>
                <w:rFonts w:ascii="Times New Roman" w:eastAsia="Calibri" w:hAnsi="Times New Roman" w:cs="Times New Roman"/>
                <w:sz w:val="24"/>
                <w:szCs w:val="24"/>
              </w:rPr>
              <w:t xml:space="preserve"> turi būti atlikti nepriklausomai nuo to, ar jie api</w:t>
            </w:r>
            <w:r w:rsidR="005335B4" w:rsidRPr="003718DA">
              <w:rPr>
                <w:rFonts w:ascii="Times New Roman" w:eastAsia="Calibri" w:hAnsi="Times New Roman" w:cs="Times New Roman"/>
                <w:sz w:val="24"/>
                <w:szCs w:val="24"/>
              </w:rPr>
              <w:t>būdinami šiame dokumente, ar ne</w:t>
            </w:r>
            <w:r w:rsidRPr="003718DA">
              <w:rPr>
                <w:rFonts w:ascii="Times New Roman" w:eastAsia="Calibri" w:hAnsi="Times New Roman" w:cs="Times New Roman"/>
                <w:sz w:val="24"/>
                <w:szCs w:val="24"/>
              </w:rPr>
              <w:t>:</w:t>
            </w:r>
          </w:p>
          <w:p w14:paraId="649491F4" w14:textId="77777777" w:rsidR="00EB532A" w:rsidRPr="003718DA" w:rsidRDefault="00EB532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w:t>
            </w:r>
            <w:r w:rsidR="00AD00CB" w:rsidRPr="003718DA">
              <w:rPr>
                <w:rFonts w:ascii="Times New Roman" w:eastAsia="Calibri" w:hAnsi="Times New Roman" w:cs="Times New Roman"/>
                <w:sz w:val="24"/>
                <w:szCs w:val="24"/>
              </w:rPr>
              <w:t>statybiniai tyrimai: statybos sklypo (ar, kai r</w:t>
            </w:r>
            <w:r w:rsidRPr="003718DA">
              <w:rPr>
                <w:rFonts w:ascii="Times New Roman" w:eastAsia="Calibri" w:hAnsi="Times New Roman" w:cs="Times New Roman"/>
                <w:sz w:val="24"/>
                <w:szCs w:val="24"/>
              </w:rPr>
              <w:t xml:space="preserve">eikia ir gretimos teritorijos), </w:t>
            </w:r>
            <w:r w:rsidR="00AD00CB" w:rsidRPr="003718DA">
              <w:rPr>
                <w:rFonts w:ascii="Times New Roman" w:eastAsia="Calibri" w:hAnsi="Times New Roman" w:cs="Times New Roman"/>
                <w:sz w:val="24"/>
                <w:szCs w:val="24"/>
              </w:rPr>
              <w:t>inžinerinių tinklų ir susisiekimo komunikacijų sklypų (trasų) inžineriniai, topografiniai, geodeziniai tyrimai ir matavimai, inžineriniai geologiniai, geotechniniai ir kiti tyrimai;</w:t>
            </w:r>
          </w:p>
          <w:p w14:paraId="2B57BCFC" w14:textId="752F4547" w:rsidR="00EB532A" w:rsidRPr="003718DA" w:rsidRDefault="00EB532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k</w:t>
            </w:r>
            <w:r w:rsidR="00AD00CB" w:rsidRPr="003718DA">
              <w:rPr>
                <w:rFonts w:ascii="Times New Roman" w:eastAsia="Calibri" w:hAnsi="Times New Roman" w:cs="Times New Roman"/>
                <w:sz w:val="24"/>
                <w:szCs w:val="24"/>
              </w:rPr>
              <w:t xml:space="preserve">iti reikalingi tyrinėjimai, kuriais privaloma vadovautis atliekant statinio projektą pagal LR galiojančius teisės aktus, </w:t>
            </w:r>
            <w:r w:rsidR="00A569EE" w:rsidRPr="003718DA">
              <w:rPr>
                <w:rFonts w:ascii="Times New Roman" w:eastAsia="Calibri" w:hAnsi="Times New Roman" w:cs="Times New Roman"/>
                <w:sz w:val="24"/>
                <w:szCs w:val="24"/>
              </w:rPr>
              <w:t>iš jų</w:t>
            </w:r>
            <w:r w:rsidR="00AD00CB" w:rsidRPr="003718DA">
              <w:rPr>
                <w:rFonts w:ascii="Times New Roman" w:eastAsia="Calibri" w:hAnsi="Times New Roman" w:cs="Times New Roman"/>
                <w:sz w:val="24"/>
                <w:szCs w:val="24"/>
              </w:rPr>
              <w:t>: medžių taksacija, inventorizacija, arboristinis vertinimas, esamų šulinių archyvinių duomenų surinkimas, jų tyrimai, triukšmo, eismo intensyvumo tyrimai bei įvertinimai (esant poreikiui);</w:t>
            </w:r>
          </w:p>
          <w:p w14:paraId="0BF0B7B6" w14:textId="12E94495" w:rsidR="00AD00CB" w:rsidRPr="003718DA" w:rsidRDefault="00EB532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w:t>
            </w:r>
            <w:r w:rsidR="00AD00CB" w:rsidRPr="003718DA">
              <w:rPr>
                <w:rFonts w:ascii="Times New Roman" w:eastAsia="Calibri" w:hAnsi="Times New Roman" w:cs="Times New Roman"/>
                <w:sz w:val="24"/>
                <w:szCs w:val="24"/>
              </w:rPr>
              <w:t>atlikti visų medžių, augančių teritorijoje ir už jos ribų (jei planuojami statiniai bei pastatai priartėja arčiau kaip 5 m atstumu iki medžių)</w:t>
            </w:r>
            <w:r w:rsidR="00F342A8">
              <w:rPr>
                <w:rFonts w:ascii="Times New Roman" w:eastAsia="Calibri" w:hAnsi="Times New Roman" w:cs="Times New Roman"/>
                <w:sz w:val="24"/>
                <w:szCs w:val="24"/>
              </w:rPr>
              <w:t>,</w:t>
            </w:r>
            <w:r w:rsidR="00AD00CB" w:rsidRPr="003718DA">
              <w:rPr>
                <w:rFonts w:ascii="Times New Roman" w:eastAsia="Calibri" w:hAnsi="Times New Roman" w:cs="Times New Roman"/>
                <w:sz w:val="24"/>
                <w:szCs w:val="24"/>
              </w:rPr>
              <w:t xml:space="preserve"> inventorizacij</w:t>
            </w:r>
            <w:r w:rsidR="00F342A8">
              <w:rPr>
                <w:rFonts w:ascii="Times New Roman" w:eastAsia="Calibri" w:hAnsi="Times New Roman" w:cs="Times New Roman"/>
                <w:sz w:val="24"/>
                <w:szCs w:val="24"/>
              </w:rPr>
              <w:t>ą</w:t>
            </w:r>
            <w:r w:rsidR="00AD00CB" w:rsidRPr="003718DA">
              <w:rPr>
                <w:rFonts w:ascii="Times New Roman" w:eastAsia="Calibri" w:hAnsi="Times New Roman" w:cs="Times New Roman"/>
                <w:sz w:val="24"/>
                <w:szCs w:val="24"/>
              </w:rPr>
              <w:t xml:space="preserve"> su arboristiniu būklės vertinimu bei medžių vertės gamtinei aplinka</w:t>
            </w:r>
            <w:r w:rsidR="00A569EE" w:rsidRPr="003718DA">
              <w:rPr>
                <w:rFonts w:ascii="Times New Roman" w:eastAsia="Calibri" w:hAnsi="Times New Roman" w:cs="Times New Roman"/>
                <w:sz w:val="24"/>
                <w:szCs w:val="24"/>
              </w:rPr>
              <w:t xml:space="preserve">i ir kraštovaizdžiui vertinimu </w:t>
            </w:r>
            <w:r w:rsidR="00AD00CB" w:rsidRPr="003718DA">
              <w:rPr>
                <w:rFonts w:ascii="Times New Roman" w:eastAsia="Calibri" w:hAnsi="Times New Roman" w:cs="Times New Roman"/>
                <w:sz w:val="24"/>
                <w:szCs w:val="24"/>
              </w:rPr>
              <w:t>i</w:t>
            </w:r>
            <w:r w:rsidR="00A569EE" w:rsidRPr="003718DA">
              <w:rPr>
                <w:rFonts w:ascii="Times New Roman" w:eastAsia="Calibri" w:hAnsi="Times New Roman" w:cs="Times New Roman"/>
                <w:sz w:val="24"/>
                <w:szCs w:val="24"/>
              </w:rPr>
              <w:t>r</w:t>
            </w:r>
            <w:r w:rsidR="00AD00CB" w:rsidRPr="003718DA">
              <w:rPr>
                <w:rFonts w:ascii="Times New Roman" w:eastAsia="Calibri" w:hAnsi="Times New Roman" w:cs="Times New Roman"/>
                <w:sz w:val="24"/>
                <w:szCs w:val="24"/>
              </w:rPr>
              <w:t xml:space="preserve"> išvadomis apie vertingąsias esamų želdinių savybes</w:t>
            </w:r>
            <w:r w:rsidR="0057559D">
              <w:rPr>
                <w:rFonts w:ascii="Times New Roman" w:eastAsia="Calibri" w:hAnsi="Times New Roman" w:cs="Times New Roman"/>
                <w:sz w:val="24"/>
                <w:szCs w:val="24"/>
              </w:rPr>
              <w:t>.</w:t>
            </w:r>
          </w:p>
          <w:p w14:paraId="5BBDED1C" w14:textId="49016822" w:rsidR="00AD00CB" w:rsidRPr="0057559D" w:rsidRDefault="00EB532A" w:rsidP="005C771B">
            <w:pPr>
              <w:pStyle w:val="Sraopastraipa"/>
              <w:numPr>
                <w:ilvl w:val="0"/>
                <w:numId w:val="7"/>
              </w:numPr>
              <w:tabs>
                <w:tab w:val="left" w:pos="496"/>
              </w:tabs>
              <w:jc w:val="both"/>
              <w:rPr>
                <w:rFonts w:ascii="Times New Roman" w:eastAsia="Calibri" w:hAnsi="Times New Roman" w:cs="Times New Roman"/>
                <w:b/>
                <w:color w:val="000000" w:themeColor="text1"/>
                <w:sz w:val="24"/>
                <w:szCs w:val="24"/>
              </w:rPr>
            </w:pPr>
            <w:r w:rsidRPr="0057559D">
              <w:rPr>
                <w:rFonts w:ascii="Times New Roman" w:eastAsia="Calibri" w:hAnsi="Times New Roman" w:cs="Times New Roman"/>
                <w:sz w:val="24"/>
                <w:szCs w:val="24"/>
              </w:rPr>
              <w:t xml:space="preserve">    </w:t>
            </w:r>
            <w:r w:rsidR="00AD00CB" w:rsidRPr="0057559D">
              <w:rPr>
                <w:rFonts w:ascii="Times New Roman" w:eastAsia="Calibri" w:hAnsi="Times New Roman" w:cs="Times New Roman"/>
                <w:b/>
                <w:color w:val="000000" w:themeColor="text1"/>
                <w:sz w:val="24"/>
                <w:szCs w:val="24"/>
              </w:rPr>
              <w:t>Techninių prisijungimo sąlygų ir specialiųjų architektūrinių reikalavimų (SAR) gavimo paslaugos:</w:t>
            </w:r>
          </w:p>
          <w:p w14:paraId="4F012B00" w14:textId="1CA0DCE7" w:rsidR="00EB532A" w:rsidRPr="003718DA" w:rsidRDefault="00EB532A" w:rsidP="005C771B">
            <w:pPr>
              <w:pStyle w:val="Sraopastraipa"/>
              <w:numPr>
                <w:ilvl w:val="0"/>
                <w:numId w:val="7"/>
              </w:numPr>
              <w:tabs>
                <w:tab w:val="left" w:pos="496"/>
              </w:tabs>
              <w:jc w:val="both"/>
              <w:rPr>
                <w:rFonts w:ascii="Times New Roman" w:eastAsia="Calibri" w:hAnsi="Times New Roman" w:cs="Times New Roman"/>
                <w:b/>
                <w:bCs/>
                <w:sz w:val="24"/>
                <w:szCs w:val="24"/>
              </w:rPr>
            </w:pPr>
            <w:r w:rsidRPr="003718DA">
              <w:rPr>
                <w:rFonts w:ascii="Times New Roman" w:eastAsia="Calibri" w:hAnsi="Times New Roman" w:cs="Times New Roman"/>
                <w:sz w:val="24"/>
                <w:szCs w:val="24"/>
              </w:rPr>
              <w:t xml:space="preserve">    </w:t>
            </w:r>
            <w:r w:rsidR="00AD00CB" w:rsidRPr="003718DA">
              <w:rPr>
                <w:rFonts w:ascii="Times New Roman" w:eastAsia="Calibri" w:hAnsi="Times New Roman" w:cs="Times New Roman"/>
                <w:sz w:val="24"/>
                <w:szCs w:val="24"/>
              </w:rPr>
              <w:t>gaunamos ir apmokamos visos reikalingos projektui pareng</w:t>
            </w:r>
            <w:r w:rsidR="00096ADD" w:rsidRPr="003718DA">
              <w:rPr>
                <w:rFonts w:ascii="Times New Roman" w:eastAsia="Calibri" w:hAnsi="Times New Roman" w:cs="Times New Roman"/>
                <w:sz w:val="24"/>
                <w:szCs w:val="24"/>
              </w:rPr>
              <w:t xml:space="preserve">ti specialiosios, </w:t>
            </w:r>
            <w:r w:rsidR="00AD00CB" w:rsidRPr="003718DA">
              <w:rPr>
                <w:rFonts w:ascii="Times New Roman" w:eastAsia="Calibri" w:hAnsi="Times New Roman" w:cs="Times New Roman"/>
                <w:sz w:val="24"/>
                <w:szCs w:val="24"/>
              </w:rPr>
              <w:t xml:space="preserve">prisijungimo prie </w:t>
            </w:r>
            <w:r w:rsidR="00A569EE" w:rsidRPr="003718DA">
              <w:rPr>
                <w:rFonts w:ascii="Times New Roman" w:eastAsia="Calibri" w:hAnsi="Times New Roman" w:cs="Times New Roman"/>
                <w:sz w:val="24"/>
                <w:szCs w:val="24"/>
              </w:rPr>
              <w:t xml:space="preserve">inžinerinių tinklų </w:t>
            </w:r>
            <w:r w:rsidR="00096ADD" w:rsidRPr="003718DA">
              <w:rPr>
                <w:rFonts w:ascii="Times New Roman" w:eastAsia="Calibri" w:hAnsi="Times New Roman" w:cs="Times New Roman"/>
                <w:sz w:val="24"/>
                <w:szCs w:val="24"/>
              </w:rPr>
              <w:t>i</w:t>
            </w:r>
            <w:r w:rsidR="00A569EE" w:rsidRPr="003718DA">
              <w:rPr>
                <w:rFonts w:ascii="Times New Roman" w:eastAsia="Calibri" w:hAnsi="Times New Roman" w:cs="Times New Roman"/>
                <w:sz w:val="24"/>
                <w:szCs w:val="24"/>
              </w:rPr>
              <w:t>r</w:t>
            </w:r>
            <w:r w:rsidR="00096ADD" w:rsidRPr="003718DA">
              <w:rPr>
                <w:rFonts w:ascii="Times New Roman" w:eastAsia="Calibri" w:hAnsi="Times New Roman" w:cs="Times New Roman"/>
                <w:sz w:val="24"/>
                <w:szCs w:val="24"/>
              </w:rPr>
              <w:t xml:space="preserve"> prie </w:t>
            </w:r>
            <w:r w:rsidR="00AD00CB" w:rsidRPr="003718DA">
              <w:rPr>
                <w:rFonts w:ascii="Times New Roman" w:eastAsia="Calibri" w:hAnsi="Times New Roman" w:cs="Times New Roman"/>
                <w:sz w:val="24"/>
                <w:szCs w:val="24"/>
              </w:rPr>
              <w:t>susisiekimo komunikacijų sąlygos, specialieji architektūros</w:t>
            </w:r>
            <w:r w:rsidR="0057559D">
              <w:rPr>
                <w:rFonts w:ascii="Times New Roman" w:eastAsia="Calibri" w:hAnsi="Times New Roman" w:cs="Times New Roman"/>
                <w:sz w:val="24"/>
                <w:szCs w:val="24"/>
              </w:rPr>
              <w:t xml:space="preserve"> </w:t>
            </w:r>
            <w:r w:rsidR="00AD00CB" w:rsidRPr="003718DA">
              <w:rPr>
                <w:rFonts w:ascii="Times New Roman" w:eastAsia="Calibri" w:hAnsi="Times New Roman" w:cs="Times New Roman"/>
                <w:sz w:val="24"/>
                <w:szCs w:val="24"/>
              </w:rPr>
              <w:t xml:space="preserve">reikalavimai; </w:t>
            </w:r>
          </w:p>
          <w:p w14:paraId="11F60C71" w14:textId="77777777" w:rsidR="00EB532A" w:rsidRPr="003718DA" w:rsidRDefault="00EB532A" w:rsidP="005C771B">
            <w:pPr>
              <w:pStyle w:val="Sraopastraipa"/>
              <w:numPr>
                <w:ilvl w:val="0"/>
                <w:numId w:val="7"/>
              </w:numPr>
              <w:tabs>
                <w:tab w:val="left" w:pos="496"/>
              </w:tabs>
              <w:jc w:val="both"/>
              <w:rPr>
                <w:rFonts w:ascii="Times New Roman" w:eastAsia="Calibri" w:hAnsi="Times New Roman" w:cs="Times New Roman"/>
                <w:b/>
                <w:bCs/>
                <w:sz w:val="24"/>
                <w:szCs w:val="24"/>
              </w:rPr>
            </w:pPr>
            <w:r w:rsidRPr="003718DA">
              <w:rPr>
                <w:rFonts w:ascii="Times New Roman" w:eastAsia="Calibri" w:hAnsi="Times New Roman" w:cs="Times New Roman"/>
                <w:sz w:val="24"/>
                <w:szCs w:val="24"/>
              </w:rPr>
              <w:t xml:space="preserve">   </w:t>
            </w:r>
            <w:r w:rsidR="00AD00CB" w:rsidRPr="003718DA">
              <w:rPr>
                <w:rFonts w:ascii="Times New Roman" w:eastAsia="Calibri" w:hAnsi="Times New Roman" w:cs="Times New Roman"/>
                <w:sz w:val="24"/>
                <w:szCs w:val="24"/>
              </w:rPr>
              <w:t xml:space="preserve">Projektuotojas įsipareigoja pasirašyti trišales sutartis projektavimo darbams (be papildomo užmokesčio), kurias pateikia prisijungimo sąlygas išdavusios institucijos; </w:t>
            </w:r>
          </w:p>
          <w:p w14:paraId="67111D98" w14:textId="77777777" w:rsidR="00EB532A" w:rsidRPr="003718DA" w:rsidRDefault="00EB532A" w:rsidP="005C771B">
            <w:pPr>
              <w:pStyle w:val="Sraopastraipa"/>
              <w:numPr>
                <w:ilvl w:val="0"/>
                <w:numId w:val="7"/>
              </w:numPr>
              <w:tabs>
                <w:tab w:val="left" w:pos="496"/>
              </w:tabs>
              <w:jc w:val="both"/>
              <w:rPr>
                <w:rFonts w:ascii="Times New Roman" w:eastAsia="Calibri" w:hAnsi="Times New Roman" w:cs="Times New Roman"/>
                <w:b/>
                <w:bCs/>
                <w:sz w:val="24"/>
                <w:szCs w:val="24"/>
              </w:rPr>
            </w:pPr>
            <w:r w:rsidRPr="003718DA">
              <w:rPr>
                <w:rFonts w:ascii="Times New Roman" w:eastAsia="Calibri" w:hAnsi="Times New Roman" w:cs="Times New Roman"/>
                <w:sz w:val="24"/>
                <w:szCs w:val="24"/>
              </w:rPr>
              <w:t xml:space="preserve">    </w:t>
            </w:r>
            <w:r w:rsidR="00AD00CB" w:rsidRPr="003718DA">
              <w:rPr>
                <w:rFonts w:ascii="Times New Roman" w:eastAsia="Calibri" w:hAnsi="Times New Roman" w:cs="Times New Roman"/>
                <w:sz w:val="24"/>
                <w:szCs w:val="24"/>
              </w:rPr>
              <w:t>kitos paslaugos, susijusios su techninių prisijungimo sąlygų, specialiųjų reikalavimų gavimu, atnaujinimu ir keitimu</w:t>
            </w:r>
            <w:r w:rsidR="00023709" w:rsidRPr="003718DA">
              <w:rPr>
                <w:rFonts w:ascii="Times New Roman" w:eastAsia="Calibri" w:hAnsi="Times New Roman" w:cs="Times New Roman"/>
                <w:sz w:val="24"/>
                <w:szCs w:val="24"/>
              </w:rPr>
              <w:t>;</w:t>
            </w:r>
          </w:p>
          <w:p w14:paraId="38C2AEA6" w14:textId="25B05208" w:rsidR="00EB532A" w:rsidRPr="003718DA" w:rsidRDefault="00EB532A" w:rsidP="005C771B">
            <w:pPr>
              <w:pStyle w:val="Sraopastraipa"/>
              <w:numPr>
                <w:ilvl w:val="0"/>
                <w:numId w:val="7"/>
              </w:numPr>
              <w:tabs>
                <w:tab w:val="left" w:pos="496"/>
              </w:tabs>
              <w:jc w:val="both"/>
              <w:rPr>
                <w:rFonts w:ascii="Times New Roman" w:eastAsia="Calibri" w:hAnsi="Times New Roman" w:cs="Times New Roman"/>
                <w:b/>
                <w:bCs/>
                <w:sz w:val="24"/>
                <w:szCs w:val="24"/>
              </w:rPr>
            </w:pPr>
            <w:r w:rsidRPr="003718DA">
              <w:rPr>
                <w:rFonts w:ascii="Times New Roman" w:hAnsi="Times New Roman" w:cs="Times New Roman"/>
                <w:sz w:val="24"/>
                <w:szCs w:val="24"/>
              </w:rPr>
              <w:t xml:space="preserve">    </w:t>
            </w:r>
            <w:r w:rsidR="00023709" w:rsidRPr="003718DA">
              <w:rPr>
                <w:rFonts w:ascii="Times New Roman" w:eastAsia="Calibri" w:hAnsi="Times New Roman" w:cs="Times New Roman"/>
                <w:sz w:val="24"/>
                <w:szCs w:val="24"/>
              </w:rPr>
              <w:t xml:space="preserve">Projektuotojas turi teisę prašyti papildomo atlygio už lauko tinklų projektavimo darbus pagal sąlygas, jei jos reikalauja: rekonstruoti ar statyti inžinerinių tinklų trasas, prie kurių bus </w:t>
            </w:r>
            <w:r w:rsidR="00023709" w:rsidRPr="003718DA">
              <w:rPr>
                <w:rFonts w:ascii="Times New Roman" w:eastAsia="Calibri" w:hAnsi="Times New Roman" w:cs="Times New Roman"/>
                <w:sz w:val="24"/>
                <w:szCs w:val="24"/>
              </w:rPr>
              <w:lastRenderedPageBreak/>
              <w:t>jungiamasi, jei pasijungimo taškai yra 200 metrų ar daugiau metrų atstumu nuo sklypo ribos.</w:t>
            </w:r>
          </w:p>
          <w:p w14:paraId="61955248" w14:textId="17412204" w:rsidR="00AD00CB" w:rsidRPr="003718DA" w:rsidRDefault="00AD00CB" w:rsidP="003718DA">
            <w:pPr>
              <w:tabs>
                <w:tab w:val="left" w:pos="496"/>
              </w:tabs>
              <w:ind w:left="350"/>
              <w:jc w:val="both"/>
              <w:rPr>
                <w:rFonts w:eastAsia="Calibri"/>
                <w:b/>
                <w:bCs/>
              </w:rPr>
            </w:pPr>
            <w:r w:rsidRPr="003718DA">
              <w:rPr>
                <w:rFonts w:eastAsia="Calibri"/>
                <w:b/>
              </w:rPr>
              <w:t>Projektinių pasiūlymų viešinimo paslaugos:</w:t>
            </w:r>
          </w:p>
          <w:p w14:paraId="4B1330F7" w14:textId="0B608163" w:rsidR="00EB532A" w:rsidRPr="003718DA" w:rsidRDefault="00EB532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w:t>
            </w:r>
            <w:r w:rsidR="006176D2" w:rsidRPr="003718DA">
              <w:rPr>
                <w:rFonts w:ascii="Times New Roman" w:eastAsia="Calibri" w:hAnsi="Times New Roman" w:cs="Times New Roman"/>
                <w:sz w:val="24"/>
                <w:szCs w:val="24"/>
              </w:rPr>
              <w:t>a</w:t>
            </w:r>
            <w:r w:rsidR="00AD00CB" w:rsidRPr="003718DA">
              <w:rPr>
                <w:rFonts w:ascii="Times New Roman" w:eastAsia="Calibri" w:hAnsi="Times New Roman" w:cs="Times New Roman"/>
                <w:sz w:val="24"/>
                <w:szCs w:val="24"/>
              </w:rPr>
              <w:t>tlikti paslaugas, susijusias su projektinių pasiūlymų koregavimu, tikslinimu, derinimu pagal Statytojo (Užsakovo), derinančių insti</w:t>
            </w:r>
            <w:r w:rsidR="00FF4588" w:rsidRPr="003718DA">
              <w:rPr>
                <w:rFonts w:ascii="Times New Roman" w:eastAsia="Calibri" w:hAnsi="Times New Roman" w:cs="Times New Roman"/>
                <w:sz w:val="24"/>
                <w:szCs w:val="24"/>
              </w:rPr>
              <w:t>tucijų pateiktas rekomendacijas</w:t>
            </w:r>
            <w:r w:rsidR="006176D2" w:rsidRPr="003718DA">
              <w:rPr>
                <w:rFonts w:ascii="Times New Roman" w:eastAsia="Calibri" w:hAnsi="Times New Roman" w:cs="Times New Roman"/>
                <w:sz w:val="24"/>
                <w:szCs w:val="24"/>
              </w:rPr>
              <w:t xml:space="preserve"> ir (ar)</w:t>
            </w:r>
            <w:r w:rsidR="00AD00CB" w:rsidRPr="003718DA">
              <w:rPr>
                <w:rFonts w:ascii="Times New Roman" w:eastAsia="Calibri" w:hAnsi="Times New Roman" w:cs="Times New Roman"/>
                <w:sz w:val="24"/>
                <w:szCs w:val="24"/>
              </w:rPr>
              <w:t xml:space="preserve"> pastabas</w:t>
            </w:r>
            <w:r w:rsidR="006176D2" w:rsidRPr="003718DA">
              <w:rPr>
                <w:rFonts w:ascii="Times New Roman" w:eastAsia="Calibri" w:hAnsi="Times New Roman" w:cs="Times New Roman"/>
                <w:sz w:val="24"/>
                <w:szCs w:val="24"/>
              </w:rPr>
              <w:t>, priimtas</w:t>
            </w:r>
            <w:r w:rsidR="00AD00CB" w:rsidRPr="003718DA">
              <w:rPr>
                <w:rFonts w:ascii="Times New Roman" w:eastAsia="Calibri" w:hAnsi="Times New Roman" w:cs="Times New Roman"/>
                <w:sz w:val="24"/>
                <w:szCs w:val="24"/>
              </w:rPr>
              <w:t xml:space="preserve"> viešinimo procedūrų metu;</w:t>
            </w:r>
          </w:p>
          <w:p w14:paraId="30DC2D2C" w14:textId="51C4FA2A" w:rsidR="00EB532A" w:rsidRPr="003718DA" w:rsidRDefault="00EB532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w:t>
            </w:r>
            <w:r w:rsidR="00AD00CB" w:rsidRPr="003718DA">
              <w:rPr>
                <w:rFonts w:ascii="Times New Roman" w:eastAsia="Calibri" w:hAnsi="Times New Roman" w:cs="Times New Roman"/>
                <w:sz w:val="24"/>
                <w:szCs w:val="24"/>
              </w:rPr>
              <w:t xml:space="preserve"> </w:t>
            </w:r>
            <w:r w:rsidR="006176D2" w:rsidRPr="003718DA">
              <w:rPr>
                <w:rFonts w:ascii="Times New Roman" w:eastAsia="Calibri" w:hAnsi="Times New Roman" w:cs="Times New Roman"/>
                <w:sz w:val="24"/>
                <w:szCs w:val="24"/>
              </w:rPr>
              <w:t>a</w:t>
            </w:r>
            <w:r w:rsidR="00AD00CB" w:rsidRPr="003718DA">
              <w:rPr>
                <w:rFonts w:ascii="Times New Roman" w:eastAsia="Calibri" w:hAnsi="Times New Roman" w:cs="Times New Roman"/>
                <w:sz w:val="24"/>
                <w:szCs w:val="24"/>
              </w:rPr>
              <w:t>tlikti PP viešinimo proceso inici</w:t>
            </w:r>
            <w:r w:rsidR="006176D2" w:rsidRPr="003718DA">
              <w:rPr>
                <w:rFonts w:ascii="Times New Roman" w:eastAsia="Calibri" w:hAnsi="Times New Roman" w:cs="Times New Roman"/>
                <w:sz w:val="24"/>
                <w:szCs w:val="24"/>
              </w:rPr>
              <w:t>j</w:t>
            </w:r>
            <w:r w:rsidR="00AD00CB" w:rsidRPr="003718DA">
              <w:rPr>
                <w:rFonts w:ascii="Times New Roman" w:eastAsia="Calibri" w:hAnsi="Times New Roman" w:cs="Times New Roman"/>
                <w:sz w:val="24"/>
                <w:szCs w:val="24"/>
              </w:rPr>
              <w:t xml:space="preserve">avimo, tikslinimo po pateiktų pastabų ir siūlymų, organizavimo, atlikimo paslaugas, vadovaujantis STR1.04.04:2017 „Statinio projektavimas, projekto ekspertizė“ ir </w:t>
            </w:r>
            <w:r w:rsidR="00266330" w:rsidRPr="003718DA">
              <w:rPr>
                <w:rFonts w:ascii="Times New Roman" w:eastAsia="Calibri" w:hAnsi="Times New Roman" w:cs="Times New Roman"/>
                <w:sz w:val="24"/>
                <w:szCs w:val="24"/>
              </w:rPr>
              <w:t>Užsakovo</w:t>
            </w:r>
            <w:r w:rsidR="00AD00CB" w:rsidRPr="003718DA">
              <w:rPr>
                <w:rFonts w:ascii="Times New Roman" w:eastAsia="Calibri" w:hAnsi="Times New Roman" w:cs="Times New Roman"/>
                <w:sz w:val="24"/>
                <w:szCs w:val="24"/>
              </w:rPr>
              <w:t xml:space="preserve"> nustatytais reikalavimais</w:t>
            </w:r>
            <w:r w:rsidR="00266330" w:rsidRPr="003718DA">
              <w:rPr>
                <w:rFonts w:ascii="Times New Roman" w:eastAsia="Calibri" w:hAnsi="Times New Roman" w:cs="Times New Roman"/>
                <w:sz w:val="24"/>
                <w:szCs w:val="24"/>
              </w:rPr>
              <w:t>;</w:t>
            </w:r>
          </w:p>
          <w:p w14:paraId="1AD3A115" w14:textId="1768BE07" w:rsidR="00266330" w:rsidRPr="003718DA" w:rsidRDefault="00EB532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w:t>
            </w:r>
            <w:r w:rsidR="006176D2" w:rsidRPr="003718DA">
              <w:rPr>
                <w:rFonts w:ascii="Times New Roman" w:eastAsia="Calibri" w:hAnsi="Times New Roman" w:cs="Times New Roman"/>
                <w:sz w:val="24"/>
                <w:szCs w:val="24"/>
              </w:rPr>
              <w:t>Įrengti informacinį stendą prie sklypo ribos</w:t>
            </w:r>
            <w:r w:rsidR="00266330" w:rsidRPr="003718DA">
              <w:rPr>
                <w:rFonts w:ascii="Times New Roman" w:eastAsia="Calibri" w:hAnsi="Times New Roman" w:cs="Times New Roman"/>
                <w:sz w:val="24"/>
                <w:szCs w:val="24"/>
              </w:rPr>
              <w:t>.</w:t>
            </w:r>
          </w:p>
          <w:p w14:paraId="09F3885E" w14:textId="4BA10396" w:rsidR="00AD00CB" w:rsidRPr="003718DA" w:rsidRDefault="00266330" w:rsidP="003718DA">
            <w:pPr>
              <w:tabs>
                <w:tab w:val="left" w:pos="496"/>
              </w:tabs>
              <w:ind w:left="350"/>
              <w:jc w:val="both"/>
              <w:rPr>
                <w:rFonts w:eastAsia="Calibri"/>
                <w:b/>
                <w:bCs/>
              </w:rPr>
            </w:pPr>
            <w:r w:rsidRPr="003718DA">
              <w:rPr>
                <w:rFonts w:eastAsia="Calibri"/>
                <w:b/>
                <w:bCs/>
              </w:rPr>
              <w:t>Projektinių pasiūlymų (PP) sudėtį tikslina Projektuotojas pagal projektuojamų statinių specifiką, specialiuosius reikalavimus, prisijungimo sąlygas. Patikslinta projekto sudėtis nelaikoma papildomomis ar papildomai apmokamomis paslaugomis. Projektinių pasiūlymų rengimo paslaugos:</w:t>
            </w:r>
          </w:p>
          <w:p w14:paraId="5A04D90C" w14:textId="274F3AE0" w:rsidR="00EB532A" w:rsidRPr="003718DA" w:rsidRDefault="00EB532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w:t>
            </w:r>
            <w:r w:rsidR="00266330" w:rsidRPr="003718DA">
              <w:rPr>
                <w:rFonts w:ascii="Times New Roman" w:eastAsia="Calibri" w:hAnsi="Times New Roman" w:cs="Times New Roman"/>
                <w:sz w:val="24"/>
                <w:szCs w:val="24"/>
              </w:rPr>
              <w:t>PP sudedamųjų dalių sudėtis ir sprendinių detalumas privalo atitikti STR 1.04.04.2017 „Statinio projektavimas,</w:t>
            </w:r>
            <w:r w:rsidR="0072677F" w:rsidRPr="003718DA">
              <w:rPr>
                <w:rFonts w:ascii="Times New Roman" w:eastAsia="Calibri" w:hAnsi="Times New Roman" w:cs="Times New Roman"/>
                <w:sz w:val="24"/>
                <w:szCs w:val="24"/>
              </w:rPr>
              <w:t xml:space="preserve"> projekto ekspertizė“ 8 priedo (aktuali redakcija) </w:t>
            </w:r>
            <w:r w:rsidR="00266330" w:rsidRPr="003718DA">
              <w:rPr>
                <w:rFonts w:ascii="Times New Roman" w:eastAsia="Calibri" w:hAnsi="Times New Roman" w:cs="Times New Roman"/>
                <w:sz w:val="24"/>
                <w:szCs w:val="24"/>
              </w:rPr>
              <w:t>reikalavimus bei šioje techninėje užduotyje nurodytą detalumą ir sudėtį;</w:t>
            </w:r>
          </w:p>
          <w:p w14:paraId="1FB6AFDF" w14:textId="421F247B" w:rsidR="009E447F" w:rsidRPr="003718DA" w:rsidRDefault="00EB532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w:t>
            </w:r>
            <w:r w:rsidR="00266330" w:rsidRPr="003718DA">
              <w:rPr>
                <w:rFonts w:ascii="Times New Roman" w:eastAsia="Calibri" w:hAnsi="Times New Roman" w:cs="Times New Roman"/>
                <w:sz w:val="24"/>
                <w:szCs w:val="24"/>
              </w:rPr>
              <w:t xml:space="preserve">pritarimų, derinimų, sutikimų iš suinteresuotų asmenų, atsakingų institucijų, reikalingų PP stadijoje, gavimas ir su tuo susijusių procedūrų atlikimas; </w:t>
            </w:r>
          </w:p>
          <w:p w14:paraId="4526D017" w14:textId="09997862" w:rsidR="00266330" w:rsidRPr="003718DA" w:rsidRDefault="009E447F"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w:t>
            </w:r>
            <w:r w:rsidR="00266330" w:rsidRPr="003718DA">
              <w:rPr>
                <w:rFonts w:ascii="Times New Roman" w:eastAsia="Calibri" w:hAnsi="Times New Roman" w:cs="Times New Roman"/>
                <w:sz w:val="24"/>
                <w:szCs w:val="24"/>
              </w:rPr>
              <w:t xml:space="preserve">bendruoju atveju parengiamos šios </w:t>
            </w:r>
            <w:r w:rsidR="00651353" w:rsidRPr="003718DA">
              <w:rPr>
                <w:rFonts w:ascii="Times New Roman" w:eastAsia="Calibri" w:hAnsi="Times New Roman" w:cs="Times New Roman"/>
                <w:sz w:val="24"/>
                <w:szCs w:val="24"/>
              </w:rPr>
              <w:t>PP</w:t>
            </w:r>
            <w:r w:rsidR="00266330" w:rsidRPr="003718DA">
              <w:rPr>
                <w:rFonts w:ascii="Times New Roman" w:eastAsia="Calibri" w:hAnsi="Times New Roman" w:cs="Times New Roman"/>
                <w:sz w:val="24"/>
                <w:szCs w:val="24"/>
              </w:rPr>
              <w:t xml:space="preserve"> sudedam</w:t>
            </w:r>
            <w:r w:rsidR="00525C7A" w:rsidRPr="003718DA">
              <w:rPr>
                <w:rFonts w:ascii="Times New Roman" w:eastAsia="Calibri" w:hAnsi="Times New Roman" w:cs="Times New Roman"/>
                <w:sz w:val="24"/>
                <w:szCs w:val="24"/>
              </w:rPr>
              <w:t>osios dalys</w:t>
            </w:r>
            <w:r w:rsidR="00266330" w:rsidRPr="003718DA">
              <w:rPr>
                <w:rFonts w:ascii="Times New Roman" w:eastAsia="Calibri" w:hAnsi="Times New Roman" w:cs="Times New Roman"/>
                <w:sz w:val="24"/>
                <w:szCs w:val="24"/>
              </w:rPr>
              <w:t>:</w:t>
            </w:r>
          </w:p>
          <w:p w14:paraId="48047B64" w14:textId="6524EACE" w:rsidR="00266330" w:rsidRPr="003718DA" w:rsidRDefault="00266330" w:rsidP="005C771B">
            <w:pPr>
              <w:pStyle w:val="Sraopastraipa"/>
              <w:numPr>
                <w:ilvl w:val="0"/>
                <w:numId w:val="7"/>
              </w:numPr>
              <w:tabs>
                <w:tab w:val="left" w:pos="372"/>
              </w:tabs>
              <w:spacing w:after="0" w:line="240" w:lineRule="auto"/>
              <w:jc w:val="both"/>
              <w:rPr>
                <w:rFonts w:ascii="Times New Roman" w:hAnsi="Times New Roman" w:cs="Times New Roman"/>
                <w:sz w:val="24"/>
                <w:szCs w:val="24"/>
              </w:rPr>
            </w:pPr>
            <w:r w:rsidRPr="003718DA">
              <w:rPr>
                <w:rFonts w:ascii="Times New Roman" w:hAnsi="Times New Roman" w:cs="Times New Roman"/>
                <w:sz w:val="24"/>
                <w:szCs w:val="24"/>
              </w:rPr>
              <w:t xml:space="preserve">bendroji </w:t>
            </w:r>
            <w:r w:rsidR="00525C7A" w:rsidRPr="003718DA">
              <w:rPr>
                <w:rFonts w:ascii="Times New Roman" w:eastAsia="Lucida Sans Unicode" w:hAnsi="Times New Roman" w:cs="Times New Roman"/>
                <w:iCs/>
                <w:noProof w:val="0"/>
                <w:kern w:val="1"/>
                <w:sz w:val="24"/>
                <w:szCs w:val="24"/>
                <w:lang w:eastAsia="ar-SA"/>
              </w:rPr>
              <w:t>[BD]</w:t>
            </w:r>
            <w:r w:rsidR="00BE53CA" w:rsidRPr="003718DA">
              <w:rPr>
                <w:rFonts w:ascii="Times New Roman" w:eastAsia="Lucida Sans Unicode" w:hAnsi="Times New Roman" w:cs="Times New Roman"/>
                <w:iCs/>
                <w:noProof w:val="0"/>
                <w:kern w:val="1"/>
                <w:sz w:val="24"/>
                <w:szCs w:val="24"/>
                <w:lang w:eastAsia="ar-SA"/>
              </w:rPr>
              <w:t>;</w:t>
            </w:r>
          </w:p>
          <w:p w14:paraId="16305D2F" w14:textId="0EC2DF72" w:rsidR="00BE53CA" w:rsidRPr="003718DA" w:rsidRDefault="00BE53CA" w:rsidP="005C771B">
            <w:pPr>
              <w:pStyle w:val="Sraopastraipa"/>
              <w:numPr>
                <w:ilvl w:val="0"/>
                <w:numId w:val="7"/>
              </w:numPr>
              <w:tabs>
                <w:tab w:val="left" w:pos="372"/>
              </w:tabs>
              <w:spacing w:after="0" w:line="240" w:lineRule="auto"/>
              <w:jc w:val="both"/>
              <w:rPr>
                <w:rFonts w:ascii="Times New Roman" w:hAnsi="Times New Roman" w:cs="Times New Roman"/>
                <w:sz w:val="24"/>
                <w:szCs w:val="24"/>
              </w:rPr>
            </w:pPr>
            <w:r w:rsidRPr="003718DA">
              <w:rPr>
                <w:rFonts w:ascii="Times New Roman" w:eastAsia="Lucida Sans Unicode" w:hAnsi="Times New Roman" w:cs="Times New Roman"/>
                <w:iCs/>
                <w:noProof w:val="0"/>
                <w:kern w:val="1"/>
                <w:sz w:val="24"/>
                <w:szCs w:val="24"/>
                <w:lang w:eastAsia="ar-SA"/>
              </w:rPr>
              <w:t>architektūrinė [SA];</w:t>
            </w:r>
          </w:p>
          <w:p w14:paraId="4EBDD61B" w14:textId="77777777" w:rsidR="009E447F" w:rsidRPr="003718DA" w:rsidRDefault="00266330" w:rsidP="005C771B">
            <w:pPr>
              <w:pStyle w:val="Sraopastraipa"/>
              <w:numPr>
                <w:ilvl w:val="0"/>
                <w:numId w:val="7"/>
              </w:numPr>
              <w:tabs>
                <w:tab w:val="left" w:pos="372"/>
              </w:tabs>
              <w:spacing w:after="0" w:line="240" w:lineRule="auto"/>
              <w:jc w:val="both"/>
              <w:rPr>
                <w:rFonts w:ascii="Times New Roman" w:hAnsi="Times New Roman" w:cs="Times New Roman"/>
                <w:sz w:val="24"/>
                <w:szCs w:val="24"/>
              </w:rPr>
            </w:pPr>
            <w:bookmarkStart w:id="2" w:name="part_0de22576d1e2426a9ac9a4807d1d6dbe"/>
            <w:bookmarkEnd w:id="2"/>
            <w:r w:rsidRPr="003718DA">
              <w:rPr>
                <w:rFonts w:ascii="Times New Roman" w:hAnsi="Times New Roman" w:cs="Times New Roman"/>
                <w:sz w:val="24"/>
                <w:szCs w:val="24"/>
              </w:rPr>
              <w:t>sklypo sutvarkymas (sklypo planas)</w:t>
            </w:r>
            <w:r w:rsidR="00BE53CA" w:rsidRPr="003718DA">
              <w:rPr>
                <w:rFonts w:ascii="Times New Roman" w:hAnsi="Times New Roman" w:cs="Times New Roman"/>
                <w:sz w:val="24"/>
                <w:szCs w:val="24"/>
              </w:rPr>
              <w:t xml:space="preserve"> </w:t>
            </w:r>
            <w:r w:rsidRPr="003718DA">
              <w:rPr>
                <w:rFonts w:ascii="Times New Roman" w:eastAsia="Lucida Sans Unicode" w:hAnsi="Times New Roman" w:cs="Times New Roman"/>
                <w:iCs/>
                <w:noProof w:val="0"/>
                <w:kern w:val="1"/>
                <w:sz w:val="24"/>
                <w:szCs w:val="24"/>
                <w:lang w:eastAsia="ar-SA"/>
              </w:rPr>
              <w:t>[SP]</w:t>
            </w:r>
            <w:r w:rsidR="00BE53CA" w:rsidRPr="003718DA">
              <w:rPr>
                <w:rFonts w:ascii="Times New Roman" w:eastAsia="Lucida Sans Unicode" w:hAnsi="Times New Roman" w:cs="Times New Roman"/>
                <w:iCs/>
                <w:noProof w:val="0"/>
                <w:kern w:val="1"/>
                <w:sz w:val="24"/>
                <w:szCs w:val="24"/>
                <w:lang w:eastAsia="ar-SA"/>
              </w:rPr>
              <w:t>;</w:t>
            </w:r>
          </w:p>
          <w:p w14:paraId="18B2ACD4" w14:textId="249FD263" w:rsidR="00E12195" w:rsidRPr="003718DA" w:rsidRDefault="00525C7A" w:rsidP="005C771B">
            <w:pPr>
              <w:pStyle w:val="Sraopastraipa"/>
              <w:numPr>
                <w:ilvl w:val="0"/>
                <w:numId w:val="7"/>
              </w:numPr>
              <w:tabs>
                <w:tab w:val="left" w:pos="372"/>
              </w:tabs>
              <w:spacing w:after="0" w:line="240" w:lineRule="auto"/>
              <w:jc w:val="both"/>
              <w:rPr>
                <w:rFonts w:ascii="Times New Roman" w:hAnsi="Times New Roman" w:cs="Times New Roman"/>
                <w:color w:val="000000" w:themeColor="text1"/>
                <w:sz w:val="24"/>
                <w:szCs w:val="24"/>
              </w:rPr>
            </w:pPr>
            <w:r w:rsidRPr="003718DA">
              <w:rPr>
                <w:rFonts w:ascii="Times New Roman" w:hAnsi="Times New Roman" w:cs="Times New Roman"/>
                <w:iCs/>
                <w:color w:val="000000" w:themeColor="text1"/>
                <w:sz w:val="24"/>
                <w:szCs w:val="24"/>
              </w:rPr>
              <w:t xml:space="preserve">kitos projekto dalys, jeigu parengti </w:t>
            </w:r>
            <w:r w:rsidR="00E12195" w:rsidRPr="003718DA">
              <w:rPr>
                <w:rFonts w:ascii="Times New Roman" w:hAnsi="Times New Roman" w:cs="Times New Roman"/>
                <w:iCs/>
                <w:color w:val="000000" w:themeColor="text1"/>
                <w:sz w:val="24"/>
                <w:szCs w:val="24"/>
              </w:rPr>
              <w:t xml:space="preserve">sprendiniai </w:t>
            </w:r>
            <w:r w:rsidRPr="003718DA">
              <w:rPr>
                <w:rFonts w:ascii="Times New Roman" w:hAnsi="Times New Roman" w:cs="Times New Roman"/>
                <w:iCs/>
                <w:color w:val="000000" w:themeColor="text1"/>
                <w:sz w:val="24"/>
                <w:szCs w:val="24"/>
              </w:rPr>
              <w:t>numato tokias dalis kaip privalomas;</w:t>
            </w:r>
          </w:p>
          <w:p w14:paraId="781B714F" w14:textId="77777777" w:rsidR="00525C7A" w:rsidRPr="003718DA" w:rsidRDefault="00525C7A" w:rsidP="005C771B">
            <w:pPr>
              <w:pStyle w:val="Sraopastraipa"/>
              <w:numPr>
                <w:ilvl w:val="0"/>
                <w:numId w:val="7"/>
              </w:numPr>
              <w:tabs>
                <w:tab w:val="left" w:pos="372"/>
              </w:tabs>
              <w:spacing w:after="0" w:line="240" w:lineRule="auto"/>
              <w:jc w:val="both"/>
              <w:rPr>
                <w:rFonts w:ascii="Times New Roman" w:hAnsi="Times New Roman" w:cs="Times New Roman"/>
                <w:color w:val="000000" w:themeColor="text1"/>
                <w:sz w:val="24"/>
                <w:szCs w:val="24"/>
              </w:rPr>
            </w:pPr>
            <w:r w:rsidRPr="003718DA">
              <w:rPr>
                <w:rFonts w:ascii="Times New Roman" w:hAnsi="Times New Roman" w:cs="Times New Roman"/>
                <w:iCs/>
                <w:color w:val="000000" w:themeColor="text1"/>
                <w:sz w:val="24"/>
                <w:szCs w:val="24"/>
              </w:rPr>
              <w:t>rengti tarpinius lyginamuosius preliminarių sprendinių skaičiavimus, kurių pagrindu būtų parenkami optimalūs projekto sprendimai, suderinti su Projekto valdytoju.</w:t>
            </w:r>
          </w:p>
          <w:p w14:paraId="1CA19536" w14:textId="35F89A84" w:rsidR="00E12195" w:rsidRPr="003718DA" w:rsidRDefault="00E12195" w:rsidP="005C771B">
            <w:pPr>
              <w:pStyle w:val="Sraopastraipa"/>
              <w:numPr>
                <w:ilvl w:val="0"/>
                <w:numId w:val="7"/>
              </w:numPr>
              <w:tabs>
                <w:tab w:val="left" w:pos="372"/>
              </w:tabs>
              <w:spacing w:after="0" w:line="240" w:lineRule="auto"/>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P</w:t>
            </w:r>
            <w:r w:rsidR="00525C7A" w:rsidRPr="003718DA">
              <w:rPr>
                <w:rFonts w:ascii="Times New Roman" w:hAnsi="Times New Roman" w:cs="Times New Roman"/>
                <w:color w:val="000000" w:themeColor="text1"/>
                <w:sz w:val="24"/>
                <w:szCs w:val="24"/>
              </w:rPr>
              <w:t xml:space="preserve">P </w:t>
            </w:r>
            <w:r w:rsidRPr="003718DA">
              <w:rPr>
                <w:rFonts w:ascii="Times New Roman" w:hAnsi="Times New Roman" w:cs="Times New Roman"/>
                <w:color w:val="000000" w:themeColor="text1"/>
                <w:sz w:val="24"/>
                <w:szCs w:val="24"/>
              </w:rPr>
              <w:t xml:space="preserve">Visuomenės informavimas </w:t>
            </w:r>
            <w:r w:rsidR="00C04BCB" w:rsidRPr="003718DA">
              <w:rPr>
                <w:rFonts w:ascii="Times New Roman" w:eastAsia="Calibri" w:hAnsi="Times New Roman" w:cs="Times New Roman"/>
                <w:sz w:val="24"/>
                <w:szCs w:val="24"/>
              </w:rPr>
              <w:t>STR1.04.04:2017 „Statinio projektavimas, projekto ekspertizė“</w:t>
            </w:r>
            <w:r w:rsidR="00C04BCB">
              <w:rPr>
                <w:rFonts w:ascii="Times New Roman" w:eastAsia="Calibri" w:hAnsi="Times New Roman" w:cs="Times New Roman"/>
                <w:sz w:val="24"/>
                <w:szCs w:val="24"/>
              </w:rPr>
              <w:t xml:space="preserve"> </w:t>
            </w:r>
            <w:r w:rsidRPr="003718DA">
              <w:rPr>
                <w:rFonts w:ascii="Times New Roman" w:hAnsi="Times New Roman" w:cs="Times New Roman"/>
                <w:color w:val="000000" w:themeColor="text1"/>
                <w:sz w:val="24"/>
                <w:szCs w:val="24"/>
              </w:rPr>
              <w:t>VIII skyrius)</w:t>
            </w:r>
            <w:r w:rsidR="00525C7A" w:rsidRPr="003718DA">
              <w:rPr>
                <w:rFonts w:ascii="Times New Roman" w:hAnsi="Times New Roman" w:cs="Times New Roman"/>
                <w:color w:val="000000" w:themeColor="text1"/>
                <w:sz w:val="24"/>
                <w:szCs w:val="24"/>
              </w:rPr>
              <w:t>.</w:t>
            </w:r>
          </w:p>
          <w:p w14:paraId="035656A2" w14:textId="260CE019" w:rsidR="00525C7A" w:rsidRPr="003718DA" w:rsidRDefault="0056066F"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PP rengimo metu</w:t>
            </w:r>
            <w:r w:rsidR="00525C7A" w:rsidRPr="003718DA">
              <w:rPr>
                <w:rFonts w:ascii="Times New Roman" w:hAnsi="Times New Roman" w:cs="Times New Roman"/>
                <w:color w:val="000000" w:themeColor="text1"/>
                <w:sz w:val="24"/>
                <w:szCs w:val="24"/>
              </w:rPr>
              <w:t xml:space="preserve">, paaiškėjus dėl papildomai reikalingų </w:t>
            </w:r>
            <w:r w:rsidR="00B712C4" w:rsidRPr="003718DA">
              <w:rPr>
                <w:rFonts w:ascii="Times New Roman" w:hAnsi="Times New Roman" w:cs="Times New Roman"/>
                <w:color w:val="000000" w:themeColor="text1"/>
                <w:sz w:val="24"/>
                <w:szCs w:val="24"/>
              </w:rPr>
              <w:t>projekto</w:t>
            </w:r>
            <w:r w:rsidR="00525C7A" w:rsidRPr="003718DA">
              <w:rPr>
                <w:rFonts w:ascii="Times New Roman" w:hAnsi="Times New Roman" w:cs="Times New Roman"/>
                <w:color w:val="000000" w:themeColor="text1"/>
                <w:sz w:val="24"/>
                <w:szCs w:val="24"/>
              </w:rPr>
              <w:t xml:space="preserve"> dalių, Projektuotojas privalo parengti jas, jei parengti sprendiniai numato tokias dalis kaip privalomas.</w:t>
            </w:r>
          </w:p>
          <w:p w14:paraId="6FC8CCF3" w14:textId="6B10B3A6" w:rsidR="0056066F" w:rsidRPr="003718DA" w:rsidRDefault="0056066F"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 xml:space="preserve">Atsižvelgiant į statinio naudojimo paskirtį, statybos rūšį, specialiąsias ir technines pasijungimo sąlygas, turi būti parengtos visos būtinos projekto dalys, kurių sprendiniai įgyvendintų esminius statinių, aplinkos, visuomenės sveikatos saugos, kraštovaizdžio ir kitos apsaugos (saugos), trečiųjų asmenų </w:t>
            </w:r>
            <w:r w:rsidRPr="003718DA">
              <w:rPr>
                <w:rFonts w:ascii="Times New Roman" w:hAnsi="Times New Roman" w:cs="Times New Roman"/>
                <w:color w:val="000000" w:themeColor="text1"/>
                <w:sz w:val="24"/>
                <w:szCs w:val="24"/>
              </w:rPr>
              <w:lastRenderedPageBreak/>
              <w:t>interesų apsaugos, asmenų su negalia socialinės integracijos ir paskirties reikalalvimus.</w:t>
            </w:r>
          </w:p>
          <w:p w14:paraId="5F609517" w14:textId="77777777" w:rsidR="00525C7A" w:rsidRPr="003718DA" w:rsidRDefault="00525C7A" w:rsidP="00525C7A">
            <w:pPr>
              <w:tabs>
                <w:tab w:val="left" w:pos="372"/>
              </w:tabs>
              <w:jc w:val="both"/>
              <w:rPr>
                <w:noProof/>
                <w:color w:val="000000" w:themeColor="text1"/>
              </w:rPr>
            </w:pPr>
          </w:p>
          <w:p w14:paraId="5B48AC7B" w14:textId="13344E1C" w:rsidR="0056066F" w:rsidRPr="003718DA" w:rsidRDefault="00E12195" w:rsidP="003718DA">
            <w:pPr>
              <w:tabs>
                <w:tab w:val="left" w:pos="372"/>
              </w:tabs>
              <w:jc w:val="both"/>
              <w:rPr>
                <w:b/>
                <w:color w:val="000000" w:themeColor="text1"/>
              </w:rPr>
            </w:pPr>
            <w:r w:rsidRPr="003718DA">
              <w:rPr>
                <w:b/>
                <w:color w:val="000000" w:themeColor="text1"/>
              </w:rPr>
              <w:t>S</w:t>
            </w:r>
            <w:r w:rsidR="0056066F" w:rsidRPr="003718DA">
              <w:rPr>
                <w:b/>
                <w:color w:val="000000" w:themeColor="text1"/>
              </w:rPr>
              <w:t>tatybą leidžiančio dokumento (-ų)</w:t>
            </w:r>
            <w:r w:rsidRPr="003718DA">
              <w:rPr>
                <w:b/>
                <w:color w:val="000000" w:themeColor="text1"/>
              </w:rPr>
              <w:t xml:space="preserve"> gavim</w:t>
            </w:r>
            <w:r w:rsidR="0013675C" w:rsidRPr="003718DA">
              <w:rPr>
                <w:b/>
                <w:color w:val="000000" w:themeColor="text1"/>
              </w:rPr>
              <w:t>o paslaugos</w:t>
            </w:r>
            <w:r w:rsidR="0056066F" w:rsidRPr="003718DA">
              <w:rPr>
                <w:b/>
                <w:color w:val="000000" w:themeColor="text1"/>
              </w:rPr>
              <w:t>:</w:t>
            </w:r>
          </w:p>
          <w:p w14:paraId="4D717B32" w14:textId="12C471B5" w:rsidR="0013675C" w:rsidRPr="003718DA" w:rsidRDefault="0013675C"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 xml:space="preserve">Atliekamos visos būtinos paslaugos, susijusios su statybą leidžiančio dokumento (SLD) gavimu (iš </w:t>
            </w:r>
            <w:r w:rsidR="00724A98" w:rsidRPr="003718DA">
              <w:rPr>
                <w:rFonts w:ascii="Times New Roman" w:hAnsi="Times New Roman" w:cs="Times New Roman"/>
                <w:color w:val="000000" w:themeColor="text1"/>
                <w:sz w:val="24"/>
                <w:szCs w:val="24"/>
              </w:rPr>
              <w:t>jų ir apmokėjimą už</w:t>
            </w:r>
            <w:r w:rsidRPr="003718DA">
              <w:rPr>
                <w:rFonts w:ascii="Times New Roman" w:hAnsi="Times New Roman" w:cs="Times New Roman"/>
                <w:color w:val="000000" w:themeColor="text1"/>
                <w:sz w:val="24"/>
                <w:szCs w:val="24"/>
              </w:rPr>
              <w:t xml:space="preserve"> prašymą gauti SLD);</w:t>
            </w:r>
          </w:p>
          <w:p w14:paraId="2A750FDC" w14:textId="29AAEBC9" w:rsidR="0013675C" w:rsidRPr="003718DA" w:rsidRDefault="0013675C"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PP ir prašymą</w:t>
            </w:r>
            <w:r w:rsidRPr="003718DA">
              <w:rPr>
                <w:rFonts w:ascii="Times New Roman" w:hAnsi="Times New Roman" w:cs="Times New Roman"/>
                <w:sz w:val="24"/>
                <w:szCs w:val="24"/>
              </w:rPr>
              <w:t xml:space="preserve"> </w:t>
            </w:r>
            <w:r w:rsidR="00724A98" w:rsidRPr="003718DA">
              <w:rPr>
                <w:rFonts w:ascii="Times New Roman" w:hAnsi="Times New Roman" w:cs="Times New Roman"/>
                <w:color w:val="000000" w:themeColor="text1"/>
                <w:sz w:val="24"/>
                <w:szCs w:val="24"/>
              </w:rPr>
              <w:t>SLD</w:t>
            </w:r>
            <w:r w:rsidR="00A93214" w:rsidRPr="003718DA">
              <w:rPr>
                <w:rFonts w:ascii="Times New Roman" w:hAnsi="Times New Roman" w:cs="Times New Roman"/>
                <w:color w:val="000000" w:themeColor="text1"/>
                <w:sz w:val="24"/>
                <w:szCs w:val="24"/>
              </w:rPr>
              <w:t xml:space="preserve"> gauti</w:t>
            </w:r>
            <w:r w:rsidRPr="003718DA">
              <w:rPr>
                <w:rFonts w:ascii="Times New Roman" w:hAnsi="Times New Roman" w:cs="Times New Roman"/>
                <w:color w:val="000000" w:themeColor="text1"/>
                <w:sz w:val="24"/>
                <w:szCs w:val="24"/>
              </w:rPr>
              <w:t xml:space="preserve"> teiki</w:t>
            </w:r>
            <w:r w:rsidR="00A569EE" w:rsidRPr="003718DA">
              <w:rPr>
                <w:rFonts w:ascii="Times New Roman" w:hAnsi="Times New Roman" w:cs="Times New Roman"/>
                <w:color w:val="000000" w:themeColor="text1"/>
                <w:sz w:val="24"/>
                <w:szCs w:val="24"/>
              </w:rPr>
              <w:t>a</w:t>
            </w:r>
            <w:r w:rsidRPr="003718DA">
              <w:rPr>
                <w:rFonts w:ascii="Times New Roman" w:hAnsi="Times New Roman" w:cs="Times New Roman"/>
                <w:color w:val="000000" w:themeColor="text1"/>
                <w:sz w:val="24"/>
                <w:szCs w:val="24"/>
              </w:rPr>
              <w:t xml:space="preserve">mi Lietuvos Respublikos statybos leidimų ir statybos valstybinės priežiūros informacinėje sistemoje „Infostatyba“ </w:t>
            </w:r>
            <w:r w:rsidR="00A93214" w:rsidRPr="003718DA">
              <w:rPr>
                <w:rFonts w:ascii="Times New Roman" w:hAnsi="Times New Roman" w:cs="Times New Roman"/>
                <w:color w:val="000000" w:themeColor="text1"/>
                <w:sz w:val="24"/>
                <w:szCs w:val="24"/>
              </w:rPr>
              <w:t xml:space="preserve">(pasiekiama per </w:t>
            </w:r>
            <w:r w:rsidRPr="003718DA">
              <w:rPr>
                <w:rFonts w:ascii="Times New Roman" w:hAnsi="Times New Roman" w:cs="Times New Roman"/>
                <w:color w:val="000000" w:themeColor="text1"/>
                <w:sz w:val="24"/>
                <w:szCs w:val="24"/>
              </w:rPr>
              <w:t>Topografijos,</w:t>
            </w:r>
            <w:r w:rsidR="00A93214" w:rsidRPr="003718DA">
              <w:rPr>
                <w:rFonts w:ascii="Times New Roman" w:hAnsi="Times New Roman" w:cs="Times New Roman"/>
                <w:color w:val="000000" w:themeColor="text1"/>
                <w:sz w:val="24"/>
                <w:szCs w:val="24"/>
              </w:rPr>
              <w:t xml:space="preserve"> </w:t>
            </w:r>
            <w:r w:rsidRPr="003718DA">
              <w:rPr>
                <w:rFonts w:ascii="Times New Roman" w:hAnsi="Times New Roman" w:cs="Times New Roman"/>
                <w:color w:val="000000" w:themeColor="text1"/>
                <w:sz w:val="24"/>
                <w:szCs w:val="24"/>
              </w:rPr>
              <w:t>inžinerinės infrastruktūros, teritorijų planavimo ir statybos elektroninių vartų informacinę sistemą (toliau – TPS „Vartai“</w:t>
            </w:r>
            <w:r w:rsidR="00A93214" w:rsidRPr="003718DA">
              <w:rPr>
                <w:rFonts w:ascii="Times New Roman" w:hAnsi="Times New Roman" w:cs="Times New Roman"/>
                <w:color w:val="000000" w:themeColor="text1"/>
                <w:sz w:val="24"/>
                <w:szCs w:val="24"/>
              </w:rPr>
              <w:t>) adresu wwww</w:t>
            </w:r>
            <w:r w:rsidR="00227401" w:rsidRPr="003718DA">
              <w:rPr>
                <w:rFonts w:ascii="Times New Roman" w:hAnsi="Times New Roman" w:cs="Times New Roman"/>
                <w:color w:val="000000" w:themeColor="text1"/>
                <w:sz w:val="24"/>
                <w:szCs w:val="24"/>
              </w:rPr>
              <w:t>.</w:t>
            </w:r>
            <w:r w:rsidR="00A93214" w:rsidRPr="003718DA">
              <w:rPr>
                <w:rFonts w:ascii="Times New Roman" w:hAnsi="Times New Roman" w:cs="Times New Roman"/>
                <w:color w:val="000000" w:themeColor="text1"/>
                <w:sz w:val="24"/>
                <w:szCs w:val="24"/>
              </w:rPr>
              <w:t>planuojustatau.</w:t>
            </w:r>
            <w:r w:rsidRPr="003718DA">
              <w:rPr>
                <w:rFonts w:ascii="Times New Roman" w:hAnsi="Times New Roman" w:cs="Times New Roman"/>
                <w:color w:val="000000" w:themeColor="text1"/>
                <w:sz w:val="24"/>
                <w:szCs w:val="24"/>
              </w:rPr>
              <w:t>lt;</w:t>
            </w:r>
          </w:p>
          <w:p w14:paraId="2F1FE011" w14:textId="77777777" w:rsidR="0013675C" w:rsidRPr="003718DA" w:rsidRDefault="00A93214"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projekto taisymas pagal derinančių institucijų privalomas pastabas;</w:t>
            </w:r>
          </w:p>
          <w:p w14:paraId="4DBAE314" w14:textId="1ECC35DD" w:rsidR="00A93214" w:rsidRPr="003718DA" w:rsidRDefault="00A93214"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informacijos teikimas apie projekto derinimo eigą IS „TPS vartai“ Statytojui (Užsakovui).</w:t>
            </w:r>
          </w:p>
          <w:p w14:paraId="78D2FB10" w14:textId="77777777" w:rsidR="00E12195" w:rsidRPr="003718DA" w:rsidRDefault="00E12195" w:rsidP="003718DA">
            <w:pPr>
              <w:tabs>
                <w:tab w:val="left" w:pos="372"/>
              </w:tabs>
              <w:jc w:val="both"/>
              <w:rPr>
                <w:b/>
                <w:color w:val="000000" w:themeColor="text1"/>
              </w:rPr>
            </w:pPr>
            <w:r w:rsidRPr="003718DA">
              <w:rPr>
                <w:b/>
                <w:color w:val="000000" w:themeColor="text1"/>
              </w:rPr>
              <w:t>Techninio darbo projekto sudedamosios dalys (STR 1.04.04:2017 „Statinio projektavimas, projekto ekspertizė“ 9 priedas):</w:t>
            </w:r>
          </w:p>
          <w:p w14:paraId="50F68E1F" w14:textId="17F0CD06"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bendroji [BD]</w:t>
            </w:r>
            <w:r w:rsidR="00227401" w:rsidRPr="003718DA">
              <w:rPr>
                <w:rFonts w:ascii="Times New Roman" w:hAnsi="Times New Roman" w:cs="Times New Roman"/>
                <w:color w:val="000000" w:themeColor="text1"/>
                <w:sz w:val="24"/>
                <w:szCs w:val="24"/>
              </w:rPr>
              <w:t>;</w:t>
            </w:r>
            <w:r w:rsidRPr="003718DA">
              <w:rPr>
                <w:rFonts w:ascii="Times New Roman" w:hAnsi="Times New Roman" w:cs="Times New Roman"/>
                <w:color w:val="000000" w:themeColor="text1"/>
                <w:sz w:val="24"/>
                <w:szCs w:val="24"/>
              </w:rPr>
              <w:t xml:space="preserve">  </w:t>
            </w:r>
          </w:p>
          <w:p w14:paraId="1DB7181A" w14:textId="1DBAB509"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sklypo sutvarkymas (sklypo planas) [SP]</w:t>
            </w:r>
            <w:r w:rsidR="00227401" w:rsidRPr="003718DA">
              <w:rPr>
                <w:rFonts w:ascii="Times New Roman" w:hAnsi="Times New Roman" w:cs="Times New Roman"/>
                <w:color w:val="000000" w:themeColor="text1"/>
                <w:sz w:val="24"/>
                <w:szCs w:val="24"/>
              </w:rPr>
              <w:t>;</w:t>
            </w:r>
          </w:p>
          <w:p w14:paraId="142452F2" w14:textId="4297C3C7"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architektūrinė [SA]</w:t>
            </w:r>
            <w:r w:rsidR="00227401" w:rsidRPr="003718DA">
              <w:rPr>
                <w:rFonts w:ascii="Times New Roman" w:hAnsi="Times New Roman" w:cs="Times New Roman"/>
                <w:color w:val="000000" w:themeColor="text1"/>
                <w:sz w:val="24"/>
                <w:szCs w:val="24"/>
              </w:rPr>
              <w:t>;</w:t>
            </w:r>
            <w:r w:rsidRPr="003718DA">
              <w:rPr>
                <w:rFonts w:ascii="Times New Roman" w:hAnsi="Times New Roman" w:cs="Times New Roman"/>
                <w:color w:val="000000" w:themeColor="text1"/>
                <w:sz w:val="24"/>
                <w:szCs w:val="24"/>
              </w:rPr>
              <w:t xml:space="preserve"> </w:t>
            </w:r>
          </w:p>
          <w:p w14:paraId="508EDBEA" w14:textId="100C25DB" w:rsidR="00E12195" w:rsidRPr="003718DA" w:rsidRDefault="00227401"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konstrukcijų</w:t>
            </w:r>
            <w:r w:rsidR="00E12195" w:rsidRPr="003718DA">
              <w:rPr>
                <w:rFonts w:ascii="Times New Roman" w:hAnsi="Times New Roman" w:cs="Times New Roman"/>
                <w:color w:val="000000" w:themeColor="text1"/>
                <w:sz w:val="24"/>
                <w:szCs w:val="24"/>
              </w:rPr>
              <w:t xml:space="preserve"> [SK]</w:t>
            </w:r>
            <w:r w:rsidRPr="003718DA">
              <w:rPr>
                <w:rFonts w:ascii="Times New Roman" w:hAnsi="Times New Roman" w:cs="Times New Roman"/>
                <w:color w:val="000000" w:themeColor="text1"/>
                <w:sz w:val="24"/>
                <w:szCs w:val="24"/>
              </w:rPr>
              <w:t>;</w:t>
            </w:r>
          </w:p>
          <w:p w14:paraId="13977D39" w14:textId="50C9F050"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v</w:t>
            </w:r>
            <w:r w:rsidR="00227401" w:rsidRPr="003718DA">
              <w:rPr>
                <w:rFonts w:ascii="Times New Roman" w:hAnsi="Times New Roman" w:cs="Times New Roman"/>
                <w:color w:val="000000" w:themeColor="text1"/>
                <w:sz w:val="24"/>
                <w:szCs w:val="24"/>
              </w:rPr>
              <w:t>andentiekio ir nuotekų šalinimo</w:t>
            </w:r>
            <w:r w:rsidRPr="003718DA">
              <w:rPr>
                <w:rFonts w:ascii="Times New Roman" w:hAnsi="Times New Roman" w:cs="Times New Roman"/>
                <w:color w:val="000000" w:themeColor="text1"/>
                <w:sz w:val="24"/>
                <w:szCs w:val="24"/>
              </w:rPr>
              <w:t xml:space="preserve"> [VN]</w:t>
            </w:r>
            <w:r w:rsidR="00227401" w:rsidRPr="003718DA">
              <w:rPr>
                <w:rFonts w:ascii="Times New Roman" w:hAnsi="Times New Roman" w:cs="Times New Roman"/>
                <w:color w:val="000000" w:themeColor="text1"/>
                <w:sz w:val="24"/>
                <w:szCs w:val="24"/>
              </w:rPr>
              <w:t>;</w:t>
            </w:r>
          </w:p>
          <w:p w14:paraId="35ABA5AF" w14:textId="0F61E526"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šildymo,</w:t>
            </w:r>
            <w:r w:rsidR="00227401" w:rsidRPr="003718DA">
              <w:rPr>
                <w:rFonts w:ascii="Times New Roman" w:hAnsi="Times New Roman" w:cs="Times New Roman"/>
                <w:color w:val="000000" w:themeColor="text1"/>
                <w:sz w:val="24"/>
                <w:szCs w:val="24"/>
              </w:rPr>
              <w:t xml:space="preserve"> vėdinimo ir oro kondicionavimo</w:t>
            </w:r>
            <w:r w:rsidRPr="003718DA">
              <w:rPr>
                <w:rFonts w:ascii="Times New Roman" w:hAnsi="Times New Roman" w:cs="Times New Roman"/>
                <w:color w:val="000000" w:themeColor="text1"/>
                <w:sz w:val="24"/>
                <w:szCs w:val="24"/>
              </w:rPr>
              <w:t xml:space="preserve"> [ŠVOK]</w:t>
            </w:r>
            <w:r w:rsidR="00227401" w:rsidRPr="003718DA">
              <w:rPr>
                <w:rFonts w:ascii="Times New Roman" w:hAnsi="Times New Roman" w:cs="Times New Roman"/>
                <w:color w:val="000000" w:themeColor="text1"/>
                <w:sz w:val="24"/>
                <w:szCs w:val="24"/>
              </w:rPr>
              <w:t>;</w:t>
            </w:r>
          </w:p>
          <w:p w14:paraId="15000A56" w14:textId="101B6EC4" w:rsidR="00E12195" w:rsidRPr="003718DA" w:rsidRDefault="00227401"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elektrotechnikos</w:t>
            </w:r>
            <w:r w:rsidR="00E12195" w:rsidRPr="003718DA">
              <w:rPr>
                <w:rFonts w:ascii="Times New Roman" w:hAnsi="Times New Roman" w:cs="Times New Roman"/>
                <w:color w:val="000000" w:themeColor="text1"/>
                <w:sz w:val="24"/>
                <w:szCs w:val="24"/>
              </w:rPr>
              <w:t xml:space="preserve"> [E]</w:t>
            </w:r>
            <w:r w:rsidRPr="003718DA">
              <w:rPr>
                <w:rFonts w:ascii="Times New Roman" w:hAnsi="Times New Roman" w:cs="Times New Roman"/>
                <w:color w:val="000000" w:themeColor="text1"/>
                <w:sz w:val="24"/>
                <w:szCs w:val="24"/>
              </w:rPr>
              <w:t>;</w:t>
            </w:r>
          </w:p>
          <w:p w14:paraId="3D993DF7" w14:textId="3658C170"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elektr</w:t>
            </w:r>
            <w:r w:rsidR="00724A98" w:rsidRPr="003718DA">
              <w:rPr>
                <w:rFonts w:ascii="Times New Roman" w:hAnsi="Times New Roman" w:cs="Times New Roman"/>
                <w:color w:val="000000" w:themeColor="text1"/>
                <w:sz w:val="24"/>
                <w:szCs w:val="24"/>
              </w:rPr>
              <w:t xml:space="preserve">oninių ryšių ir </w:t>
            </w:r>
            <w:r w:rsidR="00227401" w:rsidRPr="003718DA">
              <w:rPr>
                <w:rFonts w:ascii="Times New Roman" w:hAnsi="Times New Roman" w:cs="Times New Roman"/>
                <w:color w:val="000000" w:themeColor="text1"/>
                <w:sz w:val="24"/>
                <w:szCs w:val="24"/>
              </w:rPr>
              <w:t>telekomunikacijų</w:t>
            </w:r>
            <w:r w:rsidRPr="003718DA">
              <w:rPr>
                <w:rFonts w:ascii="Times New Roman" w:hAnsi="Times New Roman" w:cs="Times New Roman"/>
                <w:color w:val="000000" w:themeColor="text1"/>
                <w:sz w:val="24"/>
                <w:szCs w:val="24"/>
              </w:rPr>
              <w:t xml:space="preserve"> [ER]</w:t>
            </w:r>
            <w:r w:rsidR="00227401" w:rsidRPr="003718DA">
              <w:rPr>
                <w:rFonts w:ascii="Times New Roman" w:hAnsi="Times New Roman" w:cs="Times New Roman"/>
                <w:color w:val="000000" w:themeColor="text1"/>
                <w:sz w:val="24"/>
                <w:szCs w:val="24"/>
              </w:rPr>
              <w:t>;</w:t>
            </w:r>
          </w:p>
          <w:p w14:paraId="3AEAF377" w14:textId="67C6279E"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ESO projekto dalis (jei bus reikalinga);</w:t>
            </w:r>
          </w:p>
          <w:p w14:paraId="628AE1B0" w14:textId="78160B9C" w:rsidR="00E12195" w:rsidRPr="003718DA" w:rsidRDefault="00227401"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apsauginės signalizacijos</w:t>
            </w:r>
            <w:r w:rsidR="00E12195" w:rsidRPr="003718DA">
              <w:rPr>
                <w:rFonts w:ascii="Times New Roman" w:hAnsi="Times New Roman" w:cs="Times New Roman"/>
                <w:color w:val="000000" w:themeColor="text1"/>
                <w:sz w:val="24"/>
                <w:szCs w:val="24"/>
              </w:rPr>
              <w:t xml:space="preserve"> [AS]</w:t>
            </w:r>
            <w:r w:rsidRPr="003718DA">
              <w:rPr>
                <w:rFonts w:ascii="Times New Roman" w:hAnsi="Times New Roman" w:cs="Times New Roman"/>
                <w:color w:val="000000" w:themeColor="text1"/>
                <w:sz w:val="24"/>
                <w:szCs w:val="24"/>
              </w:rPr>
              <w:t>;</w:t>
            </w:r>
          </w:p>
          <w:p w14:paraId="05010564" w14:textId="79AA46DC"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g</w:t>
            </w:r>
            <w:r w:rsidR="00227401" w:rsidRPr="003718DA">
              <w:rPr>
                <w:rFonts w:ascii="Times New Roman" w:hAnsi="Times New Roman" w:cs="Times New Roman"/>
                <w:color w:val="000000" w:themeColor="text1"/>
                <w:sz w:val="24"/>
                <w:szCs w:val="24"/>
              </w:rPr>
              <w:t>aisro aptikimo ir signalizavimo</w:t>
            </w:r>
            <w:r w:rsidRPr="003718DA">
              <w:rPr>
                <w:rFonts w:ascii="Times New Roman" w:hAnsi="Times New Roman" w:cs="Times New Roman"/>
                <w:color w:val="000000" w:themeColor="text1"/>
                <w:sz w:val="24"/>
                <w:szCs w:val="24"/>
              </w:rPr>
              <w:t xml:space="preserve"> [GSS]</w:t>
            </w:r>
            <w:r w:rsidR="00227401" w:rsidRPr="003718DA">
              <w:rPr>
                <w:rFonts w:ascii="Times New Roman" w:hAnsi="Times New Roman" w:cs="Times New Roman"/>
                <w:color w:val="000000" w:themeColor="text1"/>
                <w:sz w:val="24"/>
                <w:szCs w:val="24"/>
              </w:rPr>
              <w:t>;</w:t>
            </w:r>
          </w:p>
          <w:p w14:paraId="133888C0" w14:textId="2714DD3D"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 xml:space="preserve">procesų valdymo ir </w:t>
            </w:r>
            <w:r w:rsidR="00227401" w:rsidRPr="003718DA">
              <w:rPr>
                <w:rFonts w:ascii="Times New Roman" w:hAnsi="Times New Roman" w:cs="Times New Roman"/>
                <w:color w:val="000000" w:themeColor="text1"/>
                <w:sz w:val="24"/>
                <w:szCs w:val="24"/>
              </w:rPr>
              <w:t>automatizacijos</w:t>
            </w:r>
            <w:r w:rsidRPr="003718DA">
              <w:rPr>
                <w:rFonts w:ascii="Times New Roman" w:hAnsi="Times New Roman" w:cs="Times New Roman"/>
                <w:color w:val="000000" w:themeColor="text1"/>
                <w:sz w:val="24"/>
                <w:szCs w:val="24"/>
              </w:rPr>
              <w:t xml:space="preserve"> [PVA]</w:t>
            </w:r>
            <w:r w:rsidR="00227401" w:rsidRPr="003718DA">
              <w:rPr>
                <w:rFonts w:ascii="Times New Roman" w:hAnsi="Times New Roman" w:cs="Times New Roman"/>
                <w:color w:val="000000" w:themeColor="text1"/>
                <w:sz w:val="24"/>
                <w:szCs w:val="24"/>
              </w:rPr>
              <w:t>;</w:t>
            </w:r>
          </w:p>
          <w:p w14:paraId="7AE2E2CC" w14:textId="704821FE" w:rsidR="00E12195" w:rsidRPr="003718DA" w:rsidRDefault="00227401"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šilumos gamybos</w:t>
            </w:r>
            <w:r w:rsidR="00E12195" w:rsidRPr="003718DA">
              <w:rPr>
                <w:rFonts w:ascii="Times New Roman" w:hAnsi="Times New Roman" w:cs="Times New Roman"/>
                <w:color w:val="000000" w:themeColor="text1"/>
                <w:sz w:val="24"/>
                <w:szCs w:val="24"/>
              </w:rPr>
              <w:t xml:space="preserve"> [ŠG]</w:t>
            </w:r>
            <w:r w:rsidRPr="003718DA">
              <w:rPr>
                <w:rFonts w:ascii="Times New Roman" w:hAnsi="Times New Roman" w:cs="Times New Roman"/>
                <w:color w:val="000000" w:themeColor="text1"/>
                <w:sz w:val="24"/>
                <w:szCs w:val="24"/>
              </w:rPr>
              <w:t>;</w:t>
            </w:r>
          </w:p>
          <w:p w14:paraId="6D239D06" w14:textId="7A7B0D3E" w:rsidR="00E12195" w:rsidRPr="003718DA" w:rsidRDefault="00227401"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gaisrinės saugos</w:t>
            </w:r>
            <w:r w:rsidR="00E12195" w:rsidRPr="003718DA">
              <w:rPr>
                <w:rFonts w:ascii="Times New Roman" w:hAnsi="Times New Roman" w:cs="Times New Roman"/>
                <w:color w:val="000000" w:themeColor="text1"/>
                <w:sz w:val="24"/>
                <w:szCs w:val="24"/>
              </w:rPr>
              <w:t xml:space="preserve"> [GS]</w:t>
            </w:r>
            <w:r w:rsidRPr="003718DA">
              <w:rPr>
                <w:rFonts w:ascii="Times New Roman" w:hAnsi="Times New Roman" w:cs="Times New Roman"/>
                <w:color w:val="000000" w:themeColor="text1"/>
                <w:sz w:val="24"/>
                <w:szCs w:val="24"/>
              </w:rPr>
              <w:t>;</w:t>
            </w:r>
            <w:r w:rsidR="00E12195" w:rsidRPr="003718DA">
              <w:rPr>
                <w:rFonts w:ascii="Times New Roman" w:hAnsi="Times New Roman" w:cs="Times New Roman"/>
                <w:color w:val="000000" w:themeColor="text1"/>
                <w:sz w:val="24"/>
                <w:szCs w:val="24"/>
              </w:rPr>
              <w:t xml:space="preserve">  </w:t>
            </w:r>
          </w:p>
          <w:p w14:paraId="0A4BE532" w14:textId="3648069E"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pasirengimo statybai</w:t>
            </w:r>
            <w:r w:rsidR="00227401" w:rsidRPr="003718DA">
              <w:rPr>
                <w:rFonts w:ascii="Times New Roman" w:hAnsi="Times New Roman" w:cs="Times New Roman"/>
                <w:color w:val="000000" w:themeColor="text1"/>
                <w:sz w:val="24"/>
                <w:szCs w:val="24"/>
              </w:rPr>
              <w:t xml:space="preserve"> ir statybos darbų organizavimo</w:t>
            </w:r>
            <w:r w:rsidRPr="003718DA">
              <w:rPr>
                <w:rFonts w:ascii="Times New Roman" w:hAnsi="Times New Roman" w:cs="Times New Roman"/>
                <w:color w:val="000000" w:themeColor="text1"/>
                <w:sz w:val="24"/>
                <w:szCs w:val="24"/>
              </w:rPr>
              <w:t xml:space="preserve"> [SO]</w:t>
            </w:r>
            <w:r w:rsidR="00227401" w:rsidRPr="003718DA">
              <w:rPr>
                <w:rFonts w:ascii="Times New Roman" w:hAnsi="Times New Roman" w:cs="Times New Roman"/>
                <w:color w:val="000000" w:themeColor="text1"/>
                <w:sz w:val="24"/>
                <w:szCs w:val="24"/>
              </w:rPr>
              <w:t>;</w:t>
            </w:r>
            <w:r w:rsidRPr="003718DA">
              <w:rPr>
                <w:rFonts w:ascii="Times New Roman" w:hAnsi="Times New Roman" w:cs="Times New Roman"/>
                <w:color w:val="000000" w:themeColor="text1"/>
                <w:sz w:val="24"/>
                <w:szCs w:val="24"/>
              </w:rPr>
              <w:t xml:space="preserve"> </w:t>
            </w:r>
          </w:p>
          <w:p w14:paraId="1CA465F0" w14:textId="4BDB23F4"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statybos sk</w:t>
            </w:r>
            <w:r w:rsidR="00227401" w:rsidRPr="003718DA">
              <w:rPr>
                <w:rFonts w:ascii="Times New Roman" w:hAnsi="Times New Roman" w:cs="Times New Roman"/>
                <w:color w:val="000000" w:themeColor="text1"/>
                <w:sz w:val="24"/>
                <w:szCs w:val="24"/>
              </w:rPr>
              <w:t>aičiuojamosios kainos nustatymo</w:t>
            </w:r>
            <w:r w:rsidRPr="003718DA">
              <w:rPr>
                <w:rFonts w:ascii="Times New Roman" w:hAnsi="Times New Roman" w:cs="Times New Roman"/>
                <w:color w:val="000000" w:themeColor="text1"/>
                <w:sz w:val="24"/>
                <w:szCs w:val="24"/>
              </w:rPr>
              <w:t xml:space="preserve"> [KS]</w:t>
            </w:r>
            <w:r w:rsidR="00227401" w:rsidRPr="003718DA">
              <w:rPr>
                <w:rFonts w:ascii="Times New Roman" w:hAnsi="Times New Roman" w:cs="Times New Roman"/>
                <w:color w:val="000000" w:themeColor="text1"/>
                <w:sz w:val="24"/>
                <w:szCs w:val="24"/>
              </w:rPr>
              <w:t>;</w:t>
            </w:r>
            <w:r w:rsidRPr="003718DA">
              <w:rPr>
                <w:rFonts w:ascii="Times New Roman" w:hAnsi="Times New Roman" w:cs="Times New Roman"/>
                <w:color w:val="000000" w:themeColor="text1"/>
                <w:sz w:val="24"/>
                <w:szCs w:val="24"/>
              </w:rPr>
              <w:t xml:space="preserve"> </w:t>
            </w:r>
          </w:p>
          <w:p w14:paraId="69E7798F" w14:textId="4493395D"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projekto energinio naudingumo sprendinių dalis (įskaitant projektinio energinio na</w:t>
            </w:r>
            <w:r w:rsidR="00227401" w:rsidRPr="003718DA">
              <w:rPr>
                <w:rFonts w:ascii="Times New Roman" w:hAnsi="Times New Roman" w:cs="Times New Roman"/>
                <w:color w:val="000000" w:themeColor="text1"/>
                <w:sz w:val="24"/>
                <w:szCs w:val="24"/>
              </w:rPr>
              <w:t>udingumo sertifikato parengimą)</w:t>
            </w:r>
            <w:r w:rsidRPr="003718DA">
              <w:rPr>
                <w:rFonts w:ascii="Times New Roman" w:hAnsi="Times New Roman" w:cs="Times New Roman"/>
                <w:color w:val="000000" w:themeColor="text1"/>
                <w:sz w:val="24"/>
                <w:szCs w:val="24"/>
              </w:rPr>
              <w:t xml:space="preserve"> PEN</w:t>
            </w:r>
            <w:r w:rsidR="00227401" w:rsidRPr="003718DA">
              <w:rPr>
                <w:rFonts w:ascii="Times New Roman" w:hAnsi="Times New Roman" w:cs="Times New Roman"/>
                <w:color w:val="000000" w:themeColor="text1"/>
                <w:sz w:val="24"/>
                <w:szCs w:val="24"/>
              </w:rPr>
              <w:t>;</w:t>
            </w:r>
          </w:p>
          <w:p w14:paraId="60BD11B9" w14:textId="44D99884"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 xml:space="preserve">kitos projekto dalys. </w:t>
            </w:r>
          </w:p>
          <w:p w14:paraId="409779C1" w14:textId="17B1B404"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 xml:space="preserve">Projekto apimtis ir detalumas turi būti pakankamas statytojo sumanymui suprasti, projekto ekspertizei atlikti, statinio statybos skaičiuojamajai kainai nustatyti, rangos darbams pirkti. Bendruoju atveju Projekto sudedamosios dalys išdėstytos STR </w:t>
            </w:r>
            <w:r w:rsidRPr="003718DA">
              <w:rPr>
                <w:rFonts w:ascii="Times New Roman" w:hAnsi="Times New Roman" w:cs="Times New Roman"/>
                <w:color w:val="000000" w:themeColor="text1"/>
                <w:sz w:val="24"/>
                <w:szCs w:val="24"/>
              </w:rPr>
              <w:lastRenderedPageBreak/>
              <w:t>1.04.04:2017 „Statinio projektavimas, projekto ekspertizė“, tačiau projekto sudedamosios dalys nustatomos atsižvelgus į projektuojamo statinio specifiką.</w:t>
            </w:r>
          </w:p>
          <w:p w14:paraId="099B4660" w14:textId="6E471D5D" w:rsidR="00E12195" w:rsidRPr="003718DA" w:rsidRDefault="00E12195" w:rsidP="005C771B">
            <w:pPr>
              <w:pStyle w:val="Sraopastraipa"/>
              <w:numPr>
                <w:ilvl w:val="0"/>
                <w:numId w:val="7"/>
              </w:numPr>
              <w:tabs>
                <w:tab w:val="left" w:pos="372"/>
              </w:tabs>
              <w:jc w:val="both"/>
              <w:rPr>
                <w:rFonts w:ascii="Times New Roman" w:hAnsi="Times New Roman" w:cs="Times New Roman"/>
                <w:color w:val="000000" w:themeColor="text1"/>
                <w:sz w:val="24"/>
                <w:szCs w:val="24"/>
              </w:rPr>
            </w:pPr>
            <w:r w:rsidRPr="003718DA">
              <w:rPr>
                <w:rFonts w:ascii="Times New Roman" w:hAnsi="Times New Roman" w:cs="Times New Roman"/>
                <w:color w:val="000000" w:themeColor="text1"/>
                <w:sz w:val="24"/>
                <w:szCs w:val="24"/>
              </w:rPr>
              <w:t xml:space="preserve">Atsižvelgiant į statinio naudojimo paskirtį, statybos rūšį, specialiąsias ir technines prisijungimo sąlygas, turi būti parengtos visos būtinos projekto dalys, kurių sprendiniai įgyvendintų esminius statinių, statinio architektūros, aplinkos, kultūros paveldo, visuomenės sveikatos saugos, kraštovaizdžio ir kitos apsaugos (saugos), trečiųjų asmenų interesų apsaugos, </w:t>
            </w:r>
            <w:r w:rsidR="00C04BCB">
              <w:rPr>
                <w:rFonts w:ascii="Times New Roman" w:hAnsi="Times New Roman" w:cs="Times New Roman"/>
                <w:color w:val="000000" w:themeColor="text1"/>
                <w:sz w:val="24"/>
                <w:szCs w:val="24"/>
              </w:rPr>
              <w:t xml:space="preserve">asmenų su negalia </w:t>
            </w:r>
            <w:r w:rsidRPr="003718DA">
              <w:rPr>
                <w:rFonts w:ascii="Times New Roman" w:hAnsi="Times New Roman" w:cs="Times New Roman"/>
                <w:color w:val="000000" w:themeColor="text1"/>
                <w:sz w:val="24"/>
                <w:szCs w:val="24"/>
              </w:rPr>
              <w:t>socialinės integracijos ir paskirties reikalavimus</w:t>
            </w:r>
            <w:r w:rsidR="00A569EE" w:rsidRPr="003718DA">
              <w:rPr>
                <w:rFonts w:ascii="Times New Roman" w:hAnsi="Times New Roman" w:cs="Times New Roman"/>
                <w:color w:val="000000" w:themeColor="text1"/>
                <w:sz w:val="24"/>
                <w:szCs w:val="24"/>
              </w:rPr>
              <w:t>:</w:t>
            </w:r>
          </w:p>
          <w:p w14:paraId="59ADCB7D" w14:textId="06689722" w:rsidR="00672FE0" w:rsidRPr="003718DA" w:rsidRDefault="00672FE0" w:rsidP="005C771B">
            <w:pPr>
              <w:pStyle w:val="Sraopastraipa"/>
              <w:numPr>
                <w:ilvl w:val="0"/>
                <w:numId w:val="7"/>
              </w:numPr>
              <w:tabs>
                <w:tab w:val="left" w:pos="496"/>
              </w:tabs>
              <w:jc w:val="both"/>
              <w:rPr>
                <w:rFonts w:ascii="Times New Roman" w:eastAsia="Calibri" w:hAnsi="Times New Roman" w:cs="Times New Roman"/>
                <w:sz w:val="24"/>
                <w:szCs w:val="24"/>
              </w:rPr>
            </w:pPr>
            <w:bookmarkStart w:id="3" w:name="part_f5f190c0e98a4caaaa57a71be12eea98"/>
            <w:bookmarkStart w:id="4" w:name="part_69a847a1123549b89c38a8a1b57f7bbe"/>
            <w:bookmarkEnd w:id="3"/>
            <w:bookmarkEnd w:id="4"/>
            <w:r w:rsidRPr="003718DA">
              <w:rPr>
                <w:rFonts w:ascii="Times New Roman" w:eastAsia="Calibri" w:hAnsi="Times New Roman" w:cs="Times New Roman"/>
                <w:sz w:val="24"/>
                <w:szCs w:val="24"/>
              </w:rPr>
              <w:t xml:space="preserve">    </w:t>
            </w:r>
            <w:r w:rsidR="00560F6E" w:rsidRPr="003718DA">
              <w:rPr>
                <w:rFonts w:ascii="Times New Roman" w:eastAsia="Calibri" w:hAnsi="Times New Roman" w:cs="Times New Roman"/>
                <w:sz w:val="24"/>
                <w:szCs w:val="24"/>
              </w:rPr>
              <w:t>rengti tarpinius lyginamuosius preliminarių sprendinių skaičiavimus, kurių pagrindu būtų parenkami optimalūs projekto sprendimai, suderinti su Projekto valdytoju</w:t>
            </w:r>
            <w:r w:rsidRPr="003718DA">
              <w:rPr>
                <w:rFonts w:ascii="Times New Roman" w:eastAsia="Calibri" w:hAnsi="Times New Roman" w:cs="Times New Roman"/>
                <w:sz w:val="24"/>
                <w:szCs w:val="24"/>
              </w:rPr>
              <w:t>;</w:t>
            </w:r>
          </w:p>
          <w:p w14:paraId="7079ACFD" w14:textId="4D35D22E" w:rsidR="00672FE0" w:rsidRPr="003718DA" w:rsidRDefault="00672FE0"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w:t>
            </w:r>
            <w:r w:rsidR="00BE53CA" w:rsidRPr="003718DA">
              <w:rPr>
                <w:rFonts w:ascii="Times New Roman" w:eastAsia="Calibri" w:hAnsi="Times New Roman" w:cs="Times New Roman"/>
                <w:sz w:val="24"/>
                <w:szCs w:val="24"/>
              </w:rPr>
              <w:t>Bendro</w:t>
            </w:r>
            <w:r w:rsidR="00A569EE" w:rsidRPr="003718DA">
              <w:rPr>
                <w:rFonts w:ascii="Times New Roman" w:eastAsia="Calibri" w:hAnsi="Times New Roman" w:cs="Times New Roman"/>
                <w:sz w:val="24"/>
                <w:szCs w:val="24"/>
              </w:rPr>
              <w:t xml:space="preserve">joje </w:t>
            </w:r>
            <w:r w:rsidR="00BE53CA" w:rsidRPr="003718DA">
              <w:rPr>
                <w:rFonts w:ascii="Times New Roman" w:eastAsia="Calibri" w:hAnsi="Times New Roman" w:cs="Times New Roman"/>
                <w:sz w:val="24"/>
                <w:szCs w:val="24"/>
              </w:rPr>
              <w:t>dal</w:t>
            </w:r>
            <w:r w:rsidR="00A569EE" w:rsidRPr="003718DA">
              <w:rPr>
                <w:rFonts w:ascii="Times New Roman" w:eastAsia="Calibri" w:hAnsi="Times New Roman" w:cs="Times New Roman"/>
                <w:sz w:val="24"/>
                <w:szCs w:val="24"/>
              </w:rPr>
              <w:t>yje</w:t>
            </w:r>
            <w:r w:rsidR="00BE53CA" w:rsidRPr="003718DA">
              <w:rPr>
                <w:rFonts w:ascii="Times New Roman" w:eastAsia="Calibri" w:hAnsi="Times New Roman" w:cs="Times New Roman"/>
                <w:sz w:val="24"/>
                <w:szCs w:val="24"/>
              </w:rPr>
              <w:t xml:space="preserve"> </w:t>
            </w:r>
            <w:r w:rsidR="00A569EE" w:rsidRPr="003718DA">
              <w:rPr>
                <w:rFonts w:ascii="Times New Roman" w:eastAsia="Lucida Sans Unicode" w:hAnsi="Times New Roman" w:cs="Times New Roman"/>
                <w:iCs/>
                <w:noProof w:val="0"/>
                <w:kern w:val="1"/>
                <w:sz w:val="24"/>
                <w:szCs w:val="24"/>
                <w:lang w:eastAsia="ar-SA"/>
              </w:rPr>
              <w:t xml:space="preserve">[BD] </w:t>
            </w:r>
            <w:r w:rsidR="00BE53CA" w:rsidRPr="003718DA">
              <w:rPr>
                <w:rFonts w:ascii="Times New Roman" w:eastAsia="Calibri" w:hAnsi="Times New Roman" w:cs="Times New Roman"/>
                <w:sz w:val="24"/>
                <w:szCs w:val="24"/>
              </w:rPr>
              <w:t xml:space="preserve">papildomai pateikti: </w:t>
            </w:r>
          </w:p>
          <w:p w14:paraId="6329ACF4" w14:textId="63F47F91" w:rsidR="00BE53CA" w:rsidRPr="003718DA" w:rsidRDefault="00BE53C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visus būtinus, su PP parengimu susijusius dokumentus, kuriuos reglamentuoja / nurodo statybos techniniai reglamentai, techninėje užduotyje keliami reikalavimai, PP derinimo, tikrinimo metu kilę reikalavimai;</w:t>
            </w:r>
          </w:p>
          <w:p w14:paraId="4E8848F9" w14:textId="77777777" w:rsidR="00672FE0" w:rsidRPr="003718DA" w:rsidRDefault="00BE53CA" w:rsidP="005C771B">
            <w:pPr>
              <w:pStyle w:val="Sraopastraipa"/>
              <w:numPr>
                <w:ilvl w:val="0"/>
                <w:numId w:val="7"/>
              </w:numPr>
              <w:tabs>
                <w:tab w:val="left" w:pos="496"/>
              </w:tabs>
              <w:jc w:val="both"/>
              <w:rPr>
                <w:rFonts w:ascii="Times New Roman" w:eastAsia="Calibri" w:hAnsi="Times New Roman" w:cs="Times New Roman"/>
                <w:color w:val="000000" w:themeColor="text1"/>
                <w:sz w:val="24"/>
                <w:szCs w:val="24"/>
              </w:rPr>
            </w:pPr>
            <w:r w:rsidRPr="003718DA">
              <w:rPr>
                <w:rFonts w:ascii="Times New Roman" w:eastAsia="Calibri" w:hAnsi="Times New Roman" w:cs="Times New Roman"/>
                <w:color w:val="000000" w:themeColor="text1"/>
                <w:sz w:val="24"/>
                <w:szCs w:val="24"/>
              </w:rPr>
              <w:t>gaisrinės saugos užduotį (pasirašo projekto vadovas ir atitinkamos projekto dalies vadovas), kurioje pateikiami duomenys apie: statinio atsparumo ugniai laipsnį; statinio konstrukcijų atsparumą ugniai; statinio gaisrinių skyrių plotus; saugius atstumus tarp statinių; statinių (patalpų) gaisrinio pavojingumo charakteristikas (žmonių skaičių, statinių (patalpų) tūrį, plotą, aukštį); fasadų apdailai, stogo dangai ir šiltinimui naudojamų statybos produktų degumo klases; gaisrų gesinimo ir gelbėjimo automobilių įvažiavimą į sklypą, privažiavimą prie statinių ir apsisukimo (kai reikia) aikšteles; lauko gaisrinio vandentiekio (gaisrinių hidrantų) tinklą ar vandens telkinius (šaltinius) gaisrui gesinti; kitus gaisrinės saugos reikalavimų įgyvendinimo sprendinius, kurie turi įtakos projektinių pasiūlymų rengimui;</w:t>
            </w:r>
          </w:p>
          <w:p w14:paraId="601D18BA" w14:textId="29EA3E3B" w:rsidR="00672FE0" w:rsidRPr="003718DA" w:rsidRDefault="00BE53CA" w:rsidP="005C771B">
            <w:pPr>
              <w:pStyle w:val="Sraopastraipa"/>
              <w:numPr>
                <w:ilvl w:val="0"/>
                <w:numId w:val="7"/>
              </w:numPr>
              <w:tabs>
                <w:tab w:val="left" w:pos="496"/>
              </w:tabs>
              <w:jc w:val="both"/>
              <w:rPr>
                <w:rFonts w:ascii="Times New Roman" w:eastAsia="Calibri" w:hAnsi="Times New Roman" w:cs="Times New Roman"/>
                <w:color w:val="000000" w:themeColor="text1"/>
                <w:sz w:val="24"/>
                <w:szCs w:val="24"/>
              </w:rPr>
            </w:pPr>
            <w:r w:rsidRPr="003718DA">
              <w:rPr>
                <w:rFonts w:ascii="Times New Roman" w:eastAsia="Calibri" w:hAnsi="Times New Roman" w:cs="Times New Roman"/>
                <w:sz w:val="24"/>
                <w:szCs w:val="24"/>
              </w:rPr>
              <w:t xml:space="preserve">atlikti statinio statybos skaičiuojamosios kainos nustatymą pagal sustambintus darbų įkainius bei statinių palyginamuosius rodiklius; </w:t>
            </w:r>
          </w:p>
          <w:p w14:paraId="4355171F" w14:textId="1A6220DF" w:rsidR="00672FE0" w:rsidRPr="003718DA" w:rsidRDefault="00BE53CA" w:rsidP="005C771B">
            <w:pPr>
              <w:pStyle w:val="Sraopastraipa"/>
              <w:numPr>
                <w:ilvl w:val="0"/>
                <w:numId w:val="7"/>
              </w:numPr>
              <w:tabs>
                <w:tab w:val="left" w:pos="496"/>
              </w:tabs>
              <w:jc w:val="both"/>
              <w:rPr>
                <w:rFonts w:ascii="Times New Roman" w:eastAsia="Calibri" w:hAnsi="Times New Roman" w:cs="Times New Roman"/>
                <w:color w:val="000000" w:themeColor="text1"/>
                <w:sz w:val="24"/>
                <w:szCs w:val="24"/>
              </w:rPr>
            </w:pPr>
            <w:r w:rsidRPr="003718DA">
              <w:rPr>
                <w:rFonts w:ascii="Times New Roman" w:eastAsia="Calibri" w:hAnsi="Times New Roman" w:cs="Times New Roman"/>
                <w:color w:val="000000" w:themeColor="text1"/>
                <w:sz w:val="24"/>
                <w:szCs w:val="24"/>
              </w:rPr>
              <w:t>atlikti energinio</w:t>
            </w:r>
            <w:r w:rsidR="00672FE0" w:rsidRPr="003718DA">
              <w:rPr>
                <w:rFonts w:ascii="Times New Roman" w:eastAsia="Calibri" w:hAnsi="Times New Roman" w:cs="Times New Roman"/>
                <w:color w:val="000000" w:themeColor="text1"/>
                <w:sz w:val="24"/>
                <w:szCs w:val="24"/>
              </w:rPr>
              <w:t xml:space="preserve"> naudingumo klasės skaičiavimus;</w:t>
            </w:r>
          </w:p>
          <w:p w14:paraId="6DDD34B2" w14:textId="668BC980" w:rsidR="00672FE0" w:rsidRPr="00A41ED0" w:rsidRDefault="00BE53CA" w:rsidP="00A41ED0">
            <w:pPr>
              <w:pStyle w:val="Sraopastraipa"/>
              <w:numPr>
                <w:ilvl w:val="0"/>
                <w:numId w:val="7"/>
              </w:numPr>
              <w:tabs>
                <w:tab w:val="left" w:pos="496"/>
              </w:tabs>
              <w:spacing w:after="0"/>
              <w:jc w:val="both"/>
              <w:rPr>
                <w:rFonts w:ascii="Times New Roman" w:eastAsia="Calibri" w:hAnsi="Times New Roman" w:cs="Times New Roman"/>
                <w:color w:val="000000" w:themeColor="text1"/>
                <w:sz w:val="24"/>
                <w:szCs w:val="24"/>
              </w:rPr>
            </w:pPr>
            <w:r w:rsidRPr="003718DA">
              <w:rPr>
                <w:rFonts w:ascii="Times New Roman" w:eastAsia="Calibri" w:hAnsi="Times New Roman" w:cs="Times New Roman"/>
                <w:sz w:val="24"/>
                <w:szCs w:val="24"/>
              </w:rPr>
              <w:t>pateikti statybos sklypo inžinerinių geologinių ir geotechninių tyrimų ataskaitą su tyrimų registravimo numeriu Žemės gelmių registre ir Lietuvos geologijos tarnybos raštą apie šios ataskaitos vertinimą ir priėmimą kopiją</w:t>
            </w:r>
            <w:r w:rsidR="0057559D">
              <w:rPr>
                <w:rFonts w:ascii="Times New Roman" w:eastAsia="Calibri" w:hAnsi="Times New Roman" w:cs="Times New Roman"/>
                <w:sz w:val="24"/>
                <w:szCs w:val="24"/>
              </w:rPr>
              <w:t>.</w:t>
            </w:r>
          </w:p>
          <w:p w14:paraId="2BDB4A67" w14:textId="761CA358" w:rsidR="005C771B" w:rsidRPr="00A41ED0" w:rsidRDefault="000A6D51" w:rsidP="00A41ED0">
            <w:pPr>
              <w:numPr>
                <w:ilvl w:val="0"/>
                <w:numId w:val="7"/>
              </w:numPr>
              <w:tabs>
                <w:tab w:val="left" w:pos="459"/>
              </w:tabs>
              <w:contextualSpacing/>
              <w:jc w:val="both"/>
              <w:rPr>
                <w:kern w:val="2"/>
              </w:rPr>
            </w:pPr>
            <w:r>
              <w:rPr>
                <w:kern w:val="2"/>
              </w:rPr>
              <w:t xml:space="preserve">atlikti </w:t>
            </w:r>
            <w:r w:rsidR="005C771B" w:rsidRPr="00E30438">
              <w:rPr>
                <w:kern w:val="2"/>
              </w:rPr>
              <w:t>geodezini</w:t>
            </w:r>
            <w:r>
              <w:rPr>
                <w:kern w:val="2"/>
              </w:rPr>
              <w:t>us</w:t>
            </w:r>
            <w:r w:rsidR="005C771B" w:rsidRPr="00E30438">
              <w:rPr>
                <w:kern w:val="2"/>
              </w:rPr>
              <w:t xml:space="preserve"> topografini</w:t>
            </w:r>
            <w:r>
              <w:rPr>
                <w:kern w:val="2"/>
              </w:rPr>
              <w:t>us</w:t>
            </w:r>
            <w:r w:rsidR="005C771B" w:rsidRPr="00E30438">
              <w:rPr>
                <w:kern w:val="2"/>
              </w:rPr>
              <w:t xml:space="preserve"> tyrim</w:t>
            </w:r>
            <w:r>
              <w:rPr>
                <w:kern w:val="2"/>
              </w:rPr>
              <w:t>us</w:t>
            </w:r>
            <w:r w:rsidR="005C771B" w:rsidRPr="00E30438">
              <w:rPr>
                <w:kern w:val="2"/>
              </w:rPr>
              <w:t>, reikaling</w:t>
            </w:r>
            <w:r>
              <w:rPr>
                <w:kern w:val="2"/>
              </w:rPr>
              <w:t>us</w:t>
            </w:r>
            <w:r w:rsidR="005C771B" w:rsidRPr="00E30438">
              <w:rPr>
                <w:kern w:val="2"/>
              </w:rPr>
              <w:t xml:space="preserve"> projektiniams sprendiniams įgyvendinti. </w:t>
            </w:r>
            <w:r w:rsidR="005C771B" w:rsidRPr="008E6112">
              <w:rPr>
                <w:kern w:val="2"/>
              </w:rPr>
              <w:t>Projektuotojas užsako ir apmoka topografinę nuotrauką, projekt</w:t>
            </w:r>
            <w:r w:rsidR="00C06579">
              <w:rPr>
                <w:kern w:val="2"/>
              </w:rPr>
              <w:t>uojant</w:t>
            </w:r>
            <w:r w:rsidR="005C771B" w:rsidRPr="008E6112">
              <w:rPr>
                <w:kern w:val="2"/>
              </w:rPr>
              <w:t>, esant poreikiui, ją papildo.</w:t>
            </w:r>
          </w:p>
          <w:p w14:paraId="5903BC80" w14:textId="77777777" w:rsidR="00672FE0" w:rsidRPr="003718DA" w:rsidRDefault="00BE53C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lastRenderedPageBreak/>
              <w:t>Architektūrinės dalies apimtyje papildomai pateikti:</w:t>
            </w:r>
          </w:p>
          <w:p w14:paraId="1B59CF5E" w14:textId="7F634D11" w:rsidR="00BE53CA" w:rsidRPr="003718DA" w:rsidRDefault="00BE53C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aiškinamąjį raštą, kuriame nurodyti:</w:t>
            </w:r>
            <w:r w:rsidRPr="003718DA">
              <w:rPr>
                <w:rFonts w:ascii="Times New Roman" w:eastAsia="Calibri" w:hAnsi="Times New Roman" w:cs="Times New Roman"/>
                <w:color w:val="00B0F0"/>
                <w:sz w:val="24"/>
                <w:szCs w:val="24"/>
              </w:rPr>
              <w:t xml:space="preserve"> </w:t>
            </w:r>
            <w:r w:rsidRPr="003718DA">
              <w:rPr>
                <w:rFonts w:ascii="Times New Roman" w:eastAsia="Calibri" w:hAnsi="Times New Roman" w:cs="Times New Roman"/>
                <w:sz w:val="24"/>
                <w:szCs w:val="24"/>
              </w:rPr>
              <w:t>universalaus dizaino ir asmenų su negalia poreikių tenkinimo sprendiniai; pastato atitvarų elementų (sienų, pertvarų, stogo, grindų, liftų) tipai, medžiagos; patalpų insoliacijos ir natūralaus apšvietimo lygiai ir rodikliai, jų norminių lygių užtikrinimo sprendiniai, atsižvelgiant į projektuojamo statinio paskirtį; skaičiavimai (pagrindžiantys visuomenės sveikatos saugos teisės aktų reikalavimus, buitinių sanitarinių patalpų plotų parinkimo, pastato paskirties rodiklių, patalpų natūralaus apšvietimo lygio); laikančiųjų ir atitvarų konstrukcijų parinkimas statiniui: pamatai, vertikaliųjų (kolonų, sienų ir kt.) ir horizontaliųjų (perdangų, sijų, santvarų ar kt.) konstrukcinių elementų tipai, medžiagos ir kt. sprendiniai, stogo konstrukcijos (ilginiai, profiliuotasis paklotas ir pan.); pateikiami pagrindiniai motyvai, pagrindžiantys statinio konstrukcijų projektinius sprendinius; gaisrinės gebos (išlaikymo gaisro apkrovai) reikalavimai;</w:t>
            </w:r>
          </w:p>
          <w:p w14:paraId="0CC0DB19" w14:textId="7B5E0465" w:rsidR="00BE53CA" w:rsidRPr="003718DA" w:rsidRDefault="00BE53C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laikančiųjų konstrukcijų elementų išdėstymo schemas (konstrukcinės schemos), kuriose pavaizduota statinio požeminės ir antžeminės dalies pagrindiniai laikantys elementai pamatų, aukštų, stogo planuose ir pjūviuose per visą statinį: pamatai, atraminės sienos;</w:t>
            </w:r>
          </w:p>
          <w:p w14:paraId="689757A2" w14:textId="0BC1172E" w:rsidR="00BE53CA" w:rsidRPr="003718DA" w:rsidRDefault="00BE53C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grindų pagrindų, sienų ir denginio detales; </w:t>
            </w:r>
          </w:p>
          <w:p w14:paraId="70E79D2E" w14:textId="334346C0" w:rsidR="00BE53CA" w:rsidRPr="003718DA" w:rsidRDefault="00BE53C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baldų ir įrangos (darbo vietų, lovų, santechnikos ir kt.) išdėstymas projektuojamose patalpose atsižvelgiant į pastato (jo patalpų) paskirtį ir universalaus dizaino principus; </w:t>
            </w:r>
          </w:p>
          <w:p w14:paraId="3D89B63F" w14:textId="76D31820" w:rsidR="00BE53CA" w:rsidRPr="003718DA" w:rsidRDefault="00BE53C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gaisrinių užtvarų vietas, jų ir angų užpildų (durų, langų, vitrinų ir kt.) atsparumą ugniai; </w:t>
            </w:r>
          </w:p>
          <w:p w14:paraId="131237ED" w14:textId="58646999" w:rsidR="00BE53CA" w:rsidRPr="003718DA" w:rsidRDefault="00BE53C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pagrindinius (darantys poveikį planiniams pastato sprendiniams) vėdinimo ir dūmų kanalus ir (ar) šachtas;</w:t>
            </w:r>
          </w:p>
          <w:p w14:paraId="3C8C3CF8" w14:textId="02222846" w:rsidR="00776D69" w:rsidRPr="003718DA" w:rsidRDefault="00A569EE"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Sklypo plano dal</w:t>
            </w:r>
            <w:r w:rsidR="00BE53CA" w:rsidRPr="003718DA">
              <w:rPr>
                <w:rFonts w:ascii="Times New Roman" w:eastAsia="Calibri" w:hAnsi="Times New Roman" w:cs="Times New Roman"/>
                <w:sz w:val="24"/>
                <w:szCs w:val="24"/>
              </w:rPr>
              <w:t>yje papildomai pateikti:</w:t>
            </w:r>
          </w:p>
          <w:p w14:paraId="3572E803" w14:textId="7F80F866" w:rsidR="00776D69" w:rsidRPr="003718DA" w:rsidRDefault="00227401"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a</w:t>
            </w:r>
            <w:r w:rsidR="00BE53CA" w:rsidRPr="003718DA">
              <w:rPr>
                <w:rFonts w:ascii="Times New Roman" w:eastAsia="Calibri" w:hAnsi="Times New Roman" w:cs="Times New Roman"/>
                <w:sz w:val="24"/>
                <w:szCs w:val="24"/>
              </w:rPr>
              <w:t xml:space="preserve">iškinamąjį raštą, kuriame pateikiami STR 1.04.04:2017 „Statinio projektavimas, projekto ekspertizė“ 9 priedo 7.1 ir 7.2 </w:t>
            </w:r>
            <w:r w:rsidR="00734310" w:rsidRPr="003718DA">
              <w:rPr>
                <w:rFonts w:ascii="Times New Roman" w:eastAsia="Calibri" w:hAnsi="Times New Roman" w:cs="Times New Roman"/>
                <w:sz w:val="24"/>
                <w:szCs w:val="24"/>
              </w:rPr>
              <w:t>papunkčiuose</w:t>
            </w:r>
            <w:r w:rsidR="00BE53CA" w:rsidRPr="003718DA">
              <w:rPr>
                <w:rFonts w:ascii="Times New Roman" w:eastAsia="Calibri" w:hAnsi="Times New Roman" w:cs="Times New Roman"/>
                <w:sz w:val="24"/>
                <w:szCs w:val="24"/>
              </w:rPr>
              <w:t xml:space="preserve"> nurodyti duomenys;</w:t>
            </w:r>
          </w:p>
          <w:p w14:paraId="7761E7E9" w14:textId="4C4597D9" w:rsidR="00BE53CA" w:rsidRPr="003718DA" w:rsidRDefault="00BE53CA"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 brėžini</w:t>
            </w:r>
            <w:r w:rsidR="00227401" w:rsidRPr="003718DA">
              <w:rPr>
                <w:rFonts w:ascii="Times New Roman" w:eastAsia="Calibri" w:hAnsi="Times New Roman" w:cs="Times New Roman"/>
                <w:sz w:val="24"/>
                <w:szCs w:val="24"/>
              </w:rPr>
              <w:t>us, nurodytus</w:t>
            </w:r>
            <w:r w:rsidR="004813E8" w:rsidRPr="003718DA">
              <w:rPr>
                <w:rFonts w:ascii="Times New Roman" w:eastAsia="Calibri" w:hAnsi="Times New Roman" w:cs="Times New Roman"/>
                <w:sz w:val="24"/>
                <w:szCs w:val="24"/>
              </w:rPr>
              <w:t xml:space="preserve"> STR 1.04.04:2017 „</w:t>
            </w:r>
            <w:r w:rsidRPr="003718DA">
              <w:rPr>
                <w:rFonts w:ascii="Times New Roman" w:eastAsia="Calibri" w:hAnsi="Times New Roman" w:cs="Times New Roman"/>
                <w:sz w:val="24"/>
                <w:szCs w:val="24"/>
              </w:rPr>
              <w:t xml:space="preserve">Statinio projektavimas, projekto ekspertizė“ 9 priedo </w:t>
            </w:r>
            <w:r w:rsidR="00227401" w:rsidRPr="003718DA">
              <w:rPr>
                <w:rFonts w:ascii="Times New Roman" w:eastAsia="Calibri" w:hAnsi="Times New Roman" w:cs="Times New Roman"/>
                <w:sz w:val="24"/>
                <w:szCs w:val="24"/>
              </w:rPr>
              <w:t xml:space="preserve">7.4 </w:t>
            </w:r>
            <w:r w:rsidR="00734310" w:rsidRPr="003718DA">
              <w:rPr>
                <w:rFonts w:ascii="Times New Roman" w:eastAsia="Calibri" w:hAnsi="Times New Roman" w:cs="Times New Roman"/>
                <w:sz w:val="24"/>
                <w:szCs w:val="24"/>
              </w:rPr>
              <w:t>papunktyje</w:t>
            </w:r>
            <w:r w:rsidR="00227401" w:rsidRPr="003718DA">
              <w:rPr>
                <w:rFonts w:ascii="Times New Roman" w:eastAsia="Calibri" w:hAnsi="Times New Roman" w:cs="Times New Roman"/>
                <w:sz w:val="24"/>
                <w:szCs w:val="24"/>
              </w:rPr>
              <w:t>.</w:t>
            </w:r>
          </w:p>
          <w:p w14:paraId="42DB4B48" w14:textId="4C793D31" w:rsidR="00227401" w:rsidRPr="003718DA" w:rsidRDefault="00560F6E" w:rsidP="003718DA">
            <w:pPr>
              <w:tabs>
                <w:tab w:val="left" w:pos="496"/>
              </w:tabs>
              <w:jc w:val="both"/>
              <w:rPr>
                <w:rFonts w:eastAsia="Calibri"/>
                <w:b/>
              </w:rPr>
            </w:pPr>
            <w:r w:rsidRPr="003718DA">
              <w:rPr>
                <w:rFonts w:eastAsia="Calibri"/>
                <w:b/>
              </w:rPr>
              <w:t>Projekto vykdymo priežiūros paslaugos:</w:t>
            </w:r>
          </w:p>
          <w:p w14:paraId="049EEBFE" w14:textId="7E6BABAA" w:rsidR="009764D2" w:rsidRPr="003718DA" w:rsidRDefault="00227401"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I</w:t>
            </w:r>
            <w:r w:rsidR="00560F6E" w:rsidRPr="003718DA">
              <w:rPr>
                <w:rFonts w:ascii="Times New Roman" w:eastAsia="Calibri" w:hAnsi="Times New Roman" w:cs="Times New Roman"/>
                <w:sz w:val="24"/>
                <w:szCs w:val="24"/>
              </w:rPr>
              <w:t xml:space="preserve">ki statinio statybos pradžios Projektuotojas </w:t>
            </w:r>
            <w:r w:rsidRPr="003718DA">
              <w:rPr>
                <w:rFonts w:ascii="Times New Roman" w:eastAsia="Calibri" w:hAnsi="Times New Roman" w:cs="Times New Roman"/>
                <w:sz w:val="24"/>
                <w:szCs w:val="24"/>
              </w:rPr>
              <w:t>Stat</w:t>
            </w:r>
            <w:r w:rsidR="00560F6E" w:rsidRPr="003718DA">
              <w:rPr>
                <w:rFonts w:ascii="Times New Roman" w:eastAsia="Calibri" w:hAnsi="Times New Roman" w:cs="Times New Roman"/>
                <w:sz w:val="24"/>
                <w:szCs w:val="24"/>
              </w:rPr>
              <w:t>ytojui</w:t>
            </w:r>
            <w:r w:rsidRPr="003718DA">
              <w:rPr>
                <w:rFonts w:ascii="Times New Roman" w:eastAsia="Calibri" w:hAnsi="Times New Roman" w:cs="Times New Roman"/>
                <w:sz w:val="24"/>
                <w:szCs w:val="24"/>
              </w:rPr>
              <w:t xml:space="preserve"> (Užsakovui)</w:t>
            </w:r>
            <w:r w:rsidR="00560F6E" w:rsidRPr="003718DA">
              <w:rPr>
                <w:rFonts w:ascii="Times New Roman" w:eastAsia="Calibri" w:hAnsi="Times New Roman" w:cs="Times New Roman"/>
                <w:sz w:val="24"/>
                <w:szCs w:val="24"/>
              </w:rPr>
              <w:t xml:space="preserve"> pateikia ir suderina: </w:t>
            </w:r>
          </w:p>
          <w:p w14:paraId="797ADFF5" w14:textId="77777777" w:rsidR="009764D2" w:rsidRPr="003718DA" w:rsidRDefault="001C5535"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k</w:t>
            </w:r>
            <w:r w:rsidR="00560F6E" w:rsidRPr="003718DA">
              <w:rPr>
                <w:rFonts w:ascii="Times New Roman" w:eastAsia="Calibri" w:hAnsi="Times New Roman" w:cs="Times New Roman"/>
                <w:sz w:val="24"/>
                <w:szCs w:val="24"/>
              </w:rPr>
              <w:t xml:space="preserve">alendorinį projekto vykdymo paslaugų (toliau – PVP) grafiką, PVP grupės sudėtį (statinio projekto vykdymo priežiūros vadovo ir visų statinio projekto dalių vykdymo priežiūros vadovų vardai, pavardės, pareigos, dokumentų, suteikiančių teisę eiti </w:t>
            </w:r>
            <w:r w:rsidR="00560F6E" w:rsidRPr="003718DA">
              <w:rPr>
                <w:rFonts w:ascii="Times New Roman" w:eastAsia="Calibri" w:hAnsi="Times New Roman" w:cs="Times New Roman"/>
                <w:sz w:val="24"/>
                <w:szCs w:val="24"/>
              </w:rPr>
              <w:lastRenderedPageBreak/>
              <w:t>atitinkamas pareigas, išdavimo, galiojimo datos ir numeriai, kontaktinė informacija – telefonai, elektroniniai paštai);</w:t>
            </w:r>
          </w:p>
          <w:p w14:paraId="45B108BD" w14:textId="25BE1D20" w:rsidR="009764D2" w:rsidRPr="003718DA" w:rsidRDefault="001C5535"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l</w:t>
            </w:r>
            <w:r w:rsidR="00560F6E" w:rsidRPr="003718DA">
              <w:rPr>
                <w:rFonts w:ascii="Times New Roman" w:eastAsia="Calibri" w:hAnsi="Times New Roman" w:cs="Times New Roman"/>
                <w:sz w:val="24"/>
                <w:szCs w:val="24"/>
              </w:rPr>
              <w:t xml:space="preserve">ankymosi statybvietėje laiką ir tvarką. Projektuotojas visu PVP laikotarpiu privalo lankytis statomame statinyje (statybvietėje) tokiu periodiškumu, kuris užtikrintų tinkamą PVP atlikimą, tačiau visais atvejais PVP skirti ne mažiau kaip po 1 kartą per savaitę (nebent šalys susitartų kitaip); </w:t>
            </w:r>
          </w:p>
          <w:p w14:paraId="3511D342" w14:textId="33A91540" w:rsidR="001C5535" w:rsidRPr="003718DA" w:rsidRDefault="001C5535"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p</w:t>
            </w:r>
            <w:r w:rsidR="00560F6E" w:rsidRPr="003718DA">
              <w:rPr>
                <w:rFonts w:ascii="Times New Roman" w:eastAsia="Calibri" w:hAnsi="Times New Roman" w:cs="Times New Roman"/>
                <w:sz w:val="24"/>
                <w:szCs w:val="24"/>
              </w:rPr>
              <w:t xml:space="preserve">aslėptų statybos darbų patikrinimo, inžinerinių tinklų, statinio inžinerinių sistemų ir kiti statybos vykdymo dokumentai privalo būti pasirašyti, jeigu jie atitinka prižiūrimos statinio projekto dalies sprendinius, normatyvinių statybos techninių, normatyvinių statinio saugos ir paskirties dokumentų reikalavimus; </w:t>
            </w:r>
          </w:p>
          <w:p w14:paraId="215DF122" w14:textId="671D8ED2" w:rsidR="001C5535" w:rsidRPr="003718DA" w:rsidRDefault="009764D2"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Statytojui (</w:t>
            </w:r>
            <w:r w:rsidR="001C5535" w:rsidRPr="003718DA">
              <w:rPr>
                <w:rFonts w:ascii="Times New Roman" w:eastAsia="Calibri" w:hAnsi="Times New Roman" w:cs="Times New Roman"/>
                <w:sz w:val="24"/>
                <w:szCs w:val="24"/>
              </w:rPr>
              <w:t>Užsakovui</w:t>
            </w:r>
            <w:r w:rsidRPr="003718DA">
              <w:rPr>
                <w:rFonts w:ascii="Times New Roman" w:eastAsia="Calibri" w:hAnsi="Times New Roman" w:cs="Times New Roman"/>
                <w:sz w:val="24"/>
                <w:szCs w:val="24"/>
              </w:rPr>
              <w:t>)</w:t>
            </w:r>
            <w:r w:rsidR="00560F6E" w:rsidRPr="003718DA">
              <w:rPr>
                <w:rFonts w:ascii="Times New Roman" w:eastAsia="Calibri" w:hAnsi="Times New Roman" w:cs="Times New Roman"/>
                <w:sz w:val="24"/>
                <w:szCs w:val="24"/>
              </w:rPr>
              <w:t xml:space="preserve"> paprašius</w:t>
            </w:r>
            <w:r w:rsidR="001C5535" w:rsidRPr="003718DA">
              <w:rPr>
                <w:rFonts w:ascii="Times New Roman" w:eastAsia="Calibri" w:hAnsi="Times New Roman" w:cs="Times New Roman"/>
                <w:sz w:val="24"/>
                <w:szCs w:val="24"/>
              </w:rPr>
              <w:t>,</w:t>
            </w:r>
            <w:r w:rsidR="00560F6E" w:rsidRPr="003718DA">
              <w:rPr>
                <w:rFonts w:ascii="Times New Roman" w:eastAsia="Calibri" w:hAnsi="Times New Roman" w:cs="Times New Roman"/>
                <w:sz w:val="24"/>
                <w:szCs w:val="24"/>
              </w:rPr>
              <w:t xml:space="preserve"> Projektuotojas rengia tarpines ataskaitas ne rečiau kaip kas </w:t>
            </w:r>
            <w:r w:rsidR="001C5535" w:rsidRPr="003718DA">
              <w:rPr>
                <w:rFonts w:ascii="Times New Roman" w:eastAsia="Calibri" w:hAnsi="Times New Roman" w:cs="Times New Roman"/>
                <w:sz w:val="24"/>
                <w:szCs w:val="24"/>
              </w:rPr>
              <w:t>2</w:t>
            </w:r>
            <w:r w:rsidR="00560F6E" w:rsidRPr="003718DA">
              <w:rPr>
                <w:rFonts w:ascii="Times New Roman" w:eastAsia="Calibri" w:hAnsi="Times New Roman" w:cs="Times New Roman"/>
                <w:sz w:val="24"/>
                <w:szCs w:val="24"/>
              </w:rPr>
              <w:t xml:space="preserve"> (</w:t>
            </w:r>
            <w:r w:rsidR="001C5535" w:rsidRPr="003718DA">
              <w:rPr>
                <w:rFonts w:ascii="Times New Roman" w:eastAsia="Calibri" w:hAnsi="Times New Roman" w:cs="Times New Roman"/>
                <w:sz w:val="24"/>
                <w:szCs w:val="24"/>
              </w:rPr>
              <w:t>du</w:t>
            </w:r>
            <w:r w:rsidR="00560F6E" w:rsidRPr="003718DA">
              <w:rPr>
                <w:rFonts w:ascii="Times New Roman" w:eastAsia="Calibri" w:hAnsi="Times New Roman" w:cs="Times New Roman"/>
                <w:sz w:val="24"/>
                <w:szCs w:val="24"/>
              </w:rPr>
              <w:t>) mėnesius. Jose glaustai aprašoma eiga, rekomendacijos ir išvados dėl vykdomų statybos darbų atitikimo projekto sprendiniams, pateikiamos pastabos, įrašytos statybos darbų žurnale ir</w:t>
            </w:r>
            <w:r w:rsidR="009158D1" w:rsidRPr="003718DA">
              <w:rPr>
                <w:rFonts w:ascii="Times New Roman" w:eastAsia="Calibri" w:hAnsi="Times New Roman" w:cs="Times New Roman"/>
                <w:sz w:val="24"/>
                <w:szCs w:val="24"/>
              </w:rPr>
              <w:t xml:space="preserve"> (</w:t>
            </w:r>
            <w:r w:rsidR="00560F6E" w:rsidRPr="003718DA">
              <w:rPr>
                <w:rFonts w:ascii="Times New Roman" w:eastAsia="Calibri" w:hAnsi="Times New Roman" w:cs="Times New Roman"/>
                <w:sz w:val="24"/>
                <w:szCs w:val="24"/>
              </w:rPr>
              <w:t>ar</w:t>
            </w:r>
            <w:r w:rsidR="009158D1" w:rsidRPr="003718DA">
              <w:rPr>
                <w:rFonts w:ascii="Times New Roman" w:eastAsia="Calibri" w:hAnsi="Times New Roman" w:cs="Times New Roman"/>
                <w:sz w:val="24"/>
                <w:szCs w:val="24"/>
              </w:rPr>
              <w:t>)</w:t>
            </w:r>
            <w:r w:rsidR="00560F6E" w:rsidRPr="003718DA">
              <w:rPr>
                <w:rFonts w:ascii="Times New Roman" w:eastAsia="Calibri" w:hAnsi="Times New Roman" w:cs="Times New Roman"/>
                <w:sz w:val="24"/>
                <w:szCs w:val="24"/>
              </w:rPr>
              <w:t xml:space="preserve"> pateiktos oficialiais pranešimais, užpildoma ir pateikiama projekto sprendinių pakeitimų lentelėje; </w:t>
            </w:r>
          </w:p>
          <w:p w14:paraId="23066C4B" w14:textId="54105322" w:rsidR="001C5535" w:rsidRPr="003718DA" w:rsidRDefault="001C5535"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P</w:t>
            </w:r>
            <w:r w:rsidR="00560F6E" w:rsidRPr="003718DA">
              <w:rPr>
                <w:rFonts w:ascii="Times New Roman" w:eastAsia="Calibri" w:hAnsi="Times New Roman" w:cs="Times New Roman"/>
                <w:sz w:val="24"/>
                <w:szCs w:val="24"/>
              </w:rPr>
              <w:t>rojektuotojas pateikia baigiamąją ataskaitą iki statinio statybos užbaigimo procedūrų LR IS „Infostatyba“ pradžios. Šioje ataskaitoje glaustai aprašoma eiga, pateikiamos rekomendacijos statinio ir jo inžinerinių sistemų eksploatavimui, užpildoma ir pateikiama baigtinė stat</w:t>
            </w:r>
            <w:r w:rsidR="00A569EE" w:rsidRPr="003718DA">
              <w:rPr>
                <w:rFonts w:ascii="Times New Roman" w:eastAsia="Calibri" w:hAnsi="Times New Roman" w:cs="Times New Roman"/>
                <w:sz w:val="24"/>
                <w:szCs w:val="24"/>
              </w:rPr>
              <w:t>inio projekto (visų sudedamųjų p</w:t>
            </w:r>
            <w:r w:rsidR="00560F6E" w:rsidRPr="003718DA">
              <w:rPr>
                <w:rFonts w:ascii="Times New Roman" w:eastAsia="Calibri" w:hAnsi="Times New Roman" w:cs="Times New Roman"/>
                <w:sz w:val="24"/>
                <w:szCs w:val="24"/>
              </w:rPr>
              <w:t>rojekto dalių) sprendinių pakeitimų lentelė. Projektuotojas kartu su statybos rangovu suformuoja ir kėlimui į LR IS „Infostatyba“ parengia statinio projekto galutines laidas, įformintas įstatymų nustatyta tvarka;</w:t>
            </w:r>
          </w:p>
          <w:p w14:paraId="0258CCA3" w14:textId="34499068" w:rsidR="001C5535" w:rsidRPr="003718DA" w:rsidRDefault="001C5535"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v</w:t>
            </w:r>
            <w:r w:rsidR="00560F6E" w:rsidRPr="003718DA">
              <w:rPr>
                <w:rFonts w:ascii="Times New Roman" w:eastAsia="Calibri" w:hAnsi="Times New Roman" w:cs="Times New Roman"/>
                <w:sz w:val="24"/>
                <w:szCs w:val="24"/>
              </w:rPr>
              <w:t xml:space="preserve">isu </w:t>
            </w:r>
            <w:r w:rsidR="00560F6E" w:rsidRPr="003718DA">
              <w:rPr>
                <w:rFonts w:ascii="Times New Roman" w:eastAsia="Calibri" w:hAnsi="Times New Roman" w:cs="Times New Roman"/>
                <w:color w:val="000000" w:themeColor="text1"/>
                <w:sz w:val="24"/>
                <w:szCs w:val="24"/>
              </w:rPr>
              <w:t>PVP</w:t>
            </w:r>
            <w:r w:rsidR="00A569EE" w:rsidRPr="003718DA">
              <w:rPr>
                <w:rFonts w:ascii="Times New Roman" w:eastAsia="Calibri" w:hAnsi="Times New Roman" w:cs="Times New Roman"/>
                <w:sz w:val="24"/>
                <w:szCs w:val="24"/>
              </w:rPr>
              <w:t xml:space="preserve"> laikotarpiu Projektuotojas (p</w:t>
            </w:r>
            <w:r w:rsidR="00560F6E" w:rsidRPr="003718DA">
              <w:rPr>
                <w:rFonts w:ascii="Times New Roman" w:eastAsia="Calibri" w:hAnsi="Times New Roman" w:cs="Times New Roman"/>
                <w:sz w:val="24"/>
                <w:szCs w:val="24"/>
              </w:rPr>
              <w:t>rojekto ir projekto dalių vykdymo priežiūros vadovai) privalo imtis visų būtinų veiksmų, siek</w:t>
            </w:r>
            <w:r w:rsidR="00A569EE" w:rsidRPr="003718DA">
              <w:rPr>
                <w:rFonts w:ascii="Times New Roman" w:eastAsia="Calibri" w:hAnsi="Times New Roman" w:cs="Times New Roman"/>
                <w:sz w:val="24"/>
                <w:szCs w:val="24"/>
              </w:rPr>
              <w:t>dami</w:t>
            </w:r>
            <w:r w:rsidR="00560F6E" w:rsidRPr="003718DA">
              <w:rPr>
                <w:rFonts w:ascii="Times New Roman" w:eastAsia="Calibri" w:hAnsi="Times New Roman" w:cs="Times New Roman"/>
                <w:sz w:val="24"/>
                <w:szCs w:val="24"/>
              </w:rPr>
              <w:t xml:space="preserve"> ištaisyti projekto klaidas, trūkumus</w:t>
            </w:r>
            <w:r w:rsidR="007D1312" w:rsidRPr="003718DA">
              <w:rPr>
                <w:rFonts w:ascii="Times New Roman" w:eastAsia="Calibri" w:hAnsi="Times New Roman" w:cs="Times New Roman"/>
                <w:sz w:val="24"/>
                <w:szCs w:val="24"/>
              </w:rPr>
              <w:t>, jeigu jie atsirado dėl Projektuotojo kaltės</w:t>
            </w:r>
            <w:r w:rsidR="009158D1" w:rsidRPr="003718DA">
              <w:rPr>
                <w:rFonts w:ascii="Times New Roman" w:eastAsia="Calibri" w:hAnsi="Times New Roman" w:cs="Times New Roman"/>
                <w:sz w:val="24"/>
                <w:szCs w:val="24"/>
              </w:rPr>
              <w:t>;</w:t>
            </w:r>
          </w:p>
          <w:p w14:paraId="57049D5C" w14:textId="43B4B9D1" w:rsidR="001C5535" w:rsidRPr="003718DA" w:rsidRDefault="001C5535"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e</w:t>
            </w:r>
            <w:r w:rsidR="00560F6E" w:rsidRPr="003718DA">
              <w:rPr>
                <w:rFonts w:ascii="Times New Roman" w:eastAsia="Calibri" w:hAnsi="Times New Roman" w:cs="Times New Roman"/>
                <w:sz w:val="24"/>
                <w:szCs w:val="24"/>
              </w:rPr>
              <w:t>sant pagrįstam Statytojo (Užsakovo) prašymui, Projektuotojas privalo dalyvauti visuose gamybiniuose, koordinaciniuose, darbiniuose ir kituose susirinkimuose ar pasitarimuose, kuriuose y</w:t>
            </w:r>
            <w:r w:rsidR="00A569EE" w:rsidRPr="003718DA">
              <w:rPr>
                <w:rFonts w:ascii="Times New Roman" w:eastAsia="Calibri" w:hAnsi="Times New Roman" w:cs="Times New Roman"/>
                <w:sz w:val="24"/>
                <w:szCs w:val="24"/>
              </w:rPr>
              <w:t>ra sprendžiami ar aptariami su p</w:t>
            </w:r>
            <w:r w:rsidR="00560F6E" w:rsidRPr="003718DA">
              <w:rPr>
                <w:rFonts w:ascii="Times New Roman" w:eastAsia="Calibri" w:hAnsi="Times New Roman" w:cs="Times New Roman"/>
                <w:sz w:val="24"/>
                <w:szCs w:val="24"/>
              </w:rPr>
              <w:t>rojekto įgyvendinimu susiję klausimai</w:t>
            </w:r>
            <w:r w:rsidR="00A569EE" w:rsidRPr="003718DA">
              <w:rPr>
                <w:rFonts w:ascii="Times New Roman" w:eastAsia="Calibri" w:hAnsi="Times New Roman" w:cs="Times New Roman"/>
                <w:sz w:val="24"/>
                <w:szCs w:val="24"/>
              </w:rPr>
              <w:t>.</w:t>
            </w:r>
          </w:p>
          <w:p w14:paraId="08BFC478" w14:textId="420AAC79" w:rsidR="001C5535" w:rsidRPr="003718DA" w:rsidRDefault="001C5535" w:rsidP="003718DA">
            <w:pPr>
              <w:tabs>
                <w:tab w:val="left" w:pos="496"/>
              </w:tabs>
              <w:ind w:left="350"/>
              <w:jc w:val="both"/>
              <w:rPr>
                <w:rFonts w:eastAsia="Calibri"/>
                <w:b/>
              </w:rPr>
            </w:pPr>
            <w:r w:rsidRPr="003718DA">
              <w:rPr>
                <w:rFonts w:eastAsia="Calibri"/>
                <w:b/>
              </w:rPr>
              <w:t>Kitos susijusios paslaugos:</w:t>
            </w:r>
          </w:p>
          <w:p w14:paraId="49201B4A" w14:textId="4D621760" w:rsidR="007D1312" w:rsidRPr="003718DA" w:rsidRDefault="009764D2"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p</w:t>
            </w:r>
            <w:r w:rsidR="001C5535" w:rsidRPr="003718DA">
              <w:rPr>
                <w:rFonts w:ascii="Times New Roman" w:eastAsia="Calibri" w:hAnsi="Times New Roman" w:cs="Times New Roman"/>
                <w:sz w:val="24"/>
                <w:szCs w:val="24"/>
              </w:rPr>
              <w:t>ateikti</w:t>
            </w:r>
            <w:r w:rsidR="00A569EE" w:rsidRPr="003718DA">
              <w:rPr>
                <w:rFonts w:ascii="Times New Roman" w:eastAsia="Calibri" w:hAnsi="Times New Roman" w:cs="Times New Roman"/>
                <w:sz w:val="24"/>
                <w:szCs w:val="24"/>
              </w:rPr>
              <w:t xml:space="preserve"> visus</w:t>
            </w:r>
            <w:r w:rsidR="001C5535" w:rsidRPr="003718DA">
              <w:rPr>
                <w:rFonts w:ascii="Times New Roman" w:eastAsia="Calibri" w:hAnsi="Times New Roman" w:cs="Times New Roman"/>
                <w:sz w:val="24"/>
                <w:szCs w:val="24"/>
              </w:rPr>
              <w:t xml:space="preserve"> </w:t>
            </w:r>
            <w:r w:rsidR="00852CB4" w:rsidRPr="003718DA">
              <w:rPr>
                <w:rFonts w:ascii="Times New Roman" w:eastAsia="Calibri" w:hAnsi="Times New Roman" w:cs="Times New Roman"/>
                <w:sz w:val="24"/>
                <w:szCs w:val="24"/>
              </w:rPr>
              <w:t>PP</w:t>
            </w:r>
            <w:r w:rsidR="001C5535" w:rsidRPr="003718DA">
              <w:rPr>
                <w:rFonts w:ascii="Times New Roman" w:eastAsia="Calibri" w:hAnsi="Times New Roman" w:cs="Times New Roman"/>
                <w:sz w:val="24"/>
                <w:szCs w:val="24"/>
              </w:rPr>
              <w:t xml:space="preserve"> pareng</w:t>
            </w:r>
            <w:r w:rsidR="00A569EE" w:rsidRPr="003718DA">
              <w:rPr>
                <w:rFonts w:ascii="Times New Roman" w:eastAsia="Calibri" w:hAnsi="Times New Roman" w:cs="Times New Roman"/>
                <w:sz w:val="24"/>
                <w:szCs w:val="24"/>
              </w:rPr>
              <w:t>t</w:t>
            </w:r>
            <w:r w:rsidR="001C5535" w:rsidRPr="003718DA">
              <w:rPr>
                <w:rFonts w:ascii="Times New Roman" w:eastAsia="Calibri" w:hAnsi="Times New Roman" w:cs="Times New Roman"/>
                <w:sz w:val="24"/>
                <w:szCs w:val="24"/>
              </w:rPr>
              <w:t xml:space="preserve">i ir </w:t>
            </w:r>
            <w:r w:rsidR="00F84E51" w:rsidRPr="003718DA">
              <w:rPr>
                <w:rFonts w:ascii="Times New Roman" w:eastAsia="Calibri" w:hAnsi="Times New Roman" w:cs="Times New Roman"/>
                <w:sz w:val="24"/>
                <w:szCs w:val="24"/>
              </w:rPr>
              <w:t>SLD</w:t>
            </w:r>
            <w:r w:rsidR="00A569EE" w:rsidRPr="003718DA">
              <w:rPr>
                <w:rFonts w:ascii="Times New Roman" w:eastAsia="Calibri" w:hAnsi="Times New Roman" w:cs="Times New Roman"/>
                <w:sz w:val="24"/>
                <w:szCs w:val="24"/>
              </w:rPr>
              <w:t xml:space="preserve"> gauti</w:t>
            </w:r>
            <w:r w:rsidR="001C5535" w:rsidRPr="003718DA">
              <w:rPr>
                <w:rFonts w:ascii="Times New Roman" w:eastAsia="Calibri" w:hAnsi="Times New Roman" w:cs="Times New Roman"/>
                <w:sz w:val="24"/>
                <w:szCs w:val="24"/>
              </w:rPr>
              <w:t xml:space="preserve"> reikalingus prašymus: </w:t>
            </w:r>
            <w:r w:rsidR="00A569EE" w:rsidRPr="003718DA">
              <w:rPr>
                <w:rFonts w:ascii="Times New Roman" w:eastAsia="Calibri" w:hAnsi="Times New Roman" w:cs="Times New Roman"/>
                <w:sz w:val="24"/>
                <w:szCs w:val="24"/>
              </w:rPr>
              <w:t>pateikti duomen</w:t>
            </w:r>
            <w:r w:rsidR="001C5535" w:rsidRPr="003718DA">
              <w:rPr>
                <w:rFonts w:ascii="Times New Roman" w:eastAsia="Calibri" w:hAnsi="Times New Roman" w:cs="Times New Roman"/>
                <w:sz w:val="24"/>
                <w:szCs w:val="24"/>
              </w:rPr>
              <w:t>i</w:t>
            </w:r>
            <w:r w:rsidR="00A569EE" w:rsidRPr="003718DA">
              <w:rPr>
                <w:rFonts w:ascii="Times New Roman" w:eastAsia="Calibri" w:hAnsi="Times New Roman" w:cs="Times New Roman"/>
                <w:sz w:val="24"/>
                <w:szCs w:val="24"/>
              </w:rPr>
              <w:t>s, registruot</w:t>
            </w:r>
            <w:r w:rsidR="001C5535" w:rsidRPr="003718DA">
              <w:rPr>
                <w:rFonts w:ascii="Times New Roman" w:eastAsia="Calibri" w:hAnsi="Times New Roman" w:cs="Times New Roman"/>
                <w:sz w:val="24"/>
                <w:szCs w:val="24"/>
              </w:rPr>
              <w:t xml:space="preserve">i, </w:t>
            </w:r>
            <w:r w:rsidR="00A569EE" w:rsidRPr="003718DA">
              <w:rPr>
                <w:rFonts w:ascii="Times New Roman" w:eastAsia="Calibri" w:hAnsi="Times New Roman" w:cs="Times New Roman"/>
                <w:sz w:val="24"/>
                <w:szCs w:val="24"/>
              </w:rPr>
              <w:t>gauti sutikimus, suderinimus</w:t>
            </w:r>
            <w:r w:rsidR="001C5535" w:rsidRPr="003718DA">
              <w:rPr>
                <w:rFonts w:ascii="Times New Roman" w:eastAsia="Calibri" w:hAnsi="Times New Roman" w:cs="Times New Roman"/>
                <w:sz w:val="24"/>
                <w:szCs w:val="24"/>
              </w:rPr>
              <w:t xml:space="preserve"> ar</w:t>
            </w:r>
            <w:r w:rsidR="00A569EE" w:rsidRPr="003718DA">
              <w:rPr>
                <w:rFonts w:ascii="Times New Roman" w:eastAsia="Calibri" w:hAnsi="Times New Roman" w:cs="Times New Roman"/>
                <w:sz w:val="24"/>
                <w:szCs w:val="24"/>
              </w:rPr>
              <w:t xml:space="preserve"> pritarimus</w:t>
            </w:r>
            <w:r w:rsidR="001C5535" w:rsidRPr="003718DA">
              <w:rPr>
                <w:rFonts w:ascii="Times New Roman" w:eastAsia="Calibri" w:hAnsi="Times New Roman" w:cs="Times New Roman"/>
                <w:sz w:val="24"/>
                <w:szCs w:val="24"/>
              </w:rPr>
              <w:t>;</w:t>
            </w:r>
            <w:r w:rsidR="007D1312" w:rsidRPr="003718DA">
              <w:rPr>
                <w:rFonts w:ascii="Times New Roman" w:hAnsi="Times New Roman" w:cs="Times New Roman"/>
                <w:sz w:val="24"/>
                <w:szCs w:val="24"/>
              </w:rPr>
              <w:t xml:space="preserve"> </w:t>
            </w:r>
          </w:p>
          <w:p w14:paraId="0E1B1BE6" w14:textId="28EBD1F3" w:rsidR="007D1312" w:rsidRPr="003718DA" w:rsidRDefault="007D1312"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lastRenderedPageBreak/>
              <w:t xml:space="preserve">inžinerinių tinklų apsaugos zonų nustatymo ir įrašymo </w:t>
            </w:r>
            <w:r w:rsidR="00F342A8">
              <w:rPr>
                <w:rFonts w:ascii="Times New Roman" w:eastAsia="Calibri" w:hAnsi="Times New Roman" w:cs="Times New Roman"/>
                <w:sz w:val="24"/>
                <w:szCs w:val="24"/>
              </w:rPr>
              <w:t>N</w:t>
            </w:r>
            <w:r w:rsidRPr="003718DA">
              <w:rPr>
                <w:rFonts w:ascii="Times New Roman" w:eastAsia="Calibri" w:hAnsi="Times New Roman" w:cs="Times New Roman"/>
                <w:sz w:val="24"/>
                <w:szCs w:val="24"/>
              </w:rPr>
              <w:t xml:space="preserve">ekilnojamojo turto kadastre ir </w:t>
            </w:r>
            <w:r w:rsidR="00F342A8">
              <w:rPr>
                <w:rFonts w:ascii="Times New Roman" w:eastAsia="Calibri" w:hAnsi="Times New Roman" w:cs="Times New Roman"/>
                <w:sz w:val="24"/>
                <w:szCs w:val="24"/>
              </w:rPr>
              <w:t>N</w:t>
            </w:r>
            <w:r w:rsidRPr="003718DA">
              <w:rPr>
                <w:rFonts w:ascii="Times New Roman" w:eastAsia="Calibri" w:hAnsi="Times New Roman" w:cs="Times New Roman"/>
                <w:sz w:val="24"/>
                <w:szCs w:val="24"/>
              </w:rPr>
              <w:t>ekilnojamojo turto registre procedūrų atlikimas (išskyrus atvejus, kai apsaugos zona patenka į trečiosios šalies valdomą sklypą, ir trečioji šalis už tai pageidauja gauti piniginę kompensaciją);</w:t>
            </w:r>
            <w:r w:rsidRPr="003718DA">
              <w:rPr>
                <w:rFonts w:ascii="Times New Roman" w:hAnsi="Times New Roman" w:cs="Times New Roman"/>
                <w:sz w:val="24"/>
                <w:szCs w:val="24"/>
              </w:rPr>
              <w:t xml:space="preserve"> </w:t>
            </w:r>
          </w:p>
          <w:p w14:paraId="303FCD51" w14:textId="5C40D13A" w:rsidR="007D1312" w:rsidRPr="003718DA" w:rsidRDefault="007D1312"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iki projekto įkėlimo į IS „TPS vartai“ SLD gauti, Projektuotojas pateikia projekto sprendinių derinimus, sutikimus, kurie patenka į inžinerinių tinklų ir kt. komunikacijų apsaugos zonas. Suformuoja servitutus, paskaičiuoja nuvertėjimus ir juos suderina bei perduoda </w:t>
            </w:r>
            <w:r w:rsidR="00837483" w:rsidRPr="003718DA">
              <w:rPr>
                <w:rFonts w:ascii="Times New Roman" w:eastAsia="Calibri" w:hAnsi="Times New Roman" w:cs="Times New Roman"/>
                <w:color w:val="000000" w:themeColor="text1"/>
                <w:sz w:val="24"/>
                <w:szCs w:val="24"/>
              </w:rPr>
              <w:t>Statytojui (U</w:t>
            </w:r>
            <w:r w:rsidRPr="003718DA">
              <w:rPr>
                <w:rFonts w:ascii="Times New Roman" w:eastAsia="Calibri" w:hAnsi="Times New Roman" w:cs="Times New Roman"/>
                <w:color w:val="000000" w:themeColor="text1"/>
                <w:sz w:val="24"/>
                <w:szCs w:val="24"/>
              </w:rPr>
              <w:t xml:space="preserve">žsakovui) </w:t>
            </w:r>
            <w:r w:rsidRPr="003718DA">
              <w:rPr>
                <w:rFonts w:ascii="Times New Roman" w:eastAsia="Calibri" w:hAnsi="Times New Roman" w:cs="Times New Roman"/>
                <w:sz w:val="24"/>
                <w:szCs w:val="24"/>
              </w:rPr>
              <w:t>ir (ar) Projekto valdytojui. Vadovauja</w:t>
            </w:r>
            <w:r w:rsidR="00F342A8">
              <w:rPr>
                <w:rFonts w:ascii="Times New Roman" w:eastAsia="Calibri" w:hAnsi="Times New Roman" w:cs="Times New Roman"/>
                <w:sz w:val="24"/>
                <w:szCs w:val="24"/>
              </w:rPr>
              <w:t>udamasis</w:t>
            </w:r>
            <w:r w:rsidRPr="003718DA">
              <w:rPr>
                <w:rFonts w:ascii="Times New Roman" w:eastAsia="Calibri" w:hAnsi="Times New Roman" w:cs="Times New Roman"/>
                <w:sz w:val="24"/>
                <w:szCs w:val="24"/>
              </w:rPr>
              <w:t xml:space="preserve"> įgaliojimu</w:t>
            </w:r>
            <w:r w:rsidR="00F342A8">
              <w:rPr>
                <w:rFonts w:ascii="Times New Roman" w:eastAsia="Calibri" w:hAnsi="Times New Roman" w:cs="Times New Roman"/>
                <w:sz w:val="24"/>
                <w:szCs w:val="24"/>
              </w:rPr>
              <w:t>,</w:t>
            </w:r>
            <w:r w:rsidRPr="003718DA">
              <w:rPr>
                <w:rFonts w:ascii="Times New Roman" w:eastAsia="Calibri" w:hAnsi="Times New Roman" w:cs="Times New Roman"/>
                <w:sz w:val="24"/>
                <w:szCs w:val="24"/>
              </w:rPr>
              <w:t xml:space="preserve"> atlieka</w:t>
            </w:r>
            <w:r w:rsidR="00207308" w:rsidRPr="003718DA">
              <w:rPr>
                <w:rFonts w:ascii="Times New Roman" w:eastAsia="Calibri" w:hAnsi="Times New Roman" w:cs="Times New Roman"/>
                <w:sz w:val="24"/>
                <w:szCs w:val="24"/>
              </w:rPr>
              <w:t xml:space="preserve"> </w:t>
            </w:r>
            <w:r w:rsidRPr="003718DA">
              <w:rPr>
                <w:rFonts w:ascii="Times New Roman" w:eastAsia="Calibri" w:hAnsi="Times New Roman" w:cs="Times New Roman"/>
                <w:sz w:val="24"/>
                <w:szCs w:val="24"/>
              </w:rPr>
              <w:t>/</w:t>
            </w:r>
            <w:r w:rsidR="00207308" w:rsidRPr="003718DA">
              <w:rPr>
                <w:rFonts w:ascii="Times New Roman" w:eastAsia="Calibri" w:hAnsi="Times New Roman" w:cs="Times New Roman"/>
                <w:sz w:val="24"/>
                <w:szCs w:val="24"/>
              </w:rPr>
              <w:t xml:space="preserve"> </w:t>
            </w:r>
            <w:r w:rsidRPr="003718DA">
              <w:rPr>
                <w:rFonts w:ascii="Times New Roman" w:eastAsia="Calibri" w:hAnsi="Times New Roman" w:cs="Times New Roman"/>
                <w:sz w:val="24"/>
                <w:szCs w:val="24"/>
              </w:rPr>
              <w:t>organizuoja visas pasirašymo su notarais procedūras (registravimo ir kt. veiksmus);</w:t>
            </w:r>
          </w:p>
          <w:p w14:paraId="03FBBD02" w14:textId="4BDB87CF" w:rsidR="00222FCE" w:rsidRPr="003718DA" w:rsidRDefault="001C5535"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Projektuotojas privalo pateikti projekto sudedamųjų dalių sprendinių tarpusavio suderinimo aktą, pasirašytą statinio projekto vadovo ir projekto (-ų) dalių vadovų ir prisiimti atsakomybę už šių aktų turinį; </w:t>
            </w:r>
          </w:p>
          <w:p w14:paraId="653A9542" w14:textId="542AE234" w:rsidR="00222FCE" w:rsidRPr="003718DA" w:rsidRDefault="00222FCE"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r</w:t>
            </w:r>
            <w:r w:rsidR="001C5535" w:rsidRPr="003718DA">
              <w:rPr>
                <w:rFonts w:ascii="Times New Roman" w:eastAsia="Calibri" w:hAnsi="Times New Roman" w:cs="Times New Roman"/>
                <w:sz w:val="24"/>
                <w:szCs w:val="24"/>
              </w:rPr>
              <w:t>engti tarpinius</w:t>
            </w:r>
            <w:r w:rsidR="00207308" w:rsidRPr="003718DA">
              <w:rPr>
                <w:rFonts w:ascii="Times New Roman" w:eastAsia="Calibri" w:hAnsi="Times New Roman" w:cs="Times New Roman"/>
                <w:sz w:val="24"/>
                <w:szCs w:val="24"/>
              </w:rPr>
              <w:t>-</w:t>
            </w:r>
            <w:r w:rsidR="001C5535" w:rsidRPr="003718DA">
              <w:rPr>
                <w:rFonts w:ascii="Times New Roman" w:eastAsia="Calibri" w:hAnsi="Times New Roman" w:cs="Times New Roman"/>
                <w:sz w:val="24"/>
                <w:szCs w:val="24"/>
              </w:rPr>
              <w:t>kontrolinius statybos kainos skaičiavimus, derinti su Statytoju (Užsakovu), ieškoti o</w:t>
            </w:r>
            <w:r w:rsidR="00A569EE" w:rsidRPr="003718DA">
              <w:rPr>
                <w:rFonts w:ascii="Times New Roman" w:eastAsia="Calibri" w:hAnsi="Times New Roman" w:cs="Times New Roman"/>
                <w:sz w:val="24"/>
                <w:szCs w:val="24"/>
              </w:rPr>
              <w:t>ptimaliausios statybos kainos; p</w:t>
            </w:r>
            <w:r w:rsidR="001C5535" w:rsidRPr="003718DA">
              <w:rPr>
                <w:rFonts w:ascii="Times New Roman" w:eastAsia="Calibri" w:hAnsi="Times New Roman" w:cs="Times New Roman"/>
                <w:sz w:val="24"/>
                <w:szCs w:val="24"/>
              </w:rPr>
              <w:t xml:space="preserve">asikeitus statinių statybos skaičiuojamųjų kainų lygiui, </w:t>
            </w:r>
            <w:r w:rsidR="00837483" w:rsidRPr="003718DA">
              <w:rPr>
                <w:rFonts w:ascii="Times New Roman" w:eastAsia="Calibri" w:hAnsi="Times New Roman" w:cs="Times New Roman"/>
                <w:sz w:val="24"/>
                <w:szCs w:val="24"/>
              </w:rPr>
              <w:t>Statytojui (</w:t>
            </w:r>
            <w:r w:rsidRPr="003718DA">
              <w:rPr>
                <w:rFonts w:ascii="Times New Roman" w:eastAsia="Calibri" w:hAnsi="Times New Roman" w:cs="Times New Roman"/>
                <w:sz w:val="24"/>
                <w:szCs w:val="24"/>
              </w:rPr>
              <w:t>Užsakovui</w:t>
            </w:r>
            <w:r w:rsidR="00837483" w:rsidRPr="003718DA">
              <w:rPr>
                <w:rFonts w:ascii="Times New Roman" w:eastAsia="Calibri" w:hAnsi="Times New Roman" w:cs="Times New Roman"/>
                <w:sz w:val="24"/>
                <w:szCs w:val="24"/>
              </w:rPr>
              <w:t>)</w:t>
            </w:r>
            <w:r w:rsidR="001C5535" w:rsidRPr="003718DA">
              <w:rPr>
                <w:rFonts w:ascii="Times New Roman" w:eastAsia="Calibri" w:hAnsi="Times New Roman" w:cs="Times New Roman"/>
                <w:sz w:val="24"/>
                <w:szCs w:val="24"/>
              </w:rPr>
              <w:t xml:space="preserve"> pavedus, Projektuotojas turės perskaičiuoti statybos skaičiuojamąją kainą tuo metu galiojančiu kainų lygiu;</w:t>
            </w:r>
          </w:p>
          <w:p w14:paraId="0C250D57" w14:textId="0F9979D2" w:rsidR="001C5535" w:rsidRPr="003718DA" w:rsidRDefault="00222FCE" w:rsidP="005C771B">
            <w:pPr>
              <w:pStyle w:val="Sraopastraipa"/>
              <w:numPr>
                <w:ilvl w:val="0"/>
                <w:numId w:val="7"/>
              </w:numPr>
              <w:tabs>
                <w:tab w:val="left" w:pos="496"/>
              </w:tabs>
              <w:jc w:val="both"/>
              <w:rPr>
                <w:rFonts w:ascii="Times New Roman" w:eastAsia="Calibri" w:hAnsi="Times New Roman" w:cs="Times New Roman"/>
                <w:color w:val="000000" w:themeColor="text1"/>
                <w:sz w:val="24"/>
                <w:szCs w:val="24"/>
              </w:rPr>
            </w:pPr>
            <w:r w:rsidRPr="003718DA">
              <w:rPr>
                <w:rFonts w:ascii="Times New Roman" w:eastAsia="Calibri" w:hAnsi="Times New Roman" w:cs="Times New Roman"/>
                <w:color w:val="000000" w:themeColor="text1"/>
                <w:sz w:val="24"/>
                <w:szCs w:val="24"/>
              </w:rPr>
              <w:t>a</w:t>
            </w:r>
            <w:r w:rsidR="001C5535" w:rsidRPr="003718DA">
              <w:rPr>
                <w:rFonts w:ascii="Times New Roman" w:eastAsia="Calibri" w:hAnsi="Times New Roman" w:cs="Times New Roman"/>
                <w:color w:val="000000" w:themeColor="text1"/>
                <w:sz w:val="24"/>
                <w:szCs w:val="24"/>
              </w:rPr>
              <w:t>tlikti žalumo indekso skaičiavimus;</w:t>
            </w:r>
          </w:p>
          <w:p w14:paraId="296E546F" w14:textId="27A79432" w:rsidR="00222FCE" w:rsidRPr="003718DA" w:rsidRDefault="00222FCE"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PP</w:t>
            </w:r>
            <w:r w:rsidR="001C5535" w:rsidRPr="003718DA">
              <w:rPr>
                <w:rFonts w:ascii="Times New Roman" w:eastAsia="Calibri" w:hAnsi="Times New Roman" w:cs="Times New Roman"/>
                <w:sz w:val="24"/>
                <w:szCs w:val="24"/>
              </w:rPr>
              <w:t xml:space="preserve"> rengiami naudojant statinio informacinio modeliavimo (BIM) metodiką, vadovaujantis prieduose pateikiamais </w:t>
            </w:r>
            <w:r w:rsidR="00837483" w:rsidRPr="003718DA">
              <w:rPr>
                <w:rFonts w:ascii="Times New Roman" w:eastAsia="Calibri" w:hAnsi="Times New Roman" w:cs="Times New Roman"/>
                <w:color w:val="000000" w:themeColor="text1"/>
                <w:sz w:val="24"/>
                <w:szCs w:val="24"/>
              </w:rPr>
              <w:t>Statytojo (</w:t>
            </w:r>
            <w:r w:rsidR="001C5535" w:rsidRPr="003718DA">
              <w:rPr>
                <w:rFonts w:ascii="Times New Roman" w:eastAsia="Calibri" w:hAnsi="Times New Roman" w:cs="Times New Roman"/>
                <w:color w:val="000000" w:themeColor="text1"/>
                <w:sz w:val="24"/>
                <w:szCs w:val="24"/>
              </w:rPr>
              <w:t>Užsakovo</w:t>
            </w:r>
            <w:r w:rsidR="00837483" w:rsidRPr="003718DA">
              <w:rPr>
                <w:rFonts w:ascii="Times New Roman" w:eastAsia="Calibri" w:hAnsi="Times New Roman" w:cs="Times New Roman"/>
                <w:color w:val="000000" w:themeColor="text1"/>
                <w:sz w:val="24"/>
                <w:szCs w:val="24"/>
              </w:rPr>
              <w:t>)</w:t>
            </w:r>
            <w:r w:rsidR="001C5535" w:rsidRPr="003718DA">
              <w:rPr>
                <w:rFonts w:ascii="Times New Roman" w:eastAsia="Calibri" w:hAnsi="Times New Roman" w:cs="Times New Roman"/>
                <w:color w:val="000000" w:themeColor="text1"/>
                <w:sz w:val="24"/>
                <w:szCs w:val="24"/>
              </w:rPr>
              <w:t xml:space="preserve"> </w:t>
            </w:r>
            <w:r w:rsidR="001C5535" w:rsidRPr="003718DA">
              <w:rPr>
                <w:rFonts w:ascii="Times New Roman" w:eastAsia="Calibri" w:hAnsi="Times New Roman" w:cs="Times New Roman"/>
                <w:sz w:val="24"/>
                <w:szCs w:val="24"/>
              </w:rPr>
              <w:t>reikalavimais statinio informacinio modelio rengimui projektinių pasiūlymų stadijoje</w:t>
            </w:r>
            <w:r w:rsidRPr="003718DA">
              <w:rPr>
                <w:rFonts w:ascii="Times New Roman" w:eastAsia="Calibri" w:hAnsi="Times New Roman" w:cs="Times New Roman"/>
                <w:sz w:val="24"/>
                <w:szCs w:val="24"/>
              </w:rPr>
              <w:t>;</w:t>
            </w:r>
          </w:p>
          <w:p w14:paraId="3924BBA5" w14:textId="2EAFF357" w:rsidR="00222FCE" w:rsidRPr="003718DA" w:rsidRDefault="00986B9E"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color w:val="000000" w:themeColor="text1"/>
                <w:sz w:val="24"/>
                <w:szCs w:val="24"/>
              </w:rPr>
              <w:t xml:space="preserve">Architektūrinio konkurso projekto </w:t>
            </w:r>
            <w:r w:rsidR="001C5535" w:rsidRPr="003718DA">
              <w:rPr>
                <w:rFonts w:ascii="Times New Roman" w:eastAsia="Calibri" w:hAnsi="Times New Roman" w:cs="Times New Roman"/>
                <w:sz w:val="24"/>
                <w:szCs w:val="24"/>
              </w:rPr>
              <w:t>pristatymas vietos bendruomenei;</w:t>
            </w:r>
          </w:p>
          <w:p w14:paraId="3EE3871F" w14:textId="77507EBC" w:rsidR="00222FCE" w:rsidRPr="003718DA" w:rsidRDefault="001C5535" w:rsidP="005C771B">
            <w:pPr>
              <w:pStyle w:val="Sraopastraipa"/>
              <w:numPr>
                <w:ilvl w:val="0"/>
                <w:numId w:val="7"/>
              </w:numPr>
              <w:tabs>
                <w:tab w:val="left" w:pos="496"/>
              </w:tabs>
              <w:jc w:val="both"/>
              <w:rPr>
                <w:rFonts w:ascii="Times New Roman" w:eastAsia="Calibri" w:hAnsi="Times New Roman" w:cs="Times New Roman"/>
                <w:sz w:val="24"/>
                <w:szCs w:val="24"/>
              </w:rPr>
            </w:pPr>
            <w:r w:rsidRPr="003718DA">
              <w:rPr>
                <w:rFonts w:ascii="Times New Roman" w:eastAsia="Calibri" w:hAnsi="Times New Roman" w:cs="Times New Roman"/>
                <w:sz w:val="24"/>
                <w:szCs w:val="24"/>
              </w:rPr>
              <w:t xml:space="preserve">Projektiniai sprendiniai turi būti ekonomiškai pagrįsti ir racionalūs. </w:t>
            </w:r>
            <w:r w:rsidR="00837483" w:rsidRPr="003718DA">
              <w:rPr>
                <w:rFonts w:ascii="Times New Roman" w:eastAsia="Calibri" w:hAnsi="Times New Roman" w:cs="Times New Roman"/>
                <w:color w:val="000000" w:themeColor="text1"/>
                <w:sz w:val="24"/>
                <w:szCs w:val="24"/>
              </w:rPr>
              <w:t>Statytojui (</w:t>
            </w:r>
            <w:r w:rsidR="00222FCE" w:rsidRPr="003718DA">
              <w:rPr>
                <w:rFonts w:ascii="Times New Roman" w:eastAsia="Calibri" w:hAnsi="Times New Roman" w:cs="Times New Roman"/>
                <w:color w:val="000000" w:themeColor="text1"/>
                <w:sz w:val="24"/>
                <w:szCs w:val="24"/>
              </w:rPr>
              <w:t>Užsakovui</w:t>
            </w:r>
            <w:r w:rsidR="00837483" w:rsidRPr="003718DA">
              <w:rPr>
                <w:rFonts w:ascii="Times New Roman" w:eastAsia="Calibri" w:hAnsi="Times New Roman" w:cs="Times New Roman"/>
                <w:color w:val="000000" w:themeColor="text1"/>
                <w:sz w:val="24"/>
                <w:szCs w:val="24"/>
              </w:rPr>
              <w:t>)</w:t>
            </w:r>
            <w:r w:rsidRPr="003718DA">
              <w:rPr>
                <w:rFonts w:ascii="Times New Roman" w:eastAsia="Calibri" w:hAnsi="Times New Roman" w:cs="Times New Roman"/>
                <w:color w:val="000000" w:themeColor="text1"/>
                <w:sz w:val="24"/>
                <w:szCs w:val="24"/>
              </w:rPr>
              <w:t xml:space="preserve"> </w:t>
            </w:r>
            <w:r w:rsidRPr="003718DA">
              <w:rPr>
                <w:rFonts w:ascii="Times New Roman" w:eastAsia="Calibri" w:hAnsi="Times New Roman" w:cs="Times New Roman"/>
                <w:sz w:val="24"/>
                <w:szCs w:val="24"/>
              </w:rPr>
              <w:t>pareikalavus, Projektuotojas turės raštu pateikti projektinių sprendinių parinkimo motyvus ir jų ekonominį pagrindimą</w:t>
            </w:r>
            <w:r w:rsidR="00222FCE" w:rsidRPr="003718DA">
              <w:rPr>
                <w:rFonts w:ascii="Times New Roman" w:eastAsia="Calibri" w:hAnsi="Times New Roman" w:cs="Times New Roman"/>
                <w:sz w:val="24"/>
                <w:szCs w:val="24"/>
              </w:rPr>
              <w:t>;</w:t>
            </w:r>
          </w:p>
          <w:p w14:paraId="383E7F0B" w14:textId="127AB8C5" w:rsidR="00222FCE" w:rsidRPr="003718DA" w:rsidRDefault="00222FCE" w:rsidP="005C771B">
            <w:pPr>
              <w:pStyle w:val="Sraopastraipa"/>
              <w:numPr>
                <w:ilvl w:val="0"/>
                <w:numId w:val="7"/>
              </w:numPr>
              <w:tabs>
                <w:tab w:val="left" w:pos="496"/>
              </w:tabs>
              <w:jc w:val="both"/>
              <w:rPr>
                <w:rFonts w:ascii="Times New Roman" w:eastAsia="Calibri" w:hAnsi="Times New Roman" w:cs="Times New Roman"/>
                <w:color w:val="000000" w:themeColor="text1"/>
                <w:sz w:val="24"/>
                <w:szCs w:val="24"/>
              </w:rPr>
            </w:pPr>
            <w:r w:rsidRPr="003718DA">
              <w:rPr>
                <w:rFonts w:ascii="Times New Roman" w:eastAsia="Calibri" w:hAnsi="Times New Roman" w:cs="Times New Roman"/>
                <w:color w:val="000000" w:themeColor="text1"/>
                <w:sz w:val="24"/>
                <w:szCs w:val="24"/>
              </w:rPr>
              <w:t>e</w:t>
            </w:r>
            <w:r w:rsidR="001C5535" w:rsidRPr="003718DA">
              <w:rPr>
                <w:rFonts w:ascii="Times New Roman" w:eastAsia="Calibri" w:hAnsi="Times New Roman" w:cs="Times New Roman"/>
                <w:color w:val="000000" w:themeColor="text1"/>
                <w:sz w:val="24"/>
                <w:szCs w:val="24"/>
              </w:rPr>
              <w:t>sant poreikiui, turi būti parengiamos atskiros projektinių pasiūlymų bylos ir gaunami atskiri statybą leidžiantys dokumentai</w:t>
            </w:r>
            <w:r w:rsidRPr="003718DA">
              <w:rPr>
                <w:rFonts w:ascii="Times New Roman" w:eastAsia="Calibri" w:hAnsi="Times New Roman" w:cs="Times New Roman"/>
                <w:color w:val="000000" w:themeColor="text1"/>
                <w:sz w:val="24"/>
                <w:szCs w:val="24"/>
              </w:rPr>
              <w:t>;</w:t>
            </w:r>
            <w:r w:rsidR="00986B9E" w:rsidRPr="003718DA">
              <w:rPr>
                <w:rFonts w:ascii="Times New Roman" w:eastAsia="Calibri" w:hAnsi="Times New Roman" w:cs="Times New Roman"/>
                <w:color w:val="000000" w:themeColor="text1"/>
                <w:sz w:val="24"/>
                <w:szCs w:val="24"/>
              </w:rPr>
              <w:t xml:space="preserve"> </w:t>
            </w:r>
          </w:p>
          <w:p w14:paraId="1CCBB056" w14:textId="2884AE11" w:rsidR="00E46B03" w:rsidRPr="003718DA" w:rsidRDefault="00222FCE" w:rsidP="005C771B">
            <w:pPr>
              <w:pStyle w:val="Sraopastraipa"/>
              <w:numPr>
                <w:ilvl w:val="0"/>
                <w:numId w:val="7"/>
              </w:numPr>
              <w:tabs>
                <w:tab w:val="left" w:pos="496"/>
              </w:tabs>
              <w:jc w:val="both"/>
              <w:rPr>
                <w:rFonts w:ascii="Times New Roman" w:hAnsi="Times New Roman" w:cs="Times New Roman"/>
                <w:sz w:val="24"/>
                <w:szCs w:val="24"/>
              </w:rPr>
            </w:pPr>
            <w:r w:rsidRPr="003718DA">
              <w:rPr>
                <w:rFonts w:ascii="Times New Roman" w:eastAsia="Calibri" w:hAnsi="Times New Roman" w:cs="Times New Roman"/>
                <w:sz w:val="24"/>
                <w:szCs w:val="24"/>
              </w:rPr>
              <w:t>g</w:t>
            </w:r>
            <w:r w:rsidR="001C5535" w:rsidRPr="003718DA">
              <w:rPr>
                <w:rFonts w:ascii="Times New Roman" w:eastAsia="Calibri" w:hAnsi="Times New Roman" w:cs="Times New Roman"/>
                <w:sz w:val="24"/>
                <w:szCs w:val="24"/>
              </w:rPr>
              <w:t xml:space="preserve">avus </w:t>
            </w:r>
            <w:r w:rsidR="001C5535" w:rsidRPr="003718DA">
              <w:rPr>
                <w:rFonts w:ascii="Times New Roman" w:eastAsia="Calibri" w:hAnsi="Times New Roman" w:cs="Times New Roman"/>
                <w:color w:val="000000" w:themeColor="text1"/>
                <w:sz w:val="24"/>
                <w:szCs w:val="24"/>
              </w:rPr>
              <w:t>Statytojo</w:t>
            </w:r>
            <w:r w:rsidR="00837483" w:rsidRPr="003718DA">
              <w:rPr>
                <w:rFonts w:ascii="Times New Roman" w:hAnsi="Times New Roman" w:cs="Times New Roman"/>
                <w:color w:val="000000" w:themeColor="text1"/>
                <w:sz w:val="24"/>
                <w:szCs w:val="24"/>
              </w:rPr>
              <w:t xml:space="preserve"> </w:t>
            </w:r>
            <w:r w:rsidR="00837483" w:rsidRPr="003718DA">
              <w:rPr>
                <w:rFonts w:ascii="Times New Roman" w:eastAsia="Calibri" w:hAnsi="Times New Roman" w:cs="Times New Roman"/>
                <w:color w:val="000000" w:themeColor="text1"/>
                <w:sz w:val="24"/>
                <w:szCs w:val="24"/>
              </w:rPr>
              <w:t>(Užsakovo)</w:t>
            </w:r>
            <w:r w:rsidR="001C5535" w:rsidRPr="003718DA">
              <w:rPr>
                <w:rFonts w:ascii="Times New Roman" w:eastAsia="Calibri" w:hAnsi="Times New Roman" w:cs="Times New Roman"/>
                <w:color w:val="000000" w:themeColor="text1"/>
                <w:sz w:val="24"/>
                <w:szCs w:val="24"/>
              </w:rPr>
              <w:t xml:space="preserve"> </w:t>
            </w:r>
            <w:r w:rsidR="001C5535" w:rsidRPr="003718DA">
              <w:rPr>
                <w:rFonts w:ascii="Times New Roman" w:eastAsia="Calibri" w:hAnsi="Times New Roman" w:cs="Times New Roman"/>
                <w:sz w:val="24"/>
                <w:szCs w:val="24"/>
              </w:rPr>
              <w:t xml:space="preserve">pritarimą PP prieš SLD gavimą, parengti tolimesnio projektavimo etapo – techninio darbo projekto techninę užduotį. Projektuotojas paslaugą atlieka kartu su Statytoju ir Užsakovu. </w:t>
            </w:r>
            <w:r w:rsidR="001C5535" w:rsidRPr="003718DA">
              <w:rPr>
                <w:rFonts w:ascii="Times New Roman" w:eastAsia="Calibri" w:hAnsi="Times New Roman" w:cs="Times New Roman"/>
                <w:color w:val="000000" w:themeColor="text1"/>
                <w:sz w:val="24"/>
                <w:szCs w:val="24"/>
              </w:rPr>
              <w:t xml:space="preserve">TDP užduotis rengiama vadovaujantis </w:t>
            </w:r>
            <w:r w:rsidR="001C5535" w:rsidRPr="003718DA">
              <w:rPr>
                <w:rFonts w:ascii="Times New Roman" w:eastAsia="Calibri" w:hAnsi="Times New Roman" w:cs="Times New Roman"/>
                <w:sz w:val="24"/>
                <w:szCs w:val="24"/>
              </w:rPr>
              <w:t xml:space="preserve">STR 1.04.04:2017 „Statinio projektavimas, projekto ekspertizė“ </w:t>
            </w:r>
            <w:r w:rsidR="001C5535" w:rsidRPr="003718DA">
              <w:rPr>
                <w:rFonts w:ascii="Times New Roman" w:eastAsia="Calibri" w:hAnsi="Times New Roman" w:cs="Times New Roman"/>
                <w:sz w:val="24"/>
                <w:szCs w:val="24"/>
              </w:rPr>
              <w:lastRenderedPageBreak/>
              <w:t xml:space="preserve">9 priedu, </w:t>
            </w:r>
            <w:r w:rsidRPr="003718DA">
              <w:rPr>
                <w:rFonts w:ascii="Times New Roman" w:eastAsia="Calibri" w:hAnsi="Times New Roman" w:cs="Times New Roman"/>
                <w:sz w:val="24"/>
                <w:szCs w:val="24"/>
              </w:rPr>
              <w:t>Užsakovo</w:t>
            </w:r>
            <w:r w:rsidR="001C5535" w:rsidRPr="003718DA">
              <w:rPr>
                <w:rFonts w:ascii="Times New Roman" w:eastAsia="Calibri" w:hAnsi="Times New Roman" w:cs="Times New Roman"/>
                <w:sz w:val="24"/>
                <w:szCs w:val="24"/>
              </w:rPr>
              <w:t xml:space="preserve"> nurodymais dėl pasirenkamų medžiagų, įrangos, technologijų bei </w:t>
            </w:r>
            <w:r w:rsidR="00207308" w:rsidRPr="003718DA">
              <w:rPr>
                <w:rFonts w:ascii="Times New Roman" w:eastAsia="Calibri" w:hAnsi="Times New Roman" w:cs="Times New Roman"/>
                <w:sz w:val="24"/>
                <w:szCs w:val="24"/>
              </w:rPr>
              <w:t>PP</w:t>
            </w:r>
            <w:r w:rsidR="001C5535" w:rsidRPr="003718DA">
              <w:rPr>
                <w:rFonts w:ascii="Times New Roman" w:eastAsia="Calibri" w:hAnsi="Times New Roman" w:cs="Times New Roman"/>
                <w:sz w:val="24"/>
                <w:szCs w:val="24"/>
              </w:rPr>
              <w:t xml:space="preserve"> sprendiniais. </w:t>
            </w:r>
          </w:p>
        </w:tc>
      </w:tr>
      <w:tr w:rsidR="00222FCE" w:rsidRPr="003718DA" w14:paraId="069CED99" w14:textId="77777777" w:rsidTr="00DD4FFA">
        <w:trPr>
          <w:trHeight w:val="411"/>
        </w:trPr>
        <w:tc>
          <w:tcPr>
            <w:tcW w:w="851" w:type="dxa"/>
            <w:tcBorders>
              <w:top w:val="single" w:sz="4" w:space="0" w:color="auto"/>
              <w:left w:val="single" w:sz="4" w:space="0" w:color="auto"/>
              <w:bottom w:val="single" w:sz="4" w:space="0" w:color="auto"/>
              <w:right w:val="single" w:sz="4" w:space="0" w:color="auto"/>
            </w:tcBorders>
          </w:tcPr>
          <w:p w14:paraId="12159605" w14:textId="1A4402AC" w:rsidR="00222FCE" w:rsidRPr="003718DA" w:rsidRDefault="00662B71" w:rsidP="00662B71">
            <w:pPr>
              <w:pStyle w:val="Sraopastraipa"/>
              <w:tabs>
                <w:tab w:val="left" w:pos="281"/>
              </w:tabs>
              <w:spacing w:after="0" w:line="240" w:lineRule="auto"/>
              <w:ind w:left="0"/>
              <w:jc w:val="both"/>
              <w:rPr>
                <w:rFonts w:ascii="Times New Roman" w:hAnsi="Times New Roman" w:cs="Times New Roman"/>
                <w:sz w:val="24"/>
                <w:szCs w:val="24"/>
              </w:rPr>
            </w:pPr>
            <w:r w:rsidRPr="003718DA">
              <w:rPr>
                <w:rFonts w:ascii="Times New Roman" w:hAnsi="Times New Roman" w:cs="Times New Roman"/>
                <w:sz w:val="24"/>
                <w:szCs w:val="24"/>
              </w:rPr>
              <w:lastRenderedPageBreak/>
              <w:t>1</w:t>
            </w:r>
            <w:r w:rsidR="007005F8" w:rsidRPr="003718DA">
              <w:rPr>
                <w:rFonts w:ascii="Times New Roman" w:hAnsi="Times New Roman" w:cs="Times New Roman"/>
                <w:sz w:val="24"/>
                <w:szCs w:val="24"/>
              </w:rPr>
              <w:t>3</w:t>
            </w:r>
            <w:r w:rsidRPr="003718DA">
              <w:rPr>
                <w:rFonts w:ascii="Times New Roman" w:hAnsi="Times New Roman" w:cs="Times New Roman"/>
                <w:sz w:val="24"/>
                <w:szCs w:val="24"/>
              </w:rPr>
              <w:t>.</w:t>
            </w:r>
          </w:p>
          <w:p w14:paraId="25343FB6"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607CE6DB"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32B1532D"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57D0A33D"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7A133658"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4E18D058"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28FD9BE8"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2452E840"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1BA4B858"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1940BA53"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6338B806"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11F8AF06"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0C5F41CA"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3D6B963C"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636F49F2"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3F74B410"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7B2C99E8"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79196026"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5D8A9035"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27CB2B94"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38539CF1" w14:textId="77777777" w:rsidR="00460710" w:rsidRPr="003718DA" w:rsidRDefault="00460710" w:rsidP="00662B71">
            <w:pPr>
              <w:pStyle w:val="Sraopastraipa"/>
              <w:tabs>
                <w:tab w:val="left" w:pos="281"/>
              </w:tabs>
              <w:spacing w:after="0" w:line="240" w:lineRule="auto"/>
              <w:ind w:left="0"/>
              <w:jc w:val="both"/>
              <w:rPr>
                <w:rFonts w:ascii="Times New Roman" w:hAnsi="Times New Roman" w:cs="Times New Roman"/>
                <w:sz w:val="24"/>
                <w:szCs w:val="24"/>
              </w:rPr>
            </w:pPr>
          </w:p>
          <w:p w14:paraId="2497F61E" w14:textId="77777777" w:rsidR="00662B71" w:rsidRPr="003718DA" w:rsidRDefault="00662B71" w:rsidP="00662B71">
            <w:pPr>
              <w:pStyle w:val="Sraopastraipa"/>
              <w:tabs>
                <w:tab w:val="left" w:pos="281"/>
              </w:tabs>
              <w:spacing w:after="0" w:line="240" w:lineRule="auto"/>
              <w:ind w:left="0"/>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4C99D42" w14:textId="34CC0ECF" w:rsidR="00222FCE" w:rsidRPr="003718DA" w:rsidRDefault="00222FCE" w:rsidP="00737C60">
            <w:r w:rsidRPr="003718DA">
              <w:t>Bendri reikalavimai paslaugoms</w:t>
            </w:r>
          </w:p>
        </w:tc>
        <w:tc>
          <w:tcPr>
            <w:tcW w:w="7087" w:type="dxa"/>
            <w:tcBorders>
              <w:top w:val="single" w:sz="4" w:space="0" w:color="auto"/>
              <w:left w:val="single" w:sz="4" w:space="0" w:color="auto"/>
              <w:bottom w:val="single" w:sz="4" w:space="0" w:color="auto"/>
              <w:right w:val="single" w:sz="4" w:space="0" w:color="auto"/>
            </w:tcBorders>
          </w:tcPr>
          <w:p w14:paraId="5C208CE1" w14:textId="67C96CC0" w:rsidR="00222FCE" w:rsidRPr="003718DA" w:rsidRDefault="00222FCE" w:rsidP="00863317">
            <w:pPr>
              <w:tabs>
                <w:tab w:val="left" w:pos="496"/>
              </w:tabs>
              <w:jc w:val="both"/>
              <w:rPr>
                <w:b/>
                <w:bCs/>
              </w:rPr>
            </w:pPr>
            <w:r w:rsidRPr="003718DA">
              <w:rPr>
                <w:b/>
                <w:bCs/>
                <w:lang w:val="en-US"/>
              </w:rPr>
              <w:t>Teisė</w:t>
            </w:r>
            <w:r w:rsidRPr="003718DA">
              <w:rPr>
                <w:b/>
                <w:bCs/>
              </w:rPr>
              <w:t>s aktai ir taisyklės:</w:t>
            </w:r>
          </w:p>
          <w:p w14:paraId="277E082A" w14:textId="19D981F9" w:rsidR="00222FCE" w:rsidRPr="003718DA" w:rsidRDefault="00222FCE" w:rsidP="002B1315">
            <w:pPr>
              <w:pStyle w:val="Sraopastraipa"/>
              <w:numPr>
                <w:ilvl w:val="0"/>
                <w:numId w:val="18"/>
              </w:numPr>
              <w:tabs>
                <w:tab w:val="left" w:pos="496"/>
              </w:tabs>
              <w:jc w:val="both"/>
              <w:rPr>
                <w:rFonts w:ascii="Times New Roman" w:hAnsi="Times New Roman" w:cs="Times New Roman"/>
                <w:bCs/>
                <w:sz w:val="24"/>
                <w:szCs w:val="24"/>
              </w:rPr>
            </w:pPr>
            <w:r w:rsidRPr="003718DA">
              <w:rPr>
                <w:rFonts w:ascii="Times New Roman" w:hAnsi="Times New Roman" w:cs="Times New Roman"/>
                <w:bCs/>
                <w:sz w:val="24"/>
                <w:szCs w:val="24"/>
              </w:rPr>
              <w:t xml:space="preserve">projektuojami sprendiniai turi atitikti galiojančių statybos techninių reglamentų aktualias redakcijas, normatyvinius statybos techninius dokumentus, Lietuvos standartus ir kitus projektų </w:t>
            </w:r>
            <w:r w:rsidR="00A569EE" w:rsidRPr="003718DA">
              <w:rPr>
                <w:rFonts w:ascii="Times New Roman" w:hAnsi="Times New Roman" w:cs="Times New Roman"/>
                <w:bCs/>
                <w:sz w:val="24"/>
                <w:szCs w:val="24"/>
              </w:rPr>
              <w:t>rengimo tvarką reglamentuojančiu</w:t>
            </w:r>
            <w:r w:rsidRPr="003718DA">
              <w:rPr>
                <w:rFonts w:ascii="Times New Roman" w:hAnsi="Times New Roman" w:cs="Times New Roman"/>
                <w:bCs/>
                <w:sz w:val="24"/>
                <w:szCs w:val="24"/>
              </w:rPr>
              <w:t>s teisės aktus bei gerąją tokių objektų projektavimo praktiką;</w:t>
            </w:r>
          </w:p>
          <w:p w14:paraId="3D1BCCB5" w14:textId="4E362DEB" w:rsidR="00222FCE" w:rsidRPr="003718DA" w:rsidRDefault="00222FCE" w:rsidP="002B1315">
            <w:pPr>
              <w:pStyle w:val="Sraopastraipa"/>
              <w:numPr>
                <w:ilvl w:val="0"/>
                <w:numId w:val="18"/>
              </w:numPr>
              <w:tabs>
                <w:tab w:val="left" w:pos="496"/>
              </w:tabs>
              <w:jc w:val="both"/>
              <w:rPr>
                <w:rFonts w:ascii="Times New Roman" w:hAnsi="Times New Roman" w:cs="Times New Roman"/>
                <w:bCs/>
                <w:sz w:val="24"/>
                <w:szCs w:val="24"/>
              </w:rPr>
            </w:pPr>
            <w:r w:rsidRPr="003718DA">
              <w:rPr>
                <w:rFonts w:ascii="Times New Roman" w:hAnsi="Times New Roman" w:cs="Times New Roman"/>
                <w:bCs/>
                <w:sz w:val="24"/>
                <w:szCs w:val="24"/>
              </w:rPr>
              <w:t xml:space="preserve">pasikeitus teisės aktams, Projektuotojas privalo užtikrinti, kad </w:t>
            </w:r>
            <w:r w:rsidR="00FF1059" w:rsidRPr="003718DA">
              <w:rPr>
                <w:rFonts w:ascii="Times New Roman" w:hAnsi="Times New Roman" w:cs="Times New Roman"/>
                <w:bCs/>
                <w:sz w:val="24"/>
                <w:szCs w:val="24"/>
              </w:rPr>
              <w:t>PP</w:t>
            </w:r>
            <w:r w:rsidRPr="003718DA">
              <w:rPr>
                <w:rFonts w:ascii="Times New Roman" w:hAnsi="Times New Roman" w:cs="Times New Roman"/>
                <w:bCs/>
                <w:sz w:val="24"/>
                <w:szCs w:val="24"/>
              </w:rPr>
              <w:t xml:space="preserve"> bus pakoreguoti pagal naujus reikalavimus, jei jiems nėra pritarta ar negautas Statybą leidžiantis dokumentas; </w:t>
            </w:r>
          </w:p>
          <w:p w14:paraId="41AA3791" w14:textId="0CEF8BD3" w:rsidR="00863317" w:rsidRPr="003718DA" w:rsidRDefault="00A569EE" w:rsidP="002B1315">
            <w:pPr>
              <w:pStyle w:val="Sraopastraipa"/>
              <w:numPr>
                <w:ilvl w:val="0"/>
                <w:numId w:val="18"/>
              </w:numPr>
              <w:tabs>
                <w:tab w:val="left" w:pos="496"/>
              </w:tabs>
              <w:jc w:val="both"/>
              <w:rPr>
                <w:rFonts w:ascii="Times New Roman" w:hAnsi="Times New Roman" w:cs="Times New Roman"/>
                <w:bCs/>
                <w:sz w:val="24"/>
                <w:szCs w:val="24"/>
              </w:rPr>
            </w:pPr>
            <w:r w:rsidRPr="003718DA">
              <w:rPr>
                <w:rFonts w:ascii="Times New Roman" w:hAnsi="Times New Roman" w:cs="Times New Roman"/>
                <w:bCs/>
                <w:sz w:val="24"/>
                <w:szCs w:val="24"/>
              </w:rPr>
              <w:t>p</w:t>
            </w:r>
            <w:r w:rsidR="00222FCE" w:rsidRPr="003718DA">
              <w:rPr>
                <w:rFonts w:ascii="Times New Roman" w:hAnsi="Times New Roman" w:cs="Times New Roman"/>
                <w:bCs/>
                <w:sz w:val="24"/>
                <w:szCs w:val="24"/>
              </w:rPr>
              <w:t xml:space="preserve">rojekto </w:t>
            </w:r>
            <w:r w:rsidRPr="003718DA">
              <w:rPr>
                <w:rFonts w:ascii="Times New Roman" w:hAnsi="Times New Roman" w:cs="Times New Roman"/>
                <w:bCs/>
                <w:sz w:val="24"/>
                <w:szCs w:val="24"/>
              </w:rPr>
              <w:t>dokumentai</w:t>
            </w:r>
            <w:r w:rsidR="00222FCE" w:rsidRPr="003718DA">
              <w:rPr>
                <w:rFonts w:ascii="Times New Roman" w:hAnsi="Times New Roman" w:cs="Times New Roman"/>
                <w:bCs/>
                <w:sz w:val="24"/>
                <w:szCs w:val="24"/>
              </w:rPr>
              <w:t xml:space="preserve"> </w:t>
            </w:r>
            <w:r w:rsidRPr="003718DA">
              <w:rPr>
                <w:rFonts w:ascii="Times New Roman" w:hAnsi="Times New Roman" w:cs="Times New Roman"/>
                <w:bCs/>
                <w:sz w:val="24"/>
                <w:szCs w:val="24"/>
              </w:rPr>
              <w:t>rengiami vadovaujantis Statybos įstatymu, galiojančiais aktualiai</w:t>
            </w:r>
            <w:r w:rsidR="00222FCE" w:rsidRPr="003718DA">
              <w:rPr>
                <w:rFonts w:ascii="Times New Roman" w:hAnsi="Times New Roman" w:cs="Times New Roman"/>
                <w:bCs/>
                <w:sz w:val="24"/>
                <w:szCs w:val="24"/>
              </w:rPr>
              <w:t>s teisės aktai</w:t>
            </w:r>
            <w:r w:rsidRPr="003718DA">
              <w:rPr>
                <w:rFonts w:ascii="Times New Roman" w:hAnsi="Times New Roman" w:cs="Times New Roman"/>
                <w:bCs/>
                <w:sz w:val="24"/>
                <w:szCs w:val="24"/>
              </w:rPr>
              <w:t>s</w:t>
            </w:r>
            <w:r w:rsidR="00222FCE" w:rsidRPr="003718DA">
              <w:rPr>
                <w:rFonts w:ascii="Times New Roman" w:hAnsi="Times New Roman" w:cs="Times New Roman"/>
                <w:bCs/>
                <w:sz w:val="24"/>
                <w:szCs w:val="24"/>
              </w:rPr>
              <w:t>, poįstatyminiai</w:t>
            </w:r>
            <w:r w:rsidRPr="003718DA">
              <w:rPr>
                <w:rFonts w:ascii="Times New Roman" w:hAnsi="Times New Roman" w:cs="Times New Roman"/>
                <w:bCs/>
                <w:sz w:val="24"/>
                <w:szCs w:val="24"/>
              </w:rPr>
              <w:t>s</w:t>
            </w:r>
            <w:r w:rsidR="00222FCE" w:rsidRPr="003718DA">
              <w:rPr>
                <w:rFonts w:ascii="Times New Roman" w:hAnsi="Times New Roman" w:cs="Times New Roman"/>
                <w:bCs/>
                <w:sz w:val="24"/>
                <w:szCs w:val="24"/>
              </w:rPr>
              <w:t xml:space="preserve"> teisės aktai</w:t>
            </w:r>
            <w:r w:rsidRPr="003718DA">
              <w:rPr>
                <w:rFonts w:ascii="Times New Roman" w:hAnsi="Times New Roman" w:cs="Times New Roman"/>
                <w:bCs/>
                <w:sz w:val="24"/>
                <w:szCs w:val="24"/>
              </w:rPr>
              <w:t>s</w:t>
            </w:r>
            <w:r w:rsidR="00222FCE" w:rsidRPr="003718DA">
              <w:rPr>
                <w:rFonts w:ascii="Times New Roman" w:hAnsi="Times New Roman" w:cs="Times New Roman"/>
                <w:bCs/>
                <w:sz w:val="24"/>
                <w:szCs w:val="24"/>
              </w:rPr>
              <w:t>, normatyviniai</w:t>
            </w:r>
            <w:r w:rsidRPr="003718DA">
              <w:rPr>
                <w:rFonts w:ascii="Times New Roman" w:hAnsi="Times New Roman" w:cs="Times New Roman"/>
                <w:bCs/>
                <w:sz w:val="24"/>
                <w:szCs w:val="24"/>
              </w:rPr>
              <w:t>s</w:t>
            </w:r>
            <w:r w:rsidR="00222FCE" w:rsidRPr="003718DA">
              <w:rPr>
                <w:rFonts w:ascii="Times New Roman" w:hAnsi="Times New Roman" w:cs="Times New Roman"/>
                <w:bCs/>
                <w:sz w:val="24"/>
                <w:szCs w:val="24"/>
              </w:rPr>
              <w:t xml:space="preserve"> statybos techniniai</w:t>
            </w:r>
            <w:r w:rsidRPr="003718DA">
              <w:rPr>
                <w:rFonts w:ascii="Times New Roman" w:hAnsi="Times New Roman" w:cs="Times New Roman"/>
                <w:bCs/>
                <w:sz w:val="24"/>
                <w:szCs w:val="24"/>
              </w:rPr>
              <w:t>s</w:t>
            </w:r>
            <w:r w:rsidR="00222FCE" w:rsidRPr="003718DA">
              <w:rPr>
                <w:rFonts w:ascii="Times New Roman" w:hAnsi="Times New Roman" w:cs="Times New Roman"/>
                <w:bCs/>
                <w:sz w:val="24"/>
                <w:szCs w:val="24"/>
              </w:rPr>
              <w:t xml:space="preserve"> dokumentai</w:t>
            </w:r>
            <w:r w:rsidRPr="003718DA">
              <w:rPr>
                <w:rFonts w:ascii="Times New Roman" w:hAnsi="Times New Roman" w:cs="Times New Roman"/>
                <w:bCs/>
                <w:sz w:val="24"/>
                <w:szCs w:val="24"/>
              </w:rPr>
              <w:t>s</w:t>
            </w:r>
            <w:r w:rsidR="00222FCE" w:rsidRPr="003718DA">
              <w:rPr>
                <w:rFonts w:ascii="Times New Roman" w:hAnsi="Times New Roman" w:cs="Times New Roman"/>
                <w:bCs/>
                <w:sz w:val="24"/>
                <w:szCs w:val="24"/>
              </w:rPr>
              <w:t xml:space="preserve"> bei normatyviniai</w:t>
            </w:r>
            <w:r w:rsidRPr="003718DA">
              <w:rPr>
                <w:rFonts w:ascii="Times New Roman" w:hAnsi="Times New Roman" w:cs="Times New Roman"/>
                <w:bCs/>
                <w:sz w:val="24"/>
                <w:szCs w:val="24"/>
              </w:rPr>
              <w:t>s</w:t>
            </w:r>
            <w:r w:rsidR="00222FCE" w:rsidRPr="003718DA">
              <w:rPr>
                <w:rFonts w:ascii="Times New Roman" w:hAnsi="Times New Roman" w:cs="Times New Roman"/>
                <w:bCs/>
                <w:sz w:val="24"/>
                <w:szCs w:val="24"/>
              </w:rPr>
              <w:t xml:space="preserve"> statinio saugos ir paskirties dokumentai</w:t>
            </w:r>
            <w:r w:rsidRPr="003718DA">
              <w:rPr>
                <w:rFonts w:ascii="Times New Roman" w:hAnsi="Times New Roman" w:cs="Times New Roman"/>
                <w:bCs/>
                <w:sz w:val="24"/>
                <w:szCs w:val="24"/>
              </w:rPr>
              <w:t>s</w:t>
            </w:r>
            <w:r w:rsidR="00222FCE" w:rsidRPr="003718DA">
              <w:rPr>
                <w:rFonts w:ascii="Times New Roman" w:hAnsi="Times New Roman" w:cs="Times New Roman"/>
                <w:bCs/>
                <w:sz w:val="24"/>
                <w:szCs w:val="24"/>
              </w:rPr>
              <w:t>, teritorijų planavimo dokumentai</w:t>
            </w:r>
            <w:r w:rsidRPr="003718DA">
              <w:rPr>
                <w:rFonts w:ascii="Times New Roman" w:hAnsi="Times New Roman" w:cs="Times New Roman"/>
                <w:bCs/>
                <w:sz w:val="24"/>
                <w:szCs w:val="24"/>
              </w:rPr>
              <w:t>s</w:t>
            </w:r>
            <w:r w:rsidR="00222FCE" w:rsidRPr="003718DA">
              <w:rPr>
                <w:rFonts w:ascii="Times New Roman" w:hAnsi="Times New Roman" w:cs="Times New Roman"/>
                <w:bCs/>
                <w:sz w:val="24"/>
                <w:szCs w:val="24"/>
              </w:rPr>
              <w:t>, higienos ir inžinerinių tinklų savininkų, naudotojų bei kt. išduoto</w:t>
            </w:r>
            <w:r w:rsidRPr="003718DA">
              <w:rPr>
                <w:rFonts w:ascii="Times New Roman" w:hAnsi="Times New Roman" w:cs="Times New Roman"/>
                <w:bCs/>
                <w:sz w:val="24"/>
                <w:szCs w:val="24"/>
              </w:rPr>
              <w:t>mi</w:t>
            </w:r>
            <w:r w:rsidR="00222FCE" w:rsidRPr="003718DA">
              <w:rPr>
                <w:rFonts w:ascii="Times New Roman" w:hAnsi="Times New Roman" w:cs="Times New Roman"/>
                <w:bCs/>
                <w:sz w:val="24"/>
                <w:szCs w:val="24"/>
              </w:rPr>
              <w:t>s prisijungimo sąlygo</w:t>
            </w:r>
            <w:r w:rsidRPr="003718DA">
              <w:rPr>
                <w:rFonts w:ascii="Times New Roman" w:hAnsi="Times New Roman" w:cs="Times New Roman"/>
                <w:bCs/>
                <w:sz w:val="24"/>
                <w:szCs w:val="24"/>
              </w:rPr>
              <w:t>mi</w:t>
            </w:r>
            <w:r w:rsidR="00863317" w:rsidRPr="003718DA">
              <w:rPr>
                <w:rFonts w:ascii="Times New Roman" w:hAnsi="Times New Roman" w:cs="Times New Roman"/>
                <w:bCs/>
                <w:sz w:val="24"/>
                <w:szCs w:val="24"/>
              </w:rPr>
              <w:t>s;</w:t>
            </w:r>
          </w:p>
          <w:p w14:paraId="75A2EE4D" w14:textId="1C5442F1" w:rsidR="00863317" w:rsidRPr="003718DA" w:rsidRDefault="00222FCE" w:rsidP="00FF1059">
            <w:pPr>
              <w:pStyle w:val="Sraopastraipa"/>
              <w:numPr>
                <w:ilvl w:val="0"/>
                <w:numId w:val="18"/>
              </w:numPr>
              <w:tabs>
                <w:tab w:val="left" w:pos="496"/>
              </w:tabs>
              <w:jc w:val="both"/>
              <w:rPr>
                <w:rFonts w:ascii="Times New Roman" w:hAnsi="Times New Roman" w:cs="Times New Roman"/>
                <w:bCs/>
                <w:sz w:val="24"/>
                <w:szCs w:val="24"/>
              </w:rPr>
            </w:pPr>
            <w:r w:rsidRPr="003718DA">
              <w:rPr>
                <w:rFonts w:ascii="Times New Roman" w:hAnsi="Times New Roman" w:cs="Times New Roman"/>
                <w:bCs/>
                <w:sz w:val="24"/>
                <w:szCs w:val="24"/>
              </w:rPr>
              <w:t>Projektuojami sprendimai privalo nepažeisti trečiųjų asmenų interesų, pagal Statybos įstatymo 6 straipsnio reikalavimus</w:t>
            </w:r>
            <w:r w:rsidR="00863317" w:rsidRPr="003718DA">
              <w:rPr>
                <w:rFonts w:ascii="Times New Roman" w:hAnsi="Times New Roman" w:cs="Times New Roman"/>
                <w:bCs/>
                <w:sz w:val="24"/>
                <w:szCs w:val="24"/>
              </w:rPr>
              <w:t>.</w:t>
            </w:r>
          </w:p>
        </w:tc>
      </w:tr>
      <w:tr w:rsidR="00863317" w:rsidRPr="003718DA" w14:paraId="5685C7A6" w14:textId="77777777" w:rsidTr="001A12BB">
        <w:trPr>
          <w:trHeight w:val="2873"/>
        </w:trPr>
        <w:tc>
          <w:tcPr>
            <w:tcW w:w="851" w:type="dxa"/>
            <w:tcBorders>
              <w:top w:val="single" w:sz="4" w:space="0" w:color="auto"/>
              <w:left w:val="single" w:sz="4" w:space="0" w:color="auto"/>
              <w:bottom w:val="single" w:sz="4" w:space="0" w:color="auto"/>
              <w:right w:val="single" w:sz="4" w:space="0" w:color="auto"/>
            </w:tcBorders>
          </w:tcPr>
          <w:p w14:paraId="1540B349" w14:textId="01E16BF5" w:rsidR="009723D2" w:rsidRPr="003718DA" w:rsidRDefault="00460710" w:rsidP="00A90613">
            <w:pPr>
              <w:tabs>
                <w:tab w:val="left" w:pos="281"/>
              </w:tabs>
              <w:jc w:val="both"/>
            </w:pPr>
            <w:r w:rsidRPr="003718DA">
              <w:t>1</w:t>
            </w:r>
            <w:r w:rsidR="007005F8" w:rsidRPr="003718DA">
              <w:t>4</w:t>
            </w:r>
            <w:r w:rsidRPr="003718DA">
              <w:t>.</w:t>
            </w:r>
          </w:p>
          <w:p w14:paraId="36452A79" w14:textId="167B29A5" w:rsidR="00460710" w:rsidRPr="003718DA" w:rsidRDefault="00460710" w:rsidP="00460710">
            <w:pPr>
              <w:pStyle w:val="Sraopastraipa"/>
              <w:tabs>
                <w:tab w:val="left" w:pos="281"/>
              </w:tabs>
              <w:spacing w:after="0" w:line="240" w:lineRule="auto"/>
              <w:ind w:left="0"/>
              <w:jc w:val="both"/>
              <w:rPr>
                <w:rFonts w:ascii="Times New Roman" w:hAnsi="Times New Roman" w:cs="Times New Roman"/>
                <w:sz w:val="24"/>
                <w:szCs w:val="24"/>
              </w:rPr>
            </w:pPr>
          </w:p>
          <w:p w14:paraId="331C72B2" w14:textId="77777777" w:rsidR="009723D2" w:rsidRPr="003718DA" w:rsidRDefault="009723D2" w:rsidP="009723D2">
            <w:pPr>
              <w:tabs>
                <w:tab w:val="left" w:pos="281"/>
              </w:tabs>
              <w:jc w:val="both"/>
            </w:pPr>
          </w:p>
          <w:p w14:paraId="6568D2AE" w14:textId="77777777" w:rsidR="009723D2" w:rsidRPr="003718DA" w:rsidRDefault="009723D2" w:rsidP="009723D2">
            <w:pPr>
              <w:tabs>
                <w:tab w:val="left" w:pos="281"/>
              </w:tabs>
              <w:jc w:val="both"/>
            </w:pPr>
          </w:p>
          <w:p w14:paraId="23FF4A1B" w14:textId="77777777" w:rsidR="00460710" w:rsidRPr="003718DA" w:rsidRDefault="00460710" w:rsidP="009723D2">
            <w:pPr>
              <w:tabs>
                <w:tab w:val="left" w:pos="281"/>
              </w:tabs>
              <w:jc w:val="both"/>
            </w:pPr>
          </w:p>
          <w:p w14:paraId="13CAC58D" w14:textId="77777777" w:rsidR="00460710" w:rsidRPr="003718DA" w:rsidRDefault="00460710" w:rsidP="009723D2">
            <w:pPr>
              <w:tabs>
                <w:tab w:val="left" w:pos="281"/>
              </w:tabs>
              <w:jc w:val="both"/>
            </w:pPr>
          </w:p>
          <w:p w14:paraId="65098099" w14:textId="77777777" w:rsidR="00460710" w:rsidRPr="003718DA" w:rsidRDefault="00460710" w:rsidP="009723D2">
            <w:pPr>
              <w:tabs>
                <w:tab w:val="left" w:pos="281"/>
              </w:tabs>
              <w:jc w:val="both"/>
            </w:pPr>
          </w:p>
          <w:p w14:paraId="38974746" w14:textId="77777777" w:rsidR="00460710" w:rsidRPr="003718DA" w:rsidRDefault="00460710" w:rsidP="009723D2">
            <w:pPr>
              <w:tabs>
                <w:tab w:val="left" w:pos="281"/>
              </w:tabs>
              <w:jc w:val="both"/>
            </w:pPr>
          </w:p>
          <w:p w14:paraId="1E960C2B" w14:textId="77777777" w:rsidR="00460710" w:rsidRPr="003718DA" w:rsidRDefault="00460710" w:rsidP="009723D2">
            <w:pPr>
              <w:tabs>
                <w:tab w:val="left" w:pos="281"/>
              </w:tabs>
              <w:jc w:val="both"/>
            </w:pPr>
          </w:p>
          <w:p w14:paraId="7D5D88E3" w14:textId="77777777" w:rsidR="00460710" w:rsidRPr="003718DA" w:rsidRDefault="00460710" w:rsidP="009723D2">
            <w:pPr>
              <w:tabs>
                <w:tab w:val="left" w:pos="281"/>
              </w:tabs>
              <w:jc w:val="both"/>
            </w:pPr>
          </w:p>
          <w:p w14:paraId="0859604F" w14:textId="77777777" w:rsidR="00460710" w:rsidRPr="003718DA" w:rsidRDefault="00460710" w:rsidP="009723D2">
            <w:pPr>
              <w:tabs>
                <w:tab w:val="left" w:pos="281"/>
              </w:tabs>
              <w:jc w:val="both"/>
            </w:pPr>
          </w:p>
          <w:p w14:paraId="67D06348" w14:textId="77777777" w:rsidR="00460710" w:rsidRPr="003718DA" w:rsidRDefault="00460710" w:rsidP="009723D2">
            <w:pPr>
              <w:tabs>
                <w:tab w:val="left" w:pos="281"/>
              </w:tabs>
              <w:jc w:val="both"/>
            </w:pPr>
          </w:p>
          <w:p w14:paraId="407D9DEB" w14:textId="77777777" w:rsidR="00460710" w:rsidRPr="003718DA" w:rsidRDefault="00460710" w:rsidP="009723D2">
            <w:pPr>
              <w:tabs>
                <w:tab w:val="left" w:pos="281"/>
              </w:tabs>
              <w:jc w:val="both"/>
            </w:pPr>
          </w:p>
          <w:p w14:paraId="2E201544" w14:textId="77777777" w:rsidR="00460710" w:rsidRPr="003718DA" w:rsidRDefault="00460710" w:rsidP="009723D2">
            <w:pPr>
              <w:tabs>
                <w:tab w:val="left" w:pos="281"/>
              </w:tabs>
              <w:jc w:val="both"/>
            </w:pPr>
          </w:p>
          <w:p w14:paraId="1FDCA3D4" w14:textId="77777777" w:rsidR="00460710" w:rsidRPr="003718DA" w:rsidRDefault="00460710" w:rsidP="009723D2">
            <w:pPr>
              <w:tabs>
                <w:tab w:val="left" w:pos="281"/>
              </w:tabs>
              <w:jc w:val="both"/>
            </w:pPr>
          </w:p>
          <w:p w14:paraId="6E85B27C" w14:textId="77777777" w:rsidR="00460710" w:rsidRPr="003718DA" w:rsidRDefault="00460710" w:rsidP="009723D2">
            <w:pPr>
              <w:tabs>
                <w:tab w:val="left" w:pos="281"/>
              </w:tabs>
              <w:jc w:val="both"/>
            </w:pPr>
          </w:p>
          <w:p w14:paraId="1A1D4146" w14:textId="77777777" w:rsidR="00460710" w:rsidRPr="003718DA" w:rsidRDefault="00460710" w:rsidP="009723D2">
            <w:pPr>
              <w:tabs>
                <w:tab w:val="left" w:pos="281"/>
              </w:tabs>
              <w:jc w:val="both"/>
            </w:pPr>
          </w:p>
          <w:p w14:paraId="6F5DE894" w14:textId="77777777" w:rsidR="00460710" w:rsidRPr="003718DA" w:rsidRDefault="00460710" w:rsidP="009723D2">
            <w:pPr>
              <w:tabs>
                <w:tab w:val="left" w:pos="281"/>
              </w:tabs>
              <w:jc w:val="both"/>
            </w:pPr>
          </w:p>
          <w:p w14:paraId="00B060EB" w14:textId="77777777" w:rsidR="00460710" w:rsidRPr="003718DA" w:rsidRDefault="00460710" w:rsidP="009723D2">
            <w:pPr>
              <w:tabs>
                <w:tab w:val="left" w:pos="281"/>
              </w:tabs>
              <w:jc w:val="both"/>
            </w:pPr>
          </w:p>
          <w:p w14:paraId="0982C142" w14:textId="77777777" w:rsidR="00460710" w:rsidRPr="003718DA" w:rsidRDefault="00460710" w:rsidP="009723D2">
            <w:pPr>
              <w:tabs>
                <w:tab w:val="left" w:pos="281"/>
              </w:tabs>
              <w:jc w:val="both"/>
            </w:pPr>
          </w:p>
          <w:p w14:paraId="783CC90E" w14:textId="77777777" w:rsidR="00460710" w:rsidRPr="003718DA" w:rsidRDefault="00460710" w:rsidP="009723D2">
            <w:pPr>
              <w:tabs>
                <w:tab w:val="left" w:pos="281"/>
              </w:tabs>
              <w:jc w:val="both"/>
            </w:pPr>
          </w:p>
          <w:p w14:paraId="4EFA1FC0" w14:textId="77777777" w:rsidR="00460710" w:rsidRPr="003718DA" w:rsidRDefault="00460710" w:rsidP="009723D2">
            <w:pPr>
              <w:tabs>
                <w:tab w:val="left" w:pos="281"/>
              </w:tabs>
              <w:jc w:val="both"/>
            </w:pPr>
          </w:p>
          <w:p w14:paraId="6CA0DC25" w14:textId="77777777" w:rsidR="00460710" w:rsidRPr="003718DA" w:rsidRDefault="00460710" w:rsidP="009723D2">
            <w:pPr>
              <w:tabs>
                <w:tab w:val="left" w:pos="281"/>
              </w:tabs>
              <w:jc w:val="both"/>
            </w:pPr>
          </w:p>
          <w:p w14:paraId="722A57A6" w14:textId="77777777" w:rsidR="00460710" w:rsidRPr="003718DA" w:rsidRDefault="00460710" w:rsidP="009723D2">
            <w:pPr>
              <w:tabs>
                <w:tab w:val="left" w:pos="281"/>
              </w:tabs>
              <w:jc w:val="both"/>
            </w:pPr>
          </w:p>
          <w:p w14:paraId="5D715DD5" w14:textId="77777777" w:rsidR="00460710" w:rsidRPr="003718DA" w:rsidRDefault="00460710" w:rsidP="009723D2">
            <w:pPr>
              <w:tabs>
                <w:tab w:val="left" w:pos="281"/>
              </w:tabs>
              <w:jc w:val="both"/>
            </w:pPr>
          </w:p>
          <w:p w14:paraId="6129AF2F" w14:textId="77777777" w:rsidR="00460710" w:rsidRPr="003718DA" w:rsidRDefault="00460710" w:rsidP="009723D2">
            <w:pPr>
              <w:tabs>
                <w:tab w:val="left" w:pos="281"/>
              </w:tabs>
              <w:jc w:val="both"/>
            </w:pPr>
          </w:p>
          <w:p w14:paraId="1732931D" w14:textId="77777777" w:rsidR="00460710" w:rsidRPr="003718DA" w:rsidRDefault="00460710" w:rsidP="009723D2">
            <w:pPr>
              <w:tabs>
                <w:tab w:val="left" w:pos="281"/>
              </w:tabs>
              <w:jc w:val="both"/>
            </w:pPr>
          </w:p>
          <w:p w14:paraId="0A428EBD" w14:textId="77777777" w:rsidR="00460710" w:rsidRPr="003718DA" w:rsidRDefault="00460710" w:rsidP="009723D2">
            <w:pPr>
              <w:tabs>
                <w:tab w:val="left" w:pos="281"/>
              </w:tabs>
              <w:jc w:val="both"/>
            </w:pPr>
          </w:p>
          <w:p w14:paraId="366A9BE9" w14:textId="77777777" w:rsidR="00460710" w:rsidRPr="003718DA" w:rsidRDefault="00460710" w:rsidP="009723D2">
            <w:pPr>
              <w:tabs>
                <w:tab w:val="left" w:pos="281"/>
              </w:tabs>
              <w:jc w:val="both"/>
            </w:pPr>
          </w:p>
          <w:p w14:paraId="32EC1CC7" w14:textId="77777777" w:rsidR="00460710" w:rsidRPr="003718DA" w:rsidRDefault="00460710" w:rsidP="009723D2">
            <w:pPr>
              <w:tabs>
                <w:tab w:val="left" w:pos="281"/>
              </w:tabs>
              <w:jc w:val="both"/>
            </w:pPr>
          </w:p>
          <w:p w14:paraId="2718BDAF" w14:textId="77777777" w:rsidR="00460710" w:rsidRPr="003718DA" w:rsidRDefault="00460710" w:rsidP="009723D2">
            <w:pPr>
              <w:tabs>
                <w:tab w:val="left" w:pos="281"/>
              </w:tabs>
              <w:jc w:val="both"/>
            </w:pPr>
          </w:p>
          <w:p w14:paraId="7B31AFAC" w14:textId="77777777" w:rsidR="00460710" w:rsidRPr="003718DA" w:rsidRDefault="00460710" w:rsidP="009723D2">
            <w:pPr>
              <w:tabs>
                <w:tab w:val="left" w:pos="281"/>
              </w:tabs>
              <w:jc w:val="both"/>
            </w:pPr>
          </w:p>
          <w:p w14:paraId="3C2D562A" w14:textId="77777777" w:rsidR="00460710" w:rsidRPr="003718DA" w:rsidRDefault="00460710" w:rsidP="009723D2">
            <w:pPr>
              <w:tabs>
                <w:tab w:val="left" w:pos="281"/>
              </w:tabs>
              <w:jc w:val="both"/>
            </w:pPr>
          </w:p>
          <w:p w14:paraId="324F6CB0" w14:textId="77777777" w:rsidR="00460710" w:rsidRPr="003718DA" w:rsidRDefault="00460710" w:rsidP="009723D2">
            <w:pPr>
              <w:tabs>
                <w:tab w:val="left" w:pos="281"/>
              </w:tabs>
              <w:jc w:val="both"/>
            </w:pPr>
          </w:p>
          <w:p w14:paraId="2C097734" w14:textId="77777777" w:rsidR="00460710" w:rsidRPr="003718DA" w:rsidRDefault="00460710" w:rsidP="009723D2">
            <w:pPr>
              <w:tabs>
                <w:tab w:val="left" w:pos="281"/>
              </w:tabs>
              <w:jc w:val="both"/>
            </w:pPr>
          </w:p>
          <w:p w14:paraId="022EC283" w14:textId="77777777" w:rsidR="00460710" w:rsidRPr="003718DA" w:rsidRDefault="00460710" w:rsidP="009723D2">
            <w:pPr>
              <w:tabs>
                <w:tab w:val="left" w:pos="281"/>
              </w:tabs>
              <w:jc w:val="both"/>
            </w:pPr>
          </w:p>
          <w:p w14:paraId="56E8CD0B" w14:textId="77777777" w:rsidR="00460710" w:rsidRPr="003718DA" w:rsidRDefault="00460710" w:rsidP="009723D2">
            <w:pPr>
              <w:tabs>
                <w:tab w:val="left" w:pos="281"/>
              </w:tabs>
              <w:jc w:val="both"/>
            </w:pPr>
          </w:p>
          <w:p w14:paraId="3C0EF458" w14:textId="77777777" w:rsidR="00460710" w:rsidRPr="003718DA" w:rsidRDefault="00460710" w:rsidP="009723D2">
            <w:pPr>
              <w:tabs>
                <w:tab w:val="left" w:pos="281"/>
              </w:tabs>
              <w:jc w:val="both"/>
            </w:pPr>
          </w:p>
          <w:p w14:paraId="24C09A2E" w14:textId="77777777" w:rsidR="00460710" w:rsidRPr="003718DA" w:rsidRDefault="00460710" w:rsidP="009723D2">
            <w:pPr>
              <w:tabs>
                <w:tab w:val="left" w:pos="281"/>
              </w:tabs>
              <w:jc w:val="both"/>
            </w:pPr>
          </w:p>
          <w:p w14:paraId="0BE791C2" w14:textId="77777777" w:rsidR="00460710" w:rsidRPr="003718DA" w:rsidRDefault="00460710" w:rsidP="009723D2">
            <w:pPr>
              <w:tabs>
                <w:tab w:val="left" w:pos="281"/>
              </w:tabs>
              <w:jc w:val="both"/>
            </w:pPr>
          </w:p>
          <w:p w14:paraId="4DCF780C" w14:textId="77777777" w:rsidR="00460710" w:rsidRPr="003718DA" w:rsidRDefault="00460710" w:rsidP="009723D2">
            <w:pPr>
              <w:tabs>
                <w:tab w:val="left" w:pos="281"/>
              </w:tabs>
              <w:jc w:val="both"/>
            </w:pPr>
          </w:p>
          <w:p w14:paraId="2B3D4385" w14:textId="77777777" w:rsidR="00460710" w:rsidRPr="003718DA" w:rsidRDefault="00460710" w:rsidP="009723D2">
            <w:pPr>
              <w:tabs>
                <w:tab w:val="left" w:pos="281"/>
              </w:tabs>
              <w:jc w:val="both"/>
            </w:pPr>
          </w:p>
          <w:p w14:paraId="68541304" w14:textId="77777777" w:rsidR="00460710" w:rsidRPr="003718DA" w:rsidRDefault="00460710" w:rsidP="009723D2">
            <w:pPr>
              <w:tabs>
                <w:tab w:val="left" w:pos="281"/>
              </w:tabs>
              <w:jc w:val="both"/>
            </w:pPr>
          </w:p>
          <w:p w14:paraId="7C6A6827" w14:textId="77777777" w:rsidR="00460710" w:rsidRPr="003718DA" w:rsidRDefault="00460710" w:rsidP="009723D2">
            <w:pPr>
              <w:tabs>
                <w:tab w:val="left" w:pos="281"/>
              </w:tabs>
              <w:jc w:val="both"/>
            </w:pPr>
          </w:p>
          <w:p w14:paraId="192A88FF" w14:textId="77777777" w:rsidR="00460710" w:rsidRPr="003718DA" w:rsidRDefault="00460710" w:rsidP="009723D2">
            <w:pPr>
              <w:tabs>
                <w:tab w:val="left" w:pos="281"/>
              </w:tabs>
              <w:jc w:val="both"/>
            </w:pPr>
          </w:p>
          <w:p w14:paraId="0FD6569D" w14:textId="77777777" w:rsidR="00460710" w:rsidRPr="003718DA" w:rsidRDefault="00460710" w:rsidP="009723D2">
            <w:pPr>
              <w:tabs>
                <w:tab w:val="left" w:pos="281"/>
              </w:tabs>
              <w:jc w:val="both"/>
            </w:pPr>
          </w:p>
          <w:p w14:paraId="2CC56C73" w14:textId="77777777" w:rsidR="00460710" w:rsidRPr="003718DA" w:rsidRDefault="00460710" w:rsidP="009723D2">
            <w:pPr>
              <w:tabs>
                <w:tab w:val="left" w:pos="281"/>
              </w:tabs>
              <w:jc w:val="both"/>
            </w:pPr>
          </w:p>
          <w:p w14:paraId="2CDE4016" w14:textId="77777777" w:rsidR="00460710" w:rsidRPr="003718DA" w:rsidRDefault="00460710" w:rsidP="009723D2">
            <w:pPr>
              <w:tabs>
                <w:tab w:val="left" w:pos="281"/>
              </w:tabs>
              <w:jc w:val="both"/>
            </w:pPr>
          </w:p>
          <w:p w14:paraId="654D4A55" w14:textId="77777777" w:rsidR="00460710" w:rsidRPr="003718DA" w:rsidRDefault="00460710" w:rsidP="009723D2">
            <w:pPr>
              <w:tabs>
                <w:tab w:val="left" w:pos="281"/>
              </w:tabs>
              <w:jc w:val="both"/>
            </w:pPr>
          </w:p>
          <w:p w14:paraId="61297D83" w14:textId="77777777" w:rsidR="00460710" w:rsidRPr="003718DA" w:rsidRDefault="00460710" w:rsidP="009723D2">
            <w:pPr>
              <w:tabs>
                <w:tab w:val="left" w:pos="281"/>
              </w:tabs>
              <w:jc w:val="both"/>
            </w:pPr>
          </w:p>
          <w:p w14:paraId="0FC0F43E" w14:textId="77777777" w:rsidR="00460710" w:rsidRPr="003718DA" w:rsidRDefault="00460710" w:rsidP="009723D2">
            <w:pPr>
              <w:tabs>
                <w:tab w:val="left" w:pos="281"/>
              </w:tabs>
              <w:jc w:val="both"/>
            </w:pPr>
          </w:p>
          <w:p w14:paraId="7866A658" w14:textId="77777777" w:rsidR="00460710" w:rsidRPr="003718DA" w:rsidRDefault="00460710" w:rsidP="009723D2">
            <w:pPr>
              <w:tabs>
                <w:tab w:val="left" w:pos="281"/>
              </w:tabs>
              <w:jc w:val="both"/>
            </w:pPr>
          </w:p>
          <w:p w14:paraId="1508642D" w14:textId="77777777" w:rsidR="00460710" w:rsidRPr="003718DA" w:rsidRDefault="00460710" w:rsidP="009723D2">
            <w:pPr>
              <w:tabs>
                <w:tab w:val="left" w:pos="281"/>
              </w:tabs>
              <w:jc w:val="both"/>
            </w:pPr>
          </w:p>
          <w:p w14:paraId="7DF7BC87" w14:textId="77777777" w:rsidR="00460710" w:rsidRPr="003718DA" w:rsidRDefault="00460710" w:rsidP="009723D2">
            <w:pPr>
              <w:tabs>
                <w:tab w:val="left" w:pos="281"/>
              </w:tabs>
              <w:jc w:val="both"/>
            </w:pPr>
          </w:p>
          <w:p w14:paraId="2408915D" w14:textId="77777777" w:rsidR="00460710" w:rsidRPr="003718DA" w:rsidRDefault="00460710" w:rsidP="009723D2">
            <w:pPr>
              <w:tabs>
                <w:tab w:val="left" w:pos="281"/>
              </w:tabs>
              <w:jc w:val="both"/>
            </w:pPr>
          </w:p>
          <w:p w14:paraId="77BD5C3F" w14:textId="77777777" w:rsidR="00460710" w:rsidRPr="003718DA" w:rsidRDefault="00460710" w:rsidP="009723D2">
            <w:pPr>
              <w:tabs>
                <w:tab w:val="left" w:pos="281"/>
              </w:tabs>
              <w:jc w:val="both"/>
            </w:pPr>
          </w:p>
          <w:p w14:paraId="3688D752" w14:textId="77777777" w:rsidR="00460710" w:rsidRPr="003718DA" w:rsidRDefault="00460710" w:rsidP="009723D2">
            <w:pPr>
              <w:tabs>
                <w:tab w:val="left" w:pos="281"/>
              </w:tabs>
              <w:jc w:val="both"/>
            </w:pPr>
          </w:p>
          <w:p w14:paraId="3AB93723" w14:textId="77777777" w:rsidR="00460710" w:rsidRPr="003718DA" w:rsidRDefault="00460710" w:rsidP="009723D2">
            <w:pPr>
              <w:tabs>
                <w:tab w:val="left" w:pos="281"/>
              </w:tabs>
              <w:jc w:val="both"/>
            </w:pPr>
          </w:p>
          <w:p w14:paraId="6E850517" w14:textId="77777777" w:rsidR="00460710" w:rsidRPr="003718DA" w:rsidRDefault="00460710" w:rsidP="009723D2">
            <w:pPr>
              <w:tabs>
                <w:tab w:val="left" w:pos="281"/>
              </w:tabs>
              <w:jc w:val="both"/>
            </w:pPr>
          </w:p>
          <w:p w14:paraId="00213939" w14:textId="77777777" w:rsidR="00460710" w:rsidRPr="003718DA" w:rsidRDefault="00460710" w:rsidP="009723D2">
            <w:pPr>
              <w:tabs>
                <w:tab w:val="left" w:pos="281"/>
              </w:tabs>
              <w:jc w:val="both"/>
            </w:pPr>
          </w:p>
          <w:p w14:paraId="159CE88C" w14:textId="77777777" w:rsidR="00460710" w:rsidRPr="003718DA" w:rsidRDefault="00460710" w:rsidP="009723D2">
            <w:pPr>
              <w:tabs>
                <w:tab w:val="left" w:pos="281"/>
              </w:tabs>
              <w:jc w:val="both"/>
            </w:pPr>
          </w:p>
          <w:p w14:paraId="3F91F61D" w14:textId="77777777" w:rsidR="00460710" w:rsidRPr="003718DA" w:rsidRDefault="00460710" w:rsidP="009723D2">
            <w:pPr>
              <w:tabs>
                <w:tab w:val="left" w:pos="281"/>
              </w:tabs>
              <w:jc w:val="both"/>
            </w:pPr>
          </w:p>
          <w:p w14:paraId="5D9B81AB" w14:textId="77777777" w:rsidR="00460710" w:rsidRPr="003718DA" w:rsidRDefault="00460710" w:rsidP="009723D2">
            <w:pPr>
              <w:tabs>
                <w:tab w:val="left" w:pos="281"/>
              </w:tabs>
              <w:jc w:val="both"/>
            </w:pPr>
          </w:p>
          <w:p w14:paraId="31CA65F2" w14:textId="77777777" w:rsidR="00460710" w:rsidRPr="003718DA" w:rsidRDefault="00460710" w:rsidP="009723D2">
            <w:pPr>
              <w:tabs>
                <w:tab w:val="left" w:pos="281"/>
              </w:tabs>
              <w:jc w:val="both"/>
            </w:pPr>
          </w:p>
          <w:p w14:paraId="3CB5D32D" w14:textId="77777777" w:rsidR="00460710" w:rsidRPr="003718DA" w:rsidRDefault="00460710" w:rsidP="009723D2">
            <w:pPr>
              <w:tabs>
                <w:tab w:val="left" w:pos="281"/>
              </w:tabs>
              <w:jc w:val="both"/>
            </w:pPr>
          </w:p>
          <w:p w14:paraId="26732C28" w14:textId="77777777" w:rsidR="00460710" w:rsidRPr="003718DA" w:rsidRDefault="00460710" w:rsidP="009723D2">
            <w:pPr>
              <w:tabs>
                <w:tab w:val="left" w:pos="281"/>
              </w:tabs>
              <w:jc w:val="both"/>
            </w:pPr>
          </w:p>
          <w:p w14:paraId="2B71C6F6" w14:textId="77777777" w:rsidR="00460710" w:rsidRPr="003718DA" w:rsidRDefault="00460710" w:rsidP="009723D2">
            <w:pPr>
              <w:tabs>
                <w:tab w:val="left" w:pos="281"/>
              </w:tabs>
              <w:jc w:val="both"/>
            </w:pPr>
          </w:p>
          <w:p w14:paraId="46EA8955" w14:textId="77777777" w:rsidR="00460710" w:rsidRPr="003718DA" w:rsidRDefault="00460710" w:rsidP="009723D2">
            <w:pPr>
              <w:tabs>
                <w:tab w:val="left" w:pos="281"/>
              </w:tabs>
              <w:jc w:val="both"/>
            </w:pPr>
          </w:p>
          <w:p w14:paraId="2EA36409" w14:textId="77777777" w:rsidR="00460710" w:rsidRPr="003718DA" w:rsidRDefault="00460710" w:rsidP="009723D2">
            <w:pPr>
              <w:tabs>
                <w:tab w:val="left" w:pos="281"/>
              </w:tabs>
              <w:jc w:val="both"/>
            </w:pPr>
          </w:p>
          <w:p w14:paraId="4D418529" w14:textId="77777777" w:rsidR="00460710" w:rsidRPr="003718DA" w:rsidRDefault="00460710" w:rsidP="009723D2">
            <w:pPr>
              <w:tabs>
                <w:tab w:val="left" w:pos="281"/>
              </w:tabs>
              <w:jc w:val="both"/>
            </w:pPr>
          </w:p>
          <w:p w14:paraId="659E5234" w14:textId="77777777" w:rsidR="00460710" w:rsidRPr="003718DA" w:rsidRDefault="00460710" w:rsidP="009723D2">
            <w:pPr>
              <w:tabs>
                <w:tab w:val="left" w:pos="281"/>
              </w:tabs>
              <w:jc w:val="both"/>
            </w:pPr>
          </w:p>
          <w:p w14:paraId="05C48CB4" w14:textId="77777777" w:rsidR="00460710" w:rsidRPr="003718DA" w:rsidRDefault="00460710" w:rsidP="009723D2">
            <w:pPr>
              <w:tabs>
                <w:tab w:val="left" w:pos="281"/>
              </w:tabs>
              <w:jc w:val="both"/>
            </w:pPr>
          </w:p>
          <w:p w14:paraId="605699E0" w14:textId="77777777" w:rsidR="00460710" w:rsidRPr="003718DA" w:rsidRDefault="00460710" w:rsidP="009723D2">
            <w:pPr>
              <w:tabs>
                <w:tab w:val="left" w:pos="281"/>
              </w:tabs>
              <w:jc w:val="both"/>
            </w:pPr>
          </w:p>
          <w:p w14:paraId="755A00F6" w14:textId="77777777" w:rsidR="00460710" w:rsidRPr="003718DA" w:rsidRDefault="00460710" w:rsidP="009723D2">
            <w:pPr>
              <w:tabs>
                <w:tab w:val="left" w:pos="281"/>
              </w:tabs>
              <w:jc w:val="both"/>
            </w:pPr>
          </w:p>
          <w:p w14:paraId="18E3CE5D" w14:textId="77777777" w:rsidR="00460710" w:rsidRPr="003718DA" w:rsidRDefault="00460710" w:rsidP="009723D2">
            <w:pPr>
              <w:tabs>
                <w:tab w:val="left" w:pos="281"/>
              </w:tabs>
              <w:jc w:val="both"/>
            </w:pPr>
          </w:p>
          <w:p w14:paraId="767075F6" w14:textId="77777777" w:rsidR="00460710" w:rsidRPr="003718DA" w:rsidRDefault="00460710" w:rsidP="009723D2">
            <w:pPr>
              <w:tabs>
                <w:tab w:val="left" w:pos="281"/>
              </w:tabs>
              <w:jc w:val="both"/>
            </w:pPr>
          </w:p>
          <w:p w14:paraId="536A56B4" w14:textId="77777777" w:rsidR="00460710" w:rsidRPr="003718DA" w:rsidRDefault="00460710" w:rsidP="009723D2">
            <w:pPr>
              <w:tabs>
                <w:tab w:val="left" w:pos="281"/>
              </w:tabs>
              <w:jc w:val="both"/>
            </w:pPr>
          </w:p>
          <w:p w14:paraId="318D0671" w14:textId="77777777" w:rsidR="00460710" w:rsidRPr="003718DA" w:rsidRDefault="00460710" w:rsidP="009723D2">
            <w:pPr>
              <w:tabs>
                <w:tab w:val="left" w:pos="281"/>
              </w:tabs>
              <w:jc w:val="both"/>
            </w:pPr>
          </w:p>
          <w:p w14:paraId="0A3CE8BB" w14:textId="77777777" w:rsidR="00460710" w:rsidRPr="003718DA" w:rsidRDefault="00460710" w:rsidP="009723D2">
            <w:pPr>
              <w:tabs>
                <w:tab w:val="left" w:pos="281"/>
              </w:tabs>
              <w:jc w:val="both"/>
            </w:pPr>
          </w:p>
          <w:p w14:paraId="5DB912F1" w14:textId="77777777" w:rsidR="00460710" w:rsidRPr="003718DA" w:rsidRDefault="00460710" w:rsidP="009723D2">
            <w:pPr>
              <w:tabs>
                <w:tab w:val="left" w:pos="281"/>
              </w:tabs>
              <w:jc w:val="both"/>
            </w:pPr>
          </w:p>
          <w:p w14:paraId="20188C8E" w14:textId="77777777" w:rsidR="00460710" w:rsidRPr="003718DA" w:rsidRDefault="00460710" w:rsidP="009723D2">
            <w:pPr>
              <w:tabs>
                <w:tab w:val="left" w:pos="281"/>
              </w:tabs>
              <w:jc w:val="both"/>
            </w:pPr>
          </w:p>
          <w:p w14:paraId="68D4F7BA" w14:textId="77777777" w:rsidR="00460710" w:rsidRPr="003718DA" w:rsidRDefault="00460710" w:rsidP="009723D2">
            <w:pPr>
              <w:tabs>
                <w:tab w:val="left" w:pos="281"/>
              </w:tabs>
              <w:jc w:val="both"/>
            </w:pPr>
          </w:p>
          <w:p w14:paraId="4D309A19" w14:textId="77777777" w:rsidR="00460710" w:rsidRPr="003718DA" w:rsidRDefault="00460710" w:rsidP="009723D2">
            <w:pPr>
              <w:tabs>
                <w:tab w:val="left" w:pos="281"/>
              </w:tabs>
              <w:jc w:val="both"/>
            </w:pPr>
          </w:p>
          <w:p w14:paraId="5C9490C4" w14:textId="77777777" w:rsidR="00460710" w:rsidRPr="003718DA" w:rsidRDefault="00460710" w:rsidP="009723D2">
            <w:pPr>
              <w:tabs>
                <w:tab w:val="left" w:pos="281"/>
              </w:tabs>
              <w:jc w:val="both"/>
            </w:pPr>
          </w:p>
          <w:p w14:paraId="4A828752" w14:textId="77777777" w:rsidR="00460710" w:rsidRPr="003718DA" w:rsidRDefault="00460710" w:rsidP="009723D2">
            <w:pPr>
              <w:tabs>
                <w:tab w:val="left" w:pos="281"/>
              </w:tabs>
              <w:jc w:val="both"/>
            </w:pPr>
          </w:p>
          <w:p w14:paraId="0C8E1FA5" w14:textId="77777777" w:rsidR="00460710" w:rsidRPr="003718DA" w:rsidRDefault="00460710" w:rsidP="009723D2">
            <w:pPr>
              <w:tabs>
                <w:tab w:val="left" w:pos="281"/>
              </w:tabs>
              <w:jc w:val="both"/>
            </w:pPr>
          </w:p>
          <w:p w14:paraId="4360C207" w14:textId="77777777" w:rsidR="00460710" w:rsidRPr="003718DA" w:rsidRDefault="00460710" w:rsidP="009723D2">
            <w:pPr>
              <w:tabs>
                <w:tab w:val="left" w:pos="281"/>
              </w:tabs>
              <w:jc w:val="both"/>
            </w:pPr>
          </w:p>
          <w:p w14:paraId="72004C26" w14:textId="77777777" w:rsidR="00460710" w:rsidRPr="003718DA" w:rsidRDefault="00460710" w:rsidP="009723D2">
            <w:pPr>
              <w:tabs>
                <w:tab w:val="left" w:pos="281"/>
              </w:tabs>
              <w:jc w:val="both"/>
            </w:pPr>
          </w:p>
          <w:p w14:paraId="10764432" w14:textId="77777777" w:rsidR="00460710" w:rsidRPr="003718DA" w:rsidRDefault="00460710" w:rsidP="009723D2">
            <w:pPr>
              <w:tabs>
                <w:tab w:val="left" w:pos="281"/>
              </w:tabs>
              <w:jc w:val="both"/>
            </w:pPr>
          </w:p>
          <w:p w14:paraId="2422E558" w14:textId="77777777" w:rsidR="00460710" w:rsidRPr="003718DA" w:rsidRDefault="00460710" w:rsidP="009723D2">
            <w:pPr>
              <w:tabs>
                <w:tab w:val="left" w:pos="281"/>
              </w:tabs>
              <w:jc w:val="both"/>
            </w:pPr>
          </w:p>
          <w:p w14:paraId="69C516C4" w14:textId="77777777" w:rsidR="00460710" w:rsidRPr="003718DA" w:rsidRDefault="00460710" w:rsidP="009723D2">
            <w:pPr>
              <w:tabs>
                <w:tab w:val="left" w:pos="281"/>
              </w:tabs>
              <w:jc w:val="both"/>
            </w:pPr>
          </w:p>
          <w:p w14:paraId="49074714" w14:textId="77777777" w:rsidR="00460710" w:rsidRPr="003718DA" w:rsidRDefault="00460710" w:rsidP="009723D2">
            <w:pPr>
              <w:tabs>
                <w:tab w:val="left" w:pos="281"/>
              </w:tabs>
              <w:jc w:val="both"/>
            </w:pPr>
          </w:p>
          <w:p w14:paraId="373E96FE" w14:textId="77777777" w:rsidR="00460710" w:rsidRPr="003718DA" w:rsidRDefault="00460710" w:rsidP="009723D2">
            <w:pPr>
              <w:tabs>
                <w:tab w:val="left" w:pos="281"/>
              </w:tabs>
              <w:jc w:val="both"/>
            </w:pPr>
          </w:p>
          <w:p w14:paraId="7733681C" w14:textId="77777777" w:rsidR="00460710" w:rsidRPr="003718DA" w:rsidRDefault="00460710" w:rsidP="009723D2">
            <w:pPr>
              <w:tabs>
                <w:tab w:val="left" w:pos="281"/>
              </w:tabs>
              <w:jc w:val="both"/>
            </w:pPr>
          </w:p>
          <w:p w14:paraId="0A2DF236" w14:textId="77777777" w:rsidR="00460710" w:rsidRPr="003718DA" w:rsidRDefault="00460710" w:rsidP="009723D2">
            <w:pPr>
              <w:tabs>
                <w:tab w:val="left" w:pos="281"/>
              </w:tabs>
              <w:jc w:val="both"/>
            </w:pPr>
          </w:p>
          <w:p w14:paraId="1FB1B4CC" w14:textId="77777777" w:rsidR="00460710" w:rsidRPr="003718DA" w:rsidRDefault="00460710" w:rsidP="009723D2">
            <w:pPr>
              <w:tabs>
                <w:tab w:val="left" w:pos="281"/>
              </w:tabs>
              <w:jc w:val="both"/>
            </w:pPr>
          </w:p>
          <w:p w14:paraId="7F71ABE8" w14:textId="77777777" w:rsidR="00460710" w:rsidRPr="003718DA" w:rsidRDefault="00460710" w:rsidP="009723D2">
            <w:pPr>
              <w:tabs>
                <w:tab w:val="left" w:pos="281"/>
              </w:tabs>
              <w:jc w:val="both"/>
            </w:pPr>
          </w:p>
          <w:p w14:paraId="46DCCD28" w14:textId="77777777" w:rsidR="00460710" w:rsidRPr="003718DA" w:rsidRDefault="00460710" w:rsidP="009723D2">
            <w:pPr>
              <w:tabs>
                <w:tab w:val="left" w:pos="281"/>
              </w:tabs>
              <w:jc w:val="both"/>
            </w:pPr>
          </w:p>
          <w:p w14:paraId="1FB74456" w14:textId="77777777" w:rsidR="00460710" w:rsidRPr="003718DA" w:rsidRDefault="00460710" w:rsidP="009723D2">
            <w:pPr>
              <w:tabs>
                <w:tab w:val="left" w:pos="281"/>
              </w:tabs>
              <w:jc w:val="both"/>
            </w:pPr>
          </w:p>
          <w:p w14:paraId="54C551AF" w14:textId="77777777" w:rsidR="00460710" w:rsidRPr="003718DA" w:rsidRDefault="00460710" w:rsidP="009723D2">
            <w:pPr>
              <w:tabs>
                <w:tab w:val="left" w:pos="281"/>
              </w:tabs>
              <w:jc w:val="both"/>
            </w:pPr>
          </w:p>
          <w:p w14:paraId="30DB9A7D" w14:textId="77777777" w:rsidR="00460710" w:rsidRPr="003718DA" w:rsidRDefault="00460710" w:rsidP="009723D2">
            <w:pPr>
              <w:tabs>
                <w:tab w:val="left" w:pos="281"/>
              </w:tabs>
              <w:jc w:val="both"/>
            </w:pPr>
          </w:p>
          <w:p w14:paraId="73C2872C" w14:textId="77777777" w:rsidR="00460710" w:rsidRPr="003718DA" w:rsidRDefault="00460710" w:rsidP="009723D2">
            <w:pPr>
              <w:tabs>
                <w:tab w:val="left" w:pos="281"/>
              </w:tabs>
              <w:jc w:val="both"/>
            </w:pPr>
          </w:p>
          <w:p w14:paraId="08C8940E" w14:textId="77777777" w:rsidR="00460710" w:rsidRPr="003718DA" w:rsidRDefault="00460710" w:rsidP="009723D2">
            <w:pPr>
              <w:tabs>
                <w:tab w:val="left" w:pos="281"/>
              </w:tabs>
              <w:jc w:val="both"/>
            </w:pPr>
          </w:p>
          <w:p w14:paraId="11E49450" w14:textId="77777777" w:rsidR="00460710" w:rsidRPr="003718DA" w:rsidRDefault="00460710" w:rsidP="009723D2">
            <w:pPr>
              <w:tabs>
                <w:tab w:val="left" w:pos="281"/>
              </w:tabs>
              <w:jc w:val="both"/>
            </w:pPr>
          </w:p>
          <w:p w14:paraId="091A6F86" w14:textId="77777777" w:rsidR="00460710" w:rsidRPr="003718DA" w:rsidRDefault="00460710" w:rsidP="009723D2">
            <w:pPr>
              <w:tabs>
                <w:tab w:val="left" w:pos="281"/>
              </w:tabs>
              <w:jc w:val="both"/>
            </w:pPr>
          </w:p>
          <w:p w14:paraId="56350C78" w14:textId="77777777" w:rsidR="00460710" w:rsidRPr="003718DA" w:rsidRDefault="00460710" w:rsidP="009723D2">
            <w:pPr>
              <w:tabs>
                <w:tab w:val="left" w:pos="281"/>
              </w:tabs>
              <w:jc w:val="both"/>
            </w:pPr>
          </w:p>
          <w:p w14:paraId="4C2C388D" w14:textId="77777777" w:rsidR="00460710" w:rsidRPr="003718DA" w:rsidRDefault="00460710" w:rsidP="009723D2">
            <w:pPr>
              <w:tabs>
                <w:tab w:val="left" w:pos="281"/>
              </w:tabs>
              <w:jc w:val="both"/>
            </w:pPr>
          </w:p>
          <w:p w14:paraId="578254B6" w14:textId="77777777" w:rsidR="00460710" w:rsidRPr="003718DA" w:rsidRDefault="00460710" w:rsidP="009723D2">
            <w:pPr>
              <w:tabs>
                <w:tab w:val="left" w:pos="281"/>
              </w:tabs>
              <w:jc w:val="both"/>
            </w:pPr>
          </w:p>
          <w:p w14:paraId="3DF89BA4" w14:textId="77777777" w:rsidR="00460710" w:rsidRPr="003718DA" w:rsidRDefault="00460710" w:rsidP="009723D2">
            <w:pPr>
              <w:tabs>
                <w:tab w:val="left" w:pos="281"/>
              </w:tabs>
              <w:jc w:val="both"/>
            </w:pPr>
          </w:p>
          <w:p w14:paraId="0577AE09" w14:textId="77777777" w:rsidR="00460710" w:rsidRPr="003718DA" w:rsidRDefault="00460710" w:rsidP="009723D2">
            <w:pPr>
              <w:tabs>
                <w:tab w:val="left" w:pos="281"/>
              </w:tabs>
              <w:jc w:val="both"/>
            </w:pPr>
          </w:p>
          <w:p w14:paraId="5B5C3F5F" w14:textId="77777777" w:rsidR="00460710" w:rsidRPr="003718DA" w:rsidRDefault="00460710" w:rsidP="009723D2">
            <w:pPr>
              <w:tabs>
                <w:tab w:val="left" w:pos="281"/>
              </w:tabs>
              <w:jc w:val="both"/>
            </w:pPr>
          </w:p>
          <w:p w14:paraId="7CF810E0" w14:textId="77777777" w:rsidR="00460710" w:rsidRPr="003718DA" w:rsidRDefault="00460710" w:rsidP="009723D2">
            <w:pPr>
              <w:tabs>
                <w:tab w:val="left" w:pos="281"/>
              </w:tabs>
              <w:jc w:val="both"/>
            </w:pPr>
          </w:p>
          <w:p w14:paraId="53AC5AC2" w14:textId="77777777" w:rsidR="00460710" w:rsidRPr="003718DA" w:rsidRDefault="00460710" w:rsidP="009723D2">
            <w:pPr>
              <w:tabs>
                <w:tab w:val="left" w:pos="281"/>
              </w:tabs>
              <w:jc w:val="both"/>
            </w:pPr>
          </w:p>
          <w:p w14:paraId="1622A836" w14:textId="77777777" w:rsidR="00460710" w:rsidRPr="003718DA" w:rsidRDefault="00460710" w:rsidP="009723D2">
            <w:pPr>
              <w:tabs>
                <w:tab w:val="left" w:pos="281"/>
              </w:tabs>
              <w:jc w:val="both"/>
            </w:pPr>
          </w:p>
          <w:p w14:paraId="4A9BCA07" w14:textId="77777777" w:rsidR="00460710" w:rsidRPr="003718DA" w:rsidRDefault="00460710" w:rsidP="009723D2">
            <w:pPr>
              <w:tabs>
                <w:tab w:val="left" w:pos="281"/>
              </w:tabs>
              <w:jc w:val="both"/>
            </w:pPr>
          </w:p>
          <w:p w14:paraId="55A2410A" w14:textId="77777777" w:rsidR="00460710" w:rsidRPr="003718DA" w:rsidRDefault="00460710" w:rsidP="009723D2">
            <w:pPr>
              <w:tabs>
                <w:tab w:val="left" w:pos="281"/>
              </w:tabs>
              <w:jc w:val="both"/>
            </w:pPr>
          </w:p>
          <w:p w14:paraId="4CA5F5F2" w14:textId="77777777" w:rsidR="00460710" w:rsidRPr="003718DA" w:rsidRDefault="00460710" w:rsidP="009723D2">
            <w:pPr>
              <w:tabs>
                <w:tab w:val="left" w:pos="281"/>
              </w:tabs>
              <w:jc w:val="both"/>
            </w:pPr>
          </w:p>
          <w:p w14:paraId="15D93289" w14:textId="77777777" w:rsidR="00460710" w:rsidRPr="003718DA" w:rsidRDefault="00460710" w:rsidP="009723D2">
            <w:pPr>
              <w:tabs>
                <w:tab w:val="left" w:pos="281"/>
              </w:tabs>
              <w:jc w:val="both"/>
            </w:pPr>
          </w:p>
          <w:p w14:paraId="487481A5" w14:textId="77777777" w:rsidR="00460710" w:rsidRPr="003718DA" w:rsidRDefault="00460710" w:rsidP="009723D2">
            <w:pPr>
              <w:tabs>
                <w:tab w:val="left" w:pos="281"/>
              </w:tabs>
              <w:jc w:val="both"/>
            </w:pPr>
          </w:p>
          <w:p w14:paraId="389E628B" w14:textId="77777777" w:rsidR="00460710" w:rsidRPr="003718DA" w:rsidRDefault="00460710" w:rsidP="009723D2">
            <w:pPr>
              <w:tabs>
                <w:tab w:val="left" w:pos="281"/>
              </w:tabs>
              <w:jc w:val="both"/>
            </w:pPr>
          </w:p>
          <w:p w14:paraId="2F3752E7" w14:textId="77777777" w:rsidR="00460710" w:rsidRPr="003718DA" w:rsidRDefault="00460710" w:rsidP="009723D2">
            <w:pPr>
              <w:tabs>
                <w:tab w:val="left" w:pos="281"/>
              </w:tabs>
              <w:jc w:val="both"/>
            </w:pPr>
          </w:p>
          <w:p w14:paraId="78742AAD" w14:textId="77777777" w:rsidR="00460710" w:rsidRPr="003718DA" w:rsidRDefault="00460710" w:rsidP="009723D2">
            <w:pPr>
              <w:tabs>
                <w:tab w:val="left" w:pos="281"/>
              </w:tabs>
              <w:jc w:val="both"/>
            </w:pPr>
          </w:p>
          <w:p w14:paraId="1B9628FC" w14:textId="77777777" w:rsidR="00460710" w:rsidRPr="003718DA" w:rsidRDefault="00460710" w:rsidP="009723D2">
            <w:pPr>
              <w:tabs>
                <w:tab w:val="left" w:pos="281"/>
              </w:tabs>
              <w:jc w:val="both"/>
            </w:pPr>
          </w:p>
          <w:p w14:paraId="6AAF0204" w14:textId="77777777" w:rsidR="00460710" w:rsidRPr="003718DA" w:rsidRDefault="00460710" w:rsidP="009723D2">
            <w:pPr>
              <w:tabs>
                <w:tab w:val="left" w:pos="281"/>
              </w:tabs>
              <w:jc w:val="both"/>
            </w:pPr>
          </w:p>
          <w:p w14:paraId="56ED55AD" w14:textId="77777777" w:rsidR="00460710" w:rsidRPr="003718DA" w:rsidRDefault="00460710" w:rsidP="009723D2">
            <w:pPr>
              <w:tabs>
                <w:tab w:val="left" w:pos="281"/>
              </w:tabs>
              <w:jc w:val="both"/>
            </w:pPr>
          </w:p>
          <w:p w14:paraId="69FCC236" w14:textId="77777777" w:rsidR="00460710" w:rsidRPr="003718DA" w:rsidRDefault="00460710" w:rsidP="009723D2">
            <w:pPr>
              <w:tabs>
                <w:tab w:val="left" w:pos="281"/>
              </w:tabs>
              <w:jc w:val="both"/>
            </w:pPr>
          </w:p>
          <w:p w14:paraId="20B36ED5" w14:textId="77777777" w:rsidR="00460710" w:rsidRPr="003718DA" w:rsidRDefault="00460710" w:rsidP="009723D2">
            <w:pPr>
              <w:tabs>
                <w:tab w:val="left" w:pos="281"/>
              </w:tabs>
              <w:jc w:val="both"/>
            </w:pPr>
          </w:p>
          <w:p w14:paraId="1EAF935C" w14:textId="77777777" w:rsidR="00460710" w:rsidRPr="003718DA" w:rsidRDefault="00460710" w:rsidP="009723D2">
            <w:pPr>
              <w:tabs>
                <w:tab w:val="left" w:pos="281"/>
              </w:tabs>
              <w:jc w:val="both"/>
            </w:pPr>
          </w:p>
          <w:p w14:paraId="50B4E9D1" w14:textId="77777777" w:rsidR="00460710" w:rsidRPr="003718DA" w:rsidRDefault="00460710" w:rsidP="009723D2">
            <w:pPr>
              <w:tabs>
                <w:tab w:val="left" w:pos="281"/>
              </w:tabs>
              <w:jc w:val="both"/>
            </w:pPr>
          </w:p>
          <w:p w14:paraId="477AD602" w14:textId="77777777" w:rsidR="00460710" w:rsidRPr="003718DA" w:rsidRDefault="00460710" w:rsidP="009723D2">
            <w:pPr>
              <w:tabs>
                <w:tab w:val="left" w:pos="281"/>
              </w:tabs>
              <w:jc w:val="both"/>
            </w:pPr>
          </w:p>
          <w:p w14:paraId="4E70F7D2" w14:textId="77777777" w:rsidR="00460710" w:rsidRPr="003718DA" w:rsidRDefault="00460710" w:rsidP="009723D2">
            <w:pPr>
              <w:tabs>
                <w:tab w:val="left" w:pos="281"/>
              </w:tabs>
              <w:jc w:val="both"/>
            </w:pPr>
          </w:p>
          <w:p w14:paraId="5EE01F1C" w14:textId="77777777" w:rsidR="00460710" w:rsidRPr="003718DA" w:rsidRDefault="00460710" w:rsidP="009723D2">
            <w:pPr>
              <w:tabs>
                <w:tab w:val="left" w:pos="281"/>
              </w:tabs>
              <w:jc w:val="both"/>
            </w:pPr>
          </w:p>
          <w:p w14:paraId="57165D9F" w14:textId="77777777" w:rsidR="00460710" w:rsidRPr="003718DA" w:rsidRDefault="00460710" w:rsidP="009723D2">
            <w:pPr>
              <w:tabs>
                <w:tab w:val="left" w:pos="281"/>
              </w:tabs>
              <w:jc w:val="both"/>
            </w:pPr>
          </w:p>
          <w:p w14:paraId="10127E8C" w14:textId="77777777" w:rsidR="00460710" w:rsidRPr="003718DA" w:rsidRDefault="00460710" w:rsidP="009723D2">
            <w:pPr>
              <w:tabs>
                <w:tab w:val="left" w:pos="281"/>
              </w:tabs>
              <w:jc w:val="both"/>
            </w:pPr>
          </w:p>
          <w:p w14:paraId="308D75E9" w14:textId="77777777" w:rsidR="00460710" w:rsidRPr="003718DA" w:rsidRDefault="00460710" w:rsidP="009723D2">
            <w:pPr>
              <w:tabs>
                <w:tab w:val="left" w:pos="281"/>
              </w:tabs>
              <w:jc w:val="both"/>
            </w:pPr>
          </w:p>
          <w:p w14:paraId="3DF13633" w14:textId="77777777" w:rsidR="00460710" w:rsidRPr="003718DA" w:rsidRDefault="00460710" w:rsidP="009723D2">
            <w:pPr>
              <w:tabs>
                <w:tab w:val="left" w:pos="281"/>
              </w:tabs>
              <w:jc w:val="both"/>
            </w:pPr>
          </w:p>
          <w:p w14:paraId="69B91219" w14:textId="77777777" w:rsidR="00460710" w:rsidRPr="003718DA" w:rsidRDefault="00460710" w:rsidP="009723D2">
            <w:pPr>
              <w:tabs>
                <w:tab w:val="left" w:pos="281"/>
              </w:tabs>
              <w:jc w:val="both"/>
            </w:pPr>
          </w:p>
          <w:p w14:paraId="7BF84589" w14:textId="77777777" w:rsidR="00460710" w:rsidRPr="003718DA" w:rsidRDefault="00460710" w:rsidP="009723D2">
            <w:pPr>
              <w:tabs>
                <w:tab w:val="left" w:pos="281"/>
              </w:tabs>
              <w:jc w:val="both"/>
            </w:pPr>
          </w:p>
          <w:p w14:paraId="7E908DA7" w14:textId="77777777" w:rsidR="00460710" w:rsidRPr="003718DA" w:rsidRDefault="00460710" w:rsidP="009723D2">
            <w:pPr>
              <w:tabs>
                <w:tab w:val="left" w:pos="281"/>
              </w:tabs>
              <w:jc w:val="both"/>
            </w:pPr>
          </w:p>
          <w:p w14:paraId="0A974DA9" w14:textId="77777777" w:rsidR="00460710" w:rsidRPr="003718DA" w:rsidRDefault="00460710" w:rsidP="009723D2">
            <w:pPr>
              <w:tabs>
                <w:tab w:val="left" w:pos="281"/>
              </w:tabs>
              <w:jc w:val="both"/>
            </w:pPr>
          </w:p>
          <w:p w14:paraId="698B07F6" w14:textId="77777777" w:rsidR="00460710" w:rsidRPr="003718DA" w:rsidRDefault="00460710" w:rsidP="009723D2">
            <w:pPr>
              <w:tabs>
                <w:tab w:val="left" w:pos="281"/>
              </w:tabs>
              <w:jc w:val="both"/>
            </w:pPr>
          </w:p>
          <w:p w14:paraId="15BD51B8" w14:textId="77777777" w:rsidR="00460710" w:rsidRPr="003718DA" w:rsidRDefault="00460710" w:rsidP="009723D2">
            <w:pPr>
              <w:tabs>
                <w:tab w:val="left" w:pos="281"/>
              </w:tabs>
              <w:jc w:val="both"/>
            </w:pPr>
          </w:p>
          <w:p w14:paraId="1AF4C228" w14:textId="77777777" w:rsidR="00460710" w:rsidRPr="003718DA" w:rsidRDefault="00460710" w:rsidP="009723D2">
            <w:pPr>
              <w:tabs>
                <w:tab w:val="left" w:pos="281"/>
              </w:tabs>
              <w:jc w:val="both"/>
            </w:pPr>
          </w:p>
          <w:p w14:paraId="3AC948DB" w14:textId="77777777" w:rsidR="00460710" w:rsidRPr="003718DA" w:rsidRDefault="00460710" w:rsidP="009723D2">
            <w:pPr>
              <w:tabs>
                <w:tab w:val="left" w:pos="281"/>
              </w:tabs>
              <w:jc w:val="both"/>
            </w:pPr>
          </w:p>
          <w:p w14:paraId="56FCC89B" w14:textId="77777777" w:rsidR="00460710" w:rsidRPr="003718DA" w:rsidRDefault="00460710" w:rsidP="009723D2">
            <w:pPr>
              <w:tabs>
                <w:tab w:val="left" w:pos="281"/>
              </w:tabs>
              <w:jc w:val="both"/>
            </w:pPr>
          </w:p>
          <w:p w14:paraId="3AA8D45A" w14:textId="77777777" w:rsidR="00460710" w:rsidRPr="003718DA" w:rsidRDefault="00460710" w:rsidP="009723D2">
            <w:pPr>
              <w:tabs>
                <w:tab w:val="left" w:pos="281"/>
              </w:tabs>
              <w:jc w:val="both"/>
            </w:pPr>
          </w:p>
          <w:p w14:paraId="79E745B3" w14:textId="77777777" w:rsidR="00460710" w:rsidRPr="003718DA" w:rsidRDefault="00460710" w:rsidP="009723D2">
            <w:pPr>
              <w:tabs>
                <w:tab w:val="left" w:pos="281"/>
              </w:tabs>
              <w:jc w:val="both"/>
            </w:pPr>
          </w:p>
          <w:p w14:paraId="3869EF65" w14:textId="77777777" w:rsidR="00460710" w:rsidRPr="003718DA" w:rsidRDefault="00460710" w:rsidP="009723D2">
            <w:pPr>
              <w:tabs>
                <w:tab w:val="left" w:pos="281"/>
              </w:tabs>
              <w:jc w:val="both"/>
            </w:pPr>
          </w:p>
          <w:p w14:paraId="5311C9D6" w14:textId="77777777" w:rsidR="00460710" w:rsidRPr="003718DA" w:rsidRDefault="00460710" w:rsidP="009723D2">
            <w:pPr>
              <w:tabs>
                <w:tab w:val="left" w:pos="281"/>
              </w:tabs>
              <w:jc w:val="both"/>
            </w:pPr>
          </w:p>
          <w:p w14:paraId="6C78EFE8" w14:textId="77777777" w:rsidR="00460710" w:rsidRPr="003718DA" w:rsidRDefault="00460710" w:rsidP="009723D2">
            <w:pPr>
              <w:tabs>
                <w:tab w:val="left" w:pos="281"/>
              </w:tabs>
              <w:jc w:val="both"/>
            </w:pPr>
          </w:p>
          <w:p w14:paraId="769876F6" w14:textId="77777777" w:rsidR="00460710" w:rsidRPr="003718DA" w:rsidRDefault="00460710" w:rsidP="009723D2">
            <w:pPr>
              <w:tabs>
                <w:tab w:val="left" w:pos="281"/>
              </w:tabs>
              <w:jc w:val="both"/>
            </w:pPr>
          </w:p>
          <w:p w14:paraId="5218B9EC" w14:textId="77777777" w:rsidR="00460710" w:rsidRPr="003718DA" w:rsidRDefault="00460710" w:rsidP="009723D2">
            <w:pPr>
              <w:tabs>
                <w:tab w:val="left" w:pos="281"/>
              </w:tabs>
              <w:jc w:val="both"/>
            </w:pPr>
          </w:p>
          <w:p w14:paraId="19A164A2" w14:textId="77777777" w:rsidR="00460710" w:rsidRPr="003718DA" w:rsidRDefault="00460710" w:rsidP="009723D2">
            <w:pPr>
              <w:tabs>
                <w:tab w:val="left" w:pos="281"/>
              </w:tabs>
              <w:jc w:val="both"/>
            </w:pPr>
          </w:p>
          <w:p w14:paraId="5F9E62C8" w14:textId="77777777" w:rsidR="00460710" w:rsidRPr="003718DA" w:rsidRDefault="00460710" w:rsidP="009723D2">
            <w:pPr>
              <w:tabs>
                <w:tab w:val="left" w:pos="281"/>
              </w:tabs>
              <w:jc w:val="both"/>
            </w:pPr>
          </w:p>
          <w:p w14:paraId="5A407AE1" w14:textId="77777777" w:rsidR="00460710" w:rsidRPr="003718DA" w:rsidRDefault="00460710" w:rsidP="009723D2">
            <w:pPr>
              <w:tabs>
                <w:tab w:val="left" w:pos="281"/>
              </w:tabs>
              <w:jc w:val="both"/>
            </w:pPr>
          </w:p>
          <w:p w14:paraId="76B6FCFA" w14:textId="77777777" w:rsidR="00460710" w:rsidRPr="003718DA" w:rsidRDefault="00460710" w:rsidP="009723D2">
            <w:pPr>
              <w:tabs>
                <w:tab w:val="left" w:pos="281"/>
              </w:tabs>
              <w:jc w:val="both"/>
            </w:pPr>
          </w:p>
          <w:p w14:paraId="6513EA98" w14:textId="77777777" w:rsidR="00460710" w:rsidRPr="003718DA" w:rsidRDefault="00460710" w:rsidP="009723D2">
            <w:pPr>
              <w:tabs>
                <w:tab w:val="left" w:pos="281"/>
              </w:tabs>
              <w:jc w:val="both"/>
            </w:pPr>
          </w:p>
          <w:p w14:paraId="481BB916" w14:textId="77777777" w:rsidR="00460710" w:rsidRPr="003718DA" w:rsidRDefault="00460710" w:rsidP="009723D2">
            <w:pPr>
              <w:tabs>
                <w:tab w:val="left" w:pos="281"/>
              </w:tabs>
              <w:jc w:val="both"/>
            </w:pPr>
          </w:p>
          <w:p w14:paraId="6A986219" w14:textId="77777777" w:rsidR="00460710" w:rsidRPr="003718DA" w:rsidRDefault="00460710" w:rsidP="009723D2">
            <w:pPr>
              <w:tabs>
                <w:tab w:val="left" w:pos="281"/>
              </w:tabs>
              <w:jc w:val="both"/>
            </w:pPr>
          </w:p>
          <w:p w14:paraId="72F84281" w14:textId="77777777" w:rsidR="00460710" w:rsidRPr="003718DA" w:rsidRDefault="00460710" w:rsidP="009723D2">
            <w:pPr>
              <w:tabs>
                <w:tab w:val="left" w:pos="281"/>
              </w:tabs>
              <w:jc w:val="both"/>
            </w:pPr>
          </w:p>
          <w:p w14:paraId="391C3E82" w14:textId="77777777" w:rsidR="00460710" w:rsidRPr="003718DA" w:rsidRDefault="00460710" w:rsidP="009723D2">
            <w:pPr>
              <w:tabs>
                <w:tab w:val="left" w:pos="281"/>
              </w:tabs>
              <w:jc w:val="both"/>
            </w:pPr>
          </w:p>
          <w:p w14:paraId="0B96CD95" w14:textId="77777777" w:rsidR="00460710" w:rsidRPr="003718DA" w:rsidRDefault="00460710" w:rsidP="009723D2">
            <w:pPr>
              <w:tabs>
                <w:tab w:val="left" w:pos="281"/>
              </w:tabs>
              <w:jc w:val="both"/>
            </w:pPr>
          </w:p>
          <w:p w14:paraId="33598421" w14:textId="77777777" w:rsidR="00460710" w:rsidRPr="003718DA" w:rsidRDefault="00460710" w:rsidP="009723D2">
            <w:pPr>
              <w:tabs>
                <w:tab w:val="left" w:pos="281"/>
              </w:tabs>
              <w:jc w:val="both"/>
            </w:pPr>
          </w:p>
          <w:p w14:paraId="0C2EA5E8" w14:textId="77777777" w:rsidR="00460710" w:rsidRPr="003718DA" w:rsidRDefault="00460710" w:rsidP="009723D2">
            <w:pPr>
              <w:tabs>
                <w:tab w:val="left" w:pos="281"/>
              </w:tabs>
              <w:jc w:val="both"/>
            </w:pPr>
          </w:p>
          <w:p w14:paraId="749F666E" w14:textId="77777777" w:rsidR="00460710" w:rsidRPr="003718DA" w:rsidRDefault="00460710" w:rsidP="009723D2">
            <w:pPr>
              <w:tabs>
                <w:tab w:val="left" w:pos="281"/>
              </w:tabs>
              <w:jc w:val="both"/>
            </w:pPr>
          </w:p>
          <w:p w14:paraId="22299029" w14:textId="77777777" w:rsidR="00460710" w:rsidRPr="003718DA" w:rsidRDefault="00460710" w:rsidP="009723D2">
            <w:pPr>
              <w:tabs>
                <w:tab w:val="left" w:pos="281"/>
              </w:tabs>
              <w:jc w:val="both"/>
            </w:pPr>
          </w:p>
          <w:p w14:paraId="2F8C34A9" w14:textId="77777777" w:rsidR="00460710" w:rsidRPr="003718DA" w:rsidRDefault="00460710" w:rsidP="009723D2">
            <w:pPr>
              <w:tabs>
                <w:tab w:val="left" w:pos="281"/>
              </w:tabs>
              <w:jc w:val="both"/>
            </w:pPr>
          </w:p>
          <w:p w14:paraId="30CD00FA" w14:textId="77777777" w:rsidR="00460710" w:rsidRPr="003718DA" w:rsidRDefault="00460710" w:rsidP="009723D2">
            <w:pPr>
              <w:tabs>
                <w:tab w:val="left" w:pos="281"/>
              </w:tabs>
              <w:jc w:val="both"/>
            </w:pPr>
          </w:p>
          <w:p w14:paraId="43AB3888" w14:textId="77777777" w:rsidR="00460710" w:rsidRPr="003718DA" w:rsidRDefault="00460710" w:rsidP="009723D2">
            <w:pPr>
              <w:tabs>
                <w:tab w:val="left" w:pos="281"/>
              </w:tabs>
              <w:jc w:val="both"/>
            </w:pPr>
          </w:p>
          <w:p w14:paraId="1AA49EB6" w14:textId="77777777" w:rsidR="00460710" w:rsidRPr="003718DA" w:rsidRDefault="00460710" w:rsidP="009723D2">
            <w:pPr>
              <w:tabs>
                <w:tab w:val="left" w:pos="281"/>
              </w:tabs>
              <w:jc w:val="both"/>
            </w:pPr>
          </w:p>
          <w:p w14:paraId="386975C6" w14:textId="77777777" w:rsidR="00460710" w:rsidRPr="003718DA" w:rsidRDefault="00460710" w:rsidP="009723D2">
            <w:pPr>
              <w:tabs>
                <w:tab w:val="left" w:pos="281"/>
              </w:tabs>
              <w:jc w:val="both"/>
            </w:pPr>
          </w:p>
          <w:p w14:paraId="40D7F59C" w14:textId="77777777" w:rsidR="00460710" w:rsidRPr="003718DA" w:rsidRDefault="00460710" w:rsidP="009723D2">
            <w:pPr>
              <w:tabs>
                <w:tab w:val="left" w:pos="281"/>
              </w:tabs>
              <w:jc w:val="both"/>
            </w:pPr>
          </w:p>
          <w:p w14:paraId="37F642DB" w14:textId="77777777" w:rsidR="00460710" w:rsidRPr="003718DA" w:rsidRDefault="00460710" w:rsidP="009723D2">
            <w:pPr>
              <w:tabs>
                <w:tab w:val="left" w:pos="281"/>
              </w:tabs>
              <w:jc w:val="both"/>
            </w:pPr>
          </w:p>
          <w:p w14:paraId="7D6F9596" w14:textId="77777777" w:rsidR="00460710" w:rsidRPr="003718DA" w:rsidRDefault="00460710" w:rsidP="009723D2">
            <w:pPr>
              <w:tabs>
                <w:tab w:val="left" w:pos="281"/>
              </w:tabs>
              <w:jc w:val="both"/>
            </w:pPr>
          </w:p>
          <w:p w14:paraId="3CCA8704" w14:textId="77777777" w:rsidR="00460710" w:rsidRPr="003718DA" w:rsidRDefault="00460710" w:rsidP="009723D2">
            <w:pPr>
              <w:tabs>
                <w:tab w:val="left" w:pos="281"/>
              </w:tabs>
              <w:jc w:val="both"/>
            </w:pPr>
          </w:p>
          <w:p w14:paraId="40AA711B" w14:textId="77777777" w:rsidR="00460710" w:rsidRPr="003718DA" w:rsidRDefault="00460710" w:rsidP="009723D2">
            <w:pPr>
              <w:tabs>
                <w:tab w:val="left" w:pos="281"/>
              </w:tabs>
              <w:jc w:val="both"/>
            </w:pPr>
          </w:p>
          <w:p w14:paraId="65C1EBAD" w14:textId="77777777" w:rsidR="00460710" w:rsidRPr="003718DA" w:rsidRDefault="00460710" w:rsidP="009723D2">
            <w:pPr>
              <w:tabs>
                <w:tab w:val="left" w:pos="281"/>
              </w:tabs>
              <w:jc w:val="both"/>
            </w:pPr>
          </w:p>
          <w:p w14:paraId="5B7B4801" w14:textId="77777777" w:rsidR="00460710" w:rsidRPr="003718DA" w:rsidRDefault="00460710" w:rsidP="009723D2">
            <w:pPr>
              <w:tabs>
                <w:tab w:val="left" w:pos="281"/>
              </w:tabs>
              <w:jc w:val="both"/>
            </w:pPr>
          </w:p>
          <w:p w14:paraId="23862761" w14:textId="77777777" w:rsidR="00460710" w:rsidRPr="003718DA" w:rsidRDefault="00460710" w:rsidP="009723D2">
            <w:pPr>
              <w:tabs>
                <w:tab w:val="left" w:pos="281"/>
              </w:tabs>
              <w:jc w:val="both"/>
            </w:pPr>
          </w:p>
          <w:p w14:paraId="6CA185FC" w14:textId="77777777" w:rsidR="00460710" w:rsidRPr="003718DA" w:rsidRDefault="00460710" w:rsidP="009723D2">
            <w:pPr>
              <w:tabs>
                <w:tab w:val="left" w:pos="281"/>
              </w:tabs>
              <w:jc w:val="both"/>
            </w:pPr>
          </w:p>
          <w:p w14:paraId="0B9DF4E8" w14:textId="77777777" w:rsidR="00460710" w:rsidRPr="003718DA" w:rsidRDefault="00460710" w:rsidP="009723D2">
            <w:pPr>
              <w:tabs>
                <w:tab w:val="left" w:pos="281"/>
              </w:tabs>
              <w:jc w:val="both"/>
            </w:pPr>
          </w:p>
          <w:p w14:paraId="45C93289" w14:textId="77777777" w:rsidR="00460710" w:rsidRPr="003718DA" w:rsidRDefault="00460710" w:rsidP="009723D2">
            <w:pPr>
              <w:tabs>
                <w:tab w:val="left" w:pos="281"/>
              </w:tabs>
              <w:jc w:val="both"/>
            </w:pPr>
          </w:p>
          <w:p w14:paraId="52A48BD5" w14:textId="77777777" w:rsidR="00460710" w:rsidRPr="003718DA" w:rsidRDefault="00460710" w:rsidP="009723D2">
            <w:pPr>
              <w:tabs>
                <w:tab w:val="left" w:pos="281"/>
              </w:tabs>
              <w:jc w:val="both"/>
            </w:pPr>
          </w:p>
          <w:p w14:paraId="0D9550F6" w14:textId="77777777" w:rsidR="00460710" w:rsidRPr="003718DA" w:rsidRDefault="00460710" w:rsidP="009723D2">
            <w:pPr>
              <w:tabs>
                <w:tab w:val="left" w:pos="281"/>
              </w:tabs>
              <w:jc w:val="both"/>
            </w:pPr>
          </w:p>
          <w:p w14:paraId="344F9408" w14:textId="77777777" w:rsidR="00460710" w:rsidRPr="003718DA" w:rsidRDefault="00460710" w:rsidP="009723D2">
            <w:pPr>
              <w:tabs>
                <w:tab w:val="left" w:pos="281"/>
              </w:tabs>
              <w:jc w:val="both"/>
            </w:pPr>
          </w:p>
          <w:p w14:paraId="0F728D4D" w14:textId="77777777" w:rsidR="00460710" w:rsidRPr="003718DA" w:rsidRDefault="00460710" w:rsidP="009723D2">
            <w:pPr>
              <w:tabs>
                <w:tab w:val="left" w:pos="281"/>
              </w:tabs>
              <w:jc w:val="both"/>
            </w:pPr>
          </w:p>
          <w:p w14:paraId="38A36AAF" w14:textId="77777777" w:rsidR="00460710" w:rsidRPr="003718DA" w:rsidRDefault="00460710" w:rsidP="009723D2">
            <w:pPr>
              <w:tabs>
                <w:tab w:val="left" w:pos="281"/>
              </w:tabs>
              <w:jc w:val="both"/>
            </w:pPr>
          </w:p>
          <w:p w14:paraId="70409FC0" w14:textId="77777777" w:rsidR="00460710" w:rsidRPr="003718DA" w:rsidRDefault="00460710" w:rsidP="009723D2">
            <w:pPr>
              <w:tabs>
                <w:tab w:val="left" w:pos="281"/>
              </w:tabs>
              <w:jc w:val="both"/>
            </w:pPr>
          </w:p>
          <w:p w14:paraId="7A3D8354" w14:textId="77777777" w:rsidR="00460710" w:rsidRPr="003718DA" w:rsidRDefault="00460710" w:rsidP="009723D2">
            <w:pPr>
              <w:tabs>
                <w:tab w:val="left" w:pos="281"/>
              </w:tabs>
              <w:jc w:val="both"/>
            </w:pPr>
          </w:p>
          <w:p w14:paraId="24E43404" w14:textId="77777777" w:rsidR="00460710" w:rsidRPr="003718DA" w:rsidRDefault="00460710" w:rsidP="009723D2">
            <w:pPr>
              <w:tabs>
                <w:tab w:val="left" w:pos="281"/>
              </w:tabs>
              <w:jc w:val="both"/>
            </w:pPr>
          </w:p>
          <w:p w14:paraId="61AC32BA" w14:textId="77777777" w:rsidR="00460710" w:rsidRPr="003718DA" w:rsidRDefault="00460710" w:rsidP="009723D2">
            <w:pPr>
              <w:tabs>
                <w:tab w:val="left" w:pos="281"/>
              </w:tabs>
              <w:jc w:val="both"/>
            </w:pPr>
          </w:p>
          <w:p w14:paraId="2622E908" w14:textId="77777777" w:rsidR="00460710" w:rsidRPr="003718DA" w:rsidRDefault="00460710" w:rsidP="009723D2">
            <w:pPr>
              <w:tabs>
                <w:tab w:val="left" w:pos="281"/>
              </w:tabs>
              <w:jc w:val="both"/>
            </w:pPr>
          </w:p>
          <w:p w14:paraId="24529B1E" w14:textId="77777777" w:rsidR="00460710" w:rsidRPr="003718DA" w:rsidRDefault="00460710" w:rsidP="009723D2">
            <w:pPr>
              <w:tabs>
                <w:tab w:val="left" w:pos="281"/>
              </w:tabs>
              <w:jc w:val="both"/>
            </w:pPr>
          </w:p>
          <w:p w14:paraId="79E8635F" w14:textId="77777777" w:rsidR="009723D2" w:rsidRPr="003718DA" w:rsidRDefault="009723D2" w:rsidP="00E01C48">
            <w:pPr>
              <w:tabs>
                <w:tab w:val="left" w:pos="281"/>
              </w:tabs>
              <w:jc w:val="both"/>
            </w:pPr>
          </w:p>
        </w:tc>
        <w:tc>
          <w:tcPr>
            <w:tcW w:w="1985" w:type="dxa"/>
            <w:tcBorders>
              <w:top w:val="single" w:sz="4" w:space="0" w:color="auto"/>
              <w:left w:val="single" w:sz="4" w:space="0" w:color="auto"/>
              <w:bottom w:val="single" w:sz="4" w:space="0" w:color="auto"/>
              <w:right w:val="single" w:sz="4" w:space="0" w:color="auto"/>
            </w:tcBorders>
          </w:tcPr>
          <w:p w14:paraId="0DF94F93" w14:textId="6E693DEA" w:rsidR="00460710" w:rsidRPr="003718DA" w:rsidRDefault="00A672B7" w:rsidP="00A90613">
            <w:r w:rsidRPr="003718DA">
              <w:lastRenderedPageBreak/>
              <w:t>S</w:t>
            </w:r>
            <w:r w:rsidR="00C37BA6" w:rsidRPr="003718DA">
              <w:t>tatytojo</w:t>
            </w:r>
            <w:r w:rsidR="00FF1059" w:rsidRPr="003718DA">
              <w:t xml:space="preserve"> </w:t>
            </w:r>
            <w:r w:rsidR="00C37BA6" w:rsidRPr="003718DA">
              <w:t>/</w:t>
            </w:r>
            <w:r w:rsidR="00FF1059" w:rsidRPr="003718DA">
              <w:t xml:space="preserve"> </w:t>
            </w:r>
          </w:p>
          <w:p w14:paraId="65C53131" w14:textId="07CA2AE3" w:rsidR="00863317" w:rsidRPr="003718DA" w:rsidRDefault="00FF1059" w:rsidP="00A90613">
            <w:r w:rsidRPr="003718DA">
              <w:t>U</w:t>
            </w:r>
            <w:r w:rsidR="00CB3961" w:rsidRPr="003718DA">
              <w:t>žsakovo tikslas, rodikliai</w:t>
            </w:r>
            <w:r w:rsidR="00A90613" w:rsidRPr="003718DA">
              <w:t xml:space="preserve"> </w:t>
            </w:r>
            <w:r w:rsidR="00CB3961" w:rsidRPr="003718DA">
              <w:t xml:space="preserve">ir </w:t>
            </w:r>
            <w:r w:rsidR="00A90613" w:rsidRPr="003718DA">
              <w:t>f</w:t>
            </w:r>
            <w:r w:rsidR="00CB3961" w:rsidRPr="003718DA">
              <w:t>unkciniai poreikiai</w:t>
            </w:r>
          </w:p>
          <w:p w14:paraId="4AF1143B" w14:textId="77777777" w:rsidR="00BA1412" w:rsidRPr="003718DA" w:rsidRDefault="00BA1412" w:rsidP="00A90613"/>
          <w:p w14:paraId="1DA1F221" w14:textId="77777777" w:rsidR="00BA1412" w:rsidRPr="003718DA" w:rsidRDefault="00BA1412" w:rsidP="00A90613"/>
          <w:p w14:paraId="68D29588" w14:textId="77777777" w:rsidR="00BA1412" w:rsidRPr="003718DA" w:rsidRDefault="00BA1412" w:rsidP="00A90613"/>
          <w:p w14:paraId="71BF6F6D" w14:textId="77777777" w:rsidR="00BA1412" w:rsidRPr="003718DA" w:rsidRDefault="00BA1412" w:rsidP="00737C60"/>
          <w:p w14:paraId="58228D73" w14:textId="77777777" w:rsidR="00BA1412" w:rsidRPr="003718DA" w:rsidRDefault="00BA1412" w:rsidP="00737C60"/>
          <w:p w14:paraId="40996180" w14:textId="77777777" w:rsidR="00BA1412" w:rsidRPr="003718DA" w:rsidRDefault="00BA1412" w:rsidP="00737C60"/>
          <w:p w14:paraId="573E347B" w14:textId="77777777" w:rsidR="00BA1412" w:rsidRPr="003718DA" w:rsidRDefault="00BA1412" w:rsidP="00737C60"/>
          <w:p w14:paraId="08702961" w14:textId="77777777" w:rsidR="00BA1412" w:rsidRPr="003718DA" w:rsidRDefault="00BA1412" w:rsidP="00737C60"/>
          <w:p w14:paraId="51F027C8" w14:textId="77777777" w:rsidR="00BA1412" w:rsidRPr="003718DA" w:rsidRDefault="00BA1412" w:rsidP="00737C60"/>
          <w:p w14:paraId="053310AE" w14:textId="77777777" w:rsidR="00BA1412" w:rsidRPr="003718DA" w:rsidRDefault="00BA1412" w:rsidP="00737C60"/>
          <w:p w14:paraId="1313A1B4" w14:textId="77777777" w:rsidR="00BA1412" w:rsidRPr="003718DA" w:rsidRDefault="00BA1412" w:rsidP="00737C60"/>
          <w:p w14:paraId="732F3C98" w14:textId="77777777" w:rsidR="00BA1412" w:rsidRPr="003718DA" w:rsidRDefault="00BA1412" w:rsidP="00737C60"/>
          <w:p w14:paraId="76349AFC" w14:textId="77777777" w:rsidR="00BA1412" w:rsidRPr="003718DA" w:rsidRDefault="00BA1412" w:rsidP="00737C60"/>
          <w:p w14:paraId="5B2ABAD8" w14:textId="77777777" w:rsidR="00BA1412" w:rsidRPr="003718DA" w:rsidRDefault="00BA1412" w:rsidP="00737C60"/>
          <w:p w14:paraId="114ECFB5" w14:textId="77777777" w:rsidR="00BA1412" w:rsidRPr="003718DA" w:rsidRDefault="00BA1412" w:rsidP="00737C60"/>
          <w:p w14:paraId="17830110" w14:textId="77777777" w:rsidR="00BA1412" w:rsidRPr="003718DA" w:rsidRDefault="00BA1412" w:rsidP="00737C60"/>
          <w:p w14:paraId="17CC8008" w14:textId="77777777" w:rsidR="00BA1412" w:rsidRPr="003718DA" w:rsidRDefault="00BA1412" w:rsidP="00737C60"/>
          <w:p w14:paraId="1B5875BF" w14:textId="77777777" w:rsidR="00BA1412" w:rsidRPr="003718DA" w:rsidRDefault="00BA1412" w:rsidP="00737C60"/>
          <w:p w14:paraId="2BA9D4C3" w14:textId="77777777" w:rsidR="00BA1412" w:rsidRPr="003718DA" w:rsidRDefault="00BA1412" w:rsidP="00737C60"/>
          <w:p w14:paraId="2D541568" w14:textId="77777777" w:rsidR="00BA1412" w:rsidRPr="003718DA" w:rsidRDefault="00BA1412" w:rsidP="00737C60"/>
          <w:p w14:paraId="0DC60516" w14:textId="77777777" w:rsidR="00BA1412" w:rsidRPr="003718DA" w:rsidRDefault="00BA1412" w:rsidP="00737C60"/>
          <w:p w14:paraId="00BDC95B" w14:textId="77777777" w:rsidR="00BA1412" w:rsidRPr="003718DA" w:rsidRDefault="00BA1412" w:rsidP="00737C60"/>
          <w:p w14:paraId="0BE2498E" w14:textId="77777777" w:rsidR="00BA1412" w:rsidRPr="003718DA" w:rsidRDefault="00BA1412" w:rsidP="00737C60"/>
          <w:p w14:paraId="032C877C" w14:textId="77777777" w:rsidR="00BA1412" w:rsidRPr="003718DA" w:rsidRDefault="00BA1412" w:rsidP="00737C60"/>
          <w:p w14:paraId="5E56562E" w14:textId="77777777" w:rsidR="00BA1412" w:rsidRPr="003718DA" w:rsidRDefault="00BA1412" w:rsidP="00737C60"/>
          <w:p w14:paraId="313518C4" w14:textId="77777777" w:rsidR="00BA1412" w:rsidRPr="003718DA" w:rsidRDefault="00BA1412" w:rsidP="00737C60"/>
          <w:p w14:paraId="5D03D52B" w14:textId="77777777" w:rsidR="00BA1412" w:rsidRPr="003718DA" w:rsidRDefault="00BA1412" w:rsidP="00737C60"/>
          <w:p w14:paraId="7715B4C6" w14:textId="77777777" w:rsidR="00BA1412" w:rsidRPr="003718DA" w:rsidRDefault="00BA1412" w:rsidP="00737C60"/>
          <w:p w14:paraId="16C50E30" w14:textId="77777777" w:rsidR="00BA1412" w:rsidRPr="003718DA" w:rsidRDefault="00BA1412" w:rsidP="00737C60"/>
          <w:p w14:paraId="20BDFD77" w14:textId="77777777" w:rsidR="00BA1412" w:rsidRPr="003718DA" w:rsidRDefault="00BA1412" w:rsidP="00737C60"/>
          <w:p w14:paraId="33B17049" w14:textId="77777777" w:rsidR="00BA1412" w:rsidRPr="003718DA" w:rsidRDefault="00BA1412" w:rsidP="00737C60"/>
          <w:p w14:paraId="392D60E2" w14:textId="77777777" w:rsidR="00BA1412" w:rsidRPr="003718DA" w:rsidRDefault="00BA1412" w:rsidP="00737C60"/>
          <w:p w14:paraId="1CEA9911" w14:textId="77777777" w:rsidR="00BA1412" w:rsidRPr="003718DA" w:rsidRDefault="00BA1412" w:rsidP="00737C60"/>
          <w:p w14:paraId="6EFEE848" w14:textId="77777777" w:rsidR="00BA1412" w:rsidRPr="003718DA" w:rsidRDefault="00BA1412" w:rsidP="00737C60"/>
          <w:p w14:paraId="4421FA75" w14:textId="77777777" w:rsidR="00BA1412" w:rsidRPr="003718DA" w:rsidRDefault="00BA1412" w:rsidP="00737C60"/>
          <w:p w14:paraId="66922E59" w14:textId="77777777" w:rsidR="00BA1412" w:rsidRPr="003718DA" w:rsidRDefault="00BA1412" w:rsidP="00737C60"/>
          <w:p w14:paraId="1108EFFD" w14:textId="77777777" w:rsidR="00BA1412" w:rsidRPr="003718DA" w:rsidRDefault="00BA1412" w:rsidP="00737C60"/>
          <w:p w14:paraId="1EEB86B8" w14:textId="77777777" w:rsidR="00BA1412" w:rsidRPr="003718DA" w:rsidRDefault="00BA1412" w:rsidP="00737C60"/>
          <w:p w14:paraId="4C9BF119" w14:textId="77777777" w:rsidR="00BA1412" w:rsidRPr="003718DA" w:rsidRDefault="00BA1412" w:rsidP="00737C60"/>
          <w:p w14:paraId="157D2506" w14:textId="77777777" w:rsidR="00BA1412" w:rsidRPr="003718DA" w:rsidRDefault="00BA1412" w:rsidP="00737C60"/>
          <w:p w14:paraId="7D0221F4" w14:textId="77777777" w:rsidR="00BA1412" w:rsidRPr="003718DA" w:rsidRDefault="00BA1412" w:rsidP="00737C60"/>
          <w:p w14:paraId="55DD987B" w14:textId="77777777" w:rsidR="00BA1412" w:rsidRPr="003718DA" w:rsidRDefault="00BA1412" w:rsidP="00737C60"/>
          <w:p w14:paraId="312F96DA" w14:textId="77777777" w:rsidR="00BA1412" w:rsidRPr="003718DA" w:rsidRDefault="00BA1412" w:rsidP="00737C60"/>
          <w:p w14:paraId="09BAFFD1" w14:textId="77777777" w:rsidR="00BA1412" w:rsidRPr="003718DA" w:rsidRDefault="00BA1412" w:rsidP="00737C60"/>
          <w:p w14:paraId="65F4A780" w14:textId="77777777" w:rsidR="00BA1412" w:rsidRPr="003718DA" w:rsidRDefault="00BA1412" w:rsidP="00737C60"/>
          <w:p w14:paraId="75CACAA4" w14:textId="77777777" w:rsidR="00BA1412" w:rsidRPr="003718DA" w:rsidRDefault="00BA1412" w:rsidP="00737C60"/>
          <w:p w14:paraId="7FCCDA0E" w14:textId="77777777" w:rsidR="00BA1412" w:rsidRPr="003718DA" w:rsidRDefault="00BA1412" w:rsidP="00737C60"/>
          <w:p w14:paraId="70D63B40" w14:textId="77777777" w:rsidR="00BA1412" w:rsidRPr="003718DA" w:rsidRDefault="00BA1412" w:rsidP="00737C60"/>
          <w:p w14:paraId="65AC034E" w14:textId="77777777" w:rsidR="00BA1412" w:rsidRPr="003718DA" w:rsidRDefault="00BA1412" w:rsidP="00737C60"/>
          <w:p w14:paraId="1307A752" w14:textId="77777777" w:rsidR="00BA1412" w:rsidRPr="003718DA" w:rsidRDefault="00BA1412" w:rsidP="00737C60"/>
          <w:p w14:paraId="27AAC26B" w14:textId="77777777" w:rsidR="00BA1412" w:rsidRPr="003718DA" w:rsidRDefault="00BA1412" w:rsidP="00737C60"/>
          <w:p w14:paraId="5CF13D3D" w14:textId="77777777" w:rsidR="00BA1412" w:rsidRPr="003718DA" w:rsidRDefault="00BA1412" w:rsidP="00737C60"/>
          <w:p w14:paraId="2DC73A1B" w14:textId="77777777" w:rsidR="00BA1412" w:rsidRPr="003718DA" w:rsidRDefault="00BA1412" w:rsidP="00737C60"/>
          <w:p w14:paraId="4F0CFBB1" w14:textId="77777777" w:rsidR="00BA1412" w:rsidRPr="003718DA" w:rsidRDefault="00BA1412" w:rsidP="00737C60"/>
          <w:p w14:paraId="4020A5FE" w14:textId="77777777" w:rsidR="00BA1412" w:rsidRPr="003718DA" w:rsidRDefault="00BA1412" w:rsidP="00737C60"/>
          <w:p w14:paraId="3F8CE24E" w14:textId="77777777" w:rsidR="00BA1412" w:rsidRPr="003718DA" w:rsidRDefault="00BA1412" w:rsidP="00737C60"/>
          <w:p w14:paraId="1AD2ACCB" w14:textId="77777777" w:rsidR="00BA1412" w:rsidRPr="003718DA" w:rsidRDefault="00BA1412" w:rsidP="00737C60"/>
          <w:p w14:paraId="1F3BB526" w14:textId="77777777" w:rsidR="00BA1412" w:rsidRPr="003718DA" w:rsidRDefault="00BA1412" w:rsidP="00737C60"/>
          <w:p w14:paraId="50A13EA2" w14:textId="77777777" w:rsidR="00BA1412" w:rsidRPr="003718DA" w:rsidRDefault="00BA1412" w:rsidP="00737C60"/>
          <w:p w14:paraId="54EC9FCC" w14:textId="77777777" w:rsidR="00BA1412" w:rsidRPr="003718DA" w:rsidRDefault="00BA1412" w:rsidP="00737C60"/>
          <w:p w14:paraId="14BB31E0" w14:textId="77777777" w:rsidR="00BA1412" w:rsidRPr="003718DA" w:rsidRDefault="00BA1412" w:rsidP="00737C60"/>
          <w:p w14:paraId="6C750CE7" w14:textId="77777777" w:rsidR="00BA1412" w:rsidRPr="003718DA" w:rsidRDefault="00BA1412" w:rsidP="00737C60"/>
          <w:p w14:paraId="617CF267" w14:textId="77777777" w:rsidR="00BA1412" w:rsidRPr="003718DA" w:rsidRDefault="00BA1412" w:rsidP="00737C60"/>
          <w:p w14:paraId="116C3642" w14:textId="77777777" w:rsidR="00BA1412" w:rsidRPr="003718DA" w:rsidRDefault="00BA1412" w:rsidP="00737C60"/>
          <w:p w14:paraId="7F6A3779" w14:textId="77777777" w:rsidR="00BA1412" w:rsidRPr="003718DA" w:rsidRDefault="00BA1412" w:rsidP="00737C60"/>
          <w:p w14:paraId="28DF1153" w14:textId="77777777" w:rsidR="00BA1412" w:rsidRPr="003718DA" w:rsidRDefault="00BA1412" w:rsidP="00737C60"/>
          <w:p w14:paraId="10A85414" w14:textId="77777777" w:rsidR="00BA1412" w:rsidRPr="003718DA" w:rsidRDefault="00BA1412" w:rsidP="00737C60"/>
          <w:p w14:paraId="24AE3C37" w14:textId="77777777" w:rsidR="00BA1412" w:rsidRPr="003718DA" w:rsidRDefault="00BA1412" w:rsidP="00737C60"/>
          <w:p w14:paraId="4B48BF41" w14:textId="77777777" w:rsidR="00BA1412" w:rsidRPr="003718DA" w:rsidRDefault="00BA1412" w:rsidP="00737C60"/>
          <w:p w14:paraId="40DE0012" w14:textId="77777777" w:rsidR="00BA1412" w:rsidRPr="003718DA" w:rsidRDefault="00BA1412" w:rsidP="00737C60"/>
          <w:p w14:paraId="1FB59C1E" w14:textId="77777777" w:rsidR="00BA1412" w:rsidRPr="003718DA" w:rsidRDefault="00BA1412" w:rsidP="00737C60"/>
          <w:p w14:paraId="1532DBC1" w14:textId="77777777" w:rsidR="00BA1412" w:rsidRPr="003718DA" w:rsidRDefault="00BA1412" w:rsidP="00737C60"/>
          <w:p w14:paraId="5B253F12" w14:textId="77777777" w:rsidR="00BA1412" w:rsidRPr="003718DA" w:rsidRDefault="00BA1412" w:rsidP="00737C60"/>
          <w:p w14:paraId="3EF18C13" w14:textId="77777777" w:rsidR="00BA1412" w:rsidRPr="003718DA" w:rsidRDefault="00BA1412" w:rsidP="00737C60"/>
          <w:p w14:paraId="53979C61" w14:textId="77777777" w:rsidR="00BA1412" w:rsidRPr="003718DA" w:rsidRDefault="00BA1412" w:rsidP="00737C60"/>
          <w:p w14:paraId="7A570928" w14:textId="77777777" w:rsidR="00BA1412" w:rsidRPr="003718DA" w:rsidRDefault="00BA1412" w:rsidP="00737C60"/>
          <w:p w14:paraId="78072E27" w14:textId="77777777" w:rsidR="00BA1412" w:rsidRPr="003718DA" w:rsidRDefault="00BA1412" w:rsidP="00737C60"/>
          <w:p w14:paraId="46827A4A" w14:textId="77777777" w:rsidR="00BA1412" w:rsidRPr="003718DA" w:rsidRDefault="00BA1412" w:rsidP="00737C60"/>
          <w:p w14:paraId="169A46EC" w14:textId="77777777" w:rsidR="00BA1412" w:rsidRPr="003718DA" w:rsidRDefault="00BA1412" w:rsidP="00737C60"/>
          <w:p w14:paraId="379F7DA3" w14:textId="77777777" w:rsidR="00BA1412" w:rsidRPr="003718DA" w:rsidRDefault="00BA1412" w:rsidP="00737C60"/>
          <w:p w14:paraId="7CA3AF00" w14:textId="77777777" w:rsidR="00BA1412" w:rsidRPr="003718DA" w:rsidRDefault="00BA1412" w:rsidP="00737C60"/>
          <w:p w14:paraId="2E7D9C92" w14:textId="77777777" w:rsidR="00BA1412" w:rsidRPr="003718DA" w:rsidRDefault="00BA1412" w:rsidP="00737C60"/>
          <w:p w14:paraId="23EC5366" w14:textId="77777777" w:rsidR="00BA1412" w:rsidRPr="003718DA" w:rsidRDefault="00BA1412" w:rsidP="00737C60"/>
          <w:p w14:paraId="3C483909" w14:textId="77777777" w:rsidR="00BA1412" w:rsidRPr="003718DA" w:rsidRDefault="00BA1412" w:rsidP="00737C60"/>
          <w:p w14:paraId="39C0E4F6" w14:textId="77777777" w:rsidR="00BA1412" w:rsidRPr="003718DA" w:rsidRDefault="00BA1412" w:rsidP="00737C60"/>
          <w:p w14:paraId="381C9147" w14:textId="77777777" w:rsidR="00BA1412" w:rsidRPr="003718DA" w:rsidRDefault="00BA1412" w:rsidP="00737C60"/>
          <w:p w14:paraId="3AFE1773" w14:textId="77777777" w:rsidR="00BA1412" w:rsidRPr="003718DA" w:rsidRDefault="00BA1412" w:rsidP="00737C60"/>
          <w:p w14:paraId="40D67BA2" w14:textId="77777777" w:rsidR="00BA1412" w:rsidRPr="003718DA" w:rsidRDefault="00BA1412" w:rsidP="00737C60"/>
          <w:p w14:paraId="7F51BC0E" w14:textId="77777777" w:rsidR="00BA1412" w:rsidRPr="003718DA" w:rsidRDefault="00BA1412" w:rsidP="00737C60"/>
          <w:p w14:paraId="7DA86CDA" w14:textId="77777777" w:rsidR="00BA1412" w:rsidRPr="003718DA" w:rsidRDefault="00BA1412" w:rsidP="00737C60"/>
          <w:p w14:paraId="4164EC7E" w14:textId="77777777" w:rsidR="00BA1412" w:rsidRPr="003718DA" w:rsidRDefault="00BA1412" w:rsidP="00737C60"/>
          <w:p w14:paraId="57D17D02" w14:textId="77777777" w:rsidR="00BA1412" w:rsidRPr="003718DA" w:rsidRDefault="00BA1412" w:rsidP="00737C60"/>
          <w:p w14:paraId="1AB58A66" w14:textId="77777777" w:rsidR="00BA1412" w:rsidRPr="003718DA" w:rsidRDefault="00BA1412" w:rsidP="00737C60"/>
          <w:p w14:paraId="418B2845" w14:textId="77777777" w:rsidR="00BA1412" w:rsidRPr="003718DA" w:rsidRDefault="00BA1412" w:rsidP="00737C60"/>
          <w:p w14:paraId="1294C845" w14:textId="77777777" w:rsidR="00BA1412" w:rsidRPr="003718DA" w:rsidRDefault="00BA1412" w:rsidP="00737C60"/>
          <w:p w14:paraId="70D3B370" w14:textId="77777777" w:rsidR="00BA1412" w:rsidRPr="003718DA" w:rsidRDefault="00BA1412" w:rsidP="00737C60"/>
          <w:p w14:paraId="0497CE9F" w14:textId="77777777" w:rsidR="00BA1412" w:rsidRPr="003718DA" w:rsidRDefault="00BA1412" w:rsidP="00737C60"/>
          <w:p w14:paraId="4EDE51D9" w14:textId="77777777" w:rsidR="00BA1412" w:rsidRPr="003718DA" w:rsidRDefault="00BA1412" w:rsidP="00737C60"/>
          <w:p w14:paraId="41F6D27D" w14:textId="77777777" w:rsidR="00BA1412" w:rsidRPr="003718DA" w:rsidRDefault="00BA1412" w:rsidP="00737C60"/>
          <w:p w14:paraId="34F5EB63" w14:textId="77777777" w:rsidR="00BA1412" w:rsidRPr="003718DA" w:rsidRDefault="00BA1412" w:rsidP="00737C60"/>
          <w:p w14:paraId="595416F8" w14:textId="77777777" w:rsidR="00BA1412" w:rsidRPr="003718DA" w:rsidRDefault="00BA1412" w:rsidP="00737C60"/>
          <w:p w14:paraId="0A02186A" w14:textId="77777777" w:rsidR="00BA1412" w:rsidRPr="003718DA" w:rsidRDefault="00BA1412" w:rsidP="00737C60"/>
          <w:p w14:paraId="0D6F58B4" w14:textId="77777777" w:rsidR="00BA1412" w:rsidRPr="003718DA" w:rsidRDefault="00BA1412" w:rsidP="00737C60"/>
          <w:p w14:paraId="03AA9BBB" w14:textId="77777777" w:rsidR="00BA1412" w:rsidRPr="003718DA" w:rsidRDefault="00BA1412" w:rsidP="00737C60"/>
          <w:p w14:paraId="4324FA19" w14:textId="77777777" w:rsidR="00BA1412" w:rsidRPr="003718DA" w:rsidRDefault="00BA1412" w:rsidP="00737C60"/>
          <w:p w14:paraId="7C9B6E84" w14:textId="77777777" w:rsidR="00BA1412" w:rsidRPr="003718DA" w:rsidRDefault="00BA1412" w:rsidP="00737C60"/>
          <w:p w14:paraId="71EBAB32" w14:textId="77777777" w:rsidR="00BA1412" w:rsidRPr="003718DA" w:rsidRDefault="00BA1412" w:rsidP="00737C60"/>
          <w:p w14:paraId="79139712" w14:textId="77777777" w:rsidR="00BA1412" w:rsidRPr="003718DA" w:rsidRDefault="00BA1412" w:rsidP="00737C60"/>
          <w:p w14:paraId="7F977BC1" w14:textId="77777777" w:rsidR="00BA1412" w:rsidRPr="003718DA" w:rsidRDefault="00BA1412" w:rsidP="00737C60"/>
          <w:p w14:paraId="7173A2CE" w14:textId="77777777" w:rsidR="00BA1412" w:rsidRPr="003718DA" w:rsidRDefault="00BA1412" w:rsidP="00737C60"/>
          <w:p w14:paraId="7C39B73D" w14:textId="77777777" w:rsidR="00BA1412" w:rsidRPr="003718DA" w:rsidRDefault="00BA1412" w:rsidP="00737C60"/>
          <w:p w14:paraId="4D37897C" w14:textId="77777777" w:rsidR="00BA1412" w:rsidRPr="003718DA" w:rsidRDefault="00BA1412" w:rsidP="00737C60"/>
          <w:p w14:paraId="66A22A4B" w14:textId="77777777" w:rsidR="00BA1412" w:rsidRPr="003718DA" w:rsidRDefault="00BA1412" w:rsidP="00737C60"/>
          <w:p w14:paraId="763D6DB0" w14:textId="77777777" w:rsidR="00BA1412" w:rsidRPr="003718DA" w:rsidRDefault="00BA1412" w:rsidP="00737C60"/>
          <w:p w14:paraId="2DA5EF1A" w14:textId="77777777" w:rsidR="00BA1412" w:rsidRPr="003718DA" w:rsidRDefault="00BA1412" w:rsidP="00737C60"/>
          <w:p w14:paraId="51D27D27" w14:textId="77777777" w:rsidR="00BA1412" w:rsidRPr="003718DA" w:rsidRDefault="00BA1412" w:rsidP="00737C60"/>
          <w:p w14:paraId="131830AA" w14:textId="77777777" w:rsidR="00BA1412" w:rsidRPr="003718DA" w:rsidRDefault="00BA1412" w:rsidP="00737C60"/>
          <w:p w14:paraId="220FA806" w14:textId="77777777" w:rsidR="00BA1412" w:rsidRPr="003718DA" w:rsidRDefault="00BA1412" w:rsidP="00737C60"/>
          <w:p w14:paraId="4DADC5D8" w14:textId="77777777" w:rsidR="00BA1412" w:rsidRPr="003718DA" w:rsidRDefault="00BA1412" w:rsidP="00737C60"/>
          <w:p w14:paraId="1E8BDD3E" w14:textId="77777777" w:rsidR="00BA1412" w:rsidRPr="003718DA" w:rsidRDefault="00BA1412" w:rsidP="00737C60"/>
          <w:p w14:paraId="76B34AF8" w14:textId="77777777" w:rsidR="00BA1412" w:rsidRPr="003718DA" w:rsidRDefault="00BA1412" w:rsidP="00737C60"/>
          <w:p w14:paraId="574FF5D1" w14:textId="77777777" w:rsidR="00BA1412" w:rsidRPr="003718DA" w:rsidRDefault="00BA1412" w:rsidP="00737C60"/>
          <w:p w14:paraId="31963828" w14:textId="77777777" w:rsidR="00BA1412" w:rsidRPr="003718DA" w:rsidRDefault="00BA1412" w:rsidP="00737C60"/>
          <w:p w14:paraId="6AF51937" w14:textId="77777777" w:rsidR="00BA1412" w:rsidRPr="003718DA" w:rsidRDefault="00BA1412" w:rsidP="00737C60"/>
          <w:p w14:paraId="57D54625" w14:textId="77777777" w:rsidR="00BA1412" w:rsidRPr="003718DA" w:rsidRDefault="00BA1412" w:rsidP="00737C60"/>
          <w:p w14:paraId="2BF0DA53" w14:textId="77777777" w:rsidR="00BA1412" w:rsidRPr="003718DA" w:rsidRDefault="00BA1412" w:rsidP="00737C60"/>
          <w:p w14:paraId="51F476AC" w14:textId="77777777" w:rsidR="00BA1412" w:rsidRPr="003718DA" w:rsidRDefault="00BA1412" w:rsidP="00737C60"/>
          <w:p w14:paraId="2A797A21" w14:textId="77777777" w:rsidR="00BA1412" w:rsidRPr="003718DA" w:rsidRDefault="00BA1412" w:rsidP="00737C60"/>
          <w:p w14:paraId="114F0F12" w14:textId="77777777" w:rsidR="00BA1412" w:rsidRPr="003718DA" w:rsidRDefault="00BA1412" w:rsidP="00737C60"/>
          <w:p w14:paraId="2101D92B" w14:textId="77777777" w:rsidR="00BA1412" w:rsidRPr="003718DA" w:rsidRDefault="00BA1412" w:rsidP="00737C60"/>
          <w:p w14:paraId="5EF4FFDD" w14:textId="77777777" w:rsidR="00BA1412" w:rsidRPr="003718DA" w:rsidRDefault="00BA1412" w:rsidP="00737C60"/>
          <w:p w14:paraId="7808B8CB" w14:textId="77777777" w:rsidR="00BA1412" w:rsidRPr="003718DA" w:rsidRDefault="00BA1412" w:rsidP="00737C60"/>
          <w:p w14:paraId="01A63917" w14:textId="77777777" w:rsidR="00BA1412" w:rsidRPr="003718DA" w:rsidRDefault="00BA1412" w:rsidP="00737C60"/>
          <w:p w14:paraId="60E8C5D9" w14:textId="77777777" w:rsidR="00BA1412" w:rsidRPr="003718DA" w:rsidRDefault="00BA1412" w:rsidP="00737C60"/>
          <w:p w14:paraId="5CFB1343" w14:textId="77777777" w:rsidR="00BA1412" w:rsidRPr="003718DA" w:rsidRDefault="00BA1412" w:rsidP="00737C60"/>
          <w:p w14:paraId="271ED931" w14:textId="77777777" w:rsidR="00BA1412" w:rsidRPr="003718DA" w:rsidRDefault="00BA1412" w:rsidP="00737C60"/>
          <w:p w14:paraId="657EFD32" w14:textId="77777777" w:rsidR="00BA1412" w:rsidRPr="003718DA" w:rsidRDefault="00BA1412" w:rsidP="00737C60"/>
          <w:p w14:paraId="53C4638B" w14:textId="77777777" w:rsidR="00BA1412" w:rsidRPr="003718DA" w:rsidRDefault="00BA1412" w:rsidP="00737C60"/>
          <w:p w14:paraId="302BB96B" w14:textId="77777777" w:rsidR="00BA1412" w:rsidRPr="003718DA" w:rsidRDefault="00BA1412" w:rsidP="00737C60"/>
          <w:p w14:paraId="18750342" w14:textId="77777777" w:rsidR="00BA1412" w:rsidRPr="003718DA" w:rsidRDefault="00BA1412" w:rsidP="00737C60"/>
          <w:p w14:paraId="5C0AB618" w14:textId="77777777" w:rsidR="00BA1412" w:rsidRPr="003718DA" w:rsidRDefault="00BA1412" w:rsidP="00737C60"/>
          <w:p w14:paraId="21F89CA0" w14:textId="77777777" w:rsidR="00BA1412" w:rsidRPr="003718DA" w:rsidRDefault="00BA1412" w:rsidP="00737C60"/>
          <w:p w14:paraId="599D5ACC" w14:textId="77777777" w:rsidR="00BA1412" w:rsidRPr="003718DA" w:rsidRDefault="00BA1412" w:rsidP="00737C60"/>
          <w:p w14:paraId="04B1388D" w14:textId="77777777" w:rsidR="00BA1412" w:rsidRPr="003718DA" w:rsidRDefault="00BA1412" w:rsidP="00737C60"/>
          <w:p w14:paraId="1DD3370A" w14:textId="77777777" w:rsidR="00BA1412" w:rsidRPr="003718DA" w:rsidRDefault="00BA1412" w:rsidP="00737C60"/>
          <w:p w14:paraId="4AF34EDA" w14:textId="77777777" w:rsidR="00BA1412" w:rsidRPr="003718DA" w:rsidRDefault="00BA1412" w:rsidP="00737C60"/>
          <w:p w14:paraId="7324E153" w14:textId="77777777" w:rsidR="00BA1412" w:rsidRPr="003718DA" w:rsidRDefault="00BA1412" w:rsidP="00737C60"/>
          <w:p w14:paraId="68E52F13" w14:textId="77777777" w:rsidR="00BA1412" w:rsidRPr="003718DA" w:rsidRDefault="00BA1412" w:rsidP="00737C60"/>
          <w:p w14:paraId="3B4BEAE8" w14:textId="77777777" w:rsidR="00BA1412" w:rsidRPr="003718DA" w:rsidRDefault="00BA1412" w:rsidP="00737C60"/>
          <w:p w14:paraId="6A7F9B8C" w14:textId="77777777" w:rsidR="00BA1412" w:rsidRPr="003718DA" w:rsidRDefault="00BA1412" w:rsidP="00737C60"/>
          <w:p w14:paraId="3C7F3ED3" w14:textId="77777777" w:rsidR="00BA1412" w:rsidRPr="003718DA" w:rsidRDefault="00BA1412" w:rsidP="00737C60"/>
          <w:p w14:paraId="7899ECE1" w14:textId="77777777" w:rsidR="00BA1412" w:rsidRPr="003718DA" w:rsidRDefault="00BA1412" w:rsidP="00737C60"/>
          <w:p w14:paraId="442177D6" w14:textId="77777777" w:rsidR="00BA1412" w:rsidRPr="003718DA" w:rsidRDefault="00BA1412" w:rsidP="00737C60"/>
          <w:p w14:paraId="52FF2F92" w14:textId="77777777" w:rsidR="00BA1412" w:rsidRPr="003718DA" w:rsidRDefault="00BA1412" w:rsidP="00737C60"/>
          <w:p w14:paraId="22D0E449" w14:textId="77777777" w:rsidR="00BA1412" w:rsidRPr="003718DA" w:rsidRDefault="00BA1412" w:rsidP="00737C60"/>
          <w:p w14:paraId="42D27BBE" w14:textId="77777777" w:rsidR="00BA1412" w:rsidRPr="003718DA" w:rsidRDefault="00BA1412" w:rsidP="00737C60"/>
          <w:p w14:paraId="1FE1FCD8" w14:textId="77777777" w:rsidR="00BA1412" w:rsidRPr="003718DA" w:rsidRDefault="00BA1412" w:rsidP="00737C60"/>
          <w:p w14:paraId="3BADB59F" w14:textId="77777777" w:rsidR="00BA1412" w:rsidRPr="003718DA" w:rsidRDefault="00BA1412" w:rsidP="00737C60"/>
          <w:p w14:paraId="121D75B9" w14:textId="77777777" w:rsidR="00BA1412" w:rsidRPr="003718DA" w:rsidRDefault="00BA1412" w:rsidP="00737C60"/>
          <w:p w14:paraId="0F39EF56" w14:textId="77777777" w:rsidR="00BA1412" w:rsidRPr="003718DA" w:rsidRDefault="00BA1412" w:rsidP="00737C60"/>
          <w:p w14:paraId="3C9F6167" w14:textId="77777777" w:rsidR="00BA1412" w:rsidRPr="003718DA" w:rsidRDefault="00BA1412" w:rsidP="00737C60"/>
          <w:p w14:paraId="496877DF" w14:textId="77777777" w:rsidR="00BA1412" w:rsidRPr="003718DA" w:rsidRDefault="00BA1412" w:rsidP="00737C60"/>
          <w:p w14:paraId="47CB7C7B" w14:textId="77777777" w:rsidR="00BA1412" w:rsidRPr="003718DA" w:rsidRDefault="00BA1412" w:rsidP="00737C60"/>
          <w:p w14:paraId="647345AF" w14:textId="77777777" w:rsidR="00BA1412" w:rsidRPr="003718DA" w:rsidRDefault="00BA1412" w:rsidP="00737C60"/>
          <w:p w14:paraId="354543F6" w14:textId="77777777" w:rsidR="00BA1412" w:rsidRPr="003718DA" w:rsidRDefault="00BA1412" w:rsidP="00737C60"/>
          <w:p w14:paraId="3D4CF1BC" w14:textId="77777777" w:rsidR="00BA1412" w:rsidRPr="003718DA" w:rsidRDefault="00BA1412" w:rsidP="00737C60"/>
          <w:p w14:paraId="4BE28A12" w14:textId="77777777" w:rsidR="00BA1412" w:rsidRPr="003718DA" w:rsidRDefault="00BA1412" w:rsidP="00737C60"/>
          <w:p w14:paraId="4CD7A709" w14:textId="77777777" w:rsidR="00BA1412" w:rsidRPr="003718DA" w:rsidRDefault="00BA1412" w:rsidP="00737C60"/>
          <w:p w14:paraId="082FDD96" w14:textId="77777777" w:rsidR="00BA1412" w:rsidRPr="003718DA" w:rsidRDefault="00BA1412" w:rsidP="00737C60"/>
          <w:p w14:paraId="2F548AC0" w14:textId="77777777" w:rsidR="00BA1412" w:rsidRPr="003718DA" w:rsidRDefault="00BA1412" w:rsidP="00737C60"/>
          <w:p w14:paraId="595BB79F" w14:textId="77777777" w:rsidR="00BA1412" w:rsidRPr="003718DA" w:rsidRDefault="00BA1412" w:rsidP="00737C60"/>
          <w:p w14:paraId="2EA040BB" w14:textId="77777777" w:rsidR="00BA1412" w:rsidRPr="003718DA" w:rsidRDefault="00BA1412" w:rsidP="00737C60"/>
          <w:p w14:paraId="54E003F9" w14:textId="77777777" w:rsidR="00BA1412" w:rsidRPr="003718DA" w:rsidRDefault="00BA1412" w:rsidP="00737C60"/>
          <w:p w14:paraId="31055095" w14:textId="77777777" w:rsidR="00BA1412" w:rsidRPr="003718DA" w:rsidRDefault="00BA1412" w:rsidP="00737C60"/>
          <w:p w14:paraId="33F137E6" w14:textId="77777777" w:rsidR="00BA1412" w:rsidRPr="003718DA" w:rsidRDefault="00BA1412" w:rsidP="00737C60"/>
          <w:p w14:paraId="47FA4F3E" w14:textId="77777777" w:rsidR="00BA1412" w:rsidRPr="003718DA" w:rsidRDefault="00BA1412" w:rsidP="00737C60"/>
          <w:p w14:paraId="68BECB72" w14:textId="77777777" w:rsidR="00BA1412" w:rsidRPr="003718DA" w:rsidRDefault="00BA1412" w:rsidP="00737C60"/>
          <w:p w14:paraId="7A8FD104" w14:textId="77777777" w:rsidR="00BA1412" w:rsidRPr="003718DA" w:rsidRDefault="00BA1412" w:rsidP="00737C60"/>
          <w:p w14:paraId="7A528946" w14:textId="77777777" w:rsidR="00BA1412" w:rsidRPr="003718DA" w:rsidRDefault="00BA1412" w:rsidP="00737C60"/>
          <w:p w14:paraId="4B694854" w14:textId="77777777" w:rsidR="00BA1412" w:rsidRPr="003718DA" w:rsidRDefault="00BA1412" w:rsidP="00737C60"/>
          <w:p w14:paraId="210888C6" w14:textId="77777777" w:rsidR="00BA1412" w:rsidRPr="003718DA" w:rsidRDefault="00BA1412" w:rsidP="00737C60"/>
          <w:p w14:paraId="5F73C7A1" w14:textId="77777777" w:rsidR="00BA1412" w:rsidRPr="003718DA" w:rsidRDefault="00BA1412" w:rsidP="00737C60"/>
          <w:p w14:paraId="77BE5210" w14:textId="77777777" w:rsidR="00BA1412" w:rsidRPr="003718DA" w:rsidRDefault="00BA1412" w:rsidP="00737C60"/>
          <w:p w14:paraId="5B5F2333" w14:textId="77777777" w:rsidR="00BA1412" w:rsidRPr="003718DA" w:rsidRDefault="00BA1412" w:rsidP="00737C60"/>
          <w:p w14:paraId="6BD6513D" w14:textId="77777777" w:rsidR="00BA1412" w:rsidRPr="003718DA" w:rsidRDefault="00BA1412" w:rsidP="00737C60"/>
          <w:p w14:paraId="17F778B7" w14:textId="77777777" w:rsidR="00BA1412" w:rsidRPr="003718DA" w:rsidRDefault="00BA1412" w:rsidP="00737C60"/>
          <w:p w14:paraId="0BDEB929" w14:textId="77777777" w:rsidR="00BA1412" w:rsidRPr="003718DA" w:rsidRDefault="00BA1412" w:rsidP="00737C60"/>
          <w:p w14:paraId="7A72019A" w14:textId="77777777" w:rsidR="00BA1412" w:rsidRPr="003718DA" w:rsidRDefault="00BA1412" w:rsidP="00737C60"/>
          <w:p w14:paraId="02B47B7E" w14:textId="77777777" w:rsidR="00BA1412" w:rsidRPr="003718DA" w:rsidRDefault="00BA1412" w:rsidP="00737C60"/>
          <w:p w14:paraId="60F23EB4" w14:textId="77777777" w:rsidR="00BA1412" w:rsidRPr="003718DA" w:rsidRDefault="00BA1412" w:rsidP="00737C60"/>
          <w:p w14:paraId="485C667E" w14:textId="77777777" w:rsidR="00BA1412" w:rsidRPr="003718DA" w:rsidRDefault="00BA1412" w:rsidP="00737C60"/>
          <w:p w14:paraId="1BD4DE38" w14:textId="77777777" w:rsidR="00BA1412" w:rsidRPr="003718DA" w:rsidRDefault="00BA1412" w:rsidP="00737C60"/>
          <w:p w14:paraId="505DDA24" w14:textId="77777777" w:rsidR="00BA1412" w:rsidRPr="003718DA" w:rsidRDefault="00BA1412" w:rsidP="00737C60"/>
          <w:p w14:paraId="3B868214" w14:textId="77777777" w:rsidR="00BA1412" w:rsidRPr="003718DA" w:rsidRDefault="00BA1412" w:rsidP="00737C60"/>
          <w:p w14:paraId="3238FB6E" w14:textId="77777777" w:rsidR="00BA1412" w:rsidRPr="003718DA" w:rsidRDefault="00BA1412" w:rsidP="00737C60"/>
          <w:p w14:paraId="4F126D59" w14:textId="77777777" w:rsidR="00BA1412" w:rsidRPr="003718DA" w:rsidRDefault="00BA1412" w:rsidP="00737C60"/>
          <w:p w14:paraId="10F9C6A0" w14:textId="77777777" w:rsidR="00BA1412" w:rsidRPr="003718DA" w:rsidRDefault="00BA1412" w:rsidP="00737C60"/>
          <w:p w14:paraId="4EAA9FEB" w14:textId="77777777" w:rsidR="00BA1412" w:rsidRPr="003718DA" w:rsidRDefault="00BA1412" w:rsidP="00737C60"/>
          <w:p w14:paraId="64D4E3F8" w14:textId="77777777" w:rsidR="00BA1412" w:rsidRPr="003718DA" w:rsidRDefault="00BA1412" w:rsidP="00737C60"/>
          <w:p w14:paraId="570DD1BA" w14:textId="77777777" w:rsidR="001A12BB" w:rsidRPr="003718DA" w:rsidRDefault="001A12BB" w:rsidP="00737C60"/>
          <w:p w14:paraId="563A9E00" w14:textId="77777777" w:rsidR="00BA1412" w:rsidRPr="003718DA" w:rsidRDefault="00BA1412" w:rsidP="00737C60"/>
          <w:p w14:paraId="21CC37F9" w14:textId="77777777" w:rsidR="00BA1412" w:rsidRPr="003718DA" w:rsidRDefault="00BA1412" w:rsidP="00737C60"/>
          <w:p w14:paraId="328C1A5C" w14:textId="77777777" w:rsidR="00BA1412" w:rsidRPr="003718DA" w:rsidRDefault="00BA1412" w:rsidP="00737C60"/>
          <w:p w14:paraId="43DBF92A" w14:textId="77777777" w:rsidR="00BA1412" w:rsidRPr="003718DA" w:rsidRDefault="00BA1412" w:rsidP="00737C60"/>
          <w:p w14:paraId="68F28D82" w14:textId="77777777" w:rsidR="00BA1412" w:rsidRPr="003718DA" w:rsidRDefault="00BA1412" w:rsidP="00737C60"/>
          <w:p w14:paraId="3C2B987B" w14:textId="77777777" w:rsidR="00BA1412" w:rsidRPr="003718DA" w:rsidRDefault="00BA1412" w:rsidP="00737C60"/>
          <w:p w14:paraId="6F8581DE" w14:textId="77777777" w:rsidR="00BA1412" w:rsidRPr="003718DA" w:rsidRDefault="00BA1412" w:rsidP="00737C60"/>
          <w:p w14:paraId="6339385C" w14:textId="1D2285B5" w:rsidR="00BA1412" w:rsidRPr="003718DA" w:rsidRDefault="00BA1412" w:rsidP="00737C60"/>
        </w:tc>
        <w:tc>
          <w:tcPr>
            <w:tcW w:w="7087" w:type="dxa"/>
            <w:tcBorders>
              <w:top w:val="single" w:sz="4" w:space="0" w:color="auto"/>
              <w:left w:val="single" w:sz="4" w:space="0" w:color="auto"/>
              <w:bottom w:val="single" w:sz="4" w:space="0" w:color="auto"/>
              <w:right w:val="single" w:sz="4" w:space="0" w:color="auto"/>
            </w:tcBorders>
          </w:tcPr>
          <w:p w14:paraId="0504CAE5" w14:textId="2F4AF97C" w:rsidR="00863317" w:rsidRPr="003718DA" w:rsidRDefault="00C46A64" w:rsidP="00A90613">
            <w:pPr>
              <w:pStyle w:val="Sraopastraipa"/>
              <w:numPr>
                <w:ilvl w:val="0"/>
                <w:numId w:val="18"/>
              </w:numPr>
              <w:tabs>
                <w:tab w:val="left" w:pos="496"/>
              </w:tabs>
              <w:jc w:val="both"/>
              <w:rPr>
                <w:rFonts w:ascii="Times New Roman" w:hAnsi="Times New Roman" w:cs="Times New Roman"/>
                <w:sz w:val="24"/>
                <w:szCs w:val="24"/>
              </w:rPr>
            </w:pPr>
            <w:r w:rsidRPr="003718DA">
              <w:rPr>
                <w:rFonts w:ascii="Times New Roman" w:hAnsi="Times New Roman" w:cs="Times New Roman"/>
                <w:sz w:val="24"/>
                <w:szCs w:val="24"/>
              </w:rPr>
              <w:lastRenderedPageBreak/>
              <w:t>Projektinių pasiūlymų rengimo pagrindinis tikslas – gau</w:t>
            </w:r>
            <w:r w:rsidR="00986B9E" w:rsidRPr="003718DA">
              <w:rPr>
                <w:rFonts w:ascii="Times New Roman" w:hAnsi="Times New Roman" w:cs="Times New Roman"/>
                <w:sz w:val="24"/>
                <w:szCs w:val="24"/>
              </w:rPr>
              <w:t xml:space="preserve">ti </w:t>
            </w:r>
            <w:r w:rsidR="001133C1" w:rsidRPr="003718DA">
              <w:rPr>
                <w:rFonts w:ascii="Times New Roman" w:hAnsi="Times New Roman" w:cs="Times New Roman"/>
                <w:sz w:val="24"/>
                <w:szCs w:val="24"/>
              </w:rPr>
              <w:t xml:space="preserve">SLD </w:t>
            </w:r>
            <w:r w:rsidR="00386739" w:rsidRPr="00386739">
              <w:rPr>
                <w:rFonts w:ascii="Times New Roman" w:hAnsi="Times New Roman" w:cs="Times New Roman"/>
                <w:sz w:val="24"/>
                <w:szCs w:val="24"/>
              </w:rPr>
              <w:t xml:space="preserve">sporto paskirties </w:t>
            </w:r>
            <w:r w:rsidRPr="003718DA">
              <w:rPr>
                <w:rFonts w:ascii="Times New Roman" w:hAnsi="Times New Roman" w:cs="Times New Roman"/>
                <w:sz w:val="24"/>
                <w:szCs w:val="24"/>
              </w:rPr>
              <w:t xml:space="preserve">visuomeninės paskirties </w:t>
            </w:r>
            <w:r w:rsidR="00D74EF2" w:rsidRPr="003718DA">
              <w:rPr>
                <w:rFonts w:ascii="Times New Roman" w:hAnsi="Times New Roman" w:cs="Times New Roman"/>
                <w:sz w:val="24"/>
                <w:szCs w:val="24"/>
              </w:rPr>
              <w:t xml:space="preserve">grupės </w:t>
            </w:r>
            <w:r w:rsidRPr="003718DA">
              <w:rPr>
                <w:rFonts w:ascii="Times New Roman" w:hAnsi="Times New Roman" w:cs="Times New Roman"/>
                <w:sz w:val="24"/>
                <w:szCs w:val="24"/>
              </w:rPr>
              <w:t>pastat</w:t>
            </w:r>
            <w:r w:rsidR="00CA01A9" w:rsidRPr="003718DA">
              <w:rPr>
                <w:rFonts w:ascii="Times New Roman" w:hAnsi="Times New Roman" w:cs="Times New Roman"/>
                <w:sz w:val="24"/>
                <w:szCs w:val="24"/>
              </w:rPr>
              <w:t>o,</w:t>
            </w:r>
            <w:r w:rsidRPr="003718DA">
              <w:rPr>
                <w:rFonts w:ascii="Times New Roman" w:hAnsi="Times New Roman" w:cs="Times New Roman"/>
                <w:sz w:val="24"/>
                <w:szCs w:val="24"/>
              </w:rPr>
              <w:t xml:space="preserve"> Vilniaus g. 1</w:t>
            </w:r>
            <w:r w:rsidR="00D74EF2" w:rsidRPr="003718DA">
              <w:rPr>
                <w:rFonts w:ascii="Times New Roman" w:hAnsi="Times New Roman" w:cs="Times New Roman"/>
                <w:sz w:val="24"/>
                <w:szCs w:val="24"/>
              </w:rPr>
              <w:t>40</w:t>
            </w:r>
            <w:r w:rsidRPr="003718DA">
              <w:rPr>
                <w:rFonts w:ascii="Times New Roman" w:hAnsi="Times New Roman" w:cs="Times New Roman"/>
                <w:sz w:val="24"/>
                <w:szCs w:val="24"/>
              </w:rPr>
              <w:t>, Širvint</w:t>
            </w:r>
            <w:r w:rsidR="00837483" w:rsidRPr="003718DA">
              <w:rPr>
                <w:rFonts w:ascii="Times New Roman" w:hAnsi="Times New Roman" w:cs="Times New Roman"/>
                <w:sz w:val="24"/>
                <w:szCs w:val="24"/>
              </w:rPr>
              <w:t>ų m.</w:t>
            </w:r>
            <w:r w:rsidR="00CA01A9" w:rsidRPr="003718DA">
              <w:rPr>
                <w:rFonts w:ascii="Times New Roman" w:hAnsi="Times New Roman" w:cs="Times New Roman"/>
                <w:sz w:val="24"/>
                <w:szCs w:val="24"/>
              </w:rPr>
              <w:t>,</w:t>
            </w:r>
            <w:r w:rsidR="00D74EF2" w:rsidRPr="003718DA">
              <w:rPr>
                <w:rFonts w:ascii="Times New Roman" w:hAnsi="Times New Roman" w:cs="Times New Roman"/>
                <w:sz w:val="24"/>
                <w:szCs w:val="24"/>
              </w:rPr>
              <w:t xml:space="preserve"> </w:t>
            </w:r>
            <w:r w:rsidRPr="003718DA">
              <w:rPr>
                <w:rFonts w:ascii="Times New Roman" w:hAnsi="Times New Roman" w:cs="Times New Roman"/>
                <w:sz w:val="24"/>
                <w:szCs w:val="24"/>
              </w:rPr>
              <w:t>nauj</w:t>
            </w:r>
            <w:r w:rsidR="00A3584F" w:rsidRPr="003718DA">
              <w:rPr>
                <w:rFonts w:ascii="Times New Roman" w:hAnsi="Times New Roman" w:cs="Times New Roman"/>
                <w:sz w:val="24"/>
                <w:szCs w:val="24"/>
              </w:rPr>
              <w:t>ai</w:t>
            </w:r>
            <w:r w:rsidRPr="003718DA">
              <w:rPr>
                <w:rFonts w:ascii="Times New Roman" w:hAnsi="Times New Roman" w:cs="Times New Roman"/>
                <w:sz w:val="24"/>
                <w:szCs w:val="24"/>
              </w:rPr>
              <w:t xml:space="preserve"> statyb</w:t>
            </w:r>
            <w:r w:rsidR="00A3584F" w:rsidRPr="003718DA">
              <w:rPr>
                <w:rFonts w:ascii="Times New Roman" w:hAnsi="Times New Roman" w:cs="Times New Roman"/>
                <w:sz w:val="24"/>
                <w:szCs w:val="24"/>
              </w:rPr>
              <w:t>ai</w:t>
            </w:r>
            <w:r w:rsidR="001133C1" w:rsidRPr="003718DA">
              <w:rPr>
                <w:rFonts w:ascii="Times New Roman" w:hAnsi="Times New Roman" w:cs="Times New Roman"/>
                <w:sz w:val="24"/>
                <w:szCs w:val="24"/>
              </w:rPr>
              <w:t>.</w:t>
            </w:r>
          </w:p>
          <w:p w14:paraId="7E5F617F" w14:textId="727A1E03" w:rsidR="00986B9E" w:rsidRPr="003718DA" w:rsidRDefault="00863317" w:rsidP="00A90613">
            <w:pPr>
              <w:pStyle w:val="Sraopastraipa"/>
              <w:numPr>
                <w:ilvl w:val="0"/>
                <w:numId w:val="18"/>
              </w:numPr>
              <w:tabs>
                <w:tab w:val="left" w:pos="496"/>
              </w:tabs>
              <w:jc w:val="both"/>
              <w:rPr>
                <w:rFonts w:ascii="Times New Roman" w:hAnsi="Times New Roman" w:cs="Times New Roman"/>
                <w:sz w:val="24"/>
                <w:szCs w:val="24"/>
              </w:rPr>
            </w:pPr>
            <w:r w:rsidRPr="003718DA">
              <w:rPr>
                <w:rFonts w:ascii="Times New Roman" w:hAnsi="Times New Roman" w:cs="Times New Roman"/>
                <w:sz w:val="24"/>
                <w:szCs w:val="24"/>
              </w:rPr>
              <w:t>Bendrieji rodikliai</w:t>
            </w:r>
            <w:r w:rsidRPr="003718DA">
              <w:rPr>
                <w:rFonts w:ascii="Times New Roman" w:eastAsia="Calibri" w:hAnsi="Times New Roman" w:cs="Times New Roman"/>
                <w:sz w:val="24"/>
                <w:szCs w:val="24"/>
              </w:rPr>
              <w:t>:</w:t>
            </w:r>
          </w:p>
          <w:p w14:paraId="15D9C8D7" w14:textId="6BB2ADB2" w:rsidR="00C46A64" w:rsidRPr="003718DA" w:rsidRDefault="00C46A64" w:rsidP="00A90613">
            <w:pPr>
              <w:pStyle w:val="Sraopastraipa"/>
              <w:tabs>
                <w:tab w:val="left" w:pos="496"/>
              </w:tabs>
              <w:ind w:left="765"/>
              <w:jc w:val="both"/>
              <w:rPr>
                <w:rFonts w:ascii="Times New Roman" w:hAnsi="Times New Roman" w:cs="Times New Roman"/>
                <w:sz w:val="24"/>
                <w:szCs w:val="24"/>
              </w:rPr>
            </w:pPr>
            <w:r w:rsidRPr="003718DA">
              <w:rPr>
                <w:rFonts w:ascii="Times New Roman" w:hAnsi="Times New Roman" w:cs="Times New Roman"/>
                <w:sz w:val="24"/>
                <w:szCs w:val="24"/>
              </w:rPr>
              <w:t>Pastato paskirtis:</w:t>
            </w:r>
          </w:p>
          <w:p w14:paraId="7C69B8A1" w14:textId="173A3ACE" w:rsidR="00C46A64" w:rsidRPr="003718DA" w:rsidRDefault="001C5AFF" w:rsidP="00A90613">
            <w:pPr>
              <w:pStyle w:val="Sraopastraipa"/>
              <w:numPr>
                <w:ilvl w:val="0"/>
                <w:numId w:val="18"/>
              </w:numPr>
              <w:tabs>
                <w:tab w:val="left" w:pos="496"/>
              </w:tabs>
              <w:jc w:val="both"/>
              <w:rPr>
                <w:rFonts w:ascii="Times New Roman" w:hAnsi="Times New Roman" w:cs="Times New Roman"/>
                <w:sz w:val="24"/>
                <w:szCs w:val="24"/>
              </w:rPr>
            </w:pPr>
            <w:r w:rsidRPr="003718DA">
              <w:rPr>
                <w:rFonts w:ascii="Times New Roman" w:hAnsi="Times New Roman" w:cs="Times New Roman"/>
                <w:sz w:val="24"/>
                <w:szCs w:val="24"/>
              </w:rPr>
              <w:t xml:space="preserve">Sporto paskirties pastatas apie 4000 kv.m. </w:t>
            </w:r>
            <w:r w:rsidR="00C46A64" w:rsidRPr="003718DA">
              <w:rPr>
                <w:rFonts w:ascii="Times New Roman" w:hAnsi="Times New Roman" w:cs="Times New Roman"/>
                <w:sz w:val="24"/>
                <w:szCs w:val="24"/>
              </w:rPr>
              <w:t>Pastatas turi būti skirtas sportinėms veikloms</w:t>
            </w:r>
            <w:r w:rsidRPr="003718DA">
              <w:rPr>
                <w:rFonts w:ascii="Times New Roman" w:hAnsi="Times New Roman" w:cs="Times New Roman"/>
                <w:sz w:val="24"/>
                <w:szCs w:val="24"/>
              </w:rPr>
              <w:t xml:space="preserve"> (krepšinio, salės futbolo, stalo teniso, badmintono, </w:t>
            </w:r>
            <w:r w:rsidR="00B52937" w:rsidRPr="003718DA">
              <w:rPr>
                <w:rFonts w:ascii="Times New Roman" w:hAnsi="Times New Roman" w:cs="Times New Roman"/>
                <w:sz w:val="24"/>
                <w:szCs w:val="24"/>
              </w:rPr>
              <w:t>rankinio,</w:t>
            </w:r>
            <w:r w:rsidRPr="003718DA">
              <w:rPr>
                <w:rFonts w:ascii="Times New Roman" w:hAnsi="Times New Roman" w:cs="Times New Roman"/>
                <w:sz w:val="24"/>
                <w:szCs w:val="24"/>
              </w:rPr>
              <w:t xml:space="preserve"> padelio, laipiojimo sien</w:t>
            </w:r>
            <w:r w:rsidR="00CA01A9" w:rsidRPr="003718DA">
              <w:rPr>
                <w:rFonts w:ascii="Times New Roman" w:hAnsi="Times New Roman" w:cs="Times New Roman"/>
                <w:sz w:val="24"/>
                <w:szCs w:val="24"/>
              </w:rPr>
              <w:t>utė</w:t>
            </w:r>
            <w:r w:rsidRPr="003718DA">
              <w:rPr>
                <w:rFonts w:ascii="Times New Roman" w:hAnsi="Times New Roman" w:cs="Times New Roman"/>
                <w:sz w:val="24"/>
                <w:szCs w:val="24"/>
              </w:rPr>
              <w:t>mis, bokso</w:t>
            </w:r>
            <w:r w:rsidR="0057559D">
              <w:rPr>
                <w:rFonts w:ascii="Times New Roman" w:hAnsi="Times New Roman" w:cs="Times New Roman"/>
                <w:sz w:val="24"/>
                <w:szCs w:val="24"/>
              </w:rPr>
              <w:t>,</w:t>
            </w:r>
            <w:r w:rsidR="00EF5FB8">
              <w:rPr>
                <w:rFonts w:ascii="Times New Roman" w:hAnsi="Times New Roman" w:cs="Times New Roman"/>
                <w:sz w:val="24"/>
                <w:szCs w:val="24"/>
              </w:rPr>
              <w:t xml:space="preserve"> sunkiosios atletikos,</w:t>
            </w:r>
            <w:r w:rsidR="0057559D">
              <w:rPr>
                <w:rFonts w:ascii="Times New Roman" w:hAnsi="Times New Roman" w:cs="Times New Roman"/>
                <w:sz w:val="24"/>
                <w:szCs w:val="24"/>
              </w:rPr>
              <w:t xml:space="preserve"> pramoginiams renginiams</w:t>
            </w:r>
            <w:r w:rsidR="00296230">
              <w:rPr>
                <w:rFonts w:ascii="Times New Roman" w:hAnsi="Times New Roman" w:cs="Times New Roman"/>
                <w:sz w:val="24"/>
                <w:szCs w:val="24"/>
              </w:rPr>
              <w:t>,</w:t>
            </w:r>
            <w:r w:rsidR="00D167A8">
              <w:rPr>
                <w:rFonts w:ascii="Times New Roman" w:hAnsi="Times New Roman" w:cs="Times New Roman"/>
                <w:sz w:val="24"/>
                <w:szCs w:val="24"/>
              </w:rPr>
              <w:t xml:space="preserve"> daugai</w:t>
            </w:r>
            <w:r w:rsidR="00C06579">
              <w:rPr>
                <w:rFonts w:ascii="Times New Roman" w:hAnsi="Times New Roman" w:cs="Times New Roman"/>
                <w:sz w:val="24"/>
                <w:szCs w:val="24"/>
              </w:rPr>
              <w:t>f</w:t>
            </w:r>
            <w:r w:rsidR="00D167A8">
              <w:rPr>
                <w:rFonts w:ascii="Times New Roman" w:hAnsi="Times New Roman" w:cs="Times New Roman"/>
                <w:sz w:val="24"/>
                <w:szCs w:val="24"/>
              </w:rPr>
              <w:t>unkcės salės</w:t>
            </w:r>
            <w:r w:rsidR="00296230">
              <w:rPr>
                <w:rFonts w:ascii="Times New Roman" w:hAnsi="Times New Roman" w:cs="Times New Roman"/>
                <w:sz w:val="24"/>
                <w:szCs w:val="24"/>
              </w:rPr>
              <w:t xml:space="preserve"> grupin</w:t>
            </w:r>
            <w:r w:rsidR="00D167A8">
              <w:rPr>
                <w:rFonts w:ascii="Times New Roman" w:hAnsi="Times New Roman" w:cs="Times New Roman"/>
                <w:sz w:val="24"/>
                <w:szCs w:val="24"/>
              </w:rPr>
              <w:t>ia</w:t>
            </w:r>
            <w:r w:rsidR="00296230">
              <w:rPr>
                <w:rFonts w:ascii="Times New Roman" w:hAnsi="Times New Roman" w:cs="Times New Roman"/>
                <w:sz w:val="24"/>
                <w:szCs w:val="24"/>
              </w:rPr>
              <w:t>ms užsiėmimams</w:t>
            </w:r>
            <w:r w:rsidR="00C46A64" w:rsidRPr="003718DA">
              <w:rPr>
                <w:rFonts w:ascii="Times New Roman" w:hAnsi="Times New Roman" w:cs="Times New Roman"/>
                <w:sz w:val="24"/>
                <w:szCs w:val="24"/>
              </w:rPr>
              <w:t>;</w:t>
            </w:r>
          </w:p>
          <w:p w14:paraId="0697E6F1" w14:textId="202BBA82" w:rsidR="00BA3DF2" w:rsidRPr="003718DA" w:rsidRDefault="007C65C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lang w:eastAsia="lt-LT"/>
              </w:rPr>
              <w:t>Sporto</w:t>
            </w:r>
            <w:r w:rsidR="00BA3DF2" w:rsidRPr="003718DA">
              <w:rPr>
                <w:rFonts w:ascii="Times New Roman" w:hAnsi="Times New Roman" w:cs="Times New Roman"/>
                <w:sz w:val="24"/>
                <w:szCs w:val="24"/>
                <w:lang w:eastAsia="lt-LT"/>
              </w:rPr>
              <w:t xml:space="preserve"> paskirties pastatas turi darniai integruotis į aplinką, būti funkcionalus, ilgaamžis bei atspindėti šiuolaikiškas ir inovatyvias architektūros ir statybos tendencijas;</w:t>
            </w:r>
          </w:p>
          <w:p w14:paraId="32E85F51" w14:textId="5DDD5061"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lang w:eastAsia="lt-LT"/>
              </w:rPr>
              <w:t>pastato laikančiųjų konstrukcijų išdėstymas turi būti toks, kad netrukdytų patogiam ir efektyviam patalpų funkcionavimui bei žmonių veiklai</w:t>
            </w:r>
            <w:r w:rsidR="0037569C">
              <w:rPr>
                <w:rFonts w:ascii="Times New Roman" w:hAnsi="Times New Roman" w:cs="Times New Roman"/>
                <w:sz w:val="24"/>
                <w:szCs w:val="24"/>
                <w:lang w:eastAsia="lt-LT"/>
              </w:rPr>
              <w:t xml:space="preserve"> jame</w:t>
            </w:r>
            <w:r w:rsidRPr="003718DA">
              <w:rPr>
                <w:rFonts w:ascii="Times New Roman" w:hAnsi="Times New Roman" w:cs="Times New Roman"/>
                <w:sz w:val="24"/>
                <w:szCs w:val="24"/>
                <w:lang w:eastAsia="lt-LT"/>
              </w:rPr>
              <w:t>. Būtinas racionalus patalpų išdėstymas su galimybe ateityje, esant poreikiui, patalpas skaidyti, jungti arba grupuoti;</w:t>
            </w:r>
          </w:p>
          <w:p w14:paraId="617C2220" w14:textId="369FD3D1"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lang w:eastAsia="lt-LT"/>
              </w:rPr>
              <w:t xml:space="preserve">pastato garso klasė turi būti ne žemesnė kaip </w:t>
            </w:r>
            <w:r w:rsidR="00C46A64" w:rsidRPr="003718DA">
              <w:rPr>
                <w:rFonts w:ascii="Times New Roman" w:hAnsi="Times New Roman" w:cs="Times New Roman"/>
                <w:sz w:val="24"/>
                <w:szCs w:val="24"/>
                <w:lang w:eastAsia="lt-LT"/>
              </w:rPr>
              <w:t>B</w:t>
            </w:r>
            <w:r w:rsidR="000907C9" w:rsidRPr="003718DA">
              <w:rPr>
                <w:rFonts w:ascii="Times New Roman" w:hAnsi="Times New Roman" w:cs="Times New Roman"/>
                <w:sz w:val="24"/>
                <w:szCs w:val="24"/>
                <w:lang w:eastAsia="lt-LT"/>
              </w:rPr>
              <w:t xml:space="preserve"> (pagal teisės aktus)</w:t>
            </w:r>
            <w:r w:rsidR="001133C1" w:rsidRPr="003718DA">
              <w:rPr>
                <w:rFonts w:ascii="Times New Roman" w:hAnsi="Times New Roman" w:cs="Times New Roman"/>
                <w:sz w:val="24"/>
                <w:szCs w:val="24"/>
                <w:lang w:eastAsia="lt-LT"/>
              </w:rPr>
              <w:t>;</w:t>
            </w:r>
          </w:p>
          <w:p w14:paraId="7CAB3201" w14:textId="691319FB"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lang w:eastAsia="lt-LT"/>
              </w:rPr>
              <w:lastRenderedPageBreak/>
              <w:t>pastato fasadams turi būti numatyti šiuolaikiški ir pažangūs sprendiniai, užtikrinantys patrauklią ir estetišką, susiklosčiusioje urbanistinėje aplinkoje nedisonuojančią išvaizdą;</w:t>
            </w:r>
          </w:p>
          <w:p w14:paraId="1DC19FCE" w14:textId="62D3AD8B"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lang w:eastAsia="lt-LT"/>
              </w:rPr>
              <w:t xml:space="preserve">turi būti atsižvelgiama į susiklosčiusią sklypų ir jų aplinkos (už sklypo ribų) infrastruktūrą </w:t>
            </w:r>
            <w:r w:rsidRPr="003718DA">
              <w:rPr>
                <w:rFonts w:ascii="Times New Roman" w:hAnsi="Times New Roman" w:cs="Times New Roman"/>
                <w:sz w:val="24"/>
                <w:szCs w:val="24"/>
              </w:rPr>
              <w:t>–</w:t>
            </w:r>
            <w:r w:rsidRPr="003718DA">
              <w:rPr>
                <w:rFonts w:ascii="Times New Roman" w:hAnsi="Times New Roman" w:cs="Times New Roman"/>
                <w:sz w:val="24"/>
                <w:szCs w:val="24"/>
                <w:lang w:eastAsia="lt-LT"/>
              </w:rPr>
              <w:t xml:space="preserve"> ten, kur galima, išlaikomi esami ryšiai arba suformuoti ir susiejami nauji;</w:t>
            </w:r>
          </w:p>
          <w:p w14:paraId="703419E3" w14:textId="1368D889"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lang w:eastAsia="lt-LT"/>
              </w:rPr>
              <w:t>turi būti užtikrintas patogus priėjimas ir privažiavimas prie pastato, norminis parkavimo vietų skaičius, išpildyti žmonių su negalia reikalavimai;</w:t>
            </w:r>
          </w:p>
          <w:p w14:paraId="724A63B5" w14:textId="7C4F1715"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užstatymo tipas – laisvo planavimo;</w:t>
            </w:r>
          </w:p>
          <w:p w14:paraId="6EA5C5D6" w14:textId="2BA739E3"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 xml:space="preserve">užstatymo tankis – </w:t>
            </w:r>
            <w:r w:rsidR="007C65C2" w:rsidRPr="003718DA">
              <w:rPr>
                <w:rFonts w:ascii="Times New Roman" w:hAnsi="Times New Roman" w:cs="Times New Roman"/>
                <w:sz w:val="24"/>
                <w:szCs w:val="24"/>
              </w:rPr>
              <w:t>7</w:t>
            </w:r>
            <w:r w:rsidRPr="003718DA">
              <w:rPr>
                <w:rFonts w:ascii="Times New Roman" w:hAnsi="Times New Roman" w:cs="Times New Roman"/>
                <w:sz w:val="24"/>
                <w:szCs w:val="24"/>
                <w:lang w:val="en-US"/>
              </w:rPr>
              <w:t>0%;</w:t>
            </w:r>
          </w:p>
          <w:p w14:paraId="0718FB5F" w14:textId="24212446"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lang w:val="en-US"/>
              </w:rPr>
              <w:t>u</w:t>
            </w:r>
            <w:r w:rsidRPr="003718DA">
              <w:rPr>
                <w:rFonts w:ascii="Times New Roman" w:hAnsi="Times New Roman" w:cs="Times New Roman"/>
                <w:sz w:val="24"/>
                <w:szCs w:val="24"/>
              </w:rPr>
              <w:t>žstatymo intensyvumas iki 1,60;</w:t>
            </w:r>
          </w:p>
          <w:p w14:paraId="26795804" w14:textId="35A1215C"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aukštis (m) nuo statinių statybos zonos esamo žemės paviršiaus iki 1</w:t>
            </w:r>
            <w:r w:rsidR="007C65C2" w:rsidRPr="003718DA">
              <w:rPr>
                <w:rFonts w:ascii="Times New Roman" w:hAnsi="Times New Roman" w:cs="Times New Roman"/>
                <w:sz w:val="24"/>
                <w:szCs w:val="24"/>
              </w:rPr>
              <w:t>2</w:t>
            </w:r>
            <w:r w:rsidRPr="003718DA">
              <w:rPr>
                <w:rFonts w:ascii="Times New Roman" w:hAnsi="Times New Roman" w:cs="Times New Roman"/>
                <w:sz w:val="24"/>
                <w:szCs w:val="24"/>
              </w:rPr>
              <w:t xml:space="preserve"> m;</w:t>
            </w:r>
          </w:p>
          <w:p w14:paraId="489EBFAE" w14:textId="1891F9CD" w:rsidR="00BA3DF2" w:rsidRPr="003718DA" w:rsidRDefault="00BA3DF2"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 xml:space="preserve">aukštų skaičius – </w:t>
            </w:r>
            <w:r w:rsidR="00F342A8">
              <w:rPr>
                <w:rFonts w:ascii="Times New Roman" w:hAnsi="Times New Roman" w:cs="Times New Roman"/>
                <w:sz w:val="24"/>
                <w:szCs w:val="24"/>
              </w:rPr>
              <w:t>daugiausia</w:t>
            </w:r>
            <w:r w:rsidR="00F90361" w:rsidRPr="003718DA">
              <w:rPr>
                <w:rFonts w:ascii="Times New Roman" w:hAnsi="Times New Roman" w:cs="Times New Roman"/>
                <w:sz w:val="24"/>
                <w:szCs w:val="24"/>
              </w:rPr>
              <w:t xml:space="preserve"> </w:t>
            </w:r>
            <w:r w:rsidR="007C65C2" w:rsidRPr="003718DA">
              <w:rPr>
                <w:rFonts w:ascii="Times New Roman" w:hAnsi="Times New Roman" w:cs="Times New Roman"/>
                <w:sz w:val="24"/>
                <w:szCs w:val="24"/>
              </w:rPr>
              <w:t>3</w:t>
            </w:r>
            <w:r w:rsidR="000907C9" w:rsidRPr="003718DA">
              <w:rPr>
                <w:rFonts w:ascii="Times New Roman" w:hAnsi="Times New Roman" w:cs="Times New Roman"/>
                <w:sz w:val="24"/>
                <w:szCs w:val="24"/>
                <w:lang w:val="en-US"/>
              </w:rPr>
              <w:t xml:space="preserve"> aukštai</w:t>
            </w:r>
            <w:r w:rsidRPr="003718DA">
              <w:rPr>
                <w:rFonts w:ascii="Times New Roman" w:hAnsi="Times New Roman" w:cs="Times New Roman"/>
                <w:sz w:val="24"/>
                <w:szCs w:val="24"/>
              </w:rPr>
              <w:t>;</w:t>
            </w:r>
          </w:p>
          <w:p w14:paraId="7EBDAADD" w14:textId="3FB42180" w:rsidR="00BA3DF2" w:rsidRPr="003718DA" w:rsidRDefault="00F90361"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 xml:space="preserve">transporto priemonių stovėjimo vietų skaičius </w:t>
            </w:r>
            <w:r w:rsidR="000B2310">
              <w:rPr>
                <w:rFonts w:ascii="Times New Roman" w:hAnsi="Times New Roman" w:cs="Times New Roman"/>
                <w:sz w:val="24"/>
                <w:szCs w:val="24"/>
              </w:rPr>
              <w:t>–</w:t>
            </w:r>
            <w:r w:rsidRPr="003718DA">
              <w:rPr>
                <w:rFonts w:ascii="Times New Roman" w:hAnsi="Times New Roman" w:cs="Times New Roman"/>
                <w:sz w:val="24"/>
                <w:szCs w:val="24"/>
              </w:rPr>
              <w:t xml:space="preserve"> projektuojamas automobilių ir dviračių stovėjimo vietų skaičius nustatomas vadovaujantis</w:t>
            </w:r>
            <w:r w:rsidR="0037569C">
              <w:rPr>
                <w:rFonts w:ascii="Times New Roman" w:hAnsi="Times New Roman" w:cs="Times New Roman"/>
                <w:sz w:val="24"/>
                <w:szCs w:val="24"/>
              </w:rPr>
              <w:t xml:space="preserve"> </w:t>
            </w:r>
            <w:r w:rsidR="0037569C" w:rsidRPr="0037569C">
              <w:rPr>
                <w:rStyle w:val="Emfaz"/>
                <w:rFonts w:ascii="Times New Roman" w:hAnsi="Times New Roman" w:cs="Times New Roman"/>
                <w:i w:val="0"/>
                <w:iCs w:val="0"/>
                <w:sz w:val="24"/>
                <w:szCs w:val="24"/>
                <w:shd w:val="clear" w:color="auto" w:fill="FFFFFF"/>
              </w:rPr>
              <w:t>STR</w:t>
            </w:r>
            <w:r w:rsidR="0037569C" w:rsidRPr="0037569C">
              <w:rPr>
                <w:rFonts w:ascii="Times New Roman" w:hAnsi="Times New Roman" w:cs="Times New Roman"/>
                <w:i/>
                <w:iCs/>
                <w:sz w:val="24"/>
                <w:szCs w:val="24"/>
                <w:shd w:val="clear" w:color="auto" w:fill="FFFFFF"/>
              </w:rPr>
              <w:t> 2.06.04:2014</w:t>
            </w:r>
            <w:r w:rsidR="0037569C" w:rsidRPr="0037569C">
              <w:rPr>
                <w:rFonts w:ascii="Times New Roman" w:hAnsi="Times New Roman" w:cs="Times New Roman"/>
                <w:i/>
                <w:iCs/>
                <w:sz w:val="24"/>
                <w:szCs w:val="24"/>
              </w:rPr>
              <w:t xml:space="preserve"> </w:t>
            </w:r>
            <w:r w:rsidRPr="0037569C">
              <w:rPr>
                <w:rFonts w:ascii="Times New Roman" w:hAnsi="Times New Roman" w:cs="Times New Roman"/>
                <w:i/>
                <w:iCs/>
                <w:sz w:val="24"/>
                <w:szCs w:val="24"/>
              </w:rPr>
              <w:t xml:space="preserve"> </w:t>
            </w:r>
            <w:r w:rsidRPr="003718DA">
              <w:rPr>
                <w:rFonts w:ascii="Times New Roman" w:hAnsi="Times New Roman" w:cs="Times New Roman"/>
                <w:sz w:val="24"/>
                <w:szCs w:val="24"/>
              </w:rPr>
              <w:t>„Gatvės ir vietinės reikšmės keliai. Bendrieji reikalavimai“;</w:t>
            </w:r>
          </w:p>
          <w:p w14:paraId="69EE28C5" w14:textId="7C9B3132" w:rsidR="00F90361" w:rsidRPr="003718DA" w:rsidDel="009606F5" w:rsidRDefault="001133C1" w:rsidP="00A90613">
            <w:pPr>
              <w:pStyle w:val="Sraopastraipa"/>
              <w:numPr>
                <w:ilvl w:val="0"/>
                <w:numId w:val="18"/>
              </w:numPr>
              <w:jc w:val="both"/>
              <w:rPr>
                <w:del w:id="5" w:author="Vaida Šopytė" w:date="2026-05-13T10:45:00Z"/>
                <w:rFonts w:ascii="Times New Roman" w:hAnsi="Times New Roman" w:cs="Times New Roman"/>
                <w:sz w:val="24"/>
                <w:szCs w:val="24"/>
              </w:rPr>
            </w:pPr>
            <w:del w:id="6" w:author="Vaida Šopytė" w:date="2026-05-13T10:45:00Z">
              <w:r w:rsidRPr="003718DA" w:rsidDel="009606F5">
                <w:rPr>
                  <w:rFonts w:ascii="Times New Roman" w:hAnsi="Times New Roman" w:cs="Times New Roman"/>
                  <w:sz w:val="24"/>
                  <w:szCs w:val="24"/>
                </w:rPr>
                <w:delText>urbanistinis kontekstas –</w:delText>
              </w:r>
              <w:r w:rsidR="00F90361" w:rsidRPr="003718DA" w:rsidDel="009606F5">
                <w:rPr>
                  <w:rFonts w:ascii="Times New Roman" w:hAnsi="Times New Roman" w:cs="Times New Roman"/>
                  <w:sz w:val="24"/>
                  <w:szCs w:val="24"/>
                </w:rPr>
                <w:delText xml:space="preserve"> projektuojamo pastato ir teritorijos </w:delText>
              </w:r>
              <w:r w:rsidR="00F90361" w:rsidRPr="003718DA" w:rsidDel="009606F5">
                <w:rPr>
                  <w:rFonts w:ascii="Times New Roman" w:hAnsi="Times New Roman" w:cs="Times New Roman"/>
                  <w:sz w:val="24"/>
                  <w:szCs w:val="24"/>
                  <w:shd w:val="clear" w:color="auto" w:fill="FFFFFF"/>
                </w:rPr>
                <w:delText>struktūros principai turi atitikti aplinkoje susiklosčiusią ar tikslingai formuojamą užstatymo tipologiją ir jai būdingus užstatymo rodiklius;</w:delText>
              </w:r>
            </w:del>
          </w:p>
          <w:p w14:paraId="4E29D5F3" w14:textId="5CA48500" w:rsidR="00F90361" w:rsidRPr="003718DA" w:rsidDel="009606F5" w:rsidRDefault="00F90361" w:rsidP="00A90613">
            <w:pPr>
              <w:pStyle w:val="Sraopastraipa"/>
              <w:numPr>
                <w:ilvl w:val="0"/>
                <w:numId w:val="18"/>
              </w:numPr>
              <w:jc w:val="both"/>
              <w:rPr>
                <w:del w:id="7" w:author="Vaida Šopytė" w:date="2026-05-13T10:45:00Z"/>
                <w:rStyle w:val="fontstyle01"/>
                <w:rFonts w:ascii="Times New Roman" w:hAnsi="Times New Roman" w:cs="Times New Roman"/>
                <w:b w:val="0"/>
                <w:bCs w:val="0"/>
                <w:color w:val="auto"/>
                <w:sz w:val="24"/>
                <w:szCs w:val="24"/>
              </w:rPr>
            </w:pPr>
            <w:del w:id="8" w:author="Vaida Šopytė" w:date="2026-05-13T10:45:00Z">
              <w:r w:rsidRPr="003718DA" w:rsidDel="009606F5">
                <w:rPr>
                  <w:rFonts w:ascii="Times New Roman" w:hAnsi="Times New Roman" w:cs="Times New Roman"/>
                  <w:sz w:val="24"/>
                  <w:szCs w:val="24"/>
                </w:rPr>
                <w:delText>kraštovaizdžio architektūra ir sklyp</w:delText>
              </w:r>
              <w:r w:rsidR="00837483" w:rsidRPr="003718DA" w:rsidDel="009606F5">
                <w:rPr>
                  <w:rFonts w:ascii="Times New Roman" w:hAnsi="Times New Roman" w:cs="Times New Roman"/>
                  <w:sz w:val="24"/>
                  <w:szCs w:val="24"/>
                </w:rPr>
                <w:delText>o</w:delText>
              </w:r>
              <w:r w:rsidRPr="003718DA" w:rsidDel="009606F5">
                <w:rPr>
                  <w:rFonts w:ascii="Times New Roman" w:hAnsi="Times New Roman" w:cs="Times New Roman"/>
                  <w:sz w:val="24"/>
                  <w:szCs w:val="24"/>
                </w:rPr>
                <w:delText xml:space="preserve"> sutvarkymas </w:delText>
              </w:r>
              <w:r w:rsidR="001133C1" w:rsidRPr="003718DA" w:rsidDel="009606F5">
                <w:rPr>
                  <w:rFonts w:ascii="Times New Roman" w:hAnsi="Times New Roman" w:cs="Times New Roman"/>
                  <w:sz w:val="24"/>
                  <w:szCs w:val="24"/>
                </w:rPr>
                <w:delText>–</w:delText>
              </w:r>
              <w:r w:rsidRPr="003718DA" w:rsidDel="009606F5">
                <w:rPr>
                  <w:rFonts w:ascii="Times New Roman" w:hAnsi="Times New Roman" w:cs="Times New Roman"/>
                  <w:sz w:val="24"/>
                  <w:szCs w:val="24"/>
                </w:rPr>
                <w:delText xml:space="preserve"> vertinant esamą situaciją ir prieš siūlant projektinius sprendinius, būtina teritorijos apžiūra vietoje. Aiškinamajame rašte turi būti pateiktas esamos gamtinės aplinkos įvertinimas, vadovaujantis teritorijų planavimo dokumentais, kraštovaizdžio architektūros idėja. </w:delText>
              </w:r>
              <w:r w:rsidRPr="003718DA" w:rsidDel="009606F5">
                <w:rPr>
                  <w:rFonts w:ascii="Times New Roman" w:hAnsi="Times New Roman" w:cs="Times New Roman"/>
                  <w:sz w:val="24"/>
                  <w:szCs w:val="24"/>
                  <w:shd w:val="clear" w:color="auto" w:fill="FFFFFF"/>
                </w:rPr>
                <w:delText>Kietos dangos turi būti numatytos tik ten, kur yra pagrįstas poreikis.</w:delText>
              </w:r>
              <w:r w:rsidR="00CA01A9" w:rsidRPr="003718DA" w:rsidDel="009606F5">
                <w:rPr>
                  <w:rFonts w:ascii="Times New Roman" w:hAnsi="Times New Roman" w:cs="Times New Roman"/>
                  <w:sz w:val="24"/>
                  <w:szCs w:val="24"/>
                  <w:shd w:val="clear" w:color="auto" w:fill="FFFFFF"/>
                </w:rPr>
                <w:delText xml:space="preserve"> </w:delText>
              </w:r>
              <w:r w:rsidRPr="003718DA" w:rsidDel="009606F5">
                <w:rPr>
                  <w:rStyle w:val="fontstyle01"/>
                  <w:rFonts w:ascii="Times New Roman" w:hAnsi="Times New Roman" w:cs="Times New Roman"/>
                  <w:b w:val="0"/>
                  <w:bCs w:val="0"/>
                  <w:color w:val="auto"/>
                  <w:sz w:val="24"/>
                  <w:szCs w:val="24"/>
                </w:rPr>
                <w:delText xml:space="preserve">Užtikrinti teritorijos saugumą ir </w:delText>
              </w:r>
              <w:r w:rsidR="005E671E" w:rsidRPr="003718DA" w:rsidDel="009606F5">
                <w:rPr>
                  <w:rStyle w:val="fontstyle01"/>
                  <w:rFonts w:ascii="Times New Roman" w:hAnsi="Times New Roman" w:cs="Times New Roman"/>
                  <w:b w:val="0"/>
                  <w:bCs w:val="0"/>
                  <w:color w:val="auto"/>
                  <w:sz w:val="24"/>
                  <w:szCs w:val="24"/>
                </w:rPr>
                <w:delText xml:space="preserve">pėsčiųjų takų, </w:delText>
              </w:r>
              <w:r w:rsidRPr="003718DA" w:rsidDel="009606F5">
                <w:rPr>
                  <w:rStyle w:val="fontstyle01"/>
                  <w:rFonts w:ascii="Times New Roman" w:hAnsi="Times New Roman" w:cs="Times New Roman"/>
                  <w:b w:val="0"/>
                  <w:bCs w:val="0"/>
                  <w:color w:val="auto"/>
                  <w:sz w:val="24"/>
                  <w:szCs w:val="24"/>
                </w:rPr>
                <w:delText>speciali</w:delText>
              </w:r>
              <w:r w:rsidR="005E671E" w:rsidRPr="003718DA" w:rsidDel="009606F5">
                <w:rPr>
                  <w:rStyle w:val="fontstyle01"/>
                  <w:rFonts w:ascii="Times New Roman" w:hAnsi="Times New Roman" w:cs="Times New Roman"/>
                  <w:b w:val="0"/>
                  <w:bCs w:val="0"/>
                  <w:color w:val="auto"/>
                  <w:sz w:val="24"/>
                  <w:szCs w:val="24"/>
                </w:rPr>
                <w:delText>ojo</w:delText>
              </w:r>
              <w:r w:rsidRPr="003718DA" w:rsidDel="009606F5">
                <w:rPr>
                  <w:rStyle w:val="fontstyle01"/>
                  <w:rFonts w:ascii="Times New Roman" w:hAnsi="Times New Roman" w:cs="Times New Roman"/>
                  <w:b w:val="0"/>
                  <w:bCs w:val="0"/>
                  <w:color w:val="auto"/>
                  <w:sz w:val="24"/>
                  <w:szCs w:val="24"/>
                </w:rPr>
                <w:delText xml:space="preserve"> ir klientų transport</w:delText>
              </w:r>
              <w:r w:rsidR="005E671E" w:rsidRPr="003718DA" w:rsidDel="009606F5">
                <w:rPr>
                  <w:rStyle w:val="fontstyle01"/>
                  <w:rFonts w:ascii="Times New Roman" w:hAnsi="Times New Roman" w:cs="Times New Roman"/>
                  <w:b w:val="0"/>
                  <w:bCs w:val="0"/>
                  <w:color w:val="auto"/>
                  <w:sz w:val="24"/>
                  <w:szCs w:val="24"/>
                </w:rPr>
                <w:delText>o apšvietimą</w:delText>
              </w:r>
              <w:r w:rsidR="000B2310" w:rsidDel="009606F5">
                <w:rPr>
                  <w:rStyle w:val="fontstyle01"/>
                  <w:rFonts w:ascii="Times New Roman" w:hAnsi="Times New Roman" w:cs="Times New Roman"/>
                  <w:b w:val="0"/>
                  <w:bCs w:val="0"/>
                  <w:color w:val="auto"/>
                  <w:sz w:val="24"/>
                  <w:szCs w:val="24"/>
                </w:rPr>
                <w:delText>;</w:delText>
              </w:r>
            </w:del>
          </w:p>
          <w:p w14:paraId="5C5FBAF3" w14:textId="5913B431" w:rsidR="00F90361" w:rsidRPr="003718DA" w:rsidDel="009606F5" w:rsidRDefault="00F90361" w:rsidP="00A90613">
            <w:pPr>
              <w:pStyle w:val="Sraopastraipa"/>
              <w:numPr>
                <w:ilvl w:val="0"/>
                <w:numId w:val="18"/>
              </w:numPr>
              <w:jc w:val="both"/>
              <w:rPr>
                <w:del w:id="9" w:author="Vaida Šopytė" w:date="2026-05-13T10:45:00Z"/>
                <w:rFonts w:ascii="Times New Roman" w:hAnsi="Times New Roman" w:cs="Times New Roman"/>
                <w:sz w:val="24"/>
                <w:szCs w:val="24"/>
              </w:rPr>
            </w:pPr>
            <w:del w:id="10" w:author="Vaida Šopytė" w:date="2026-05-13T10:45:00Z">
              <w:r w:rsidRPr="003718DA" w:rsidDel="009606F5">
                <w:rPr>
                  <w:rFonts w:ascii="Times New Roman" w:hAnsi="Times New Roman" w:cs="Times New Roman"/>
                  <w:sz w:val="24"/>
                  <w:szCs w:val="24"/>
                </w:rPr>
                <w:delText xml:space="preserve">archtektūrinė išraiška </w:delText>
              </w:r>
              <w:r w:rsidR="001133C1" w:rsidRPr="003718DA" w:rsidDel="009606F5">
                <w:rPr>
                  <w:rFonts w:ascii="Times New Roman" w:hAnsi="Times New Roman" w:cs="Times New Roman"/>
                  <w:sz w:val="24"/>
                  <w:szCs w:val="24"/>
                </w:rPr>
                <w:delText>–</w:delText>
              </w:r>
              <w:r w:rsidRPr="003718DA" w:rsidDel="009606F5">
                <w:rPr>
                  <w:rFonts w:ascii="Times New Roman" w:hAnsi="Times New Roman" w:cs="Times New Roman"/>
                  <w:sz w:val="24"/>
                  <w:szCs w:val="24"/>
                </w:rPr>
                <w:delText xml:space="preserve"> pagrįsti funkciniai ir vizualiniai ryšiai siūlant sklypo užstatymą</w:delText>
              </w:r>
              <w:r w:rsidRPr="003718DA" w:rsidDel="009606F5">
                <w:rPr>
                  <w:rStyle w:val="fontstyle01"/>
                  <w:rFonts w:ascii="Times New Roman" w:hAnsi="Times New Roman" w:cs="Times New Roman"/>
                  <w:b w:val="0"/>
                  <w:bCs w:val="0"/>
                  <w:color w:val="auto"/>
                  <w:sz w:val="24"/>
                  <w:szCs w:val="24"/>
                </w:rPr>
                <w:delText>. Fasad</w:delText>
              </w:r>
              <w:r w:rsidR="0037569C" w:rsidDel="009606F5">
                <w:rPr>
                  <w:rStyle w:val="fontstyle01"/>
                  <w:rFonts w:ascii="Times New Roman" w:hAnsi="Times New Roman" w:cs="Times New Roman"/>
                  <w:b w:val="0"/>
                  <w:bCs w:val="0"/>
                  <w:color w:val="auto"/>
                  <w:sz w:val="24"/>
                  <w:szCs w:val="24"/>
                </w:rPr>
                <w:delText>ų</w:delText>
              </w:r>
              <w:r w:rsidRPr="003718DA" w:rsidDel="009606F5">
                <w:rPr>
                  <w:rStyle w:val="fontstyle01"/>
                  <w:rFonts w:ascii="Times New Roman" w:hAnsi="Times New Roman" w:cs="Times New Roman"/>
                  <w:b w:val="0"/>
                  <w:bCs w:val="0"/>
                  <w:color w:val="auto"/>
                  <w:sz w:val="24"/>
                  <w:szCs w:val="24"/>
                </w:rPr>
                <w:delText xml:space="preserve"> kompozicija ir spalvinis sprendimas </w:delText>
              </w:r>
              <w:r w:rsidRPr="003718DA" w:rsidDel="009606F5">
                <w:rPr>
                  <w:rFonts w:ascii="Times New Roman" w:hAnsi="Times New Roman" w:cs="Times New Roman"/>
                  <w:sz w:val="24"/>
                  <w:szCs w:val="24"/>
                </w:rPr>
                <w:delText>turi derėti prie aplinkinio konteksto</w:delText>
              </w:r>
              <w:r w:rsidRPr="003718DA" w:rsidDel="009606F5">
                <w:rPr>
                  <w:rStyle w:val="fontstyle01"/>
                  <w:rFonts w:ascii="Times New Roman" w:hAnsi="Times New Roman" w:cs="Times New Roman"/>
                  <w:b w:val="0"/>
                  <w:bCs w:val="0"/>
                  <w:color w:val="auto"/>
                  <w:sz w:val="24"/>
                  <w:szCs w:val="24"/>
                </w:rPr>
                <w:delText xml:space="preserve">. Pastatą projektuoti atsižvelgiant į aplinkinę architektūrinę išraišką ir kraštovaizdį. </w:delText>
              </w:r>
              <w:r w:rsidRPr="003718DA" w:rsidDel="009606F5">
                <w:rPr>
                  <w:rFonts w:ascii="Times New Roman" w:hAnsi="Times New Roman" w:cs="Times New Roman"/>
                  <w:sz w:val="24"/>
                  <w:szCs w:val="24"/>
                </w:rPr>
                <w:delText xml:space="preserve">Architektūrinė išraiška bei tūrinis sprendimas turi būti kontekstualūs aplinkai, orientuoti į integralumą, minimalią įtaką miestovaizdžiui, siekiant maksimaliai išsaugoti esamus medžius. </w:delText>
              </w:r>
              <w:r w:rsidRPr="003718DA" w:rsidDel="009606F5">
                <w:rPr>
                  <w:rStyle w:val="fontstyle01"/>
                  <w:rFonts w:ascii="Times New Roman" w:hAnsi="Times New Roman" w:cs="Times New Roman"/>
                  <w:b w:val="0"/>
                  <w:bCs w:val="0"/>
                  <w:color w:val="auto"/>
                  <w:sz w:val="24"/>
                  <w:szCs w:val="24"/>
                </w:rPr>
                <w:delText xml:space="preserve">Pastatas </w:delText>
              </w:r>
              <w:r w:rsidRPr="003718DA" w:rsidDel="009606F5">
                <w:rPr>
                  <w:rFonts w:ascii="Times New Roman" w:hAnsi="Times New Roman" w:cs="Times New Roman"/>
                  <w:sz w:val="24"/>
                  <w:szCs w:val="24"/>
                  <w:shd w:val="clear" w:color="auto" w:fill="FFFFFF"/>
                </w:rPr>
                <w:delText>turi būti šiuolaikiškas savo architektūrine išraiška bei technologiniais sprendimais;</w:delText>
              </w:r>
            </w:del>
          </w:p>
          <w:p w14:paraId="6915DC09" w14:textId="69247D06" w:rsidR="00F90361" w:rsidRPr="003718DA" w:rsidDel="009606F5" w:rsidRDefault="0037569C" w:rsidP="00A90613">
            <w:pPr>
              <w:pStyle w:val="Sraopastraipa"/>
              <w:numPr>
                <w:ilvl w:val="0"/>
                <w:numId w:val="18"/>
              </w:numPr>
              <w:jc w:val="both"/>
              <w:rPr>
                <w:del w:id="11" w:author="Vaida Šopytė" w:date="2026-05-13T10:45:00Z"/>
                <w:rFonts w:ascii="Times New Roman" w:hAnsi="Times New Roman" w:cs="Times New Roman"/>
                <w:sz w:val="24"/>
                <w:szCs w:val="24"/>
              </w:rPr>
            </w:pPr>
            <w:del w:id="12" w:author="Vaida Šopytė" w:date="2026-05-13T10:45:00Z">
              <w:r w:rsidDel="009606F5">
                <w:rPr>
                  <w:rFonts w:ascii="Times New Roman" w:hAnsi="Times New Roman" w:cs="Times New Roman"/>
                  <w:sz w:val="24"/>
                  <w:szCs w:val="24"/>
                </w:rPr>
                <w:delText>s</w:delText>
              </w:r>
              <w:r w:rsidR="00F90361" w:rsidRPr="003718DA" w:rsidDel="009606F5">
                <w:rPr>
                  <w:rFonts w:ascii="Times New Roman" w:hAnsi="Times New Roman" w:cs="Times New Roman"/>
                  <w:sz w:val="24"/>
                  <w:szCs w:val="24"/>
                </w:rPr>
                <w:delText>prendiniai vertinami pagal grafinę / vaizdinę medžiagą;</w:delText>
              </w:r>
            </w:del>
          </w:p>
          <w:p w14:paraId="1EF7BA8A" w14:textId="46B9F65E" w:rsidR="00F90361" w:rsidRPr="003718DA" w:rsidDel="009606F5" w:rsidRDefault="00F90361" w:rsidP="00A90613">
            <w:pPr>
              <w:pStyle w:val="Sraopastraipa"/>
              <w:numPr>
                <w:ilvl w:val="0"/>
                <w:numId w:val="18"/>
              </w:numPr>
              <w:jc w:val="both"/>
              <w:rPr>
                <w:del w:id="13" w:author="Vaida Šopytė" w:date="2026-05-13T10:45:00Z"/>
                <w:rStyle w:val="fontstyle01"/>
                <w:rFonts w:ascii="Times New Roman" w:hAnsi="Times New Roman" w:cs="Times New Roman"/>
                <w:b w:val="0"/>
                <w:bCs w:val="0"/>
                <w:color w:val="auto"/>
                <w:sz w:val="24"/>
                <w:szCs w:val="24"/>
              </w:rPr>
            </w:pPr>
            <w:del w:id="14" w:author="Vaida Šopytė" w:date="2026-05-13T10:45:00Z">
              <w:r w:rsidRPr="003718DA" w:rsidDel="009606F5">
                <w:rPr>
                  <w:rFonts w:ascii="Times New Roman" w:hAnsi="Times New Roman" w:cs="Times New Roman"/>
                  <w:sz w:val="24"/>
                  <w:szCs w:val="24"/>
                </w:rPr>
                <w:lastRenderedPageBreak/>
                <w:delText xml:space="preserve">medžiagiškumas </w:delText>
              </w:r>
              <w:r w:rsidR="000B2310" w:rsidDel="009606F5">
                <w:rPr>
                  <w:rFonts w:ascii="Times New Roman" w:hAnsi="Times New Roman" w:cs="Times New Roman"/>
                  <w:sz w:val="24"/>
                  <w:szCs w:val="24"/>
                </w:rPr>
                <w:delText>–</w:delText>
              </w:r>
              <w:r w:rsidRPr="003718DA" w:rsidDel="009606F5">
                <w:rPr>
                  <w:rFonts w:ascii="Times New Roman" w:hAnsi="Times New Roman" w:cs="Times New Roman"/>
                  <w:sz w:val="24"/>
                  <w:szCs w:val="24"/>
                </w:rPr>
                <w:delText xml:space="preserve"> </w:delText>
              </w:r>
              <w:r w:rsidRPr="003718DA" w:rsidDel="009606F5">
                <w:rPr>
                  <w:rStyle w:val="fontstyle01"/>
                  <w:rFonts w:ascii="Times New Roman" w:hAnsi="Times New Roman" w:cs="Times New Roman"/>
                  <w:b w:val="0"/>
                  <w:bCs w:val="0"/>
                  <w:color w:val="auto"/>
                  <w:sz w:val="24"/>
                  <w:szCs w:val="24"/>
                </w:rPr>
                <w:delText>parinkti konstrukcijų faktūras ir spalvas bei fasadinės</w:delText>
              </w:r>
              <w:r w:rsidRPr="003718DA" w:rsidDel="009606F5">
                <w:rPr>
                  <w:rFonts w:ascii="Times New Roman" w:hAnsi="Times New Roman" w:cs="Times New Roman"/>
                  <w:sz w:val="24"/>
                  <w:szCs w:val="24"/>
                </w:rPr>
                <w:delText xml:space="preserve"> </w:delText>
              </w:r>
              <w:r w:rsidRPr="003718DA" w:rsidDel="009606F5">
                <w:rPr>
                  <w:rStyle w:val="fontstyle01"/>
                  <w:rFonts w:ascii="Times New Roman" w:hAnsi="Times New Roman" w:cs="Times New Roman"/>
                  <w:b w:val="0"/>
                  <w:bCs w:val="0"/>
                  <w:color w:val="auto"/>
                  <w:sz w:val="24"/>
                  <w:szCs w:val="24"/>
                </w:rPr>
                <w:delText>reklamos sprendinius pagal statinio paskirtį ir urbanistinę aplinką</w:delText>
              </w:r>
              <w:r w:rsidR="000B2310" w:rsidDel="009606F5">
                <w:rPr>
                  <w:rStyle w:val="fontstyle01"/>
                  <w:rFonts w:ascii="Times New Roman" w:hAnsi="Times New Roman" w:cs="Times New Roman"/>
                  <w:b w:val="0"/>
                  <w:bCs w:val="0"/>
                  <w:color w:val="auto"/>
                  <w:sz w:val="24"/>
                  <w:szCs w:val="24"/>
                </w:rPr>
                <w:delText>;</w:delText>
              </w:r>
              <w:r w:rsidRPr="003718DA" w:rsidDel="009606F5">
                <w:rPr>
                  <w:rStyle w:val="fontstyle01"/>
                  <w:rFonts w:ascii="Times New Roman" w:hAnsi="Times New Roman" w:cs="Times New Roman"/>
                  <w:b w:val="0"/>
                  <w:bCs w:val="0"/>
                  <w:color w:val="auto"/>
                  <w:sz w:val="24"/>
                  <w:szCs w:val="24"/>
                </w:rPr>
                <w:delText xml:space="preserve">  </w:delText>
              </w:r>
            </w:del>
          </w:p>
          <w:p w14:paraId="3CBFD354" w14:textId="7ED55BA3" w:rsidR="00E654F3" w:rsidRPr="003718DA" w:rsidDel="009606F5" w:rsidRDefault="00E654F3" w:rsidP="00A90613">
            <w:pPr>
              <w:pStyle w:val="Sraopastraipa"/>
              <w:numPr>
                <w:ilvl w:val="0"/>
                <w:numId w:val="18"/>
              </w:numPr>
              <w:jc w:val="both"/>
              <w:rPr>
                <w:del w:id="15" w:author="Vaida Šopytė" w:date="2026-05-13T10:45:00Z"/>
                <w:rStyle w:val="Grietas"/>
                <w:rFonts w:ascii="Times New Roman" w:hAnsi="Times New Roman" w:cs="Times New Roman"/>
                <w:b w:val="0"/>
                <w:bCs w:val="0"/>
                <w:sz w:val="24"/>
                <w:szCs w:val="24"/>
              </w:rPr>
            </w:pPr>
            <w:del w:id="16" w:author="Vaida Šopytė" w:date="2026-05-13T10:45:00Z">
              <w:r w:rsidRPr="003718DA" w:rsidDel="009606F5">
                <w:rPr>
                  <w:rFonts w:ascii="Times New Roman" w:hAnsi="Times New Roman" w:cs="Times New Roman"/>
                  <w:sz w:val="24"/>
                  <w:szCs w:val="24"/>
                </w:rPr>
                <w:delText xml:space="preserve">daugiafunkciškumas / universalus dizainas </w:delText>
              </w:r>
              <w:r w:rsidR="005E671E" w:rsidRPr="003718DA" w:rsidDel="009606F5">
                <w:rPr>
                  <w:rFonts w:ascii="Times New Roman" w:hAnsi="Times New Roman" w:cs="Times New Roman"/>
                  <w:sz w:val="24"/>
                  <w:szCs w:val="24"/>
                </w:rPr>
                <w:delText>–</w:delText>
              </w:r>
              <w:r w:rsidRPr="003718DA" w:rsidDel="009606F5">
                <w:rPr>
                  <w:rFonts w:ascii="Times New Roman" w:hAnsi="Times New Roman" w:cs="Times New Roman"/>
                  <w:sz w:val="24"/>
                  <w:szCs w:val="24"/>
                </w:rPr>
                <w:delText xml:space="preserve"> </w:delText>
              </w:r>
              <w:r w:rsidRPr="003718DA" w:rsidDel="009606F5">
                <w:rPr>
                  <w:rStyle w:val="Grietas"/>
                  <w:rFonts w:ascii="Times New Roman" w:hAnsi="Times New Roman" w:cs="Times New Roman"/>
                  <w:b w:val="0"/>
                  <w:bCs w:val="0"/>
                  <w:sz w:val="24"/>
                  <w:szCs w:val="24"/>
                </w:rPr>
                <w:delText>vidaus ir lauko erdvės</w:delText>
              </w:r>
              <w:r w:rsidRPr="003718DA" w:rsidDel="009606F5">
                <w:rPr>
                  <w:rStyle w:val="Grietas"/>
                  <w:rFonts w:ascii="Times New Roman" w:hAnsi="Times New Roman" w:cs="Times New Roman"/>
                  <w:b w:val="0"/>
                  <w:bCs w:val="0"/>
                  <w:sz w:val="24"/>
                  <w:szCs w:val="24"/>
                  <w:shd w:val="clear" w:color="auto" w:fill="FFFFFF"/>
                </w:rPr>
                <w:delText xml:space="preserve"> formuojamos pagal universalaus dizaino principus pritaikant jas specialių poreikių turintiems ir riboto mobilumo lankytojams;</w:delText>
              </w:r>
            </w:del>
          </w:p>
          <w:p w14:paraId="5CF030EE" w14:textId="40250535" w:rsidR="00E654F3" w:rsidRPr="003718DA" w:rsidDel="009606F5" w:rsidRDefault="001133C1" w:rsidP="00A90613">
            <w:pPr>
              <w:pStyle w:val="Sraopastraipa"/>
              <w:numPr>
                <w:ilvl w:val="0"/>
                <w:numId w:val="18"/>
              </w:numPr>
              <w:jc w:val="both"/>
              <w:rPr>
                <w:del w:id="17" w:author="Vaida Šopytė" w:date="2026-05-13T10:45:00Z"/>
                <w:rFonts w:ascii="Times New Roman" w:hAnsi="Times New Roman" w:cs="Times New Roman"/>
                <w:sz w:val="24"/>
                <w:szCs w:val="24"/>
              </w:rPr>
            </w:pPr>
            <w:del w:id="18" w:author="Vaida Šopytė" w:date="2026-05-13T10:45:00Z">
              <w:r w:rsidRPr="003718DA" w:rsidDel="009606F5">
                <w:rPr>
                  <w:rFonts w:ascii="Times New Roman" w:hAnsi="Times New Roman" w:cs="Times New Roman"/>
                  <w:sz w:val="24"/>
                  <w:szCs w:val="24"/>
                </w:rPr>
                <w:delText xml:space="preserve">prognozuojami </w:delText>
              </w:r>
              <w:r w:rsidR="00E654F3" w:rsidRPr="003718DA" w:rsidDel="009606F5">
                <w:rPr>
                  <w:rFonts w:ascii="Times New Roman" w:hAnsi="Times New Roman" w:cs="Times New Roman"/>
                  <w:sz w:val="24"/>
                  <w:szCs w:val="24"/>
                </w:rPr>
                <w:delText>eksploataciniai kaštai ir juos pagrindžiančios priemonės (pvz.</w:delText>
              </w:r>
              <w:r w:rsidRPr="003718DA" w:rsidDel="009606F5">
                <w:rPr>
                  <w:rFonts w:ascii="Times New Roman" w:hAnsi="Times New Roman" w:cs="Times New Roman"/>
                  <w:sz w:val="24"/>
                  <w:szCs w:val="24"/>
                </w:rPr>
                <w:delText>,</w:delText>
              </w:r>
              <w:r w:rsidR="00E654F3" w:rsidRPr="003718DA" w:rsidDel="009606F5">
                <w:rPr>
                  <w:rFonts w:ascii="Times New Roman" w:hAnsi="Times New Roman" w:cs="Times New Roman"/>
                  <w:sz w:val="24"/>
                  <w:szCs w:val="24"/>
                </w:rPr>
                <w:delText xml:space="preserve"> antrinis šilumos energijos panaudojimas, priemonės energetinių resursų poreikiams ir nuostoliams sumažinti ir kt</w:delText>
              </w:r>
              <w:r w:rsidRPr="003718DA" w:rsidDel="009606F5">
                <w:rPr>
                  <w:rFonts w:ascii="Times New Roman" w:hAnsi="Times New Roman" w:cs="Times New Roman"/>
                  <w:sz w:val="24"/>
                  <w:szCs w:val="24"/>
                </w:rPr>
                <w:delText xml:space="preserve">.); </w:delText>
              </w:r>
              <w:r w:rsidR="00E654F3" w:rsidRPr="003718DA" w:rsidDel="009606F5">
                <w:rPr>
                  <w:rFonts w:ascii="Times New Roman" w:hAnsi="Times New Roman" w:cs="Times New Roman"/>
                  <w:sz w:val="24"/>
                  <w:szCs w:val="24"/>
                </w:rPr>
                <w:delText>prioritetas teikiamas inžineriniams sprendiniams, kurie užtikrina žemus eksploatacinius kaštus, energijos taupymą ir atsinaujinimą;</w:delText>
              </w:r>
            </w:del>
          </w:p>
          <w:p w14:paraId="4AB96D4E" w14:textId="79F7AFE5" w:rsidR="00E654F3" w:rsidRPr="003718DA" w:rsidRDefault="00C46A64" w:rsidP="00A90613">
            <w:pPr>
              <w:pStyle w:val="Sraopastraipa"/>
              <w:numPr>
                <w:ilvl w:val="0"/>
                <w:numId w:val="18"/>
              </w:numPr>
              <w:jc w:val="both"/>
              <w:rPr>
                <w:rFonts w:ascii="Times New Roman" w:hAnsi="Times New Roman" w:cs="Times New Roman"/>
                <w:sz w:val="24"/>
                <w:szCs w:val="24"/>
              </w:rPr>
            </w:pPr>
            <w:r w:rsidRPr="003718DA">
              <w:rPr>
                <w:rStyle w:val="Grietas"/>
                <w:rFonts w:ascii="Times New Roman" w:hAnsi="Times New Roman" w:cs="Times New Roman"/>
                <w:b w:val="0"/>
                <w:bCs w:val="0"/>
                <w:sz w:val="24"/>
                <w:szCs w:val="24"/>
              </w:rPr>
              <w:t>pastato energinis naudingumas</w:t>
            </w:r>
            <w:r w:rsidRPr="003718DA">
              <w:rPr>
                <w:rFonts w:ascii="Times New Roman" w:hAnsi="Times New Roman" w:cs="Times New Roman"/>
                <w:sz w:val="24"/>
                <w:szCs w:val="24"/>
              </w:rPr>
              <w:t xml:space="preserve"> – pastatas turi atitikti ne žemesnės kaip </w:t>
            </w:r>
            <w:r w:rsidRPr="003718DA">
              <w:rPr>
                <w:rStyle w:val="Grietas"/>
                <w:rFonts w:ascii="Times New Roman" w:hAnsi="Times New Roman" w:cs="Times New Roman"/>
                <w:b w:val="0"/>
                <w:bCs w:val="0"/>
                <w:sz w:val="24"/>
                <w:szCs w:val="24"/>
              </w:rPr>
              <w:t>A+</w:t>
            </w:r>
            <w:r w:rsidR="00EA67AA">
              <w:rPr>
                <w:rStyle w:val="Grietas"/>
                <w:rFonts w:ascii="Times New Roman" w:hAnsi="Times New Roman" w:cs="Times New Roman"/>
                <w:b w:val="0"/>
                <w:bCs w:val="0"/>
                <w:sz w:val="24"/>
                <w:szCs w:val="24"/>
              </w:rPr>
              <w:t>+</w:t>
            </w:r>
            <w:r w:rsidRPr="003718DA">
              <w:rPr>
                <w:rFonts w:ascii="Times New Roman" w:hAnsi="Times New Roman" w:cs="Times New Roman"/>
                <w:sz w:val="24"/>
                <w:szCs w:val="24"/>
              </w:rPr>
              <w:t xml:space="preserve"> energinio naudingumo klasės reikalavimusužtikrinant, kad pastato energijos suvartojimas būtų labai mažas, o didžiąją sunaudojamos energijos dalį sudarytų atsinaujinančių išteklių energija (pagaminta vietoje arba netoliese), nepažeidžiant gamtinės aplinkos apsaugos reikalavimų</w:t>
            </w:r>
            <w:r w:rsidR="00E654F3" w:rsidRPr="003718DA">
              <w:rPr>
                <w:rFonts w:ascii="Times New Roman" w:hAnsi="Times New Roman" w:cs="Times New Roman"/>
                <w:sz w:val="24"/>
                <w:szCs w:val="24"/>
              </w:rPr>
              <w:t>;</w:t>
            </w:r>
          </w:p>
          <w:p w14:paraId="62B581ED" w14:textId="0AA89C31" w:rsidR="00E654F3" w:rsidRPr="003718DA" w:rsidRDefault="001133C1"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prognozuojama statybos vertė –</w:t>
            </w:r>
            <w:r w:rsidR="00E654F3" w:rsidRPr="003718DA">
              <w:rPr>
                <w:rFonts w:ascii="Times New Roman" w:hAnsi="Times New Roman" w:cs="Times New Roman"/>
                <w:sz w:val="24"/>
                <w:szCs w:val="24"/>
              </w:rPr>
              <w:t xml:space="preserve"> prioritetas teikiamas racionaliam santykiui, kuris nustatomas vertinant investicijų dydį vienam lankytojui. Prognozuojama statybos vertė apskaičiuojama remiantis aktualiais statinių statybos skaičiuojamųjų kainų palyginamaisiais ekonominiais rodikliais;</w:t>
            </w:r>
          </w:p>
          <w:p w14:paraId="56CC0CB6" w14:textId="3ABD8AD0" w:rsidR="00E654F3" w:rsidRPr="003718DA" w:rsidRDefault="00E654F3"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statybos investicijų dydi</w:t>
            </w:r>
            <w:r w:rsidR="001133C1" w:rsidRPr="003718DA">
              <w:rPr>
                <w:rFonts w:ascii="Times New Roman" w:hAnsi="Times New Roman" w:cs="Times New Roman"/>
                <w:sz w:val="24"/>
                <w:szCs w:val="24"/>
              </w:rPr>
              <w:t>s, tenkantis vienam lankytojui –</w:t>
            </w:r>
            <w:r w:rsidRPr="003718DA">
              <w:rPr>
                <w:rFonts w:ascii="Times New Roman" w:hAnsi="Times New Roman" w:cs="Times New Roman"/>
                <w:sz w:val="24"/>
                <w:szCs w:val="24"/>
              </w:rPr>
              <w:t xml:space="preserve"> nustatomas projektuojamų lankytojų skaičiaus ir prognozuojamos statybos vertės santykis (kiek investicijų tenka vienam lankytojui). Lankytojų skaičius projektuojamame objekte nustatomas vadovaujantis  gaisrinės saugos reikalavimais</w:t>
            </w:r>
            <w:r w:rsidR="00B32B03" w:rsidRPr="003718DA">
              <w:rPr>
                <w:rFonts w:ascii="Times New Roman" w:hAnsi="Times New Roman" w:cs="Times New Roman"/>
                <w:sz w:val="24"/>
                <w:szCs w:val="24"/>
              </w:rPr>
              <w:t>.</w:t>
            </w:r>
          </w:p>
          <w:p w14:paraId="192AD2E6" w14:textId="2A029D5D" w:rsidR="00CA01A9" w:rsidRPr="003718DA" w:rsidRDefault="00E654F3"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 xml:space="preserve">Žemiau pateikiami </w:t>
            </w:r>
            <w:r w:rsidR="00837483" w:rsidRPr="003718DA">
              <w:rPr>
                <w:rFonts w:ascii="Times New Roman" w:hAnsi="Times New Roman" w:cs="Times New Roman"/>
                <w:sz w:val="24"/>
                <w:szCs w:val="24"/>
              </w:rPr>
              <w:t>Statytojo (</w:t>
            </w:r>
            <w:r w:rsidRPr="003718DA">
              <w:rPr>
                <w:rFonts w:ascii="Times New Roman" w:hAnsi="Times New Roman" w:cs="Times New Roman"/>
                <w:sz w:val="24"/>
                <w:szCs w:val="24"/>
              </w:rPr>
              <w:t>Užsakovo</w:t>
            </w:r>
            <w:r w:rsidR="00837483" w:rsidRPr="003718DA">
              <w:rPr>
                <w:rFonts w:ascii="Times New Roman" w:hAnsi="Times New Roman" w:cs="Times New Roman"/>
                <w:sz w:val="24"/>
                <w:szCs w:val="24"/>
              </w:rPr>
              <w:t>)</w:t>
            </w:r>
            <w:r w:rsidRPr="003718DA">
              <w:rPr>
                <w:rFonts w:ascii="Times New Roman" w:hAnsi="Times New Roman" w:cs="Times New Roman"/>
                <w:sz w:val="24"/>
                <w:szCs w:val="24"/>
              </w:rPr>
              <w:t xml:space="preserve"> reikalavimai pastatui ir jo funkcijai. Visi nurodyti kiekiai ir plotai yra minimalus </w:t>
            </w:r>
            <w:r w:rsidR="00837483" w:rsidRPr="003718DA">
              <w:rPr>
                <w:rFonts w:ascii="Times New Roman" w:hAnsi="Times New Roman" w:cs="Times New Roman"/>
                <w:sz w:val="24"/>
                <w:szCs w:val="24"/>
              </w:rPr>
              <w:t>Statytojo (Užsakovo)</w:t>
            </w:r>
            <w:r w:rsidRPr="003718DA">
              <w:rPr>
                <w:rFonts w:ascii="Times New Roman" w:hAnsi="Times New Roman" w:cs="Times New Roman"/>
                <w:sz w:val="24"/>
                <w:szCs w:val="24"/>
              </w:rPr>
              <w:t xml:space="preserve"> poreikis. Visi nurodyti patalpų plotai yra rekomendacinio pobūdžio</w:t>
            </w:r>
            <w:r w:rsidR="0037569C">
              <w:rPr>
                <w:rFonts w:ascii="Times New Roman" w:hAnsi="Times New Roman" w:cs="Times New Roman"/>
                <w:sz w:val="24"/>
                <w:szCs w:val="24"/>
              </w:rPr>
              <w:t>.</w:t>
            </w:r>
          </w:p>
          <w:p w14:paraId="07140347" w14:textId="2C36E5E7" w:rsidR="00E654F3" w:rsidRPr="0037569C" w:rsidRDefault="00E654F3" w:rsidP="00A90613">
            <w:pPr>
              <w:pStyle w:val="Sraopastraipa"/>
              <w:numPr>
                <w:ilvl w:val="0"/>
                <w:numId w:val="18"/>
              </w:numPr>
              <w:jc w:val="both"/>
              <w:rPr>
                <w:rFonts w:ascii="Times New Roman" w:hAnsi="Times New Roman" w:cs="Times New Roman"/>
                <w:b/>
                <w:bCs/>
                <w:sz w:val="24"/>
                <w:szCs w:val="24"/>
              </w:rPr>
            </w:pPr>
            <w:r w:rsidRPr="0037569C">
              <w:rPr>
                <w:rFonts w:ascii="Times New Roman" w:hAnsi="Times New Roman" w:cs="Times New Roman"/>
                <w:b/>
                <w:bCs/>
                <w:sz w:val="24"/>
                <w:szCs w:val="24"/>
              </w:rPr>
              <w:t>Funkciniai rodikliai:</w:t>
            </w:r>
          </w:p>
          <w:p w14:paraId="09EE97DA" w14:textId="38BA2043" w:rsidR="00E02FF5" w:rsidRPr="003718DA" w:rsidRDefault="000B2310" w:rsidP="00A90613">
            <w:pPr>
              <w:pStyle w:val="Sraopastraipa"/>
              <w:numPr>
                <w:ilvl w:val="0"/>
                <w:numId w:val="18"/>
              </w:numPr>
              <w:jc w:val="both"/>
              <w:rPr>
                <w:rFonts w:ascii="Times New Roman" w:hAnsi="Times New Roman" w:cs="Times New Roman"/>
                <w:sz w:val="24"/>
                <w:szCs w:val="24"/>
              </w:rPr>
            </w:pPr>
            <w:r>
              <w:rPr>
                <w:rFonts w:ascii="Times New Roman" w:eastAsia="Times New Roman" w:hAnsi="Times New Roman" w:cs="Times New Roman"/>
                <w:sz w:val="24"/>
                <w:szCs w:val="24"/>
                <w:lang w:eastAsia="lt-LT"/>
              </w:rPr>
              <w:t>s</w:t>
            </w:r>
            <w:r w:rsidR="00E02FF5" w:rsidRPr="003718DA">
              <w:rPr>
                <w:rFonts w:ascii="Times New Roman" w:eastAsia="Times New Roman" w:hAnsi="Times New Roman" w:cs="Times New Roman"/>
                <w:sz w:val="24"/>
                <w:szCs w:val="24"/>
                <w:lang w:eastAsia="lt-LT"/>
              </w:rPr>
              <w:t>porto paskirties pastatas gali būti sudarytas iš kelių tūrių</w:t>
            </w:r>
            <w:r>
              <w:rPr>
                <w:rFonts w:ascii="Times New Roman" w:eastAsia="Times New Roman" w:hAnsi="Times New Roman" w:cs="Times New Roman"/>
                <w:sz w:val="24"/>
                <w:szCs w:val="24"/>
                <w:lang w:eastAsia="lt-LT"/>
              </w:rPr>
              <w:t>;</w:t>
            </w:r>
          </w:p>
          <w:p w14:paraId="0F94174A" w14:textId="6F63751F" w:rsidR="00B52937" w:rsidRPr="00605805" w:rsidRDefault="000B2310" w:rsidP="000E6C10">
            <w:pPr>
              <w:pStyle w:val="Sraopastraipa"/>
              <w:numPr>
                <w:ilvl w:val="0"/>
                <w:numId w:val="18"/>
              </w:numPr>
              <w:tabs>
                <w:tab w:val="left" w:pos="1276"/>
              </w:tabs>
              <w:kinsoku w:val="0"/>
              <w:overflowPunct w:val="0"/>
              <w:autoSpaceDE w:val="0"/>
              <w:autoSpaceDN w:val="0"/>
              <w:adjustRightInd w:val="0"/>
              <w:spacing w:after="0"/>
              <w:ind w:right="17"/>
              <w:jc w:val="both"/>
              <w:rPr>
                <w:rFonts w:ascii="Times New Roman" w:hAnsi="Times New Roman" w:cs="Times New Roman"/>
                <w:sz w:val="24"/>
                <w:szCs w:val="24"/>
              </w:rPr>
            </w:pPr>
            <w:r>
              <w:rPr>
                <w:rFonts w:ascii="Times New Roman" w:hAnsi="Times New Roman" w:cs="Times New Roman"/>
                <w:sz w:val="24"/>
                <w:szCs w:val="24"/>
              </w:rPr>
              <w:t>v</w:t>
            </w:r>
            <w:r w:rsidR="00FB2655" w:rsidRPr="003718DA">
              <w:rPr>
                <w:rFonts w:ascii="Times New Roman" w:hAnsi="Times New Roman" w:cs="Times New Roman"/>
                <w:sz w:val="24"/>
                <w:szCs w:val="24"/>
              </w:rPr>
              <w:t xml:space="preserve">ienas pastato tūris </w:t>
            </w:r>
            <w:r w:rsidR="00B52937" w:rsidRPr="003718DA">
              <w:rPr>
                <w:rFonts w:ascii="Times New Roman" w:hAnsi="Times New Roman" w:cs="Times New Roman"/>
                <w:sz w:val="24"/>
                <w:szCs w:val="24"/>
              </w:rPr>
              <w:t xml:space="preserve">turi </w:t>
            </w:r>
            <w:r w:rsidR="00FB2655" w:rsidRPr="003718DA">
              <w:rPr>
                <w:rFonts w:ascii="Times New Roman" w:hAnsi="Times New Roman" w:cs="Times New Roman"/>
                <w:sz w:val="24"/>
                <w:szCs w:val="24"/>
              </w:rPr>
              <w:t>būti dviejų aukštų</w:t>
            </w:r>
            <w:r w:rsidR="00921B14" w:rsidRPr="003718DA">
              <w:rPr>
                <w:rFonts w:ascii="Times New Roman" w:hAnsi="Times New Roman" w:cs="Times New Roman"/>
                <w:sz w:val="24"/>
                <w:szCs w:val="24"/>
              </w:rPr>
              <w:t xml:space="preserve"> su požeminėmis patalpomis</w:t>
            </w:r>
            <w:r w:rsidR="00FB2655" w:rsidRPr="003718DA">
              <w:rPr>
                <w:rFonts w:ascii="Times New Roman" w:hAnsi="Times New Roman" w:cs="Times New Roman"/>
                <w:sz w:val="24"/>
                <w:szCs w:val="24"/>
              </w:rPr>
              <w:t xml:space="preserve">. Jame suprojektuoti  </w:t>
            </w:r>
            <w:r w:rsidR="00BB00D3" w:rsidRPr="003718DA">
              <w:rPr>
                <w:rFonts w:ascii="Times New Roman" w:hAnsi="Times New Roman" w:cs="Times New Roman"/>
                <w:sz w:val="24"/>
                <w:szCs w:val="24"/>
              </w:rPr>
              <w:t>universali</w:t>
            </w:r>
            <w:r w:rsidR="00FB2655" w:rsidRPr="003718DA">
              <w:rPr>
                <w:rFonts w:ascii="Times New Roman" w:hAnsi="Times New Roman" w:cs="Times New Roman"/>
                <w:sz w:val="24"/>
                <w:szCs w:val="24"/>
              </w:rPr>
              <w:t>ą</w:t>
            </w:r>
            <w:r w:rsidR="00BB00D3" w:rsidRPr="003718DA">
              <w:rPr>
                <w:rFonts w:ascii="Times New Roman" w:hAnsi="Times New Roman" w:cs="Times New Roman"/>
                <w:sz w:val="24"/>
                <w:szCs w:val="24"/>
              </w:rPr>
              <w:t xml:space="preserve"> salę (krepšinis, tinklinis, badmintonas, </w:t>
            </w:r>
            <w:r w:rsidR="00B52937" w:rsidRPr="003718DA">
              <w:rPr>
                <w:rFonts w:ascii="Times New Roman" w:hAnsi="Times New Roman" w:cs="Times New Roman"/>
                <w:sz w:val="24"/>
                <w:szCs w:val="24"/>
              </w:rPr>
              <w:t>salės futbolas, rankinis</w:t>
            </w:r>
            <w:r w:rsidR="00BB00D3" w:rsidRPr="003718DA">
              <w:rPr>
                <w:rFonts w:ascii="Times New Roman" w:hAnsi="Times New Roman" w:cs="Times New Roman"/>
                <w:sz w:val="24"/>
                <w:szCs w:val="24"/>
              </w:rPr>
              <w:t>)</w:t>
            </w:r>
            <w:r w:rsidR="00CA01A9" w:rsidRPr="003718DA">
              <w:rPr>
                <w:rFonts w:ascii="Times New Roman" w:hAnsi="Times New Roman" w:cs="Times New Roman"/>
                <w:sz w:val="24"/>
                <w:szCs w:val="24"/>
              </w:rPr>
              <w:t>.</w:t>
            </w:r>
            <w:r w:rsidR="00921B14" w:rsidRPr="003718DA">
              <w:rPr>
                <w:rFonts w:ascii="Times New Roman" w:hAnsi="Times New Roman" w:cs="Times New Roman"/>
                <w:sz w:val="24"/>
                <w:szCs w:val="24"/>
              </w:rPr>
              <w:t xml:space="preserve"> </w:t>
            </w:r>
            <w:r w:rsidR="00921B14" w:rsidRPr="00605805">
              <w:rPr>
                <w:rFonts w:ascii="Times New Roman" w:hAnsi="Times New Roman" w:cs="Times New Roman"/>
                <w:sz w:val="24"/>
                <w:szCs w:val="24"/>
              </w:rPr>
              <w:t>Atskirų sporto šakų aikštelės</w:t>
            </w:r>
            <w:r w:rsidR="00BB00D3" w:rsidRPr="00605805">
              <w:rPr>
                <w:rFonts w:ascii="Times New Roman" w:hAnsi="Times New Roman" w:cs="Times New Roman"/>
                <w:sz w:val="24"/>
                <w:szCs w:val="24"/>
              </w:rPr>
              <w:t xml:space="preserve"> turi atitikti FIBA, ITF, BWF reikalavimus bei duomenis</w:t>
            </w:r>
            <w:r>
              <w:rPr>
                <w:rFonts w:ascii="Times New Roman" w:hAnsi="Times New Roman" w:cs="Times New Roman"/>
                <w:sz w:val="24"/>
                <w:szCs w:val="24"/>
              </w:rPr>
              <w:t>,</w:t>
            </w:r>
            <w:r w:rsidR="00BB00D3" w:rsidRPr="00605805">
              <w:rPr>
                <w:rFonts w:ascii="Times New Roman" w:hAnsi="Times New Roman" w:cs="Times New Roman"/>
                <w:sz w:val="24"/>
                <w:szCs w:val="24"/>
              </w:rPr>
              <w:t xml:space="preserve"> nurodytus Kūno kultūros ir sporto departamento prie </w:t>
            </w:r>
            <w:r w:rsidR="00BB00D3" w:rsidRPr="00605805">
              <w:rPr>
                <w:rFonts w:ascii="Times New Roman" w:hAnsi="Times New Roman" w:cs="Times New Roman"/>
                <w:sz w:val="24"/>
                <w:szCs w:val="24"/>
              </w:rPr>
              <w:lastRenderedPageBreak/>
              <w:t xml:space="preserve">LR </w:t>
            </w:r>
            <w:r>
              <w:rPr>
                <w:rFonts w:ascii="Times New Roman" w:hAnsi="Times New Roman" w:cs="Times New Roman"/>
                <w:sz w:val="24"/>
                <w:szCs w:val="24"/>
              </w:rPr>
              <w:t>V</w:t>
            </w:r>
            <w:r w:rsidR="00BB00D3" w:rsidRPr="00605805">
              <w:rPr>
                <w:rFonts w:ascii="Times New Roman" w:hAnsi="Times New Roman" w:cs="Times New Roman"/>
                <w:sz w:val="24"/>
                <w:szCs w:val="24"/>
              </w:rPr>
              <w:t>yriausybės leidinyje „SPORTO STATINIAI. Techniniai duomenys. I ir II dalis“</w:t>
            </w:r>
            <w:r w:rsidR="00605805" w:rsidRPr="00605805">
              <w:rPr>
                <w:rFonts w:ascii="Times New Roman" w:hAnsi="Times New Roman" w:cs="Times New Roman"/>
                <w:sz w:val="24"/>
                <w:szCs w:val="24"/>
              </w:rPr>
              <w:t>;</w:t>
            </w:r>
          </w:p>
          <w:p w14:paraId="51B1817A" w14:textId="049B4112" w:rsidR="00BB00D3" w:rsidRPr="003718DA" w:rsidRDefault="00921B14" w:rsidP="000E6C10">
            <w:pPr>
              <w:pStyle w:val="Sraopastraipa"/>
              <w:numPr>
                <w:ilvl w:val="0"/>
                <w:numId w:val="18"/>
              </w:numPr>
              <w:tabs>
                <w:tab w:val="left" w:pos="1276"/>
              </w:tabs>
              <w:kinsoku w:val="0"/>
              <w:overflowPunct w:val="0"/>
              <w:autoSpaceDE w:val="0"/>
              <w:autoSpaceDN w:val="0"/>
              <w:adjustRightInd w:val="0"/>
              <w:spacing w:after="0"/>
              <w:ind w:right="17"/>
              <w:jc w:val="both"/>
              <w:rPr>
                <w:rFonts w:ascii="Times New Roman" w:hAnsi="Times New Roman" w:cs="Times New Roman"/>
                <w:sz w:val="24"/>
                <w:szCs w:val="24"/>
              </w:rPr>
            </w:pPr>
            <w:r w:rsidRPr="00605805">
              <w:rPr>
                <w:rFonts w:ascii="Times New Roman" w:hAnsi="Times New Roman" w:cs="Times New Roman"/>
                <w:sz w:val="24"/>
                <w:szCs w:val="24"/>
              </w:rPr>
              <w:t>b</w:t>
            </w:r>
            <w:r w:rsidR="00BB00D3" w:rsidRPr="00605805">
              <w:rPr>
                <w:rFonts w:ascii="Times New Roman" w:hAnsi="Times New Roman" w:cs="Times New Roman"/>
                <w:sz w:val="24"/>
                <w:szCs w:val="24"/>
              </w:rPr>
              <w:t xml:space="preserve">endras </w:t>
            </w:r>
            <w:r w:rsidRPr="00605805">
              <w:rPr>
                <w:rFonts w:ascii="Times New Roman" w:hAnsi="Times New Roman" w:cs="Times New Roman"/>
                <w:sz w:val="24"/>
                <w:szCs w:val="24"/>
              </w:rPr>
              <w:t>universalios</w:t>
            </w:r>
            <w:r w:rsidR="00BB00D3" w:rsidRPr="00605805">
              <w:rPr>
                <w:rFonts w:ascii="Times New Roman" w:hAnsi="Times New Roman" w:cs="Times New Roman"/>
                <w:sz w:val="24"/>
                <w:szCs w:val="24"/>
              </w:rPr>
              <w:t xml:space="preserve"> salės plotas turi būti apie 1400</w:t>
            </w:r>
            <w:r w:rsidR="00CA01A9" w:rsidRPr="00605805">
              <w:rPr>
                <w:rFonts w:ascii="Times New Roman" w:hAnsi="Times New Roman" w:cs="Times New Roman"/>
                <w:sz w:val="24"/>
                <w:szCs w:val="24"/>
              </w:rPr>
              <w:t xml:space="preserve"> kv</w:t>
            </w:r>
            <w:r w:rsidR="00CA01A9" w:rsidRPr="003718DA">
              <w:rPr>
                <w:rFonts w:ascii="Times New Roman" w:hAnsi="Times New Roman" w:cs="Times New Roman"/>
                <w:sz w:val="24"/>
                <w:szCs w:val="24"/>
              </w:rPr>
              <w:t>. m</w:t>
            </w:r>
            <w:r w:rsidR="00BB00D3" w:rsidRPr="003718DA">
              <w:rPr>
                <w:rFonts w:ascii="Times New Roman" w:hAnsi="Times New Roman" w:cs="Times New Roman"/>
                <w:sz w:val="24"/>
                <w:szCs w:val="24"/>
              </w:rPr>
              <w:t xml:space="preserve"> (matmenys apie 33</w:t>
            </w:r>
            <w:r w:rsidR="00CA01A9" w:rsidRPr="003718DA">
              <w:rPr>
                <w:rFonts w:ascii="Times New Roman" w:hAnsi="Times New Roman" w:cs="Times New Roman"/>
                <w:sz w:val="24"/>
                <w:szCs w:val="24"/>
              </w:rPr>
              <w:t xml:space="preserve"> </w:t>
            </w:r>
            <w:r w:rsidR="00BB00D3" w:rsidRPr="003718DA">
              <w:rPr>
                <w:rFonts w:ascii="Times New Roman" w:hAnsi="Times New Roman" w:cs="Times New Roman"/>
                <w:sz w:val="24"/>
                <w:szCs w:val="24"/>
              </w:rPr>
              <w:t>m×44</w:t>
            </w:r>
            <w:r w:rsidR="00CA01A9" w:rsidRPr="003718DA">
              <w:rPr>
                <w:rFonts w:ascii="Times New Roman" w:hAnsi="Times New Roman" w:cs="Times New Roman"/>
                <w:sz w:val="24"/>
                <w:szCs w:val="24"/>
              </w:rPr>
              <w:t xml:space="preserve"> </w:t>
            </w:r>
            <w:r w:rsidR="00BB00D3" w:rsidRPr="003718DA">
              <w:rPr>
                <w:rFonts w:ascii="Times New Roman" w:hAnsi="Times New Roman" w:cs="Times New Roman"/>
                <w:sz w:val="24"/>
                <w:szCs w:val="24"/>
              </w:rPr>
              <w:t>m). Planuojam</w:t>
            </w:r>
            <w:r w:rsidR="000B2310">
              <w:rPr>
                <w:rFonts w:ascii="Times New Roman" w:hAnsi="Times New Roman" w:cs="Times New Roman"/>
                <w:sz w:val="24"/>
                <w:szCs w:val="24"/>
              </w:rPr>
              <w:t>ą</w:t>
            </w:r>
            <w:r w:rsidR="00BB00D3" w:rsidRPr="003718DA">
              <w:rPr>
                <w:rFonts w:ascii="Times New Roman" w:hAnsi="Times New Roman" w:cs="Times New Roman"/>
                <w:sz w:val="24"/>
                <w:szCs w:val="24"/>
              </w:rPr>
              <w:t xml:space="preserve"> sėdimų žiūrovų vietų skaičius </w:t>
            </w:r>
            <w:r w:rsidR="000B2310">
              <w:rPr>
                <w:rFonts w:ascii="Times New Roman" w:hAnsi="Times New Roman" w:cs="Times New Roman"/>
                <w:sz w:val="24"/>
                <w:szCs w:val="24"/>
              </w:rPr>
              <w:t>(</w:t>
            </w:r>
            <w:r w:rsidR="00BB00D3" w:rsidRPr="003718DA">
              <w:rPr>
                <w:rFonts w:ascii="Times New Roman" w:hAnsi="Times New Roman" w:cs="Times New Roman"/>
                <w:sz w:val="24"/>
                <w:szCs w:val="24"/>
              </w:rPr>
              <w:t>apie 370 vnt.</w:t>
            </w:r>
            <w:r w:rsidR="00C333B1">
              <w:rPr>
                <w:rFonts w:ascii="Times New Roman" w:hAnsi="Times New Roman" w:cs="Times New Roman"/>
                <w:sz w:val="24"/>
                <w:szCs w:val="24"/>
              </w:rPr>
              <w:t>, iš kurių 150 vnt</w:t>
            </w:r>
            <w:r w:rsidR="0010091E">
              <w:rPr>
                <w:rFonts w:ascii="Times New Roman" w:hAnsi="Times New Roman" w:cs="Times New Roman"/>
                <w:sz w:val="24"/>
                <w:szCs w:val="24"/>
              </w:rPr>
              <w:t>.</w:t>
            </w:r>
            <w:r w:rsidR="00C333B1">
              <w:rPr>
                <w:rFonts w:ascii="Times New Roman" w:hAnsi="Times New Roman" w:cs="Times New Roman"/>
                <w:sz w:val="24"/>
                <w:szCs w:val="24"/>
              </w:rPr>
              <w:t xml:space="preserve"> stacionarios vietos</w:t>
            </w:r>
            <w:r w:rsidR="000B2310">
              <w:rPr>
                <w:rFonts w:ascii="Times New Roman" w:hAnsi="Times New Roman" w:cs="Times New Roman"/>
                <w:sz w:val="24"/>
                <w:szCs w:val="24"/>
              </w:rPr>
              <w:t>)</w:t>
            </w:r>
            <w:r w:rsidR="00BB00D3" w:rsidRPr="003718DA">
              <w:rPr>
                <w:rFonts w:ascii="Times New Roman" w:hAnsi="Times New Roman" w:cs="Times New Roman"/>
                <w:sz w:val="24"/>
                <w:szCs w:val="24"/>
              </w:rPr>
              <w:t xml:space="preserve"> numatyti teleskopinėse tribūnose</w:t>
            </w:r>
            <w:r w:rsidRPr="003718DA">
              <w:rPr>
                <w:rFonts w:ascii="Times New Roman" w:hAnsi="Times New Roman" w:cs="Times New Roman"/>
                <w:sz w:val="24"/>
                <w:szCs w:val="24"/>
              </w:rPr>
              <w:t>;</w:t>
            </w:r>
            <w:r w:rsidR="00BB00D3" w:rsidRPr="003718DA">
              <w:rPr>
                <w:rFonts w:ascii="Times New Roman" w:hAnsi="Times New Roman" w:cs="Times New Roman"/>
                <w:sz w:val="24"/>
                <w:szCs w:val="24"/>
              </w:rPr>
              <w:t xml:space="preserve"> </w:t>
            </w:r>
          </w:p>
          <w:p w14:paraId="03827FA6" w14:textId="62C69143" w:rsidR="00BB00D3" w:rsidRPr="003718DA" w:rsidRDefault="00921B14" w:rsidP="00A90613">
            <w:pPr>
              <w:pStyle w:val="Pagrindinistekstas"/>
              <w:numPr>
                <w:ilvl w:val="0"/>
                <w:numId w:val="18"/>
              </w:numPr>
              <w:tabs>
                <w:tab w:val="left" w:pos="1276"/>
              </w:tabs>
              <w:kinsoku w:val="0"/>
              <w:overflowPunct w:val="0"/>
              <w:autoSpaceDE w:val="0"/>
              <w:autoSpaceDN w:val="0"/>
              <w:adjustRightInd w:val="0"/>
              <w:spacing w:after="0" w:line="276" w:lineRule="auto"/>
              <w:ind w:right="17"/>
              <w:jc w:val="both"/>
            </w:pPr>
            <w:r w:rsidRPr="003718DA">
              <w:t>s</w:t>
            </w:r>
            <w:r w:rsidR="00FB2655" w:rsidRPr="003718DA">
              <w:t xml:space="preserve">uprojektuoti erdvę per visą pastato aukštį  su laipiojimo sienutėmis ir reikalinga įranga. </w:t>
            </w:r>
            <w:r w:rsidR="00BB00D3" w:rsidRPr="003718DA">
              <w:t>Antrame aukšte numatyti</w:t>
            </w:r>
            <w:r w:rsidR="000C6289">
              <w:t xml:space="preserve"> </w:t>
            </w:r>
            <w:r w:rsidR="00BB00D3" w:rsidRPr="003718DA">
              <w:t xml:space="preserve"> , transformuojamą erdvę stalo tenisui</w:t>
            </w:r>
            <w:r w:rsidR="00FB2655" w:rsidRPr="003718DA">
              <w:t xml:space="preserve"> (</w:t>
            </w:r>
            <w:r w:rsidR="00BB00D3" w:rsidRPr="003718DA">
              <w:t>ne</w:t>
            </w:r>
            <w:r w:rsidR="00FB2655" w:rsidRPr="003718DA">
              <w:t xml:space="preserve"> </w:t>
            </w:r>
            <w:r w:rsidR="00BB00D3" w:rsidRPr="003718DA">
              <w:t xml:space="preserve">mažiau </w:t>
            </w:r>
            <w:r w:rsidR="0010091E">
              <w:t>kaip</w:t>
            </w:r>
            <w:r w:rsidR="00BB00D3" w:rsidRPr="003718DA">
              <w:t xml:space="preserve"> 6 </w:t>
            </w:r>
            <w:r w:rsidR="00FB2655" w:rsidRPr="003718DA">
              <w:t xml:space="preserve">stalų,  </w:t>
            </w:r>
            <w:r w:rsidR="00BB00D3" w:rsidRPr="003718DA">
              <w:t xml:space="preserve">su galimybe išplėsti iki 16 </w:t>
            </w:r>
            <w:r w:rsidR="00FB2655" w:rsidRPr="003718DA">
              <w:t>stalų</w:t>
            </w:r>
            <w:r w:rsidR="00BB00D3" w:rsidRPr="003718DA">
              <w:t>)</w:t>
            </w:r>
            <w:r w:rsidR="00F71F3E">
              <w:t xml:space="preserve">, daugiafunkcę </w:t>
            </w:r>
            <w:r w:rsidR="0010091E">
              <w:t>treniruočių salę</w:t>
            </w:r>
            <w:r w:rsidRPr="003718DA">
              <w:t>;</w:t>
            </w:r>
            <w:r w:rsidR="00BB00D3" w:rsidRPr="003718DA">
              <w:t xml:space="preserve"> </w:t>
            </w:r>
          </w:p>
          <w:p w14:paraId="6FA693D3" w14:textId="174919B6" w:rsidR="00BB00D3" w:rsidRPr="003718DA" w:rsidRDefault="00921B14" w:rsidP="00A90613">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p</w:t>
            </w:r>
            <w:r w:rsidR="00BB00D3" w:rsidRPr="003718DA">
              <w:rPr>
                <w:rFonts w:ascii="Times New Roman" w:hAnsi="Times New Roman" w:cs="Times New Roman"/>
                <w:sz w:val="24"/>
                <w:szCs w:val="24"/>
              </w:rPr>
              <w:t xml:space="preserve">ožeminėje pastato dalyje </w:t>
            </w:r>
            <w:r w:rsidR="00B52937" w:rsidRPr="003718DA">
              <w:rPr>
                <w:rFonts w:ascii="Times New Roman" w:hAnsi="Times New Roman" w:cs="Times New Roman"/>
                <w:sz w:val="24"/>
                <w:szCs w:val="24"/>
              </w:rPr>
              <w:t>suprojektuoti</w:t>
            </w:r>
            <w:r w:rsidR="00BB00D3" w:rsidRPr="003718DA">
              <w:rPr>
                <w:rFonts w:ascii="Times New Roman" w:hAnsi="Times New Roman" w:cs="Times New Roman"/>
                <w:sz w:val="24"/>
                <w:szCs w:val="24"/>
              </w:rPr>
              <w:t xml:space="preserve"> automobilių stovėjimo aikštelę</w:t>
            </w:r>
            <w:r w:rsidR="0064530C">
              <w:rPr>
                <w:rFonts w:ascii="Times New Roman" w:hAnsi="Times New Roman" w:cs="Times New Roman"/>
                <w:sz w:val="24"/>
                <w:szCs w:val="24"/>
              </w:rPr>
              <w:t>, sunkumų kilnojimo, bokso salę</w:t>
            </w:r>
            <w:r w:rsidR="00BB00D3" w:rsidRPr="003718DA">
              <w:rPr>
                <w:rFonts w:ascii="Times New Roman" w:hAnsi="Times New Roman" w:cs="Times New Roman"/>
                <w:sz w:val="24"/>
                <w:szCs w:val="24"/>
              </w:rPr>
              <w:t xml:space="preserve">. Požeminių automobilių saugyklų įvažiavimai ir išvažiavimai įrengiami vadovaujantis STR 2.02.08:2012 reikalavimais. </w:t>
            </w:r>
            <w:r w:rsidR="00FB2655" w:rsidRPr="003718DA">
              <w:rPr>
                <w:rFonts w:ascii="Times New Roman" w:hAnsi="Times New Roman" w:cs="Times New Roman"/>
                <w:sz w:val="24"/>
                <w:szCs w:val="24"/>
              </w:rPr>
              <w:t>Taip pat s</w:t>
            </w:r>
            <w:r w:rsidR="00BB00D3" w:rsidRPr="003718DA">
              <w:rPr>
                <w:rFonts w:ascii="Times New Roman" w:hAnsi="Times New Roman" w:cs="Times New Roman"/>
                <w:sz w:val="24"/>
                <w:szCs w:val="24"/>
              </w:rPr>
              <w:t xml:space="preserve">uprojektuoti </w:t>
            </w:r>
            <w:r w:rsidR="00FB2655" w:rsidRPr="003718DA">
              <w:rPr>
                <w:rFonts w:ascii="Times New Roman" w:hAnsi="Times New Roman" w:cs="Times New Roman"/>
                <w:sz w:val="24"/>
                <w:szCs w:val="24"/>
              </w:rPr>
              <w:t>priedangos</w:t>
            </w:r>
            <w:r w:rsidR="00BB00D3" w:rsidRPr="003718DA">
              <w:rPr>
                <w:rFonts w:ascii="Times New Roman" w:hAnsi="Times New Roman" w:cs="Times New Roman"/>
                <w:sz w:val="24"/>
                <w:szCs w:val="24"/>
              </w:rPr>
              <w:t xml:space="preserve"> patalpas</w:t>
            </w:r>
            <w:r w:rsidR="00B52937" w:rsidRPr="003718DA">
              <w:rPr>
                <w:rFonts w:ascii="Times New Roman" w:hAnsi="Times New Roman" w:cs="Times New Roman"/>
                <w:sz w:val="24"/>
                <w:szCs w:val="24"/>
              </w:rPr>
              <w:t>,</w:t>
            </w:r>
            <w:r w:rsidR="00BB00D3" w:rsidRPr="003718DA">
              <w:rPr>
                <w:rFonts w:ascii="Times New Roman" w:hAnsi="Times New Roman" w:cs="Times New Roman"/>
                <w:sz w:val="24"/>
                <w:szCs w:val="24"/>
              </w:rPr>
              <w:t xml:space="preserve"> kurios atitinka STR 2.07.02:2024 „Slėptuvės, kolektyvinės apsaugos statinio ir priedangos projektavimo ir įrengimo reikalavimai“ reglamentą</w:t>
            </w:r>
            <w:r w:rsidR="0037569C">
              <w:rPr>
                <w:rFonts w:ascii="Times New Roman" w:hAnsi="Times New Roman" w:cs="Times New Roman"/>
                <w:sz w:val="24"/>
                <w:szCs w:val="24"/>
              </w:rPr>
              <w:t>;</w:t>
            </w:r>
            <w:r w:rsidR="00BB00D3" w:rsidRPr="003718DA">
              <w:rPr>
                <w:rFonts w:ascii="Times New Roman" w:hAnsi="Times New Roman" w:cs="Times New Roman"/>
                <w:sz w:val="24"/>
                <w:szCs w:val="24"/>
              </w:rPr>
              <w:t xml:space="preserve"> </w:t>
            </w:r>
          </w:p>
          <w:p w14:paraId="19CD698C" w14:textId="72DE6945" w:rsidR="00921B14" w:rsidRPr="003718DA" w:rsidRDefault="0037569C" w:rsidP="00A90613">
            <w:pPr>
              <w:pStyle w:val="Sraopastraipa"/>
              <w:numPr>
                <w:ilvl w:val="0"/>
                <w:numId w:val="18"/>
              </w:numPr>
              <w:tabs>
                <w:tab w:val="left" w:pos="1276"/>
              </w:tabs>
              <w:kinsoku w:val="0"/>
              <w:overflowPunct w:val="0"/>
              <w:autoSpaceDE w:val="0"/>
              <w:autoSpaceDN w:val="0"/>
              <w:adjustRightInd w:val="0"/>
              <w:ind w:right="17"/>
              <w:jc w:val="both"/>
              <w:rPr>
                <w:rFonts w:ascii="Times New Roman" w:hAnsi="Times New Roman" w:cs="Times New Roman"/>
                <w:sz w:val="24"/>
                <w:szCs w:val="24"/>
              </w:rPr>
            </w:pPr>
            <w:r>
              <w:rPr>
                <w:rFonts w:ascii="Times New Roman" w:hAnsi="Times New Roman" w:cs="Times New Roman"/>
                <w:sz w:val="24"/>
                <w:szCs w:val="24"/>
              </w:rPr>
              <w:t>s</w:t>
            </w:r>
            <w:r w:rsidR="00BB00D3" w:rsidRPr="003718DA">
              <w:rPr>
                <w:rFonts w:ascii="Times New Roman" w:hAnsi="Times New Roman" w:cs="Times New Roman"/>
                <w:sz w:val="24"/>
                <w:szCs w:val="24"/>
              </w:rPr>
              <w:t>porto paskirties pastat</w:t>
            </w:r>
            <w:r w:rsidR="00921B14" w:rsidRPr="003718DA">
              <w:rPr>
                <w:rFonts w:ascii="Times New Roman" w:hAnsi="Times New Roman" w:cs="Times New Roman"/>
                <w:sz w:val="24"/>
                <w:szCs w:val="24"/>
              </w:rPr>
              <w:t>e suprojektuoti</w:t>
            </w:r>
            <w:r w:rsidR="00BB00D3" w:rsidRPr="003718DA">
              <w:rPr>
                <w:rFonts w:ascii="Times New Roman" w:hAnsi="Times New Roman" w:cs="Times New Roman"/>
                <w:sz w:val="24"/>
                <w:szCs w:val="24"/>
              </w:rPr>
              <w:t xml:space="preserve">  </w:t>
            </w:r>
            <w:r w:rsidR="00F77AFD">
              <w:rPr>
                <w:rFonts w:ascii="Times New Roman" w:hAnsi="Times New Roman" w:cs="Times New Roman"/>
                <w:sz w:val="24"/>
                <w:szCs w:val="24"/>
              </w:rPr>
              <w:t xml:space="preserve">daugiafunkces erdves </w:t>
            </w:r>
            <w:r w:rsidR="00263308">
              <w:rPr>
                <w:rFonts w:ascii="Times New Roman" w:hAnsi="Times New Roman" w:cs="Times New Roman"/>
                <w:sz w:val="24"/>
                <w:szCs w:val="24"/>
              </w:rPr>
              <w:t>grupiniams užsiėmimams</w:t>
            </w:r>
            <w:del w:id="19" w:author="Vaida Šopytė" w:date="2026-05-13T10:46:00Z">
              <w:r w:rsidR="00A41ED0" w:rsidDel="009606F5">
                <w:rPr>
                  <w:rFonts w:ascii="Times New Roman" w:hAnsi="Times New Roman" w:cs="Times New Roman"/>
                  <w:sz w:val="24"/>
                  <w:szCs w:val="24"/>
                </w:rPr>
                <w:delText>.</w:delText>
              </w:r>
            </w:del>
            <w:ins w:id="20" w:author="Vaida Šopytė" w:date="2026-05-13T10:46:00Z">
              <w:r w:rsidR="009606F5">
                <w:rPr>
                  <w:rFonts w:ascii="Times New Roman" w:hAnsi="Times New Roman" w:cs="Times New Roman"/>
                  <w:sz w:val="24"/>
                  <w:szCs w:val="24"/>
                </w:rPr>
                <w:t>;</w:t>
              </w:r>
            </w:ins>
          </w:p>
          <w:p w14:paraId="212F0E9B" w14:textId="403E0623" w:rsidR="00BB00D3" w:rsidRPr="003718DA" w:rsidRDefault="0037569C" w:rsidP="00A90613">
            <w:pPr>
              <w:pStyle w:val="Sraopastraipa"/>
              <w:numPr>
                <w:ilvl w:val="0"/>
                <w:numId w:val="18"/>
              </w:numPr>
              <w:tabs>
                <w:tab w:val="left" w:pos="1276"/>
              </w:tabs>
              <w:kinsoku w:val="0"/>
              <w:overflowPunct w:val="0"/>
              <w:autoSpaceDE w:val="0"/>
              <w:autoSpaceDN w:val="0"/>
              <w:adjustRightInd w:val="0"/>
              <w:ind w:right="17"/>
              <w:jc w:val="both"/>
              <w:rPr>
                <w:rFonts w:ascii="Times New Roman" w:hAnsi="Times New Roman" w:cs="Times New Roman"/>
                <w:sz w:val="24"/>
                <w:szCs w:val="24"/>
              </w:rPr>
            </w:pPr>
            <w:r>
              <w:rPr>
                <w:rFonts w:ascii="Times New Roman" w:hAnsi="Times New Roman" w:cs="Times New Roman"/>
                <w:sz w:val="24"/>
                <w:szCs w:val="24"/>
              </w:rPr>
              <w:t>s</w:t>
            </w:r>
            <w:r w:rsidR="00BB00D3" w:rsidRPr="003718DA">
              <w:rPr>
                <w:rFonts w:ascii="Times New Roman" w:hAnsi="Times New Roman" w:cs="Times New Roman"/>
                <w:sz w:val="24"/>
                <w:szCs w:val="24"/>
              </w:rPr>
              <w:t>porto paskirties</w:t>
            </w:r>
            <w:r w:rsidR="00921B14" w:rsidRPr="003718DA">
              <w:rPr>
                <w:rFonts w:ascii="Times New Roman" w:hAnsi="Times New Roman" w:cs="Times New Roman"/>
                <w:sz w:val="24"/>
                <w:szCs w:val="24"/>
              </w:rPr>
              <w:t xml:space="preserve"> pastate</w:t>
            </w:r>
            <w:r w:rsidR="00AA7F01" w:rsidRPr="003718DA">
              <w:rPr>
                <w:rFonts w:ascii="Times New Roman" w:hAnsi="Times New Roman" w:cs="Times New Roman"/>
                <w:sz w:val="24"/>
                <w:szCs w:val="24"/>
              </w:rPr>
              <w:t xml:space="preserve"> </w:t>
            </w:r>
            <w:r w:rsidR="00921B14" w:rsidRPr="003718DA">
              <w:rPr>
                <w:rFonts w:ascii="Times New Roman" w:hAnsi="Times New Roman" w:cs="Times New Roman"/>
                <w:sz w:val="24"/>
                <w:szCs w:val="24"/>
              </w:rPr>
              <w:t>suprojektuoti</w:t>
            </w:r>
            <w:r w:rsidR="00BB00D3" w:rsidRPr="003718DA">
              <w:rPr>
                <w:rFonts w:ascii="Times New Roman" w:hAnsi="Times New Roman" w:cs="Times New Roman"/>
                <w:sz w:val="24"/>
                <w:szCs w:val="24"/>
              </w:rPr>
              <w:t xml:space="preserve"> </w:t>
            </w:r>
            <w:r w:rsidR="00F06D55">
              <w:rPr>
                <w:rFonts w:ascii="Times New Roman" w:hAnsi="Times New Roman" w:cs="Times New Roman"/>
                <w:sz w:val="24"/>
                <w:szCs w:val="24"/>
              </w:rPr>
              <w:t xml:space="preserve">dvi </w:t>
            </w:r>
            <w:r w:rsidR="00BB00D3" w:rsidRPr="003718DA">
              <w:rPr>
                <w:rFonts w:ascii="Times New Roman" w:hAnsi="Times New Roman" w:cs="Times New Roman"/>
                <w:sz w:val="24"/>
                <w:szCs w:val="24"/>
              </w:rPr>
              <w:t>pad</w:t>
            </w:r>
            <w:r w:rsidR="0010091E">
              <w:rPr>
                <w:rFonts w:ascii="Times New Roman" w:hAnsi="Times New Roman" w:cs="Times New Roman"/>
                <w:sz w:val="24"/>
                <w:szCs w:val="24"/>
              </w:rPr>
              <w:t>e</w:t>
            </w:r>
            <w:r w:rsidR="00BB00D3" w:rsidRPr="003718DA">
              <w:rPr>
                <w:rFonts w:ascii="Times New Roman" w:hAnsi="Times New Roman" w:cs="Times New Roman"/>
                <w:sz w:val="24"/>
                <w:szCs w:val="24"/>
              </w:rPr>
              <w:t xml:space="preserve">lio </w:t>
            </w:r>
            <w:r w:rsidR="00F06D55">
              <w:rPr>
                <w:rFonts w:ascii="Times New Roman" w:hAnsi="Times New Roman" w:cs="Times New Roman"/>
                <w:sz w:val="24"/>
                <w:szCs w:val="24"/>
              </w:rPr>
              <w:t>aikšteles</w:t>
            </w:r>
            <w:r w:rsidR="00921B14" w:rsidRPr="003718DA">
              <w:rPr>
                <w:rFonts w:ascii="Times New Roman" w:hAnsi="Times New Roman" w:cs="Times New Roman"/>
                <w:sz w:val="24"/>
                <w:szCs w:val="24"/>
              </w:rPr>
              <w:t>,</w:t>
            </w:r>
            <w:r w:rsidR="00BB00D3" w:rsidRPr="003718DA">
              <w:rPr>
                <w:rFonts w:ascii="Times New Roman" w:hAnsi="Times New Roman" w:cs="Times New Roman"/>
                <w:sz w:val="24"/>
                <w:szCs w:val="24"/>
              </w:rPr>
              <w:t xml:space="preserve"> kurios plotas turi būti apie </w:t>
            </w:r>
            <w:r w:rsidR="00B47979">
              <w:rPr>
                <w:rFonts w:ascii="Times New Roman" w:hAnsi="Times New Roman" w:cs="Times New Roman"/>
                <w:sz w:val="24"/>
                <w:szCs w:val="24"/>
              </w:rPr>
              <w:t>8</w:t>
            </w:r>
            <w:r w:rsidR="00BB00D3" w:rsidRPr="003718DA">
              <w:rPr>
                <w:rFonts w:ascii="Times New Roman" w:hAnsi="Times New Roman" w:cs="Times New Roman"/>
                <w:sz w:val="24"/>
                <w:szCs w:val="24"/>
              </w:rPr>
              <w:t>00 m</w:t>
            </w:r>
            <w:r w:rsidR="00BB00D3" w:rsidRPr="003718DA">
              <w:rPr>
                <w:rFonts w:ascii="Times New Roman" w:hAnsi="Times New Roman" w:cs="Times New Roman"/>
                <w:sz w:val="24"/>
                <w:szCs w:val="24"/>
                <w:vertAlign w:val="superscript"/>
              </w:rPr>
              <w:t>2</w:t>
            </w:r>
            <w:r w:rsidR="00BB00D3" w:rsidRPr="003718DA">
              <w:rPr>
                <w:rFonts w:ascii="Times New Roman" w:hAnsi="Times New Roman" w:cs="Times New Roman"/>
                <w:sz w:val="24"/>
                <w:szCs w:val="24"/>
              </w:rPr>
              <w:t xml:space="preserve"> ploto. </w:t>
            </w:r>
            <w:r w:rsidR="00B52937" w:rsidRPr="003718DA">
              <w:rPr>
                <w:rFonts w:ascii="Times New Roman" w:hAnsi="Times New Roman" w:cs="Times New Roman"/>
                <w:sz w:val="24"/>
                <w:szCs w:val="24"/>
              </w:rPr>
              <w:t>Padelio</w:t>
            </w:r>
            <w:r w:rsidR="00BB00D3" w:rsidRPr="003718DA">
              <w:rPr>
                <w:rFonts w:ascii="Times New Roman" w:hAnsi="Times New Roman" w:cs="Times New Roman"/>
                <w:sz w:val="24"/>
                <w:szCs w:val="24"/>
              </w:rPr>
              <w:t xml:space="preserve"> aikštelė turi atitikti FIP reikalavimus</w:t>
            </w:r>
            <w:r w:rsidR="00921B14" w:rsidRPr="003718DA">
              <w:rPr>
                <w:rFonts w:ascii="Times New Roman" w:hAnsi="Times New Roman" w:cs="Times New Roman"/>
                <w:sz w:val="24"/>
                <w:szCs w:val="24"/>
              </w:rPr>
              <w:t xml:space="preserve">, </w:t>
            </w:r>
            <w:r w:rsidR="00BB00D3" w:rsidRPr="003718DA">
              <w:rPr>
                <w:rFonts w:ascii="Times New Roman" w:hAnsi="Times New Roman" w:cs="Times New Roman"/>
                <w:sz w:val="24"/>
                <w:szCs w:val="24"/>
              </w:rPr>
              <w:t xml:space="preserve"> </w:t>
            </w:r>
            <w:r w:rsidR="00B52937" w:rsidRPr="003718DA">
              <w:rPr>
                <w:rFonts w:ascii="Times New Roman" w:hAnsi="Times New Roman" w:cs="Times New Roman"/>
                <w:sz w:val="24"/>
                <w:szCs w:val="24"/>
              </w:rPr>
              <w:t xml:space="preserve">taip pat </w:t>
            </w:r>
            <w:r w:rsidR="00AA7F01" w:rsidRPr="003718DA">
              <w:rPr>
                <w:rFonts w:ascii="Times New Roman" w:hAnsi="Times New Roman" w:cs="Times New Roman"/>
                <w:sz w:val="24"/>
                <w:szCs w:val="24"/>
              </w:rPr>
              <w:t xml:space="preserve">numatyti </w:t>
            </w:r>
            <w:r w:rsidR="00BB00D3" w:rsidRPr="003718DA">
              <w:rPr>
                <w:rFonts w:ascii="Times New Roman" w:hAnsi="Times New Roman" w:cs="Times New Roman"/>
                <w:sz w:val="24"/>
                <w:szCs w:val="24"/>
              </w:rPr>
              <w:t>žiūrovų vietas</w:t>
            </w:r>
            <w:r>
              <w:rPr>
                <w:rFonts w:ascii="Times New Roman" w:hAnsi="Times New Roman" w:cs="Times New Roman"/>
                <w:sz w:val="24"/>
                <w:szCs w:val="24"/>
              </w:rPr>
              <w:t>;</w:t>
            </w:r>
            <w:r w:rsidR="00BB00D3" w:rsidRPr="003718DA">
              <w:rPr>
                <w:rFonts w:ascii="Times New Roman" w:hAnsi="Times New Roman" w:cs="Times New Roman"/>
                <w:sz w:val="24"/>
                <w:szCs w:val="24"/>
              </w:rPr>
              <w:t xml:space="preserve"> </w:t>
            </w:r>
          </w:p>
          <w:p w14:paraId="38D0E5A6" w14:textId="2CF7F7B4" w:rsidR="00B52937" w:rsidRPr="003718DA" w:rsidRDefault="0037569C" w:rsidP="00117CD6">
            <w:pPr>
              <w:pStyle w:val="Sraopastraipa"/>
              <w:numPr>
                <w:ilvl w:val="0"/>
                <w:numId w:val="18"/>
              </w:numPr>
              <w:tabs>
                <w:tab w:val="left" w:pos="626"/>
              </w:tabs>
              <w:kinsoku w:val="0"/>
              <w:overflowPunct w:val="0"/>
              <w:autoSpaceDE w:val="0"/>
              <w:autoSpaceDN w:val="0"/>
              <w:adjustRightInd w:val="0"/>
              <w:spacing w:after="0"/>
              <w:ind w:right="17"/>
              <w:jc w:val="both"/>
              <w:rPr>
                <w:rFonts w:ascii="Times New Roman" w:hAnsi="Times New Roman" w:cs="Times New Roman"/>
                <w:sz w:val="24"/>
                <w:szCs w:val="24"/>
              </w:rPr>
            </w:pPr>
            <w:r>
              <w:rPr>
                <w:rFonts w:ascii="Times New Roman" w:hAnsi="Times New Roman" w:cs="Times New Roman"/>
                <w:sz w:val="24"/>
                <w:szCs w:val="24"/>
              </w:rPr>
              <w:t>p</w:t>
            </w:r>
            <w:r w:rsidR="00BB00D3" w:rsidRPr="003718DA">
              <w:rPr>
                <w:rFonts w:ascii="Times New Roman" w:hAnsi="Times New Roman" w:cs="Times New Roman"/>
                <w:sz w:val="24"/>
                <w:szCs w:val="24"/>
              </w:rPr>
              <w:t>lanuojant pastatą</w:t>
            </w:r>
            <w:r w:rsidR="000B2310">
              <w:rPr>
                <w:rFonts w:ascii="Times New Roman" w:hAnsi="Times New Roman" w:cs="Times New Roman"/>
                <w:sz w:val="24"/>
                <w:szCs w:val="24"/>
              </w:rPr>
              <w:t>,</w:t>
            </w:r>
            <w:r w:rsidR="00BB00D3" w:rsidRPr="003718DA">
              <w:rPr>
                <w:rFonts w:ascii="Times New Roman" w:hAnsi="Times New Roman" w:cs="Times New Roman"/>
                <w:sz w:val="24"/>
                <w:szCs w:val="24"/>
              </w:rPr>
              <w:t xml:space="preserve"> numatyti šias funkcines zonas ir patalpas</w:t>
            </w:r>
            <w:r w:rsidR="000B2310">
              <w:rPr>
                <w:rFonts w:ascii="Times New Roman" w:hAnsi="Times New Roman" w:cs="Times New Roman"/>
                <w:sz w:val="24"/>
                <w:szCs w:val="24"/>
              </w:rPr>
              <w:t>,</w:t>
            </w:r>
            <w:r w:rsidR="00BB00D3" w:rsidRPr="003718DA">
              <w:rPr>
                <w:rFonts w:ascii="Times New Roman" w:hAnsi="Times New Roman" w:cs="Times New Roman"/>
                <w:sz w:val="24"/>
                <w:szCs w:val="24"/>
              </w:rPr>
              <w:t xml:space="preserve"> skirtas aukščiau nurodytų salių eksploatavimui</w:t>
            </w:r>
            <w:r w:rsidR="00AA7F01" w:rsidRPr="003718DA">
              <w:rPr>
                <w:rFonts w:ascii="Times New Roman" w:hAnsi="Times New Roman" w:cs="Times New Roman"/>
                <w:sz w:val="24"/>
                <w:szCs w:val="24"/>
              </w:rPr>
              <w:t>:</w:t>
            </w:r>
          </w:p>
          <w:p w14:paraId="1F97C446" w14:textId="56092B59" w:rsidR="00BB00D3" w:rsidRPr="003718DA" w:rsidRDefault="00BB00D3" w:rsidP="00117CD6">
            <w:pPr>
              <w:pStyle w:val="Sraopastraipa"/>
              <w:numPr>
                <w:ilvl w:val="0"/>
                <w:numId w:val="18"/>
              </w:numPr>
              <w:tabs>
                <w:tab w:val="left" w:pos="626"/>
              </w:tabs>
              <w:kinsoku w:val="0"/>
              <w:overflowPunct w:val="0"/>
              <w:autoSpaceDE w:val="0"/>
              <w:autoSpaceDN w:val="0"/>
              <w:adjustRightInd w:val="0"/>
              <w:spacing w:after="0"/>
              <w:ind w:right="17"/>
              <w:jc w:val="both"/>
              <w:rPr>
                <w:rFonts w:ascii="Times New Roman" w:hAnsi="Times New Roman" w:cs="Times New Roman"/>
                <w:sz w:val="24"/>
                <w:szCs w:val="24"/>
              </w:rPr>
            </w:pPr>
            <w:r w:rsidRPr="003718DA">
              <w:rPr>
                <w:rFonts w:ascii="Times New Roman" w:hAnsi="Times New Roman" w:cs="Times New Roman"/>
                <w:sz w:val="24"/>
                <w:szCs w:val="24"/>
              </w:rPr>
              <w:t>pirmosios medicininės pagalbos patalpą, įskaitant dopingo</w:t>
            </w:r>
            <w:r w:rsidR="00AA7F01" w:rsidRPr="003718DA">
              <w:rPr>
                <w:rFonts w:ascii="Times New Roman" w:hAnsi="Times New Roman" w:cs="Times New Roman"/>
                <w:sz w:val="24"/>
                <w:szCs w:val="24"/>
              </w:rPr>
              <w:t xml:space="preserve"> </w:t>
            </w:r>
            <w:r w:rsidRPr="003718DA">
              <w:rPr>
                <w:rFonts w:ascii="Times New Roman" w:hAnsi="Times New Roman" w:cs="Times New Roman"/>
                <w:sz w:val="24"/>
                <w:szCs w:val="24"/>
              </w:rPr>
              <w:t>kontrolės patalpas</w:t>
            </w:r>
            <w:r w:rsidR="00AA7F01" w:rsidRPr="003718DA">
              <w:rPr>
                <w:rFonts w:ascii="Times New Roman" w:hAnsi="Times New Roman" w:cs="Times New Roman"/>
                <w:sz w:val="24"/>
                <w:szCs w:val="24"/>
              </w:rPr>
              <w:t>;</w:t>
            </w:r>
          </w:p>
          <w:p w14:paraId="1C517624" w14:textId="30B2812F"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persirengimo, dušų, WC patalpas</w:t>
            </w:r>
            <w:r w:rsidR="00AA7F01" w:rsidRPr="003718DA">
              <w:t xml:space="preserve"> universalios salės sportininkams</w:t>
            </w:r>
            <w:r w:rsidRPr="003718DA">
              <w:t>. Persirengimo patalpos (rūbinės) turi būti numatytos 2 komandoms po</w:t>
            </w:r>
            <w:r w:rsidR="000B2310">
              <w:t xml:space="preserve"> ne mažiau </w:t>
            </w:r>
            <w:r w:rsidRPr="003718DA">
              <w:t>20 žaidėjų</w:t>
            </w:r>
            <w:r w:rsidR="00B52937" w:rsidRPr="003718DA">
              <w:t>;</w:t>
            </w:r>
          </w:p>
          <w:p w14:paraId="7C2E0C34" w14:textId="3E41FD69"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 xml:space="preserve">persirengimo, dušų, WC patalpas padėlio ir smėlio tinklinio salių sportininkams. Persirengimo patalpos (rūbinės) turi būti numatytos 2 po </w:t>
            </w:r>
            <w:r w:rsidR="000B2310">
              <w:t xml:space="preserve">ne mažiau </w:t>
            </w:r>
            <w:r w:rsidRPr="003718DA">
              <w:t>15</w:t>
            </w:r>
            <w:r w:rsidR="000B2310">
              <w:t xml:space="preserve"> </w:t>
            </w:r>
            <w:r w:rsidRPr="003718DA">
              <w:t>vietų</w:t>
            </w:r>
            <w:r w:rsidR="00B52937" w:rsidRPr="003718DA">
              <w:t>;</w:t>
            </w:r>
          </w:p>
          <w:p w14:paraId="0D9731E3" w14:textId="04A37399"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 xml:space="preserve">persirengimo, dušų, WC patalpas bokso ir  stalo teniso salių sportininkams. Persirengimo patalpos (rūbinės) turi būti numatytos 2 po </w:t>
            </w:r>
            <w:r w:rsidR="000B2310">
              <w:t xml:space="preserve">ne mažiau </w:t>
            </w:r>
            <w:r w:rsidRPr="003718DA">
              <w:t>15</w:t>
            </w:r>
            <w:r w:rsidR="000B2310">
              <w:t xml:space="preserve"> </w:t>
            </w:r>
            <w:r w:rsidRPr="003718DA">
              <w:t>vietų</w:t>
            </w:r>
            <w:r w:rsidR="00B52937" w:rsidRPr="003718DA">
              <w:t>;</w:t>
            </w:r>
          </w:p>
          <w:p w14:paraId="7C6182D7" w14:textId="0D966EE1"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dvi atskiras persirengimo, dušų, WC patalpas teisėjams bei treneriams</w:t>
            </w:r>
            <w:r w:rsidR="00B52937" w:rsidRPr="003718DA">
              <w:t>;</w:t>
            </w:r>
          </w:p>
          <w:p w14:paraId="43E566D8" w14:textId="3A274F48"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WC patalpas žiūrovams</w:t>
            </w:r>
            <w:r w:rsidR="00B52937" w:rsidRPr="003718DA">
              <w:t>;</w:t>
            </w:r>
          </w:p>
          <w:p w14:paraId="52A7464F" w14:textId="58FF9332"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holą su priimamojo erdve, rūbinę</w:t>
            </w:r>
            <w:r w:rsidR="00B52937" w:rsidRPr="003718DA">
              <w:t xml:space="preserve"> žiūrovams;</w:t>
            </w:r>
          </w:p>
          <w:p w14:paraId="7641165E" w14:textId="22B1D679"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kavinę-barą</w:t>
            </w:r>
            <w:r w:rsidR="00B52937" w:rsidRPr="003718DA">
              <w:t>;</w:t>
            </w:r>
            <w:r w:rsidRPr="003718DA">
              <w:t xml:space="preserve"> </w:t>
            </w:r>
          </w:p>
          <w:p w14:paraId="3A0413E7" w14:textId="3F1A3221"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kabinetus pastato administracijai</w:t>
            </w:r>
            <w:r w:rsidR="00B52937" w:rsidRPr="003718DA">
              <w:t>;</w:t>
            </w:r>
          </w:p>
          <w:p w14:paraId="497C5338" w14:textId="457FD4D8"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sandėlį</w:t>
            </w:r>
            <w:r w:rsidR="00B52937" w:rsidRPr="003718DA">
              <w:t>;</w:t>
            </w:r>
            <w:r w:rsidRPr="003718DA">
              <w:t xml:space="preserve"> </w:t>
            </w:r>
          </w:p>
          <w:p w14:paraId="41915E11" w14:textId="3686BA72"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patalpas sporto inventoriui</w:t>
            </w:r>
            <w:r w:rsidR="00B52937" w:rsidRPr="003718DA">
              <w:t>;</w:t>
            </w:r>
          </w:p>
          <w:p w14:paraId="00D27A09" w14:textId="7311B1B7" w:rsidR="00BB00D3"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lastRenderedPageBreak/>
              <w:t>valytojų patalpas</w:t>
            </w:r>
            <w:r w:rsidR="00B52937" w:rsidRPr="003718DA">
              <w:t>;</w:t>
            </w:r>
          </w:p>
          <w:p w14:paraId="0A62DE77" w14:textId="1D127BF0" w:rsidR="00C30F1F" w:rsidRDefault="00C30F1F" w:rsidP="00C30F1F">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t>darbuotojų patalpas;</w:t>
            </w:r>
          </w:p>
          <w:p w14:paraId="43B6E9E3" w14:textId="182ED306" w:rsidR="00C30F1F" w:rsidRPr="003718DA" w:rsidRDefault="00C30F1F" w:rsidP="00C30F1F">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t>konferencijų salę;</w:t>
            </w:r>
          </w:p>
          <w:p w14:paraId="25A0662A" w14:textId="4D700FE0" w:rsidR="00BB00D3" w:rsidRPr="003718DA" w:rsidRDefault="00BB00D3" w:rsidP="00A90613">
            <w:pPr>
              <w:pStyle w:val="Pagrindinistekstas"/>
              <w:numPr>
                <w:ilvl w:val="0"/>
                <w:numId w:val="18"/>
              </w:numPr>
              <w:tabs>
                <w:tab w:val="left" w:pos="626"/>
              </w:tabs>
              <w:suppressAutoHyphens w:val="0"/>
              <w:kinsoku w:val="0"/>
              <w:overflowPunct w:val="0"/>
              <w:autoSpaceDE w:val="0"/>
              <w:autoSpaceDN w:val="0"/>
              <w:adjustRightInd w:val="0"/>
              <w:spacing w:after="0" w:line="276" w:lineRule="auto"/>
              <w:ind w:right="17"/>
              <w:jc w:val="both"/>
            </w:pPr>
            <w:r w:rsidRPr="003718DA">
              <w:t xml:space="preserve">reikiamas technines patalpas pastatui </w:t>
            </w:r>
            <w:r w:rsidR="000B2310">
              <w:t>prižiūrėti</w:t>
            </w:r>
            <w:r w:rsidRPr="003718DA">
              <w:t xml:space="preserve">. </w:t>
            </w:r>
          </w:p>
          <w:p w14:paraId="576DF284" w14:textId="5909BD2F" w:rsidR="00BB00D3" w:rsidRPr="003718DA" w:rsidRDefault="00BB00D3" w:rsidP="00BD6284">
            <w:pPr>
              <w:spacing w:line="360" w:lineRule="auto"/>
              <w:ind w:left="405"/>
              <w:jc w:val="both"/>
            </w:pPr>
            <w:r w:rsidRPr="003718DA">
              <w:t>Į projektuojamą pastatą numatyti atskirus įėjimus</w:t>
            </w:r>
            <w:r w:rsidR="00ED004C" w:rsidRPr="003718DA">
              <w:t xml:space="preserve"> iš lauko </w:t>
            </w:r>
            <w:r w:rsidRPr="003718DA">
              <w:t>į sporto sales (jų zoną) ir į pastato administracinės-ūkinės dalies zoną.</w:t>
            </w:r>
            <w:r w:rsidR="00ED004C" w:rsidRPr="003718DA">
              <w:t xml:space="preserve"> </w:t>
            </w:r>
          </w:p>
          <w:p w14:paraId="0AE6BFA7" w14:textId="77777777" w:rsidR="00A3584F" w:rsidRDefault="00720F12" w:rsidP="00BD6284">
            <w:pPr>
              <w:spacing w:line="360" w:lineRule="auto"/>
              <w:jc w:val="both"/>
            </w:pPr>
            <w:r w:rsidRPr="003718DA">
              <w:t xml:space="preserve">       </w:t>
            </w:r>
            <w:r w:rsidR="00BB00D3" w:rsidRPr="003718DA">
              <w:t>Numatyti sklypo sutvarkymą įrengiant įvažiavimus į projektuojamo pastato teritoriją (sklypą), racionaliai suplanuoti transporto bei pėsčiųjų judėjimo schemas, numatyti asfalto dangą automobilių statymui STR 2.06.04:2014. Sklype numatyti pėsčiųjų takus (iš trinkelių ar šaligatvio plytelių), numatyti žalius plotus, suprojektuoti želdynus</w:t>
            </w:r>
            <w:r w:rsidR="0037569C">
              <w:t xml:space="preserve"> (</w:t>
            </w:r>
            <w:r w:rsidR="00BB00D3" w:rsidRPr="003718DA">
              <w:t>medžius,</w:t>
            </w:r>
            <w:r w:rsidR="0037569C">
              <w:t xml:space="preserve"> gėlynus, vejas),</w:t>
            </w:r>
            <w:r w:rsidR="00BB00D3" w:rsidRPr="003718DA">
              <w:t xml:space="preserve"> mažosios architektūros elementus, suoliukus, šiukšlių dėžes, vietą šiukšlių konteineriams</w:t>
            </w:r>
            <w:r w:rsidR="00ED004C" w:rsidRPr="003718DA">
              <w:t>.</w:t>
            </w:r>
          </w:p>
          <w:p w14:paraId="1FD194E3" w14:textId="2A22BCF0" w:rsidR="00B23DEB" w:rsidRPr="003718DA" w:rsidRDefault="00B23DEB" w:rsidP="00BD6284">
            <w:pPr>
              <w:spacing w:line="360" w:lineRule="auto"/>
              <w:jc w:val="both"/>
            </w:pPr>
            <w:r>
              <w:t xml:space="preserve">         </w:t>
            </w:r>
            <w:r w:rsidRPr="00B44684">
              <w:t>Visos patalpos bus naudojamos Širvintų rajono gyventojų civilinės saugos</w:t>
            </w:r>
            <w:r w:rsidR="00453D8D">
              <w:t xml:space="preserve"> ir/ar karinės parengties</w:t>
            </w:r>
            <w:r w:rsidRPr="00B44684">
              <w:t xml:space="preserve"> švietimo renginiams </w:t>
            </w:r>
            <w:r w:rsidR="00B44684">
              <w:t xml:space="preserve">(priemonėms) </w:t>
            </w:r>
            <w:r w:rsidRPr="00B44684">
              <w:t>organizuoti.</w:t>
            </w:r>
          </w:p>
        </w:tc>
      </w:tr>
      <w:tr w:rsidR="00720F12" w:rsidRPr="003718DA" w14:paraId="03FF6DAE" w14:textId="77777777" w:rsidTr="001A12BB">
        <w:trPr>
          <w:trHeight w:val="2873"/>
        </w:trPr>
        <w:tc>
          <w:tcPr>
            <w:tcW w:w="851" w:type="dxa"/>
            <w:tcBorders>
              <w:top w:val="single" w:sz="4" w:space="0" w:color="auto"/>
              <w:left w:val="single" w:sz="4" w:space="0" w:color="auto"/>
              <w:bottom w:val="single" w:sz="4" w:space="0" w:color="auto"/>
              <w:right w:val="single" w:sz="4" w:space="0" w:color="auto"/>
            </w:tcBorders>
          </w:tcPr>
          <w:p w14:paraId="5C964143" w14:textId="2C3B3E19" w:rsidR="00720F12" w:rsidRPr="003718DA" w:rsidRDefault="00720F12" w:rsidP="00A90613">
            <w:pPr>
              <w:tabs>
                <w:tab w:val="left" w:pos="281"/>
              </w:tabs>
              <w:jc w:val="both"/>
            </w:pPr>
            <w:r w:rsidRPr="003718DA">
              <w:lastRenderedPageBreak/>
              <w:t>15.</w:t>
            </w:r>
          </w:p>
        </w:tc>
        <w:tc>
          <w:tcPr>
            <w:tcW w:w="1985" w:type="dxa"/>
            <w:tcBorders>
              <w:top w:val="single" w:sz="4" w:space="0" w:color="auto"/>
              <w:left w:val="single" w:sz="4" w:space="0" w:color="auto"/>
              <w:bottom w:val="single" w:sz="4" w:space="0" w:color="auto"/>
              <w:right w:val="single" w:sz="4" w:space="0" w:color="auto"/>
            </w:tcBorders>
          </w:tcPr>
          <w:p w14:paraId="480D2A45" w14:textId="77777777" w:rsidR="00720F12" w:rsidRPr="003718DA" w:rsidRDefault="00720F12" w:rsidP="00720F12">
            <w:r w:rsidRPr="003718DA">
              <w:t>Statybos skaičiuojamosios kainos nustatymo dalis</w:t>
            </w:r>
          </w:p>
          <w:p w14:paraId="0B527D49" w14:textId="77777777" w:rsidR="00720F12" w:rsidRPr="003718DA" w:rsidRDefault="00720F12" w:rsidP="00A90613"/>
        </w:tc>
        <w:tc>
          <w:tcPr>
            <w:tcW w:w="7087" w:type="dxa"/>
            <w:tcBorders>
              <w:top w:val="single" w:sz="4" w:space="0" w:color="auto"/>
              <w:left w:val="single" w:sz="4" w:space="0" w:color="auto"/>
              <w:bottom w:val="single" w:sz="4" w:space="0" w:color="auto"/>
              <w:right w:val="single" w:sz="4" w:space="0" w:color="auto"/>
            </w:tcBorders>
          </w:tcPr>
          <w:p w14:paraId="1441F370" w14:textId="77777777" w:rsidR="00720F12" w:rsidRPr="003718DA" w:rsidRDefault="00720F12" w:rsidP="00720F12">
            <w:pPr>
              <w:jc w:val="both"/>
            </w:pPr>
            <w:r w:rsidRPr="003718DA">
              <w:t>Turi būti parengta statybos skaičiuojamosios kainos dalis.</w:t>
            </w:r>
          </w:p>
          <w:p w14:paraId="4124D5AC" w14:textId="77777777" w:rsidR="00720F12" w:rsidRPr="003718DA" w:rsidRDefault="00720F12" w:rsidP="00720F12">
            <w:pPr>
              <w:jc w:val="both"/>
            </w:pPr>
          </w:p>
          <w:p w14:paraId="769D1A1B" w14:textId="77777777" w:rsidR="00720F12" w:rsidRPr="003718DA" w:rsidRDefault="00720F12" w:rsidP="00720F12">
            <w:pPr>
              <w:pStyle w:val="Sraopastraipa"/>
              <w:tabs>
                <w:tab w:val="left" w:pos="496"/>
              </w:tabs>
              <w:ind w:left="765"/>
              <w:jc w:val="both"/>
              <w:rPr>
                <w:rFonts w:ascii="Times New Roman" w:hAnsi="Times New Roman" w:cs="Times New Roman"/>
                <w:sz w:val="24"/>
                <w:szCs w:val="24"/>
              </w:rPr>
            </w:pPr>
          </w:p>
        </w:tc>
      </w:tr>
      <w:tr w:rsidR="00720F12" w:rsidRPr="003718DA" w14:paraId="1203EF93" w14:textId="77777777" w:rsidTr="001A12BB">
        <w:trPr>
          <w:trHeight w:val="2873"/>
        </w:trPr>
        <w:tc>
          <w:tcPr>
            <w:tcW w:w="851" w:type="dxa"/>
            <w:tcBorders>
              <w:top w:val="single" w:sz="4" w:space="0" w:color="auto"/>
              <w:left w:val="single" w:sz="4" w:space="0" w:color="auto"/>
              <w:bottom w:val="single" w:sz="4" w:space="0" w:color="auto"/>
              <w:right w:val="single" w:sz="4" w:space="0" w:color="auto"/>
            </w:tcBorders>
          </w:tcPr>
          <w:p w14:paraId="17D24DE9" w14:textId="710A8FD8" w:rsidR="00720F12" w:rsidRPr="003718DA" w:rsidRDefault="00720F12" w:rsidP="00A90613">
            <w:pPr>
              <w:tabs>
                <w:tab w:val="left" w:pos="281"/>
              </w:tabs>
              <w:jc w:val="both"/>
            </w:pPr>
            <w:r w:rsidRPr="003718DA">
              <w:lastRenderedPageBreak/>
              <w:t>16.</w:t>
            </w:r>
          </w:p>
        </w:tc>
        <w:tc>
          <w:tcPr>
            <w:tcW w:w="1985" w:type="dxa"/>
            <w:tcBorders>
              <w:top w:val="single" w:sz="4" w:space="0" w:color="auto"/>
              <w:left w:val="single" w:sz="4" w:space="0" w:color="auto"/>
              <w:bottom w:val="single" w:sz="4" w:space="0" w:color="auto"/>
              <w:right w:val="single" w:sz="4" w:space="0" w:color="auto"/>
            </w:tcBorders>
          </w:tcPr>
          <w:p w14:paraId="63793EBF" w14:textId="77777777" w:rsidR="00720F12" w:rsidRPr="003718DA" w:rsidRDefault="00720F12" w:rsidP="00720F12">
            <w:pPr>
              <w:jc w:val="both"/>
              <w:rPr>
                <w:bCs/>
              </w:rPr>
            </w:pPr>
            <w:r w:rsidRPr="003718DA">
              <w:rPr>
                <w:bCs/>
              </w:rPr>
              <w:t xml:space="preserve">Nurodymai statinio projekto dokumentų komplektavimui, įforminimui ir pateikimui </w:t>
            </w:r>
          </w:p>
          <w:p w14:paraId="7A03AF8B" w14:textId="77777777" w:rsidR="00720F12" w:rsidRPr="003718DA" w:rsidRDefault="00720F12" w:rsidP="00A90613"/>
        </w:tc>
        <w:tc>
          <w:tcPr>
            <w:tcW w:w="7087" w:type="dxa"/>
            <w:tcBorders>
              <w:top w:val="single" w:sz="4" w:space="0" w:color="auto"/>
              <w:left w:val="single" w:sz="4" w:space="0" w:color="auto"/>
              <w:bottom w:val="single" w:sz="4" w:space="0" w:color="auto"/>
              <w:right w:val="single" w:sz="4" w:space="0" w:color="auto"/>
            </w:tcBorders>
          </w:tcPr>
          <w:p w14:paraId="3088DC94" w14:textId="77777777" w:rsidR="00720F12" w:rsidRPr="003718DA" w:rsidRDefault="00720F12" w:rsidP="00720F12">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Projektas įforminamas, komplektuojamas ir perduodamas Statytojui (Užsakovui) STR 1.04.04:2017 „Statinio projektavimas, projekto ekspertizė“ nustatyta tvarka.</w:t>
            </w:r>
          </w:p>
          <w:p w14:paraId="0D82F88E" w14:textId="77777777" w:rsidR="00720F12" w:rsidRPr="003718DA" w:rsidRDefault="00720F12" w:rsidP="00720F12">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Projektas rengiamas valstybine (lietuvių) kalba. Projekto komplektai turi būti spalvoti, vienodi. Projekto bylos turi būti sukomplektuotos ir įrištos taip, kad būtų patogu vartyti, lapai neplyštų.</w:t>
            </w:r>
          </w:p>
          <w:p w14:paraId="74860A71" w14:textId="77777777" w:rsidR="00720F12" w:rsidRPr="003718DA" w:rsidRDefault="00720F12" w:rsidP="00720F12">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 xml:space="preserve">Iki statybą leidžiančio dokumento gavimo procedūrų pradžios projektuotojas turi pateikti Statytojui (Užsakovui) 1 (vieną) egzempliorių projekto skaitmenine forma. </w:t>
            </w:r>
          </w:p>
          <w:p w14:paraId="554B8D5B" w14:textId="77777777" w:rsidR="00720F12" w:rsidRPr="003718DA" w:rsidRDefault="00720F12" w:rsidP="00720F12">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Po SLD gavimo projektuotojas turi pateikti Statytojui (Užsakovui):</w:t>
            </w:r>
          </w:p>
          <w:p w14:paraId="4E7AC316" w14:textId="2FC5C13B" w:rsidR="00720F12" w:rsidRPr="003718DA" w:rsidRDefault="00605805" w:rsidP="00720F12">
            <w:pPr>
              <w:pStyle w:val="Sraopastraipa"/>
              <w:numPr>
                <w:ilvl w:val="0"/>
                <w:numId w:val="18"/>
              </w:numPr>
              <w:jc w:val="both"/>
              <w:rPr>
                <w:rFonts w:ascii="Times New Roman" w:hAnsi="Times New Roman" w:cs="Times New Roman"/>
                <w:sz w:val="24"/>
                <w:szCs w:val="24"/>
              </w:rPr>
            </w:pPr>
            <w:r>
              <w:rPr>
                <w:rFonts w:ascii="Times New Roman" w:hAnsi="Times New Roman" w:cs="Times New Roman"/>
                <w:sz w:val="24"/>
                <w:szCs w:val="24"/>
              </w:rPr>
              <w:t>2</w:t>
            </w:r>
            <w:r w:rsidR="00720F12" w:rsidRPr="003718DA">
              <w:rPr>
                <w:rFonts w:ascii="Times New Roman" w:hAnsi="Times New Roman" w:cs="Times New Roman"/>
                <w:sz w:val="24"/>
                <w:szCs w:val="24"/>
              </w:rPr>
              <w:t xml:space="preserve"> (</w:t>
            </w:r>
            <w:r>
              <w:rPr>
                <w:rFonts w:ascii="Times New Roman" w:hAnsi="Times New Roman" w:cs="Times New Roman"/>
                <w:sz w:val="24"/>
                <w:szCs w:val="24"/>
              </w:rPr>
              <w:t>du</w:t>
            </w:r>
            <w:r w:rsidR="00720F12" w:rsidRPr="003718DA">
              <w:rPr>
                <w:rFonts w:ascii="Times New Roman" w:hAnsi="Times New Roman" w:cs="Times New Roman"/>
                <w:sz w:val="24"/>
                <w:szCs w:val="24"/>
              </w:rPr>
              <w:t xml:space="preserve">) </w:t>
            </w:r>
            <w:r w:rsidR="000B2310">
              <w:rPr>
                <w:rFonts w:ascii="Times New Roman" w:hAnsi="Times New Roman" w:cs="Times New Roman"/>
                <w:sz w:val="24"/>
                <w:szCs w:val="24"/>
              </w:rPr>
              <w:t xml:space="preserve">projekto </w:t>
            </w:r>
            <w:r w:rsidR="00720F12" w:rsidRPr="003718DA">
              <w:rPr>
                <w:rFonts w:ascii="Times New Roman" w:hAnsi="Times New Roman" w:cs="Times New Roman"/>
                <w:sz w:val="24"/>
                <w:szCs w:val="24"/>
              </w:rPr>
              <w:t>egzempliorius projekto popierine forma;</w:t>
            </w:r>
          </w:p>
          <w:p w14:paraId="569AF377" w14:textId="22E72096" w:rsidR="00720F12" w:rsidRPr="003718DA" w:rsidRDefault="00720F12" w:rsidP="00720F12">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 xml:space="preserve">2 (du) </w:t>
            </w:r>
            <w:r w:rsidR="000B2310">
              <w:rPr>
                <w:rFonts w:ascii="Times New Roman" w:hAnsi="Times New Roman" w:cs="Times New Roman"/>
                <w:sz w:val="24"/>
                <w:szCs w:val="24"/>
              </w:rPr>
              <w:t xml:space="preserve">projekto </w:t>
            </w:r>
            <w:r w:rsidRPr="003718DA">
              <w:rPr>
                <w:rFonts w:ascii="Times New Roman" w:hAnsi="Times New Roman" w:cs="Times New Roman"/>
                <w:sz w:val="24"/>
                <w:szCs w:val="24"/>
              </w:rPr>
              <w:t>egzempliorius (visų dalių) skaitmenine forma su el. parašais analogiškai suformuotoms popierinėms byloms.</w:t>
            </w:r>
          </w:p>
          <w:p w14:paraId="117AF938" w14:textId="77777777" w:rsidR="00720F12" w:rsidRPr="003718DA" w:rsidRDefault="00720F12" w:rsidP="00720F12">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Pateikti Statytojui (Užsakovui) projektą redaguojamais – doc., dwg., ar kt. analogiško formato failais.</w:t>
            </w:r>
          </w:p>
          <w:p w14:paraId="35B79CC8" w14:textId="77777777" w:rsidR="00720F12" w:rsidRPr="003718DA" w:rsidRDefault="00720F12" w:rsidP="00720F12">
            <w:pPr>
              <w:pStyle w:val="Sraopastraipa"/>
              <w:numPr>
                <w:ilvl w:val="0"/>
                <w:numId w:val="18"/>
              </w:numPr>
              <w:jc w:val="both"/>
              <w:rPr>
                <w:rFonts w:ascii="Times New Roman" w:hAnsi="Times New Roman" w:cs="Times New Roman"/>
                <w:sz w:val="24"/>
                <w:szCs w:val="24"/>
              </w:rPr>
            </w:pPr>
            <w:r w:rsidRPr="003718DA">
              <w:rPr>
                <w:rFonts w:ascii="Times New Roman" w:hAnsi="Times New Roman" w:cs="Times New Roman"/>
                <w:sz w:val="24"/>
                <w:szCs w:val="24"/>
              </w:rPr>
              <w:t>Perduodamas projektą, projektuotojas perduoda Statytojui (Užsakovui) ir visas autoriaus turtines teises į parengtą projektą, įskaitant teisę jį keisti.</w:t>
            </w:r>
          </w:p>
          <w:p w14:paraId="7A7267C5" w14:textId="77777777" w:rsidR="00720F12" w:rsidRPr="003718DA" w:rsidRDefault="00720F12" w:rsidP="00720F12">
            <w:pPr>
              <w:tabs>
                <w:tab w:val="left" w:pos="496"/>
              </w:tabs>
              <w:jc w:val="both"/>
            </w:pPr>
          </w:p>
        </w:tc>
      </w:tr>
      <w:tr w:rsidR="00720F12" w:rsidRPr="003718DA" w14:paraId="7C6A6A35" w14:textId="77777777" w:rsidTr="001A12BB">
        <w:trPr>
          <w:trHeight w:val="2873"/>
        </w:trPr>
        <w:tc>
          <w:tcPr>
            <w:tcW w:w="851" w:type="dxa"/>
            <w:tcBorders>
              <w:top w:val="single" w:sz="4" w:space="0" w:color="auto"/>
              <w:left w:val="single" w:sz="4" w:space="0" w:color="auto"/>
              <w:bottom w:val="single" w:sz="4" w:space="0" w:color="auto"/>
              <w:right w:val="single" w:sz="4" w:space="0" w:color="auto"/>
            </w:tcBorders>
          </w:tcPr>
          <w:p w14:paraId="1B5E03E6" w14:textId="05D646F0" w:rsidR="00720F12" w:rsidRPr="003718DA" w:rsidRDefault="00720F12" w:rsidP="00A90613">
            <w:pPr>
              <w:tabs>
                <w:tab w:val="left" w:pos="281"/>
              </w:tabs>
              <w:jc w:val="both"/>
            </w:pPr>
            <w:r w:rsidRPr="003718DA">
              <w:t>17.</w:t>
            </w:r>
          </w:p>
        </w:tc>
        <w:tc>
          <w:tcPr>
            <w:tcW w:w="1985" w:type="dxa"/>
            <w:tcBorders>
              <w:top w:val="single" w:sz="4" w:space="0" w:color="auto"/>
              <w:left w:val="single" w:sz="4" w:space="0" w:color="auto"/>
              <w:bottom w:val="single" w:sz="4" w:space="0" w:color="auto"/>
              <w:right w:val="single" w:sz="4" w:space="0" w:color="auto"/>
            </w:tcBorders>
          </w:tcPr>
          <w:p w14:paraId="339F5E97" w14:textId="77777777" w:rsidR="00720F12" w:rsidRPr="003718DA" w:rsidRDefault="00720F12" w:rsidP="00720F12">
            <w:pPr>
              <w:jc w:val="both"/>
              <w:rPr>
                <w:bCs/>
              </w:rPr>
            </w:pPr>
            <w:r w:rsidRPr="003718DA">
              <w:rPr>
                <w:bCs/>
              </w:rPr>
              <w:t>Ekspertizės atlikimas</w:t>
            </w:r>
          </w:p>
          <w:p w14:paraId="00C84DA6" w14:textId="77777777" w:rsidR="00720F12" w:rsidRPr="003718DA" w:rsidRDefault="00720F12" w:rsidP="00720F12">
            <w:pPr>
              <w:jc w:val="both"/>
              <w:rPr>
                <w:bCs/>
              </w:rPr>
            </w:pPr>
          </w:p>
        </w:tc>
        <w:tc>
          <w:tcPr>
            <w:tcW w:w="7087" w:type="dxa"/>
            <w:tcBorders>
              <w:top w:val="single" w:sz="4" w:space="0" w:color="auto"/>
              <w:left w:val="single" w:sz="4" w:space="0" w:color="auto"/>
              <w:bottom w:val="single" w:sz="4" w:space="0" w:color="auto"/>
              <w:right w:val="single" w:sz="4" w:space="0" w:color="auto"/>
            </w:tcBorders>
          </w:tcPr>
          <w:p w14:paraId="1AD05E80" w14:textId="77777777" w:rsidR="00720F12" w:rsidRPr="003718DA" w:rsidRDefault="00720F12" w:rsidP="00BD6284">
            <w:pPr>
              <w:pStyle w:val="Sraopastraipa"/>
              <w:numPr>
                <w:ilvl w:val="0"/>
                <w:numId w:val="39"/>
              </w:numPr>
              <w:spacing w:line="360" w:lineRule="auto"/>
              <w:jc w:val="both"/>
              <w:rPr>
                <w:rFonts w:ascii="Times New Roman" w:hAnsi="Times New Roman" w:cs="Times New Roman"/>
                <w:sz w:val="24"/>
                <w:szCs w:val="24"/>
              </w:rPr>
            </w:pPr>
            <w:r w:rsidRPr="003718DA">
              <w:rPr>
                <w:rFonts w:ascii="Times New Roman" w:hAnsi="Times New Roman" w:cs="Times New Roman"/>
                <w:sz w:val="24"/>
                <w:szCs w:val="24"/>
              </w:rPr>
              <w:t xml:space="preserve">Ekspertizės paslaugų pirkimą atlieka Statytojas (Užsakovas). </w:t>
            </w:r>
          </w:p>
          <w:p w14:paraId="46C60CEC" w14:textId="77777777" w:rsidR="00720F12" w:rsidRPr="003718DA" w:rsidRDefault="00720F12" w:rsidP="00BD6284">
            <w:pPr>
              <w:pStyle w:val="Sraopastraipa"/>
              <w:numPr>
                <w:ilvl w:val="0"/>
                <w:numId w:val="39"/>
              </w:numPr>
              <w:spacing w:line="360" w:lineRule="auto"/>
              <w:jc w:val="both"/>
              <w:rPr>
                <w:rFonts w:ascii="Times New Roman" w:hAnsi="Times New Roman" w:cs="Times New Roman"/>
                <w:sz w:val="24"/>
                <w:szCs w:val="24"/>
              </w:rPr>
            </w:pPr>
            <w:r w:rsidRPr="003718DA">
              <w:rPr>
                <w:rFonts w:ascii="Times New Roman" w:hAnsi="Times New Roman" w:cs="Times New Roman"/>
                <w:sz w:val="24"/>
                <w:szCs w:val="24"/>
              </w:rPr>
              <w:t xml:space="preserve">Ekspertizę organizuoja Statytojas (Užsakovas). </w:t>
            </w:r>
          </w:p>
          <w:p w14:paraId="1F578A89" w14:textId="36EA8AF5" w:rsidR="00720F12" w:rsidRPr="003718DA" w:rsidRDefault="00720F12" w:rsidP="00BD6284">
            <w:pPr>
              <w:pStyle w:val="Sraopastraipa"/>
              <w:numPr>
                <w:ilvl w:val="0"/>
                <w:numId w:val="39"/>
              </w:numPr>
              <w:spacing w:line="360" w:lineRule="auto"/>
              <w:jc w:val="both"/>
              <w:rPr>
                <w:rFonts w:ascii="Times New Roman" w:hAnsi="Times New Roman" w:cs="Times New Roman"/>
                <w:sz w:val="24"/>
                <w:szCs w:val="24"/>
              </w:rPr>
            </w:pPr>
            <w:r w:rsidRPr="003718DA">
              <w:rPr>
                <w:rFonts w:ascii="Times New Roman" w:hAnsi="Times New Roman" w:cs="Times New Roman"/>
                <w:sz w:val="24"/>
                <w:szCs w:val="24"/>
              </w:rPr>
              <w:t>Projektuotojas per 5 darbo dienas nuo ekspertizės akto gavimo dienos privalės pataisyti projektą pagal ekspertizės akte nurodytas privalomas pastabas.</w:t>
            </w:r>
          </w:p>
        </w:tc>
      </w:tr>
    </w:tbl>
    <w:p w14:paraId="47C4AB11" w14:textId="77777777" w:rsidR="00837483" w:rsidRPr="003718DA" w:rsidRDefault="00837483" w:rsidP="005E671E">
      <w:pPr>
        <w:jc w:val="center"/>
        <w:rPr>
          <w:b/>
        </w:rPr>
      </w:pPr>
    </w:p>
    <w:p w14:paraId="63D26B4D" w14:textId="77777777" w:rsidR="005E671E" w:rsidRPr="003718DA" w:rsidRDefault="005E671E" w:rsidP="005E671E">
      <w:pPr>
        <w:jc w:val="center"/>
        <w:rPr>
          <w:b/>
        </w:rPr>
      </w:pPr>
    </w:p>
    <w:p w14:paraId="1A6B5685" w14:textId="77777777" w:rsidR="005E671E" w:rsidRPr="003718DA" w:rsidRDefault="005E671E" w:rsidP="005E671E">
      <w:pPr>
        <w:jc w:val="center"/>
        <w:rPr>
          <w:b/>
        </w:rPr>
      </w:pPr>
    </w:p>
    <w:p w14:paraId="22E2F539" w14:textId="77E65B6D" w:rsidR="005E671E" w:rsidRPr="00F365B8" w:rsidRDefault="005E671E" w:rsidP="005E671E">
      <w:pPr>
        <w:jc w:val="center"/>
        <w:rPr>
          <w:b/>
          <w:sz w:val="22"/>
          <w:szCs w:val="22"/>
        </w:rPr>
      </w:pPr>
      <w:r w:rsidRPr="003718DA">
        <w:rPr>
          <w:b/>
        </w:rPr>
        <w:t>____________________________________</w:t>
      </w:r>
      <w:r>
        <w:rPr>
          <w:b/>
          <w:sz w:val="22"/>
          <w:szCs w:val="22"/>
        </w:rPr>
        <w:t>__________________</w:t>
      </w:r>
    </w:p>
    <w:sectPr w:rsidR="005E671E" w:rsidRPr="00F365B8" w:rsidSect="0097128E">
      <w:footnotePr>
        <w:numFmt w:val="chicago"/>
      </w:footnotePr>
      <w:endnotePr>
        <w:numFmt w:val="chicago"/>
      </w:endnotePr>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28A5" w14:textId="77777777" w:rsidR="00606983" w:rsidRDefault="00606983">
      <w:r>
        <w:separator/>
      </w:r>
    </w:p>
  </w:endnote>
  <w:endnote w:type="continuationSeparator" w:id="0">
    <w:p w14:paraId="235C475F" w14:textId="77777777" w:rsidR="00606983" w:rsidRDefault="0060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ADB5" w14:textId="77777777" w:rsidR="00606983" w:rsidRDefault="00606983">
      <w:r>
        <w:separator/>
      </w:r>
    </w:p>
  </w:footnote>
  <w:footnote w:type="continuationSeparator" w:id="0">
    <w:p w14:paraId="1B4F2A48" w14:textId="77777777" w:rsidR="00606983" w:rsidRDefault="00606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1F5A53"/>
    <w:multiLevelType w:val="hybridMultilevel"/>
    <w:tmpl w:val="A9DA8D90"/>
    <w:lvl w:ilvl="0" w:tplc="04270003">
      <w:start w:val="1"/>
      <w:numFmt w:val="bullet"/>
      <w:lvlText w:val="o"/>
      <w:lvlJc w:val="left"/>
      <w:pPr>
        <w:ind w:left="1665" w:hanging="360"/>
      </w:pPr>
      <w:rPr>
        <w:rFonts w:ascii="Courier New" w:hAnsi="Courier New" w:cs="Courier New"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7" w15:restartNumberingAfterBreak="0">
    <w:nsid w:val="06423399"/>
    <w:multiLevelType w:val="hybridMultilevel"/>
    <w:tmpl w:val="6A440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6A0BC7"/>
    <w:multiLevelType w:val="hybridMultilevel"/>
    <w:tmpl w:val="EABCBFC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4A701D8"/>
    <w:multiLevelType w:val="hybridMultilevel"/>
    <w:tmpl w:val="63FA06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61A082A"/>
    <w:multiLevelType w:val="hybridMultilevel"/>
    <w:tmpl w:val="DAF2F884"/>
    <w:lvl w:ilvl="0" w:tplc="04270001">
      <w:start w:val="1"/>
      <w:numFmt w:val="bullet"/>
      <w:lvlText w:val=""/>
      <w:lvlJc w:val="left"/>
      <w:pPr>
        <w:ind w:left="2165" w:hanging="360"/>
      </w:pPr>
      <w:rPr>
        <w:rFonts w:ascii="Symbol" w:hAnsi="Symbol" w:hint="default"/>
      </w:rPr>
    </w:lvl>
    <w:lvl w:ilvl="1" w:tplc="04270003" w:tentative="1">
      <w:start w:val="1"/>
      <w:numFmt w:val="bullet"/>
      <w:lvlText w:val="o"/>
      <w:lvlJc w:val="left"/>
      <w:pPr>
        <w:ind w:left="2885" w:hanging="360"/>
      </w:pPr>
      <w:rPr>
        <w:rFonts w:ascii="Courier New" w:hAnsi="Courier New" w:cs="Courier New" w:hint="default"/>
      </w:rPr>
    </w:lvl>
    <w:lvl w:ilvl="2" w:tplc="04270005" w:tentative="1">
      <w:start w:val="1"/>
      <w:numFmt w:val="bullet"/>
      <w:lvlText w:val=""/>
      <w:lvlJc w:val="left"/>
      <w:pPr>
        <w:ind w:left="3605" w:hanging="360"/>
      </w:pPr>
      <w:rPr>
        <w:rFonts w:ascii="Wingdings" w:hAnsi="Wingdings" w:hint="default"/>
      </w:rPr>
    </w:lvl>
    <w:lvl w:ilvl="3" w:tplc="04270001" w:tentative="1">
      <w:start w:val="1"/>
      <w:numFmt w:val="bullet"/>
      <w:lvlText w:val=""/>
      <w:lvlJc w:val="left"/>
      <w:pPr>
        <w:ind w:left="4325" w:hanging="360"/>
      </w:pPr>
      <w:rPr>
        <w:rFonts w:ascii="Symbol" w:hAnsi="Symbol" w:hint="default"/>
      </w:rPr>
    </w:lvl>
    <w:lvl w:ilvl="4" w:tplc="04270003" w:tentative="1">
      <w:start w:val="1"/>
      <w:numFmt w:val="bullet"/>
      <w:lvlText w:val="o"/>
      <w:lvlJc w:val="left"/>
      <w:pPr>
        <w:ind w:left="5045" w:hanging="360"/>
      </w:pPr>
      <w:rPr>
        <w:rFonts w:ascii="Courier New" w:hAnsi="Courier New" w:cs="Courier New" w:hint="default"/>
      </w:rPr>
    </w:lvl>
    <w:lvl w:ilvl="5" w:tplc="04270005" w:tentative="1">
      <w:start w:val="1"/>
      <w:numFmt w:val="bullet"/>
      <w:lvlText w:val=""/>
      <w:lvlJc w:val="left"/>
      <w:pPr>
        <w:ind w:left="5765" w:hanging="360"/>
      </w:pPr>
      <w:rPr>
        <w:rFonts w:ascii="Wingdings" w:hAnsi="Wingdings" w:hint="default"/>
      </w:rPr>
    </w:lvl>
    <w:lvl w:ilvl="6" w:tplc="04270001" w:tentative="1">
      <w:start w:val="1"/>
      <w:numFmt w:val="bullet"/>
      <w:lvlText w:val=""/>
      <w:lvlJc w:val="left"/>
      <w:pPr>
        <w:ind w:left="6485" w:hanging="360"/>
      </w:pPr>
      <w:rPr>
        <w:rFonts w:ascii="Symbol" w:hAnsi="Symbol" w:hint="default"/>
      </w:rPr>
    </w:lvl>
    <w:lvl w:ilvl="7" w:tplc="04270003" w:tentative="1">
      <w:start w:val="1"/>
      <w:numFmt w:val="bullet"/>
      <w:lvlText w:val="o"/>
      <w:lvlJc w:val="left"/>
      <w:pPr>
        <w:ind w:left="7205" w:hanging="360"/>
      </w:pPr>
      <w:rPr>
        <w:rFonts w:ascii="Courier New" w:hAnsi="Courier New" w:cs="Courier New" w:hint="default"/>
      </w:rPr>
    </w:lvl>
    <w:lvl w:ilvl="8" w:tplc="04270005" w:tentative="1">
      <w:start w:val="1"/>
      <w:numFmt w:val="bullet"/>
      <w:lvlText w:val=""/>
      <w:lvlJc w:val="left"/>
      <w:pPr>
        <w:ind w:left="7925" w:hanging="360"/>
      </w:pPr>
      <w:rPr>
        <w:rFonts w:ascii="Wingdings" w:hAnsi="Wingdings" w:hint="default"/>
      </w:rPr>
    </w:lvl>
  </w:abstractNum>
  <w:abstractNum w:abstractNumId="11" w15:restartNumberingAfterBreak="0">
    <w:nsid w:val="166A072B"/>
    <w:multiLevelType w:val="hybridMultilevel"/>
    <w:tmpl w:val="AF18A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6829C5"/>
    <w:multiLevelType w:val="hybridMultilevel"/>
    <w:tmpl w:val="30465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4E4BA1"/>
    <w:multiLevelType w:val="hybridMultilevel"/>
    <w:tmpl w:val="65EC90A0"/>
    <w:lvl w:ilvl="0" w:tplc="C270CAD2">
      <w:start w:val="2025"/>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14" w15:restartNumberingAfterBreak="0">
    <w:nsid w:val="1ED80047"/>
    <w:multiLevelType w:val="hybridMultilevel"/>
    <w:tmpl w:val="853CD34E"/>
    <w:lvl w:ilvl="0" w:tplc="04270001">
      <w:start w:val="1"/>
      <w:numFmt w:val="bullet"/>
      <w:lvlText w:val=""/>
      <w:lvlJc w:val="left"/>
      <w:pPr>
        <w:ind w:left="1485"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15" w15:restartNumberingAfterBreak="0">
    <w:nsid w:val="2164369E"/>
    <w:multiLevelType w:val="multilevel"/>
    <w:tmpl w:val="4C82990A"/>
    <w:lvl w:ilvl="0">
      <w:start w:val="1"/>
      <w:numFmt w:val="decimal"/>
      <w:lvlText w:val="%1."/>
      <w:lvlJc w:val="left"/>
      <w:pPr>
        <w:ind w:left="927" w:hanging="360"/>
      </w:pPr>
      <w:rPr>
        <w:rFonts w:hint="default"/>
      </w:rPr>
    </w:lvl>
    <w:lvl w:ilvl="1">
      <w:start w:val="1"/>
      <w:numFmt w:val="decimal"/>
      <w:isLgl/>
      <w:lvlText w:val="%1.%2"/>
      <w:lvlJc w:val="left"/>
      <w:pPr>
        <w:ind w:left="1243" w:hanging="600"/>
      </w:pPr>
      <w:rPr>
        <w:rFonts w:ascii="Times New Roman" w:hAnsi="Times New Roman" w:cs="Times New Roman" w:hint="default"/>
      </w:rPr>
    </w:lvl>
    <w:lvl w:ilvl="2">
      <w:start w:val="1"/>
      <w:numFmt w:val="decimal"/>
      <w:isLgl/>
      <w:lvlText w:val="%1.%2.%3"/>
      <w:lvlJc w:val="left"/>
      <w:pPr>
        <w:ind w:left="1439" w:hanging="720"/>
      </w:pPr>
      <w:rPr>
        <w:rFonts w:hint="default"/>
        <w:b w:val="0"/>
        <w:bCs w:val="0"/>
      </w:rPr>
    </w:lvl>
    <w:lvl w:ilvl="3">
      <w:start w:val="1"/>
      <w:numFmt w:val="bullet"/>
      <w:lvlText w:val="o"/>
      <w:lvlJc w:val="left"/>
      <w:pPr>
        <w:ind w:left="1515" w:hanging="720"/>
      </w:pPr>
      <w:rPr>
        <w:rFonts w:ascii="Courier New" w:hAnsi="Courier New" w:cs="Courier New"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75" w:hanging="1800"/>
      </w:pPr>
      <w:rPr>
        <w:rFonts w:hint="default"/>
      </w:rPr>
    </w:lvl>
  </w:abstractNum>
  <w:abstractNum w:abstractNumId="16" w15:restartNumberingAfterBreak="0">
    <w:nsid w:val="25AE4AD8"/>
    <w:multiLevelType w:val="hybridMultilevel"/>
    <w:tmpl w:val="7E2E147E"/>
    <w:lvl w:ilvl="0" w:tplc="FFFFFFFF">
      <w:start w:val="1"/>
      <w:numFmt w:val="bullet"/>
      <w:lvlText w:val=""/>
      <w:lvlJc w:val="left"/>
      <w:pPr>
        <w:ind w:left="710" w:hanging="360"/>
      </w:pPr>
      <w:rPr>
        <w:rFonts w:ascii="Symbol" w:hAnsi="Symbol" w:hint="default"/>
      </w:rPr>
    </w:lvl>
    <w:lvl w:ilvl="1" w:tplc="04270001">
      <w:start w:val="1"/>
      <w:numFmt w:val="bullet"/>
      <w:lvlText w:val=""/>
      <w:lvlJc w:val="left"/>
      <w:pPr>
        <w:ind w:left="1430" w:hanging="360"/>
      </w:pPr>
      <w:rPr>
        <w:rFonts w:ascii="Symbol" w:hAnsi="Symbol"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17" w15:restartNumberingAfterBreak="0">
    <w:nsid w:val="274131FB"/>
    <w:multiLevelType w:val="hybridMultilevel"/>
    <w:tmpl w:val="627EFAF8"/>
    <w:lvl w:ilvl="0" w:tplc="EC424BA8">
      <w:start w:val="65535"/>
      <w:numFmt w:val="bullet"/>
      <w:lvlText w:val="-"/>
      <w:lvlJc w:val="left"/>
      <w:pPr>
        <w:ind w:left="1440" w:hanging="360"/>
      </w:pPr>
      <w:rPr>
        <w:rFonts w:ascii="Times New Roman" w:hAnsi="Times New Roman" w:cs="Times New Roman"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7540A87"/>
    <w:multiLevelType w:val="multilevel"/>
    <w:tmpl w:val="003E8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D00801"/>
    <w:multiLevelType w:val="hybridMultilevel"/>
    <w:tmpl w:val="7ADA6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8557B90"/>
    <w:multiLevelType w:val="hybridMultilevel"/>
    <w:tmpl w:val="2948F63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A0F3043"/>
    <w:multiLevelType w:val="hybridMultilevel"/>
    <w:tmpl w:val="0DB42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BB91D59"/>
    <w:multiLevelType w:val="hybridMultilevel"/>
    <w:tmpl w:val="3E42E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161454"/>
    <w:multiLevelType w:val="hybridMultilevel"/>
    <w:tmpl w:val="43380FFC"/>
    <w:lvl w:ilvl="0" w:tplc="04270003">
      <w:start w:val="1"/>
      <w:numFmt w:val="bullet"/>
      <w:lvlText w:val="o"/>
      <w:lvlJc w:val="left"/>
      <w:pPr>
        <w:ind w:left="1590" w:hanging="360"/>
      </w:pPr>
      <w:rPr>
        <w:rFonts w:ascii="Courier New" w:hAnsi="Courier New" w:cs="Courier New"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24" w15:restartNumberingAfterBreak="0">
    <w:nsid w:val="2CB5688F"/>
    <w:multiLevelType w:val="hybridMultilevel"/>
    <w:tmpl w:val="686446AA"/>
    <w:lvl w:ilvl="0" w:tplc="04270001">
      <w:start w:val="1"/>
      <w:numFmt w:val="bullet"/>
      <w:lvlText w:val=""/>
      <w:lvlJc w:val="left"/>
      <w:pPr>
        <w:ind w:left="1485"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25" w15:restartNumberingAfterBreak="0">
    <w:nsid w:val="356F16AD"/>
    <w:multiLevelType w:val="hybridMultilevel"/>
    <w:tmpl w:val="1B50467C"/>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27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A665C7"/>
    <w:multiLevelType w:val="hybridMultilevel"/>
    <w:tmpl w:val="7F242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A4A7944"/>
    <w:multiLevelType w:val="hybridMultilevel"/>
    <w:tmpl w:val="1D4C2F7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8" w15:restartNumberingAfterBreak="0">
    <w:nsid w:val="3AFD3FA4"/>
    <w:multiLevelType w:val="multilevel"/>
    <w:tmpl w:val="74D46CCC"/>
    <w:lvl w:ilvl="0">
      <w:start w:val="1"/>
      <w:numFmt w:val="decimal"/>
      <w:lvlText w:val="%1."/>
      <w:lvlJc w:val="left"/>
      <w:pPr>
        <w:ind w:left="927" w:hanging="360"/>
      </w:pPr>
    </w:lvl>
    <w:lvl w:ilvl="1">
      <w:start w:val="1"/>
      <w:numFmt w:val="bullet"/>
      <w:lvlText w:val=""/>
      <w:lvlJc w:val="left"/>
      <w:pPr>
        <w:ind w:left="1243" w:hanging="600"/>
      </w:pPr>
      <w:rPr>
        <w:rFonts w:ascii="Symbol" w:hAnsi="Symbol" w:hint="default"/>
      </w:rPr>
    </w:lvl>
    <w:lvl w:ilvl="2">
      <w:start w:val="1"/>
      <w:numFmt w:val="decimal"/>
      <w:isLgl/>
      <w:lvlText w:val="%1.%2.%3"/>
      <w:lvlJc w:val="left"/>
      <w:pPr>
        <w:ind w:left="1439" w:hanging="720"/>
      </w:pPr>
      <w:rPr>
        <w:rFonts w:hint="default"/>
        <w:b w:val="0"/>
        <w:bCs w:val="0"/>
      </w:rPr>
    </w:lvl>
    <w:lvl w:ilvl="3">
      <w:start w:val="1"/>
      <w:numFmt w:val="decimal"/>
      <w:isLgl/>
      <w:lvlText w:val="%1.%2.%3.%4"/>
      <w:lvlJc w:val="left"/>
      <w:pPr>
        <w:ind w:left="1515" w:hanging="72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75" w:hanging="1800"/>
      </w:pPr>
      <w:rPr>
        <w:rFonts w:hint="default"/>
      </w:rPr>
    </w:lvl>
  </w:abstractNum>
  <w:abstractNum w:abstractNumId="29" w15:restartNumberingAfterBreak="0">
    <w:nsid w:val="41AA60FB"/>
    <w:multiLevelType w:val="hybridMultilevel"/>
    <w:tmpl w:val="AD52CE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2AC76C5"/>
    <w:multiLevelType w:val="hybridMultilevel"/>
    <w:tmpl w:val="6CE2A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EB40FA"/>
    <w:multiLevelType w:val="hybridMultilevel"/>
    <w:tmpl w:val="EFECB67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8E673A6"/>
    <w:multiLevelType w:val="hybridMultilevel"/>
    <w:tmpl w:val="BD804BA8"/>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33" w15:restartNumberingAfterBreak="0">
    <w:nsid w:val="4C941F29"/>
    <w:multiLevelType w:val="hybridMultilevel"/>
    <w:tmpl w:val="7CCC1006"/>
    <w:lvl w:ilvl="0" w:tplc="04270003">
      <w:start w:val="1"/>
      <w:numFmt w:val="bullet"/>
      <w:lvlText w:val="o"/>
      <w:lvlJc w:val="left"/>
      <w:pPr>
        <w:ind w:left="1963" w:hanging="360"/>
      </w:pPr>
      <w:rPr>
        <w:rFonts w:ascii="Courier New" w:hAnsi="Courier New" w:cs="Courier New" w:hint="default"/>
      </w:rPr>
    </w:lvl>
    <w:lvl w:ilvl="1" w:tplc="04270003" w:tentative="1">
      <w:start w:val="1"/>
      <w:numFmt w:val="bullet"/>
      <w:lvlText w:val="o"/>
      <w:lvlJc w:val="left"/>
      <w:pPr>
        <w:ind w:left="2683" w:hanging="360"/>
      </w:pPr>
      <w:rPr>
        <w:rFonts w:ascii="Courier New" w:hAnsi="Courier New" w:cs="Courier New" w:hint="default"/>
      </w:rPr>
    </w:lvl>
    <w:lvl w:ilvl="2" w:tplc="04270005" w:tentative="1">
      <w:start w:val="1"/>
      <w:numFmt w:val="bullet"/>
      <w:lvlText w:val=""/>
      <w:lvlJc w:val="left"/>
      <w:pPr>
        <w:ind w:left="3403" w:hanging="360"/>
      </w:pPr>
      <w:rPr>
        <w:rFonts w:ascii="Wingdings" w:hAnsi="Wingdings" w:hint="default"/>
      </w:rPr>
    </w:lvl>
    <w:lvl w:ilvl="3" w:tplc="04270001" w:tentative="1">
      <w:start w:val="1"/>
      <w:numFmt w:val="bullet"/>
      <w:lvlText w:val=""/>
      <w:lvlJc w:val="left"/>
      <w:pPr>
        <w:ind w:left="4123" w:hanging="360"/>
      </w:pPr>
      <w:rPr>
        <w:rFonts w:ascii="Symbol" w:hAnsi="Symbol" w:hint="default"/>
      </w:rPr>
    </w:lvl>
    <w:lvl w:ilvl="4" w:tplc="04270003" w:tentative="1">
      <w:start w:val="1"/>
      <w:numFmt w:val="bullet"/>
      <w:lvlText w:val="o"/>
      <w:lvlJc w:val="left"/>
      <w:pPr>
        <w:ind w:left="4843" w:hanging="360"/>
      </w:pPr>
      <w:rPr>
        <w:rFonts w:ascii="Courier New" w:hAnsi="Courier New" w:cs="Courier New" w:hint="default"/>
      </w:rPr>
    </w:lvl>
    <w:lvl w:ilvl="5" w:tplc="04270005" w:tentative="1">
      <w:start w:val="1"/>
      <w:numFmt w:val="bullet"/>
      <w:lvlText w:val=""/>
      <w:lvlJc w:val="left"/>
      <w:pPr>
        <w:ind w:left="5563" w:hanging="360"/>
      </w:pPr>
      <w:rPr>
        <w:rFonts w:ascii="Wingdings" w:hAnsi="Wingdings" w:hint="default"/>
      </w:rPr>
    </w:lvl>
    <w:lvl w:ilvl="6" w:tplc="04270001" w:tentative="1">
      <w:start w:val="1"/>
      <w:numFmt w:val="bullet"/>
      <w:lvlText w:val=""/>
      <w:lvlJc w:val="left"/>
      <w:pPr>
        <w:ind w:left="6283" w:hanging="360"/>
      </w:pPr>
      <w:rPr>
        <w:rFonts w:ascii="Symbol" w:hAnsi="Symbol" w:hint="default"/>
      </w:rPr>
    </w:lvl>
    <w:lvl w:ilvl="7" w:tplc="04270003" w:tentative="1">
      <w:start w:val="1"/>
      <w:numFmt w:val="bullet"/>
      <w:lvlText w:val="o"/>
      <w:lvlJc w:val="left"/>
      <w:pPr>
        <w:ind w:left="7003" w:hanging="360"/>
      </w:pPr>
      <w:rPr>
        <w:rFonts w:ascii="Courier New" w:hAnsi="Courier New" w:cs="Courier New" w:hint="default"/>
      </w:rPr>
    </w:lvl>
    <w:lvl w:ilvl="8" w:tplc="04270005" w:tentative="1">
      <w:start w:val="1"/>
      <w:numFmt w:val="bullet"/>
      <w:lvlText w:val=""/>
      <w:lvlJc w:val="left"/>
      <w:pPr>
        <w:ind w:left="7723" w:hanging="360"/>
      </w:pPr>
      <w:rPr>
        <w:rFonts w:ascii="Wingdings" w:hAnsi="Wingdings" w:hint="default"/>
      </w:rPr>
    </w:lvl>
  </w:abstractNum>
  <w:abstractNum w:abstractNumId="34" w15:restartNumberingAfterBreak="0">
    <w:nsid w:val="4F813BB1"/>
    <w:multiLevelType w:val="hybridMultilevel"/>
    <w:tmpl w:val="87A0A6B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27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A45AFC"/>
    <w:multiLevelType w:val="hybridMultilevel"/>
    <w:tmpl w:val="9CDE82AA"/>
    <w:lvl w:ilvl="0" w:tplc="04270001">
      <w:start w:val="1"/>
      <w:numFmt w:val="bullet"/>
      <w:lvlText w:val=""/>
      <w:lvlJc w:val="left"/>
      <w:pPr>
        <w:ind w:left="2165" w:hanging="360"/>
      </w:pPr>
      <w:rPr>
        <w:rFonts w:ascii="Symbol" w:hAnsi="Symbol" w:hint="default"/>
      </w:rPr>
    </w:lvl>
    <w:lvl w:ilvl="1" w:tplc="04270003" w:tentative="1">
      <w:start w:val="1"/>
      <w:numFmt w:val="bullet"/>
      <w:lvlText w:val="o"/>
      <w:lvlJc w:val="left"/>
      <w:pPr>
        <w:ind w:left="2885" w:hanging="360"/>
      </w:pPr>
      <w:rPr>
        <w:rFonts w:ascii="Courier New" w:hAnsi="Courier New" w:cs="Courier New" w:hint="default"/>
      </w:rPr>
    </w:lvl>
    <w:lvl w:ilvl="2" w:tplc="04270005" w:tentative="1">
      <w:start w:val="1"/>
      <w:numFmt w:val="bullet"/>
      <w:lvlText w:val=""/>
      <w:lvlJc w:val="left"/>
      <w:pPr>
        <w:ind w:left="3605" w:hanging="360"/>
      </w:pPr>
      <w:rPr>
        <w:rFonts w:ascii="Wingdings" w:hAnsi="Wingdings" w:hint="default"/>
      </w:rPr>
    </w:lvl>
    <w:lvl w:ilvl="3" w:tplc="04270001" w:tentative="1">
      <w:start w:val="1"/>
      <w:numFmt w:val="bullet"/>
      <w:lvlText w:val=""/>
      <w:lvlJc w:val="left"/>
      <w:pPr>
        <w:ind w:left="4325" w:hanging="360"/>
      </w:pPr>
      <w:rPr>
        <w:rFonts w:ascii="Symbol" w:hAnsi="Symbol" w:hint="default"/>
      </w:rPr>
    </w:lvl>
    <w:lvl w:ilvl="4" w:tplc="04270003" w:tentative="1">
      <w:start w:val="1"/>
      <w:numFmt w:val="bullet"/>
      <w:lvlText w:val="o"/>
      <w:lvlJc w:val="left"/>
      <w:pPr>
        <w:ind w:left="5045" w:hanging="360"/>
      </w:pPr>
      <w:rPr>
        <w:rFonts w:ascii="Courier New" w:hAnsi="Courier New" w:cs="Courier New" w:hint="default"/>
      </w:rPr>
    </w:lvl>
    <w:lvl w:ilvl="5" w:tplc="04270005" w:tentative="1">
      <w:start w:val="1"/>
      <w:numFmt w:val="bullet"/>
      <w:lvlText w:val=""/>
      <w:lvlJc w:val="left"/>
      <w:pPr>
        <w:ind w:left="5765" w:hanging="360"/>
      </w:pPr>
      <w:rPr>
        <w:rFonts w:ascii="Wingdings" w:hAnsi="Wingdings" w:hint="default"/>
      </w:rPr>
    </w:lvl>
    <w:lvl w:ilvl="6" w:tplc="04270001" w:tentative="1">
      <w:start w:val="1"/>
      <w:numFmt w:val="bullet"/>
      <w:lvlText w:val=""/>
      <w:lvlJc w:val="left"/>
      <w:pPr>
        <w:ind w:left="6485" w:hanging="360"/>
      </w:pPr>
      <w:rPr>
        <w:rFonts w:ascii="Symbol" w:hAnsi="Symbol" w:hint="default"/>
      </w:rPr>
    </w:lvl>
    <w:lvl w:ilvl="7" w:tplc="04270003" w:tentative="1">
      <w:start w:val="1"/>
      <w:numFmt w:val="bullet"/>
      <w:lvlText w:val="o"/>
      <w:lvlJc w:val="left"/>
      <w:pPr>
        <w:ind w:left="7205" w:hanging="360"/>
      </w:pPr>
      <w:rPr>
        <w:rFonts w:ascii="Courier New" w:hAnsi="Courier New" w:cs="Courier New" w:hint="default"/>
      </w:rPr>
    </w:lvl>
    <w:lvl w:ilvl="8" w:tplc="04270005" w:tentative="1">
      <w:start w:val="1"/>
      <w:numFmt w:val="bullet"/>
      <w:lvlText w:val=""/>
      <w:lvlJc w:val="left"/>
      <w:pPr>
        <w:ind w:left="7925" w:hanging="360"/>
      </w:pPr>
      <w:rPr>
        <w:rFonts w:ascii="Wingdings" w:hAnsi="Wingdings" w:hint="default"/>
      </w:rPr>
    </w:lvl>
  </w:abstractNum>
  <w:abstractNum w:abstractNumId="36" w15:restartNumberingAfterBreak="0">
    <w:nsid w:val="553D5A8E"/>
    <w:multiLevelType w:val="hybridMultilevel"/>
    <w:tmpl w:val="FF8640C2"/>
    <w:lvl w:ilvl="0" w:tplc="04270003">
      <w:start w:val="1"/>
      <w:numFmt w:val="bullet"/>
      <w:lvlText w:val="o"/>
      <w:lvlJc w:val="left"/>
      <w:pPr>
        <w:ind w:left="1485" w:hanging="360"/>
      </w:pPr>
      <w:rPr>
        <w:rFonts w:ascii="Courier New" w:hAnsi="Courier New" w:cs="Courier New"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7" w15:restartNumberingAfterBreak="0">
    <w:nsid w:val="5BD41CEA"/>
    <w:multiLevelType w:val="hybridMultilevel"/>
    <w:tmpl w:val="EB9A0F06"/>
    <w:lvl w:ilvl="0" w:tplc="04270001">
      <w:start w:val="1"/>
      <w:numFmt w:val="bullet"/>
      <w:lvlText w:val=""/>
      <w:lvlJc w:val="left"/>
      <w:pPr>
        <w:ind w:left="710" w:hanging="360"/>
      </w:pPr>
      <w:rPr>
        <w:rFonts w:ascii="Symbol" w:hAnsi="Symbol" w:hint="default"/>
      </w:rPr>
    </w:lvl>
    <w:lvl w:ilvl="1" w:tplc="A2E834A4">
      <w:start w:val="12"/>
      <w:numFmt w:val="bullet"/>
      <w:lvlText w:val="•"/>
      <w:lvlJc w:val="left"/>
      <w:pPr>
        <w:ind w:left="1565" w:hanging="495"/>
      </w:pPr>
      <w:rPr>
        <w:rFonts w:ascii="Times New Roman" w:eastAsia="Lucida Sans Unicode" w:hAnsi="Times New Roman" w:cs="Times New Roman"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38" w15:restartNumberingAfterBreak="0">
    <w:nsid w:val="65F52CB7"/>
    <w:multiLevelType w:val="hybridMultilevel"/>
    <w:tmpl w:val="647A0D9A"/>
    <w:lvl w:ilvl="0" w:tplc="04270001">
      <w:start w:val="1"/>
      <w:numFmt w:val="bullet"/>
      <w:lvlText w:val=""/>
      <w:lvlJc w:val="left"/>
      <w:pPr>
        <w:ind w:left="785" w:hanging="360"/>
      </w:pPr>
      <w:rPr>
        <w:rFonts w:ascii="Symbol" w:hAnsi="Symbol"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9" w15:restartNumberingAfterBreak="0">
    <w:nsid w:val="66701C46"/>
    <w:multiLevelType w:val="hybridMultilevel"/>
    <w:tmpl w:val="DF2C57CC"/>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40" w15:restartNumberingAfterBreak="0">
    <w:nsid w:val="6E824758"/>
    <w:multiLevelType w:val="hybridMultilevel"/>
    <w:tmpl w:val="283E35A0"/>
    <w:lvl w:ilvl="0" w:tplc="04270003">
      <w:start w:val="1"/>
      <w:numFmt w:val="bullet"/>
      <w:lvlText w:val="o"/>
      <w:lvlJc w:val="left"/>
      <w:pPr>
        <w:ind w:left="1485" w:hanging="360"/>
      </w:pPr>
      <w:rPr>
        <w:rFonts w:ascii="Courier New" w:hAnsi="Courier New" w:cs="Courier New"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41" w15:restartNumberingAfterBreak="0">
    <w:nsid w:val="730E36F3"/>
    <w:multiLevelType w:val="hybridMultilevel"/>
    <w:tmpl w:val="A112CE14"/>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73AE1AD8"/>
    <w:multiLevelType w:val="hybridMultilevel"/>
    <w:tmpl w:val="30A8E9DA"/>
    <w:lvl w:ilvl="0" w:tplc="04270001">
      <w:start w:val="1"/>
      <w:numFmt w:val="bullet"/>
      <w:lvlText w:val=""/>
      <w:lvlJc w:val="left"/>
      <w:pPr>
        <w:ind w:left="1845" w:hanging="360"/>
      </w:pPr>
      <w:rPr>
        <w:rFonts w:ascii="Symbol" w:hAnsi="Symbol" w:hint="default"/>
      </w:rPr>
    </w:lvl>
    <w:lvl w:ilvl="1" w:tplc="04270003" w:tentative="1">
      <w:start w:val="1"/>
      <w:numFmt w:val="bullet"/>
      <w:lvlText w:val="o"/>
      <w:lvlJc w:val="left"/>
      <w:pPr>
        <w:ind w:left="2565" w:hanging="360"/>
      </w:pPr>
      <w:rPr>
        <w:rFonts w:ascii="Courier New" w:hAnsi="Courier New" w:cs="Courier New" w:hint="default"/>
      </w:rPr>
    </w:lvl>
    <w:lvl w:ilvl="2" w:tplc="04270005" w:tentative="1">
      <w:start w:val="1"/>
      <w:numFmt w:val="bullet"/>
      <w:lvlText w:val=""/>
      <w:lvlJc w:val="left"/>
      <w:pPr>
        <w:ind w:left="3285" w:hanging="360"/>
      </w:pPr>
      <w:rPr>
        <w:rFonts w:ascii="Wingdings" w:hAnsi="Wingdings" w:hint="default"/>
      </w:rPr>
    </w:lvl>
    <w:lvl w:ilvl="3" w:tplc="04270001" w:tentative="1">
      <w:start w:val="1"/>
      <w:numFmt w:val="bullet"/>
      <w:lvlText w:val=""/>
      <w:lvlJc w:val="left"/>
      <w:pPr>
        <w:ind w:left="4005" w:hanging="360"/>
      </w:pPr>
      <w:rPr>
        <w:rFonts w:ascii="Symbol" w:hAnsi="Symbol" w:hint="default"/>
      </w:rPr>
    </w:lvl>
    <w:lvl w:ilvl="4" w:tplc="04270003" w:tentative="1">
      <w:start w:val="1"/>
      <w:numFmt w:val="bullet"/>
      <w:lvlText w:val="o"/>
      <w:lvlJc w:val="left"/>
      <w:pPr>
        <w:ind w:left="4725" w:hanging="360"/>
      </w:pPr>
      <w:rPr>
        <w:rFonts w:ascii="Courier New" w:hAnsi="Courier New" w:cs="Courier New" w:hint="default"/>
      </w:rPr>
    </w:lvl>
    <w:lvl w:ilvl="5" w:tplc="04270005" w:tentative="1">
      <w:start w:val="1"/>
      <w:numFmt w:val="bullet"/>
      <w:lvlText w:val=""/>
      <w:lvlJc w:val="left"/>
      <w:pPr>
        <w:ind w:left="5445" w:hanging="360"/>
      </w:pPr>
      <w:rPr>
        <w:rFonts w:ascii="Wingdings" w:hAnsi="Wingdings" w:hint="default"/>
      </w:rPr>
    </w:lvl>
    <w:lvl w:ilvl="6" w:tplc="04270001" w:tentative="1">
      <w:start w:val="1"/>
      <w:numFmt w:val="bullet"/>
      <w:lvlText w:val=""/>
      <w:lvlJc w:val="left"/>
      <w:pPr>
        <w:ind w:left="6165" w:hanging="360"/>
      </w:pPr>
      <w:rPr>
        <w:rFonts w:ascii="Symbol" w:hAnsi="Symbol" w:hint="default"/>
      </w:rPr>
    </w:lvl>
    <w:lvl w:ilvl="7" w:tplc="04270003" w:tentative="1">
      <w:start w:val="1"/>
      <w:numFmt w:val="bullet"/>
      <w:lvlText w:val="o"/>
      <w:lvlJc w:val="left"/>
      <w:pPr>
        <w:ind w:left="6885" w:hanging="360"/>
      </w:pPr>
      <w:rPr>
        <w:rFonts w:ascii="Courier New" w:hAnsi="Courier New" w:cs="Courier New" w:hint="default"/>
      </w:rPr>
    </w:lvl>
    <w:lvl w:ilvl="8" w:tplc="04270005" w:tentative="1">
      <w:start w:val="1"/>
      <w:numFmt w:val="bullet"/>
      <w:lvlText w:val=""/>
      <w:lvlJc w:val="left"/>
      <w:pPr>
        <w:ind w:left="7605" w:hanging="360"/>
      </w:pPr>
      <w:rPr>
        <w:rFonts w:ascii="Wingdings" w:hAnsi="Wingdings" w:hint="default"/>
      </w:rPr>
    </w:lvl>
  </w:abstractNum>
  <w:abstractNum w:abstractNumId="43"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4" w15:restartNumberingAfterBreak="0">
    <w:nsid w:val="78A11907"/>
    <w:multiLevelType w:val="hybridMultilevel"/>
    <w:tmpl w:val="D3A884A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5" w15:restartNumberingAfterBreak="0">
    <w:nsid w:val="78C6204A"/>
    <w:multiLevelType w:val="hybridMultilevel"/>
    <w:tmpl w:val="B89E2384"/>
    <w:lvl w:ilvl="0" w:tplc="04270001">
      <w:start w:val="1"/>
      <w:numFmt w:val="bullet"/>
      <w:lvlText w:val=""/>
      <w:lvlJc w:val="left"/>
      <w:pPr>
        <w:ind w:left="2165" w:hanging="360"/>
      </w:pPr>
      <w:rPr>
        <w:rFonts w:ascii="Symbol" w:hAnsi="Symbol" w:hint="default"/>
      </w:rPr>
    </w:lvl>
    <w:lvl w:ilvl="1" w:tplc="04270003" w:tentative="1">
      <w:start w:val="1"/>
      <w:numFmt w:val="bullet"/>
      <w:lvlText w:val="o"/>
      <w:lvlJc w:val="left"/>
      <w:pPr>
        <w:ind w:left="2885" w:hanging="360"/>
      </w:pPr>
      <w:rPr>
        <w:rFonts w:ascii="Courier New" w:hAnsi="Courier New" w:cs="Courier New" w:hint="default"/>
      </w:rPr>
    </w:lvl>
    <w:lvl w:ilvl="2" w:tplc="04270005" w:tentative="1">
      <w:start w:val="1"/>
      <w:numFmt w:val="bullet"/>
      <w:lvlText w:val=""/>
      <w:lvlJc w:val="left"/>
      <w:pPr>
        <w:ind w:left="3605" w:hanging="360"/>
      </w:pPr>
      <w:rPr>
        <w:rFonts w:ascii="Wingdings" w:hAnsi="Wingdings" w:hint="default"/>
      </w:rPr>
    </w:lvl>
    <w:lvl w:ilvl="3" w:tplc="04270001" w:tentative="1">
      <w:start w:val="1"/>
      <w:numFmt w:val="bullet"/>
      <w:lvlText w:val=""/>
      <w:lvlJc w:val="left"/>
      <w:pPr>
        <w:ind w:left="4325" w:hanging="360"/>
      </w:pPr>
      <w:rPr>
        <w:rFonts w:ascii="Symbol" w:hAnsi="Symbol" w:hint="default"/>
      </w:rPr>
    </w:lvl>
    <w:lvl w:ilvl="4" w:tplc="04270003" w:tentative="1">
      <w:start w:val="1"/>
      <w:numFmt w:val="bullet"/>
      <w:lvlText w:val="o"/>
      <w:lvlJc w:val="left"/>
      <w:pPr>
        <w:ind w:left="5045" w:hanging="360"/>
      </w:pPr>
      <w:rPr>
        <w:rFonts w:ascii="Courier New" w:hAnsi="Courier New" w:cs="Courier New" w:hint="default"/>
      </w:rPr>
    </w:lvl>
    <w:lvl w:ilvl="5" w:tplc="04270005" w:tentative="1">
      <w:start w:val="1"/>
      <w:numFmt w:val="bullet"/>
      <w:lvlText w:val=""/>
      <w:lvlJc w:val="left"/>
      <w:pPr>
        <w:ind w:left="5765" w:hanging="360"/>
      </w:pPr>
      <w:rPr>
        <w:rFonts w:ascii="Wingdings" w:hAnsi="Wingdings" w:hint="default"/>
      </w:rPr>
    </w:lvl>
    <w:lvl w:ilvl="6" w:tplc="04270001" w:tentative="1">
      <w:start w:val="1"/>
      <w:numFmt w:val="bullet"/>
      <w:lvlText w:val=""/>
      <w:lvlJc w:val="left"/>
      <w:pPr>
        <w:ind w:left="6485" w:hanging="360"/>
      </w:pPr>
      <w:rPr>
        <w:rFonts w:ascii="Symbol" w:hAnsi="Symbol" w:hint="default"/>
      </w:rPr>
    </w:lvl>
    <w:lvl w:ilvl="7" w:tplc="04270003" w:tentative="1">
      <w:start w:val="1"/>
      <w:numFmt w:val="bullet"/>
      <w:lvlText w:val="o"/>
      <w:lvlJc w:val="left"/>
      <w:pPr>
        <w:ind w:left="7205" w:hanging="360"/>
      </w:pPr>
      <w:rPr>
        <w:rFonts w:ascii="Courier New" w:hAnsi="Courier New" w:cs="Courier New" w:hint="default"/>
      </w:rPr>
    </w:lvl>
    <w:lvl w:ilvl="8" w:tplc="04270005" w:tentative="1">
      <w:start w:val="1"/>
      <w:numFmt w:val="bullet"/>
      <w:lvlText w:val=""/>
      <w:lvlJc w:val="left"/>
      <w:pPr>
        <w:ind w:left="7925" w:hanging="360"/>
      </w:pPr>
      <w:rPr>
        <w:rFonts w:ascii="Wingdings" w:hAnsi="Wingdings" w:hint="default"/>
      </w:rPr>
    </w:lvl>
  </w:abstractNum>
  <w:abstractNum w:abstractNumId="46" w15:restartNumberingAfterBreak="0">
    <w:nsid w:val="79063135"/>
    <w:multiLevelType w:val="multilevel"/>
    <w:tmpl w:val="065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D26063"/>
    <w:multiLevelType w:val="hybridMultilevel"/>
    <w:tmpl w:val="EC307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5"/>
  </w:num>
  <w:num w:numId="4">
    <w:abstractNumId w:val="28"/>
  </w:num>
  <w:num w:numId="5">
    <w:abstractNumId w:val="46"/>
  </w:num>
  <w:num w:numId="6">
    <w:abstractNumId w:val="18"/>
  </w:num>
  <w:num w:numId="7">
    <w:abstractNumId w:val="37"/>
  </w:num>
  <w:num w:numId="8">
    <w:abstractNumId w:val="29"/>
  </w:num>
  <w:num w:numId="9">
    <w:abstractNumId w:val="44"/>
  </w:num>
  <w:num w:numId="10">
    <w:abstractNumId w:val="7"/>
  </w:num>
  <w:num w:numId="11">
    <w:abstractNumId w:val="47"/>
  </w:num>
  <w:num w:numId="12">
    <w:abstractNumId w:val="22"/>
  </w:num>
  <w:num w:numId="13">
    <w:abstractNumId w:val="10"/>
  </w:num>
  <w:num w:numId="14">
    <w:abstractNumId w:val="35"/>
  </w:num>
  <w:num w:numId="15">
    <w:abstractNumId w:val="45"/>
  </w:num>
  <w:num w:numId="16">
    <w:abstractNumId w:val="21"/>
  </w:num>
  <w:num w:numId="17">
    <w:abstractNumId w:val="32"/>
  </w:num>
  <w:num w:numId="18">
    <w:abstractNumId w:val="27"/>
  </w:num>
  <w:num w:numId="19">
    <w:abstractNumId w:val="36"/>
  </w:num>
  <w:num w:numId="20">
    <w:abstractNumId w:val="39"/>
  </w:num>
  <w:num w:numId="21">
    <w:abstractNumId w:val="23"/>
  </w:num>
  <w:num w:numId="22">
    <w:abstractNumId w:val="40"/>
  </w:num>
  <w:num w:numId="23">
    <w:abstractNumId w:val="8"/>
  </w:num>
  <w:num w:numId="24">
    <w:abstractNumId w:val="33"/>
  </w:num>
  <w:num w:numId="25">
    <w:abstractNumId w:val="6"/>
  </w:num>
  <w:num w:numId="26">
    <w:abstractNumId w:val="11"/>
  </w:num>
  <w:num w:numId="27">
    <w:abstractNumId w:val="30"/>
  </w:num>
  <w:num w:numId="28">
    <w:abstractNumId w:val="31"/>
  </w:num>
  <w:num w:numId="29">
    <w:abstractNumId w:val="41"/>
  </w:num>
  <w:num w:numId="30">
    <w:abstractNumId w:val="12"/>
  </w:num>
  <w:num w:numId="31">
    <w:abstractNumId w:val="9"/>
  </w:num>
  <w:num w:numId="32">
    <w:abstractNumId w:val="13"/>
  </w:num>
  <w:num w:numId="33">
    <w:abstractNumId w:val="38"/>
  </w:num>
  <w:num w:numId="34">
    <w:abstractNumId w:val="20"/>
  </w:num>
  <w:num w:numId="35">
    <w:abstractNumId w:val="25"/>
  </w:num>
  <w:num w:numId="36">
    <w:abstractNumId w:val="34"/>
  </w:num>
  <w:num w:numId="37">
    <w:abstractNumId w:val="26"/>
  </w:num>
  <w:num w:numId="38">
    <w:abstractNumId w:val="42"/>
  </w:num>
  <w:num w:numId="39">
    <w:abstractNumId w:val="19"/>
  </w:num>
  <w:num w:numId="40">
    <w:abstractNumId w:val="24"/>
  </w:num>
  <w:num w:numId="41">
    <w:abstractNumId w:val="14"/>
  </w:num>
  <w:num w:numId="42">
    <w:abstractNumId w:val="16"/>
  </w:num>
  <w:num w:numId="43">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da Šopytė">
    <w15:presenceInfo w15:providerId="AD" w15:userId="S::vaida.sopyte@jmuseum.lt::2c3f8048-8440-417b-8a92-fce4dbe1c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77A"/>
    <w:rsid w:val="000016B2"/>
    <w:rsid w:val="00006B95"/>
    <w:rsid w:val="00007D64"/>
    <w:rsid w:val="000108BB"/>
    <w:rsid w:val="000157D9"/>
    <w:rsid w:val="0001672C"/>
    <w:rsid w:val="0001673D"/>
    <w:rsid w:val="000170F3"/>
    <w:rsid w:val="000178E4"/>
    <w:rsid w:val="00023709"/>
    <w:rsid w:val="00023D95"/>
    <w:rsid w:val="000246D1"/>
    <w:rsid w:val="00033818"/>
    <w:rsid w:val="0003447E"/>
    <w:rsid w:val="00035B67"/>
    <w:rsid w:val="00035D3F"/>
    <w:rsid w:val="000370F8"/>
    <w:rsid w:val="00041D44"/>
    <w:rsid w:val="0004204E"/>
    <w:rsid w:val="0004269A"/>
    <w:rsid w:val="000429C9"/>
    <w:rsid w:val="000432E2"/>
    <w:rsid w:val="0004659B"/>
    <w:rsid w:val="000466E8"/>
    <w:rsid w:val="00046AA8"/>
    <w:rsid w:val="00050C47"/>
    <w:rsid w:val="00050E49"/>
    <w:rsid w:val="000527D6"/>
    <w:rsid w:val="00057DDB"/>
    <w:rsid w:val="000626E5"/>
    <w:rsid w:val="000637F1"/>
    <w:rsid w:val="00064BA1"/>
    <w:rsid w:val="00065351"/>
    <w:rsid w:val="00065E10"/>
    <w:rsid w:val="00067370"/>
    <w:rsid w:val="00070047"/>
    <w:rsid w:val="00070B42"/>
    <w:rsid w:val="00072309"/>
    <w:rsid w:val="00075353"/>
    <w:rsid w:val="00075AF0"/>
    <w:rsid w:val="00077108"/>
    <w:rsid w:val="00081CC0"/>
    <w:rsid w:val="00083CF6"/>
    <w:rsid w:val="00084491"/>
    <w:rsid w:val="00084A04"/>
    <w:rsid w:val="000850A0"/>
    <w:rsid w:val="0008575C"/>
    <w:rsid w:val="0008589F"/>
    <w:rsid w:val="00086520"/>
    <w:rsid w:val="00087698"/>
    <w:rsid w:val="000907C9"/>
    <w:rsid w:val="0009092E"/>
    <w:rsid w:val="00091BF3"/>
    <w:rsid w:val="00092B3B"/>
    <w:rsid w:val="00093246"/>
    <w:rsid w:val="00093E86"/>
    <w:rsid w:val="00095D4E"/>
    <w:rsid w:val="00096ADD"/>
    <w:rsid w:val="00096F6F"/>
    <w:rsid w:val="000A0356"/>
    <w:rsid w:val="000A205E"/>
    <w:rsid w:val="000A56EA"/>
    <w:rsid w:val="000A6D51"/>
    <w:rsid w:val="000A71CA"/>
    <w:rsid w:val="000A7FF8"/>
    <w:rsid w:val="000B0782"/>
    <w:rsid w:val="000B16B7"/>
    <w:rsid w:val="000B2310"/>
    <w:rsid w:val="000B46F0"/>
    <w:rsid w:val="000B5278"/>
    <w:rsid w:val="000C1F2F"/>
    <w:rsid w:val="000C3924"/>
    <w:rsid w:val="000C4C82"/>
    <w:rsid w:val="000C523F"/>
    <w:rsid w:val="000C53E5"/>
    <w:rsid w:val="000C5477"/>
    <w:rsid w:val="000C5F22"/>
    <w:rsid w:val="000C6289"/>
    <w:rsid w:val="000C7FAF"/>
    <w:rsid w:val="000D0628"/>
    <w:rsid w:val="000D0B4C"/>
    <w:rsid w:val="000D0DF8"/>
    <w:rsid w:val="000D1327"/>
    <w:rsid w:val="000D1971"/>
    <w:rsid w:val="000D1C2A"/>
    <w:rsid w:val="000D3482"/>
    <w:rsid w:val="000E06CE"/>
    <w:rsid w:val="000E07DF"/>
    <w:rsid w:val="000E10D7"/>
    <w:rsid w:val="000E2149"/>
    <w:rsid w:val="000E34FD"/>
    <w:rsid w:val="000E3A08"/>
    <w:rsid w:val="000E3E61"/>
    <w:rsid w:val="000E48BC"/>
    <w:rsid w:val="000E6F60"/>
    <w:rsid w:val="000E787A"/>
    <w:rsid w:val="000E7935"/>
    <w:rsid w:val="001000AF"/>
    <w:rsid w:val="0010091E"/>
    <w:rsid w:val="00102D4A"/>
    <w:rsid w:val="00106EFF"/>
    <w:rsid w:val="0010792A"/>
    <w:rsid w:val="001100DE"/>
    <w:rsid w:val="001108F3"/>
    <w:rsid w:val="00111773"/>
    <w:rsid w:val="001120CE"/>
    <w:rsid w:val="001133C1"/>
    <w:rsid w:val="001138C9"/>
    <w:rsid w:val="00115BB7"/>
    <w:rsid w:val="00121620"/>
    <w:rsid w:val="001230CE"/>
    <w:rsid w:val="00124BA8"/>
    <w:rsid w:val="00125071"/>
    <w:rsid w:val="001252E7"/>
    <w:rsid w:val="001264CB"/>
    <w:rsid w:val="00130F65"/>
    <w:rsid w:val="00131BAA"/>
    <w:rsid w:val="0013235B"/>
    <w:rsid w:val="00133CE1"/>
    <w:rsid w:val="00134DE5"/>
    <w:rsid w:val="00135148"/>
    <w:rsid w:val="0013675C"/>
    <w:rsid w:val="00136A8A"/>
    <w:rsid w:val="0014686A"/>
    <w:rsid w:val="001468E0"/>
    <w:rsid w:val="001518B6"/>
    <w:rsid w:val="00151DA3"/>
    <w:rsid w:val="001522CC"/>
    <w:rsid w:val="001523BF"/>
    <w:rsid w:val="00160E3A"/>
    <w:rsid w:val="00164F89"/>
    <w:rsid w:val="00165BBC"/>
    <w:rsid w:val="00166E63"/>
    <w:rsid w:val="001678D2"/>
    <w:rsid w:val="00167D17"/>
    <w:rsid w:val="00167EB0"/>
    <w:rsid w:val="00170C54"/>
    <w:rsid w:val="0017268C"/>
    <w:rsid w:val="00172AFC"/>
    <w:rsid w:val="00172E07"/>
    <w:rsid w:val="00173A33"/>
    <w:rsid w:val="001744C1"/>
    <w:rsid w:val="00174553"/>
    <w:rsid w:val="00174698"/>
    <w:rsid w:val="00174A15"/>
    <w:rsid w:val="00174B7D"/>
    <w:rsid w:val="00174D83"/>
    <w:rsid w:val="0017733C"/>
    <w:rsid w:val="0017752A"/>
    <w:rsid w:val="00181707"/>
    <w:rsid w:val="00181B9E"/>
    <w:rsid w:val="00182A19"/>
    <w:rsid w:val="001853F9"/>
    <w:rsid w:val="001858A5"/>
    <w:rsid w:val="001858AD"/>
    <w:rsid w:val="00185BAD"/>
    <w:rsid w:val="00185C13"/>
    <w:rsid w:val="00186FC6"/>
    <w:rsid w:val="001877DB"/>
    <w:rsid w:val="00187EBE"/>
    <w:rsid w:val="001909ED"/>
    <w:rsid w:val="001923FC"/>
    <w:rsid w:val="00192915"/>
    <w:rsid w:val="00192E19"/>
    <w:rsid w:val="001941FF"/>
    <w:rsid w:val="00194F35"/>
    <w:rsid w:val="0019623C"/>
    <w:rsid w:val="00197994"/>
    <w:rsid w:val="00197A79"/>
    <w:rsid w:val="00197BFE"/>
    <w:rsid w:val="001A12BB"/>
    <w:rsid w:val="001A2E0B"/>
    <w:rsid w:val="001A62FF"/>
    <w:rsid w:val="001B0554"/>
    <w:rsid w:val="001B0707"/>
    <w:rsid w:val="001B088A"/>
    <w:rsid w:val="001B0DC8"/>
    <w:rsid w:val="001B2037"/>
    <w:rsid w:val="001B594A"/>
    <w:rsid w:val="001B6515"/>
    <w:rsid w:val="001B7462"/>
    <w:rsid w:val="001B796E"/>
    <w:rsid w:val="001C0AEA"/>
    <w:rsid w:val="001C13F1"/>
    <w:rsid w:val="001C36EA"/>
    <w:rsid w:val="001C39B2"/>
    <w:rsid w:val="001C5535"/>
    <w:rsid w:val="001C5AFF"/>
    <w:rsid w:val="001C765E"/>
    <w:rsid w:val="001C7DC2"/>
    <w:rsid w:val="001D17D8"/>
    <w:rsid w:val="001D1D5C"/>
    <w:rsid w:val="001D1F4D"/>
    <w:rsid w:val="001D37DF"/>
    <w:rsid w:val="001D4760"/>
    <w:rsid w:val="001D47E3"/>
    <w:rsid w:val="001D6B11"/>
    <w:rsid w:val="001D6D25"/>
    <w:rsid w:val="001E3499"/>
    <w:rsid w:val="001E776B"/>
    <w:rsid w:val="001F0DEC"/>
    <w:rsid w:val="001F1673"/>
    <w:rsid w:val="001F33B8"/>
    <w:rsid w:val="001F7986"/>
    <w:rsid w:val="002039A9"/>
    <w:rsid w:val="0020443F"/>
    <w:rsid w:val="00204EB3"/>
    <w:rsid w:val="00205273"/>
    <w:rsid w:val="002066E3"/>
    <w:rsid w:val="00206785"/>
    <w:rsid w:val="00206831"/>
    <w:rsid w:val="00207308"/>
    <w:rsid w:val="00212012"/>
    <w:rsid w:val="0021359A"/>
    <w:rsid w:val="002136D1"/>
    <w:rsid w:val="00213BB6"/>
    <w:rsid w:val="002145CD"/>
    <w:rsid w:val="0022090E"/>
    <w:rsid w:val="002211D4"/>
    <w:rsid w:val="00221734"/>
    <w:rsid w:val="00221C26"/>
    <w:rsid w:val="00222B34"/>
    <w:rsid w:val="00222FCE"/>
    <w:rsid w:val="00223028"/>
    <w:rsid w:val="00225AA1"/>
    <w:rsid w:val="00225BF6"/>
    <w:rsid w:val="00227401"/>
    <w:rsid w:val="002276D2"/>
    <w:rsid w:val="0023044A"/>
    <w:rsid w:val="00231E09"/>
    <w:rsid w:val="0023261D"/>
    <w:rsid w:val="00232B76"/>
    <w:rsid w:val="0023404B"/>
    <w:rsid w:val="002348A2"/>
    <w:rsid w:val="00234E35"/>
    <w:rsid w:val="002367BF"/>
    <w:rsid w:val="002375C7"/>
    <w:rsid w:val="0024169D"/>
    <w:rsid w:val="00242062"/>
    <w:rsid w:val="00242E9C"/>
    <w:rsid w:val="002431A8"/>
    <w:rsid w:val="00243C75"/>
    <w:rsid w:val="00244FDC"/>
    <w:rsid w:val="00245D91"/>
    <w:rsid w:val="00251AA6"/>
    <w:rsid w:val="0025234D"/>
    <w:rsid w:val="0025350E"/>
    <w:rsid w:val="0025404A"/>
    <w:rsid w:val="00254D92"/>
    <w:rsid w:val="00255A14"/>
    <w:rsid w:val="00256463"/>
    <w:rsid w:val="002579C9"/>
    <w:rsid w:val="00257DDE"/>
    <w:rsid w:val="002618D5"/>
    <w:rsid w:val="00263308"/>
    <w:rsid w:val="00263390"/>
    <w:rsid w:val="00264F50"/>
    <w:rsid w:val="00266330"/>
    <w:rsid w:val="00271B76"/>
    <w:rsid w:val="002732E9"/>
    <w:rsid w:val="00274018"/>
    <w:rsid w:val="00275ABE"/>
    <w:rsid w:val="00275E5B"/>
    <w:rsid w:val="002773FE"/>
    <w:rsid w:val="00277691"/>
    <w:rsid w:val="00277FC0"/>
    <w:rsid w:val="00283C43"/>
    <w:rsid w:val="00283F7D"/>
    <w:rsid w:val="00284ADC"/>
    <w:rsid w:val="00284B9C"/>
    <w:rsid w:val="00284BE8"/>
    <w:rsid w:val="002866CA"/>
    <w:rsid w:val="00286884"/>
    <w:rsid w:val="00286F8A"/>
    <w:rsid w:val="002871A2"/>
    <w:rsid w:val="00287FCB"/>
    <w:rsid w:val="00290E19"/>
    <w:rsid w:val="00292B13"/>
    <w:rsid w:val="002933A2"/>
    <w:rsid w:val="00294272"/>
    <w:rsid w:val="002958EE"/>
    <w:rsid w:val="00295E90"/>
    <w:rsid w:val="00296230"/>
    <w:rsid w:val="0029645C"/>
    <w:rsid w:val="0029662C"/>
    <w:rsid w:val="00296A53"/>
    <w:rsid w:val="002A0701"/>
    <w:rsid w:val="002A1568"/>
    <w:rsid w:val="002A18E9"/>
    <w:rsid w:val="002A1C49"/>
    <w:rsid w:val="002A5E73"/>
    <w:rsid w:val="002A65AA"/>
    <w:rsid w:val="002B1063"/>
    <w:rsid w:val="002B1097"/>
    <w:rsid w:val="002B1315"/>
    <w:rsid w:val="002B16CD"/>
    <w:rsid w:val="002B5076"/>
    <w:rsid w:val="002B67EA"/>
    <w:rsid w:val="002B6ABF"/>
    <w:rsid w:val="002B737E"/>
    <w:rsid w:val="002C0047"/>
    <w:rsid w:val="002C18C3"/>
    <w:rsid w:val="002C19EC"/>
    <w:rsid w:val="002C20F9"/>
    <w:rsid w:val="002C351E"/>
    <w:rsid w:val="002C7C9B"/>
    <w:rsid w:val="002D10A8"/>
    <w:rsid w:val="002D2DCB"/>
    <w:rsid w:val="002D5B10"/>
    <w:rsid w:val="002D6C0D"/>
    <w:rsid w:val="002E0E34"/>
    <w:rsid w:val="002E1306"/>
    <w:rsid w:val="002E2088"/>
    <w:rsid w:val="002E4FFB"/>
    <w:rsid w:val="002E5ED7"/>
    <w:rsid w:val="002E6262"/>
    <w:rsid w:val="002E667D"/>
    <w:rsid w:val="002F096D"/>
    <w:rsid w:val="002F2486"/>
    <w:rsid w:val="002F258F"/>
    <w:rsid w:val="002F5584"/>
    <w:rsid w:val="00302096"/>
    <w:rsid w:val="003028A0"/>
    <w:rsid w:val="003039FA"/>
    <w:rsid w:val="00303A72"/>
    <w:rsid w:val="00303B5C"/>
    <w:rsid w:val="00304E51"/>
    <w:rsid w:val="00305466"/>
    <w:rsid w:val="00305790"/>
    <w:rsid w:val="00306110"/>
    <w:rsid w:val="00310261"/>
    <w:rsid w:val="0031054B"/>
    <w:rsid w:val="0031108B"/>
    <w:rsid w:val="003123EA"/>
    <w:rsid w:val="00312E76"/>
    <w:rsid w:val="003155CF"/>
    <w:rsid w:val="003160D5"/>
    <w:rsid w:val="00316B25"/>
    <w:rsid w:val="003177E3"/>
    <w:rsid w:val="0032066D"/>
    <w:rsid w:val="003226F7"/>
    <w:rsid w:val="0032337F"/>
    <w:rsid w:val="00323786"/>
    <w:rsid w:val="00325D88"/>
    <w:rsid w:val="0032642F"/>
    <w:rsid w:val="00330357"/>
    <w:rsid w:val="00332715"/>
    <w:rsid w:val="00333B52"/>
    <w:rsid w:val="00333FA8"/>
    <w:rsid w:val="00334462"/>
    <w:rsid w:val="00335059"/>
    <w:rsid w:val="00336A2C"/>
    <w:rsid w:val="00336D38"/>
    <w:rsid w:val="00337CDA"/>
    <w:rsid w:val="0034062D"/>
    <w:rsid w:val="00340FEC"/>
    <w:rsid w:val="0034142A"/>
    <w:rsid w:val="00341A86"/>
    <w:rsid w:val="00342BAF"/>
    <w:rsid w:val="00342E48"/>
    <w:rsid w:val="00343A49"/>
    <w:rsid w:val="00345A48"/>
    <w:rsid w:val="00345E8C"/>
    <w:rsid w:val="003460D4"/>
    <w:rsid w:val="00346EF5"/>
    <w:rsid w:val="003500F2"/>
    <w:rsid w:val="003518E1"/>
    <w:rsid w:val="00357C3E"/>
    <w:rsid w:val="003608A0"/>
    <w:rsid w:val="00362556"/>
    <w:rsid w:val="00366564"/>
    <w:rsid w:val="0036673B"/>
    <w:rsid w:val="00367405"/>
    <w:rsid w:val="003709CD"/>
    <w:rsid w:val="003710EC"/>
    <w:rsid w:val="003718DA"/>
    <w:rsid w:val="00373388"/>
    <w:rsid w:val="00373A21"/>
    <w:rsid w:val="00373C1B"/>
    <w:rsid w:val="00373C37"/>
    <w:rsid w:val="00374B52"/>
    <w:rsid w:val="0037569C"/>
    <w:rsid w:val="0037623B"/>
    <w:rsid w:val="00376C83"/>
    <w:rsid w:val="003808D4"/>
    <w:rsid w:val="003808DB"/>
    <w:rsid w:val="00380FA9"/>
    <w:rsid w:val="003832E5"/>
    <w:rsid w:val="003837FD"/>
    <w:rsid w:val="003844D4"/>
    <w:rsid w:val="0038507C"/>
    <w:rsid w:val="003856A7"/>
    <w:rsid w:val="00385729"/>
    <w:rsid w:val="00386739"/>
    <w:rsid w:val="0039045A"/>
    <w:rsid w:val="00392F30"/>
    <w:rsid w:val="0039511C"/>
    <w:rsid w:val="00395E89"/>
    <w:rsid w:val="00396CE9"/>
    <w:rsid w:val="003A1794"/>
    <w:rsid w:val="003A2FF0"/>
    <w:rsid w:val="003A3265"/>
    <w:rsid w:val="003A39FF"/>
    <w:rsid w:val="003A44E2"/>
    <w:rsid w:val="003A4793"/>
    <w:rsid w:val="003A55F6"/>
    <w:rsid w:val="003A7AB9"/>
    <w:rsid w:val="003B4CEB"/>
    <w:rsid w:val="003B6052"/>
    <w:rsid w:val="003B6BA0"/>
    <w:rsid w:val="003B76C8"/>
    <w:rsid w:val="003B7CE5"/>
    <w:rsid w:val="003C218A"/>
    <w:rsid w:val="003C46C6"/>
    <w:rsid w:val="003C4F81"/>
    <w:rsid w:val="003D108C"/>
    <w:rsid w:val="003D2520"/>
    <w:rsid w:val="003D41EE"/>
    <w:rsid w:val="003D5D10"/>
    <w:rsid w:val="003D5FB7"/>
    <w:rsid w:val="003D66B6"/>
    <w:rsid w:val="003E432F"/>
    <w:rsid w:val="003E6908"/>
    <w:rsid w:val="003E6D12"/>
    <w:rsid w:val="003E705F"/>
    <w:rsid w:val="003E7859"/>
    <w:rsid w:val="003E7A91"/>
    <w:rsid w:val="003F2515"/>
    <w:rsid w:val="003F288D"/>
    <w:rsid w:val="003F365C"/>
    <w:rsid w:val="003F3859"/>
    <w:rsid w:val="003F4A24"/>
    <w:rsid w:val="003F5D5F"/>
    <w:rsid w:val="003F6DBD"/>
    <w:rsid w:val="003F7CA3"/>
    <w:rsid w:val="003F7F2F"/>
    <w:rsid w:val="0040007B"/>
    <w:rsid w:val="0040194B"/>
    <w:rsid w:val="00401C26"/>
    <w:rsid w:val="004028CE"/>
    <w:rsid w:val="00404D93"/>
    <w:rsid w:val="00406503"/>
    <w:rsid w:val="0040653E"/>
    <w:rsid w:val="0040734B"/>
    <w:rsid w:val="004073E0"/>
    <w:rsid w:val="00413790"/>
    <w:rsid w:val="004162B0"/>
    <w:rsid w:val="00416BB2"/>
    <w:rsid w:val="00422430"/>
    <w:rsid w:val="00423390"/>
    <w:rsid w:val="004239E8"/>
    <w:rsid w:val="00424EFC"/>
    <w:rsid w:val="00425E4A"/>
    <w:rsid w:val="004275C1"/>
    <w:rsid w:val="004279B4"/>
    <w:rsid w:val="00432E01"/>
    <w:rsid w:val="00432EE6"/>
    <w:rsid w:val="00434667"/>
    <w:rsid w:val="00446DE2"/>
    <w:rsid w:val="004471F9"/>
    <w:rsid w:val="0045087A"/>
    <w:rsid w:val="00450D36"/>
    <w:rsid w:val="00451AD5"/>
    <w:rsid w:val="00453794"/>
    <w:rsid w:val="00453D8D"/>
    <w:rsid w:val="004574F8"/>
    <w:rsid w:val="00460710"/>
    <w:rsid w:val="00460796"/>
    <w:rsid w:val="004609F4"/>
    <w:rsid w:val="00460FC2"/>
    <w:rsid w:val="00464DFC"/>
    <w:rsid w:val="00470DBB"/>
    <w:rsid w:val="004716A9"/>
    <w:rsid w:val="00471B2E"/>
    <w:rsid w:val="00471DC6"/>
    <w:rsid w:val="0047484E"/>
    <w:rsid w:val="004759E3"/>
    <w:rsid w:val="004812AB"/>
    <w:rsid w:val="004813E8"/>
    <w:rsid w:val="004832F7"/>
    <w:rsid w:val="00484E9D"/>
    <w:rsid w:val="00485A36"/>
    <w:rsid w:val="00485A90"/>
    <w:rsid w:val="00490B82"/>
    <w:rsid w:val="0049120F"/>
    <w:rsid w:val="0049376F"/>
    <w:rsid w:val="00493A47"/>
    <w:rsid w:val="00495164"/>
    <w:rsid w:val="004952D8"/>
    <w:rsid w:val="0049562B"/>
    <w:rsid w:val="00496376"/>
    <w:rsid w:val="00497538"/>
    <w:rsid w:val="004A2870"/>
    <w:rsid w:val="004A4D99"/>
    <w:rsid w:val="004A55F0"/>
    <w:rsid w:val="004A57F2"/>
    <w:rsid w:val="004A5A3A"/>
    <w:rsid w:val="004A6922"/>
    <w:rsid w:val="004B0333"/>
    <w:rsid w:val="004B2AFD"/>
    <w:rsid w:val="004B347C"/>
    <w:rsid w:val="004B4A4E"/>
    <w:rsid w:val="004B50E3"/>
    <w:rsid w:val="004B5810"/>
    <w:rsid w:val="004B6411"/>
    <w:rsid w:val="004B6A26"/>
    <w:rsid w:val="004B7D99"/>
    <w:rsid w:val="004C16B6"/>
    <w:rsid w:val="004C2373"/>
    <w:rsid w:val="004C2F77"/>
    <w:rsid w:val="004C5805"/>
    <w:rsid w:val="004C581D"/>
    <w:rsid w:val="004D3F0A"/>
    <w:rsid w:val="004D60C0"/>
    <w:rsid w:val="004D69B7"/>
    <w:rsid w:val="004E0279"/>
    <w:rsid w:val="004E1A1A"/>
    <w:rsid w:val="004E22A2"/>
    <w:rsid w:val="004E2ADF"/>
    <w:rsid w:val="004E661A"/>
    <w:rsid w:val="004E6B23"/>
    <w:rsid w:val="004F0342"/>
    <w:rsid w:val="004F07E8"/>
    <w:rsid w:val="004F0FA0"/>
    <w:rsid w:val="004F1AED"/>
    <w:rsid w:val="004F423B"/>
    <w:rsid w:val="004F4A4B"/>
    <w:rsid w:val="004F6DAA"/>
    <w:rsid w:val="00500BCA"/>
    <w:rsid w:val="00500C69"/>
    <w:rsid w:val="00501667"/>
    <w:rsid w:val="00502289"/>
    <w:rsid w:val="005028E8"/>
    <w:rsid w:val="00503868"/>
    <w:rsid w:val="00503CB9"/>
    <w:rsid w:val="00507DF7"/>
    <w:rsid w:val="0051264F"/>
    <w:rsid w:val="00513514"/>
    <w:rsid w:val="00513EE8"/>
    <w:rsid w:val="00515789"/>
    <w:rsid w:val="005178D0"/>
    <w:rsid w:val="00517B42"/>
    <w:rsid w:val="0052030A"/>
    <w:rsid w:val="005230B8"/>
    <w:rsid w:val="00525C7A"/>
    <w:rsid w:val="00526358"/>
    <w:rsid w:val="005268CF"/>
    <w:rsid w:val="0053355D"/>
    <w:rsid w:val="005335B4"/>
    <w:rsid w:val="005345A0"/>
    <w:rsid w:val="00537405"/>
    <w:rsid w:val="00542251"/>
    <w:rsid w:val="00543E2F"/>
    <w:rsid w:val="00543E9F"/>
    <w:rsid w:val="00545783"/>
    <w:rsid w:val="00552997"/>
    <w:rsid w:val="00552A33"/>
    <w:rsid w:val="00552C3E"/>
    <w:rsid w:val="00552FB1"/>
    <w:rsid w:val="0055598A"/>
    <w:rsid w:val="0056066F"/>
    <w:rsid w:val="00560762"/>
    <w:rsid w:val="00560D0D"/>
    <w:rsid w:val="00560F6E"/>
    <w:rsid w:val="00564A26"/>
    <w:rsid w:val="00564A34"/>
    <w:rsid w:val="00566ECE"/>
    <w:rsid w:val="00571EB3"/>
    <w:rsid w:val="00572894"/>
    <w:rsid w:val="0057559D"/>
    <w:rsid w:val="0057648B"/>
    <w:rsid w:val="00576A42"/>
    <w:rsid w:val="0057704D"/>
    <w:rsid w:val="00577E2D"/>
    <w:rsid w:val="00580A1C"/>
    <w:rsid w:val="00581618"/>
    <w:rsid w:val="00581B10"/>
    <w:rsid w:val="00583E5E"/>
    <w:rsid w:val="00584D13"/>
    <w:rsid w:val="005867E7"/>
    <w:rsid w:val="00586948"/>
    <w:rsid w:val="005916AD"/>
    <w:rsid w:val="00592964"/>
    <w:rsid w:val="00594D20"/>
    <w:rsid w:val="00594FDB"/>
    <w:rsid w:val="00595ED3"/>
    <w:rsid w:val="00596DCD"/>
    <w:rsid w:val="005A13F6"/>
    <w:rsid w:val="005A19C8"/>
    <w:rsid w:val="005A1BF5"/>
    <w:rsid w:val="005A3FA4"/>
    <w:rsid w:val="005A50C5"/>
    <w:rsid w:val="005A5BD1"/>
    <w:rsid w:val="005A65E6"/>
    <w:rsid w:val="005B070A"/>
    <w:rsid w:val="005B10AF"/>
    <w:rsid w:val="005B153B"/>
    <w:rsid w:val="005B2E85"/>
    <w:rsid w:val="005B3FE3"/>
    <w:rsid w:val="005B6283"/>
    <w:rsid w:val="005C05A0"/>
    <w:rsid w:val="005C087C"/>
    <w:rsid w:val="005C09C0"/>
    <w:rsid w:val="005C31BA"/>
    <w:rsid w:val="005C39C3"/>
    <w:rsid w:val="005C4D40"/>
    <w:rsid w:val="005C530F"/>
    <w:rsid w:val="005C62D9"/>
    <w:rsid w:val="005C64F7"/>
    <w:rsid w:val="005C6F55"/>
    <w:rsid w:val="005C771B"/>
    <w:rsid w:val="005D0A83"/>
    <w:rsid w:val="005D2882"/>
    <w:rsid w:val="005D2938"/>
    <w:rsid w:val="005D7F06"/>
    <w:rsid w:val="005E01E2"/>
    <w:rsid w:val="005E0B65"/>
    <w:rsid w:val="005E1A65"/>
    <w:rsid w:val="005E2517"/>
    <w:rsid w:val="005E2CBA"/>
    <w:rsid w:val="005E2FED"/>
    <w:rsid w:val="005E671E"/>
    <w:rsid w:val="005F1581"/>
    <w:rsid w:val="005F2858"/>
    <w:rsid w:val="005F3165"/>
    <w:rsid w:val="005F3692"/>
    <w:rsid w:val="005F467C"/>
    <w:rsid w:val="005F47C5"/>
    <w:rsid w:val="005F4B75"/>
    <w:rsid w:val="00600688"/>
    <w:rsid w:val="00600C86"/>
    <w:rsid w:val="00600D15"/>
    <w:rsid w:val="00600FD2"/>
    <w:rsid w:val="006013CB"/>
    <w:rsid w:val="00601F45"/>
    <w:rsid w:val="006036A9"/>
    <w:rsid w:val="00603B5B"/>
    <w:rsid w:val="00603B7E"/>
    <w:rsid w:val="00605805"/>
    <w:rsid w:val="00605EA1"/>
    <w:rsid w:val="00606615"/>
    <w:rsid w:val="00606983"/>
    <w:rsid w:val="0061349F"/>
    <w:rsid w:val="0061496E"/>
    <w:rsid w:val="006156FE"/>
    <w:rsid w:val="006160D6"/>
    <w:rsid w:val="006176D2"/>
    <w:rsid w:val="00620A27"/>
    <w:rsid w:val="00621194"/>
    <w:rsid w:val="00621D67"/>
    <w:rsid w:val="0062408B"/>
    <w:rsid w:val="00624F29"/>
    <w:rsid w:val="006301D9"/>
    <w:rsid w:val="00630765"/>
    <w:rsid w:val="0063173F"/>
    <w:rsid w:val="00632C6A"/>
    <w:rsid w:val="0063582F"/>
    <w:rsid w:val="00635D32"/>
    <w:rsid w:val="00636137"/>
    <w:rsid w:val="00637370"/>
    <w:rsid w:val="00637625"/>
    <w:rsid w:val="00640D85"/>
    <w:rsid w:val="00641FC2"/>
    <w:rsid w:val="0064214D"/>
    <w:rsid w:val="00642E6C"/>
    <w:rsid w:val="0064530C"/>
    <w:rsid w:val="00646284"/>
    <w:rsid w:val="00646D9E"/>
    <w:rsid w:val="00647264"/>
    <w:rsid w:val="00651353"/>
    <w:rsid w:val="00652815"/>
    <w:rsid w:val="006543F7"/>
    <w:rsid w:val="006553C2"/>
    <w:rsid w:val="00656078"/>
    <w:rsid w:val="00656722"/>
    <w:rsid w:val="00656E80"/>
    <w:rsid w:val="006574F6"/>
    <w:rsid w:val="00660E7B"/>
    <w:rsid w:val="00661512"/>
    <w:rsid w:val="00661A39"/>
    <w:rsid w:val="00662B71"/>
    <w:rsid w:val="006642D9"/>
    <w:rsid w:val="00664BFE"/>
    <w:rsid w:val="006669D6"/>
    <w:rsid w:val="00666FAF"/>
    <w:rsid w:val="00670260"/>
    <w:rsid w:val="0067058D"/>
    <w:rsid w:val="00671107"/>
    <w:rsid w:val="00672FE0"/>
    <w:rsid w:val="00674468"/>
    <w:rsid w:val="00681017"/>
    <w:rsid w:val="006815D5"/>
    <w:rsid w:val="00682CA4"/>
    <w:rsid w:val="00684C0B"/>
    <w:rsid w:val="00685BB9"/>
    <w:rsid w:val="0068728C"/>
    <w:rsid w:val="00690BBE"/>
    <w:rsid w:val="006926F7"/>
    <w:rsid w:val="00692927"/>
    <w:rsid w:val="00692B64"/>
    <w:rsid w:val="00694564"/>
    <w:rsid w:val="006973B5"/>
    <w:rsid w:val="006A0E74"/>
    <w:rsid w:val="006A15B6"/>
    <w:rsid w:val="006A17AB"/>
    <w:rsid w:val="006A1A56"/>
    <w:rsid w:val="006A593A"/>
    <w:rsid w:val="006B3077"/>
    <w:rsid w:val="006B3F1C"/>
    <w:rsid w:val="006B59F5"/>
    <w:rsid w:val="006B5A28"/>
    <w:rsid w:val="006B6714"/>
    <w:rsid w:val="006B7668"/>
    <w:rsid w:val="006C010F"/>
    <w:rsid w:val="006C0C30"/>
    <w:rsid w:val="006C11A1"/>
    <w:rsid w:val="006C184B"/>
    <w:rsid w:val="006C192A"/>
    <w:rsid w:val="006C1CE0"/>
    <w:rsid w:val="006C21A4"/>
    <w:rsid w:val="006C23B9"/>
    <w:rsid w:val="006C24DE"/>
    <w:rsid w:val="006C380A"/>
    <w:rsid w:val="006C40C4"/>
    <w:rsid w:val="006C54C4"/>
    <w:rsid w:val="006C5994"/>
    <w:rsid w:val="006C6837"/>
    <w:rsid w:val="006C6F1F"/>
    <w:rsid w:val="006C7D51"/>
    <w:rsid w:val="006D064F"/>
    <w:rsid w:val="006D0CB9"/>
    <w:rsid w:val="006D181C"/>
    <w:rsid w:val="006D4132"/>
    <w:rsid w:val="006D6637"/>
    <w:rsid w:val="006D7C36"/>
    <w:rsid w:val="006E28A2"/>
    <w:rsid w:val="006E3C1A"/>
    <w:rsid w:val="006E4295"/>
    <w:rsid w:val="006E7570"/>
    <w:rsid w:val="006F2237"/>
    <w:rsid w:val="006F3A0F"/>
    <w:rsid w:val="006F4407"/>
    <w:rsid w:val="006F7348"/>
    <w:rsid w:val="007005F8"/>
    <w:rsid w:val="00700E6B"/>
    <w:rsid w:val="00703766"/>
    <w:rsid w:val="00707E7F"/>
    <w:rsid w:val="007101AD"/>
    <w:rsid w:val="007123A1"/>
    <w:rsid w:val="00713122"/>
    <w:rsid w:val="00714B8E"/>
    <w:rsid w:val="00716581"/>
    <w:rsid w:val="00716EE9"/>
    <w:rsid w:val="007176BE"/>
    <w:rsid w:val="00717E2F"/>
    <w:rsid w:val="007205B8"/>
    <w:rsid w:val="00720F12"/>
    <w:rsid w:val="007212A0"/>
    <w:rsid w:val="00724A98"/>
    <w:rsid w:val="0072677F"/>
    <w:rsid w:val="00730761"/>
    <w:rsid w:val="0073430C"/>
    <w:rsid w:val="00734310"/>
    <w:rsid w:val="007347B7"/>
    <w:rsid w:val="00734E0D"/>
    <w:rsid w:val="00734FAA"/>
    <w:rsid w:val="00737C60"/>
    <w:rsid w:val="00740D57"/>
    <w:rsid w:val="00741D3B"/>
    <w:rsid w:val="00743256"/>
    <w:rsid w:val="007433E2"/>
    <w:rsid w:val="00746358"/>
    <w:rsid w:val="00750179"/>
    <w:rsid w:val="00751838"/>
    <w:rsid w:val="00751FFA"/>
    <w:rsid w:val="007526D7"/>
    <w:rsid w:val="007528F8"/>
    <w:rsid w:val="007533C0"/>
    <w:rsid w:val="00754C70"/>
    <w:rsid w:val="00755E5A"/>
    <w:rsid w:val="007568FA"/>
    <w:rsid w:val="00756DE0"/>
    <w:rsid w:val="00757751"/>
    <w:rsid w:val="00760BB7"/>
    <w:rsid w:val="00760CC3"/>
    <w:rsid w:val="00762881"/>
    <w:rsid w:val="00762CC9"/>
    <w:rsid w:val="007640DB"/>
    <w:rsid w:val="00765D03"/>
    <w:rsid w:val="00765D04"/>
    <w:rsid w:val="007739D2"/>
    <w:rsid w:val="00774EDF"/>
    <w:rsid w:val="00775BE2"/>
    <w:rsid w:val="00776D69"/>
    <w:rsid w:val="00777502"/>
    <w:rsid w:val="0077757E"/>
    <w:rsid w:val="00781A3D"/>
    <w:rsid w:val="007848E5"/>
    <w:rsid w:val="0078525A"/>
    <w:rsid w:val="00786513"/>
    <w:rsid w:val="0078657F"/>
    <w:rsid w:val="00786ADB"/>
    <w:rsid w:val="00787C81"/>
    <w:rsid w:val="00790970"/>
    <w:rsid w:val="0079392A"/>
    <w:rsid w:val="007939AB"/>
    <w:rsid w:val="00795344"/>
    <w:rsid w:val="00795E4D"/>
    <w:rsid w:val="007A0A73"/>
    <w:rsid w:val="007A15B9"/>
    <w:rsid w:val="007A51F0"/>
    <w:rsid w:val="007A6807"/>
    <w:rsid w:val="007A6CE2"/>
    <w:rsid w:val="007A7442"/>
    <w:rsid w:val="007A7C7F"/>
    <w:rsid w:val="007B0C9A"/>
    <w:rsid w:val="007B1091"/>
    <w:rsid w:val="007B35D5"/>
    <w:rsid w:val="007B3703"/>
    <w:rsid w:val="007B4635"/>
    <w:rsid w:val="007B4F7D"/>
    <w:rsid w:val="007B7005"/>
    <w:rsid w:val="007C0B9B"/>
    <w:rsid w:val="007C372B"/>
    <w:rsid w:val="007C3F87"/>
    <w:rsid w:val="007C54AC"/>
    <w:rsid w:val="007C5712"/>
    <w:rsid w:val="007C65C2"/>
    <w:rsid w:val="007C68AD"/>
    <w:rsid w:val="007C6D76"/>
    <w:rsid w:val="007D0FDE"/>
    <w:rsid w:val="007D1312"/>
    <w:rsid w:val="007D2836"/>
    <w:rsid w:val="007D2CB1"/>
    <w:rsid w:val="007D31B5"/>
    <w:rsid w:val="007D4207"/>
    <w:rsid w:val="007D44F3"/>
    <w:rsid w:val="007D475D"/>
    <w:rsid w:val="007D4C36"/>
    <w:rsid w:val="007D4DF0"/>
    <w:rsid w:val="007D5191"/>
    <w:rsid w:val="007D65BC"/>
    <w:rsid w:val="007E1894"/>
    <w:rsid w:val="007E4345"/>
    <w:rsid w:val="007E5471"/>
    <w:rsid w:val="007E6031"/>
    <w:rsid w:val="007E71D1"/>
    <w:rsid w:val="007E78E4"/>
    <w:rsid w:val="007F30FF"/>
    <w:rsid w:val="007F3F6D"/>
    <w:rsid w:val="007F4491"/>
    <w:rsid w:val="007F6208"/>
    <w:rsid w:val="007F659B"/>
    <w:rsid w:val="00800667"/>
    <w:rsid w:val="00800B35"/>
    <w:rsid w:val="00801889"/>
    <w:rsid w:val="0080432A"/>
    <w:rsid w:val="008124A7"/>
    <w:rsid w:val="00812870"/>
    <w:rsid w:val="008178F4"/>
    <w:rsid w:val="00820164"/>
    <w:rsid w:val="00821A5C"/>
    <w:rsid w:val="008234AE"/>
    <w:rsid w:val="008239D1"/>
    <w:rsid w:val="00823D2B"/>
    <w:rsid w:val="00823E0D"/>
    <w:rsid w:val="00823ED4"/>
    <w:rsid w:val="0082444E"/>
    <w:rsid w:val="00824550"/>
    <w:rsid w:val="00825107"/>
    <w:rsid w:val="00825401"/>
    <w:rsid w:val="0082573C"/>
    <w:rsid w:val="00825869"/>
    <w:rsid w:val="008263D1"/>
    <w:rsid w:val="00826B18"/>
    <w:rsid w:val="00836EA0"/>
    <w:rsid w:val="008371F9"/>
    <w:rsid w:val="00837483"/>
    <w:rsid w:val="00837696"/>
    <w:rsid w:val="00837A0A"/>
    <w:rsid w:val="00837D48"/>
    <w:rsid w:val="00842C74"/>
    <w:rsid w:val="00847408"/>
    <w:rsid w:val="00847AFA"/>
    <w:rsid w:val="00850FC8"/>
    <w:rsid w:val="00852CB4"/>
    <w:rsid w:val="008538B4"/>
    <w:rsid w:val="00854CB1"/>
    <w:rsid w:val="00855545"/>
    <w:rsid w:val="00855B5A"/>
    <w:rsid w:val="00855E0C"/>
    <w:rsid w:val="00856201"/>
    <w:rsid w:val="00860933"/>
    <w:rsid w:val="008609D7"/>
    <w:rsid w:val="00862FCB"/>
    <w:rsid w:val="00863317"/>
    <w:rsid w:val="0086470F"/>
    <w:rsid w:val="00866AFB"/>
    <w:rsid w:val="00866C9E"/>
    <w:rsid w:val="00870146"/>
    <w:rsid w:val="008703AF"/>
    <w:rsid w:val="00871F4D"/>
    <w:rsid w:val="00873231"/>
    <w:rsid w:val="0087557C"/>
    <w:rsid w:val="00876A32"/>
    <w:rsid w:val="00877C49"/>
    <w:rsid w:val="008803DC"/>
    <w:rsid w:val="008829FE"/>
    <w:rsid w:val="00882B44"/>
    <w:rsid w:val="00882F33"/>
    <w:rsid w:val="00883831"/>
    <w:rsid w:val="00884459"/>
    <w:rsid w:val="00884A5B"/>
    <w:rsid w:val="00885479"/>
    <w:rsid w:val="008871CC"/>
    <w:rsid w:val="008942EA"/>
    <w:rsid w:val="0089561A"/>
    <w:rsid w:val="0089575B"/>
    <w:rsid w:val="008976BB"/>
    <w:rsid w:val="008A017B"/>
    <w:rsid w:val="008A05AD"/>
    <w:rsid w:val="008A2C75"/>
    <w:rsid w:val="008A3892"/>
    <w:rsid w:val="008A4AD2"/>
    <w:rsid w:val="008A6FEA"/>
    <w:rsid w:val="008B0F2C"/>
    <w:rsid w:val="008B1E38"/>
    <w:rsid w:val="008B2286"/>
    <w:rsid w:val="008B35D5"/>
    <w:rsid w:val="008B698D"/>
    <w:rsid w:val="008B71B0"/>
    <w:rsid w:val="008B7E1D"/>
    <w:rsid w:val="008C09AA"/>
    <w:rsid w:val="008C1D3B"/>
    <w:rsid w:val="008C2122"/>
    <w:rsid w:val="008C27D5"/>
    <w:rsid w:val="008C2DFD"/>
    <w:rsid w:val="008C3BF1"/>
    <w:rsid w:val="008C57FA"/>
    <w:rsid w:val="008C6100"/>
    <w:rsid w:val="008C7658"/>
    <w:rsid w:val="008D1DE9"/>
    <w:rsid w:val="008D1F63"/>
    <w:rsid w:val="008D2268"/>
    <w:rsid w:val="008D3315"/>
    <w:rsid w:val="008D48F1"/>
    <w:rsid w:val="008D637C"/>
    <w:rsid w:val="008E2712"/>
    <w:rsid w:val="008E417D"/>
    <w:rsid w:val="008E439F"/>
    <w:rsid w:val="008E4E8C"/>
    <w:rsid w:val="008E5522"/>
    <w:rsid w:val="008E7BD7"/>
    <w:rsid w:val="008F0C2F"/>
    <w:rsid w:val="008F15F6"/>
    <w:rsid w:val="00900152"/>
    <w:rsid w:val="00901A5A"/>
    <w:rsid w:val="00902F1A"/>
    <w:rsid w:val="0091120A"/>
    <w:rsid w:val="00911754"/>
    <w:rsid w:val="00911BAB"/>
    <w:rsid w:val="009129A1"/>
    <w:rsid w:val="009139EE"/>
    <w:rsid w:val="009148F3"/>
    <w:rsid w:val="009158D1"/>
    <w:rsid w:val="00915999"/>
    <w:rsid w:val="009159E8"/>
    <w:rsid w:val="00916D85"/>
    <w:rsid w:val="00917699"/>
    <w:rsid w:val="009178B8"/>
    <w:rsid w:val="00920F2E"/>
    <w:rsid w:val="00921747"/>
    <w:rsid w:val="009217E7"/>
    <w:rsid w:val="00921B14"/>
    <w:rsid w:val="0092282D"/>
    <w:rsid w:val="0092354E"/>
    <w:rsid w:val="00924667"/>
    <w:rsid w:val="00924E82"/>
    <w:rsid w:val="0092529F"/>
    <w:rsid w:val="009257E4"/>
    <w:rsid w:val="00926549"/>
    <w:rsid w:val="0093039A"/>
    <w:rsid w:val="00931764"/>
    <w:rsid w:val="009322B7"/>
    <w:rsid w:val="00932CE7"/>
    <w:rsid w:val="009340E1"/>
    <w:rsid w:val="009408F5"/>
    <w:rsid w:val="009411F2"/>
    <w:rsid w:val="00941F98"/>
    <w:rsid w:val="00942950"/>
    <w:rsid w:val="00943649"/>
    <w:rsid w:val="00943C13"/>
    <w:rsid w:val="009455A4"/>
    <w:rsid w:val="00945F0F"/>
    <w:rsid w:val="00946D5A"/>
    <w:rsid w:val="0095088A"/>
    <w:rsid w:val="00953236"/>
    <w:rsid w:val="00953D6C"/>
    <w:rsid w:val="00953EB6"/>
    <w:rsid w:val="00953EF4"/>
    <w:rsid w:val="00955805"/>
    <w:rsid w:val="00955B20"/>
    <w:rsid w:val="00956368"/>
    <w:rsid w:val="009565E2"/>
    <w:rsid w:val="00956C0D"/>
    <w:rsid w:val="009606F5"/>
    <w:rsid w:val="009614F7"/>
    <w:rsid w:val="009623F1"/>
    <w:rsid w:val="00962E12"/>
    <w:rsid w:val="00964059"/>
    <w:rsid w:val="0096414F"/>
    <w:rsid w:val="00967D71"/>
    <w:rsid w:val="0097128E"/>
    <w:rsid w:val="009713A3"/>
    <w:rsid w:val="00972034"/>
    <w:rsid w:val="009723D2"/>
    <w:rsid w:val="00972D12"/>
    <w:rsid w:val="00973696"/>
    <w:rsid w:val="00973783"/>
    <w:rsid w:val="00974D69"/>
    <w:rsid w:val="009764D2"/>
    <w:rsid w:val="009854C3"/>
    <w:rsid w:val="009863CB"/>
    <w:rsid w:val="00986B9E"/>
    <w:rsid w:val="0099143B"/>
    <w:rsid w:val="00991F9A"/>
    <w:rsid w:val="009931D4"/>
    <w:rsid w:val="0099366E"/>
    <w:rsid w:val="00994601"/>
    <w:rsid w:val="0099476B"/>
    <w:rsid w:val="00994E94"/>
    <w:rsid w:val="00996151"/>
    <w:rsid w:val="00997F50"/>
    <w:rsid w:val="009A0B0B"/>
    <w:rsid w:val="009A17D2"/>
    <w:rsid w:val="009A2EE6"/>
    <w:rsid w:val="009A5543"/>
    <w:rsid w:val="009A61F5"/>
    <w:rsid w:val="009A6D38"/>
    <w:rsid w:val="009A71FB"/>
    <w:rsid w:val="009A7B91"/>
    <w:rsid w:val="009B02C5"/>
    <w:rsid w:val="009B0463"/>
    <w:rsid w:val="009B1F1B"/>
    <w:rsid w:val="009B210C"/>
    <w:rsid w:val="009B2145"/>
    <w:rsid w:val="009B3F04"/>
    <w:rsid w:val="009B44F4"/>
    <w:rsid w:val="009C223F"/>
    <w:rsid w:val="009C3D58"/>
    <w:rsid w:val="009C40BC"/>
    <w:rsid w:val="009C49DA"/>
    <w:rsid w:val="009C4C67"/>
    <w:rsid w:val="009D45A4"/>
    <w:rsid w:val="009D4B96"/>
    <w:rsid w:val="009D5750"/>
    <w:rsid w:val="009D5AAD"/>
    <w:rsid w:val="009D6B42"/>
    <w:rsid w:val="009D70CD"/>
    <w:rsid w:val="009D717C"/>
    <w:rsid w:val="009D76A0"/>
    <w:rsid w:val="009D7B3B"/>
    <w:rsid w:val="009D7F6E"/>
    <w:rsid w:val="009E0683"/>
    <w:rsid w:val="009E2C2E"/>
    <w:rsid w:val="009E2E7F"/>
    <w:rsid w:val="009E32E3"/>
    <w:rsid w:val="009E3308"/>
    <w:rsid w:val="009E412F"/>
    <w:rsid w:val="009E4188"/>
    <w:rsid w:val="009E445D"/>
    <w:rsid w:val="009E447F"/>
    <w:rsid w:val="009E500D"/>
    <w:rsid w:val="009E5CAE"/>
    <w:rsid w:val="009E6EFC"/>
    <w:rsid w:val="009E7DCB"/>
    <w:rsid w:val="009F09BF"/>
    <w:rsid w:val="009F19EA"/>
    <w:rsid w:val="009F3D5E"/>
    <w:rsid w:val="009F507A"/>
    <w:rsid w:val="009F5314"/>
    <w:rsid w:val="00A053CF"/>
    <w:rsid w:val="00A059B5"/>
    <w:rsid w:val="00A065C0"/>
    <w:rsid w:val="00A07E0E"/>
    <w:rsid w:val="00A105A1"/>
    <w:rsid w:val="00A1091D"/>
    <w:rsid w:val="00A110EA"/>
    <w:rsid w:val="00A1118D"/>
    <w:rsid w:val="00A119BB"/>
    <w:rsid w:val="00A11BE3"/>
    <w:rsid w:val="00A12773"/>
    <w:rsid w:val="00A12BF9"/>
    <w:rsid w:val="00A15AFB"/>
    <w:rsid w:val="00A15C1D"/>
    <w:rsid w:val="00A20818"/>
    <w:rsid w:val="00A20D3D"/>
    <w:rsid w:val="00A21498"/>
    <w:rsid w:val="00A21C25"/>
    <w:rsid w:val="00A22445"/>
    <w:rsid w:val="00A22C0C"/>
    <w:rsid w:val="00A23894"/>
    <w:rsid w:val="00A26198"/>
    <w:rsid w:val="00A27155"/>
    <w:rsid w:val="00A3011A"/>
    <w:rsid w:val="00A323F4"/>
    <w:rsid w:val="00A33180"/>
    <w:rsid w:val="00A34BC4"/>
    <w:rsid w:val="00A34BFA"/>
    <w:rsid w:val="00A354B4"/>
    <w:rsid w:val="00A3584F"/>
    <w:rsid w:val="00A3635E"/>
    <w:rsid w:val="00A379E7"/>
    <w:rsid w:val="00A41ED0"/>
    <w:rsid w:val="00A42224"/>
    <w:rsid w:val="00A42CCF"/>
    <w:rsid w:val="00A460AC"/>
    <w:rsid w:val="00A463FD"/>
    <w:rsid w:val="00A46A15"/>
    <w:rsid w:val="00A50503"/>
    <w:rsid w:val="00A525C9"/>
    <w:rsid w:val="00A569EE"/>
    <w:rsid w:val="00A61690"/>
    <w:rsid w:val="00A61BA0"/>
    <w:rsid w:val="00A61C2D"/>
    <w:rsid w:val="00A62554"/>
    <w:rsid w:val="00A625CA"/>
    <w:rsid w:val="00A62E3B"/>
    <w:rsid w:val="00A63187"/>
    <w:rsid w:val="00A63B8A"/>
    <w:rsid w:val="00A65102"/>
    <w:rsid w:val="00A662D9"/>
    <w:rsid w:val="00A66C99"/>
    <w:rsid w:val="00A6717F"/>
    <w:rsid w:val="00A672B7"/>
    <w:rsid w:val="00A67398"/>
    <w:rsid w:val="00A71054"/>
    <w:rsid w:val="00A719CE"/>
    <w:rsid w:val="00A72B6E"/>
    <w:rsid w:val="00A74F4B"/>
    <w:rsid w:val="00A76C56"/>
    <w:rsid w:val="00A818A4"/>
    <w:rsid w:val="00A81B8F"/>
    <w:rsid w:val="00A82906"/>
    <w:rsid w:val="00A84002"/>
    <w:rsid w:val="00A90613"/>
    <w:rsid w:val="00A92D96"/>
    <w:rsid w:val="00A93158"/>
    <w:rsid w:val="00A93214"/>
    <w:rsid w:val="00A9373B"/>
    <w:rsid w:val="00A94E4E"/>
    <w:rsid w:val="00A95DAB"/>
    <w:rsid w:val="00A9659B"/>
    <w:rsid w:val="00A97841"/>
    <w:rsid w:val="00A97E07"/>
    <w:rsid w:val="00AA00B6"/>
    <w:rsid w:val="00AA1944"/>
    <w:rsid w:val="00AA2093"/>
    <w:rsid w:val="00AA28BE"/>
    <w:rsid w:val="00AA2BAF"/>
    <w:rsid w:val="00AA44E5"/>
    <w:rsid w:val="00AA6BDF"/>
    <w:rsid w:val="00AA7F01"/>
    <w:rsid w:val="00AB0475"/>
    <w:rsid w:val="00AB04EE"/>
    <w:rsid w:val="00AB4018"/>
    <w:rsid w:val="00AB4637"/>
    <w:rsid w:val="00AB49B2"/>
    <w:rsid w:val="00AB4BBC"/>
    <w:rsid w:val="00AB4DBB"/>
    <w:rsid w:val="00AB60A1"/>
    <w:rsid w:val="00AB64DD"/>
    <w:rsid w:val="00AB653D"/>
    <w:rsid w:val="00AB6F35"/>
    <w:rsid w:val="00AB7C91"/>
    <w:rsid w:val="00AC34FA"/>
    <w:rsid w:val="00AC391D"/>
    <w:rsid w:val="00AC619E"/>
    <w:rsid w:val="00AC6B51"/>
    <w:rsid w:val="00AC76CB"/>
    <w:rsid w:val="00AC7C73"/>
    <w:rsid w:val="00AD00CB"/>
    <w:rsid w:val="00AD2DDC"/>
    <w:rsid w:val="00AD57B9"/>
    <w:rsid w:val="00AD6550"/>
    <w:rsid w:val="00AD6875"/>
    <w:rsid w:val="00AD732B"/>
    <w:rsid w:val="00AE02A2"/>
    <w:rsid w:val="00AE15FF"/>
    <w:rsid w:val="00AE1BDE"/>
    <w:rsid w:val="00AE2EB7"/>
    <w:rsid w:val="00AE3C28"/>
    <w:rsid w:val="00AE4EA1"/>
    <w:rsid w:val="00AE51BE"/>
    <w:rsid w:val="00AE566B"/>
    <w:rsid w:val="00AE5C08"/>
    <w:rsid w:val="00AE6852"/>
    <w:rsid w:val="00AE6CD1"/>
    <w:rsid w:val="00AE6F79"/>
    <w:rsid w:val="00AE7BFD"/>
    <w:rsid w:val="00AF18D7"/>
    <w:rsid w:val="00AF44AE"/>
    <w:rsid w:val="00AF5470"/>
    <w:rsid w:val="00B029F5"/>
    <w:rsid w:val="00B02EEA"/>
    <w:rsid w:val="00B02FD7"/>
    <w:rsid w:val="00B032A5"/>
    <w:rsid w:val="00B054D5"/>
    <w:rsid w:val="00B06136"/>
    <w:rsid w:val="00B11C9D"/>
    <w:rsid w:val="00B12CCB"/>
    <w:rsid w:val="00B13A93"/>
    <w:rsid w:val="00B13DA2"/>
    <w:rsid w:val="00B1451B"/>
    <w:rsid w:val="00B1460C"/>
    <w:rsid w:val="00B1684B"/>
    <w:rsid w:val="00B1701A"/>
    <w:rsid w:val="00B210DA"/>
    <w:rsid w:val="00B231C8"/>
    <w:rsid w:val="00B23AD2"/>
    <w:rsid w:val="00B23DEB"/>
    <w:rsid w:val="00B24EB2"/>
    <w:rsid w:val="00B25F8B"/>
    <w:rsid w:val="00B26B12"/>
    <w:rsid w:val="00B26F52"/>
    <w:rsid w:val="00B27842"/>
    <w:rsid w:val="00B32B03"/>
    <w:rsid w:val="00B34BCC"/>
    <w:rsid w:val="00B43ABB"/>
    <w:rsid w:val="00B44684"/>
    <w:rsid w:val="00B44C8B"/>
    <w:rsid w:val="00B467D6"/>
    <w:rsid w:val="00B47271"/>
    <w:rsid w:val="00B47979"/>
    <w:rsid w:val="00B51745"/>
    <w:rsid w:val="00B518FC"/>
    <w:rsid w:val="00B524F6"/>
    <w:rsid w:val="00B52937"/>
    <w:rsid w:val="00B52AB6"/>
    <w:rsid w:val="00B53DFF"/>
    <w:rsid w:val="00B54193"/>
    <w:rsid w:val="00B54825"/>
    <w:rsid w:val="00B55A09"/>
    <w:rsid w:val="00B56F59"/>
    <w:rsid w:val="00B57101"/>
    <w:rsid w:val="00B57C9D"/>
    <w:rsid w:val="00B57FB5"/>
    <w:rsid w:val="00B608E6"/>
    <w:rsid w:val="00B60AA0"/>
    <w:rsid w:val="00B61863"/>
    <w:rsid w:val="00B61A10"/>
    <w:rsid w:val="00B62F3A"/>
    <w:rsid w:val="00B64110"/>
    <w:rsid w:val="00B673CE"/>
    <w:rsid w:val="00B700DB"/>
    <w:rsid w:val="00B7086F"/>
    <w:rsid w:val="00B712C4"/>
    <w:rsid w:val="00B720DE"/>
    <w:rsid w:val="00B735E2"/>
    <w:rsid w:val="00B764E2"/>
    <w:rsid w:val="00B80F1A"/>
    <w:rsid w:val="00B8173F"/>
    <w:rsid w:val="00B82A6C"/>
    <w:rsid w:val="00B84306"/>
    <w:rsid w:val="00B8576F"/>
    <w:rsid w:val="00B87A92"/>
    <w:rsid w:val="00B9331C"/>
    <w:rsid w:val="00B94E4B"/>
    <w:rsid w:val="00B94E8D"/>
    <w:rsid w:val="00BA0CE4"/>
    <w:rsid w:val="00BA1412"/>
    <w:rsid w:val="00BA19EB"/>
    <w:rsid w:val="00BA1D10"/>
    <w:rsid w:val="00BA341C"/>
    <w:rsid w:val="00BA3DF2"/>
    <w:rsid w:val="00BA5358"/>
    <w:rsid w:val="00BA5B91"/>
    <w:rsid w:val="00BA6083"/>
    <w:rsid w:val="00BB00D3"/>
    <w:rsid w:val="00BB05D8"/>
    <w:rsid w:val="00BB12B1"/>
    <w:rsid w:val="00BB1796"/>
    <w:rsid w:val="00BB310B"/>
    <w:rsid w:val="00BB42DA"/>
    <w:rsid w:val="00BB72EA"/>
    <w:rsid w:val="00BB7768"/>
    <w:rsid w:val="00BC03A2"/>
    <w:rsid w:val="00BC2DBB"/>
    <w:rsid w:val="00BC5478"/>
    <w:rsid w:val="00BC5AFE"/>
    <w:rsid w:val="00BC68EC"/>
    <w:rsid w:val="00BD0D17"/>
    <w:rsid w:val="00BD3EFC"/>
    <w:rsid w:val="00BD6284"/>
    <w:rsid w:val="00BE059A"/>
    <w:rsid w:val="00BE118E"/>
    <w:rsid w:val="00BE175E"/>
    <w:rsid w:val="00BE1A12"/>
    <w:rsid w:val="00BE2818"/>
    <w:rsid w:val="00BE2852"/>
    <w:rsid w:val="00BE2F7A"/>
    <w:rsid w:val="00BE4C39"/>
    <w:rsid w:val="00BE4ECF"/>
    <w:rsid w:val="00BE51D1"/>
    <w:rsid w:val="00BE53CA"/>
    <w:rsid w:val="00BE6308"/>
    <w:rsid w:val="00BE63E3"/>
    <w:rsid w:val="00BF3449"/>
    <w:rsid w:val="00BF4587"/>
    <w:rsid w:val="00BF4A0B"/>
    <w:rsid w:val="00BF4EA6"/>
    <w:rsid w:val="00BF6111"/>
    <w:rsid w:val="00BF68BD"/>
    <w:rsid w:val="00C001C2"/>
    <w:rsid w:val="00C001FF"/>
    <w:rsid w:val="00C004A4"/>
    <w:rsid w:val="00C01570"/>
    <w:rsid w:val="00C01807"/>
    <w:rsid w:val="00C01C69"/>
    <w:rsid w:val="00C047C4"/>
    <w:rsid w:val="00C049F4"/>
    <w:rsid w:val="00C04BCB"/>
    <w:rsid w:val="00C06579"/>
    <w:rsid w:val="00C1185C"/>
    <w:rsid w:val="00C11EED"/>
    <w:rsid w:val="00C120D9"/>
    <w:rsid w:val="00C12E02"/>
    <w:rsid w:val="00C13266"/>
    <w:rsid w:val="00C13B00"/>
    <w:rsid w:val="00C15197"/>
    <w:rsid w:val="00C17A40"/>
    <w:rsid w:val="00C17BDC"/>
    <w:rsid w:val="00C17E47"/>
    <w:rsid w:val="00C2019D"/>
    <w:rsid w:val="00C2163B"/>
    <w:rsid w:val="00C22307"/>
    <w:rsid w:val="00C2259D"/>
    <w:rsid w:val="00C2322D"/>
    <w:rsid w:val="00C23447"/>
    <w:rsid w:val="00C23B57"/>
    <w:rsid w:val="00C303BA"/>
    <w:rsid w:val="00C30F1F"/>
    <w:rsid w:val="00C31601"/>
    <w:rsid w:val="00C326F1"/>
    <w:rsid w:val="00C32E78"/>
    <w:rsid w:val="00C333B1"/>
    <w:rsid w:val="00C35849"/>
    <w:rsid w:val="00C36E73"/>
    <w:rsid w:val="00C379C1"/>
    <w:rsid w:val="00C37BA6"/>
    <w:rsid w:val="00C4012D"/>
    <w:rsid w:val="00C401AD"/>
    <w:rsid w:val="00C40AB5"/>
    <w:rsid w:val="00C4187D"/>
    <w:rsid w:val="00C4220F"/>
    <w:rsid w:val="00C43DEC"/>
    <w:rsid w:val="00C442DE"/>
    <w:rsid w:val="00C46A64"/>
    <w:rsid w:val="00C5044A"/>
    <w:rsid w:val="00C50997"/>
    <w:rsid w:val="00C51235"/>
    <w:rsid w:val="00C51B42"/>
    <w:rsid w:val="00C51E86"/>
    <w:rsid w:val="00C53179"/>
    <w:rsid w:val="00C540FC"/>
    <w:rsid w:val="00C54179"/>
    <w:rsid w:val="00C55DAD"/>
    <w:rsid w:val="00C56177"/>
    <w:rsid w:val="00C5655A"/>
    <w:rsid w:val="00C57C0E"/>
    <w:rsid w:val="00C605CD"/>
    <w:rsid w:val="00C62D82"/>
    <w:rsid w:val="00C65CAC"/>
    <w:rsid w:val="00C661A0"/>
    <w:rsid w:val="00C6691D"/>
    <w:rsid w:val="00C70E0D"/>
    <w:rsid w:val="00C71D04"/>
    <w:rsid w:val="00C720A4"/>
    <w:rsid w:val="00C72406"/>
    <w:rsid w:val="00C7319D"/>
    <w:rsid w:val="00C7476F"/>
    <w:rsid w:val="00C755C7"/>
    <w:rsid w:val="00C75E8F"/>
    <w:rsid w:val="00C76D43"/>
    <w:rsid w:val="00C77FC5"/>
    <w:rsid w:val="00C81B06"/>
    <w:rsid w:val="00C828DC"/>
    <w:rsid w:val="00C82F67"/>
    <w:rsid w:val="00C8384A"/>
    <w:rsid w:val="00C8541A"/>
    <w:rsid w:val="00C86B86"/>
    <w:rsid w:val="00C86BE1"/>
    <w:rsid w:val="00C92209"/>
    <w:rsid w:val="00C9242B"/>
    <w:rsid w:val="00C93524"/>
    <w:rsid w:val="00C940C4"/>
    <w:rsid w:val="00C94393"/>
    <w:rsid w:val="00C954E1"/>
    <w:rsid w:val="00C96C06"/>
    <w:rsid w:val="00C96D3F"/>
    <w:rsid w:val="00C97B61"/>
    <w:rsid w:val="00C97C03"/>
    <w:rsid w:val="00C97FD7"/>
    <w:rsid w:val="00CA01A9"/>
    <w:rsid w:val="00CA0F7D"/>
    <w:rsid w:val="00CA168B"/>
    <w:rsid w:val="00CA47E9"/>
    <w:rsid w:val="00CA5A80"/>
    <w:rsid w:val="00CA69A4"/>
    <w:rsid w:val="00CA74FF"/>
    <w:rsid w:val="00CA7542"/>
    <w:rsid w:val="00CB1149"/>
    <w:rsid w:val="00CB3176"/>
    <w:rsid w:val="00CB3961"/>
    <w:rsid w:val="00CB3DD1"/>
    <w:rsid w:val="00CB4EB1"/>
    <w:rsid w:val="00CB5028"/>
    <w:rsid w:val="00CB5507"/>
    <w:rsid w:val="00CB66A5"/>
    <w:rsid w:val="00CB7827"/>
    <w:rsid w:val="00CB7D2A"/>
    <w:rsid w:val="00CC0F6C"/>
    <w:rsid w:val="00CC22BB"/>
    <w:rsid w:val="00CC2A02"/>
    <w:rsid w:val="00CC38CE"/>
    <w:rsid w:val="00CC4901"/>
    <w:rsid w:val="00CC6772"/>
    <w:rsid w:val="00CD165C"/>
    <w:rsid w:val="00CD19DD"/>
    <w:rsid w:val="00CD4B59"/>
    <w:rsid w:val="00CD55C3"/>
    <w:rsid w:val="00CD5F08"/>
    <w:rsid w:val="00CD6609"/>
    <w:rsid w:val="00CE06EC"/>
    <w:rsid w:val="00CE0C88"/>
    <w:rsid w:val="00CE184B"/>
    <w:rsid w:val="00CE1A2C"/>
    <w:rsid w:val="00CE1B22"/>
    <w:rsid w:val="00CE21FB"/>
    <w:rsid w:val="00CE44D2"/>
    <w:rsid w:val="00CE5763"/>
    <w:rsid w:val="00CE5C3A"/>
    <w:rsid w:val="00CE6048"/>
    <w:rsid w:val="00CF05A3"/>
    <w:rsid w:val="00CF2DE5"/>
    <w:rsid w:val="00CF3473"/>
    <w:rsid w:val="00CF3FE7"/>
    <w:rsid w:val="00CF59B4"/>
    <w:rsid w:val="00CF654A"/>
    <w:rsid w:val="00D00CD7"/>
    <w:rsid w:val="00D01767"/>
    <w:rsid w:val="00D01C10"/>
    <w:rsid w:val="00D01FDA"/>
    <w:rsid w:val="00D02BB4"/>
    <w:rsid w:val="00D03B96"/>
    <w:rsid w:val="00D046DC"/>
    <w:rsid w:val="00D0509E"/>
    <w:rsid w:val="00D056BA"/>
    <w:rsid w:val="00D05BC8"/>
    <w:rsid w:val="00D06D29"/>
    <w:rsid w:val="00D07E7F"/>
    <w:rsid w:val="00D101F9"/>
    <w:rsid w:val="00D11671"/>
    <w:rsid w:val="00D13981"/>
    <w:rsid w:val="00D143F8"/>
    <w:rsid w:val="00D167A8"/>
    <w:rsid w:val="00D16928"/>
    <w:rsid w:val="00D172F4"/>
    <w:rsid w:val="00D17393"/>
    <w:rsid w:val="00D2572B"/>
    <w:rsid w:val="00D269B6"/>
    <w:rsid w:val="00D30127"/>
    <w:rsid w:val="00D30A15"/>
    <w:rsid w:val="00D338ED"/>
    <w:rsid w:val="00D3396C"/>
    <w:rsid w:val="00D377EA"/>
    <w:rsid w:val="00D40083"/>
    <w:rsid w:val="00D41D58"/>
    <w:rsid w:val="00D44CAE"/>
    <w:rsid w:val="00D45F42"/>
    <w:rsid w:val="00D50063"/>
    <w:rsid w:val="00D50EF8"/>
    <w:rsid w:val="00D510E1"/>
    <w:rsid w:val="00D519B2"/>
    <w:rsid w:val="00D519D1"/>
    <w:rsid w:val="00D53F7D"/>
    <w:rsid w:val="00D5497B"/>
    <w:rsid w:val="00D554EB"/>
    <w:rsid w:val="00D603B0"/>
    <w:rsid w:val="00D646DA"/>
    <w:rsid w:val="00D65336"/>
    <w:rsid w:val="00D675AC"/>
    <w:rsid w:val="00D70849"/>
    <w:rsid w:val="00D7242E"/>
    <w:rsid w:val="00D72DF8"/>
    <w:rsid w:val="00D73833"/>
    <w:rsid w:val="00D74EF2"/>
    <w:rsid w:val="00D75C08"/>
    <w:rsid w:val="00D80BD3"/>
    <w:rsid w:val="00D8163E"/>
    <w:rsid w:val="00D81720"/>
    <w:rsid w:val="00D817F6"/>
    <w:rsid w:val="00D8209B"/>
    <w:rsid w:val="00D820E5"/>
    <w:rsid w:val="00D827FA"/>
    <w:rsid w:val="00D83F75"/>
    <w:rsid w:val="00D8492F"/>
    <w:rsid w:val="00D84B67"/>
    <w:rsid w:val="00D857C0"/>
    <w:rsid w:val="00D86411"/>
    <w:rsid w:val="00D900D2"/>
    <w:rsid w:val="00D90A65"/>
    <w:rsid w:val="00D91451"/>
    <w:rsid w:val="00D91CCC"/>
    <w:rsid w:val="00D924A1"/>
    <w:rsid w:val="00D92AEF"/>
    <w:rsid w:val="00D9481A"/>
    <w:rsid w:val="00D9577A"/>
    <w:rsid w:val="00D9681B"/>
    <w:rsid w:val="00D97E14"/>
    <w:rsid w:val="00DA2085"/>
    <w:rsid w:val="00DA23C1"/>
    <w:rsid w:val="00DA4043"/>
    <w:rsid w:val="00DA4A9D"/>
    <w:rsid w:val="00DA5B60"/>
    <w:rsid w:val="00DA5ED5"/>
    <w:rsid w:val="00DA7C49"/>
    <w:rsid w:val="00DB1DCF"/>
    <w:rsid w:val="00DB3701"/>
    <w:rsid w:val="00DB4EFB"/>
    <w:rsid w:val="00DB53C2"/>
    <w:rsid w:val="00DB5C24"/>
    <w:rsid w:val="00DB5DD9"/>
    <w:rsid w:val="00DB6F2C"/>
    <w:rsid w:val="00DB723F"/>
    <w:rsid w:val="00DB7A73"/>
    <w:rsid w:val="00DB7F8D"/>
    <w:rsid w:val="00DC0F2A"/>
    <w:rsid w:val="00DC23E8"/>
    <w:rsid w:val="00DC2721"/>
    <w:rsid w:val="00DC279A"/>
    <w:rsid w:val="00DC387A"/>
    <w:rsid w:val="00DC3A7C"/>
    <w:rsid w:val="00DC5306"/>
    <w:rsid w:val="00DC5725"/>
    <w:rsid w:val="00DC5845"/>
    <w:rsid w:val="00DD0566"/>
    <w:rsid w:val="00DD0D4A"/>
    <w:rsid w:val="00DD13BB"/>
    <w:rsid w:val="00DD1DD5"/>
    <w:rsid w:val="00DD1FBC"/>
    <w:rsid w:val="00DD42BC"/>
    <w:rsid w:val="00DD4FFA"/>
    <w:rsid w:val="00DD64B4"/>
    <w:rsid w:val="00DD69E7"/>
    <w:rsid w:val="00DD6B0B"/>
    <w:rsid w:val="00DD712E"/>
    <w:rsid w:val="00DE0B88"/>
    <w:rsid w:val="00DE21F7"/>
    <w:rsid w:val="00DE2451"/>
    <w:rsid w:val="00DE2CC8"/>
    <w:rsid w:val="00DE2FA6"/>
    <w:rsid w:val="00DE3030"/>
    <w:rsid w:val="00DE4B56"/>
    <w:rsid w:val="00DE507E"/>
    <w:rsid w:val="00DE5F08"/>
    <w:rsid w:val="00DF13B2"/>
    <w:rsid w:val="00DF37FD"/>
    <w:rsid w:val="00DF5384"/>
    <w:rsid w:val="00DF55BC"/>
    <w:rsid w:val="00DF635D"/>
    <w:rsid w:val="00DF6436"/>
    <w:rsid w:val="00DF7C71"/>
    <w:rsid w:val="00E00BF2"/>
    <w:rsid w:val="00E01C48"/>
    <w:rsid w:val="00E02420"/>
    <w:rsid w:val="00E02FF5"/>
    <w:rsid w:val="00E03234"/>
    <w:rsid w:val="00E0370C"/>
    <w:rsid w:val="00E03B47"/>
    <w:rsid w:val="00E0404D"/>
    <w:rsid w:val="00E07901"/>
    <w:rsid w:val="00E1199F"/>
    <w:rsid w:val="00E12195"/>
    <w:rsid w:val="00E12B15"/>
    <w:rsid w:val="00E13E9C"/>
    <w:rsid w:val="00E151EE"/>
    <w:rsid w:val="00E170C6"/>
    <w:rsid w:val="00E17CE2"/>
    <w:rsid w:val="00E21724"/>
    <w:rsid w:val="00E232CB"/>
    <w:rsid w:val="00E2334C"/>
    <w:rsid w:val="00E235B7"/>
    <w:rsid w:val="00E2502A"/>
    <w:rsid w:val="00E2696B"/>
    <w:rsid w:val="00E31CB4"/>
    <w:rsid w:val="00E32BE2"/>
    <w:rsid w:val="00E32C15"/>
    <w:rsid w:val="00E33755"/>
    <w:rsid w:val="00E35B81"/>
    <w:rsid w:val="00E40288"/>
    <w:rsid w:val="00E40810"/>
    <w:rsid w:val="00E41AD5"/>
    <w:rsid w:val="00E43CCD"/>
    <w:rsid w:val="00E43E79"/>
    <w:rsid w:val="00E448E8"/>
    <w:rsid w:val="00E45464"/>
    <w:rsid w:val="00E454D0"/>
    <w:rsid w:val="00E46B03"/>
    <w:rsid w:val="00E513A6"/>
    <w:rsid w:val="00E51C08"/>
    <w:rsid w:val="00E536FE"/>
    <w:rsid w:val="00E55E0B"/>
    <w:rsid w:val="00E57134"/>
    <w:rsid w:val="00E60384"/>
    <w:rsid w:val="00E60976"/>
    <w:rsid w:val="00E60F9D"/>
    <w:rsid w:val="00E654F3"/>
    <w:rsid w:val="00E65D5D"/>
    <w:rsid w:val="00E66ECB"/>
    <w:rsid w:val="00E707C2"/>
    <w:rsid w:val="00E70B20"/>
    <w:rsid w:val="00E71D1D"/>
    <w:rsid w:val="00E724A5"/>
    <w:rsid w:val="00E74413"/>
    <w:rsid w:val="00E74BBD"/>
    <w:rsid w:val="00E75F96"/>
    <w:rsid w:val="00E778A5"/>
    <w:rsid w:val="00E779ED"/>
    <w:rsid w:val="00E77D5F"/>
    <w:rsid w:val="00E808C7"/>
    <w:rsid w:val="00E81B8C"/>
    <w:rsid w:val="00E8290B"/>
    <w:rsid w:val="00E82EA7"/>
    <w:rsid w:val="00E843B3"/>
    <w:rsid w:val="00E857CD"/>
    <w:rsid w:val="00E90493"/>
    <w:rsid w:val="00E90764"/>
    <w:rsid w:val="00E911B9"/>
    <w:rsid w:val="00E91C80"/>
    <w:rsid w:val="00E91D25"/>
    <w:rsid w:val="00E934EB"/>
    <w:rsid w:val="00E93AA5"/>
    <w:rsid w:val="00E967E6"/>
    <w:rsid w:val="00EA0156"/>
    <w:rsid w:val="00EA224D"/>
    <w:rsid w:val="00EA3E12"/>
    <w:rsid w:val="00EA4190"/>
    <w:rsid w:val="00EA42A1"/>
    <w:rsid w:val="00EA52E9"/>
    <w:rsid w:val="00EA67AA"/>
    <w:rsid w:val="00EA7483"/>
    <w:rsid w:val="00EB0FEA"/>
    <w:rsid w:val="00EB259A"/>
    <w:rsid w:val="00EB439D"/>
    <w:rsid w:val="00EB532A"/>
    <w:rsid w:val="00EB5DDE"/>
    <w:rsid w:val="00EB6A9C"/>
    <w:rsid w:val="00EB6F58"/>
    <w:rsid w:val="00EB75EB"/>
    <w:rsid w:val="00EC2D9F"/>
    <w:rsid w:val="00EC2DE7"/>
    <w:rsid w:val="00EC3553"/>
    <w:rsid w:val="00EC3F7B"/>
    <w:rsid w:val="00EC40BC"/>
    <w:rsid w:val="00EC462F"/>
    <w:rsid w:val="00EC615B"/>
    <w:rsid w:val="00EC6300"/>
    <w:rsid w:val="00EC6431"/>
    <w:rsid w:val="00EC6780"/>
    <w:rsid w:val="00EC6ACA"/>
    <w:rsid w:val="00EC750F"/>
    <w:rsid w:val="00EC7D8B"/>
    <w:rsid w:val="00ED004C"/>
    <w:rsid w:val="00ED4F0F"/>
    <w:rsid w:val="00ED6BD5"/>
    <w:rsid w:val="00ED70C2"/>
    <w:rsid w:val="00ED7BCE"/>
    <w:rsid w:val="00EE246B"/>
    <w:rsid w:val="00EE27AF"/>
    <w:rsid w:val="00EE4A15"/>
    <w:rsid w:val="00EE5103"/>
    <w:rsid w:val="00EE5BE7"/>
    <w:rsid w:val="00EF1602"/>
    <w:rsid w:val="00EF2827"/>
    <w:rsid w:val="00EF4133"/>
    <w:rsid w:val="00EF42F1"/>
    <w:rsid w:val="00EF4BAD"/>
    <w:rsid w:val="00EF4CD5"/>
    <w:rsid w:val="00EF5F67"/>
    <w:rsid w:val="00EF5FB8"/>
    <w:rsid w:val="00F00DAF"/>
    <w:rsid w:val="00F0314B"/>
    <w:rsid w:val="00F03393"/>
    <w:rsid w:val="00F04F37"/>
    <w:rsid w:val="00F06D55"/>
    <w:rsid w:val="00F06F09"/>
    <w:rsid w:val="00F078EB"/>
    <w:rsid w:val="00F07B74"/>
    <w:rsid w:val="00F135BE"/>
    <w:rsid w:val="00F13F13"/>
    <w:rsid w:val="00F21474"/>
    <w:rsid w:val="00F25D94"/>
    <w:rsid w:val="00F333DE"/>
    <w:rsid w:val="00F340DE"/>
    <w:rsid w:val="00F342A8"/>
    <w:rsid w:val="00F34583"/>
    <w:rsid w:val="00F35CB3"/>
    <w:rsid w:val="00F36001"/>
    <w:rsid w:val="00F36142"/>
    <w:rsid w:val="00F3630D"/>
    <w:rsid w:val="00F3654A"/>
    <w:rsid w:val="00F365B8"/>
    <w:rsid w:val="00F42A36"/>
    <w:rsid w:val="00F43940"/>
    <w:rsid w:val="00F445B3"/>
    <w:rsid w:val="00F4486B"/>
    <w:rsid w:val="00F46D61"/>
    <w:rsid w:val="00F47B2C"/>
    <w:rsid w:val="00F51F5D"/>
    <w:rsid w:val="00F52A63"/>
    <w:rsid w:val="00F53F0F"/>
    <w:rsid w:val="00F5431B"/>
    <w:rsid w:val="00F55D3B"/>
    <w:rsid w:val="00F63B00"/>
    <w:rsid w:val="00F65849"/>
    <w:rsid w:val="00F66AF1"/>
    <w:rsid w:val="00F66FB0"/>
    <w:rsid w:val="00F67581"/>
    <w:rsid w:val="00F70997"/>
    <w:rsid w:val="00F71F3E"/>
    <w:rsid w:val="00F724CF"/>
    <w:rsid w:val="00F73AB2"/>
    <w:rsid w:val="00F77AFD"/>
    <w:rsid w:val="00F77CAC"/>
    <w:rsid w:val="00F82A97"/>
    <w:rsid w:val="00F82ED0"/>
    <w:rsid w:val="00F82F0A"/>
    <w:rsid w:val="00F8344F"/>
    <w:rsid w:val="00F840C5"/>
    <w:rsid w:val="00F84E51"/>
    <w:rsid w:val="00F8597E"/>
    <w:rsid w:val="00F85CAB"/>
    <w:rsid w:val="00F86568"/>
    <w:rsid w:val="00F90361"/>
    <w:rsid w:val="00F9110C"/>
    <w:rsid w:val="00F919CB"/>
    <w:rsid w:val="00F91A8E"/>
    <w:rsid w:val="00F921C9"/>
    <w:rsid w:val="00F92B99"/>
    <w:rsid w:val="00F93262"/>
    <w:rsid w:val="00F93DA5"/>
    <w:rsid w:val="00F95DB8"/>
    <w:rsid w:val="00FA02F3"/>
    <w:rsid w:val="00FA04FE"/>
    <w:rsid w:val="00FA2C7F"/>
    <w:rsid w:val="00FA30CA"/>
    <w:rsid w:val="00FA3442"/>
    <w:rsid w:val="00FA42AF"/>
    <w:rsid w:val="00FA4F9C"/>
    <w:rsid w:val="00FA5DB2"/>
    <w:rsid w:val="00FA690F"/>
    <w:rsid w:val="00FB0DAC"/>
    <w:rsid w:val="00FB2554"/>
    <w:rsid w:val="00FB2655"/>
    <w:rsid w:val="00FB2A15"/>
    <w:rsid w:val="00FB49D5"/>
    <w:rsid w:val="00FB4A29"/>
    <w:rsid w:val="00FB4CC5"/>
    <w:rsid w:val="00FB509D"/>
    <w:rsid w:val="00FB5231"/>
    <w:rsid w:val="00FB7CCB"/>
    <w:rsid w:val="00FB7FF1"/>
    <w:rsid w:val="00FC0962"/>
    <w:rsid w:val="00FC0EA2"/>
    <w:rsid w:val="00FC129C"/>
    <w:rsid w:val="00FC3536"/>
    <w:rsid w:val="00FC3866"/>
    <w:rsid w:val="00FC4010"/>
    <w:rsid w:val="00FC5865"/>
    <w:rsid w:val="00FC6943"/>
    <w:rsid w:val="00FC70B7"/>
    <w:rsid w:val="00FC7154"/>
    <w:rsid w:val="00FD0D13"/>
    <w:rsid w:val="00FD0F92"/>
    <w:rsid w:val="00FD3112"/>
    <w:rsid w:val="00FD3EB9"/>
    <w:rsid w:val="00FD45BE"/>
    <w:rsid w:val="00FD5706"/>
    <w:rsid w:val="00FD6322"/>
    <w:rsid w:val="00FD65FC"/>
    <w:rsid w:val="00FD6D11"/>
    <w:rsid w:val="00FD78A1"/>
    <w:rsid w:val="00FE02EF"/>
    <w:rsid w:val="00FE1379"/>
    <w:rsid w:val="00FE76F8"/>
    <w:rsid w:val="00FF1059"/>
    <w:rsid w:val="00FF138B"/>
    <w:rsid w:val="00FF23F7"/>
    <w:rsid w:val="00FF32B1"/>
    <w:rsid w:val="00FF41B8"/>
    <w:rsid w:val="00FF4588"/>
    <w:rsid w:val="00FF51D7"/>
    <w:rsid w:val="00FF5342"/>
    <w:rsid w:val="00FF5446"/>
    <w:rsid w:val="00FF5C03"/>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AB552"/>
  <w15:docId w15:val="{DFFC3221-EE67-41F5-9338-7FC4CBEE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paragraph" w:styleId="Antrat3">
    <w:name w:val="heading 3"/>
    <w:basedOn w:val="prastasis"/>
    <w:next w:val="prastasis"/>
    <w:link w:val="Antrat3Diagrama"/>
    <w:uiPriority w:val="9"/>
    <w:semiHidden/>
    <w:unhideWhenUsed/>
    <w:qFormat/>
    <w:rsid w:val="00333B52"/>
    <w:pPr>
      <w:keepNext/>
      <w:keepLines/>
      <w:spacing w:before="40"/>
      <w:outlineLvl w:val="2"/>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60580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character" w:customStyle="1" w:styleId="Heading1">
    <w:name w:val="Heading #1_"/>
    <w:basedOn w:val="Numatytasispastraiposriftas"/>
    <w:link w:val="Heading10"/>
    <w:rsid w:val="002C18C3"/>
    <w:rPr>
      <w:rFonts w:ascii="Times New Roman" w:eastAsia="Times New Roman" w:hAnsi="Times New Roman" w:cs="Times New Roman"/>
      <w:sz w:val="19"/>
      <w:szCs w:val="19"/>
      <w:shd w:val="clear" w:color="auto" w:fill="FFFFFF"/>
    </w:rPr>
  </w:style>
  <w:style w:type="paragraph" w:customStyle="1" w:styleId="Heading10">
    <w:name w:val="Heading #1"/>
    <w:basedOn w:val="prastasis"/>
    <w:link w:val="Heading1"/>
    <w:rsid w:val="002C18C3"/>
    <w:pPr>
      <w:widowControl/>
      <w:shd w:val="clear" w:color="auto" w:fill="FFFFFF"/>
      <w:suppressAutoHyphens w:val="0"/>
      <w:spacing w:line="240" w:lineRule="exact"/>
      <w:ind w:hanging="300"/>
      <w:outlineLvl w:val="0"/>
    </w:pPr>
    <w:rPr>
      <w:rFonts w:eastAsia="Times New Roman"/>
      <w:kern w:val="0"/>
      <w:sz w:val="19"/>
      <w:szCs w:val="19"/>
      <w:lang w:val="en-US" w:eastAsia="en-US"/>
    </w:rPr>
  </w:style>
  <w:style w:type="character" w:customStyle="1" w:styleId="BodyText1">
    <w:name w:val="Body Text1"/>
    <w:basedOn w:val="Numatytasispastraiposriftas"/>
    <w:rsid w:val="000E3A08"/>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Bodytext0">
    <w:name w:val="Body text_"/>
    <w:basedOn w:val="Numatytasispastraiposriftas"/>
    <w:link w:val="BodyText2"/>
    <w:rsid w:val="006156FE"/>
    <w:rPr>
      <w:rFonts w:ascii="Times New Roman" w:eastAsia="Times New Roman" w:hAnsi="Times New Roman" w:cs="Times New Roman"/>
      <w:sz w:val="25"/>
      <w:szCs w:val="25"/>
      <w:shd w:val="clear" w:color="auto" w:fill="FFFFFF"/>
    </w:rPr>
  </w:style>
  <w:style w:type="paragraph" w:customStyle="1" w:styleId="BodyText2">
    <w:name w:val="Body Text2"/>
    <w:basedOn w:val="prastasis"/>
    <w:link w:val="Bodytext0"/>
    <w:rsid w:val="006156FE"/>
    <w:pPr>
      <w:widowControl/>
      <w:shd w:val="clear" w:color="auto" w:fill="FFFFFF"/>
      <w:suppressAutoHyphens w:val="0"/>
      <w:spacing w:line="0" w:lineRule="atLeast"/>
      <w:jc w:val="both"/>
    </w:pPr>
    <w:rPr>
      <w:rFonts w:eastAsia="Times New Roman"/>
      <w:kern w:val="0"/>
      <w:sz w:val="25"/>
      <w:szCs w:val="25"/>
      <w:lang w:val="en-US" w:eastAsia="en-US"/>
    </w:rPr>
  </w:style>
  <w:style w:type="character" w:customStyle="1" w:styleId="Bodytext10pt">
    <w:name w:val="Body text + 10 pt"/>
    <w:basedOn w:val="Bodytext0"/>
    <w:rsid w:val="006156FE"/>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customStyle="1" w:styleId="ARtekstas">
    <w:name w:val="AR tekstas"/>
    <w:basedOn w:val="prastasis"/>
    <w:link w:val="ARtekstasChar"/>
    <w:qFormat/>
    <w:rsid w:val="000527D6"/>
    <w:pPr>
      <w:widowControl/>
      <w:tabs>
        <w:tab w:val="left" w:pos="425"/>
      </w:tabs>
      <w:overflowPunct w:val="0"/>
      <w:autoSpaceDE w:val="0"/>
      <w:ind w:firstLine="425"/>
      <w:jc w:val="both"/>
      <w:textAlignment w:val="baseline"/>
    </w:pPr>
    <w:rPr>
      <w:rFonts w:eastAsia="Times New Roman"/>
      <w:kern w:val="0"/>
      <w:sz w:val="20"/>
      <w:szCs w:val="20"/>
    </w:rPr>
  </w:style>
  <w:style w:type="character" w:customStyle="1" w:styleId="ARtekstasChar">
    <w:name w:val="AR tekstas Char"/>
    <w:basedOn w:val="Numatytasispastraiposriftas"/>
    <w:link w:val="ARtekstas"/>
    <w:rsid w:val="000527D6"/>
    <w:rPr>
      <w:rFonts w:ascii="Times New Roman" w:eastAsia="Times New Roman" w:hAnsi="Times New Roman" w:cs="Times New Roman"/>
      <w:sz w:val="20"/>
      <w:szCs w:val="20"/>
      <w:lang w:val="lt-LT" w:eastAsia="ar-SA"/>
    </w:rPr>
  </w:style>
  <w:style w:type="paragraph" w:styleId="prastasiniatinklio">
    <w:name w:val="Normal (Web)"/>
    <w:basedOn w:val="prastasis"/>
    <w:uiPriority w:val="99"/>
    <w:unhideWhenUsed/>
    <w:rsid w:val="007B7005"/>
    <w:pPr>
      <w:widowControl/>
      <w:suppressAutoHyphens w:val="0"/>
      <w:spacing w:before="100" w:beforeAutospacing="1" w:after="100" w:afterAutospacing="1"/>
    </w:pPr>
    <w:rPr>
      <w:rFonts w:eastAsiaTheme="minorHAnsi"/>
      <w:kern w:val="0"/>
      <w:lang w:val="en-US" w:eastAsia="en-US"/>
    </w:rPr>
  </w:style>
  <w:style w:type="table" w:customStyle="1" w:styleId="Lentelstinklelis1">
    <w:name w:val="Lentelės tinklelis1"/>
    <w:basedOn w:val="prastojilentel"/>
    <w:next w:val="Lentelstinklelis"/>
    <w:uiPriority w:val="59"/>
    <w:rsid w:val="00D05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uiPriority w:val="99"/>
    <w:rsid w:val="008538B4"/>
    <w:rPr>
      <w:rFonts w:ascii="Times New Roman" w:hAnsi="Times New Roman" w:cs="Times New Roman" w:hint="default"/>
      <w:i/>
      <w:iCs/>
      <w:color w:val="000000"/>
      <w:sz w:val="22"/>
      <w:szCs w:val="22"/>
    </w:rPr>
  </w:style>
  <w:style w:type="paragraph" w:customStyle="1" w:styleId="Style5">
    <w:name w:val="Style5"/>
    <w:basedOn w:val="prastasis"/>
    <w:uiPriority w:val="99"/>
    <w:rsid w:val="007176BE"/>
    <w:pPr>
      <w:suppressAutoHyphens w:val="0"/>
      <w:autoSpaceDE w:val="0"/>
      <w:autoSpaceDN w:val="0"/>
      <w:adjustRightInd w:val="0"/>
      <w:spacing w:line="275" w:lineRule="exact"/>
    </w:pPr>
    <w:rPr>
      <w:rFonts w:eastAsia="Times New Roman"/>
      <w:kern w:val="0"/>
      <w:lang w:eastAsia="lt-LT"/>
    </w:rPr>
  </w:style>
  <w:style w:type="character" w:styleId="Grietas">
    <w:name w:val="Strong"/>
    <w:basedOn w:val="Numatytasispastraiposriftas"/>
    <w:uiPriority w:val="22"/>
    <w:qFormat/>
    <w:rsid w:val="007528F8"/>
    <w:rPr>
      <w:b/>
      <w:bCs/>
    </w:rPr>
  </w:style>
  <w:style w:type="paragraph" w:customStyle="1" w:styleId="ng-binding">
    <w:name w:val="ng-binding"/>
    <w:basedOn w:val="prastasis"/>
    <w:rsid w:val="005A19C8"/>
    <w:pPr>
      <w:widowControl/>
      <w:suppressAutoHyphens w:val="0"/>
      <w:spacing w:before="100" w:beforeAutospacing="1" w:after="100" w:afterAutospacing="1"/>
    </w:pPr>
    <w:rPr>
      <w:rFonts w:eastAsia="Times New Roman"/>
      <w:kern w:val="0"/>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BA3DF2"/>
    <w:rPr>
      <w:noProof/>
      <w:lang w:val="lt-LT"/>
    </w:rPr>
  </w:style>
  <w:style w:type="character" w:customStyle="1" w:styleId="fontstyle01">
    <w:name w:val="fontstyle01"/>
    <w:basedOn w:val="Numatytasispastraiposriftas"/>
    <w:rsid w:val="00F90361"/>
    <w:rPr>
      <w:rFonts w:ascii="CIDFont+F4" w:hAnsi="CIDFont+F4" w:hint="default"/>
      <w:b/>
      <w:bCs/>
      <w:i w:val="0"/>
      <w:iCs w:val="0"/>
      <w:color w:val="000000"/>
      <w:sz w:val="20"/>
      <w:szCs w:val="20"/>
    </w:rPr>
  </w:style>
  <w:style w:type="character" w:customStyle="1" w:styleId="charnewline">
    <w:name w:val="charnewline"/>
    <w:basedOn w:val="Numatytasispastraiposriftas"/>
    <w:rsid w:val="00F90361"/>
  </w:style>
  <w:style w:type="character" w:customStyle="1" w:styleId="Antrat3Diagrama">
    <w:name w:val="Antraštė 3 Diagrama"/>
    <w:basedOn w:val="Numatytasispastraiposriftas"/>
    <w:link w:val="Antrat3"/>
    <w:uiPriority w:val="9"/>
    <w:semiHidden/>
    <w:rsid w:val="00333B52"/>
    <w:rPr>
      <w:rFonts w:asciiTheme="majorHAnsi" w:eastAsiaTheme="majorEastAsia" w:hAnsiTheme="majorHAnsi" w:cstheme="majorBidi"/>
      <w:color w:val="243F60" w:themeColor="accent1" w:themeShade="7F"/>
      <w:kern w:val="1"/>
      <w:sz w:val="24"/>
      <w:szCs w:val="24"/>
      <w:lang w:val="lt-LT" w:eastAsia="ar-SA"/>
    </w:rPr>
  </w:style>
  <w:style w:type="character" w:customStyle="1" w:styleId="Antrat6Diagrama">
    <w:name w:val="Antraštė 6 Diagrama"/>
    <w:basedOn w:val="Numatytasispastraiposriftas"/>
    <w:link w:val="Antrat6"/>
    <w:uiPriority w:val="9"/>
    <w:semiHidden/>
    <w:rsid w:val="00605805"/>
    <w:rPr>
      <w:rFonts w:asciiTheme="majorHAnsi" w:eastAsiaTheme="majorEastAsia" w:hAnsiTheme="majorHAnsi" w:cstheme="majorBidi"/>
      <w:color w:val="243F60" w:themeColor="accent1" w:themeShade="7F"/>
      <w:kern w:val="1"/>
      <w:sz w:val="24"/>
      <w:szCs w:val="24"/>
      <w:lang w:val="lt-LT" w:eastAsia="ar-SA"/>
    </w:rPr>
  </w:style>
  <w:style w:type="paragraph" w:styleId="Pataisymai">
    <w:name w:val="Revision"/>
    <w:hidden/>
    <w:uiPriority w:val="99"/>
    <w:semiHidden/>
    <w:rsid w:val="006C23B9"/>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6161">
      <w:bodyDiv w:val="1"/>
      <w:marLeft w:val="0"/>
      <w:marRight w:val="0"/>
      <w:marTop w:val="0"/>
      <w:marBottom w:val="0"/>
      <w:divBdr>
        <w:top w:val="none" w:sz="0" w:space="0" w:color="auto"/>
        <w:left w:val="none" w:sz="0" w:space="0" w:color="auto"/>
        <w:bottom w:val="none" w:sz="0" w:space="0" w:color="auto"/>
        <w:right w:val="none" w:sz="0" w:space="0" w:color="auto"/>
      </w:divBdr>
    </w:div>
    <w:div w:id="75245829">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343288828">
      <w:bodyDiv w:val="1"/>
      <w:marLeft w:val="0"/>
      <w:marRight w:val="0"/>
      <w:marTop w:val="0"/>
      <w:marBottom w:val="0"/>
      <w:divBdr>
        <w:top w:val="none" w:sz="0" w:space="0" w:color="auto"/>
        <w:left w:val="none" w:sz="0" w:space="0" w:color="auto"/>
        <w:bottom w:val="none" w:sz="0" w:space="0" w:color="auto"/>
        <w:right w:val="none" w:sz="0" w:space="0" w:color="auto"/>
      </w:divBdr>
      <w:divsChild>
        <w:div w:id="1337228107">
          <w:marLeft w:val="0"/>
          <w:marRight w:val="0"/>
          <w:marTop w:val="0"/>
          <w:marBottom w:val="0"/>
          <w:divBdr>
            <w:top w:val="none" w:sz="0" w:space="0" w:color="auto"/>
            <w:left w:val="none" w:sz="0" w:space="0" w:color="auto"/>
            <w:bottom w:val="none" w:sz="0" w:space="0" w:color="auto"/>
            <w:right w:val="none" w:sz="0" w:space="0" w:color="auto"/>
          </w:divBdr>
          <w:divsChild>
            <w:div w:id="19873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40730">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5920660">
      <w:bodyDiv w:val="1"/>
      <w:marLeft w:val="0"/>
      <w:marRight w:val="0"/>
      <w:marTop w:val="0"/>
      <w:marBottom w:val="0"/>
      <w:divBdr>
        <w:top w:val="none" w:sz="0" w:space="0" w:color="auto"/>
        <w:left w:val="none" w:sz="0" w:space="0" w:color="auto"/>
        <w:bottom w:val="none" w:sz="0" w:space="0" w:color="auto"/>
        <w:right w:val="none" w:sz="0" w:space="0" w:color="auto"/>
      </w:divBdr>
      <w:divsChild>
        <w:div w:id="36398735">
          <w:marLeft w:val="0"/>
          <w:marRight w:val="0"/>
          <w:marTop w:val="0"/>
          <w:marBottom w:val="0"/>
          <w:divBdr>
            <w:top w:val="none" w:sz="0" w:space="0" w:color="auto"/>
            <w:left w:val="none" w:sz="0" w:space="0" w:color="auto"/>
            <w:bottom w:val="none" w:sz="0" w:space="0" w:color="auto"/>
            <w:right w:val="none" w:sz="0" w:space="0" w:color="auto"/>
          </w:divBdr>
          <w:divsChild>
            <w:div w:id="1796632203">
              <w:marLeft w:val="0"/>
              <w:marRight w:val="0"/>
              <w:marTop w:val="0"/>
              <w:marBottom w:val="0"/>
              <w:divBdr>
                <w:top w:val="none" w:sz="0" w:space="0" w:color="auto"/>
                <w:left w:val="none" w:sz="0" w:space="0" w:color="auto"/>
                <w:bottom w:val="none" w:sz="0" w:space="0" w:color="auto"/>
                <w:right w:val="none" w:sz="0" w:space="0" w:color="auto"/>
              </w:divBdr>
            </w:div>
            <w:div w:id="2124304432">
              <w:marLeft w:val="0"/>
              <w:marRight w:val="0"/>
              <w:marTop w:val="0"/>
              <w:marBottom w:val="0"/>
              <w:divBdr>
                <w:top w:val="none" w:sz="0" w:space="0" w:color="auto"/>
                <w:left w:val="none" w:sz="0" w:space="0" w:color="auto"/>
                <w:bottom w:val="none" w:sz="0" w:space="0" w:color="auto"/>
                <w:right w:val="none" w:sz="0" w:space="0" w:color="auto"/>
              </w:divBdr>
            </w:div>
          </w:divsChild>
        </w:div>
        <w:div w:id="270744300">
          <w:marLeft w:val="0"/>
          <w:marRight w:val="0"/>
          <w:marTop w:val="0"/>
          <w:marBottom w:val="0"/>
          <w:divBdr>
            <w:top w:val="none" w:sz="0" w:space="0" w:color="auto"/>
            <w:left w:val="none" w:sz="0" w:space="0" w:color="auto"/>
            <w:bottom w:val="none" w:sz="0" w:space="0" w:color="auto"/>
            <w:right w:val="none" w:sz="0" w:space="0" w:color="auto"/>
          </w:divBdr>
          <w:divsChild>
            <w:div w:id="854270558">
              <w:marLeft w:val="0"/>
              <w:marRight w:val="0"/>
              <w:marTop w:val="0"/>
              <w:marBottom w:val="0"/>
              <w:divBdr>
                <w:top w:val="none" w:sz="0" w:space="0" w:color="auto"/>
                <w:left w:val="none" w:sz="0" w:space="0" w:color="auto"/>
                <w:bottom w:val="none" w:sz="0" w:space="0" w:color="auto"/>
                <w:right w:val="none" w:sz="0" w:space="0" w:color="auto"/>
              </w:divBdr>
            </w:div>
            <w:div w:id="1217664923">
              <w:marLeft w:val="0"/>
              <w:marRight w:val="0"/>
              <w:marTop w:val="0"/>
              <w:marBottom w:val="0"/>
              <w:divBdr>
                <w:top w:val="none" w:sz="0" w:space="0" w:color="auto"/>
                <w:left w:val="none" w:sz="0" w:space="0" w:color="auto"/>
                <w:bottom w:val="none" w:sz="0" w:space="0" w:color="auto"/>
                <w:right w:val="none" w:sz="0" w:space="0" w:color="auto"/>
              </w:divBdr>
            </w:div>
          </w:divsChild>
        </w:div>
        <w:div w:id="917709025">
          <w:marLeft w:val="0"/>
          <w:marRight w:val="0"/>
          <w:marTop w:val="0"/>
          <w:marBottom w:val="0"/>
          <w:divBdr>
            <w:top w:val="none" w:sz="0" w:space="0" w:color="auto"/>
            <w:left w:val="none" w:sz="0" w:space="0" w:color="auto"/>
            <w:bottom w:val="none" w:sz="0" w:space="0" w:color="auto"/>
            <w:right w:val="none" w:sz="0" w:space="0" w:color="auto"/>
          </w:divBdr>
          <w:divsChild>
            <w:div w:id="339939304">
              <w:marLeft w:val="0"/>
              <w:marRight w:val="0"/>
              <w:marTop w:val="0"/>
              <w:marBottom w:val="0"/>
              <w:divBdr>
                <w:top w:val="none" w:sz="0" w:space="0" w:color="auto"/>
                <w:left w:val="none" w:sz="0" w:space="0" w:color="auto"/>
                <w:bottom w:val="none" w:sz="0" w:space="0" w:color="auto"/>
                <w:right w:val="none" w:sz="0" w:space="0" w:color="auto"/>
              </w:divBdr>
            </w:div>
            <w:div w:id="1878617860">
              <w:marLeft w:val="0"/>
              <w:marRight w:val="0"/>
              <w:marTop w:val="0"/>
              <w:marBottom w:val="0"/>
              <w:divBdr>
                <w:top w:val="none" w:sz="0" w:space="0" w:color="auto"/>
                <w:left w:val="none" w:sz="0" w:space="0" w:color="auto"/>
                <w:bottom w:val="none" w:sz="0" w:space="0" w:color="auto"/>
                <w:right w:val="none" w:sz="0" w:space="0" w:color="auto"/>
              </w:divBdr>
            </w:div>
          </w:divsChild>
        </w:div>
        <w:div w:id="1493330119">
          <w:marLeft w:val="0"/>
          <w:marRight w:val="0"/>
          <w:marTop w:val="0"/>
          <w:marBottom w:val="0"/>
          <w:divBdr>
            <w:top w:val="none" w:sz="0" w:space="0" w:color="auto"/>
            <w:left w:val="none" w:sz="0" w:space="0" w:color="auto"/>
            <w:bottom w:val="none" w:sz="0" w:space="0" w:color="auto"/>
            <w:right w:val="none" w:sz="0" w:space="0" w:color="auto"/>
          </w:divBdr>
          <w:divsChild>
            <w:div w:id="167647379">
              <w:marLeft w:val="0"/>
              <w:marRight w:val="0"/>
              <w:marTop w:val="0"/>
              <w:marBottom w:val="0"/>
              <w:divBdr>
                <w:top w:val="none" w:sz="0" w:space="0" w:color="auto"/>
                <w:left w:val="none" w:sz="0" w:space="0" w:color="auto"/>
                <w:bottom w:val="none" w:sz="0" w:space="0" w:color="auto"/>
                <w:right w:val="none" w:sz="0" w:space="0" w:color="auto"/>
              </w:divBdr>
            </w:div>
            <w:div w:id="2097361283">
              <w:marLeft w:val="0"/>
              <w:marRight w:val="0"/>
              <w:marTop w:val="0"/>
              <w:marBottom w:val="0"/>
              <w:divBdr>
                <w:top w:val="none" w:sz="0" w:space="0" w:color="auto"/>
                <w:left w:val="none" w:sz="0" w:space="0" w:color="auto"/>
                <w:bottom w:val="none" w:sz="0" w:space="0" w:color="auto"/>
                <w:right w:val="none" w:sz="0" w:space="0" w:color="auto"/>
              </w:divBdr>
            </w:div>
          </w:divsChild>
        </w:div>
        <w:div w:id="2018538254">
          <w:marLeft w:val="0"/>
          <w:marRight w:val="0"/>
          <w:marTop w:val="0"/>
          <w:marBottom w:val="0"/>
          <w:divBdr>
            <w:top w:val="none" w:sz="0" w:space="0" w:color="auto"/>
            <w:left w:val="none" w:sz="0" w:space="0" w:color="auto"/>
            <w:bottom w:val="none" w:sz="0" w:space="0" w:color="auto"/>
            <w:right w:val="none" w:sz="0" w:space="0" w:color="auto"/>
          </w:divBdr>
          <w:divsChild>
            <w:div w:id="424352212">
              <w:marLeft w:val="0"/>
              <w:marRight w:val="0"/>
              <w:marTop w:val="0"/>
              <w:marBottom w:val="0"/>
              <w:divBdr>
                <w:top w:val="none" w:sz="0" w:space="0" w:color="auto"/>
                <w:left w:val="none" w:sz="0" w:space="0" w:color="auto"/>
                <w:bottom w:val="none" w:sz="0" w:space="0" w:color="auto"/>
                <w:right w:val="none" w:sz="0" w:space="0" w:color="auto"/>
              </w:divBdr>
            </w:div>
            <w:div w:id="19212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745688516">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166943009">
      <w:bodyDiv w:val="1"/>
      <w:marLeft w:val="0"/>
      <w:marRight w:val="0"/>
      <w:marTop w:val="0"/>
      <w:marBottom w:val="0"/>
      <w:divBdr>
        <w:top w:val="none" w:sz="0" w:space="0" w:color="auto"/>
        <w:left w:val="none" w:sz="0" w:space="0" w:color="auto"/>
        <w:bottom w:val="none" w:sz="0" w:space="0" w:color="auto"/>
        <w:right w:val="none" w:sz="0" w:space="0" w:color="auto"/>
      </w:divBdr>
    </w:div>
    <w:div w:id="1311596952">
      <w:bodyDiv w:val="1"/>
      <w:marLeft w:val="0"/>
      <w:marRight w:val="0"/>
      <w:marTop w:val="0"/>
      <w:marBottom w:val="0"/>
      <w:divBdr>
        <w:top w:val="none" w:sz="0" w:space="0" w:color="auto"/>
        <w:left w:val="none" w:sz="0" w:space="0" w:color="auto"/>
        <w:bottom w:val="none" w:sz="0" w:space="0" w:color="auto"/>
        <w:right w:val="none" w:sz="0" w:space="0" w:color="auto"/>
      </w:divBdr>
      <w:divsChild>
        <w:div w:id="1940138989">
          <w:marLeft w:val="0"/>
          <w:marRight w:val="0"/>
          <w:marTop w:val="0"/>
          <w:marBottom w:val="0"/>
          <w:divBdr>
            <w:top w:val="none" w:sz="0" w:space="0" w:color="auto"/>
            <w:left w:val="none" w:sz="0" w:space="0" w:color="auto"/>
            <w:bottom w:val="none" w:sz="0" w:space="0" w:color="auto"/>
            <w:right w:val="none" w:sz="0" w:space="0" w:color="auto"/>
          </w:divBdr>
        </w:div>
        <w:div w:id="2008901411">
          <w:marLeft w:val="0"/>
          <w:marRight w:val="0"/>
          <w:marTop w:val="0"/>
          <w:marBottom w:val="0"/>
          <w:divBdr>
            <w:top w:val="none" w:sz="0" w:space="0" w:color="auto"/>
            <w:left w:val="none" w:sz="0" w:space="0" w:color="auto"/>
            <w:bottom w:val="none" w:sz="0" w:space="0" w:color="auto"/>
            <w:right w:val="none" w:sz="0" w:space="0" w:color="auto"/>
          </w:divBdr>
          <w:divsChild>
            <w:div w:id="183054199">
              <w:marLeft w:val="0"/>
              <w:marRight w:val="0"/>
              <w:marTop w:val="0"/>
              <w:marBottom w:val="0"/>
              <w:divBdr>
                <w:top w:val="none" w:sz="0" w:space="0" w:color="auto"/>
                <w:left w:val="none" w:sz="0" w:space="0" w:color="auto"/>
                <w:bottom w:val="none" w:sz="0" w:space="0" w:color="auto"/>
                <w:right w:val="none" w:sz="0" w:space="0" w:color="auto"/>
              </w:divBdr>
            </w:div>
            <w:div w:id="1107847411">
              <w:marLeft w:val="0"/>
              <w:marRight w:val="0"/>
              <w:marTop w:val="0"/>
              <w:marBottom w:val="0"/>
              <w:divBdr>
                <w:top w:val="none" w:sz="0" w:space="0" w:color="auto"/>
                <w:left w:val="none" w:sz="0" w:space="0" w:color="auto"/>
                <w:bottom w:val="none" w:sz="0" w:space="0" w:color="auto"/>
                <w:right w:val="none" w:sz="0" w:space="0" w:color="auto"/>
              </w:divBdr>
              <w:divsChild>
                <w:div w:id="119153056">
                  <w:marLeft w:val="0"/>
                  <w:marRight w:val="0"/>
                  <w:marTop w:val="0"/>
                  <w:marBottom w:val="0"/>
                  <w:divBdr>
                    <w:top w:val="none" w:sz="0" w:space="0" w:color="auto"/>
                    <w:left w:val="none" w:sz="0" w:space="0" w:color="auto"/>
                    <w:bottom w:val="none" w:sz="0" w:space="0" w:color="auto"/>
                    <w:right w:val="none" w:sz="0" w:space="0" w:color="auto"/>
                  </w:divBdr>
                </w:div>
                <w:div w:id="247931981">
                  <w:marLeft w:val="0"/>
                  <w:marRight w:val="0"/>
                  <w:marTop w:val="0"/>
                  <w:marBottom w:val="0"/>
                  <w:divBdr>
                    <w:top w:val="none" w:sz="0" w:space="0" w:color="auto"/>
                    <w:left w:val="none" w:sz="0" w:space="0" w:color="auto"/>
                    <w:bottom w:val="none" w:sz="0" w:space="0" w:color="auto"/>
                    <w:right w:val="none" w:sz="0" w:space="0" w:color="auto"/>
                  </w:divBdr>
                </w:div>
                <w:div w:id="1367560995">
                  <w:marLeft w:val="0"/>
                  <w:marRight w:val="0"/>
                  <w:marTop w:val="0"/>
                  <w:marBottom w:val="0"/>
                  <w:divBdr>
                    <w:top w:val="none" w:sz="0" w:space="0" w:color="auto"/>
                    <w:left w:val="none" w:sz="0" w:space="0" w:color="auto"/>
                    <w:bottom w:val="none" w:sz="0" w:space="0" w:color="auto"/>
                    <w:right w:val="none" w:sz="0" w:space="0" w:color="auto"/>
                  </w:divBdr>
                </w:div>
                <w:div w:id="2096049851">
                  <w:marLeft w:val="0"/>
                  <w:marRight w:val="0"/>
                  <w:marTop w:val="0"/>
                  <w:marBottom w:val="0"/>
                  <w:divBdr>
                    <w:top w:val="none" w:sz="0" w:space="0" w:color="auto"/>
                    <w:left w:val="none" w:sz="0" w:space="0" w:color="auto"/>
                    <w:bottom w:val="none" w:sz="0" w:space="0" w:color="auto"/>
                    <w:right w:val="none" w:sz="0" w:space="0" w:color="auto"/>
                  </w:divBdr>
                </w:div>
              </w:divsChild>
            </w:div>
            <w:div w:id="1460807539">
              <w:marLeft w:val="0"/>
              <w:marRight w:val="0"/>
              <w:marTop w:val="0"/>
              <w:marBottom w:val="0"/>
              <w:divBdr>
                <w:top w:val="none" w:sz="0" w:space="0" w:color="auto"/>
                <w:left w:val="none" w:sz="0" w:space="0" w:color="auto"/>
                <w:bottom w:val="none" w:sz="0" w:space="0" w:color="auto"/>
                <w:right w:val="none" w:sz="0" w:space="0" w:color="auto"/>
              </w:divBdr>
              <w:divsChild>
                <w:div w:id="1286548112">
                  <w:marLeft w:val="0"/>
                  <w:marRight w:val="0"/>
                  <w:marTop w:val="0"/>
                  <w:marBottom w:val="0"/>
                  <w:divBdr>
                    <w:top w:val="none" w:sz="0" w:space="0" w:color="auto"/>
                    <w:left w:val="none" w:sz="0" w:space="0" w:color="auto"/>
                    <w:bottom w:val="none" w:sz="0" w:space="0" w:color="auto"/>
                    <w:right w:val="none" w:sz="0" w:space="0" w:color="auto"/>
                  </w:divBdr>
                </w:div>
                <w:div w:id="1609384247">
                  <w:marLeft w:val="0"/>
                  <w:marRight w:val="0"/>
                  <w:marTop w:val="0"/>
                  <w:marBottom w:val="0"/>
                  <w:divBdr>
                    <w:top w:val="none" w:sz="0" w:space="0" w:color="auto"/>
                    <w:left w:val="none" w:sz="0" w:space="0" w:color="auto"/>
                    <w:bottom w:val="none" w:sz="0" w:space="0" w:color="auto"/>
                    <w:right w:val="none" w:sz="0" w:space="0" w:color="auto"/>
                  </w:divBdr>
                </w:div>
                <w:div w:id="1695887703">
                  <w:marLeft w:val="0"/>
                  <w:marRight w:val="0"/>
                  <w:marTop w:val="0"/>
                  <w:marBottom w:val="0"/>
                  <w:divBdr>
                    <w:top w:val="none" w:sz="0" w:space="0" w:color="auto"/>
                    <w:left w:val="none" w:sz="0" w:space="0" w:color="auto"/>
                    <w:bottom w:val="none" w:sz="0" w:space="0" w:color="auto"/>
                    <w:right w:val="none" w:sz="0" w:space="0" w:color="auto"/>
                  </w:divBdr>
                </w:div>
                <w:div w:id="1930625860">
                  <w:marLeft w:val="0"/>
                  <w:marRight w:val="0"/>
                  <w:marTop w:val="0"/>
                  <w:marBottom w:val="0"/>
                  <w:divBdr>
                    <w:top w:val="none" w:sz="0" w:space="0" w:color="auto"/>
                    <w:left w:val="none" w:sz="0" w:space="0" w:color="auto"/>
                    <w:bottom w:val="none" w:sz="0" w:space="0" w:color="auto"/>
                    <w:right w:val="none" w:sz="0" w:space="0" w:color="auto"/>
                  </w:divBdr>
                </w:div>
                <w:div w:id="1966235291">
                  <w:marLeft w:val="0"/>
                  <w:marRight w:val="0"/>
                  <w:marTop w:val="0"/>
                  <w:marBottom w:val="0"/>
                  <w:divBdr>
                    <w:top w:val="none" w:sz="0" w:space="0" w:color="auto"/>
                    <w:left w:val="none" w:sz="0" w:space="0" w:color="auto"/>
                    <w:bottom w:val="none" w:sz="0" w:space="0" w:color="auto"/>
                    <w:right w:val="none" w:sz="0" w:space="0" w:color="auto"/>
                  </w:divBdr>
                </w:div>
              </w:divsChild>
            </w:div>
            <w:div w:id="1675717059">
              <w:marLeft w:val="0"/>
              <w:marRight w:val="0"/>
              <w:marTop w:val="0"/>
              <w:marBottom w:val="0"/>
              <w:divBdr>
                <w:top w:val="none" w:sz="0" w:space="0" w:color="auto"/>
                <w:left w:val="none" w:sz="0" w:space="0" w:color="auto"/>
                <w:bottom w:val="none" w:sz="0" w:space="0" w:color="auto"/>
                <w:right w:val="none" w:sz="0" w:space="0" w:color="auto"/>
              </w:divBdr>
            </w:div>
            <w:div w:id="1928612298">
              <w:marLeft w:val="0"/>
              <w:marRight w:val="0"/>
              <w:marTop w:val="0"/>
              <w:marBottom w:val="0"/>
              <w:divBdr>
                <w:top w:val="none" w:sz="0" w:space="0" w:color="auto"/>
                <w:left w:val="none" w:sz="0" w:space="0" w:color="auto"/>
                <w:bottom w:val="none" w:sz="0" w:space="0" w:color="auto"/>
                <w:right w:val="none" w:sz="0" w:space="0" w:color="auto"/>
              </w:divBdr>
              <w:divsChild>
                <w:div w:id="97222227">
                  <w:marLeft w:val="0"/>
                  <w:marRight w:val="0"/>
                  <w:marTop w:val="0"/>
                  <w:marBottom w:val="0"/>
                  <w:divBdr>
                    <w:top w:val="none" w:sz="0" w:space="0" w:color="auto"/>
                    <w:left w:val="none" w:sz="0" w:space="0" w:color="auto"/>
                    <w:bottom w:val="none" w:sz="0" w:space="0" w:color="auto"/>
                    <w:right w:val="none" w:sz="0" w:space="0" w:color="auto"/>
                  </w:divBdr>
                  <w:divsChild>
                    <w:div w:id="151332632">
                      <w:marLeft w:val="0"/>
                      <w:marRight w:val="0"/>
                      <w:marTop w:val="0"/>
                      <w:marBottom w:val="0"/>
                      <w:divBdr>
                        <w:top w:val="none" w:sz="0" w:space="0" w:color="auto"/>
                        <w:left w:val="none" w:sz="0" w:space="0" w:color="auto"/>
                        <w:bottom w:val="none" w:sz="0" w:space="0" w:color="auto"/>
                        <w:right w:val="none" w:sz="0" w:space="0" w:color="auto"/>
                      </w:divBdr>
                    </w:div>
                    <w:div w:id="494339286">
                      <w:marLeft w:val="0"/>
                      <w:marRight w:val="0"/>
                      <w:marTop w:val="0"/>
                      <w:marBottom w:val="0"/>
                      <w:divBdr>
                        <w:top w:val="none" w:sz="0" w:space="0" w:color="auto"/>
                        <w:left w:val="none" w:sz="0" w:space="0" w:color="auto"/>
                        <w:bottom w:val="none" w:sz="0" w:space="0" w:color="auto"/>
                        <w:right w:val="none" w:sz="0" w:space="0" w:color="auto"/>
                      </w:divBdr>
                    </w:div>
                    <w:div w:id="720902417">
                      <w:marLeft w:val="0"/>
                      <w:marRight w:val="0"/>
                      <w:marTop w:val="0"/>
                      <w:marBottom w:val="0"/>
                      <w:divBdr>
                        <w:top w:val="none" w:sz="0" w:space="0" w:color="auto"/>
                        <w:left w:val="none" w:sz="0" w:space="0" w:color="auto"/>
                        <w:bottom w:val="none" w:sz="0" w:space="0" w:color="auto"/>
                        <w:right w:val="none" w:sz="0" w:space="0" w:color="auto"/>
                      </w:divBdr>
                    </w:div>
                    <w:div w:id="1110662932">
                      <w:marLeft w:val="0"/>
                      <w:marRight w:val="0"/>
                      <w:marTop w:val="0"/>
                      <w:marBottom w:val="0"/>
                      <w:divBdr>
                        <w:top w:val="none" w:sz="0" w:space="0" w:color="auto"/>
                        <w:left w:val="none" w:sz="0" w:space="0" w:color="auto"/>
                        <w:bottom w:val="none" w:sz="0" w:space="0" w:color="auto"/>
                        <w:right w:val="none" w:sz="0" w:space="0" w:color="auto"/>
                      </w:divBdr>
                    </w:div>
                    <w:div w:id="1152453830">
                      <w:marLeft w:val="0"/>
                      <w:marRight w:val="0"/>
                      <w:marTop w:val="0"/>
                      <w:marBottom w:val="0"/>
                      <w:divBdr>
                        <w:top w:val="none" w:sz="0" w:space="0" w:color="auto"/>
                        <w:left w:val="none" w:sz="0" w:space="0" w:color="auto"/>
                        <w:bottom w:val="none" w:sz="0" w:space="0" w:color="auto"/>
                        <w:right w:val="none" w:sz="0" w:space="0" w:color="auto"/>
                      </w:divBdr>
                    </w:div>
                  </w:divsChild>
                </w:div>
                <w:div w:id="1216355760">
                  <w:marLeft w:val="0"/>
                  <w:marRight w:val="0"/>
                  <w:marTop w:val="0"/>
                  <w:marBottom w:val="0"/>
                  <w:divBdr>
                    <w:top w:val="none" w:sz="0" w:space="0" w:color="auto"/>
                    <w:left w:val="none" w:sz="0" w:space="0" w:color="auto"/>
                    <w:bottom w:val="none" w:sz="0" w:space="0" w:color="auto"/>
                    <w:right w:val="none" w:sz="0" w:space="0" w:color="auto"/>
                  </w:divBdr>
                  <w:divsChild>
                    <w:div w:id="93865376">
                      <w:marLeft w:val="0"/>
                      <w:marRight w:val="0"/>
                      <w:marTop w:val="0"/>
                      <w:marBottom w:val="0"/>
                      <w:divBdr>
                        <w:top w:val="none" w:sz="0" w:space="0" w:color="auto"/>
                        <w:left w:val="none" w:sz="0" w:space="0" w:color="auto"/>
                        <w:bottom w:val="none" w:sz="0" w:space="0" w:color="auto"/>
                        <w:right w:val="none" w:sz="0" w:space="0" w:color="auto"/>
                      </w:divBdr>
                    </w:div>
                    <w:div w:id="181364031">
                      <w:marLeft w:val="0"/>
                      <w:marRight w:val="0"/>
                      <w:marTop w:val="0"/>
                      <w:marBottom w:val="0"/>
                      <w:divBdr>
                        <w:top w:val="none" w:sz="0" w:space="0" w:color="auto"/>
                        <w:left w:val="none" w:sz="0" w:space="0" w:color="auto"/>
                        <w:bottom w:val="none" w:sz="0" w:space="0" w:color="auto"/>
                        <w:right w:val="none" w:sz="0" w:space="0" w:color="auto"/>
                      </w:divBdr>
                    </w:div>
                    <w:div w:id="251476189">
                      <w:marLeft w:val="0"/>
                      <w:marRight w:val="0"/>
                      <w:marTop w:val="0"/>
                      <w:marBottom w:val="0"/>
                      <w:divBdr>
                        <w:top w:val="none" w:sz="0" w:space="0" w:color="auto"/>
                        <w:left w:val="none" w:sz="0" w:space="0" w:color="auto"/>
                        <w:bottom w:val="none" w:sz="0" w:space="0" w:color="auto"/>
                        <w:right w:val="none" w:sz="0" w:space="0" w:color="auto"/>
                      </w:divBdr>
                    </w:div>
                    <w:div w:id="319770322">
                      <w:marLeft w:val="0"/>
                      <w:marRight w:val="0"/>
                      <w:marTop w:val="0"/>
                      <w:marBottom w:val="0"/>
                      <w:divBdr>
                        <w:top w:val="none" w:sz="0" w:space="0" w:color="auto"/>
                        <w:left w:val="none" w:sz="0" w:space="0" w:color="auto"/>
                        <w:bottom w:val="none" w:sz="0" w:space="0" w:color="auto"/>
                        <w:right w:val="none" w:sz="0" w:space="0" w:color="auto"/>
                      </w:divBdr>
                    </w:div>
                    <w:div w:id="541985763">
                      <w:marLeft w:val="0"/>
                      <w:marRight w:val="0"/>
                      <w:marTop w:val="0"/>
                      <w:marBottom w:val="0"/>
                      <w:divBdr>
                        <w:top w:val="none" w:sz="0" w:space="0" w:color="auto"/>
                        <w:left w:val="none" w:sz="0" w:space="0" w:color="auto"/>
                        <w:bottom w:val="none" w:sz="0" w:space="0" w:color="auto"/>
                        <w:right w:val="none" w:sz="0" w:space="0" w:color="auto"/>
                      </w:divBdr>
                    </w:div>
                    <w:div w:id="897547026">
                      <w:marLeft w:val="0"/>
                      <w:marRight w:val="0"/>
                      <w:marTop w:val="0"/>
                      <w:marBottom w:val="0"/>
                      <w:divBdr>
                        <w:top w:val="none" w:sz="0" w:space="0" w:color="auto"/>
                        <w:left w:val="none" w:sz="0" w:space="0" w:color="auto"/>
                        <w:bottom w:val="none" w:sz="0" w:space="0" w:color="auto"/>
                        <w:right w:val="none" w:sz="0" w:space="0" w:color="auto"/>
                      </w:divBdr>
                    </w:div>
                    <w:div w:id="1456484326">
                      <w:marLeft w:val="0"/>
                      <w:marRight w:val="0"/>
                      <w:marTop w:val="0"/>
                      <w:marBottom w:val="0"/>
                      <w:divBdr>
                        <w:top w:val="none" w:sz="0" w:space="0" w:color="auto"/>
                        <w:left w:val="none" w:sz="0" w:space="0" w:color="auto"/>
                        <w:bottom w:val="none" w:sz="0" w:space="0" w:color="auto"/>
                        <w:right w:val="none" w:sz="0" w:space="0" w:color="auto"/>
                      </w:divBdr>
                    </w:div>
                    <w:div w:id="1775128417">
                      <w:marLeft w:val="0"/>
                      <w:marRight w:val="0"/>
                      <w:marTop w:val="0"/>
                      <w:marBottom w:val="0"/>
                      <w:divBdr>
                        <w:top w:val="none" w:sz="0" w:space="0" w:color="auto"/>
                        <w:left w:val="none" w:sz="0" w:space="0" w:color="auto"/>
                        <w:bottom w:val="none" w:sz="0" w:space="0" w:color="auto"/>
                        <w:right w:val="none" w:sz="0" w:space="0" w:color="auto"/>
                      </w:divBdr>
                    </w:div>
                    <w:div w:id="2077970628">
                      <w:marLeft w:val="0"/>
                      <w:marRight w:val="0"/>
                      <w:marTop w:val="0"/>
                      <w:marBottom w:val="0"/>
                      <w:divBdr>
                        <w:top w:val="none" w:sz="0" w:space="0" w:color="auto"/>
                        <w:left w:val="none" w:sz="0" w:space="0" w:color="auto"/>
                        <w:bottom w:val="none" w:sz="0" w:space="0" w:color="auto"/>
                        <w:right w:val="none" w:sz="0" w:space="0" w:color="auto"/>
                      </w:divBdr>
                    </w:div>
                  </w:divsChild>
                </w:div>
                <w:div w:id="1710179005">
                  <w:marLeft w:val="0"/>
                  <w:marRight w:val="0"/>
                  <w:marTop w:val="0"/>
                  <w:marBottom w:val="0"/>
                  <w:divBdr>
                    <w:top w:val="none" w:sz="0" w:space="0" w:color="auto"/>
                    <w:left w:val="none" w:sz="0" w:space="0" w:color="auto"/>
                    <w:bottom w:val="none" w:sz="0" w:space="0" w:color="auto"/>
                    <w:right w:val="none" w:sz="0" w:space="0" w:color="auto"/>
                  </w:divBdr>
                  <w:divsChild>
                    <w:div w:id="235867866">
                      <w:marLeft w:val="0"/>
                      <w:marRight w:val="0"/>
                      <w:marTop w:val="0"/>
                      <w:marBottom w:val="0"/>
                      <w:divBdr>
                        <w:top w:val="none" w:sz="0" w:space="0" w:color="auto"/>
                        <w:left w:val="none" w:sz="0" w:space="0" w:color="auto"/>
                        <w:bottom w:val="none" w:sz="0" w:space="0" w:color="auto"/>
                        <w:right w:val="none" w:sz="0" w:space="0" w:color="auto"/>
                      </w:divBdr>
                    </w:div>
                    <w:div w:id="1097554996">
                      <w:marLeft w:val="0"/>
                      <w:marRight w:val="0"/>
                      <w:marTop w:val="0"/>
                      <w:marBottom w:val="0"/>
                      <w:divBdr>
                        <w:top w:val="none" w:sz="0" w:space="0" w:color="auto"/>
                        <w:left w:val="none" w:sz="0" w:space="0" w:color="auto"/>
                        <w:bottom w:val="none" w:sz="0" w:space="0" w:color="auto"/>
                        <w:right w:val="none" w:sz="0" w:space="0" w:color="auto"/>
                      </w:divBdr>
                    </w:div>
                    <w:div w:id="1202742926">
                      <w:marLeft w:val="0"/>
                      <w:marRight w:val="0"/>
                      <w:marTop w:val="0"/>
                      <w:marBottom w:val="0"/>
                      <w:divBdr>
                        <w:top w:val="none" w:sz="0" w:space="0" w:color="auto"/>
                        <w:left w:val="none" w:sz="0" w:space="0" w:color="auto"/>
                        <w:bottom w:val="none" w:sz="0" w:space="0" w:color="auto"/>
                        <w:right w:val="none" w:sz="0" w:space="0" w:color="auto"/>
                      </w:divBdr>
                    </w:div>
                  </w:divsChild>
                </w:div>
                <w:div w:id="1725716470">
                  <w:marLeft w:val="0"/>
                  <w:marRight w:val="0"/>
                  <w:marTop w:val="0"/>
                  <w:marBottom w:val="0"/>
                  <w:divBdr>
                    <w:top w:val="none" w:sz="0" w:space="0" w:color="auto"/>
                    <w:left w:val="none" w:sz="0" w:space="0" w:color="auto"/>
                    <w:bottom w:val="none" w:sz="0" w:space="0" w:color="auto"/>
                    <w:right w:val="none" w:sz="0" w:space="0" w:color="auto"/>
                  </w:divBdr>
                  <w:divsChild>
                    <w:div w:id="513879725">
                      <w:marLeft w:val="0"/>
                      <w:marRight w:val="0"/>
                      <w:marTop w:val="0"/>
                      <w:marBottom w:val="0"/>
                      <w:divBdr>
                        <w:top w:val="none" w:sz="0" w:space="0" w:color="auto"/>
                        <w:left w:val="none" w:sz="0" w:space="0" w:color="auto"/>
                        <w:bottom w:val="none" w:sz="0" w:space="0" w:color="auto"/>
                        <w:right w:val="none" w:sz="0" w:space="0" w:color="auto"/>
                      </w:divBdr>
                    </w:div>
                    <w:div w:id="787042406">
                      <w:marLeft w:val="0"/>
                      <w:marRight w:val="0"/>
                      <w:marTop w:val="0"/>
                      <w:marBottom w:val="0"/>
                      <w:divBdr>
                        <w:top w:val="none" w:sz="0" w:space="0" w:color="auto"/>
                        <w:left w:val="none" w:sz="0" w:space="0" w:color="auto"/>
                        <w:bottom w:val="none" w:sz="0" w:space="0" w:color="auto"/>
                        <w:right w:val="none" w:sz="0" w:space="0" w:color="auto"/>
                      </w:divBdr>
                    </w:div>
                    <w:div w:id="936864377">
                      <w:marLeft w:val="0"/>
                      <w:marRight w:val="0"/>
                      <w:marTop w:val="0"/>
                      <w:marBottom w:val="0"/>
                      <w:divBdr>
                        <w:top w:val="none" w:sz="0" w:space="0" w:color="auto"/>
                        <w:left w:val="none" w:sz="0" w:space="0" w:color="auto"/>
                        <w:bottom w:val="none" w:sz="0" w:space="0" w:color="auto"/>
                        <w:right w:val="none" w:sz="0" w:space="0" w:color="auto"/>
                      </w:divBdr>
                    </w:div>
                    <w:div w:id="965432384">
                      <w:marLeft w:val="0"/>
                      <w:marRight w:val="0"/>
                      <w:marTop w:val="0"/>
                      <w:marBottom w:val="0"/>
                      <w:divBdr>
                        <w:top w:val="none" w:sz="0" w:space="0" w:color="auto"/>
                        <w:left w:val="none" w:sz="0" w:space="0" w:color="auto"/>
                        <w:bottom w:val="none" w:sz="0" w:space="0" w:color="auto"/>
                        <w:right w:val="none" w:sz="0" w:space="0" w:color="auto"/>
                      </w:divBdr>
                    </w:div>
                    <w:div w:id="1018041497">
                      <w:marLeft w:val="0"/>
                      <w:marRight w:val="0"/>
                      <w:marTop w:val="0"/>
                      <w:marBottom w:val="0"/>
                      <w:divBdr>
                        <w:top w:val="none" w:sz="0" w:space="0" w:color="auto"/>
                        <w:left w:val="none" w:sz="0" w:space="0" w:color="auto"/>
                        <w:bottom w:val="none" w:sz="0" w:space="0" w:color="auto"/>
                        <w:right w:val="none" w:sz="0" w:space="0" w:color="auto"/>
                      </w:divBdr>
                    </w:div>
                    <w:div w:id="1140071925">
                      <w:marLeft w:val="0"/>
                      <w:marRight w:val="0"/>
                      <w:marTop w:val="0"/>
                      <w:marBottom w:val="0"/>
                      <w:divBdr>
                        <w:top w:val="none" w:sz="0" w:space="0" w:color="auto"/>
                        <w:left w:val="none" w:sz="0" w:space="0" w:color="auto"/>
                        <w:bottom w:val="none" w:sz="0" w:space="0" w:color="auto"/>
                        <w:right w:val="none" w:sz="0" w:space="0" w:color="auto"/>
                      </w:divBdr>
                    </w:div>
                    <w:div w:id="1145971561">
                      <w:marLeft w:val="0"/>
                      <w:marRight w:val="0"/>
                      <w:marTop w:val="0"/>
                      <w:marBottom w:val="0"/>
                      <w:divBdr>
                        <w:top w:val="none" w:sz="0" w:space="0" w:color="auto"/>
                        <w:left w:val="none" w:sz="0" w:space="0" w:color="auto"/>
                        <w:bottom w:val="none" w:sz="0" w:space="0" w:color="auto"/>
                        <w:right w:val="none" w:sz="0" w:space="0" w:color="auto"/>
                      </w:divBdr>
                    </w:div>
                    <w:div w:id="1158153262">
                      <w:marLeft w:val="0"/>
                      <w:marRight w:val="0"/>
                      <w:marTop w:val="0"/>
                      <w:marBottom w:val="0"/>
                      <w:divBdr>
                        <w:top w:val="none" w:sz="0" w:space="0" w:color="auto"/>
                        <w:left w:val="none" w:sz="0" w:space="0" w:color="auto"/>
                        <w:bottom w:val="none" w:sz="0" w:space="0" w:color="auto"/>
                        <w:right w:val="none" w:sz="0" w:space="0" w:color="auto"/>
                      </w:divBdr>
                    </w:div>
                    <w:div w:id="1433629927">
                      <w:marLeft w:val="0"/>
                      <w:marRight w:val="0"/>
                      <w:marTop w:val="0"/>
                      <w:marBottom w:val="0"/>
                      <w:divBdr>
                        <w:top w:val="none" w:sz="0" w:space="0" w:color="auto"/>
                        <w:left w:val="none" w:sz="0" w:space="0" w:color="auto"/>
                        <w:bottom w:val="none" w:sz="0" w:space="0" w:color="auto"/>
                        <w:right w:val="none" w:sz="0" w:space="0" w:color="auto"/>
                      </w:divBdr>
                    </w:div>
                    <w:div w:id="1462069950">
                      <w:marLeft w:val="0"/>
                      <w:marRight w:val="0"/>
                      <w:marTop w:val="0"/>
                      <w:marBottom w:val="0"/>
                      <w:divBdr>
                        <w:top w:val="none" w:sz="0" w:space="0" w:color="auto"/>
                        <w:left w:val="none" w:sz="0" w:space="0" w:color="auto"/>
                        <w:bottom w:val="none" w:sz="0" w:space="0" w:color="auto"/>
                        <w:right w:val="none" w:sz="0" w:space="0" w:color="auto"/>
                      </w:divBdr>
                    </w:div>
                    <w:div w:id="1749838017">
                      <w:marLeft w:val="0"/>
                      <w:marRight w:val="0"/>
                      <w:marTop w:val="0"/>
                      <w:marBottom w:val="0"/>
                      <w:divBdr>
                        <w:top w:val="none" w:sz="0" w:space="0" w:color="auto"/>
                        <w:left w:val="none" w:sz="0" w:space="0" w:color="auto"/>
                        <w:bottom w:val="none" w:sz="0" w:space="0" w:color="auto"/>
                        <w:right w:val="none" w:sz="0" w:space="0" w:color="auto"/>
                      </w:divBdr>
                    </w:div>
                    <w:div w:id="1765490901">
                      <w:marLeft w:val="0"/>
                      <w:marRight w:val="0"/>
                      <w:marTop w:val="0"/>
                      <w:marBottom w:val="0"/>
                      <w:divBdr>
                        <w:top w:val="none" w:sz="0" w:space="0" w:color="auto"/>
                        <w:left w:val="none" w:sz="0" w:space="0" w:color="auto"/>
                        <w:bottom w:val="none" w:sz="0" w:space="0" w:color="auto"/>
                        <w:right w:val="none" w:sz="0" w:space="0" w:color="auto"/>
                      </w:divBdr>
                    </w:div>
                    <w:div w:id="1777676113">
                      <w:marLeft w:val="0"/>
                      <w:marRight w:val="0"/>
                      <w:marTop w:val="0"/>
                      <w:marBottom w:val="0"/>
                      <w:divBdr>
                        <w:top w:val="none" w:sz="0" w:space="0" w:color="auto"/>
                        <w:left w:val="none" w:sz="0" w:space="0" w:color="auto"/>
                        <w:bottom w:val="none" w:sz="0" w:space="0" w:color="auto"/>
                        <w:right w:val="none" w:sz="0" w:space="0" w:color="auto"/>
                      </w:divBdr>
                    </w:div>
                    <w:div w:id="1826585030">
                      <w:marLeft w:val="0"/>
                      <w:marRight w:val="0"/>
                      <w:marTop w:val="0"/>
                      <w:marBottom w:val="0"/>
                      <w:divBdr>
                        <w:top w:val="none" w:sz="0" w:space="0" w:color="auto"/>
                        <w:left w:val="none" w:sz="0" w:space="0" w:color="auto"/>
                        <w:bottom w:val="none" w:sz="0" w:space="0" w:color="auto"/>
                        <w:right w:val="none" w:sz="0" w:space="0" w:color="auto"/>
                      </w:divBdr>
                    </w:div>
                    <w:div w:id="2104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398761">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33087583">
      <w:bodyDiv w:val="1"/>
      <w:marLeft w:val="0"/>
      <w:marRight w:val="0"/>
      <w:marTop w:val="0"/>
      <w:marBottom w:val="0"/>
      <w:divBdr>
        <w:top w:val="none" w:sz="0" w:space="0" w:color="auto"/>
        <w:left w:val="none" w:sz="0" w:space="0" w:color="auto"/>
        <w:bottom w:val="none" w:sz="0" w:space="0" w:color="auto"/>
        <w:right w:val="none" w:sz="0" w:space="0" w:color="auto"/>
      </w:divBdr>
    </w:div>
    <w:div w:id="1577667731">
      <w:bodyDiv w:val="1"/>
      <w:marLeft w:val="0"/>
      <w:marRight w:val="0"/>
      <w:marTop w:val="0"/>
      <w:marBottom w:val="0"/>
      <w:divBdr>
        <w:top w:val="none" w:sz="0" w:space="0" w:color="auto"/>
        <w:left w:val="none" w:sz="0" w:space="0" w:color="auto"/>
        <w:bottom w:val="none" w:sz="0" w:space="0" w:color="auto"/>
        <w:right w:val="none" w:sz="0" w:space="0" w:color="auto"/>
      </w:divBdr>
    </w:div>
    <w:div w:id="1690789809">
      <w:bodyDiv w:val="1"/>
      <w:marLeft w:val="0"/>
      <w:marRight w:val="0"/>
      <w:marTop w:val="0"/>
      <w:marBottom w:val="0"/>
      <w:divBdr>
        <w:top w:val="none" w:sz="0" w:space="0" w:color="auto"/>
        <w:left w:val="none" w:sz="0" w:space="0" w:color="auto"/>
        <w:bottom w:val="none" w:sz="0" w:space="0" w:color="auto"/>
        <w:right w:val="none" w:sz="0" w:space="0" w:color="auto"/>
      </w:divBdr>
      <w:divsChild>
        <w:div w:id="20130387">
          <w:marLeft w:val="0"/>
          <w:marRight w:val="0"/>
          <w:marTop w:val="0"/>
          <w:marBottom w:val="0"/>
          <w:divBdr>
            <w:top w:val="none" w:sz="0" w:space="0" w:color="auto"/>
            <w:left w:val="none" w:sz="0" w:space="0" w:color="auto"/>
            <w:bottom w:val="none" w:sz="0" w:space="0" w:color="auto"/>
            <w:right w:val="none" w:sz="0" w:space="0" w:color="auto"/>
          </w:divBdr>
          <w:divsChild>
            <w:div w:id="140539312">
              <w:marLeft w:val="0"/>
              <w:marRight w:val="0"/>
              <w:marTop w:val="0"/>
              <w:marBottom w:val="0"/>
              <w:divBdr>
                <w:top w:val="none" w:sz="0" w:space="0" w:color="auto"/>
                <w:left w:val="none" w:sz="0" w:space="0" w:color="auto"/>
                <w:bottom w:val="none" w:sz="0" w:space="0" w:color="auto"/>
                <w:right w:val="none" w:sz="0" w:space="0" w:color="auto"/>
              </w:divBdr>
            </w:div>
            <w:div w:id="209075494">
              <w:marLeft w:val="0"/>
              <w:marRight w:val="0"/>
              <w:marTop w:val="0"/>
              <w:marBottom w:val="0"/>
              <w:divBdr>
                <w:top w:val="none" w:sz="0" w:space="0" w:color="auto"/>
                <w:left w:val="none" w:sz="0" w:space="0" w:color="auto"/>
                <w:bottom w:val="none" w:sz="0" w:space="0" w:color="auto"/>
                <w:right w:val="none" w:sz="0" w:space="0" w:color="auto"/>
              </w:divBdr>
            </w:div>
          </w:divsChild>
        </w:div>
        <w:div w:id="675112262">
          <w:marLeft w:val="0"/>
          <w:marRight w:val="0"/>
          <w:marTop w:val="0"/>
          <w:marBottom w:val="0"/>
          <w:divBdr>
            <w:top w:val="none" w:sz="0" w:space="0" w:color="auto"/>
            <w:left w:val="none" w:sz="0" w:space="0" w:color="auto"/>
            <w:bottom w:val="none" w:sz="0" w:space="0" w:color="auto"/>
            <w:right w:val="none" w:sz="0" w:space="0" w:color="auto"/>
          </w:divBdr>
          <w:divsChild>
            <w:div w:id="314645193">
              <w:marLeft w:val="0"/>
              <w:marRight w:val="0"/>
              <w:marTop w:val="0"/>
              <w:marBottom w:val="0"/>
              <w:divBdr>
                <w:top w:val="none" w:sz="0" w:space="0" w:color="auto"/>
                <w:left w:val="none" w:sz="0" w:space="0" w:color="auto"/>
                <w:bottom w:val="none" w:sz="0" w:space="0" w:color="auto"/>
                <w:right w:val="none" w:sz="0" w:space="0" w:color="auto"/>
              </w:divBdr>
            </w:div>
            <w:div w:id="2029063266">
              <w:marLeft w:val="0"/>
              <w:marRight w:val="0"/>
              <w:marTop w:val="0"/>
              <w:marBottom w:val="0"/>
              <w:divBdr>
                <w:top w:val="none" w:sz="0" w:space="0" w:color="auto"/>
                <w:left w:val="none" w:sz="0" w:space="0" w:color="auto"/>
                <w:bottom w:val="none" w:sz="0" w:space="0" w:color="auto"/>
                <w:right w:val="none" w:sz="0" w:space="0" w:color="auto"/>
              </w:divBdr>
            </w:div>
          </w:divsChild>
        </w:div>
        <w:div w:id="1157260839">
          <w:marLeft w:val="0"/>
          <w:marRight w:val="0"/>
          <w:marTop w:val="0"/>
          <w:marBottom w:val="0"/>
          <w:divBdr>
            <w:top w:val="none" w:sz="0" w:space="0" w:color="auto"/>
            <w:left w:val="none" w:sz="0" w:space="0" w:color="auto"/>
            <w:bottom w:val="none" w:sz="0" w:space="0" w:color="auto"/>
            <w:right w:val="none" w:sz="0" w:space="0" w:color="auto"/>
          </w:divBdr>
          <w:divsChild>
            <w:div w:id="1393230540">
              <w:marLeft w:val="0"/>
              <w:marRight w:val="0"/>
              <w:marTop w:val="0"/>
              <w:marBottom w:val="0"/>
              <w:divBdr>
                <w:top w:val="none" w:sz="0" w:space="0" w:color="auto"/>
                <w:left w:val="none" w:sz="0" w:space="0" w:color="auto"/>
                <w:bottom w:val="none" w:sz="0" w:space="0" w:color="auto"/>
                <w:right w:val="none" w:sz="0" w:space="0" w:color="auto"/>
              </w:divBdr>
            </w:div>
            <w:div w:id="1625621015">
              <w:marLeft w:val="0"/>
              <w:marRight w:val="0"/>
              <w:marTop w:val="0"/>
              <w:marBottom w:val="0"/>
              <w:divBdr>
                <w:top w:val="none" w:sz="0" w:space="0" w:color="auto"/>
                <w:left w:val="none" w:sz="0" w:space="0" w:color="auto"/>
                <w:bottom w:val="none" w:sz="0" w:space="0" w:color="auto"/>
                <w:right w:val="none" w:sz="0" w:space="0" w:color="auto"/>
              </w:divBdr>
            </w:div>
          </w:divsChild>
        </w:div>
        <w:div w:id="1563370605">
          <w:marLeft w:val="0"/>
          <w:marRight w:val="0"/>
          <w:marTop w:val="0"/>
          <w:marBottom w:val="0"/>
          <w:divBdr>
            <w:top w:val="none" w:sz="0" w:space="0" w:color="auto"/>
            <w:left w:val="none" w:sz="0" w:space="0" w:color="auto"/>
            <w:bottom w:val="none" w:sz="0" w:space="0" w:color="auto"/>
            <w:right w:val="none" w:sz="0" w:space="0" w:color="auto"/>
          </w:divBdr>
          <w:divsChild>
            <w:div w:id="1346056315">
              <w:marLeft w:val="0"/>
              <w:marRight w:val="0"/>
              <w:marTop w:val="0"/>
              <w:marBottom w:val="0"/>
              <w:divBdr>
                <w:top w:val="none" w:sz="0" w:space="0" w:color="auto"/>
                <w:left w:val="none" w:sz="0" w:space="0" w:color="auto"/>
                <w:bottom w:val="none" w:sz="0" w:space="0" w:color="auto"/>
                <w:right w:val="none" w:sz="0" w:space="0" w:color="auto"/>
              </w:divBdr>
            </w:div>
            <w:div w:id="2085447993">
              <w:marLeft w:val="0"/>
              <w:marRight w:val="0"/>
              <w:marTop w:val="0"/>
              <w:marBottom w:val="0"/>
              <w:divBdr>
                <w:top w:val="none" w:sz="0" w:space="0" w:color="auto"/>
                <w:left w:val="none" w:sz="0" w:space="0" w:color="auto"/>
                <w:bottom w:val="none" w:sz="0" w:space="0" w:color="auto"/>
                <w:right w:val="none" w:sz="0" w:space="0" w:color="auto"/>
              </w:divBdr>
            </w:div>
          </w:divsChild>
        </w:div>
        <w:div w:id="1820074146">
          <w:marLeft w:val="0"/>
          <w:marRight w:val="0"/>
          <w:marTop w:val="0"/>
          <w:marBottom w:val="0"/>
          <w:divBdr>
            <w:top w:val="none" w:sz="0" w:space="0" w:color="auto"/>
            <w:left w:val="none" w:sz="0" w:space="0" w:color="auto"/>
            <w:bottom w:val="none" w:sz="0" w:space="0" w:color="auto"/>
            <w:right w:val="none" w:sz="0" w:space="0" w:color="auto"/>
          </w:divBdr>
          <w:divsChild>
            <w:div w:id="248656283">
              <w:marLeft w:val="0"/>
              <w:marRight w:val="0"/>
              <w:marTop w:val="0"/>
              <w:marBottom w:val="0"/>
              <w:divBdr>
                <w:top w:val="none" w:sz="0" w:space="0" w:color="auto"/>
                <w:left w:val="none" w:sz="0" w:space="0" w:color="auto"/>
                <w:bottom w:val="none" w:sz="0" w:space="0" w:color="auto"/>
                <w:right w:val="none" w:sz="0" w:space="0" w:color="auto"/>
              </w:divBdr>
            </w:div>
            <w:div w:id="7858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36394102">
      <w:bodyDiv w:val="1"/>
      <w:marLeft w:val="0"/>
      <w:marRight w:val="0"/>
      <w:marTop w:val="0"/>
      <w:marBottom w:val="0"/>
      <w:divBdr>
        <w:top w:val="none" w:sz="0" w:space="0" w:color="auto"/>
        <w:left w:val="none" w:sz="0" w:space="0" w:color="auto"/>
        <w:bottom w:val="none" w:sz="0" w:space="0" w:color="auto"/>
        <w:right w:val="none" w:sz="0" w:space="0" w:color="auto"/>
      </w:divBdr>
    </w:div>
    <w:div w:id="1787655232">
      <w:bodyDiv w:val="1"/>
      <w:marLeft w:val="0"/>
      <w:marRight w:val="0"/>
      <w:marTop w:val="0"/>
      <w:marBottom w:val="0"/>
      <w:divBdr>
        <w:top w:val="none" w:sz="0" w:space="0" w:color="auto"/>
        <w:left w:val="none" w:sz="0" w:space="0" w:color="auto"/>
        <w:bottom w:val="none" w:sz="0" w:space="0" w:color="auto"/>
        <w:right w:val="none" w:sz="0" w:space="0" w:color="auto"/>
      </w:divBdr>
      <w:divsChild>
        <w:div w:id="1987204094">
          <w:marLeft w:val="0"/>
          <w:marRight w:val="0"/>
          <w:marTop w:val="0"/>
          <w:marBottom w:val="0"/>
          <w:divBdr>
            <w:top w:val="none" w:sz="0" w:space="0" w:color="auto"/>
            <w:left w:val="none" w:sz="0" w:space="0" w:color="auto"/>
            <w:bottom w:val="none" w:sz="0" w:space="0" w:color="auto"/>
            <w:right w:val="none" w:sz="0" w:space="0" w:color="auto"/>
          </w:divBdr>
          <w:divsChild>
            <w:div w:id="485247840">
              <w:marLeft w:val="0"/>
              <w:marRight w:val="0"/>
              <w:marTop w:val="0"/>
              <w:marBottom w:val="0"/>
              <w:divBdr>
                <w:top w:val="none" w:sz="0" w:space="0" w:color="auto"/>
                <w:left w:val="none" w:sz="0" w:space="0" w:color="auto"/>
                <w:bottom w:val="none" w:sz="0" w:space="0" w:color="auto"/>
                <w:right w:val="none" w:sz="0" w:space="0" w:color="auto"/>
              </w:divBdr>
            </w:div>
            <w:div w:id="10064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682">
      <w:bodyDiv w:val="1"/>
      <w:marLeft w:val="0"/>
      <w:marRight w:val="0"/>
      <w:marTop w:val="0"/>
      <w:marBottom w:val="0"/>
      <w:divBdr>
        <w:top w:val="none" w:sz="0" w:space="0" w:color="auto"/>
        <w:left w:val="none" w:sz="0" w:space="0" w:color="auto"/>
        <w:bottom w:val="none" w:sz="0" w:space="0" w:color="auto"/>
        <w:right w:val="none" w:sz="0" w:space="0" w:color="auto"/>
      </w:divBdr>
      <w:divsChild>
        <w:div w:id="361326322">
          <w:marLeft w:val="0"/>
          <w:marRight w:val="0"/>
          <w:marTop w:val="0"/>
          <w:marBottom w:val="0"/>
          <w:divBdr>
            <w:top w:val="none" w:sz="0" w:space="0" w:color="auto"/>
            <w:left w:val="none" w:sz="0" w:space="0" w:color="auto"/>
            <w:bottom w:val="none" w:sz="0" w:space="0" w:color="auto"/>
            <w:right w:val="none" w:sz="0" w:space="0" w:color="auto"/>
          </w:divBdr>
          <w:divsChild>
            <w:div w:id="1770661878">
              <w:marLeft w:val="0"/>
              <w:marRight w:val="0"/>
              <w:marTop w:val="0"/>
              <w:marBottom w:val="0"/>
              <w:divBdr>
                <w:top w:val="none" w:sz="0" w:space="0" w:color="auto"/>
                <w:left w:val="none" w:sz="0" w:space="0" w:color="auto"/>
                <w:bottom w:val="none" w:sz="0" w:space="0" w:color="auto"/>
                <w:right w:val="none" w:sz="0" w:space="0" w:color="auto"/>
              </w:divBdr>
            </w:div>
            <w:div w:id="2002077604">
              <w:marLeft w:val="0"/>
              <w:marRight w:val="0"/>
              <w:marTop w:val="0"/>
              <w:marBottom w:val="0"/>
              <w:divBdr>
                <w:top w:val="none" w:sz="0" w:space="0" w:color="auto"/>
                <w:left w:val="none" w:sz="0" w:space="0" w:color="auto"/>
                <w:bottom w:val="none" w:sz="0" w:space="0" w:color="auto"/>
                <w:right w:val="none" w:sz="0" w:space="0" w:color="auto"/>
              </w:divBdr>
            </w:div>
          </w:divsChild>
        </w:div>
        <w:div w:id="1083721381">
          <w:marLeft w:val="0"/>
          <w:marRight w:val="0"/>
          <w:marTop w:val="0"/>
          <w:marBottom w:val="0"/>
          <w:divBdr>
            <w:top w:val="none" w:sz="0" w:space="0" w:color="auto"/>
            <w:left w:val="none" w:sz="0" w:space="0" w:color="auto"/>
            <w:bottom w:val="none" w:sz="0" w:space="0" w:color="auto"/>
            <w:right w:val="none" w:sz="0" w:space="0" w:color="auto"/>
          </w:divBdr>
          <w:divsChild>
            <w:div w:id="600458920">
              <w:marLeft w:val="0"/>
              <w:marRight w:val="0"/>
              <w:marTop w:val="0"/>
              <w:marBottom w:val="0"/>
              <w:divBdr>
                <w:top w:val="none" w:sz="0" w:space="0" w:color="auto"/>
                <w:left w:val="none" w:sz="0" w:space="0" w:color="auto"/>
                <w:bottom w:val="none" w:sz="0" w:space="0" w:color="auto"/>
                <w:right w:val="none" w:sz="0" w:space="0" w:color="auto"/>
              </w:divBdr>
            </w:div>
            <w:div w:id="714235308">
              <w:marLeft w:val="0"/>
              <w:marRight w:val="0"/>
              <w:marTop w:val="0"/>
              <w:marBottom w:val="0"/>
              <w:divBdr>
                <w:top w:val="none" w:sz="0" w:space="0" w:color="auto"/>
                <w:left w:val="none" w:sz="0" w:space="0" w:color="auto"/>
                <w:bottom w:val="none" w:sz="0" w:space="0" w:color="auto"/>
                <w:right w:val="none" w:sz="0" w:space="0" w:color="auto"/>
              </w:divBdr>
            </w:div>
          </w:divsChild>
        </w:div>
        <w:div w:id="1665161295">
          <w:marLeft w:val="0"/>
          <w:marRight w:val="0"/>
          <w:marTop w:val="0"/>
          <w:marBottom w:val="0"/>
          <w:divBdr>
            <w:top w:val="none" w:sz="0" w:space="0" w:color="auto"/>
            <w:left w:val="none" w:sz="0" w:space="0" w:color="auto"/>
            <w:bottom w:val="none" w:sz="0" w:space="0" w:color="auto"/>
            <w:right w:val="none" w:sz="0" w:space="0" w:color="auto"/>
          </w:divBdr>
          <w:divsChild>
            <w:div w:id="957296222">
              <w:marLeft w:val="0"/>
              <w:marRight w:val="0"/>
              <w:marTop w:val="0"/>
              <w:marBottom w:val="0"/>
              <w:divBdr>
                <w:top w:val="none" w:sz="0" w:space="0" w:color="auto"/>
                <w:left w:val="none" w:sz="0" w:space="0" w:color="auto"/>
                <w:bottom w:val="none" w:sz="0" w:space="0" w:color="auto"/>
                <w:right w:val="none" w:sz="0" w:space="0" w:color="auto"/>
              </w:divBdr>
            </w:div>
            <w:div w:id="1063258491">
              <w:marLeft w:val="0"/>
              <w:marRight w:val="0"/>
              <w:marTop w:val="0"/>
              <w:marBottom w:val="0"/>
              <w:divBdr>
                <w:top w:val="none" w:sz="0" w:space="0" w:color="auto"/>
                <w:left w:val="none" w:sz="0" w:space="0" w:color="auto"/>
                <w:bottom w:val="none" w:sz="0" w:space="0" w:color="auto"/>
                <w:right w:val="none" w:sz="0" w:space="0" w:color="auto"/>
              </w:divBdr>
            </w:div>
          </w:divsChild>
        </w:div>
        <w:div w:id="1991976594">
          <w:marLeft w:val="0"/>
          <w:marRight w:val="0"/>
          <w:marTop w:val="0"/>
          <w:marBottom w:val="0"/>
          <w:divBdr>
            <w:top w:val="none" w:sz="0" w:space="0" w:color="auto"/>
            <w:left w:val="none" w:sz="0" w:space="0" w:color="auto"/>
            <w:bottom w:val="none" w:sz="0" w:space="0" w:color="auto"/>
            <w:right w:val="none" w:sz="0" w:space="0" w:color="auto"/>
          </w:divBdr>
          <w:divsChild>
            <w:div w:id="11424950">
              <w:marLeft w:val="0"/>
              <w:marRight w:val="0"/>
              <w:marTop w:val="0"/>
              <w:marBottom w:val="0"/>
              <w:divBdr>
                <w:top w:val="none" w:sz="0" w:space="0" w:color="auto"/>
                <w:left w:val="none" w:sz="0" w:space="0" w:color="auto"/>
                <w:bottom w:val="none" w:sz="0" w:space="0" w:color="auto"/>
                <w:right w:val="none" w:sz="0" w:space="0" w:color="auto"/>
              </w:divBdr>
            </w:div>
            <w:div w:id="1969553481">
              <w:marLeft w:val="0"/>
              <w:marRight w:val="0"/>
              <w:marTop w:val="0"/>
              <w:marBottom w:val="0"/>
              <w:divBdr>
                <w:top w:val="none" w:sz="0" w:space="0" w:color="auto"/>
                <w:left w:val="none" w:sz="0" w:space="0" w:color="auto"/>
                <w:bottom w:val="none" w:sz="0" w:space="0" w:color="auto"/>
                <w:right w:val="none" w:sz="0" w:space="0" w:color="auto"/>
              </w:divBdr>
            </w:div>
          </w:divsChild>
        </w:div>
        <w:div w:id="2106731175">
          <w:marLeft w:val="0"/>
          <w:marRight w:val="0"/>
          <w:marTop w:val="0"/>
          <w:marBottom w:val="0"/>
          <w:divBdr>
            <w:top w:val="none" w:sz="0" w:space="0" w:color="auto"/>
            <w:left w:val="none" w:sz="0" w:space="0" w:color="auto"/>
            <w:bottom w:val="none" w:sz="0" w:space="0" w:color="auto"/>
            <w:right w:val="none" w:sz="0" w:space="0" w:color="auto"/>
          </w:divBdr>
          <w:divsChild>
            <w:div w:id="929433857">
              <w:marLeft w:val="0"/>
              <w:marRight w:val="0"/>
              <w:marTop w:val="0"/>
              <w:marBottom w:val="0"/>
              <w:divBdr>
                <w:top w:val="none" w:sz="0" w:space="0" w:color="auto"/>
                <w:left w:val="none" w:sz="0" w:space="0" w:color="auto"/>
                <w:bottom w:val="none" w:sz="0" w:space="0" w:color="auto"/>
                <w:right w:val="none" w:sz="0" w:space="0" w:color="auto"/>
              </w:divBdr>
            </w:div>
            <w:div w:id="20075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4132">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218905960">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1999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8AC4B92B22DC489D310B32B0A4CC75" ma:contentTypeVersion="15" ma:contentTypeDescription="Kurkite naują dokumentą." ma:contentTypeScope="" ma:versionID="939377fe3a861b202e7ea579bad0cd7d">
  <xsd:schema xmlns:xsd="http://www.w3.org/2001/XMLSchema" xmlns:xs="http://www.w3.org/2001/XMLSchema" xmlns:p="http://schemas.microsoft.com/office/2006/metadata/properties" xmlns:ns2="ab3b03bc-fa1f-41ab-b760-1621d0bed865" xmlns:ns3="e8d8cf54-7b69-4132-99f5-f7f4d0b4391e" targetNamespace="http://schemas.microsoft.com/office/2006/metadata/properties" ma:root="true" ma:fieldsID="cd51deb9081b33d7dd1fe430ddcea9c0" ns2:_="" ns3:_="">
    <xsd:import namespace="ab3b03bc-fa1f-41ab-b760-1621d0bed865"/>
    <xsd:import namespace="e8d8cf54-7b69-4132-99f5-f7f4d0b439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03bc-fa1f-41ab-b760-1621d0bed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8bf0236-ad3f-41a3-a207-7bda7eb3e5f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8cf54-7b69-4132-99f5-f7f4d0b439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dce311-8349-4ce7-92d7-e3055e372be3}" ma:internalName="TaxCatchAll" ma:showField="CatchAllData" ma:web="e8d8cf54-7b69-4132-99f5-f7f4d0b439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BE91F-F718-40D8-9ADC-749530311511}">
  <ds:schemaRefs>
    <ds:schemaRef ds:uri="http://schemas.openxmlformats.org/officeDocument/2006/bibliography"/>
  </ds:schemaRefs>
</ds:datastoreItem>
</file>

<file path=customXml/itemProps2.xml><?xml version="1.0" encoding="utf-8"?>
<ds:datastoreItem xmlns:ds="http://schemas.openxmlformats.org/officeDocument/2006/customXml" ds:itemID="{F0A86615-75FC-468F-A198-B189B44CC333}">
  <ds:schemaRefs>
    <ds:schemaRef ds:uri="http://schemas.microsoft.com/sharepoint/v3/contenttype/forms"/>
  </ds:schemaRefs>
</ds:datastoreItem>
</file>

<file path=customXml/itemProps3.xml><?xml version="1.0" encoding="utf-8"?>
<ds:datastoreItem xmlns:ds="http://schemas.openxmlformats.org/officeDocument/2006/customXml" ds:itemID="{6AFFCB60-FF79-4E69-96CF-B5259CBF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03bc-fa1f-41ab-b760-1621d0bed865"/>
    <ds:schemaRef ds:uri="e8d8cf54-7b69-4132-99f5-f7f4d0b43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20136</Words>
  <Characters>11479</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Mitkienė</dc:creator>
  <cp:keywords/>
  <dc:description/>
  <cp:lastModifiedBy>Vaida Šopytė</cp:lastModifiedBy>
  <cp:revision>3</cp:revision>
  <cp:lastPrinted>2026-04-07T13:45:00Z</cp:lastPrinted>
  <dcterms:created xsi:type="dcterms:W3CDTF">2026-05-05T09:34:00Z</dcterms:created>
  <dcterms:modified xsi:type="dcterms:W3CDTF">2026-05-13T07:47:00Z</dcterms:modified>
</cp:coreProperties>
</file>