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3E01BA29"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8C5428">
        <w:rPr>
          <w:color w:val="000000" w:themeColor="text1"/>
        </w:rPr>
        <w:t>Ritos Misiūnienės</w:t>
      </w:r>
      <w:r w:rsidR="006A3F72" w:rsidRPr="006A3F72">
        <w:rPr>
          <w:color w:val="000000" w:themeColor="text1"/>
        </w:rPr>
        <w:t xml:space="preserve"> </w:t>
      </w:r>
    </w:p>
    <w:p w14:paraId="497ED05F" w14:textId="5CC2E337" w:rsidR="002861A8" w:rsidRPr="006A3F72" w:rsidRDefault="006A3F72" w:rsidP="006A3F72">
      <w:pPr>
        <w:shd w:val="clear" w:color="auto" w:fill="FFFFFF" w:themeFill="background1"/>
        <w:tabs>
          <w:tab w:val="right" w:leader="underscore" w:pos="8640"/>
        </w:tabs>
        <w:ind w:left="5103"/>
        <w:rPr>
          <w:color w:val="000000" w:themeColor="text1"/>
        </w:rPr>
      </w:pPr>
      <w:r w:rsidRPr="00CA0FFC">
        <w:rPr>
          <w:color w:val="000000" w:themeColor="text1"/>
        </w:rPr>
        <w:t>202</w:t>
      </w:r>
      <w:r w:rsidR="008C5428" w:rsidRPr="00CA0FFC">
        <w:rPr>
          <w:color w:val="000000" w:themeColor="text1"/>
        </w:rPr>
        <w:t>6</w:t>
      </w:r>
      <w:r w:rsidRPr="00CA0FFC">
        <w:rPr>
          <w:color w:val="000000" w:themeColor="text1"/>
        </w:rPr>
        <w:t>-</w:t>
      </w:r>
      <w:r w:rsidR="00F814A9">
        <w:rPr>
          <w:color w:val="000000" w:themeColor="text1"/>
        </w:rPr>
        <w:t>06-08</w:t>
      </w:r>
      <w:r w:rsidRPr="00CA0FFC">
        <w:rPr>
          <w:color w:val="000000" w:themeColor="text1"/>
        </w:rPr>
        <w:t xml:space="preserve"> Nr. SPD-</w:t>
      </w:r>
    </w:p>
    <w:p w14:paraId="4ECC0636" w14:textId="210CAC33" w:rsidR="001A2092" w:rsidRPr="006B6532" w:rsidRDefault="001A2092" w:rsidP="002861A8">
      <w:pPr>
        <w:widowControl w:val="0"/>
        <w:tabs>
          <w:tab w:val="left" w:pos="5103"/>
          <w:tab w:val="left" w:pos="5670"/>
        </w:tabs>
        <w:ind w:firstLine="3402"/>
      </w:pPr>
    </w:p>
    <w:p w14:paraId="2A875436" w14:textId="77777777" w:rsidR="00BF2A0E" w:rsidRDefault="00BF2A0E" w:rsidP="00983D98">
      <w:pPr>
        <w:rPr>
          <w:b/>
        </w:rPr>
      </w:pPr>
      <w:bookmarkStart w:id="0" w:name="_Hlk125372649"/>
      <w:bookmarkStart w:id="1" w:name="_Hlk126236518"/>
      <w:bookmarkStart w:id="2" w:name="_Hlk159331774"/>
    </w:p>
    <w:p w14:paraId="24B65610" w14:textId="77777777" w:rsidR="00BF2A0E" w:rsidRPr="00983D98" w:rsidRDefault="00BF2A0E" w:rsidP="00BF2A0E">
      <w:pPr>
        <w:jc w:val="center"/>
        <w:rPr>
          <w:b/>
        </w:rPr>
      </w:pPr>
      <w:r w:rsidRPr="00983D98">
        <w:rPr>
          <w:b/>
        </w:rPr>
        <w:t>PERKANČIOJI ORGANIZACIJA:</w:t>
      </w:r>
    </w:p>
    <w:p w14:paraId="7C98F586" w14:textId="77777777" w:rsidR="00983D98" w:rsidRPr="00983D98" w:rsidRDefault="00983D98" w:rsidP="004D3FD5">
      <w:pPr>
        <w:spacing w:line="288" w:lineRule="auto"/>
        <w:ind w:firstLine="709"/>
        <w:jc w:val="center"/>
        <w:rPr>
          <w:rFonts w:eastAsia="Calibri"/>
          <w:bCs/>
        </w:rPr>
      </w:pPr>
      <w:r w:rsidRPr="00983D98">
        <w:rPr>
          <w:bCs/>
        </w:rPr>
        <w:t>KAUNO RAJONO SAVIVALDYBĖS ADMINISTRACIJA</w:t>
      </w:r>
      <w:r w:rsidRPr="00983D98">
        <w:rPr>
          <w:rFonts w:eastAsia="Calibri"/>
          <w:bCs/>
        </w:rPr>
        <w:t xml:space="preserve"> </w:t>
      </w:r>
    </w:p>
    <w:p w14:paraId="6A49DAAD" w14:textId="77777777" w:rsidR="00983D98" w:rsidRDefault="00983D98" w:rsidP="004D3FD5">
      <w:pPr>
        <w:spacing w:line="288" w:lineRule="auto"/>
        <w:ind w:firstLine="709"/>
        <w:jc w:val="center"/>
        <w:rPr>
          <w:rFonts w:eastAsia="Calibri"/>
          <w:bCs/>
        </w:rPr>
      </w:pPr>
    </w:p>
    <w:p w14:paraId="73BE699F" w14:textId="340BB462" w:rsidR="00240E0C" w:rsidRDefault="00D30636" w:rsidP="008C5428">
      <w:pPr>
        <w:spacing w:line="288" w:lineRule="auto"/>
        <w:ind w:firstLine="142"/>
        <w:jc w:val="center"/>
        <w:rPr>
          <w:rFonts w:eastAsia="Calibri"/>
          <w:b/>
          <w:caps/>
          <w:lang w:eastAsia="ar-SA"/>
        </w:rPr>
      </w:pPr>
      <w:bookmarkStart w:id="3" w:name="_Hlk201319714"/>
      <w:bookmarkEnd w:id="0"/>
      <w:bookmarkEnd w:id="1"/>
      <w:bookmarkEnd w:id="2"/>
      <w:r>
        <w:rPr>
          <w:rFonts w:eastAsia="Calibri"/>
          <w:b/>
          <w:caps/>
          <w:lang w:eastAsia="ar-SA"/>
        </w:rPr>
        <w:t>VIEŠŲJŲ ERDVIŲ gARLIAVOJE, kAUNO R. SUTVARKYMO</w:t>
      </w:r>
      <w:r w:rsidR="00871578" w:rsidRPr="00871578">
        <w:rPr>
          <w:rFonts w:eastAsia="Calibri"/>
          <w:b/>
          <w:caps/>
          <w:lang w:eastAsia="ar-SA"/>
        </w:rPr>
        <w:t xml:space="preserve"> </w:t>
      </w:r>
      <w:r w:rsidR="00954898">
        <w:rPr>
          <w:rFonts w:eastAsia="Calibri"/>
          <w:b/>
          <w:caps/>
          <w:lang w:eastAsia="ar-SA"/>
        </w:rPr>
        <w:t>DARBŲ</w:t>
      </w:r>
      <w:r w:rsidR="00871578" w:rsidRPr="00871578">
        <w:rPr>
          <w:rFonts w:eastAsia="Calibri"/>
          <w:b/>
          <w:caps/>
          <w:lang w:eastAsia="ar-SA"/>
        </w:rPr>
        <w:t xml:space="preserve"> PIRKIMAS</w:t>
      </w:r>
    </w:p>
    <w:bookmarkEnd w:id="3"/>
    <w:p w14:paraId="6BCC0E65" w14:textId="77777777" w:rsidR="00871578" w:rsidRDefault="00871578"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BENDROSIOS NUOSTATOS</w:t>
            </w:r>
          </w:p>
          <w:p w14:paraId="7D16DB72"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PIRKIMO OBJEKTAS</w:t>
            </w:r>
          </w:p>
          <w:p w14:paraId="70ED9AB9"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PASIŪLYMŲ RENGIMAS, PATEIKIMAS, KEITIMAS</w:t>
            </w:r>
          </w:p>
          <w:p w14:paraId="6655A437" w14:textId="4BD5FCE7" w:rsidR="00CB6B93" w:rsidRPr="00F52D57" w:rsidRDefault="00104C72" w:rsidP="005C2EC9">
            <w:pPr>
              <w:pStyle w:val="Sraopastraipa"/>
              <w:numPr>
                <w:ilvl w:val="0"/>
                <w:numId w:val="24"/>
              </w:numPr>
              <w:autoSpaceDN/>
              <w:spacing w:line="288" w:lineRule="auto"/>
              <w:ind w:left="384" w:hanging="384"/>
              <w:textAlignment w:val="auto"/>
              <w:rPr>
                <w:sz w:val="22"/>
                <w:szCs w:val="22"/>
                <w:lang w:eastAsia="lt-LT"/>
              </w:rPr>
            </w:pPr>
            <w:r w:rsidRPr="00F52D57">
              <w:rPr>
                <w:bCs/>
                <w:sz w:val="22"/>
                <w:szCs w:val="22"/>
              </w:rPr>
              <w:t>RĖMIMASIS ŪKIO SUBJEKTŲ PAJĖGUMAIS</w:t>
            </w:r>
            <w:r w:rsidRPr="00F52D57">
              <w:rPr>
                <w:b/>
                <w:sz w:val="22"/>
                <w:szCs w:val="22"/>
              </w:rPr>
              <w:t xml:space="preserve">, </w:t>
            </w:r>
            <w:r w:rsidR="00CB6B93" w:rsidRPr="00F52D57">
              <w:rPr>
                <w:bCs/>
                <w:sz w:val="22"/>
                <w:szCs w:val="22"/>
              </w:rPr>
              <w:t>SUBTIEKĖJŲ</w:t>
            </w:r>
            <w:r w:rsidR="006A3F72" w:rsidRPr="00F52D57">
              <w:rPr>
                <w:bCs/>
                <w:sz w:val="22"/>
                <w:szCs w:val="22"/>
              </w:rPr>
              <w:t xml:space="preserve"> </w:t>
            </w:r>
            <w:r w:rsidR="00CB6B93" w:rsidRPr="00F52D57">
              <w:rPr>
                <w:bCs/>
                <w:sz w:val="22"/>
                <w:szCs w:val="22"/>
              </w:rPr>
              <w:t>PASITELKIMAS, ŪKIO SUBJEKTŲ GRUPĖS DALYVAVIMAS</w:t>
            </w:r>
          </w:p>
          <w:p w14:paraId="7E89B94E"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PASIŪLYMO GALIOJIMO UŽTIKRINIMAS</w:t>
            </w:r>
          </w:p>
          <w:p w14:paraId="0496D1B0"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PIRKIMO DOKUMENTŲ PAAIŠKINIMAS, PAPILDYMAS IR PATIKSLINIMAS</w:t>
            </w:r>
          </w:p>
          <w:p w14:paraId="28F6F33A"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SUSIPAŽINIMAS SU PRADINIAIS PASIŪLYMAIS</w:t>
            </w:r>
          </w:p>
          <w:p w14:paraId="24DDCAF1" w14:textId="77777777"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EKONOMIŠKAI NAUDINGIAUSIO PASIŪLYMO IŠRINKIMO KRITERIJAI</w:t>
            </w:r>
          </w:p>
          <w:p w14:paraId="6BBF5557" w14:textId="55078F9E" w:rsidR="00CB6B93"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PASIŪLYMŲ VERTINIMAS IR NAGRINĖJIMAS</w:t>
            </w:r>
          </w:p>
          <w:p w14:paraId="4EBD61E2" w14:textId="77777777" w:rsidR="0073068D"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PASIŪLYMŲ ATMETIMO PAGRINDAI</w:t>
            </w:r>
          </w:p>
          <w:p w14:paraId="5DCAAC99" w14:textId="77777777" w:rsidR="0073068D" w:rsidRPr="00F52D57" w:rsidRDefault="0073068D"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TIEKĖJŲ PAŠALINIMO PAGRINDAI, KVALIFIKACIJOS REIKALAVIMAI IR REIKALAUJAMI APLINKOS APSAUGOS VADYBOS SISTEMŲ STANDARTAI</w:t>
            </w:r>
          </w:p>
          <w:p w14:paraId="336460DC" w14:textId="77777777" w:rsidR="0073068D"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SPRENDIMAS DĖL LAIMĖTOJO PASIŪLYMO, PASIŪLYMŲ EILĖS IR SUTARTIES SUDARYMO</w:t>
            </w:r>
          </w:p>
          <w:p w14:paraId="6C9E4192" w14:textId="77777777" w:rsidR="0073068D" w:rsidRPr="00F52D57" w:rsidRDefault="00CB6B93" w:rsidP="005C2EC9">
            <w:pPr>
              <w:pStyle w:val="Sraopastraipa"/>
              <w:numPr>
                <w:ilvl w:val="0"/>
                <w:numId w:val="24"/>
              </w:numPr>
              <w:autoSpaceDN/>
              <w:spacing w:line="288" w:lineRule="auto"/>
              <w:ind w:left="384" w:hanging="384"/>
              <w:textAlignment w:val="auto"/>
              <w:rPr>
                <w:sz w:val="22"/>
                <w:szCs w:val="22"/>
                <w:lang w:eastAsia="lt-LT"/>
              </w:rPr>
            </w:pPr>
            <w:r w:rsidRPr="00F52D57">
              <w:rPr>
                <w:sz w:val="22"/>
                <w:szCs w:val="22"/>
                <w:lang w:eastAsia="lt-LT"/>
              </w:rPr>
              <w:t>GINČŲ NAGRINĖJIMO TVARKA</w:t>
            </w:r>
          </w:p>
          <w:p w14:paraId="038D09A4" w14:textId="49F9F3E7" w:rsidR="00CB6B93" w:rsidRPr="006B6532" w:rsidRDefault="00CB6B93" w:rsidP="005C2EC9">
            <w:pPr>
              <w:pStyle w:val="Sraopastraipa"/>
              <w:numPr>
                <w:ilvl w:val="0"/>
                <w:numId w:val="24"/>
              </w:numPr>
              <w:autoSpaceDN/>
              <w:spacing w:line="288" w:lineRule="auto"/>
              <w:ind w:left="384" w:hanging="384"/>
              <w:textAlignment w:val="auto"/>
              <w:rPr>
                <w:lang w:eastAsia="lt-LT"/>
              </w:rPr>
            </w:pPr>
            <w:r w:rsidRPr="00F52D57">
              <w:rPr>
                <w:sz w:val="22"/>
                <w:szCs w:val="22"/>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02EABE64" w14:textId="77777777" w:rsidR="00DF480C" w:rsidRPr="00F52D57" w:rsidRDefault="00DF480C" w:rsidP="00581798">
            <w:pPr>
              <w:autoSpaceDN/>
              <w:spacing w:line="288" w:lineRule="auto"/>
              <w:ind w:firstLine="709"/>
              <w:jc w:val="both"/>
              <w:textAlignment w:val="auto"/>
              <w:rPr>
                <w:sz w:val="22"/>
                <w:szCs w:val="22"/>
                <w:lang w:eastAsia="lt-LT"/>
              </w:rPr>
            </w:pPr>
          </w:p>
          <w:p w14:paraId="110542F1" w14:textId="12D4A5D6" w:rsidR="00581798" w:rsidRPr="00F52D57" w:rsidRDefault="00CB6B93" w:rsidP="00581798">
            <w:pPr>
              <w:autoSpaceDN/>
              <w:spacing w:line="288" w:lineRule="auto"/>
              <w:ind w:firstLine="709"/>
              <w:jc w:val="both"/>
              <w:textAlignment w:val="auto"/>
              <w:rPr>
                <w:sz w:val="22"/>
                <w:szCs w:val="22"/>
                <w:lang w:eastAsia="lt-LT"/>
              </w:rPr>
            </w:pPr>
            <w:r w:rsidRPr="00F52D57">
              <w:rPr>
                <w:sz w:val="22"/>
                <w:szCs w:val="22"/>
                <w:lang w:eastAsia="lt-LT"/>
              </w:rPr>
              <w:t>PRIEDAI:</w:t>
            </w:r>
          </w:p>
          <w:p w14:paraId="2E482042" w14:textId="77777777" w:rsidR="00797311"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Pasiūlymo forma, pirkimo sąlygų 1 priedas;</w:t>
            </w:r>
          </w:p>
          <w:p w14:paraId="096D0EFC" w14:textId="77777777" w:rsidR="00797311" w:rsidRPr="00241033" w:rsidRDefault="00581798" w:rsidP="005C2EC9">
            <w:pPr>
              <w:pStyle w:val="Sraopastraipa"/>
              <w:numPr>
                <w:ilvl w:val="0"/>
                <w:numId w:val="28"/>
              </w:numPr>
              <w:autoSpaceDN/>
              <w:spacing w:line="288" w:lineRule="auto"/>
              <w:jc w:val="both"/>
              <w:textAlignment w:val="auto"/>
              <w:rPr>
                <w:lang w:eastAsia="lt-LT"/>
              </w:rPr>
            </w:pPr>
            <w:r w:rsidRPr="00241033">
              <w:rPr>
                <w:lang w:eastAsia="lt-LT"/>
              </w:rPr>
              <w:t>Techninė specifikacija, pirkimo sąlygų 2 priedas;</w:t>
            </w:r>
          </w:p>
          <w:p w14:paraId="7DAE44F5" w14:textId="7AB2E350" w:rsidR="006A65F7" w:rsidRPr="00241033" w:rsidRDefault="006A65F7" w:rsidP="005C2EC9">
            <w:pPr>
              <w:pStyle w:val="Sraopastraipa"/>
              <w:numPr>
                <w:ilvl w:val="0"/>
                <w:numId w:val="28"/>
              </w:numPr>
              <w:autoSpaceDN/>
              <w:spacing w:line="288" w:lineRule="auto"/>
              <w:jc w:val="both"/>
              <w:textAlignment w:val="auto"/>
              <w:rPr>
                <w:lang w:eastAsia="lt-LT"/>
              </w:rPr>
            </w:pPr>
            <w:r w:rsidRPr="00241033">
              <w:rPr>
                <w:lang w:eastAsia="lt-LT"/>
              </w:rPr>
              <w:t>Darbų kiekių žiniaraštis, pirkimo sąlygų 3 priedas</w:t>
            </w:r>
          </w:p>
          <w:p w14:paraId="4FDA8513" w14:textId="6E2BA1CB" w:rsidR="00797311"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 xml:space="preserve">Pirkimo sutarties projektas, pirkimo sąlygų </w:t>
            </w:r>
            <w:r w:rsidR="006A65F7" w:rsidRPr="00241033">
              <w:rPr>
                <w:lang w:eastAsia="lt-LT"/>
              </w:rPr>
              <w:t>4</w:t>
            </w:r>
            <w:r w:rsidRPr="00241033">
              <w:rPr>
                <w:lang w:eastAsia="lt-LT"/>
              </w:rPr>
              <w:t xml:space="preserve"> priedas;</w:t>
            </w:r>
          </w:p>
          <w:p w14:paraId="75196780" w14:textId="3CF55245" w:rsidR="00797311"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 xml:space="preserve">Deklaracijos forma, pirkimo sąlygų </w:t>
            </w:r>
            <w:r w:rsidR="006A65F7" w:rsidRPr="00241033">
              <w:rPr>
                <w:lang w:eastAsia="lt-LT"/>
              </w:rPr>
              <w:t>5</w:t>
            </w:r>
            <w:r w:rsidRPr="00241033">
              <w:rPr>
                <w:lang w:eastAsia="lt-LT"/>
              </w:rPr>
              <w:t xml:space="preserve"> priedas;</w:t>
            </w:r>
            <w:bookmarkStart w:id="4" w:name="_Hlk181712021"/>
          </w:p>
          <w:p w14:paraId="32F0E8BD" w14:textId="0A2B9BBE" w:rsidR="007534D2" w:rsidRPr="00241033" w:rsidRDefault="007534D2" w:rsidP="005C2EC9">
            <w:pPr>
              <w:pStyle w:val="Sraopastraipa"/>
              <w:numPr>
                <w:ilvl w:val="0"/>
                <w:numId w:val="28"/>
              </w:numPr>
              <w:autoSpaceDN/>
              <w:spacing w:line="288" w:lineRule="auto"/>
              <w:jc w:val="both"/>
              <w:textAlignment w:val="auto"/>
              <w:rPr>
                <w:lang w:eastAsia="lt-LT"/>
              </w:rPr>
            </w:pPr>
            <w:r w:rsidRPr="00241033">
              <w:rPr>
                <w:lang w:eastAsia="lt-LT"/>
              </w:rPr>
              <w:t xml:space="preserve">Tiekėjų pašalinimo pagrindai ir jų nebuvimą patvirtinantys dokumentai (1 lentelė), pirkimo sąlygų </w:t>
            </w:r>
            <w:r w:rsidR="006A65F7" w:rsidRPr="00241033">
              <w:rPr>
                <w:lang w:eastAsia="lt-LT"/>
              </w:rPr>
              <w:t>6</w:t>
            </w:r>
            <w:r w:rsidRPr="00241033">
              <w:rPr>
                <w:lang w:eastAsia="lt-LT"/>
              </w:rPr>
              <w:t xml:space="preserve"> priedas</w:t>
            </w:r>
            <w:bookmarkEnd w:id="4"/>
            <w:r w:rsidR="00EF78CA" w:rsidRPr="00241033">
              <w:rPr>
                <w:lang w:eastAsia="lt-LT"/>
              </w:rPr>
              <w:t>.</w:t>
            </w:r>
          </w:p>
          <w:p w14:paraId="56B33CFD" w14:textId="45F9D635" w:rsidR="009C7E6B" w:rsidRPr="00241033" w:rsidRDefault="009C7E6B" w:rsidP="005C2EC9">
            <w:pPr>
              <w:numPr>
                <w:ilvl w:val="0"/>
                <w:numId w:val="28"/>
              </w:numPr>
              <w:tabs>
                <w:tab w:val="left" w:pos="993"/>
              </w:tabs>
              <w:autoSpaceDN/>
              <w:contextualSpacing/>
              <w:jc w:val="both"/>
              <w:textAlignment w:val="auto"/>
              <w:rPr>
                <w:lang w:eastAsia="lt-LT"/>
              </w:rPr>
            </w:pPr>
            <w:r w:rsidRPr="00241033">
              <w:t>Atliktų statybos darbų sąrašas, pirkimo sąlygų 7 priedas (pateikiama atskiru failu);</w:t>
            </w:r>
          </w:p>
          <w:p w14:paraId="30F9E33C" w14:textId="0BAE2BF2" w:rsidR="00C34633" w:rsidRPr="0035716D" w:rsidRDefault="00C34633" w:rsidP="007534D2">
            <w:pPr>
              <w:autoSpaceDN/>
              <w:spacing w:line="288" w:lineRule="auto"/>
              <w:ind w:firstLine="1085"/>
              <w:textAlignment w:val="auto"/>
              <w:rPr>
                <w:lang w:eastAsia="lt-LT"/>
              </w:rPr>
            </w:pPr>
          </w:p>
        </w:tc>
      </w:tr>
    </w:tbl>
    <w:p w14:paraId="68418706" w14:textId="77777777" w:rsidR="00046D25" w:rsidRPr="00E1132C" w:rsidRDefault="00046D25" w:rsidP="00E1132C">
      <w:pPr>
        <w:pageBreakBefore/>
        <w:spacing w:line="269" w:lineRule="auto"/>
        <w:ind w:firstLine="709"/>
      </w:pPr>
    </w:p>
    <w:p w14:paraId="3B8C8233" w14:textId="3D38067E" w:rsidR="00B42F03" w:rsidRPr="00E1132C" w:rsidRDefault="00B42F03" w:rsidP="00E1132C">
      <w:pPr>
        <w:pStyle w:val="Tvarkostekstas"/>
        <w:numPr>
          <w:ilvl w:val="0"/>
          <w:numId w:val="14"/>
        </w:numPr>
        <w:spacing w:line="269" w:lineRule="auto"/>
        <w:ind w:left="2977" w:hanging="425"/>
        <w:jc w:val="left"/>
        <w:rPr>
          <w:b/>
        </w:rPr>
      </w:pPr>
      <w:r w:rsidRPr="00E1132C">
        <w:rPr>
          <w:b/>
        </w:rPr>
        <w:t>BENDROSIOS NUOSTATOS</w:t>
      </w:r>
    </w:p>
    <w:p w14:paraId="37854A9F" w14:textId="22D366A7" w:rsidR="00983D98" w:rsidRPr="00E1132C" w:rsidRDefault="00983D98" w:rsidP="00E1132C">
      <w:pPr>
        <w:pStyle w:val="Sraopastraipa"/>
        <w:numPr>
          <w:ilvl w:val="1"/>
          <w:numId w:val="14"/>
        </w:numPr>
        <w:spacing w:line="269" w:lineRule="auto"/>
        <w:ind w:left="0" w:firstLine="851"/>
        <w:jc w:val="both"/>
      </w:pPr>
      <w:r w:rsidRPr="00E1132C">
        <w:t xml:space="preserve">Kauno rajono savivaldybės administracija (toliau – perkančioji organizacija) vykdo </w:t>
      </w:r>
      <w:bookmarkStart w:id="5" w:name="_Hlk192494925"/>
      <w:r w:rsidR="00D30636">
        <w:t>viešųjų erdvių Garliavoje, Kauno r. sutvarkymo</w:t>
      </w:r>
      <w:r w:rsidR="002A7EFD" w:rsidRPr="00E1132C">
        <w:t xml:space="preserve"> </w:t>
      </w:r>
      <w:r w:rsidR="000C3E3F" w:rsidRPr="00E1132C">
        <w:t>darbų</w:t>
      </w:r>
      <w:r w:rsidRPr="00E1132C">
        <w:t xml:space="preserve"> viešąjį pirkimą</w:t>
      </w:r>
      <w:bookmarkEnd w:id="5"/>
      <w:r w:rsidR="00E32FC4">
        <w:t xml:space="preserve"> (toliau- Pirkimas)</w:t>
      </w:r>
      <w:r w:rsidRPr="00E1132C">
        <w:t xml:space="preserve">. Pirkimui priskirtinas Bendrajame viešųjų pirkimų žodyne (toliau – BVPŽ) nurodytas pagrindinis kodas – </w:t>
      </w:r>
      <w:r w:rsidR="00541DAB" w:rsidRPr="00E1132C">
        <w:t>4511</w:t>
      </w:r>
      <w:r w:rsidR="00D30636">
        <w:t xml:space="preserve">2700-2 </w:t>
      </w:r>
      <w:r w:rsidR="00871578" w:rsidRPr="00E1132C">
        <w:t>(</w:t>
      </w:r>
      <w:r w:rsidR="00D30636">
        <w:t>Kraštovaizdžio</w:t>
      </w:r>
      <w:r w:rsidR="00E87C4B" w:rsidRPr="00E1132C">
        <w:t xml:space="preserve"> darbai</w:t>
      </w:r>
      <w:r w:rsidR="00871578" w:rsidRPr="00E1132C">
        <w:t xml:space="preserve">). </w:t>
      </w:r>
    </w:p>
    <w:p w14:paraId="2CEA7117" w14:textId="2EC786A6" w:rsidR="00E619D3" w:rsidRPr="00E1132C" w:rsidRDefault="00E619D3" w:rsidP="00E1132C">
      <w:pPr>
        <w:pStyle w:val="Sraopastraipa"/>
        <w:numPr>
          <w:ilvl w:val="1"/>
          <w:numId w:val="14"/>
        </w:numPr>
        <w:spacing w:line="269" w:lineRule="auto"/>
        <w:ind w:left="0" w:firstLine="851"/>
        <w:jc w:val="both"/>
      </w:pPr>
      <w:r w:rsidRPr="00E1132C">
        <w:rPr>
          <w:lang w:eastAsia="lt-LT"/>
        </w:rPr>
        <w:t xml:space="preserve">Vartojamos pagrindinės sąvokos apibrėžtos Lietuvos Respublikos viešųjų pirkimų įstatyme (toliau – VPĮ/Viešųjų pirkimų įstatymas), </w:t>
      </w:r>
      <w:r w:rsidRPr="00E1132C">
        <w:t>Viešųjų pirkimų tarnybos direktoriaus 2017 m. birželio 29 d. įsakymu Nr. 1S-105 patvirtintoje Tiekėjo kvalifikacijos reikalavimų nustatymo metodikoje (toliau – Metodika).</w:t>
      </w:r>
    </w:p>
    <w:p w14:paraId="390139A7" w14:textId="77777777" w:rsidR="00E619D3" w:rsidRPr="00E1132C" w:rsidRDefault="00E619D3"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Pirkimas vykdomas vadovaujantis Viešųjų pirkimų įstatymu, Lietuvos Respublikos civiliniu kodeksu (toliau – Civilinis kodeksas), Metodika, kitais viešuosius pirkimus reglamentuojančiais teisės aktais bei šiomis konkurso sąlygomis (toliau – pirkimo sąlygos).</w:t>
      </w:r>
      <w:r w:rsidRPr="00E1132C">
        <w:rPr>
          <w:rFonts w:eastAsia="Arial Unicode MS"/>
          <w:bdr w:val="nil"/>
        </w:rPr>
        <w:t xml:space="preserve"> </w:t>
      </w:r>
    </w:p>
    <w:p w14:paraId="2632F358" w14:textId="77777777" w:rsidR="00871578" w:rsidRPr="00E1132C" w:rsidRDefault="00E619D3" w:rsidP="00E1132C">
      <w:pPr>
        <w:pStyle w:val="Sraopastraipa"/>
        <w:widowControl w:val="0"/>
        <w:numPr>
          <w:ilvl w:val="1"/>
          <w:numId w:val="14"/>
        </w:numPr>
        <w:tabs>
          <w:tab w:val="left" w:pos="851"/>
        </w:tabs>
        <w:autoSpaceDE w:val="0"/>
        <w:autoSpaceDN/>
        <w:adjustRightInd w:val="0"/>
        <w:spacing w:line="269" w:lineRule="auto"/>
        <w:ind w:left="0" w:firstLine="851"/>
        <w:jc w:val="both"/>
        <w:textAlignment w:val="auto"/>
        <w:rPr>
          <w:lang w:eastAsia="lt-LT"/>
        </w:rPr>
      </w:pPr>
      <w:r w:rsidRPr="00E1132C">
        <w:rPr>
          <w:lang w:eastAsia="lt-LT"/>
        </w:rPr>
        <w:t xml:space="preserve">Šis pirkimas </w:t>
      </w:r>
      <w:r w:rsidRPr="00E1132C">
        <w:t xml:space="preserve">vykdomas vadovaujantis Lietuvos Respublikos viešųjų pirkimų įstatymu (toliau – VP įstatymas), </w:t>
      </w:r>
      <w:r w:rsidRPr="00E1132C">
        <w:rPr>
          <w:noProof/>
        </w:rPr>
        <w:t>pirkimų 2017-06-28 Viešųjų tarnybos direktoriaus įsakymu Nr. 1S-97 patvirtintu Mažos vertės pirkimų tvarkos aprašu (toliau - Aprašas)</w:t>
      </w:r>
      <w:r w:rsidRPr="00E1132C">
        <w:rPr>
          <w:lang w:eastAsia="lt-LT"/>
        </w:rPr>
        <w:t>.</w:t>
      </w:r>
    </w:p>
    <w:p w14:paraId="512AE6FD" w14:textId="6B79648F" w:rsidR="00CE0893" w:rsidRPr="008D6CC2" w:rsidRDefault="00CE0893" w:rsidP="00CE0893">
      <w:pPr>
        <w:pStyle w:val="Body2"/>
        <w:spacing w:after="0" w:line="269" w:lineRule="auto"/>
        <w:ind w:firstLine="851"/>
        <w:rPr>
          <w:rFonts w:cs="Times New Roman"/>
          <w:color w:val="000000" w:themeColor="text1"/>
          <w:sz w:val="24"/>
          <w:szCs w:val="24"/>
          <w:lang w:val="lt-LT"/>
        </w:rPr>
      </w:pPr>
      <w:r>
        <w:rPr>
          <w:rFonts w:cs="Times New Roman"/>
          <w:color w:val="000000" w:themeColor="text1"/>
          <w:sz w:val="24"/>
          <w:szCs w:val="24"/>
          <w:lang w:val="lt-LT"/>
        </w:rPr>
        <w:t>1.5.</w:t>
      </w:r>
      <w:r w:rsidRPr="008D6CC2">
        <w:rPr>
          <w:rFonts w:cs="Times New Roman"/>
          <w:color w:val="000000" w:themeColor="text1"/>
          <w:sz w:val="24"/>
          <w:szCs w:val="24"/>
          <w:lang w:val="lt-LT"/>
        </w:rPr>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w:t>
      </w:r>
      <w:r w:rsidRPr="00B75CCA">
        <w:rPr>
          <w:rFonts w:cs="Times New Roman"/>
          <w:color w:val="000000" w:themeColor="text1"/>
          <w:sz w:val="24"/>
          <w:szCs w:val="24"/>
          <w:lang w:val="lt-LT"/>
        </w:rPr>
        <w:t>4.3</w:t>
      </w:r>
      <w:r w:rsidRPr="008D6CC2">
        <w:rPr>
          <w:rFonts w:cs="Times New Roman"/>
          <w:color w:val="000000" w:themeColor="text1"/>
          <w:sz w:val="24"/>
          <w:szCs w:val="24"/>
          <w:lang w:val="lt-LT"/>
        </w:rPr>
        <w:t xml:space="preserve"> punktas. Sutarties projekte nustatytas reikalavimas tiekėjams taikyti pirkimo sąlygose nustatytus aplinkos apsaugos vadybos sistemos reikalavimus (EMAS arba LST EN ISO 14001 sertifikatas, arba</w:t>
      </w:r>
      <w:r>
        <w:rPr>
          <w:rFonts w:cs="Times New Roman"/>
          <w:color w:val="000000" w:themeColor="text1"/>
          <w:sz w:val="24"/>
          <w:szCs w:val="24"/>
          <w:lang w:val="lt-LT"/>
        </w:rPr>
        <w:t xml:space="preserve"> </w:t>
      </w:r>
      <w:r w:rsidRPr="008D6CC2">
        <w:rPr>
          <w:rFonts w:cs="Times New Roman"/>
          <w:color w:val="000000" w:themeColor="text1"/>
          <w:sz w:val="24"/>
          <w:szCs w:val="24"/>
          <w:lang w:val="lt-LT"/>
        </w:rPr>
        <w:t>kitas lygiavertis sertifikatas).</w:t>
      </w:r>
    </w:p>
    <w:p w14:paraId="3E0F102C" w14:textId="57B0631F" w:rsidR="00E619D3" w:rsidRPr="00E1132C" w:rsidRDefault="00CE0893" w:rsidP="00CE0893">
      <w:pPr>
        <w:widowControl w:val="0"/>
        <w:tabs>
          <w:tab w:val="left" w:pos="851"/>
        </w:tabs>
        <w:autoSpaceDE w:val="0"/>
        <w:autoSpaceDN/>
        <w:adjustRightInd w:val="0"/>
        <w:spacing w:line="269" w:lineRule="auto"/>
        <w:ind w:firstLine="851"/>
        <w:jc w:val="both"/>
        <w:textAlignment w:val="auto"/>
        <w:rPr>
          <w:lang w:eastAsia="lt-LT"/>
        </w:rPr>
      </w:pPr>
      <w:r>
        <w:rPr>
          <w:lang w:eastAsia="lt-LT"/>
        </w:rPr>
        <w:t>1.6.</w:t>
      </w:r>
      <w:r w:rsidR="00E619D3" w:rsidRPr="00E1132C">
        <w:rPr>
          <w:lang w:eastAsia="lt-LT"/>
        </w:rPr>
        <w:t>Pirkimas atliekamas laikantis lygiateisiškumo, nediskriminavimo, skaidrumo, abipusio pripažinimo, proporcingumo principų ir konfidencialumo bei nešališkumo reikalavimų.</w:t>
      </w:r>
    </w:p>
    <w:p w14:paraId="62EC38D5" w14:textId="1B4D895B" w:rsidR="00E619D3" w:rsidRPr="00E1132C" w:rsidRDefault="00CE0893" w:rsidP="00CE0893">
      <w:pPr>
        <w:widowControl w:val="0"/>
        <w:tabs>
          <w:tab w:val="left" w:pos="851"/>
        </w:tabs>
        <w:autoSpaceDE w:val="0"/>
        <w:autoSpaceDN/>
        <w:adjustRightInd w:val="0"/>
        <w:spacing w:line="269" w:lineRule="auto"/>
        <w:ind w:firstLine="851"/>
        <w:jc w:val="both"/>
        <w:textAlignment w:val="auto"/>
        <w:rPr>
          <w:lang w:eastAsia="lt-LT"/>
        </w:rPr>
      </w:pPr>
      <w:r>
        <w:rPr>
          <w:lang w:eastAsia="lt-LT"/>
        </w:rPr>
        <w:t>1.7.</w:t>
      </w:r>
      <w:r w:rsidR="00E619D3" w:rsidRPr="00E1132C">
        <w:rPr>
          <w:lang w:eastAsia="lt-LT"/>
        </w:rPr>
        <w:t xml:space="preserve">Perkančioji organizacija nėra pridėtinės vertės mokesčio (toliau – PVM) mokėtoja. </w:t>
      </w:r>
    </w:p>
    <w:p w14:paraId="1B4D1CD9" w14:textId="75685D31" w:rsidR="00E619D3" w:rsidRPr="00E1132C" w:rsidRDefault="00CE0893" w:rsidP="00CE0893">
      <w:pPr>
        <w:widowControl w:val="0"/>
        <w:tabs>
          <w:tab w:val="left" w:pos="851"/>
        </w:tabs>
        <w:autoSpaceDE w:val="0"/>
        <w:autoSpaceDN/>
        <w:adjustRightInd w:val="0"/>
        <w:spacing w:line="269" w:lineRule="auto"/>
        <w:ind w:firstLine="851"/>
        <w:jc w:val="both"/>
        <w:textAlignment w:val="auto"/>
        <w:rPr>
          <w:lang w:eastAsia="lt-LT"/>
        </w:rPr>
      </w:pPr>
      <w:r>
        <w:rPr>
          <w:lang w:eastAsia="lt-LT"/>
        </w:rPr>
        <w:t>1.8.</w:t>
      </w:r>
      <w:r w:rsidR="00E619D3" w:rsidRPr="00E1132C">
        <w:rPr>
          <w:lang w:eastAsia="lt-LT"/>
        </w:rPr>
        <w:t>Visos pirkimo sąlygos nustatytos pirkimo dokumentuose:</w:t>
      </w:r>
    </w:p>
    <w:p w14:paraId="5242F0CD" w14:textId="2A942B66" w:rsidR="00E17700" w:rsidRPr="00E1132C" w:rsidRDefault="00CE0893" w:rsidP="00CE0893">
      <w:pPr>
        <w:widowControl w:val="0"/>
        <w:tabs>
          <w:tab w:val="left" w:pos="1418"/>
          <w:tab w:val="left" w:pos="1701"/>
        </w:tabs>
        <w:autoSpaceDE w:val="0"/>
        <w:autoSpaceDN/>
        <w:adjustRightInd w:val="0"/>
        <w:spacing w:line="269" w:lineRule="auto"/>
        <w:ind w:firstLine="851"/>
        <w:jc w:val="both"/>
        <w:textAlignment w:val="auto"/>
        <w:rPr>
          <w:lang w:eastAsia="lt-LT"/>
        </w:rPr>
      </w:pPr>
      <w:r>
        <w:rPr>
          <w:lang w:eastAsia="lt-LT"/>
        </w:rPr>
        <w:t>1.8.1.</w:t>
      </w:r>
      <w:r w:rsidR="00E17700" w:rsidRPr="00E1132C">
        <w:rPr>
          <w:lang w:eastAsia="lt-LT"/>
        </w:rPr>
        <w:t>skelbime apie pirkimą;</w:t>
      </w:r>
    </w:p>
    <w:p w14:paraId="78585FA9" w14:textId="5ACDAFA2" w:rsidR="00E619D3" w:rsidRPr="00E1132C" w:rsidRDefault="00CE0893" w:rsidP="00CE0893">
      <w:pPr>
        <w:widowControl w:val="0"/>
        <w:tabs>
          <w:tab w:val="left" w:pos="1418"/>
        </w:tabs>
        <w:autoSpaceDE w:val="0"/>
        <w:autoSpaceDN/>
        <w:adjustRightInd w:val="0"/>
        <w:spacing w:line="269" w:lineRule="auto"/>
        <w:ind w:firstLine="851"/>
        <w:jc w:val="both"/>
        <w:textAlignment w:val="auto"/>
        <w:rPr>
          <w:lang w:eastAsia="lt-LT"/>
        </w:rPr>
      </w:pPr>
      <w:r>
        <w:rPr>
          <w:lang w:eastAsia="lt-LT"/>
        </w:rPr>
        <w:t>1.8.2.</w:t>
      </w:r>
      <w:r w:rsidR="00E619D3" w:rsidRPr="00E1132C">
        <w:rPr>
          <w:lang w:eastAsia="lt-LT"/>
        </w:rPr>
        <w:t>šiuose pirkimo dokumentuose (kartu su priedais);</w:t>
      </w:r>
    </w:p>
    <w:p w14:paraId="715AC463" w14:textId="25F38826" w:rsidR="00E619D3" w:rsidRPr="00E1132C" w:rsidRDefault="00CE0893" w:rsidP="00CE0893">
      <w:pPr>
        <w:widowControl w:val="0"/>
        <w:tabs>
          <w:tab w:val="left" w:pos="1418"/>
        </w:tabs>
        <w:autoSpaceDE w:val="0"/>
        <w:autoSpaceDN/>
        <w:adjustRightInd w:val="0"/>
        <w:spacing w:line="269" w:lineRule="auto"/>
        <w:ind w:firstLine="851"/>
        <w:jc w:val="both"/>
        <w:textAlignment w:val="auto"/>
        <w:rPr>
          <w:lang w:eastAsia="lt-LT"/>
        </w:rPr>
      </w:pPr>
      <w:r>
        <w:rPr>
          <w:lang w:eastAsia="lt-LT"/>
        </w:rPr>
        <w:t>1.8.3.</w:t>
      </w:r>
      <w:r w:rsidR="00E619D3" w:rsidRPr="00E1132C">
        <w:rPr>
          <w:lang w:eastAsia="lt-LT"/>
        </w:rPr>
        <w:t>dokumentų paaiškinimuose (patikslinimuose) taip pat atsakymuose į tiekėjų klausimus (jei tokių bus);</w:t>
      </w:r>
    </w:p>
    <w:p w14:paraId="422CFCAE" w14:textId="758A2355" w:rsidR="00E619D3" w:rsidRPr="00E1132C" w:rsidRDefault="00CE0893" w:rsidP="00CE0893">
      <w:pPr>
        <w:widowControl w:val="0"/>
        <w:tabs>
          <w:tab w:val="left" w:pos="1418"/>
        </w:tabs>
        <w:autoSpaceDE w:val="0"/>
        <w:autoSpaceDN/>
        <w:adjustRightInd w:val="0"/>
        <w:spacing w:line="269" w:lineRule="auto"/>
        <w:ind w:firstLine="851"/>
        <w:jc w:val="both"/>
        <w:textAlignment w:val="auto"/>
        <w:rPr>
          <w:lang w:eastAsia="lt-LT"/>
        </w:rPr>
      </w:pPr>
      <w:r>
        <w:rPr>
          <w:lang w:eastAsia="lt-LT"/>
        </w:rPr>
        <w:t>1.8.4.</w:t>
      </w:r>
      <w:r w:rsidR="00E619D3" w:rsidRPr="00E1132C">
        <w:rPr>
          <w:lang w:eastAsia="lt-LT"/>
        </w:rPr>
        <w:t>kituose CVP IS priemonėmis pateiktuose dokumentuose.</w:t>
      </w:r>
    </w:p>
    <w:p w14:paraId="52E67CA5" w14:textId="0EB34E0B" w:rsidR="00E619D3" w:rsidRPr="00E1132C" w:rsidRDefault="00CE0893" w:rsidP="00CE0893">
      <w:pPr>
        <w:widowControl w:val="0"/>
        <w:tabs>
          <w:tab w:val="left" w:pos="1134"/>
        </w:tabs>
        <w:autoSpaceDE w:val="0"/>
        <w:autoSpaceDN/>
        <w:adjustRightInd w:val="0"/>
        <w:spacing w:line="269" w:lineRule="auto"/>
        <w:ind w:firstLine="851"/>
        <w:jc w:val="both"/>
        <w:textAlignment w:val="auto"/>
        <w:rPr>
          <w:lang w:eastAsia="lt-LT"/>
        </w:rPr>
      </w:pPr>
      <w:r>
        <w:rPr>
          <w:lang w:eastAsia="lt-LT"/>
        </w:rPr>
        <w:t>1.9.</w:t>
      </w:r>
      <w:r w:rsidR="00E619D3" w:rsidRPr="00E1132C">
        <w:rPr>
          <w:lang w:eastAsia="lt-LT"/>
        </w:rPr>
        <w:t xml:space="preserve">Pirkimas vykdomas CVP IS priemonėmis adresu: </w:t>
      </w:r>
      <w:hyperlink r:id="rId11" w:history="1">
        <w:r w:rsidR="000B1164" w:rsidRPr="00E1132C">
          <w:rPr>
            <w:rStyle w:val="Hipersaitas"/>
          </w:rPr>
          <w:t>https://viesiejipirkimai.lt/</w:t>
        </w:r>
      </w:hyperlink>
      <w:r w:rsidR="000B1164" w:rsidRPr="00E1132C">
        <w:t xml:space="preserve">. </w:t>
      </w:r>
      <w:r w:rsidR="00E619D3" w:rsidRPr="00E1132C">
        <w:rPr>
          <w:lang w:eastAsia="lt-LT"/>
        </w:rPr>
        <w:t xml:space="preserve"> Pirkime gali dalyvauti tik CVP IS registruoti tiekėjai. </w:t>
      </w:r>
    </w:p>
    <w:p w14:paraId="689B9606" w14:textId="4B80D22A" w:rsidR="005C737C" w:rsidRPr="00E1132C" w:rsidRDefault="008E20A8" w:rsidP="008E20A8">
      <w:pPr>
        <w:widowControl w:val="0"/>
        <w:tabs>
          <w:tab w:val="left" w:pos="1134"/>
        </w:tabs>
        <w:autoSpaceDE w:val="0"/>
        <w:autoSpaceDN/>
        <w:adjustRightInd w:val="0"/>
        <w:spacing w:line="269" w:lineRule="auto"/>
        <w:ind w:firstLine="851"/>
        <w:jc w:val="both"/>
        <w:textAlignment w:val="auto"/>
        <w:rPr>
          <w:lang w:eastAsia="lt-LT"/>
        </w:rPr>
      </w:pPr>
      <w:r>
        <w:rPr>
          <w:noProof/>
        </w:rPr>
        <w:t>1.10.</w:t>
      </w:r>
      <w:r w:rsidR="00E619D3" w:rsidRPr="00E1132C">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E17700" w:rsidRPr="00E1132C">
        <w:rPr>
          <w:noProof/>
        </w:rPr>
        <w:t>Rita Misiūnienė</w:t>
      </w:r>
      <w:r w:rsidR="00E619D3" w:rsidRPr="00E1132C">
        <w:rPr>
          <w:noProof/>
        </w:rPr>
        <w:t xml:space="preserve">, tel. </w:t>
      </w:r>
      <w:r w:rsidR="00BE0DEC" w:rsidRPr="00E1132C">
        <w:rPr>
          <w:noProof/>
        </w:rPr>
        <w:t xml:space="preserve">+370 </w:t>
      </w:r>
      <w:r w:rsidR="00E619D3" w:rsidRPr="00E1132C">
        <w:rPr>
          <w:noProof/>
        </w:rPr>
        <w:t>37</w:t>
      </w:r>
      <w:r w:rsidR="00E17700" w:rsidRPr="00E1132C">
        <w:rPr>
          <w:noProof/>
        </w:rPr>
        <w:t xml:space="preserve"> </w:t>
      </w:r>
      <w:r w:rsidR="00871578" w:rsidRPr="00E1132C">
        <w:rPr>
          <w:noProof/>
        </w:rPr>
        <w:t>303</w:t>
      </w:r>
      <w:r w:rsidR="00E17700" w:rsidRPr="00E1132C">
        <w:rPr>
          <w:noProof/>
        </w:rPr>
        <w:t>114</w:t>
      </w:r>
      <w:r w:rsidR="00E619D3" w:rsidRPr="00E1132C">
        <w:rPr>
          <w:noProof/>
        </w:rPr>
        <w:t xml:space="preserve">, el. paštas </w:t>
      </w:r>
      <w:hyperlink r:id="rId12" w:history="1">
        <w:r w:rsidR="00E17700" w:rsidRPr="00E1132C">
          <w:rPr>
            <w:rStyle w:val="Hipersaitas"/>
            <w:noProof/>
          </w:rPr>
          <w:t>rita.misiuniene@krs.lt</w:t>
        </w:r>
      </w:hyperlink>
      <w:r w:rsidR="00E619D3" w:rsidRPr="00E1132C">
        <w:rPr>
          <w:noProof/>
        </w:rPr>
        <w:t>.</w:t>
      </w:r>
    </w:p>
    <w:p w14:paraId="71953F2C" w14:textId="77777777" w:rsidR="00E17700" w:rsidRPr="00E1132C" w:rsidRDefault="00E17700" w:rsidP="00E1132C">
      <w:pPr>
        <w:pStyle w:val="Tvarkostekstas"/>
        <w:numPr>
          <w:ilvl w:val="0"/>
          <w:numId w:val="0"/>
        </w:numPr>
        <w:tabs>
          <w:tab w:val="left" w:pos="720"/>
        </w:tabs>
        <w:spacing w:line="269" w:lineRule="auto"/>
        <w:ind w:left="1844"/>
        <w:jc w:val="center"/>
        <w:rPr>
          <w:b/>
        </w:rPr>
      </w:pPr>
    </w:p>
    <w:p w14:paraId="6D12B9BF" w14:textId="7C2F83D5" w:rsidR="00102440" w:rsidRPr="00E1132C" w:rsidRDefault="003514D4" w:rsidP="00E1132C">
      <w:pPr>
        <w:pStyle w:val="Tvarkostekstas"/>
        <w:numPr>
          <w:ilvl w:val="0"/>
          <w:numId w:val="14"/>
        </w:numPr>
        <w:tabs>
          <w:tab w:val="left" w:pos="720"/>
        </w:tabs>
        <w:spacing w:line="269" w:lineRule="auto"/>
        <w:ind w:left="0" w:hanging="284"/>
        <w:jc w:val="center"/>
        <w:rPr>
          <w:b/>
        </w:rPr>
      </w:pPr>
      <w:r w:rsidRPr="00E1132C">
        <w:rPr>
          <w:b/>
        </w:rPr>
        <w:t>PIRKIMO OBJEKTAS</w:t>
      </w:r>
    </w:p>
    <w:p w14:paraId="373E82E3" w14:textId="77777777" w:rsidR="000F361F" w:rsidRDefault="00871578" w:rsidP="00E1132C">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2.1. Pirkimo objektas</w:t>
      </w:r>
      <w:r w:rsidR="000F361F">
        <w:rPr>
          <w:rFonts w:eastAsia="Arial Unicode MS"/>
          <w:lang w:eastAsia="lt-LT"/>
        </w:rPr>
        <w:t>:</w:t>
      </w:r>
    </w:p>
    <w:p w14:paraId="60D07742" w14:textId="77777777" w:rsidR="000F361F" w:rsidRDefault="000F361F" w:rsidP="00E1132C">
      <w:pPr>
        <w:tabs>
          <w:tab w:val="left" w:pos="1418"/>
        </w:tabs>
        <w:spacing w:line="269" w:lineRule="auto"/>
        <w:ind w:firstLine="851"/>
        <w:jc w:val="both"/>
        <w:textAlignment w:val="auto"/>
      </w:pPr>
      <w:r>
        <w:rPr>
          <w:rFonts w:eastAsia="Arial Unicode MS"/>
          <w:lang w:eastAsia="lt-LT"/>
        </w:rPr>
        <w:t>1)</w:t>
      </w:r>
      <w:r w:rsidR="00871578" w:rsidRPr="00E1132C">
        <w:rPr>
          <w:rFonts w:eastAsia="Arial Unicode MS"/>
          <w:lang w:eastAsia="lt-LT"/>
        </w:rPr>
        <w:t xml:space="preserve"> </w:t>
      </w:r>
      <w:r w:rsidR="008E20A8">
        <w:t xml:space="preserve">viešųjų erdvių Garliavoje , Kauno r., prie Garliavos 3-jo tvenkinio </w:t>
      </w:r>
      <w:r w:rsidR="00E17700" w:rsidRPr="00E1132C">
        <w:t>darbai</w:t>
      </w:r>
      <w:r>
        <w:t>;</w:t>
      </w:r>
    </w:p>
    <w:p w14:paraId="7C42BABB" w14:textId="5DF3B6D5" w:rsidR="000F361F" w:rsidRPr="000F361F" w:rsidRDefault="000F361F" w:rsidP="00E1132C">
      <w:pPr>
        <w:tabs>
          <w:tab w:val="left" w:pos="1418"/>
        </w:tabs>
        <w:spacing w:line="269" w:lineRule="auto"/>
        <w:ind w:firstLine="851"/>
        <w:jc w:val="both"/>
        <w:textAlignment w:val="auto"/>
      </w:pPr>
      <w:r>
        <w:t xml:space="preserve">2) </w:t>
      </w:r>
      <w:r w:rsidRPr="000F361F">
        <w:t>d</w:t>
      </w:r>
      <w:r w:rsidRPr="000F361F">
        <w:rPr>
          <w:rFonts w:eastAsia="Calibri"/>
          <w:kern w:val="3"/>
        </w:rPr>
        <w:t>okumentų, privalomų statybos užbaigimo procedūrai atlikti</w:t>
      </w:r>
      <w:r w:rsidR="0050224C">
        <w:rPr>
          <w:rFonts w:eastAsia="Calibri"/>
          <w:kern w:val="3"/>
        </w:rPr>
        <w:t>,</w:t>
      </w:r>
      <w:r w:rsidRPr="000F361F">
        <w:rPr>
          <w:rFonts w:eastAsia="Calibri"/>
          <w:kern w:val="3"/>
        </w:rPr>
        <w:t xml:space="preserve"> parengimas</w:t>
      </w:r>
      <w:r>
        <w:rPr>
          <w:rFonts w:eastAsia="Calibri"/>
          <w:kern w:val="3"/>
        </w:rPr>
        <w:t xml:space="preserve"> – (toliau- Darbai).</w:t>
      </w:r>
    </w:p>
    <w:p w14:paraId="53CD2012" w14:textId="05EC7152" w:rsidR="003A2B2A" w:rsidRPr="00E1132C" w:rsidRDefault="000F361F" w:rsidP="008E1D36">
      <w:pPr>
        <w:tabs>
          <w:tab w:val="left" w:pos="1418"/>
        </w:tabs>
        <w:spacing w:line="269" w:lineRule="auto"/>
        <w:ind w:firstLine="851"/>
        <w:jc w:val="both"/>
        <w:textAlignment w:val="auto"/>
        <w:rPr>
          <w:rFonts w:eastAsia="Arial Unicode MS"/>
          <w:lang w:eastAsia="lt-LT"/>
        </w:rPr>
      </w:pPr>
      <w:r w:rsidRPr="000F361F">
        <w:lastRenderedPageBreak/>
        <w:t xml:space="preserve"> </w:t>
      </w:r>
      <w:r w:rsidR="00871578" w:rsidRPr="00E1132C">
        <w:rPr>
          <w:rFonts w:eastAsia="Arial Unicode MS"/>
          <w:lang w:eastAsia="lt-LT"/>
        </w:rPr>
        <w:t xml:space="preserve">2.2. </w:t>
      </w:r>
      <w:r w:rsidR="00E32FC4">
        <w:rPr>
          <w:rFonts w:eastAsia="Arial Unicode MS"/>
          <w:lang w:eastAsia="lt-LT"/>
        </w:rPr>
        <w:t>Bus įrengiamas takas, kurio ilgis 450 m, plotis 3 m.</w:t>
      </w:r>
    </w:p>
    <w:p w14:paraId="769D7871" w14:textId="7CE49725" w:rsidR="00871578" w:rsidRPr="00E1132C" w:rsidRDefault="002B723D" w:rsidP="008E1D36">
      <w:pPr>
        <w:spacing w:line="269" w:lineRule="auto"/>
        <w:ind w:firstLine="851"/>
        <w:jc w:val="both"/>
        <w:textAlignment w:val="auto"/>
        <w:rPr>
          <w:rFonts w:eastAsia="Arial Unicode MS"/>
          <w:lang w:eastAsia="lt-LT"/>
        </w:rPr>
      </w:pPr>
      <w:r w:rsidRPr="00E1132C">
        <w:rPr>
          <w:rFonts w:eastAsia="Arial Unicode MS"/>
          <w:lang w:eastAsia="lt-LT"/>
        </w:rPr>
        <w:t xml:space="preserve">2.3. </w:t>
      </w:r>
      <w:r w:rsidR="00871578" w:rsidRPr="00E1132C">
        <w:rPr>
          <w:rFonts w:eastAsia="Arial Unicode MS"/>
          <w:lang w:eastAsia="lt-LT"/>
        </w:rPr>
        <w:t xml:space="preserve">Perkamų </w:t>
      </w:r>
      <w:r w:rsidR="00E32FC4">
        <w:rPr>
          <w:rFonts w:eastAsia="Arial Unicode MS"/>
          <w:lang w:eastAsia="lt-LT"/>
        </w:rPr>
        <w:t>Darbų</w:t>
      </w:r>
      <w:r w:rsidR="00871578" w:rsidRPr="00E1132C">
        <w:rPr>
          <w:rFonts w:eastAsia="Arial Unicode MS"/>
          <w:lang w:eastAsia="lt-LT"/>
        </w:rPr>
        <w:t xml:space="preserve"> apimtys ir reikalavimai, nurodyti</w:t>
      </w:r>
      <w:r w:rsidR="00E32FC4">
        <w:rPr>
          <w:rFonts w:eastAsia="Arial Unicode MS"/>
          <w:lang w:eastAsia="lt-LT"/>
        </w:rPr>
        <w:t xml:space="preserve"> P</w:t>
      </w:r>
      <w:r w:rsidR="00871578" w:rsidRPr="00E1132C">
        <w:rPr>
          <w:rFonts w:eastAsia="Arial Unicode MS"/>
          <w:lang w:eastAsia="lt-LT"/>
        </w:rPr>
        <w:t xml:space="preserve">irkimo sąlygų </w:t>
      </w:r>
      <w:r w:rsidR="008E1D36">
        <w:rPr>
          <w:rFonts w:eastAsia="Arial Unicode MS"/>
          <w:lang w:eastAsia="lt-LT"/>
        </w:rPr>
        <w:t>2</w:t>
      </w:r>
      <w:r w:rsidR="00871578" w:rsidRPr="00E1132C">
        <w:rPr>
          <w:rFonts w:eastAsia="Arial Unicode MS"/>
          <w:lang w:eastAsia="lt-LT"/>
        </w:rPr>
        <w:t xml:space="preserve"> priede „</w:t>
      </w:r>
      <w:bookmarkStart w:id="6" w:name="_Hlk200706026"/>
      <w:r w:rsidR="00871578" w:rsidRPr="00E1132C">
        <w:rPr>
          <w:rFonts w:eastAsia="Arial Unicode MS"/>
          <w:lang w:eastAsia="lt-LT"/>
        </w:rPr>
        <w:t>Techninė specifikacija</w:t>
      </w:r>
      <w:bookmarkEnd w:id="6"/>
      <w:r w:rsidR="00871578" w:rsidRPr="00E1132C">
        <w:rPr>
          <w:rFonts w:eastAsia="Arial Unicode MS"/>
          <w:lang w:eastAsia="lt-LT"/>
        </w:rPr>
        <w:t>“</w:t>
      </w:r>
      <w:r w:rsidR="00E32FC4">
        <w:rPr>
          <w:rFonts w:eastAsia="Arial Unicode MS"/>
          <w:lang w:eastAsia="lt-LT"/>
        </w:rPr>
        <w:t xml:space="preserve"> ir Pirkimo sąlygų </w:t>
      </w:r>
      <w:r w:rsidR="008E1D36">
        <w:rPr>
          <w:rFonts w:eastAsia="Arial Unicode MS"/>
          <w:lang w:eastAsia="lt-LT"/>
        </w:rPr>
        <w:t>3</w:t>
      </w:r>
      <w:r w:rsidR="00E32FC4">
        <w:rPr>
          <w:rFonts w:eastAsia="Arial Unicode MS"/>
          <w:lang w:eastAsia="lt-LT"/>
        </w:rPr>
        <w:t xml:space="preserve"> priede „Darbų kiekių žiniaraštis“.</w:t>
      </w:r>
    </w:p>
    <w:p w14:paraId="0FE37874" w14:textId="1182B883" w:rsidR="00AA0C20" w:rsidRDefault="00871578" w:rsidP="008E1D36">
      <w:pPr>
        <w:pStyle w:val="Tvarkostekstas"/>
        <w:numPr>
          <w:ilvl w:val="0"/>
          <w:numId w:val="0"/>
        </w:numPr>
        <w:tabs>
          <w:tab w:val="left" w:pos="426"/>
          <w:tab w:val="left" w:pos="1134"/>
        </w:tabs>
        <w:spacing w:line="269" w:lineRule="auto"/>
        <w:ind w:firstLine="851"/>
        <w:rPr>
          <w:lang w:eastAsia="en-US"/>
        </w:rPr>
      </w:pPr>
      <w:r w:rsidRPr="00E1132C">
        <w:rPr>
          <w:rFonts w:eastAsia="Arial Unicode MS"/>
        </w:rPr>
        <w:t>2.</w:t>
      </w:r>
      <w:r w:rsidR="002B723D" w:rsidRPr="00E1132C">
        <w:rPr>
          <w:rFonts w:eastAsia="Arial Unicode MS"/>
        </w:rPr>
        <w:t>4</w:t>
      </w:r>
      <w:r w:rsidRPr="00E1132C">
        <w:rPr>
          <w:rFonts w:eastAsia="Arial Unicode MS"/>
        </w:rPr>
        <w:t xml:space="preserve">. </w:t>
      </w:r>
      <w:r w:rsidR="003A2B2A" w:rsidRPr="0050224C">
        <w:rPr>
          <w:rFonts w:eastAsia="Arial Unicode MS"/>
          <w:b/>
          <w:bCs/>
        </w:rPr>
        <w:t>Darb</w:t>
      </w:r>
      <w:r w:rsidR="00E32FC4" w:rsidRPr="0050224C">
        <w:rPr>
          <w:rFonts w:eastAsia="Arial Unicode MS"/>
          <w:b/>
          <w:bCs/>
        </w:rPr>
        <w:t>ų atlikimo terminas 2</w:t>
      </w:r>
      <w:r w:rsidR="003A2B2A" w:rsidRPr="0050224C">
        <w:rPr>
          <w:rFonts w:eastAsia="Arial Unicode MS"/>
          <w:b/>
          <w:bCs/>
        </w:rPr>
        <w:t xml:space="preserve"> </w:t>
      </w:r>
      <w:r w:rsidR="00E32FC4" w:rsidRPr="0050224C">
        <w:rPr>
          <w:rFonts w:eastAsia="Arial Unicode MS"/>
          <w:b/>
          <w:bCs/>
        </w:rPr>
        <w:t>(du) mėnesiai nuo Darbų pradžios</w:t>
      </w:r>
      <w:r w:rsidR="00E32FC4">
        <w:rPr>
          <w:rFonts w:eastAsia="Arial Unicode MS"/>
        </w:rPr>
        <w:t>.</w:t>
      </w:r>
      <w:r w:rsidR="00AA0C20">
        <w:rPr>
          <w:rFonts w:eastAsia="Arial Unicode MS"/>
        </w:rPr>
        <w:t xml:space="preserve"> </w:t>
      </w:r>
      <w:r w:rsidR="00AA0C20" w:rsidRPr="00873AFC">
        <w:rPr>
          <w:bCs/>
          <w:lang w:eastAsia="en-US"/>
        </w:rPr>
        <w:t xml:space="preserve">Darbų pradžia laikoma statybvietės perdavimo – priėmimo akto pasirašymo diena </w:t>
      </w:r>
      <w:r w:rsidR="00AA0C20" w:rsidRPr="00873AFC">
        <w:rPr>
          <w:bCs/>
        </w:rPr>
        <w:t>arba data po 14 dienų kai įsigaliojo Sutartis, jeigu statybvietės perdavimo-priėmimo aktas per šį dienų skaičių nėra pasirašytas</w:t>
      </w:r>
      <w:r w:rsidR="00AA0C20" w:rsidRPr="00873AFC">
        <w:rPr>
          <w:bCs/>
          <w:lang w:eastAsia="en-US"/>
        </w:rPr>
        <w:t xml:space="preserve">. </w:t>
      </w:r>
      <w:r w:rsidR="00AA0C20" w:rsidRPr="00873AFC">
        <w:rPr>
          <w:bCs/>
          <w:color w:val="000000" w:themeColor="text1"/>
          <w:lang w:eastAsia="ar-SA"/>
        </w:rPr>
        <w:t xml:space="preserve">Atsiradus nenumatytoms aplinkybėms, ne dėl tiekėjo kaltės, perkančiajai organizacijai sutikus, Darbų atlikimo terminas gali būti </w:t>
      </w:r>
      <w:r w:rsidR="00AA0C20" w:rsidRPr="00E35080">
        <w:rPr>
          <w:b/>
          <w:color w:val="000000" w:themeColor="text1"/>
          <w:lang w:eastAsia="ar-SA"/>
        </w:rPr>
        <w:t xml:space="preserve">pratęstas 1 (vieną) kartą </w:t>
      </w:r>
      <w:r w:rsidR="00AA0C20">
        <w:rPr>
          <w:b/>
          <w:color w:val="000000" w:themeColor="text1"/>
          <w:lang w:eastAsia="ar-SA"/>
        </w:rPr>
        <w:t>1</w:t>
      </w:r>
      <w:r w:rsidR="00AA0C20" w:rsidRPr="00E35080">
        <w:rPr>
          <w:b/>
          <w:color w:val="000000" w:themeColor="text1"/>
          <w:lang w:eastAsia="ar-SA"/>
        </w:rPr>
        <w:t xml:space="preserve"> (</w:t>
      </w:r>
      <w:r w:rsidR="00AA0C20">
        <w:rPr>
          <w:b/>
          <w:color w:val="000000" w:themeColor="text1"/>
          <w:lang w:eastAsia="ar-SA"/>
        </w:rPr>
        <w:t>vienas</w:t>
      </w:r>
      <w:r w:rsidR="00AA0C20" w:rsidRPr="00E35080">
        <w:rPr>
          <w:b/>
          <w:color w:val="000000" w:themeColor="text1"/>
          <w:lang w:eastAsia="ar-SA"/>
        </w:rPr>
        <w:t>) mėnesi</w:t>
      </w:r>
      <w:r w:rsidR="00FB73ED">
        <w:rPr>
          <w:b/>
          <w:color w:val="000000" w:themeColor="text1"/>
          <w:lang w:eastAsia="ar-SA"/>
        </w:rPr>
        <w:t>ui</w:t>
      </w:r>
      <w:r w:rsidR="00AA0C20" w:rsidRPr="00873AFC">
        <w:rPr>
          <w:bCs/>
          <w:color w:val="000000" w:themeColor="text1"/>
          <w:lang w:eastAsia="ar-SA"/>
        </w:rPr>
        <w:t xml:space="preserve">, </w:t>
      </w:r>
      <w:r w:rsidR="00AA0C20" w:rsidRPr="00873AFC">
        <w:rPr>
          <w:bCs/>
          <w:color w:val="000000" w:themeColor="text1"/>
          <w:lang w:eastAsia="en-US"/>
        </w:rPr>
        <w:t>raštišku susitarimu, kuris bus neatskiriama pirkimo sutarties dalis.</w:t>
      </w:r>
      <w:r w:rsidR="00AA0C20" w:rsidRPr="00873AFC">
        <w:rPr>
          <w:bCs/>
        </w:rPr>
        <w:t xml:space="preserve"> Darbų atlikimo terminas yra esminė pirkimo sutarties sąlyga ir negali būti keičiamas per visą pirkimo sutarties galiojimo laikotarpį, išskyrus pirkimo sutarties projekto (pirkimo sąlygų 3 priedas) bendrosios dalies (BD) 6.</w:t>
      </w:r>
      <w:del w:id="7" w:author="Violeta Ambrazevičienė" w:date="2026-05-27T11:47:00Z" w16du:dateUtc="2026-05-27T08:47:00Z">
        <w:r w:rsidR="00AA0C20" w:rsidRPr="00873AFC" w:rsidDel="00415A37">
          <w:rPr>
            <w:bCs/>
          </w:rPr>
          <w:delText>5</w:delText>
        </w:r>
      </w:del>
      <w:ins w:id="8" w:author="Violeta Ambrazevičienė" w:date="2026-05-27T11:47:00Z" w16du:dateUtc="2026-05-27T08:47:00Z">
        <w:r w:rsidR="00415A37">
          <w:rPr>
            <w:bCs/>
          </w:rPr>
          <w:t>2</w:t>
        </w:r>
      </w:ins>
      <w:r w:rsidR="00AA0C20" w:rsidRPr="00873AFC">
        <w:rPr>
          <w:bCs/>
        </w:rPr>
        <w:t>. punkte</w:t>
      </w:r>
      <w:r w:rsidR="00AA0C20" w:rsidRPr="00651856">
        <w:t xml:space="preserve"> nurodytus atvejus.</w:t>
      </w:r>
      <w:r w:rsidR="00AA0C20">
        <w:t xml:space="preserve"> </w:t>
      </w:r>
      <w:r w:rsidR="00AA0C20" w:rsidRPr="00964385">
        <w:rPr>
          <w:lang w:eastAsia="en-US"/>
        </w:rPr>
        <w:t xml:space="preserve">Darbų pabaiga bus laikomas momentas, kai bus užbaigti visi </w:t>
      </w:r>
      <w:r w:rsidR="00AA0C20">
        <w:t xml:space="preserve">pirkimo </w:t>
      </w:r>
      <w:r w:rsidR="00AA0C20">
        <w:rPr>
          <w:lang w:eastAsia="en-US"/>
        </w:rPr>
        <w:t>s</w:t>
      </w:r>
      <w:r w:rsidR="00AA0C20" w:rsidRPr="00964385">
        <w:rPr>
          <w:lang w:eastAsia="en-US"/>
        </w:rPr>
        <w:t xml:space="preserve">utartyje numatyti Darbai, ištaisyti defektai ir pasirašytas </w:t>
      </w:r>
      <w:r w:rsidR="00AA0C20">
        <w:rPr>
          <w:lang w:eastAsia="en-US"/>
        </w:rPr>
        <w:t>D</w:t>
      </w:r>
      <w:r w:rsidR="00AA0C20" w:rsidRPr="00964385">
        <w:rPr>
          <w:lang w:eastAsia="en-US"/>
        </w:rPr>
        <w:t xml:space="preserve">arbų perdavimo priėmimo aktas. </w:t>
      </w:r>
      <w:r w:rsidR="000F361F" w:rsidRPr="0050224C">
        <w:rPr>
          <w:b/>
          <w:bCs/>
          <w:lang w:eastAsia="en-US"/>
        </w:rPr>
        <w:t>Dokumen</w:t>
      </w:r>
      <w:r w:rsidR="0050224C" w:rsidRPr="0050224C">
        <w:rPr>
          <w:b/>
          <w:bCs/>
          <w:lang w:eastAsia="en-US"/>
        </w:rPr>
        <w:t xml:space="preserve">tų, </w:t>
      </w:r>
      <w:r w:rsidR="0050224C" w:rsidRPr="0050224C">
        <w:rPr>
          <w:rFonts w:eastAsia="Calibri"/>
          <w:b/>
          <w:bCs/>
          <w:kern w:val="3"/>
        </w:rPr>
        <w:t>privalomų statybos užbaigimo procedūrai atlikti,</w:t>
      </w:r>
      <w:r w:rsidR="0050224C" w:rsidRPr="0050224C">
        <w:rPr>
          <w:b/>
          <w:bCs/>
          <w:lang w:eastAsia="en-US"/>
        </w:rPr>
        <w:t xml:space="preserve"> parengimo terminas  1 (vienas) mėnuo.</w:t>
      </w:r>
    </w:p>
    <w:p w14:paraId="4D812A44" w14:textId="7B9B7EFF" w:rsidR="00871578" w:rsidRPr="00E1132C" w:rsidRDefault="00871578" w:rsidP="008E1D36">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5</w:t>
      </w:r>
      <w:r w:rsidRPr="00E1132C">
        <w:rPr>
          <w:rFonts w:eastAsia="Arial Unicode MS"/>
          <w:lang w:eastAsia="lt-LT"/>
        </w:rPr>
        <w:t xml:space="preserve">. Pirkimo sutarčiai taikomos fiksuotos kainos kainodara. </w:t>
      </w:r>
    </w:p>
    <w:p w14:paraId="6F3F4678" w14:textId="730A8BD1" w:rsidR="00871578" w:rsidRPr="00E1132C" w:rsidRDefault="00871578" w:rsidP="008E1D36">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6</w:t>
      </w:r>
      <w:r w:rsidRPr="00E1132C">
        <w:rPr>
          <w:rFonts w:eastAsia="Arial Unicode MS"/>
          <w:lang w:eastAsia="lt-LT"/>
        </w:rPr>
        <w:t xml:space="preserve">. </w:t>
      </w:r>
      <w:r w:rsidR="004E3841" w:rsidRPr="00E1132C">
        <w:rPr>
          <w:rFonts w:eastAsia="Arial Unicode MS"/>
          <w:lang w:eastAsia="lt-LT"/>
        </w:rPr>
        <w:t>Darbų atlik</w:t>
      </w:r>
      <w:r w:rsidR="00103BF9">
        <w:rPr>
          <w:rFonts w:eastAsia="Arial Unicode MS"/>
          <w:lang w:eastAsia="lt-LT"/>
        </w:rPr>
        <w:t>i</w:t>
      </w:r>
      <w:r w:rsidR="004E3841" w:rsidRPr="00E1132C">
        <w:rPr>
          <w:rFonts w:eastAsia="Arial Unicode MS"/>
          <w:lang w:eastAsia="lt-LT"/>
        </w:rPr>
        <w:t>mo</w:t>
      </w:r>
      <w:r w:rsidRPr="00E1132C">
        <w:rPr>
          <w:rFonts w:eastAsia="Arial Unicode MS"/>
          <w:lang w:eastAsia="lt-LT"/>
        </w:rPr>
        <w:t xml:space="preserve"> adresas </w:t>
      </w:r>
      <w:bookmarkStart w:id="9" w:name="_Hlk227933926"/>
      <w:r w:rsidRPr="00E1132C">
        <w:rPr>
          <w:rFonts w:eastAsia="Arial Unicode MS"/>
          <w:lang w:eastAsia="lt-LT"/>
        </w:rPr>
        <w:t xml:space="preserve">– </w:t>
      </w:r>
      <w:r w:rsidR="00FB73ED">
        <w:rPr>
          <w:rFonts w:eastAsia="Arial Unicode MS"/>
          <w:lang w:eastAsia="lt-LT"/>
        </w:rPr>
        <w:t>Gedimino g. 3-čias tvenkinys, Garliava, Kauno r.</w:t>
      </w:r>
      <w:r w:rsidR="00581798" w:rsidRPr="00E1132C">
        <w:rPr>
          <w:rFonts w:eastAsia="Arial Unicode MS"/>
          <w:lang w:eastAsia="lt-LT"/>
        </w:rPr>
        <w:t>.</w:t>
      </w:r>
    </w:p>
    <w:bookmarkEnd w:id="9"/>
    <w:p w14:paraId="29875841" w14:textId="7CB28684" w:rsidR="00871578" w:rsidRDefault="00871578" w:rsidP="008E1D36">
      <w:pPr>
        <w:tabs>
          <w:tab w:val="left" w:pos="1418"/>
        </w:tabs>
        <w:spacing w:line="269" w:lineRule="auto"/>
        <w:ind w:firstLine="851"/>
        <w:jc w:val="both"/>
        <w:textAlignment w:val="auto"/>
        <w:rPr>
          <w:rFonts w:eastAsia="Arial Unicode MS"/>
          <w:lang w:eastAsia="lt-LT"/>
        </w:rPr>
      </w:pPr>
      <w:r w:rsidRPr="00E1132C">
        <w:rPr>
          <w:rFonts w:eastAsia="Arial Unicode MS"/>
          <w:lang w:eastAsia="lt-LT"/>
        </w:rPr>
        <w:t>2.</w:t>
      </w:r>
      <w:r w:rsidR="002B723D" w:rsidRPr="00E1132C">
        <w:rPr>
          <w:rFonts w:eastAsia="Arial Unicode MS"/>
          <w:lang w:eastAsia="lt-LT"/>
        </w:rPr>
        <w:t>7</w:t>
      </w:r>
      <w:r w:rsidRPr="00E1132C">
        <w:rPr>
          <w:rFonts w:eastAsia="Arial Unicode MS"/>
          <w:lang w:eastAsia="lt-LT"/>
        </w:rPr>
        <w:t>. Pirkimas nėra skaidomas į dalis, todėl pasiūlymas turi būti teikiamas visai nurodytai Paslaugų apimčiai.</w:t>
      </w:r>
    </w:p>
    <w:p w14:paraId="78A73676" w14:textId="77777777" w:rsidR="00E1132C" w:rsidRPr="00E1132C" w:rsidRDefault="00E1132C" w:rsidP="00E1132C">
      <w:pPr>
        <w:tabs>
          <w:tab w:val="left" w:pos="1418"/>
        </w:tabs>
        <w:spacing w:line="269" w:lineRule="auto"/>
        <w:ind w:firstLine="851"/>
        <w:jc w:val="both"/>
        <w:textAlignment w:val="auto"/>
        <w:rPr>
          <w:rFonts w:eastAsia="Arial Unicode MS"/>
          <w:lang w:eastAsia="lt-LT"/>
        </w:rPr>
      </w:pPr>
    </w:p>
    <w:p w14:paraId="62A8D602" w14:textId="0987B15C" w:rsidR="00CE0ACE" w:rsidRPr="00E1132C" w:rsidRDefault="0039708E" w:rsidP="005C2EC9">
      <w:pPr>
        <w:pStyle w:val="Sraopastraipa"/>
        <w:numPr>
          <w:ilvl w:val="0"/>
          <w:numId w:val="19"/>
        </w:numPr>
        <w:autoSpaceDN/>
        <w:spacing w:line="269" w:lineRule="auto"/>
        <w:ind w:left="357" w:firstLine="709"/>
        <w:jc w:val="center"/>
        <w:textAlignment w:val="auto"/>
        <w:rPr>
          <w:b/>
          <w:lang w:eastAsia="lt-LT"/>
        </w:rPr>
      </w:pPr>
      <w:r w:rsidRPr="00E1132C">
        <w:rPr>
          <w:b/>
          <w:lang w:eastAsia="lt-LT"/>
        </w:rPr>
        <w:t>PASIŪLYMŲ RENGIMAS, PATEIKIMAS, KEITIMAS</w:t>
      </w:r>
    </w:p>
    <w:p w14:paraId="74FC3FA4"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Pateikdamas pasiūlymą, tiekėjas sutinka su šiais pirkimo dokumentais ir patvirtina, kad jo pasiūlyme pateikta informacija yra teisinga ir apima viską, ko reikia tinkamam pirkimo sutarties įvykdymui.</w:t>
      </w:r>
    </w:p>
    <w:p w14:paraId="0C225A03" w14:textId="39FEBF5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Pasiūlymas turi būti pateikiamas tik elektroninėmis priemonėmis, naudojant CVP IS, adresu </w:t>
      </w:r>
      <w:hyperlink r:id="rId13" w:history="1">
        <w:r w:rsidR="000B1164" w:rsidRPr="00E1132C">
          <w:rPr>
            <w:rStyle w:val="Hipersaitas"/>
          </w:rPr>
          <w:t>https://viesiejipirkimai.lt/</w:t>
        </w:r>
      </w:hyperlink>
      <w:r w:rsidR="000B1164" w:rsidRPr="00E1132C">
        <w:t xml:space="preserve">. </w:t>
      </w:r>
      <w:r w:rsidRPr="00E1132C">
        <w:rPr>
          <w:iCs/>
          <w:lang w:eastAsia="lt-LT"/>
        </w:rPr>
        <w:t xml:space="preserve"> </w:t>
      </w:r>
      <w:r w:rsidRPr="00E1132C">
        <w:rPr>
          <w:lang w:eastAsia="lt-LT"/>
        </w:rPr>
        <w:t xml:space="preserve">Pasiūlymus gali teikti tik CVP IS registruoti tiekėjai, kurie yra užsiregistravę CVP IS adresu </w:t>
      </w:r>
      <w:hyperlink r:id="rId14" w:history="1">
        <w:r w:rsidR="000B1164" w:rsidRPr="00E1132C">
          <w:rPr>
            <w:rStyle w:val="Hipersaitas"/>
          </w:rPr>
          <w:t>https://viesiejipirkimai.lt/</w:t>
        </w:r>
      </w:hyperlink>
      <w:r w:rsidRPr="00E1132C">
        <w:rPr>
          <w:iCs/>
          <w:lang w:eastAsia="lt-LT"/>
        </w:rPr>
        <w:t>.</w:t>
      </w:r>
      <w:r w:rsidR="000B1164" w:rsidRPr="00E1132C">
        <w:rPr>
          <w:iCs/>
          <w:lang w:eastAsia="lt-LT"/>
        </w:rPr>
        <w:t xml:space="preserve"> </w:t>
      </w:r>
      <w:r w:rsidRPr="00E1132C">
        <w:rPr>
          <w:iCs/>
          <w:lang w:eastAsia="lt-LT"/>
        </w:rPr>
        <w:t xml:space="preserve"> </w:t>
      </w:r>
      <w:r w:rsidRPr="00E1132C">
        <w:rPr>
          <w:bCs/>
          <w:lang w:eastAsia="lt-LT"/>
        </w:rPr>
        <w:t>Visi dokumentai, patvirtinantys, kad nėra tiekėjo pašalinimo pagrindų, tiekėjų atitiktį kvalifikacijos reikalavimams, Deklaracija dėl atitikties keliamiems reikalavimams, kiti pasiūlyme pateikiami dokumentai turi būti pateikti elektronine forma (</w:t>
      </w:r>
      <w:r w:rsidRPr="00E1132C">
        <w:rPr>
          <w:bCs/>
          <w:iCs/>
          <w:lang w:eastAsia="lt-LT"/>
        </w:rPr>
        <w:t>tiesiogiai suformuoti elektroninėmis priemonėmis arba skaitmeninės dokumentų kopijos)</w:t>
      </w:r>
      <w:r w:rsidRPr="00E1132C">
        <w:rPr>
          <w:bCs/>
          <w:lang w:eastAsia="lt-LT"/>
        </w:rPr>
        <w:t xml:space="preserve">. </w:t>
      </w:r>
      <w:r w:rsidRPr="00E1132C">
        <w:rPr>
          <w:lang w:eastAsia="lt-LT"/>
        </w:rPr>
        <w:t xml:space="preserve">Perkančioji organizacija pasilieka sau teisę prašyti dokumentų originalų. </w:t>
      </w:r>
      <w:r w:rsidRPr="00E1132C">
        <w:rPr>
          <w:bCs/>
          <w:lang w:eastAsia="lt-LT"/>
        </w:rPr>
        <w:t>Pateikiami dokumentai ar skaitmeninės dokumentų kopijos turi būti prieinami naudojant nediskriminuojančius, visuotinai prieinamus duomenų failų formatus (</w:t>
      </w:r>
      <w:r w:rsidRPr="00E1132C">
        <w:rPr>
          <w:bCs/>
          <w:iCs/>
          <w:lang w:eastAsia="lt-LT"/>
        </w:rPr>
        <w:t>pvz., doc, docx, adoc, pdf, xls, xlsx, jpg, jpeg, pps, ppsx, gif ar kt.).</w:t>
      </w:r>
      <w:r w:rsidRPr="00E1132C">
        <w:rPr>
          <w:bCs/>
          <w:lang w:eastAsia="lt-LT"/>
        </w:rPr>
        <w:t xml:space="preserve"> </w:t>
      </w:r>
      <w:r w:rsidRPr="00E1132C">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436CE4F7" w:rsidR="00E63982" w:rsidRPr="00E1132C" w:rsidRDefault="001C01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b/>
          <w:bCs/>
          <w:iCs/>
          <w:lang w:eastAsia="lt-LT"/>
        </w:rPr>
        <w:t xml:space="preserve">Pasiūlymas gali būti pasirašytas fiziniu arba kvalifikuotu elektroniniu parašu. </w:t>
      </w:r>
      <w:r w:rsidR="00E63982" w:rsidRPr="00E1132C">
        <w:rPr>
          <w:iCs/>
          <w:lang w:eastAsia="lt-LT"/>
        </w:rPr>
        <w:t xml:space="preserve">atitinkančiu VPĮ 22 straipsnio 11 dalies 2 ir 3 punktuose nustatytus reikalavimus. </w:t>
      </w:r>
      <w:r w:rsidR="00E63982" w:rsidRPr="00E1132C">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1132C">
        <w:rPr>
          <w:bCs/>
          <w:iCs/>
          <w:lang w:eastAsia="lt-LT"/>
        </w:rPr>
        <w:t>Gali būti pateikiami:</w:t>
      </w:r>
    </w:p>
    <w:p w14:paraId="0ECE4EA7" w14:textId="70B4CF6D" w:rsidR="001A4EA3" w:rsidRPr="00E1132C" w:rsidRDefault="004E3841"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3.3.1.</w:t>
      </w:r>
      <w:r w:rsidR="00E63982" w:rsidRPr="00E1132C">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6DA5E56F" w:rsidR="00E63982" w:rsidRPr="00E1132C" w:rsidRDefault="004E3841"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3.3.2</w:t>
      </w:r>
      <w:r w:rsidR="00E63982" w:rsidRPr="00E1132C">
        <w:rPr>
          <w:bCs/>
          <w:iCs/>
          <w:lang w:eastAsia="lt-LT"/>
        </w:rPr>
        <w:t xml:space="preserve">elektroninėmis priemonėmis suformuoti dokumentai (kai tiekėją atstovaujantis ir visą </w:t>
      </w:r>
      <w:r w:rsidR="00E63982" w:rsidRPr="00E1132C">
        <w:rPr>
          <w:bCs/>
          <w:iCs/>
          <w:lang w:eastAsia="lt-LT"/>
        </w:rPr>
        <w:lastRenderedPageBreak/>
        <w:t>pasiūlymą pasirašantis asmuo sutampa su atitinkamą dokumentą turinčiu teisę pasirašyti asmeniu);</w:t>
      </w:r>
    </w:p>
    <w:p w14:paraId="754B028F" w14:textId="3709AB8C" w:rsidR="00E63982" w:rsidRPr="00E1132C" w:rsidRDefault="00A428DE" w:rsidP="00E1132C">
      <w:pPr>
        <w:widowControl w:val="0"/>
        <w:tabs>
          <w:tab w:val="left" w:pos="1134"/>
        </w:tabs>
        <w:autoSpaceDE w:val="0"/>
        <w:autoSpaceDN/>
        <w:adjustRightInd w:val="0"/>
        <w:spacing w:line="269" w:lineRule="auto"/>
        <w:ind w:firstLine="709"/>
        <w:jc w:val="both"/>
        <w:textAlignment w:val="auto"/>
        <w:rPr>
          <w:bCs/>
          <w:iCs/>
          <w:u w:val="single"/>
          <w:lang w:eastAsia="lt-LT"/>
        </w:rPr>
      </w:pPr>
      <w:r w:rsidRPr="00E1132C">
        <w:rPr>
          <w:bCs/>
          <w:iCs/>
          <w:lang w:eastAsia="lt-LT"/>
        </w:rPr>
        <w:t>3.3.3.</w:t>
      </w:r>
      <w:r w:rsidR="00E63982" w:rsidRPr="00E1132C">
        <w:rPr>
          <w:bCs/>
          <w:iCs/>
          <w:lang w:eastAsia="lt-LT"/>
        </w:rPr>
        <w:t>skaitmeninės dokumentų kopijos (</w:t>
      </w:r>
      <w:r w:rsidR="00E63982" w:rsidRPr="00E1132C">
        <w:rPr>
          <w:iCs/>
          <w:lang w:eastAsia="lt-LT"/>
        </w:rPr>
        <w:t>fiziniu asmens, nesutampančio, su pasiūlymą pasirašančiu asmeniu, parašu tvirtinami dokumentai turi būti pateikiami pasirašyti ir nuskenuoti)</w:t>
      </w:r>
      <w:r w:rsidR="00E63982" w:rsidRPr="00E1132C">
        <w:rPr>
          <w:bCs/>
          <w:iCs/>
          <w:lang w:eastAsia="lt-LT"/>
        </w:rPr>
        <w:t>.</w:t>
      </w:r>
    </w:p>
    <w:p w14:paraId="59AE2753"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b/>
          <w:lang w:eastAsia="lt-LT"/>
        </w:rPr>
        <w:t>Pasiūlymą sudaro</w:t>
      </w:r>
      <w:r w:rsidRPr="00E1132C">
        <w:rPr>
          <w:bCs/>
          <w:lang w:eastAsia="lt-LT"/>
        </w:rPr>
        <w:t xml:space="preserve"> CVP IS priemonėmis pateiktų duomenų visuma (perkančioji organizacija pasilieka teisę prašyti tiekėjo pateikti pažymų ar kitų su pasiūlymu teikiamų dokumentų originalus):</w:t>
      </w:r>
    </w:p>
    <w:p w14:paraId="6DF9229F" w14:textId="77777777" w:rsidR="001709B2"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1F5124">
        <w:rPr>
          <w:bCs/>
          <w:lang w:eastAsia="lt-LT"/>
        </w:rPr>
        <w:t>užpildytas pasiūlymas</w:t>
      </w:r>
      <w:r w:rsidRPr="00E1132C">
        <w:rPr>
          <w:bCs/>
          <w:lang w:eastAsia="lt-LT"/>
        </w:rPr>
        <w:t>, parengtas pagal pirkimo sąlygų 1 priedą (užpildyta pasiūlymo forma);</w:t>
      </w:r>
    </w:p>
    <w:p w14:paraId="31F58498" w14:textId="5185B1F6" w:rsidR="001F5124" w:rsidRPr="001F5124" w:rsidRDefault="001F5124"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1F5124">
        <w:rPr>
          <w:bCs/>
          <w:lang w:eastAsia="lt-LT"/>
        </w:rPr>
        <w:t>darbų kiekių žiniaraštis, pirkimo sąlygų 3 priedas;</w:t>
      </w:r>
    </w:p>
    <w:p w14:paraId="1E6B08F7" w14:textId="04451DCF" w:rsidR="001709B2" w:rsidRPr="001F5124" w:rsidRDefault="001709B2"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1F5124">
        <w:rPr>
          <w:bCs/>
          <w:lang w:eastAsia="lt-LT"/>
        </w:rPr>
        <w:t xml:space="preserve">deklaracijos forma, pirkimo sąlygų </w:t>
      </w:r>
      <w:r w:rsidR="001F5124" w:rsidRPr="001F5124">
        <w:rPr>
          <w:bCs/>
          <w:lang w:eastAsia="lt-LT"/>
        </w:rPr>
        <w:t>5</w:t>
      </w:r>
      <w:r w:rsidRPr="001F5124">
        <w:rPr>
          <w:bCs/>
          <w:lang w:eastAsia="lt-LT"/>
        </w:rPr>
        <w:t xml:space="preserve"> priedas;</w:t>
      </w:r>
    </w:p>
    <w:p w14:paraId="6121867A" w14:textId="660F2F76"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bCs/>
          <w:lang w:eastAsia="lt-LT"/>
        </w:rPr>
      </w:pPr>
      <w:r w:rsidRPr="00E1132C">
        <w:rPr>
          <w:bCs/>
          <w:lang w:eastAsia="lt-LT"/>
        </w:rPr>
        <w:t>j</w:t>
      </w:r>
      <w:r w:rsidRPr="00E1132C">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kitų ūkio subjektų išteklių prieinamumą patvirtinantys dokumentai, jei pasitelkiami kiti ūkio subjektai (pateikiamas skenuotas dokumentas elektroninėje formoje);</w:t>
      </w:r>
    </w:p>
    <w:p w14:paraId="14D3625C"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1132C" w:rsidRDefault="00E63982" w:rsidP="005C2EC9">
      <w:pPr>
        <w:widowControl w:val="0"/>
        <w:numPr>
          <w:ilvl w:val="1"/>
          <w:numId w:val="19"/>
        </w:numPr>
        <w:tabs>
          <w:tab w:val="left" w:pos="1134"/>
        </w:tabs>
        <w:autoSpaceDE w:val="0"/>
        <w:autoSpaceDN/>
        <w:adjustRightInd w:val="0"/>
        <w:spacing w:line="269" w:lineRule="auto"/>
        <w:ind w:left="0" w:firstLine="709"/>
        <w:jc w:val="both"/>
        <w:textAlignment w:val="auto"/>
        <w:rPr>
          <w:lang w:eastAsia="lt-LT"/>
        </w:rPr>
      </w:pPr>
      <w:r w:rsidRPr="00E1132C">
        <w:rPr>
          <w:lang w:eastAsia="lt-LT"/>
        </w:rPr>
        <w:t>kiekvieno specialisto, kuriuos ketina įdarbinti (toliau – kvazisubtiekėjai),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1132C" w:rsidRDefault="00E63982" w:rsidP="005C2EC9">
      <w:pPr>
        <w:widowControl w:val="0"/>
        <w:numPr>
          <w:ilvl w:val="1"/>
          <w:numId w:val="19"/>
        </w:numPr>
        <w:shd w:val="clear" w:color="auto" w:fill="FFFFFF" w:themeFill="background1"/>
        <w:tabs>
          <w:tab w:val="left" w:pos="1134"/>
        </w:tabs>
        <w:autoSpaceDE w:val="0"/>
        <w:autoSpaceDN/>
        <w:adjustRightInd w:val="0"/>
        <w:spacing w:line="269" w:lineRule="auto"/>
        <w:ind w:left="0" w:firstLine="709"/>
        <w:jc w:val="both"/>
        <w:textAlignment w:val="auto"/>
        <w:rPr>
          <w:bCs/>
          <w:lang w:eastAsia="lt-LT"/>
        </w:rPr>
      </w:pPr>
      <w:r w:rsidRPr="00E1132C">
        <w:rPr>
          <w:lang w:eastAsia="lt-LT"/>
        </w:rPr>
        <w:t>įgaliojimo suteikiančio teisę pasirašyti tiekėjo pasiūlymą, skaitmeninė kopija (taikoma, jei pasiūlymą pasirašo įgaliotas asmuo, kartu su pasiūlymu pateikia įgaliojimą);</w:t>
      </w:r>
    </w:p>
    <w:p w14:paraId="08316D33" w14:textId="466E9FC0" w:rsidR="009F1FAB" w:rsidRPr="00E1132C" w:rsidRDefault="009F1FAB"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3.12.</w:t>
      </w:r>
      <w:r w:rsidR="00E63982" w:rsidRPr="00E1132C">
        <w:rPr>
          <w:bCs/>
          <w:lang w:eastAsia="lt-LT"/>
        </w:rPr>
        <w:t xml:space="preserve">Pasiūlymas turi būti pateiktas tik elektroninėmis priemonėmis, naudojant CVP IS </w:t>
      </w:r>
      <w:r w:rsidRPr="00E1132C">
        <w:rPr>
          <w:bCs/>
          <w:lang w:eastAsia="lt-LT"/>
        </w:rPr>
        <w:t>iki skelbime nurodyto termino. Tiekėjui CVP IS susirašinėjimo priemonėmis paprašius, perkančioji organizacija CVP IS susirašinėjimo priemonėmis patvirtina, kad tiekėjo pasiūlymas yra gautas ir nurodo gavimo dieną, valandą ir minutę.</w:t>
      </w:r>
    </w:p>
    <w:p w14:paraId="7E21F4C3" w14:textId="62F6304A" w:rsidR="00E63982" w:rsidRPr="00E1132C" w:rsidRDefault="009F1FAB"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3.13.</w:t>
      </w:r>
      <w:r w:rsidR="00E63982" w:rsidRPr="00E1132C">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10972D7C" w:rsidR="00E63982" w:rsidRPr="00E1132C" w:rsidRDefault="00111D65"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3.14.</w:t>
      </w:r>
      <w:r w:rsidR="00E63982" w:rsidRPr="00E1132C">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C13AC43" w14:textId="0CC6D534" w:rsidR="006A373E" w:rsidRPr="00C02757" w:rsidRDefault="006179DC" w:rsidP="006A373E">
      <w:pPr>
        <w:spacing w:line="276" w:lineRule="auto"/>
        <w:ind w:firstLine="720"/>
        <w:jc w:val="both"/>
      </w:pPr>
      <w:r w:rsidRPr="00E1132C">
        <w:rPr>
          <w:lang w:eastAsia="lt-LT"/>
        </w:rPr>
        <w:t>3.15.</w:t>
      </w:r>
      <w:r w:rsidR="00E63982" w:rsidRPr="00E1132C">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00E63982" w:rsidRPr="00E1132C">
        <w:rPr>
          <w:iCs/>
          <w:lang w:eastAsia="lt-LT"/>
        </w:rPr>
        <w:t xml:space="preserve">į visą pirkimo dokumentuose nurodytą pirkimo objekto </w:t>
      </w:r>
      <w:r w:rsidR="00E63982" w:rsidRPr="00E1132C">
        <w:rPr>
          <w:iCs/>
          <w:lang w:eastAsia="lt-LT"/>
        </w:rPr>
        <w:lastRenderedPageBreak/>
        <w:t>apimtį ir reikalavimus,</w:t>
      </w:r>
      <w:r w:rsidR="00E63982" w:rsidRPr="00E1132C">
        <w:rPr>
          <w:lang w:eastAsia="lt-LT"/>
        </w:rPr>
        <w:t xml:space="preserve"> kainos sudėtines dalis ir pan. Į pasiūlymo </w:t>
      </w:r>
      <w:r w:rsidR="00E63982" w:rsidRPr="00E1132C">
        <w:rPr>
          <w:iCs/>
          <w:lang w:eastAsia="lt-LT"/>
        </w:rPr>
        <w:t xml:space="preserve">kainą </w:t>
      </w:r>
      <w:r w:rsidR="00E63982" w:rsidRPr="00E1132C">
        <w:rPr>
          <w:lang w:eastAsia="lt-LT"/>
        </w:rPr>
        <w:t>turi būti įskaityti visi mokesčiai (įskaitant PVM, kuris nurodomas atskirai) ir visos tiekėjo išlaidos</w:t>
      </w:r>
      <w:r w:rsidR="00E63982" w:rsidRPr="00E1132C">
        <w:rPr>
          <w:iCs/>
          <w:lang w:eastAsia="lt-LT"/>
        </w:rPr>
        <w:t xml:space="preserve"> būtinos sutarties įvykdymui</w:t>
      </w:r>
      <w:r w:rsidR="00E63982" w:rsidRPr="00E1132C">
        <w:rPr>
          <w:lang w:eastAsia="lt-LT"/>
        </w:rPr>
        <w:t xml:space="preserve">, įskaitant ir išlaidas, patiriamas už sąskaitų pateikimą </w:t>
      </w:r>
      <w:r w:rsidR="006A373E" w:rsidRPr="007B13AB">
        <w:t>administravimo bendrosios informacinės sistemoje SABIS</w:t>
      </w:r>
      <w:r w:rsidR="006A373E" w:rsidRPr="00C02757">
        <w:rPr>
          <w:lang w:eastAsia="ar-SA"/>
        </w:rPr>
        <w:t xml:space="preserve"> priemonėmis. </w:t>
      </w:r>
    </w:p>
    <w:p w14:paraId="553F7D8C" w14:textId="19C492C2"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3.16.</w:t>
      </w:r>
      <w:r w:rsidR="00E63982" w:rsidRPr="00E1132C">
        <w:rPr>
          <w:lang w:eastAsia="lt-LT"/>
        </w:rPr>
        <w:t>P</w:t>
      </w:r>
      <w:r w:rsidR="00E63982" w:rsidRPr="00E1132C">
        <w:rPr>
          <w:bCs/>
          <w:iCs/>
          <w:lang w:eastAsia="lt-LT"/>
        </w:rPr>
        <w:t xml:space="preserve">asiūlymas ir kita korespondencija pateikiami lietuvių kalba. </w:t>
      </w:r>
      <w:r w:rsidR="00E63982" w:rsidRPr="00E1132C">
        <w:rPr>
          <w:iCs/>
          <w:lang w:eastAsia="lt-LT"/>
        </w:rPr>
        <w:t xml:space="preserve">Jei su pasiūlymu pateikiami dokumentai </w:t>
      </w:r>
      <w:r w:rsidR="00E63982" w:rsidRPr="00E1132C">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00E63982" w:rsidRPr="00E1132C">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63982" w:rsidRPr="00E1132C">
        <w:rPr>
          <w:bCs/>
          <w:iCs/>
          <w:lang w:eastAsia="lt-LT"/>
        </w:rPr>
        <w:t>.</w:t>
      </w:r>
    </w:p>
    <w:p w14:paraId="7FC03F91" w14:textId="73353F14" w:rsidR="00E63982" w:rsidRPr="00E1132C" w:rsidRDefault="006179D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3.17.</w:t>
      </w:r>
      <w:r w:rsidR="00E63982" w:rsidRPr="00E1132C">
        <w:rPr>
          <w:lang w:eastAsia="lt-LT"/>
        </w:rPr>
        <w:t xml:space="preserve">Tiekėjas gali pateikti tik vieną pasiūlymą, nepriklausomai nuo to, ar jis pirkime dalyvauja individualiai ar kaip tiekėjų grupės narys. Alternatyvių pasiūlymų pateikti neleidžiama. </w:t>
      </w:r>
      <w:r w:rsidR="00E63982" w:rsidRPr="00E1132C">
        <w:rPr>
          <w:bCs/>
          <w:iCs/>
          <w:lang w:eastAsia="lt-LT"/>
        </w:rPr>
        <w:t>Jeigu tiekėjas pateikia daugiau kaip vieną pasiūlymą ir (arba) kaip ūkio subjektų grupės narys dalyvauja teikiant kelis pasiūlymus tam pačiam pirkimui, visi tokie pasiūlymai bus atmesti</w:t>
      </w:r>
      <w:r w:rsidR="00E63982" w:rsidRPr="00E1132C">
        <w:rPr>
          <w:lang w:eastAsia="lt-LT"/>
        </w:rPr>
        <w:t>.</w:t>
      </w:r>
    </w:p>
    <w:p w14:paraId="0D53AA78" w14:textId="1B44418F" w:rsidR="00E63982" w:rsidRPr="00E1132C" w:rsidRDefault="00357AC0"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iCs/>
          <w:lang w:eastAsia="lt-LT"/>
        </w:rPr>
        <w:t>3.18.</w:t>
      </w:r>
      <w:r w:rsidR="00E63982" w:rsidRPr="00E1132C">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1F3BC233" w:rsidR="00E63982" w:rsidRPr="00E1132C" w:rsidRDefault="006C199C"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3.19.</w:t>
      </w:r>
      <w:r w:rsidR="00E63982" w:rsidRPr="00E1132C">
        <w:rPr>
          <w:lang w:eastAsia="lt-LT"/>
        </w:rPr>
        <w:t>Pasiūlyme turi būti nurodytas pasiūlymo galiojimo terminas</w:t>
      </w:r>
      <w:r w:rsidR="00E63982" w:rsidRPr="00E1132C">
        <w:rPr>
          <w:bCs/>
          <w:lang w:eastAsia="lt-LT"/>
        </w:rPr>
        <w:t>. Pasiūlymas turi galioti ne trumpiau kaip 3 (tris) mėnesius.</w:t>
      </w:r>
      <w:r w:rsidR="00E63982" w:rsidRPr="00E1132C">
        <w:rPr>
          <w:b/>
          <w:lang w:eastAsia="lt-LT"/>
        </w:rPr>
        <w:t xml:space="preserve"> </w:t>
      </w:r>
      <w:r w:rsidR="00E63982" w:rsidRPr="00E1132C">
        <w:rPr>
          <w:lang w:eastAsia="lt-LT"/>
        </w:rPr>
        <w:t xml:space="preserve">Jei pasiūlyme pasiūlymo galiojimo laikas nenurodytas, laikoma, kad pasiūlymas galioja </w:t>
      </w:r>
      <w:r w:rsidR="00E63982" w:rsidRPr="00E1132C">
        <w:rPr>
          <w:bCs/>
          <w:lang w:eastAsia="lt-LT"/>
        </w:rPr>
        <w:t>3 mėnesius</w:t>
      </w:r>
      <w:r w:rsidR="00E63982" w:rsidRPr="00E1132C">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4F7A9B94"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3.20.</w:t>
      </w:r>
      <w:r w:rsidR="00E63982" w:rsidRPr="00E1132C">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123C1040"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3.21.</w:t>
      </w:r>
      <w:r w:rsidR="00E63982" w:rsidRPr="00E1132C">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12107EC6"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3.22.</w:t>
      </w:r>
      <w:r w:rsidR="00E63982" w:rsidRPr="00E1132C">
        <w:rPr>
          <w:lang w:eastAsia="lt-LT"/>
        </w:rPr>
        <w:t>Perkančioji organizacija neatsako už CVP IS sutrikimus ar kitus nenumatytus atvejus, dėl kurių pasiūlymai nebuvo gauti ar gauti pavėluotai.</w:t>
      </w:r>
    </w:p>
    <w:p w14:paraId="156119F6" w14:textId="35C722FA"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3.23.</w:t>
      </w:r>
      <w:r w:rsidR="00E63982" w:rsidRPr="00E1132C">
        <w:rPr>
          <w:lang w:eastAsia="lt-LT"/>
        </w:rPr>
        <w:t xml:space="preserve">Perkančioji organizacija neatlygina tiekėjams išlaidų, patirtų rengiant ir pateikiant    pasiūlymus. </w:t>
      </w:r>
    </w:p>
    <w:p w14:paraId="492DA013" w14:textId="75569D8D"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t>3.24.</w:t>
      </w:r>
      <w:r w:rsidR="00E63982" w:rsidRPr="00E1132C">
        <w:rPr>
          <w:bCs/>
          <w:lang w:eastAsia="lt-LT"/>
        </w:rPr>
        <w:t>Tiekėjo teikiamas pasiūlymas gali būti užšifruojamas</w:t>
      </w:r>
      <w:r w:rsidR="00E63982" w:rsidRPr="00E1132C">
        <w:rPr>
          <w:b/>
          <w:bCs/>
          <w:lang w:eastAsia="lt-LT"/>
        </w:rPr>
        <w:t>.</w:t>
      </w:r>
      <w:r w:rsidR="00E63982" w:rsidRPr="00E1132C">
        <w:rPr>
          <w:lang w:eastAsia="lt-LT"/>
        </w:rPr>
        <w:t xml:space="preserve"> Tiekėjas, nusprendęs pateikti užšifruotą pasiūlymą, turi:</w:t>
      </w:r>
    </w:p>
    <w:p w14:paraId="7662CB18" w14:textId="52DF7F6E"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lang w:eastAsia="lt-LT"/>
        </w:rPr>
        <w:t>3.24.1.</w:t>
      </w:r>
      <w:r w:rsidR="00E63982" w:rsidRPr="00E1132C">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5" w:history="1">
        <w:r w:rsidR="00E63982" w:rsidRPr="00E1132C">
          <w:rPr>
            <w:rStyle w:val="Hipersaitas"/>
            <w:lang w:eastAsia="lt-LT"/>
          </w:rPr>
          <w:t>https://vpt.lrv.lt/uploads/vpt/documents/files/uzssisfravimo%20instrukcija(1).pdf</w:t>
        </w:r>
      </w:hyperlink>
      <w:r w:rsidR="00E63982" w:rsidRPr="00E1132C">
        <w:rPr>
          <w:lang w:eastAsia="lt-LT"/>
        </w:rPr>
        <w:t xml:space="preserve">; </w:t>
      </w:r>
    </w:p>
    <w:p w14:paraId="471661E3" w14:textId="10A032DC" w:rsidR="00E63982" w:rsidRPr="00E1132C" w:rsidRDefault="005B79F1" w:rsidP="00E1132C">
      <w:pPr>
        <w:widowControl w:val="0"/>
        <w:tabs>
          <w:tab w:val="left" w:pos="1134"/>
        </w:tabs>
        <w:autoSpaceDE w:val="0"/>
        <w:autoSpaceDN/>
        <w:adjustRightInd w:val="0"/>
        <w:spacing w:line="269" w:lineRule="auto"/>
        <w:ind w:firstLine="709"/>
        <w:jc w:val="both"/>
        <w:textAlignment w:val="auto"/>
        <w:rPr>
          <w:bCs/>
          <w:lang w:eastAsia="lt-LT"/>
        </w:rPr>
      </w:pPr>
      <w:r w:rsidRPr="00E1132C">
        <w:rPr>
          <w:bCs/>
          <w:lang w:eastAsia="lt-LT"/>
        </w:rPr>
        <w:lastRenderedPageBreak/>
        <w:t>3.24.2.</w:t>
      </w:r>
      <w:r w:rsidR="00E63982" w:rsidRPr="00E1132C">
        <w:rPr>
          <w:bCs/>
          <w:lang w:eastAsia="lt-LT"/>
        </w:rPr>
        <w:t>per 30 min. nuo pasiūlymų pateikimo termino pabaigos</w:t>
      </w:r>
      <w:r w:rsidR="00E63982" w:rsidRPr="00E1132C">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C52D163" w:rsidR="00E63982" w:rsidRDefault="005B79F1"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3.25.</w:t>
      </w:r>
      <w:r w:rsidR="00E63982" w:rsidRPr="00E1132C">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7D0E496C" w14:textId="77777777" w:rsidR="00E1132C" w:rsidRPr="00E1132C" w:rsidRDefault="00E1132C" w:rsidP="00E1132C">
      <w:pPr>
        <w:widowControl w:val="0"/>
        <w:tabs>
          <w:tab w:val="left" w:pos="1134"/>
        </w:tabs>
        <w:autoSpaceDE w:val="0"/>
        <w:autoSpaceDN/>
        <w:adjustRightInd w:val="0"/>
        <w:spacing w:line="269" w:lineRule="auto"/>
        <w:ind w:firstLine="709"/>
        <w:jc w:val="both"/>
        <w:textAlignment w:val="auto"/>
        <w:rPr>
          <w:bCs/>
          <w:lang w:eastAsia="lt-LT"/>
        </w:rPr>
      </w:pPr>
    </w:p>
    <w:p w14:paraId="12D0A20F" w14:textId="2823A348" w:rsidR="00FF3F7F" w:rsidRPr="00E1132C" w:rsidRDefault="00FF3F7F" w:rsidP="00E1132C">
      <w:pPr>
        <w:tabs>
          <w:tab w:val="left" w:pos="1134"/>
        </w:tabs>
        <w:spacing w:line="269" w:lineRule="auto"/>
        <w:ind w:firstLine="709"/>
        <w:jc w:val="center"/>
      </w:pPr>
      <w:r w:rsidRPr="00E1132C">
        <w:rPr>
          <w:b/>
        </w:rPr>
        <w:t xml:space="preserve">4. </w:t>
      </w:r>
      <w:r w:rsidR="00104C72" w:rsidRPr="00E1132C">
        <w:rPr>
          <w:b/>
        </w:rPr>
        <w:t xml:space="preserve">RĖMIMASIS ŪKIO SUBJEKTŲ PAJĖGUMAIS, </w:t>
      </w:r>
      <w:r w:rsidRPr="00E1132C">
        <w:rPr>
          <w:b/>
        </w:rPr>
        <w:t>SUBTIEKĖJŲ PASITELKIMAS, ŪKIO SUBJEKTŲ GRUPĖS DALYVAVIMAS</w:t>
      </w:r>
      <w:r w:rsidR="00085511" w:rsidRPr="00E1132C">
        <w:t xml:space="preserve"> </w:t>
      </w:r>
    </w:p>
    <w:p w14:paraId="0A244647" w14:textId="080E9B91" w:rsidR="004418D5" w:rsidRPr="00E1132C" w:rsidRDefault="006C6FDB" w:rsidP="00E1132C">
      <w:pPr>
        <w:tabs>
          <w:tab w:val="left" w:pos="851"/>
        </w:tabs>
        <w:spacing w:line="269" w:lineRule="auto"/>
        <w:ind w:firstLine="709"/>
        <w:jc w:val="both"/>
      </w:pPr>
      <w:r w:rsidRPr="00E1132C">
        <w:rPr>
          <w:shd w:val="clear" w:color="auto" w:fill="FFFFFF" w:themeFill="background1"/>
        </w:rPr>
        <w:t>4.</w:t>
      </w:r>
      <w:r w:rsidR="004418D5" w:rsidRPr="00E1132C">
        <w:rPr>
          <w:shd w:val="clear" w:color="auto" w:fill="FFFFFF" w:themeFill="background1"/>
        </w:rPr>
        <w:t>Rėmimasis ūkio subjektų pajėgumais (kad tiekėjas atitiktų keliamus kvalifikacijos reikalavimus):</w:t>
      </w:r>
    </w:p>
    <w:p w14:paraId="2CA8B78F" w14:textId="54F0F831" w:rsidR="004418D5" w:rsidRPr="00E1132C" w:rsidRDefault="006C6FDB" w:rsidP="00E1132C">
      <w:pPr>
        <w:spacing w:line="269" w:lineRule="auto"/>
        <w:ind w:firstLine="709"/>
        <w:jc w:val="both"/>
      </w:pPr>
      <w:r w:rsidRPr="00E1132C">
        <w:t xml:space="preserve">4.1.1. </w:t>
      </w:r>
      <w:r w:rsidR="004418D5" w:rsidRPr="00E1132C">
        <w:t xml:space="preserve">Tiekėjas gali remtis kitų ūkio subjektų pajėgumais pagal VPĮ 49 straipsnį, kad atitiktų pirkimo dokumentuose nustatytus kvalifikacijos reikalavimus, neatsižvelgiant į ryšio su tais ūkio subjektais teisinį pobūdį. </w:t>
      </w:r>
      <w:r w:rsidR="004418D5" w:rsidRPr="00E1132C">
        <w:rPr>
          <w:color w:val="000000" w:themeColor="text1"/>
        </w:rPr>
        <w:t xml:space="preserve">Šiais ūkio subjektais laikomi ir </w:t>
      </w:r>
      <w:r w:rsidR="004418D5" w:rsidRPr="00E1132C">
        <w:t>fiziniai asmenys, kurie pirkimo laimėjimo ir sutarties sudarymo atveju bus įdarbinti tiekėjo ar jo pasitelkiamo ūkio subjekto įmonėje.</w:t>
      </w:r>
    </w:p>
    <w:p w14:paraId="5F96B167" w14:textId="157F6FCE" w:rsidR="004418D5" w:rsidRPr="00E1132C" w:rsidRDefault="006C6FDB" w:rsidP="00E1132C">
      <w:pPr>
        <w:spacing w:line="269" w:lineRule="auto"/>
        <w:ind w:firstLine="709"/>
        <w:jc w:val="both"/>
      </w:pPr>
      <w:r w:rsidRPr="00E1132C">
        <w:t xml:space="preserve">4.1.2. </w:t>
      </w:r>
      <w:r w:rsidR="004418D5" w:rsidRPr="00E1132C">
        <w:t xml:space="preserve">Tiekėjas, pageidaujantis remtis kitų ūkio subjektų pajėgumais, </w:t>
      </w:r>
      <w:r w:rsidR="004418D5" w:rsidRPr="00E1132C">
        <w:rPr>
          <w:b/>
          <w:bCs/>
        </w:rPr>
        <w:t xml:space="preserve">privalo juos nurodyti pasiūlyme. </w:t>
      </w:r>
      <w:r w:rsidR="004418D5" w:rsidRPr="00E1132C">
        <w:rPr>
          <w:iCs/>
          <w:color w:val="000000"/>
          <w:lang w:eastAsia="lt-LT"/>
        </w:rPr>
        <w:t xml:space="preserve">Tiekėjas gali remtis tik tokiais kitų ūkio subjektų pajėgumais, kuriais jis realiai galės disponuoti </w:t>
      </w:r>
      <w:r w:rsidR="004418D5" w:rsidRPr="00E1132C">
        <w:rPr>
          <w:color w:val="000000"/>
          <w:lang w:eastAsia="lt-LT"/>
        </w:rPr>
        <w:t xml:space="preserve">pirkimo </w:t>
      </w:r>
      <w:r w:rsidR="004418D5" w:rsidRPr="00E1132C">
        <w:rPr>
          <w:iCs/>
          <w:color w:val="000000"/>
          <w:lang w:eastAsia="lt-LT"/>
        </w:rPr>
        <w:t xml:space="preserve">sutarties vykdymo metu. Tiekėjas turi pareigą perkančiajai organizacijai pasiūlyme įrodyti, kad </w:t>
      </w:r>
      <w:r w:rsidR="004418D5" w:rsidRPr="00E1132C">
        <w:t xml:space="preserve">per visą pirkimo sutarties vykdymo laikotarpį ūkio subjekto, kurio pajėgumais pasiremta, ištekliai tiekėjui bus prieinami. Tikrindama, ar tiekėjui bus prieinami kitų ūkio subjektų, kurių pajėgumais jis remiasi, </w:t>
      </w:r>
      <w:r w:rsidR="004418D5" w:rsidRPr="00E1132C">
        <w:rPr>
          <w:color w:val="000000"/>
          <w:lang w:eastAsia="lt-LT"/>
        </w:rPr>
        <w:t>kad atitiktų kvalifikacijos reikalavimus</w:t>
      </w:r>
      <w:r w:rsidR="004418D5" w:rsidRPr="00E1132C">
        <w:t>,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3320AF0F" w14:textId="4079A36D" w:rsidR="004418D5" w:rsidRPr="00E1132C" w:rsidRDefault="004418D5" w:rsidP="00E1132C">
      <w:pPr>
        <w:spacing w:line="269" w:lineRule="auto"/>
        <w:ind w:firstLine="709"/>
        <w:jc w:val="both"/>
      </w:pPr>
      <w:r w:rsidRPr="00E1132C">
        <w:t xml:space="preserve"> </w:t>
      </w:r>
      <w:r w:rsidR="006C6FDB" w:rsidRPr="00E1132C">
        <w:t xml:space="preserve">4.1.3. </w:t>
      </w:r>
      <w:r w:rsidRPr="00E1132C">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w:t>
      </w:r>
    </w:p>
    <w:p w14:paraId="07E8A8D8" w14:textId="4765E4C6" w:rsidR="004418D5" w:rsidRPr="00E1132C" w:rsidRDefault="004418D5" w:rsidP="00E1132C">
      <w:pPr>
        <w:spacing w:line="269" w:lineRule="auto"/>
        <w:ind w:firstLine="709"/>
        <w:jc w:val="both"/>
      </w:pPr>
      <w:r w:rsidRPr="00E1132C">
        <w:t xml:space="preserve"> </w:t>
      </w:r>
      <w:r w:rsidR="006C6FDB" w:rsidRPr="00E1132C">
        <w:t xml:space="preserve">4.1.4. </w:t>
      </w:r>
      <w:r w:rsidRPr="00E1132C">
        <w:t>Tiekėjas kartu su pasiūlymu taip pat turi pateikti 1) kiekvieno specialisto, kuriuos ketina įdarbinti (toliau – kvazisubtiekėjai/kvazisubrangovai), (t. y. jei jis nėra tiekėjo ar subtiekėjo/subrangovo darbuotojas) (jei tokius nurodė pasiūlymo formoje (pirkimo sąlygų 1 priedas), pasirašytos laisvos formos dokumentas, patvirtinantis sutikimą teikti/atlikti sutartyje nurodytas paslaugas/darbus ir 2) tiekėjo ar subtiekėjo/subrangovo patvirtinimas (ketinimų protokolas ar kt.), kad laimėjęs konkursą, įdarbins šį specialistą.</w:t>
      </w:r>
    </w:p>
    <w:p w14:paraId="03A22A82" w14:textId="3B6E5F25" w:rsidR="004418D5" w:rsidRPr="00E1132C" w:rsidRDefault="006C6FDB" w:rsidP="00E1132C">
      <w:pPr>
        <w:spacing w:line="269" w:lineRule="auto"/>
        <w:ind w:firstLine="709"/>
        <w:jc w:val="both"/>
      </w:pPr>
      <w:r w:rsidRPr="00E1132C">
        <w:lastRenderedPageBreak/>
        <w:t xml:space="preserve">4.1.5. </w:t>
      </w:r>
      <w:r w:rsidR="004418D5" w:rsidRPr="00E1132C">
        <w:t>Ūkio subjektai</w:t>
      </w:r>
      <w:r w:rsidR="004418D5" w:rsidRPr="00E1132C">
        <w:rPr>
          <w:bCs/>
        </w:rPr>
        <w:t>, kurių pajėgumais tiekėjas remiasi, taip pat kvazisubtiekėjai</w:t>
      </w:r>
      <w:r w:rsidR="004418D5" w:rsidRPr="00E1132C">
        <w:rPr>
          <w:bCs/>
          <w:i/>
        </w:rPr>
        <w:t>/</w:t>
      </w:r>
      <w:r w:rsidR="004418D5" w:rsidRPr="00E1132C">
        <w:rPr>
          <w:bCs/>
        </w:rPr>
        <w:t xml:space="preserve">kvazisubrangovai turi būti išviešinti teikiant pasiūlymą, nes po pasiūlymo pateikimo termino pabaigos tiekėjas neturės teisės pasitelkti (nurodyti) naujus ūkio subjektus, </w:t>
      </w:r>
      <w:r w:rsidR="004418D5" w:rsidRPr="00E1132C">
        <w:rPr>
          <w:bCs/>
          <w:iCs/>
        </w:rPr>
        <w:t>kvazisubtiekėjus/kvazisubrangovus</w:t>
      </w:r>
      <w:r w:rsidR="004418D5" w:rsidRPr="00E1132C">
        <w:rPr>
          <w:bCs/>
        </w:rPr>
        <w:t xml:space="preserve"> tam, kad atitiktų kvalifikacijos reikalavimus, nes tokie veiksmai, laikomi pasiūlymo keitimu, tiekėjo pasiūlymas bus atmetamas, kaip nurodyta pirkimo sąlygų 10.1.1. punkte.</w:t>
      </w:r>
    </w:p>
    <w:p w14:paraId="7F456E00" w14:textId="49853637" w:rsidR="004418D5" w:rsidRPr="00E1132C" w:rsidRDefault="006C6FDB" w:rsidP="00E1132C">
      <w:pPr>
        <w:spacing w:line="269" w:lineRule="auto"/>
        <w:ind w:firstLine="709"/>
        <w:jc w:val="both"/>
      </w:pPr>
      <w:r w:rsidRPr="00E1132C">
        <w:t>4.1.6.</w:t>
      </w:r>
      <w:r w:rsidR="008258A6" w:rsidRPr="00E1132C">
        <w:rPr>
          <w:b/>
          <w:bCs/>
        </w:rPr>
        <w:t xml:space="preserve"> </w:t>
      </w:r>
      <w:r w:rsidR="004418D5" w:rsidRPr="00E1132C">
        <w:t xml:space="preserve">Tais atvejais, kai pirkimo dokumentuose yra nustatytas kvalifikacijos reikalavimas ir tiekėjas </w:t>
      </w:r>
      <w:r w:rsidR="004418D5" w:rsidRPr="00E1132C">
        <w:rPr>
          <w:rFonts w:eastAsia="Calibri"/>
          <w:lang w:eastAsia="lt-LT"/>
        </w:rPr>
        <w:t xml:space="preserve">naudojasi (naudosis) trečiųjų asmenų, kurie tiesiogiai </w:t>
      </w:r>
      <w:r w:rsidR="004418D5" w:rsidRPr="00E1132C">
        <w:rPr>
          <w:lang w:eastAsia="lt-LT"/>
        </w:rPr>
        <w:t>aktyviai, savo veiksmais neprisidės prie pirkimo vykdytojo poreikio įsigyti pirkimo objektą tenkinimo (tiesiogiai neteiks dalies paslaugų, nevykdys dalies darbų, tiesiogiai neprisidės prie</w:t>
      </w:r>
      <w:r w:rsidR="003073C0" w:rsidRPr="00E1132C">
        <w:rPr>
          <w:lang w:eastAsia="lt-LT"/>
        </w:rPr>
        <w:t xml:space="preserve"> Paslaugų</w:t>
      </w:r>
      <w:r w:rsidR="004418D5" w:rsidRPr="00E1132C">
        <w:rPr>
          <w:lang w:eastAsia="lt-LT"/>
        </w:rPr>
        <w:t xml:space="preserve"> tiekimo, neprisiims solidarios atsakomybės už sutarties vykdymą ar kitaip tiesiogiai nedalyvaus vykdant pirkimo sutartį)</w:t>
      </w:r>
      <w:r w:rsidR="004418D5" w:rsidRPr="00E1132C">
        <w:rPr>
          <w:rFonts w:eastAsia="Calibri"/>
          <w:lang w:eastAsia="lt-LT"/>
        </w:rPr>
        <w:t>, priemonėmis (</w:t>
      </w:r>
      <w:r w:rsidR="004418D5" w:rsidRPr="00E1132C">
        <w:rPr>
          <w:rFonts w:eastAsia="Calibri"/>
          <w:i/>
          <w:iCs/>
          <w:lang w:eastAsia="lt-LT"/>
        </w:rPr>
        <w:t xml:space="preserve">pavyzdžiui, tik išnuomos patalpas, </w:t>
      </w:r>
      <w:r w:rsidR="004418D5" w:rsidRPr="00E1132C">
        <w:rPr>
          <w:rFonts w:eastAsia="Calibri"/>
          <w:i/>
          <w:iCs/>
          <w:color w:val="000000"/>
          <w:lang w:eastAsia="lt-LT"/>
        </w:rPr>
        <w:t>išnuomos įrangą ar pan.</w:t>
      </w:r>
      <w:r w:rsidR="004418D5" w:rsidRPr="00E1132C">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E1132C" w:rsidRDefault="006C6FDB" w:rsidP="00E1132C">
      <w:pPr>
        <w:spacing w:line="269" w:lineRule="auto"/>
        <w:ind w:firstLine="709"/>
        <w:jc w:val="both"/>
      </w:pPr>
      <w:r w:rsidRPr="00E1132C">
        <w:rPr>
          <w:rFonts w:eastAsia="Calibri"/>
          <w:bCs/>
        </w:rPr>
        <w:t>4.1.7.</w:t>
      </w:r>
      <w:r w:rsidR="008258A6" w:rsidRPr="00E1132C">
        <w:rPr>
          <w:rFonts w:eastAsia="Calibri"/>
          <w:bCs/>
        </w:rPr>
        <w:t xml:space="preserve"> </w:t>
      </w:r>
      <w:r w:rsidR="004418D5" w:rsidRPr="00E1132C">
        <w:rPr>
          <w:rFonts w:eastAsia="Calibri"/>
          <w:bCs/>
        </w:rPr>
        <w:t>Skirtingi tiekėjai gali remtis tų pačių ūkio subjektų pajėgumais.</w:t>
      </w:r>
    </w:p>
    <w:p w14:paraId="1FF40A4A" w14:textId="7BB27A8A" w:rsidR="004418D5" w:rsidRPr="00E1132C" w:rsidRDefault="006C6FDB" w:rsidP="00E1132C">
      <w:pPr>
        <w:spacing w:line="269" w:lineRule="auto"/>
        <w:ind w:firstLine="709"/>
        <w:jc w:val="both"/>
      </w:pPr>
      <w:r w:rsidRPr="00E1132C">
        <w:t>4.1.8.</w:t>
      </w:r>
      <w:r w:rsidR="008258A6" w:rsidRPr="00E1132C">
        <w:t xml:space="preserve"> </w:t>
      </w:r>
      <w:r w:rsidR="004418D5" w:rsidRPr="00E1132C">
        <w:t>Tiekėjų grupė gali remtis grupės dalyvių arba kitų ūkio subjektų pajėgumais, laikantis šiame pirkimo sąlygų skyriuje nustatytų sąlygų.</w:t>
      </w:r>
    </w:p>
    <w:p w14:paraId="703B878E" w14:textId="6287CD4B" w:rsidR="004418D5" w:rsidRPr="00E1132C" w:rsidRDefault="006C6FDB" w:rsidP="00E1132C">
      <w:pPr>
        <w:spacing w:line="269" w:lineRule="auto"/>
        <w:ind w:firstLine="709"/>
        <w:jc w:val="both"/>
      </w:pPr>
      <w:r w:rsidRPr="00E1132C">
        <w:t>4.1.9.</w:t>
      </w:r>
      <w:r w:rsidR="008258A6" w:rsidRPr="00E1132C">
        <w:t xml:space="preserve"> </w:t>
      </w:r>
      <w:r w:rsidR="004418D5" w:rsidRPr="00E1132C">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E1132C">
        <w:rPr>
          <w:b/>
          <w:bCs/>
        </w:rPr>
        <w:t xml:space="preserve"> </w:t>
      </w:r>
      <w:r w:rsidR="004418D5" w:rsidRPr="00E1132C">
        <w:t>tiekėjas gali remtis kitų ūkio subjektų pajėgumais tik tuomet, kai tie ūkio subjektai, kurių pajėgumais buvo pasiremta, patys ir teiks tas paslaugas ar atliks darbus, kuriems reikia jų pajėgumų.</w:t>
      </w:r>
    </w:p>
    <w:p w14:paraId="36CC4826" w14:textId="25ECAD86" w:rsidR="004418D5" w:rsidRPr="00E1132C" w:rsidRDefault="008258A6" w:rsidP="00E1132C">
      <w:pPr>
        <w:tabs>
          <w:tab w:val="left" w:pos="851"/>
          <w:tab w:val="left" w:pos="1560"/>
        </w:tabs>
        <w:spacing w:line="269" w:lineRule="auto"/>
        <w:ind w:firstLine="709"/>
        <w:jc w:val="both"/>
      </w:pPr>
      <w:r w:rsidRPr="00E1132C">
        <w:tab/>
      </w:r>
      <w:r w:rsidR="006C6FDB" w:rsidRPr="00E1132C">
        <w:t>4.1.10.</w:t>
      </w:r>
      <w:r w:rsidRPr="00E1132C">
        <w:t xml:space="preserve"> </w:t>
      </w:r>
      <w:r w:rsidR="004418D5" w:rsidRPr="00E1132C">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E1132C" w:rsidRDefault="008258A6" w:rsidP="00E1132C">
      <w:pPr>
        <w:tabs>
          <w:tab w:val="left" w:pos="1560"/>
        </w:tabs>
        <w:spacing w:line="269" w:lineRule="auto"/>
        <w:jc w:val="both"/>
      </w:pPr>
      <w:r w:rsidRPr="00E1132C">
        <w:t xml:space="preserve">              </w:t>
      </w:r>
      <w:r w:rsidR="006C6FDB" w:rsidRPr="00E1132C">
        <w:t>4.1.11.</w:t>
      </w:r>
      <w:r w:rsidRPr="00E1132C">
        <w:t xml:space="preserve"> </w:t>
      </w:r>
      <w:r w:rsidR="004418D5" w:rsidRPr="00E1132C">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E1132C" w:rsidRDefault="006C6FDB" w:rsidP="00E1132C">
      <w:pPr>
        <w:spacing w:line="269" w:lineRule="auto"/>
        <w:ind w:firstLine="709"/>
        <w:jc w:val="both"/>
      </w:pPr>
      <w:r w:rsidRPr="00E1132C">
        <w:rPr>
          <w:b/>
          <w:bCs/>
        </w:rPr>
        <w:t>4.2.</w:t>
      </w:r>
      <w:r w:rsidR="008258A6" w:rsidRPr="00E1132C">
        <w:rPr>
          <w:b/>
          <w:bCs/>
        </w:rPr>
        <w:t xml:space="preserve"> </w:t>
      </w:r>
      <w:r w:rsidR="004418D5" w:rsidRPr="00E1132C">
        <w:rPr>
          <w:b/>
          <w:bCs/>
        </w:rPr>
        <w:t>Subtiekėjų/subrangovų pasitelkimas (kurių pajėgumais (kvalifikacija) tiekėjas nesiremia)</w:t>
      </w:r>
      <w:r w:rsidR="004418D5" w:rsidRPr="00E1132C">
        <w:t>:</w:t>
      </w:r>
    </w:p>
    <w:p w14:paraId="574896A4" w14:textId="2CF1B093" w:rsidR="004418D5" w:rsidRPr="00E1132C" w:rsidRDefault="006C6FDB" w:rsidP="00E1132C">
      <w:pPr>
        <w:spacing w:line="269" w:lineRule="auto"/>
        <w:ind w:firstLine="709"/>
        <w:jc w:val="both"/>
        <w:rPr>
          <w:color w:val="000000" w:themeColor="text1"/>
          <w:u w:val="single"/>
        </w:rPr>
      </w:pPr>
      <w:r w:rsidRPr="00E1132C">
        <w:rPr>
          <w:color w:val="000000" w:themeColor="text1"/>
        </w:rPr>
        <w:t>4.2.1.</w:t>
      </w:r>
      <w:r w:rsidR="000F7513" w:rsidRPr="00E1132C">
        <w:rPr>
          <w:color w:val="000000" w:themeColor="text1"/>
        </w:rPr>
        <w:t xml:space="preserve"> </w:t>
      </w:r>
      <w:r w:rsidR="004418D5" w:rsidRPr="00E1132C">
        <w:rPr>
          <w:color w:val="000000" w:themeColor="text1"/>
        </w:rPr>
        <w:t xml:space="preserve">Tiekėjas savo pasiūlyme privalo nurodyti kokiai pirkimo sutarties daliai, </w:t>
      </w:r>
      <w:r w:rsidR="004418D5" w:rsidRPr="00E1132C">
        <w:t>kokioms paslaugoms teikti/darbams atlikti (taip pat kokiai apimčiai)</w:t>
      </w:r>
      <w:r w:rsidR="004418D5" w:rsidRPr="00E1132C">
        <w:rPr>
          <w:color w:val="000000" w:themeColor="text1"/>
        </w:rPr>
        <w:t>, kokius subtiekėjus/subrangovus, jeigu jie yra žinomi, tiekėjas ketina pasitelkti.</w:t>
      </w:r>
      <w:r w:rsidR="004418D5" w:rsidRPr="00E1132C">
        <w:rPr>
          <w:color w:val="000000" w:themeColor="text1"/>
          <w:u w:val="single"/>
        </w:rPr>
        <w:t xml:space="preserve"> </w:t>
      </w:r>
    </w:p>
    <w:p w14:paraId="16C8056C" w14:textId="0E10935B" w:rsidR="004418D5" w:rsidRPr="00E1132C" w:rsidRDefault="006C6FDB" w:rsidP="00E1132C">
      <w:pPr>
        <w:spacing w:line="269" w:lineRule="auto"/>
        <w:ind w:firstLine="709"/>
        <w:jc w:val="both"/>
        <w:rPr>
          <w:color w:val="000000" w:themeColor="text1"/>
        </w:rPr>
      </w:pPr>
      <w:r w:rsidRPr="00E1132C">
        <w:rPr>
          <w:rFonts w:eastAsia="Calibri"/>
          <w:bCs/>
        </w:rPr>
        <w:t>4.2.2.</w:t>
      </w:r>
      <w:r w:rsidR="000F7513" w:rsidRPr="00E1132C">
        <w:rPr>
          <w:rFonts w:eastAsia="Calibri"/>
          <w:bCs/>
        </w:rPr>
        <w:t xml:space="preserve"> </w:t>
      </w:r>
      <w:r w:rsidR="004418D5" w:rsidRPr="00E1132C">
        <w:rPr>
          <w:rFonts w:eastAsia="Calibri"/>
          <w:bCs/>
        </w:rPr>
        <w:t>T</w:t>
      </w:r>
      <w:r w:rsidR="004418D5" w:rsidRPr="00E1132C">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E1132C" w:rsidRDefault="006C6FDB" w:rsidP="00E1132C">
      <w:pPr>
        <w:spacing w:line="269" w:lineRule="auto"/>
        <w:ind w:firstLine="709"/>
        <w:jc w:val="both"/>
        <w:rPr>
          <w:color w:val="000000" w:themeColor="text1"/>
        </w:rPr>
      </w:pPr>
      <w:r w:rsidRPr="00E1132C">
        <w:lastRenderedPageBreak/>
        <w:t>4.2.3.</w:t>
      </w:r>
      <w:r w:rsidR="000F7513" w:rsidRPr="00E1132C">
        <w:t xml:space="preserve"> </w:t>
      </w:r>
      <w:r w:rsidR="004418D5" w:rsidRPr="00E1132C">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E1132C" w:rsidRDefault="006C6FDB" w:rsidP="00E1132C">
      <w:pPr>
        <w:spacing w:line="269" w:lineRule="auto"/>
        <w:ind w:firstLine="709"/>
        <w:jc w:val="both"/>
        <w:rPr>
          <w:b/>
          <w:bCs/>
        </w:rPr>
      </w:pPr>
      <w:r w:rsidRPr="00E1132C">
        <w:rPr>
          <w:b/>
          <w:bCs/>
          <w:shd w:val="clear" w:color="auto" w:fill="FFFFFF" w:themeFill="background1"/>
        </w:rPr>
        <w:t>4.3.</w:t>
      </w:r>
      <w:r w:rsidR="000F7513" w:rsidRPr="00E1132C">
        <w:rPr>
          <w:b/>
          <w:bCs/>
          <w:shd w:val="clear" w:color="auto" w:fill="FFFFFF" w:themeFill="background1"/>
        </w:rPr>
        <w:t xml:space="preserve"> </w:t>
      </w:r>
      <w:r w:rsidR="004418D5" w:rsidRPr="00E1132C">
        <w:rPr>
          <w:b/>
          <w:bCs/>
          <w:shd w:val="clear" w:color="auto" w:fill="FFFFFF" w:themeFill="background1"/>
        </w:rPr>
        <w:t>Ūkio subjektų grupės dalyvavimas</w:t>
      </w:r>
      <w:r w:rsidR="004418D5" w:rsidRPr="00E1132C">
        <w:rPr>
          <w:b/>
          <w:bCs/>
        </w:rPr>
        <w:t>:</w:t>
      </w:r>
    </w:p>
    <w:p w14:paraId="7DA2230C" w14:textId="48291717" w:rsidR="004418D5" w:rsidRPr="00E1132C" w:rsidRDefault="006C6FDB" w:rsidP="00E1132C">
      <w:pPr>
        <w:spacing w:line="269" w:lineRule="auto"/>
        <w:ind w:firstLine="709"/>
        <w:jc w:val="both"/>
        <w:rPr>
          <w:rFonts w:eastAsiaTheme="minorHAnsi"/>
        </w:rPr>
      </w:pPr>
      <w:r w:rsidRPr="00E1132C">
        <w:rPr>
          <w:rFonts w:eastAsiaTheme="minorHAnsi"/>
        </w:rPr>
        <w:t>4.3.1.</w:t>
      </w:r>
      <w:r w:rsidR="000F7513" w:rsidRPr="00E1132C">
        <w:rPr>
          <w:rFonts w:eastAsiaTheme="minorHAnsi"/>
        </w:rPr>
        <w:t xml:space="preserve"> </w:t>
      </w:r>
      <w:r w:rsidR="004418D5" w:rsidRPr="00E1132C">
        <w:rPr>
          <w:rFonts w:eastAsia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E1132C" w:rsidRDefault="006C6FDB" w:rsidP="00E1132C">
      <w:pPr>
        <w:spacing w:line="269" w:lineRule="auto"/>
        <w:ind w:firstLine="709"/>
        <w:jc w:val="both"/>
        <w:rPr>
          <w:rFonts w:eastAsiaTheme="minorHAnsi"/>
        </w:rPr>
      </w:pPr>
      <w:r w:rsidRPr="00E1132C">
        <w:rPr>
          <w:rFonts w:eastAsiaTheme="minorHAnsi"/>
        </w:rPr>
        <w:t>4.3.1.1.</w:t>
      </w:r>
      <w:r w:rsidR="000F7513" w:rsidRPr="00E1132C">
        <w:rPr>
          <w:rFonts w:eastAsiaTheme="minorHAnsi"/>
        </w:rPr>
        <w:t xml:space="preserve"> </w:t>
      </w:r>
      <w:r w:rsidR="004418D5" w:rsidRPr="00E1132C">
        <w:rPr>
          <w:rFonts w:eastAsiaTheme="minorHAnsi"/>
        </w:rPr>
        <w:t>ūkio subjektų grupės sudėtis ir kiekvieno tiekėjų grupės dalyvio įsipareigojimai vykdant numatomą su perkančiąja organizacija sudaryti sutartį (</w:t>
      </w:r>
      <w:r w:rsidR="004418D5" w:rsidRPr="00E1132C">
        <w:t>t. y. kokioms paslaugoms teikti/darbams atlikti yra pasitelkiami)</w:t>
      </w:r>
      <w:r w:rsidR="004418D5" w:rsidRPr="00E1132C">
        <w:rPr>
          <w:rFonts w:eastAsiaTheme="minorHAnsi"/>
        </w:rPr>
        <w:t>, šių įsipareigojimų vertės dalis, tenkanti kiekvienai sutarties šaliai, įeinanti į bendrą sutarties vertę;</w:t>
      </w:r>
    </w:p>
    <w:p w14:paraId="15AA2BC0" w14:textId="6C75CFEE" w:rsidR="004418D5" w:rsidRPr="00E1132C" w:rsidRDefault="006C6FDB" w:rsidP="00E1132C">
      <w:pPr>
        <w:spacing w:line="269" w:lineRule="auto"/>
        <w:ind w:firstLine="709"/>
        <w:jc w:val="both"/>
        <w:rPr>
          <w:rFonts w:eastAsiaTheme="minorHAnsi"/>
        </w:rPr>
      </w:pPr>
      <w:r w:rsidRPr="00E1132C">
        <w:rPr>
          <w:rFonts w:eastAsiaTheme="minorHAnsi"/>
        </w:rPr>
        <w:t>4.3.1.2.</w:t>
      </w:r>
      <w:r w:rsidR="000F7513" w:rsidRPr="00E1132C">
        <w:rPr>
          <w:rFonts w:eastAsiaTheme="minorHAnsi"/>
        </w:rPr>
        <w:t xml:space="preserve"> </w:t>
      </w:r>
      <w:r w:rsidR="004418D5" w:rsidRPr="00E1132C">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E1132C" w:rsidRDefault="006C6FDB" w:rsidP="00E1132C">
      <w:pPr>
        <w:spacing w:line="269" w:lineRule="auto"/>
        <w:ind w:firstLine="709"/>
        <w:jc w:val="both"/>
        <w:rPr>
          <w:rFonts w:eastAsiaTheme="minorHAnsi"/>
        </w:rPr>
      </w:pPr>
      <w:r w:rsidRPr="00E1132C">
        <w:rPr>
          <w:rFonts w:eastAsiaTheme="minorHAnsi"/>
        </w:rPr>
        <w:t>4.3.1.3.</w:t>
      </w:r>
      <w:r w:rsidR="000F7513" w:rsidRPr="00E1132C">
        <w:rPr>
          <w:rFonts w:eastAsiaTheme="minorHAnsi"/>
        </w:rPr>
        <w:t xml:space="preserve"> </w:t>
      </w:r>
      <w:r w:rsidR="004418D5" w:rsidRPr="00E1132C">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E1132C">
        <w:rPr>
          <w:rFonts w:eastAsiaTheme="minorHAnsi"/>
        </w:rPr>
        <w:t>.</w:t>
      </w:r>
    </w:p>
    <w:p w14:paraId="225BA4F9" w14:textId="74E8AF42" w:rsidR="008258A6" w:rsidRDefault="006C6FDB" w:rsidP="00E1132C">
      <w:pPr>
        <w:spacing w:line="269" w:lineRule="auto"/>
        <w:ind w:firstLine="709"/>
        <w:jc w:val="both"/>
        <w:rPr>
          <w:rFonts w:eastAsiaTheme="minorHAnsi"/>
          <w:color w:val="000000"/>
        </w:rPr>
      </w:pPr>
      <w:r w:rsidRPr="00E1132C">
        <w:rPr>
          <w:rFonts w:eastAsiaTheme="minorHAnsi"/>
        </w:rPr>
        <w:t>4.3.2.</w:t>
      </w:r>
      <w:r w:rsidR="000F7513" w:rsidRPr="00E1132C">
        <w:rPr>
          <w:rFonts w:eastAsiaTheme="minorHAnsi"/>
        </w:rPr>
        <w:t xml:space="preserve"> </w:t>
      </w:r>
      <w:r w:rsidR="004418D5" w:rsidRPr="00E1132C">
        <w:rPr>
          <w:rFonts w:eastAsiaTheme="minorHAnsi"/>
        </w:rPr>
        <w:t xml:space="preserve">Perkančioji </w:t>
      </w:r>
      <w:r w:rsidR="004418D5" w:rsidRPr="00E1132C">
        <w:rPr>
          <w:rFonts w:eastAsiaTheme="minorHAnsi"/>
          <w:color w:val="000000"/>
        </w:rPr>
        <w:t xml:space="preserve">organizacija nereikalauja, kad </w:t>
      </w:r>
      <w:r w:rsidR="004418D5" w:rsidRPr="00E1132C">
        <w:rPr>
          <w:bCs/>
        </w:rPr>
        <w:t>ūkio subjektų grupės</w:t>
      </w:r>
      <w:r w:rsidR="004418D5" w:rsidRPr="00E1132C">
        <w:rPr>
          <w:rFonts w:eastAsiaTheme="minorHAnsi"/>
          <w:color w:val="000000"/>
        </w:rPr>
        <w:t xml:space="preserve"> pateiktą pasiūlymą pripažinus laimėjusiu ir pasiūlius sudaryti sutartį, ši </w:t>
      </w:r>
      <w:r w:rsidR="004418D5" w:rsidRPr="00E1132C">
        <w:rPr>
          <w:bCs/>
        </w:rPr>
        <w:t>ūkio subjektų</w:t>
      </w:r>
      <w:r w:rsidR="004418D5" w:rsidRPr="00E1132C">
        <w:rPr>
          <w:rFonts w:eastAsiaTheme="minorHAnsi"/>
          <w:color w:val="000000"/>
        </w:rPr>
        <w:t xml:space="preserve"> grupė įgytų tam tikrą teisinę formą. </w:t>
      </w:r>
    </w:p>
    <w:p w14:paraId="60ACEF97" w14:textId="77777777" w:rsidR="00E1132C" w:rsidRPr="00E1132C" w:rsidRDefault="00E1132C" w:rsidP="00E1132C">
      <w:pPr>
        <w:spacing w:line="269" w:lineRule="auto"/>
        <w:ind w:firstLine="709"/>
        <w:jc w:val="both"/>
        <w:rPr>
          <w:rFonts w:eastAsiaTheme="minorHAnsi"/>
          <w:color w:val="000000"/>
        </w:rPr>
      </w:pPr>
    </w:p>
    <w:p w14:paraId="2EB73D48" w14:textId="77777777" w:rsidR="00046D25" w:rsidRPr="00E1132C" w:rsidRDefault="008408C7" w:rsidP="00E1132C">
      <w:pPr>
        <w:pStyle w:val="Tvarkospapunktis"/>
        <w:numPr>
          <w:ilvl w:val="0"/>
          <w:numId w:val="0"/>
        </w:numPr>
        <w:spacing w:line="269" w:lineRule="auto"/>
        <w:ind w:firstLine="709"/>
        <w:jc w:val="center"/>
        <w:rPr>
          <w:b/>
        </w:rPr>
      </w:pPr>
      <w:r w:rsidRPr="00E1132C">
        <w:rPr>
          <w:b/>
        </w:rPr>
        <w:t>5</w:t>
      </w:r>
      <w:r w:rsidR="00683307" w:rsidRPr="00E1132C">
        <w:rPr>
          <w:b/>
        </w:rPr>
        <w:t>.</w:t>
      </w:r>
      <w:r w:rsidR="004F49AE" w:rsidRPr="00E1132C">
        <w:rPr>
          <w:b/>
        </w:rPr>
        <w:t xml:space="preserve"> </w:t>
      </w:r>
      <w:r w:rsidR="003514D4" w:rsidRPr="00E1132C">
        <w:rPr>
          <w:b/>
        </w:rPr>
        <w:t>PASIŪLYMŲ GALIOJIMO UŽTIKRINIMAS</w:t>
      </w:r>
    </w:p>
    <w:p w14:paraId="6D8CDA35" w14:textId="435EA68C" w:rsidR="00832598" w:rsidRPr="00E1132C" w:rsidRDefault="004350BD" w:rsidP="005C2EC9">
      <w:pPr>
        <w:widowControl w:val="0"/>
        <w:numPr>
          <w:ilvl w:val="1"/>
          <w:numId w:val="15"/>
        </w:numPr>
        <w:tabs>
          <w:tab w:val="left" w:pos="1134"/>
        </w:tabs>
        <w:autoSpaceDE w:val="0"/>
        <w:autoSpaceDN/>
        <w:adjustRightInd w:val="0"/>
        <w:spacing w:line="269" w:lineRule="auto"/>
        <w:ind w:left="0" w:firstLine="709"/>
        <w:jc w:val="both"/>
        <w:textAlignment w:val="auto"/>
        <w:rPr>
          <w:b/>
          <w:bCs/>
          <w:lang w:eastAsia="lt-LT"/>
        </w:rPr>
      </w:pPr>
      <w:r w:rsidRPr="00E1132C">
        <w:rPr>
          <w:lang w:eastAsia="lt-LT"/>
        </w:rPr>
        <w:t>Perkančioji organizacija nereikalauja pasiūlymo galiojimo užtikrinimo.</w:t>
      </w:r>
    </w:p>
    <w:p w14:paraId="21D166C9" w14:textId="77777777" w:rsidR="00E1132C" w:rsidRPr="00E1132C" w:rsidRDefault="00E1132C" w:rsidP="00E1132C">
      <w:pPr>
        <w:widowControl w:val="0"/>
        <w:tabs>
          <w:tab w:val="left" w:pos="1134"/>
        </w:tabs>
        <w:autoSpaceDE w:val="0"/>
        <w:autoSpaceDN/>
        <w:adjustRightInd w:val="0"/>
        <w:spacing w:line="269" w:lineRule="auto"/>
        <w:jc w:val="both"/>
        <w:textAlignment w:val="auto"/>
        <w:rPr>
          <w:b/>
          <w:bCs/>
          <w:lang w:eastAsia="lt-LT"/>
        </w:rPr>
      </w:pPr>
    </w:p>
    <w:p w14:paraId="6C98E8E2" w14:textId="70849D5B" w:rsidR="009F174C" w:rsidRPr="00E1132C" w:rsidRDefault="00B42F03" w:rsidP="005C2EC9">
      <w:pPr>
        <w:pStyle w:val="Tvarkostekstas"/>
        <w:numPr>
          <w:ilvl w:val="0"/>
          <w:numId w:val="16"/>
        </w:numPr>
        <w:spacing w:line="269" w:lineRule="auto"/>
        <w:ind w:firstLine="709"/>
        <w:jc w:val="center"/>
        <w:rPr>
          <w:b/>
        </w:rPr>
      </w:pPr>
      <w:r w:rsidRPr="00E1132C">
        <w:rPr>
          <w:b/>
        </w:rPr>
        <w:t>PIRKIMO DOKUMENTŲ PAAIŠKINIMAS, PAPILDYMAS IR PATIKSLINIMAS</w:t>
      </w:r>
    </w:p>
    <w:p w14:paraId="43A8C9B3" w14:textId="77777777" w:rsidR="00E63982" w:rsidRPr="00E1132C" w:rsidRDefault="00E63982" w:rsidP="005C2EC9">
      <w:pPr>
        <w:widowControl w:val="0"/>
        <w:numPr>
          <w:ilvl w:val="1"/>
          <w:numId w:val="16"/>
        </w:numPr>
        <w:shd w:val="clear" w:color="auto" w:fill="FFFFFF" w:themeFill="background1"/>
        <w:tabs>
          <w:tab w:val="left" w:pos="1134"/>
        </w:tabs>
        <w:autoSpaceDE w:val="0"/>
        <w:autoSpaceDN/>
        <w:adjustRightInd w:val="0"/>
        <w:spacing w:line="269" w:lineRule="auto"/>
        <w:ind w:left="0" w:firstLine="709"/>
        <w:jc w:val="both"/>
        <w:textAlignment w:val="auto"/>
        <w:rPr>
          <w:lang w:eastAsia="lt-LT"/>
        </w:rPr>
      </w:pPr>
      <w:r w:rsidRPr="00E1132C">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1132C">
        <w:rPr>
          <w:b/>
          <w:bCs/>
          <w:lang w:eastAsia="lt-LT"/>
        </w:rPr>
        <w:t>ne vėliau kaip likus 2 (dviem) darbo dienoms iki pasiūlymų pateikimo termino pabaigos.</w:t>
      </w:r>
      <w:r w:rsidRPr="00E1132C">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3D4EBCE2"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Nesibaigus pasiūlymų pateikimo terminui, perkančioji organizacija turi teisę savo iniciatyva paaiškinti, papildyti ir patikslinti pirkimo dokumentus.</w:t>
      </w:r>
    </w:p>
    <w:p w14:paraId="10B0F050"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E1132C">
        <w:rPr>
          <w:color w:val="000000"/>
        </w:rPr>
        <w:t xml:space="preserve">Nukėlus pasiūlymų pateikimo terminą skelbimas dėl pakeitimų ar papildomos </w:t>
      </w:r>
      <w:r w:rsidRPr="00E1132C">
        <w:rPr>
          <w:color w:val="000000"/>
        </w:rPr>
        <w:lastRenderedPageBreak/>
        <w:t>informacijos (SK-4 tipinė forma) nepildomas.</w:t>
      </w:r>
    </w:p>
    <w:p w14:paraId="6EFFE81A"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Pr="00E1132C"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Default="00E63982" w:rsidP="005C2EC9">
      <w:pPr>
        <w:widowControl w:val="0"/>
        <w:numPr>
          <w:ilvl w:val="1"/>
          <w:numId w:val="16"/>
        </w:numPr>
        <w:tabs>
          <w:tab w:val="left" w:pos="1134"/>
        </w:tabs>
        <w:autoSpaceDE w:val="0"/>
        <w:autoSpaceDN/>
        <w:adjustRightInd w:val="0"/>
        <w:spacing w:line="269" w:lineRule="auto"/>
        <w:ind w:left="0" w:firstLine="709"/>
        <w:jc w:val="both"/>
        <w:textAlignment w:val="auto"/>
        <w:rPr>
          <w:lang w:eastAsia="lt-LT"/>
        </w:rPr>
      </w:pPr>
      <w:r w:rsidRPr="00E1132C">
        <w:t xml:space="preserve">Perkančioji organizacija nerengs susitikimo su tiekėjais dėl pirkimo dokumentų. </w:t>
      </w:r>
    </w:p>
    <w:p w14:paraId="15EFEA09" w14:textId="77777777" w:rsidR="00E1132C" w:rsidRPr="00E1132C" w:rsidRDefault="00E1132C" w:rsidP="00E1132C">
      <w:pPr>
        <w:widowControl w:val="0"/>
        <w:tabs>
          <w:tab w:val="left" w:pos="1134"/>
        </w:tabs>
        <w:autoSpaceDE w:val="0"/>
        <w:autoSpaceDN/>
        <w:adjustRightInd w:val="0"/>
        <w:spacing w:line="269" w:lineRule="auto"/>
        <w:ind w:left="2127"/>
        <w:jc w:val="both"/>
        <w:textAlignment w:val="auto"/>
        <w:rPr>
          <w:lang w:eastAsia="lt-LT"/>
        </w:rPr>
      </w:pPr>
    </w:p>
    <w:p w14:paraId="00040187" w14:textId="760EAEAA" w:rsidR="00424DE1" w:rsidRPr="00E1132C" w:rsidRDefault="00724300" w:rsidP="005C2EC9">
      <w:pPr>
        <w:pStyle w:val="Sraopastraipa"/>
        <w:widowControl w:val="0"/>
        <w:numPr>
          <w:ilvl w:val="0"/>
          <w:numId w:val="16"/>
        </w:numPr>
        <w:tabs>
          <w:tab w:val="left" w:pos="1134"/>
        </w:tabs>
        <w:autoSpaceDE w:val="0"/>
        <w:autoSpaceDN/>
        <w:adjustRightInd w:val="0"/>
        <w:spacing w:line="269" w:lineRule="auto"/>
        <w:ind w:firstLine="709"/>
        <w:jc w:val="center"/>
        <w:textAlignment w:val="auto"/>
        <w:rPr>
          <w:b/>
        </w:rPr>
      </w:pPr>
      <w:r w:rsidRPr="00E1132C">
        <w:rPr>
          <w:b/>
        </w:rPr>
        <w:t>SUSIPAŽINIMAS SU PRADINIAIS PASIŪLYMAIS</w:t>
      </w:r>
    </w:p>
    <w:p w14:paraId="2FC64175" w14:textId="74FA74C4" w:rsidR="00E1132C" w:rsidRPr="00E1132C" w:rsidRDefault="00E1132C" w:rsidP="00E1132C">
      <w:pPr>
        <w:pStyle w:val="Tvarkospapunktis"/>
        <w:numPr>
          <w:ilvl w:val="0"/>
          <w:numId w:val="0"/>
        </w:numPr>
        <w:spacing w:line="269" w:lineRule="auto"/>
        <w:ind w:firstLine="709"/>
        <w:rPr>
          <w:lang w:eastAsia="en-US"/>
        </w:rPr>
      </w:pPr>
      <w:r w:rsidRPr="00E1132C">
        <w:rPr>
          <w:lang w:eastAsia="en-US"/>
        </w:rPr>
        <w:t xml:space="preserve">7.1.Pradinis susipažinimas su elektroninėmis priemonėmis CVP IS gautais pasiūlymais vyks skelbime nurodytu laiku. </w:t>
      </w:r>
    </w:p>
    <w:p w14:paraId="43F15AB3" w14:textId="77777777" w:rsidR="00E1132C" w:rsidRPr="00E1132C" w:rsidRDefault="00E1132C" w:rsidP="00E1132C">
      <w:pPr>
        <w:pStyle w:val="Tvarkospapunktis"/>
        <w:numPr>
          <w:ilvl w:val="0"/>
          <w:numId w:val="0"/>
        </w:numPr>
        <w:spacing w:line="269" w:lineRule="auto"/>
        <w:rPr>
          <w:lang w:eastAsia="en-US"/>
        </w:rPr>
      </w:pPr>
    </w:p>
    <w:p w14:paraId="1C655273" w14:textId="5AA9143B" w:rsidR="00424DE1" w:rsidRPr="00E1132C" w:rsidRDefault="008029AB" w:rsidP="00E1132C">
      <w:pPr>
        <w:pStyle w:val="Tvarkospapunktis"/>
        <w:numPr>
          <w:ilvl w:val="0"/>
          <w:numId w:val="0"/>
        </w:numPr>
        <w:spacing w:line="269" w:lineRule="auto"/>
        <w:ind w:firstLine="709"/>
        <w:rPr>
          <w:b/>
          <w:spacing w:val="-8"/>
        </w:rPr>
      </w:pPr>
      <w:r>
        <w:rPr>
          <w:b/>
          <w:spacing w:val="-8"/>
        </w:rPr>
        <w:t>8.</w:t>
      </w:r>
      <w:r w:rsidR="005D52CB" w:rsidRPr="00E1132C">
        <w:rPr>
          <w:b/>
          <w:spacing w:val="-8"/>
        </w:rPr>
        <w:t xml:space="preserve">EKONOMIŠKAI NAUDINGIAUSIO PASIŪLYMO IŠRINKIMO KRITERIJAI </w:t>
      </w:r>
    </w:p>
    <w:p w14:paraId="5A75DFD6" w14:textId="673F6A70" w:rsidR="00EC2182" w:rsidRPr="00E1132C"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8.1.</w:t>
      </w:r>
      <w:r w:rsidRPr="00E1132C">
        <w:rPr>
          <w:lang w:eastAsia="lt-LT"/>
        </w:rPr>
        <w:tab/>
        <w:t>Perkančioji organizacija ekonomiškai naudingiausią pasiūlymą išrinks pagal kainą.</w:t>
      </w:r>
      <w:r w:rsidR="00E63982" w:rsidRPr="00E1132C">
        <w:rPr>
          <w:lang w:eastAsia="lt-LT"/>
        </w:rPr>
        <w:t xml:space="preserve"> </w:t>
      </w:r>
      <w:r w:rsidRPr="00E1132C">
        <w:rPr>
          <w:lang w:eastAsia="lt-LT"/>
        </w:rPr>
        <w:t>Laimėtoju bus pripažintas mažiausią kainą pasiūlęs tiekėjas.</w:t>
      </w:r>
    </w:p>
    <w:p w14:paraId="77190714" w14:textId="77777777" w:rsidR="00EC2182" w:rsidRPr="00E1132C"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8.2.</w:t>
      </w:r>
      <w:r w:rsidRPr="00E1132C">
        <w:rPr>
          <w:lang w:eastAsia="lt-LT"/>
        </w:rPr>
        <w:tab/>
        <w:t xml:space="preserve">Visuose pasiūlymuose kainos turi būti nurodytos eurais. </w:t>
      </w:r>
    </w:p>
    <w:p w14:paraId="3F4D3312" w14:textId="629E9672" w:rsidR="00E23AC4" w:rsidRDefault="00EC2182" w:rsidP="00E1132C">
      <w:pPr>
        <w:widowControl w:val="0"/>
        <w:tabs>
          <w:tab w:val="left" w:pos="1134"/>
        </w:tabs>
        <w:autoSpaceDE w:val="0"/>
        <w:autoSpaceDN/>
        <w:adjustRightInd w:val="0"/>
        <w:spacing w:line="269" w:lineRule="auto"/>
        <w:ind w:firstLine="709"/>
        <w:jc w:val="both"/>
        <w:textAlignment w:val="auto"/>
        <w:rPr>
          <w:lang w:eastAsia="lt-LT"/>
        </w:rPr>
      </w:pPr>
      <w:r w:rsidRPr="00E1132C">
        <w:rPr>
          <w:lang w:eastAsia="lt-LT"/>
        </w:rPr>
        <w:t>8.3.</w:t>
      </w:r>
      <w:r w:rsidRPr="00E1132C">
        <w:rPr>
          <w:lang w:eastAsia="lt-LT"/>
        </w:rPr>
        <w:tab/>
        <w:t>Visuose pasiūlymuose nurodytos kainos bus vertinamos eurais.</w:t>
      </w:r>
    </w:p>
    <w:p w14:paraId="73800ED1" w14:textId="77777777" w:rsidR="00E1132C" w:rsidRPr="00E1132C" w:rsidRDefault="00E1132C" w:rsidP="00E1132C">
      <w:pPr>
        <w:widowControl w:val="0"/>
        <w:tabs>
          <w:tab w:val="left" w:pos="1134"/>
        </w:tabs>
        <w:autoSpaceDE w:val="0"/>
        <w:autoSpaceDN/>
        <w:adjustRightInd w:val="0"/>
        <w:spacing w:line="269" w:lineRule="auto"/>
        <w:ind w:firstLine="709"/>
        <w:jc w:val="both"/>
        <w:textAlignment w:val="auto"/>
        <w:rPr>
          <w:i/>
          <w:lang w:eastAsia="lt-LT"/>
        </w:rPr>
      </w:pPr>
    </w:p>
    <w:p w14:paraId="7B622567" w14:textId="701492DF" w:rsidR="00071104" w:rsidRPr="008029AB" w:rsidRDefault="008029AB" w:rsidP="008029AB">
      <w:pPr>
        <w:autoSpaceDN/>
        <w:spacing w:line="269" w:lineRule="auto"/>
        <w:jc w:val="center"/>
        <w:rPr>
          <w:b/>
        </w:rPr>
      </w:pPr>
      <w:r w:rsidRPr="008029AB">
        <w:rPr>
          <w:b/>
        </w:rPr>
        <w:t>9.</w:t>
      </w:r>
      <w:r w:rsidR="0066282B" w:rsidRPr="008029AB">
        <w:rPr>
          <w:b/>
        </w:rPr>
        <w:t xml:space="preserve">PASIŪLYMŲ VERTINIMAS IR NAGRINĖJIMAS </w:t>
      </w:r>
    </w:p>
    <w:p w14:paraId="10884AF6" w14:textId="35D80E4E" w:rsidR="008029AB" w:rsidRPr="008029AB" w:rsidRDefault="008029AB" w:rsidP="007E6C0E">
      <w:pPr>
        <w:tabs>
          <w:tab w:val="left" w:pos="1134"/>
        </w:tabs>
        <w:spacing w:line="269" w:lineRule="auto"/>
        <w:ind w:right="-425" w:firstLine="709"/>
        <w:jc w:val="both"/>
        <w:rPr>
          <w:b/>
          <w:szCs w:val="20"/>
        </w:rPr>
      </w:pPr>
      <w:r>
        <w:rPr>
          <w:b/>
          <w:szCs w:val="20"/>
        </w:rPr>
        <w:t>9.1.</w:t>
      </w:r>
      <w:r w:rsidRPr="008029AB">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2C5E340" w14:textId="2548F085" w:rsidR="00E63982" w:rsidRDefault="008029AB" w:rsidP="007E6C0E">
      <w:pPr>
        <w:spacing w:line="269" w:lineRule="auto"/>
        <w:ind w:firstLine="709"/>
        <w:jc w:val="both"/>
      </w:pPr>
      <w:r>
        <w:rPr>
          <w:bCs/>
          <w:szCs w:val="20"/>
        </w:rPr>
        <w:t>9.2.</w:t>
      </w:r>
      <w:r w:rsidRPr="000F54FF">
        <w:rPr>
          <w:bCs/>
          <w:szCs w:val="20"/>
        </w:rPr>
        <w:t xml:space="preserve">Pirkimo organizatorius pirmiausia vertins </w:t>
      </w:r>
      <w:r w:rsidRPr="006F7392">
        <w:rPr>
          <w:lang w:eastAsia="lt-LT"/>
        </w:rPr>
        <w:t xml:space="preserve">Deklaraciją dėl atitikties keliamiems reikalavimams (pirkimo sąlygų 4 priedas), </w:t>
      </w:r>
      <w:r w:rsidRPr="000F54FF">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1F5124">
        <w:rPr>
          <w:bCs/>
          <w:szCs w:val="20"/>
        </w:rPr>
        <w:t xml:space="preserve"> </w:t>
      </w:r>
      <w:r w:rsidRPr="000F54FF">
        <w:rPr>
          <w:bCs/>
          <w:szCs w:val="20"/>
        </w:rPr>
        <w:t>.</w:t>
      </w:r>
      <w:r w:rsidR="00E63982" w:rsidRPr="00E1132C">
        <w:t>Jeigu šis tiekėjas per pirkimo organizatoriaus nustatytą terminą</w:t>
      </w:r>
      <w:r w:rsidR="00D015B8" w:rsidRPr="00E1132C">
        <w:t xml:space="preserve"> </w:t>
      </w:r>
      <w:r w:rsidR="00E63982" w:rsidRPr="00E1132C">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377B2C3" w14:textId="77777777" w:rsidR="00496FE5" w:rsidRPr="000F54FF" w:rsidRDefault="00496FE5" w:rsidP="007E6C0E">
      <w:pPr>
        <w:tabs>
          <w:tab w:val="left" w:pos="1134"/>
        </w:tabs>
        <w:spacing w:line="269" w:lineRule="auto"/>
        <w:ind w:right="-425" w:firstLine="709"/>
        <w:jc w:val="both"/>
        <w:rPr>
          <w:szCs w:val="20"/>
        </w:rPr>
      </w:pPr>
      <w:r>
        <w:rPr>
          <w:szCs w:val="20"/>
        </w:rPr>
        <w:t>9.3.</w:t>
      </w:r>
      <w:r w:rsidRPr="000F54FF">
        <w:rPr>
          <w:szCs w:val="20"/>
        </w:rPr>
        <w:t xml:space="preserve">Pasiūlymai vertinami ir nagrinėjami pirkimo organizatoriaus tiekėjams ar jų atstovams nedalyvaujant. </w:t>
      </w:r>
    </w:p>
    <w:p w14:paraId="39096FC6" w14:textId="4116F0B4" w:rsidR="00D14D98" w:rsidRDefault="00D14D98" w:rsidP="007E6C0E">
      <w:pPr>
        <w:tabs>
          <w:tab w:val="left" w:pos="1134"/>
        </w:tabs>
        <w:spacing w:line="269" w:lineRule="auto"/>
        <w:ind w:right="-425" w:firstLine="709"/>
        <w:jc w:val="both"/>
        <w:rPr>
          <w:szCs w:val="20"/>
        </w:rPr>
      </w:pPr>
      <w:r w:rsidRPr="00D14D98">
        <w:rPr>
          <w:bCs/>
        </w:rPr>
        <w:t>9.4.</w:t>
      </w:r>
      <w:r>
        <w:rPr>
          <w:bCs/>
        </w:rPr>
        <w:t xml:space="preserve"> </w:t>
      </w:r>
      <w:r w:rsidRPr="000F54FF">
        <w:rPr>
          <w:szCs w:val="20"/>
        </w:rPr>
        <w:t xml:space="preserve">Pasiūlymai vertinami ir nagrinėjami pirkimo organizatoriaus tiekėjams ar jų atstovams nedalyvaujant. </w:t>
      </w:r>
    </w:p>
    <w:p w14:paraId="4C17CA05" w14:textId="77777777" w:rsidR="0073308F" w:rsidRDefault="0073308F" w:rsidP="007E6C0E">
      <w:pPr>
        <w:tabs>
          <w:tab w:val="left" w:pos="1134"/>
        </w:tabs>
        <w:spacing w:line="269" w:lineRule="auto"/>
        <w:ind w:right="-425" w:firstLine="709"/>
        <w:jc w:val="both"/>
        <w:rPr>
          <w:rFonts w:cstheme="minorHAnsi"/>
        </w:rPr>
      </w:pPr>
      <w:r>
        <w:rPr>
          <w:szCs w:val="20"/>
        </w:rPr>
        <w:t xml:space="preserve">9.5. </w:t>
      </w:r>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 xml:space="preserve">darbo dienas CVP IS priemonėmis praneša tiekėjui apie šio patikrinimo rezultatus, pagrįsdama savo sprendimą dėl kiekvieno </w:t>
      </w:r>
      <w:r w:rsidRPr="008A67EC">
        <w:rPr>
          <w:szCs w:val="20"/>
        </w:rPr>
        <w:lastRenderedPageBreak/>
        <w:t>tiekėjo atitikties reikalavimams.</w:t>
      </w:r>
      <w:r w:rsidRPr="008A67EC">
        <w:rPr>
          <w:rFonts w:cstheme="minorHAnsi"/>
        </w:rPr>
        <w:t xml:space="preserve"> Teisę dalyvauti tolesnėse pirkimo procedūrose turi tik tie dalyviai, kurie atitinka perkančiosios organizacijos keliamus reikalavimus.</w:t>
      </w:r>
    </w:p>
    <w:p w14:paraId="14FBE6A4" w14:textId="2D53701D" w:rsidR="007E6C0E" w:rsidRDefault="007E6C0E" w:rsidP="007E6C0E">
      <w:pPr>
        <w:tabs>
          <w:tab w:val="left" w:pos="1134"/>
        </w:tabs>
        <w:spacing w:line="288" w:lineRule="auto"/>
        <w:ind w:right="-425" w:firstLine="851"/>
        <w:jc w:val="both"/>
        <w:rPr>
          <w:rFonts w:cstheme="minorHAnsi"/>
        </w:rPr>
      </w:pPr>
      <w:r>
        <w:rPr>
          <w:szCs w:val="20"/>
        </w:rPr>
        <w:t xml:space="preserve">9.6. </w:t>
      </w: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4953AC60" w14:textId="570DDB5B" w:rsidR="00FC2A6E" w:rsidRDefault="00FC2A6E" w:rsidP="00FC2A6E">
      <w:pPr>
        <w:tabs>
          <w:tab w:val="left" w:pos="1134"/>
        </w:tabs>
        <w:spacing w:line="288" w:lineRule="auto"/>
        <w:ind w:right="-425" w:firstLine="851"/>
        <w:jc w:val="both"/>
        <w:rPr>
          <w:bCs/>
          <w:szCs w:val="20"/>
        </w:rPr>
      </w:pPr>
      <w:r>
        <w:rPr>
          <w:bCs/>
          <w:szCs w:val="20"/>
        </w:rPr>
        <w:t>9.7.</w:t>
      </w:r>
      <w:r w:rsidRPr="00C91784">
        <w:rPr>
          <w:bCs/>
          <w:szCs w:val="20"/>
        </w:rPr>
        <w:t xml:space="preserve">Nuo 2024-01-01 įsigaliojus VPĮ 25 straipsnio 1 dalies pakeitimui, atliekant                             supaprastintus pirkimus, kai tiekėjas pateikia </w:t>
      </w:r>
      <w:r>
        <w:rPr>
          <w:bCs/>
          <w:szCs w:val="20"/>
        </w:rPr>
        <w:t>Deklaraciją</w:t>
      </w:r>
      <w:r w:rsidRPr="00C91784">
        <w:rPr>
          <w:bCs/>
          <w:szCs w:val="20"/>
        </w:rPr>
        <w:t>, pažymų, patvirtinančių VPĮ 46 straipsnyje nurodytų tiekėjo pašalinimo pagrindų nebuvimą, nereikalaujama. Pažymų, patvirtinančių</w:t>
      </w:r>
      <w:r>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7F75EB17" w14:textId="46BE9D82" w:rsidR="00950E76" w:rsidRDefault="00950E76" w:rsidP="00950E76">
      <w:pPr>
        <w:tabs>
          <w:tab w:val="left" w:pos="1134"/>
        </w:tabs>
        <w:spacing w:line="288" w:lineRule="auto"/>
        <w:ind w:right="-425" w:firstLine="851"/>
        <w:jc w:val="both"/>
        <w:rPr>
          <w:rFonts w:cstheme="minorHAnsi"/>
        </w:rPr>
      </w:pPr>
      <w:r>
        <w:rPr>
          <w:rFonts w:cstheme="minorHAnsi"/>
        </w:rPr>
        <w:t>9.8.</w:t>
      </w: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B5371A4" w14:textId="07F81170" w:rsidR="004B4798" w:rsidRDefault="00950E76" w:rsidP="004B4798">
      <w:pPr>
        <w:tabs>
          <w:tab w:val="left" w:pos="1134"/>
        </w:tabs>
        <w:spacing w:line="288" w:lineRule="auto"/>
        <w:ind w:right="-425" w:firstLine="851"/>
        <w:jc w:val="both"/>
        <w:rPr>
          <w:rFonts w:eastAsiaTheme="minorHAnsi" w:cstheme="minorHAnsi"/>
        </w:rPr>
      </w:pPr>
      <w:r>
        <w:rPr>
          <w:bCs/>
          <w:szCs w:val="20"/>
        </w:rPr>
        <w:t>9.9.</w:t>
      </w:r>
      <w:r w:rsidR="004B4798" w:rsidRPr="004B4798">
        <w:rPr>
          <w:rFonts w:eastAsia="Calibri"/>
          <w:lang w:eastAsia="lt-LT"/>
        </w:rPr>
        <w:t xml:space="preserve"> </w:t>
      </w:r>
      <w:r w:rsidR="004B4798" w:rsidRPr="001173D1">
        <w:rPr>
          <w:rFonts w:eastAsia="Calibri"/>
          <w:lang w:eastAsia="lt-LT"/>
        </w:rPr>
        <w:t>Pirmiausia reikalaujama tokios rūšies pažymų ir tokių dokumentinių įrodymų formų, apie kuriuos pateikta informacija Europos Komisijos informacinėje dokumentų saugykloje eCertis</w:t>
      </w:r>
      <w:r w:rsidR="004B4798" w:rsidRPr="00DB0A55">
        <w:rPr>
          <w:rFonts w:eastAsia="Calibri"/>
          <w:vertAlign w:val="superscript"/>
          <w:lang w:eastAsia="lt-LT"/>
        </w:rPr>
        <w:footnoteReference w:id="1"/>
      </w:r>
      <w:r w:rsidR="004B4798" w:rsidRPr="00DB0A55">
        <w:rPr>
          <w:rFonts w:eastAsia="Calibri"/>
          <w:lang w:eastAsia="lt-LT"/>
        </w:rPr>
        <w:t>.</w:t>
      </w:r>
      <w:r w:rsidR="004B4798">
        <w:rPr>
          <w:rFonts w:eastAsia="Calibri"/>
          <w:lang w:eastAsia="lt-LT"/>
        </w:rPr>
        <w:t xml:space="preserve"> </w:t>
      </w:r>
      <w:r w:rsidR="004B4798"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D41C8C5" w14:textId="45C368A0" w:rsidR="004B4798" w:rsidRDefault="004B4798" w:rsidP="004B4798">
      <w:pPr>
        <w:tabs>
          <w:tab w:val="left" w:pos="1134"/>
        </w:tabs>
        <w:spacing w:line="288" w:lineRule="auto"/>
        <w:ind w:right="-425" w:firstLine="851"/>
        <w:jc w:val="both"/>
        <w:rPr>
          <w:szCs w:val="20"/>
        </w:rPr>
      </w:pPr>
      <w:r>
        <w:rPr>
          <w:bCs/>
          <w:szCs w:val="20"/>
        </w:rPr>
        <w:t>9.10.</w:t>
      </w:r>
      <w:r w:rsidRPr="004B4798">
        <w:rPr>
          <w:rFonts w:eastAsiaTheme="minorHAnsi" w:cstheme="minorHAnsi"/>
        </w:rPr>
        <w:t xml:space="preserve"> </w:t>
      </w:r>
      <w:r w:rsidRPr="005516C2">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516C2">
        <w:rPr>
          <w:rFonts w:eastAsiaTheme="minorHAnsi" w:cstheme="minorHAnsi"/>
          <w:i/>
        </w:rPr>
        <w:t>Apostille</w:t>
      </w:r>
      <w:r w:rsidRPr="005516C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6C2">
        <w:rPr>
          <w:rFonts w:eastAsiaTheme="minorHAnsi" w:cstheme="minorHAnsi"/>
          <w:i/>
        </w:rPr>
        <w:t>Apostille</w:t>
      </w:r>
      <w:r w:rsidRPr="005516C2">
        <w:rPr>
          <w:rFonts w:eastAsiaTheme="minorHAnsi" w:cstheme="minorHAnsi"/>
        </w:rPr>
        <w:t>).</w:t>
      </w:r>
      <w:r w:rsidRPr="005516C2">
        <w:rPr>
          <w:szCs w:val="20"/>
        </w:rPr>
        <w:t xml:space="preserve"> </w:t>
      </w:r>
    </w:p>
    <w:p w14:paraId="01F4F9CD" w14:textId="225822F4" w:rsidR="004B4798" w:rsidRPr="00C04065" w:rsidRDefault="004B4798" w:rsidP="004B4798">
      <w:pPr>
        <w:tabs>
          <w:tab w:val="left" w:pos="1134"/>
        </w:tabs>
        <w:spacing w:line="288" w:lineRule="auto"/>
        <w:ind w:right="-425" w:firstLine="851"/>
        <w:jc w:val="both"/>
        <w:rPr>
          <w:b/>
          <w:szCs w:val="20"/>
        </w:rPr>
      </w:pPr>
      <w:r>
        <w:rPr>
          <w:rFonts w:eastAsiaTheme="minorHAnsi" w:cstheme="minorHAnsi"/>
        </w:rPr>
        <w:t>9.11.</w:t>
      </w:r>
      <w:r w:rsidRPr="00C04065">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2E1FE97E" w14:textId="77777777" w:rsidR="004B4798" w:rsidRPr="00D5640E" w:rsidRDefault="004B4798" w:rsidP="004B4798">
      <w:pPr>
        <w:tabs>
          <w:tab w:val="left" w:pos="1560"/>
          <w:tab w:val="left" w:pos="2127"/>
        </w:tabs>
        <w:spacing w:line="288" w:lineRule="auto"/>
        <w:ind w:left="1277" w:right="-425" w:hanging="426"/>
        <w:jc w:val="both"/>
        <w:rPr>
          <w:b/>
          <w:szCs w:val="20"/>
        </w:rPr>
      </w:pPr>
      <w:r>
        <w:rPr>
          <w:rFonts w:cstheme="minorHAnsi"/>
        </w:rPr>
        <w:t xml:space="preserve">9.11.1.priesaikos </w:t>
      </w:r>
      <w:r w:rsidRPr="00D5640E">
        <w:rPr>
          <w:rFonts w:cstheme="minorHAnsi"/>
        </w:rPr>
        <w:t xml:space="preserve">deklaracija; </w:t>
      </w:r>
    </w:p>
    <w:p w14:paraId="194D4D36" w14:textId="77777777" w:rsidR="004B4798" w:rsidRDefault="004B4798" w:rsidP="004B4798">
      <w:pPr>
        <w:tabs>
          <w:tab w:val="left" w:pos="1560"/>
          <w:tab w:val="left" w:pos="2127"/>
        </w:tabs>
        <w:spacing w:line="288" w:lineRule="auto"/>
        <w:ind w:right="-425" w:firstLine="851"/>
        <w:jc w:val="both"/>
        <w:rPr>
          <w:rFonts w:cstheme="minorHAnsi"/>
        </w:rPr>
      </w:pPr>
      <w:r w:rsidRPr="001B44CA">
        <w:rPr>
          <w:rFonts w:cstheme="minorHAnsi"/>
        </w:rPr>
        <w:t>9.1</w:t>
      </w:r>
      <w:r>
        <w:rPr>
          <w:rFonts w:cstheme="minorHAnsi"/>
        </w:rPr>
        <w:t>1</w:t>
      </w:r>
      <w:r w:rsidRPr="001B44CA">
        <w:rPr>
          <w:rFonts w:cstheme="minorHAnsi"/>
        </w:rPr>
        <w:t>.2.oficialia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rPr>
        <w:t xml:space="preserve"> </w:t>
      </w:r>
    </w:p>
    <w:p w14:paraId="74EC6A67" w14:textId="4F5BAA51" w:rsidR="00010541" w:rsidRPr="001B44CA" w:rsidRDefault="00010541" w:rsidP="00010541">
      <w:pPr>
        <w:tabs>
          <w:tab w:val="left" w:pos="1560"/>
          <w:tab w:val="left" w:pos="2127"/>
        </w:tabs>
        <w:spacing w:line="288" w:lineRule="auto"/>
        <w:ind w:right="-425" w:firstLine="993"/>
        <w:jc w:val="both"/>
        <w:rPr>
          <w:b/>
          <w:szCs w:val="20"/>
        </w:rPr>
      </w:pPr>
      <w:r>
        <w:rPr>
          <w:szCs w:val="20"/>
        </w:rPr>
        <w:t>9.12.</w:t>
      </w:r>
      <w:r w:rsidRPr="001B44CA">
        <w:rPr>
          <w:szCs w:val="20"/>
        </w:rPr>
        <w:t>Pirkimo organizatorius, nagrinėdama pasiūlymus, taip pat vertina, ar pasiūlymas atitinka:</w:t>
      </w:r>
    </w:p>
    <w:p w14:paraId="2CBAE4F5" w14:textId="77777777" w:rsidR="00010541" w:rsidRPr="00D5640E" w:rsidRDefault="00010541" w:rsidP="00010541">
      <w:pPr>
        <w:tabs>
          <w:tab w:val="left" w:pos="1276"/>
          <w:tab w:val="left" w:pos="1560"/>
        </w:tabs>
        <w:spacing w:line="288" w:lineRule="auto"/>
        <w:ind w:left="1276" w:right="-425" w:hanging="283"/>
        <w:jc w:val="both"/>
        <w:rPr>
          <w:b/>
          <w:szCs w:val="20"/>
        </w:rPr>
      </w:pPr>
      <w:r>
        <w:rPr>
          <w:szCs w:val="20"/>
        </w:rPr>
        <w:t>9.12.1.</w:t>
      </w:r>
      <w:r w:rsidRPr="00D5640E">
        <w:rPr>
          <w:szCs w:val="20"/>
        </w:rPr>
        <w:t>skelbimą apie pirkimą;</w:t>
      </w:r>
    </w:p>
    <w:p w14:paraId="18EE6871" w14:textId="77777777" w:rsidR="00010541" w:rsidRPr="00D5640E" w:rsidRDefault="00010541" w:rsidP="00010541">
      <w:pPr>
        <w:tabs>
          <w:tab w:val="left" w:pos="1134"/>
          <w:tab w:val="left" w:pos="1276"/>
          <w:tab w:val="left" w:pos="1560"/>
        </w:tabs>
        <w:spacing w:line="288" w:lineRule="auto"/>
        <w:ind w:right="-425" w:firstLine="993"/>
        <w:jc w:val="both"/>
        <w:rPr>
          <w:b/>
          <w:szCs w:val="20"/>
        </w:rPr>
      </w:pPr>
      <w:r>
        <w:rPr>
          <w:szCs w:val="20"/>
        </w:rPr>
        <w:lastRenderedPageBreak/>
        <w:t>9.12.2.</w:t>
      </w:r>
      <w:r w:rsidRPr="00D5640E">
        <w:rPr>
          <w:szCs w:val="20"/>
        </w:rPr>
        <w:t>šiuose pirkimo dokumentuose nustatytus reikalavimus (t. y. ar pateiktas tiekėjo įgaliojimas, ar pateikta jungtinės veiklos sutartis ar kiti pirkimo dokumentuose reikalaujami dokumentai ar duomenys ir kt.);</w:t>
      </w:r>
    </w:p>
    <w:p w14:paraId="0D297DF0" w14:textId="77777777" w:rsidR="00010541" w:rsidRDefault="00010541" w:rsidP="00010541">
      <w:pPr>
        <w:tabs>
          <w:tab w:val="left" w:pos="1418"/>
          <w:tab w:val="left" w:pos="1701"/>
        </w:tabs>
        <w:spacing w:line="288" w:lineRule="auto"/>
        <w:ind w:left="1276" w:right="-425" w:hanging="283"/>
        <w:jc w:val="both"/>
        <w:rPr>
          <w:szCs w:val="20"/>
        </w:rPr>
      </w:pPr>
      <w:r>
        <w:rPr>
          <w:szCs w:val="20"/>
        </w:rPr>
        <w:t>9.12.3.</w:t>
      </w:r>
      <w:r w:rsidRPr="00D5640E">
        <w:rPr>
          <w:szCs w:val="20"/>
        </w:rPr>
        <w:t>pirkimo dokumentų prieduose nustatytus Prekėms keliamus reikalavimus.</w:t>
      </w:r>
    </w:p>
    <w:p w14:paraId="466AFC21" w14:textId="4FA8AACA" w:rsidR="00D815BA" w:rsidRDefault="00D815BA" w:rsidP="00D815BA">
      <w:pPr>
        <w:tabs>
          <w:tab w:val="left" w:pos="1418"/>
          <w:tab w:val="left" w:pos="1560"/>
          <w:tab w:val="left" w:pos="2410"/>
        </w:tabs>
        <w:spacing w:line="288" w:lineRule="auto"/>
        <w:ind w:right="-425" w:firstLine="993"/>
        <w:jc w:val="both"/>
      </w:pPr>
      <w:r>
        <w:rPr>
          <w:rFonts w:cstheme="minorHAnsi"/>
          <w:bCs/>
          <w:iCs/>
        </w:rPr>
        <w:t>9.13.</w:t>
      </w:r>
      <w:r w:rsidRPr="00D5640E">
        <w:rPr>
          <w:rFonts w:cstheme="minorHAnsi"/>
          <w:bCs/>
          <w:iCs/>
        </w:rPr>
        <w:t xml:space="preserve">Jeigu tiekėjas pateikė netikslius, neišsamius ar klaidingus dokumentus ar duomenis apie atitiktį pirkimo sąlygų reikalavimams ar šių dokumentų ar duomenų trūksta, </w:t>
      </w:r>
      <w:r w:rsidRPr="00D5640E">
        <w:rPr>
          <w:rFonts w:cstheme="minorHAnsi"/>
        </w:rPr>
        <w:t>perkančioji organizacija gali nepažeisdama lygiateisiškumo ir skaidrumo principų prašyti tiekėją šiuos dokumentus ar duomenis patikslinti, papildyti arba paaiškinti per jos nustatytą protingą terminą</w:t>
      </w:r>
      <w:r w:rsidRPr="00D5640E">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28B600E" w14:textId="77777777" w:rsidR="000C70A7" w:rsidRPr="007A2424" w:rsidRDefault="000C70A7" w:rsidP="000C70A7">
      <w:pPr>
        <w:spacing w:line="288" w:lineRule="auto"/>
        <w:ind w:right="-425" w:firstLine="993"/>
        <w:jc w:val="both"/>
        <w:rPr>
          <w:b/>
          <w:szCs w:val="20"/>
        </w:rPr>
      </w:pPr>
      <w:bookmarkStart w:id="10" w:name="_Hlk147912124"/>
      <w:r>
        <w:rPr>
          <w:szCs w:val="20"/>
        </w:rPr>
        <w:t>9.14.</w:t>
      </w:r>
      <w:r w:rsidRPr="007A2424">
        <w:rPr>
          <w:szCs w:val="20"/>
        </w:rPr>
        <w:t>Pirkimo organizatorius, nagrinėdama pasiūlymus, taip pat vertina, ar pasiūlyta kaina ar sąnaudos:</w:t>
      </w:r>
      <w:bookmarkStart w:id="11" w:name="_Hlk147912151"/>
      <w:bookmarkEnd w:id="10"/>
    </w:p>
    <w:p w14:paraId="37F0A8AB" w14:textId="77777777" w:rsidR="000C70A7" w:rsidRPr="007A2424" w:rsidRDefault="000C70A7" w:rsidP="000C70A7">
      <w:pPr>
        <w:tabs>
          <w:tab w:val="left" w:pos="1418"/>
        </w:tabs>
        <w:spacing w:line="288" w:lineRule="auto"/>
        <w:ind w:right="-425" w:firstLine="993"/>
        <w:jc w:val="both"/>
        <w:rPr>
          <w:b/>
          <w:szCs w:val="20"/>
        </w:rPr>
      </w:pPr>
      <w:r>
        <w:rPr>
          <w:szCs w:val="20"/>
        </w:rPr>
        <w:t>9.14.1.</w:t>
      </w:r>
      <w:r w:rsidRPr="007A2424">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1"/>
    </w:p>
    <w:p w14:paraId="5F013665" w14:textId="64680F59" w:rsidR="00E672A5" w:rsidRDefault="000C70A7" w:rsidP="00E672A5">
      <w:pPr>
        <w:tabs>
          <w:tab w:val="left" w:pos="1418"/>
        </w:tabs>
        <w:spacing w:line="269" w:lineRule="auto"/>
        <w:ind w:right="-427" w:firstLine="851"/>
        <w:jc w:val="both"/>
        <w:rPr>
          <w:szCs w:val="20"/>
        </w:rPr>
      </w:pPr>
      <w:r>
        <w:rPr>
          <w:szCs w:val="20"/>
        </w:rPr>
        <w:t>9.14.2.</w:t>
      </w:r>
      <w:r w:rsidR="00E672A5" w:rsidRPr="00E672A5">
        <w:rPr>
          <w:szCs w:val="20"/>
        </w:rPr>
        <w:t xml:space="preserve"> </w:t>
      </w:r>
      <w:r w:rsidR="00E672A5" w:rsidRPr="007925AB">
        <w:rPr>
          <w:szCs w:val="20"/>
        </w:rPr>
        <w:t xml:space="preserve">neatrodo neįprastai maža. </w:t>
      </w:r>
      <w:r w:rsidR="00E672A5" w:rsidRPr="00B65AD5">
        <w:t>Jei ekonomiškai naudingiausią pasiūlymą pateikusio</w:t>
      </w:r>
      <w:r w:rsidR="00E672A5" w:rsidRPr="007925AB">
        <w:rPr>
          <w:b/>
          <w:bCs/>
        </w:rPr>
        <w:t xml:space="preserve"> </w:t>
      </w:r>
      <w:r w:rsidR="00E672A5" w:rsidRPr="00B65AD5">
        <w:t>tiekėjo pasiūlyme nurodoma paslaugų ar jų sudedamųjų dalių kaina ar sąnaudos perkančiajai organizacijai atrodo neįprastai maža, prašoma CVP IS</w:t>
      </w:r>
      <w:r w:rsidR="00E672A5" w:rsidRPr="007D16E7">
        <w:t xml:space="preserve"> priemonėmis tiekėjo pagrįsti neįprastai mažą kainą ar sąnaudas Viešųjų pirkimų įstatymo 57 straipsnio 2–3 dalyse nustatyta tvarka (</w:t>
      </w:r>
      <w:r w:rsidR="00E672A5" w:rsidRPr="007925AB">
        <w:rPr>
          <w:szCs w:val="20"/>
        </w:rPr>
        <w:t>prašoma pateikti, jos manymu, reikalingas pasiūlymo detales, įskaitant kainos ar sąnaudų sudedamąsias dalis ir skaičiavimus).</w:t>
      </w:r>
    </w:p>
    <w:p w14:paraId="67FBCE7C" w14:textId="7C436F8E" w:rsidR="00E672A5" w:rsidRDefault="00E672A5" w:rsidP="00E672A5">
      <w:pPr>
        <w:tabs>
          <w:tab w:val="left" w:pos="1418"/>
        </w:tabs>
        <w:spacing w:line="269" w:lineRule="auto"/>
        <w:ind w:right="-427" w:firstLine="851"/>
        <w:jc w:val="both"/>
        <w:rPr>
          <w:szCs w:val="20"/>
        </w:rPr>
      </w:pPr>
      <w:r>
        <w:rPr>
          <w:szCs w:val="20"/>
        </w:rPr>
        <w:t>9.15.</w:t>
      </w:r>
      <w:r w:rsidRPr="00C02C24">
        <w:rPr>
          <w:szCs w:val="20"/>
        </w:rPr>
        <w:t>Jei pirkimo organizatorius nustato, kad yra per didelė ir nepriimtina kaina ar sąnaudos, tokį pasiūlymą atmeta.</w:t>
      </w:r>
    </w:p>
    <w:p w14:paraId="69626AF2" w14:textId="1FE50A1B" w:rsidR="00E672A5" w:rsidRDefault="00E672A5" w:rsidP="00E672A5">
      <w:pPr>
        <w:tabs>
          <w:tab w:val="left" w:pos="1418"/>
        </w:tabs>
        <w:spacing w:line="269" w:lineRule="auto"/>
        <w:ind w:right="-427" w:firstLine="851"/>
        <w:jc w:val="both"/>
        <w:rPr>
          <w:szCs w:val="20"/>
        </w:rPr>
      </w:pPr>
      <w:r>
        <w:rPr>
          <w:szCs w:val="20"/>
        </w:rPr>
        <w:t>9.16.</w:t>
      </w:r>
      <w:r w:rsidRPr="003E14DA">
        <w:rPr>
          <w:szCs w:val="20"/>
        </w:rPr>
        <w:t xml:space="preserve">Pirkimo organizatorius nevertina viso dalyvio pasiūlymo, jeigu patikrinusi jo dalį nustato, kad, vadovaujantis pirkimo dokumentų reikalavimais, pasiūlymas turi būti atmestas.  </w:t>
      </w:r>
    </w:p>
    <w:p w14:paraId="268368B7" w14:textId="4C90A71E" w:rsidR="000C70A7" w:rsidRPr="00F54DB9" w:rsidRDefault="000C70A7" w:rsidP="00E672A5">
      <w:pPr>
        <w:tabs>
          <w:tab w:val="left" w:pos="1418"/>
        </w:tabs>
        <w:spacing w:line="269" w:lineRule="auto"/>
        <w:ind w:right="-425" w:firstLine="709"/>
        <w:jc w:val="both"/>
        <w:rPr>
          <w:b/>
          <w:szCs w:val="20"/>
        </w:rPr>
      </w:pPr>
    </w:p>
    <w:p w14:paraId="2B340023" w14:textId="1AFE604B" w:rsidR="00877848" w:rsidRPr="00E1132C" w:rsidRDefault="004E1A93" w:rsidP="005C2EC9">
      <w:pPr>
        <w:pStyle w:val="Sraopastraipa"/>
        <w:numPr>
          <w:ilvl w:val="0"/>
          <w:numId w:val="17"/>
        </w:numPr>
        <w:tabs>
          <w:tab w:val="left" w:pos="993"/>
        </w:tabs>
        <w:autoSpaceDN/>
        <w:spacing w:line="269" w:lineRule="auto"/>
        <w:ind w:firstLine="371"/>
        <w:jc w:val="center"/>
        <w:rPr>
          <w:b/>
          <w:lang w:val="en-US"/>
        </w:rPr>
      </w:pPr>
      <w:r w:rsidRPr="00E1132C">
        <w:rPr>
          <w:b/>
          <w:lang w:val="en-US"/>
        </w:rPr>
        <w:t>PASIŪLYMŲ ATMETIMO PAGRINDAI</w:t>
      </w:r>
    </w:p>
    <w:p w14:paraId="3CC7487F" w14:textId="77777777" w:rsidR="002E711B" w:rsidRPr="00E1132C" w:rsidRDefault="002E711B" w:rsidP="004F2FBF">
      <w:pPr>
        <w:tabs>
          <w:tab w:val="left" w:pos="1134"/>
          <w:tab w:val="left" w:pos="1560"/>
        </w:tabs>
        <w:spacing w:line="269" w:lineRule="auto"/>
        <w:ind w:left="851" w:right="-285"/>
        <w:jc w:val="both"/>
      </w:pPr>
      <w:r w:rsidRPr="00E1132C">
        <w:t>10.1.</w:t>
      </w:r>
      <w:r w:rsidRPr="00E1132C">
        <w:rPr>
          <w:b/>
        </w:rPr>
        <w:t xml:space="preserve"> Tiekėjo pasiūlymas atmetamas, jeigu: </w:t>
      </w:r>
    </w:p>
    <w:p w14:paraId="4434FD3D"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 </w:t>
      </w:r>
      <w:r w:rsidRPr="00E1132C">
        <w:rPr>
          <w:color w:val="000000"/>
        </w:rPr>
        <w:t>tiekėjas užšifravo dokumentą, kuriame nurodyta pasiūlymo kaina ir i</w:t>
      </w:r>
      <w:r w:rsidRPr="00E1132C">
        <w:t>ki susipažinimo su atitinkama pasiūlymo dalimi</w:t>
      </w:r>
      <w:r w:rsidRPr="00E1132C">
        <w:rPr>
          <w:color w:val="000000"/>
        </w:rPr>
        <w:t xml:space="preserve"> procedūros (posėdžio) pradžios nepateikė (dėl jo paties kaltės) </w:t>
      </w:r>
      <w:r w:rsidRPr="00E1132C">
        <w:rPr>
          <w:color w:val="000000"/>
        </w:rPr>
        <w:lastRenderedPageBreak/>
        <w:t>slaptažodžio arba pateikė neteisingą slaptažodį, kuriuo naudodamasi perkančioji organizacija negalėjo iššifruoti pasiūlymo;</w:t>
      </w:r>
    </w:p>
    <w:p w14:paraId="3FE3E37A"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rPr>
          <w:color w:val="000000"/>
        </w:rPr>
        <w:t xml:space="preserve"> </w:t>
      </w:r>
      <w:r w:rsidRPr="00E1132C">
        <w:rPr>
          <w:rFonts w:eastAsia="Arial"/>
          <w:color w:val="000000" w:themeColor="text1"/>
        </w:rPr>
        <w:t>tiekėjas pasiūlymą pateikė ne CVP IS priemonėmis (naudojant ne CVP IS „pasiūlymų dėžutę“);</w:t>
      </w:r>
    </w:p>
    <w:p w14:paraId="249AA2C1"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1132C">
        <w:rPr>
          <w:color w:val="000000"/>
        </w:rPr>
        <w:t>padėtis atitinka nustatytus pašalinimo pagrindus ir perkančiosios organizacijos nurodymu tiekėjas nepakeitė šio ūkio subjekto ar subtiekėjo į pašalinimo pagrindų neturintį ūkio subjektą;</w:t>
      </w:r>
    </w:p>
    <w:p w14:paraId="5B627B03" w14:textId="182837C2"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tiekėjas neatitinka pirkimo dokumentuose nustatyto kvalifikacijos reikalavimo ir (ar) ūkio subjektas, kurio pajėgumais remiasi tiekėjas, netenkina </w:t>
      </w:r>
      <w:r w:rsidRPr="00E1132C">
        <w:rPr>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6C160511"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rPr>
          <w:color w:val="000000"/>
        </w:rPr>
        <w:t xml:space="preserve">tiekėjas </w:t>
      </w:r>
      <w:r w:rsidRPr="00E1132C">
        <w:t>per perkančiosios organizacijos nustatytą terminą nepatikslino, nepapildė, nepaaiškino savo pasiūlymo;</w:t>
      </w:r>
    </w:p>
    <w:p w14:paraId="23CD5B5B"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tiekėjas per perkančiosios organizacijos nustatytą terminą patikslino, papildė, paaiškino pasiūlymą ir tai lėmė esminį jo pasiūlymo pakeitimą;</w:t>
      </w:r>
    </w:p>
    <w:p w14:paraId="18368768"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 xml:space="preserve">pasiūlymas neatitinka pirkimo dokumentų reikalavimų ir jo trūkumai negali būti ištaisyti vadovaujantis </w:t>
      </w:r>
      <w:r w:rsidRPr="00E1132C">
        <w:rPr>
          <w:color w:val="000000"/>
        </w:rPr>
        <w:t>Viešųjų pirkimų tarnybos nustatytomis taisyklėmis</w:t>
      </w:r>
      <w:r w:rsidRPr="00E1132C">
        <w:rPr>
          <w:rStyle w:val="Puslapioinaosnuoroda"/>
          <w:rFonts w:eastAsia="Calibri"/>
        </w:rPr>
        <w:footnoteReference w:id="3"/>
      </w:r>
      <w:r w:rsidRPr="00E1132C">
        <w:rPr>
          <w:color w:val="000000"/>
        </w:rPr>
        <w:t>.</w:t>
      </w:r>
    </w:p>
    <w:p w14:paraId="7EF54FFC"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pasiūlyme nurodyta kaina ar sąnaudos buvo per didelės ir perkančiajai organizacijai nepriimtinos, išskyrus VPĮ 45 straipsnio 1 dalies 5 punkte numatytus atvejus. Jeigu šiuo pagrindu atmetamas ekonomiškai naudingiausias pasiūlymas, kiti pasiūlymai negali būti nustatyti laimėjusiais;</w:t>
      </w:r>
    </w:p>
    <w:p w14:paraId="240A6106" w14:textId="77777777" w:rsidR="002E711B" w:rsidRPr="00E1132C" w:rsidRDefault="002E711B" w:rsidP="005C2EC9">
      <w:pPr>
        <w:pStyle w:val="Sraopastraipa"/>
        <w:numPr>
          <w:ilvl w:val="2"/>
          <w:numId w:val="20"/>
        </w:numPr>
        <w:tabs>
          <w:tab w:val="left" w:pos="851"/>
          <w:tab w:val="left" w:pos="1560"/>
        </w:tabs>
        <w:spacing w:line="269" w:lineRule="auto"/>
        <w:ind w:left="0" w:right="-285" w:firstLine="851"/>
        <w:jc w:val="both"/>
      </w:pPr>
      <w:r w:rsidRPr="00E1132C">
        <w:t>dalyvis nepateikė tinkamų pasiūlytos neįprastai mažos kainos ar sąnaudų pagrįstumo įrodymų;</w:t>
      </w:r>
    </w:p>
    <w:p w14:paraId="3D38DB00"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pasiūlyme neįprastai mažos kainos ir (ar) sąnaudos pasiūlytos dėl to, kad tiekėjas yra gavęs valstybės pagalbą, tačiau šis negali per pakankamą</w:t>
      </w:r>
      <w:r w:rsidRPr="00E1132C">
        <w:t xml:space="preserve"> </w:t>
      </w:r>
      <w:r w:rsidRPr="00E1132C">
        <w:rPr>
          <w:rFonts w:eastAsia="Arial"/>
          <w:color w:val="000000" w:themeColor="text1"/>
        </w:rPr>
        <w:t>perkančiosios organizacijos nustatytą laikotarpį įrodyti, kad valstybės pagalba buvo suteikta teisėtai. Atmetusi pasiūlymą šiuo pagrindu,  perkančioji organizacija</w:t>
      </w:r>
      <w:r w:rsidRPr="00E1132C">
        <w:t xml:space="preserve"> </w:t>
      </w:r>
      <w:r w:rsidRPr="00E1132C">
        <w:rPr>
          <w:rFonts w:eastAsia="Arial"/>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netenkinami pirkimo sąlygose nustatyti reikalavimai, susiję su nacionaliniu saugumu (</w:t>
      </w:r>
      <w:r w:rsidRPr="00E1132C">
        <w:rPr>
          <w:rFonts w:eastAsia="Arial"/>
          <w:i/>
          <w:iCs/>
          <w:color w:val="000000" w:themeColor="text1"/>
        </w:rPr>
        <w:t>kai taikoma</w:t>
      </w:r>
      <w:r w:rsidRPr="00E1132C">
        <w:rPr>
          <w:rFonts w:eastAsia="Arial"/>
          <w:color w:val="000000" w:themeColor="text1"/>
        </w:rPr>
        <w:t>);</w:t>
      </w:r>
    </w:p>
    <w:p w14:paraId="493B1C70"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tiekėjas pirkimo organizatoriaus prašymu nepratęsia pasiūlymo galiojimo;</w:t>
      </w:r>
    </w:p>
    <w:p w14:paraId="7BBED8A3" w14:textId="77777777" w:rsidR="002E711B" w:rsidRPr="00E1132C" w:rsidRDefault="002E711B" w:rsidP="005C2EC9">
      <w:pPr>
        <w:pStyle w:val="Sraopastraipa"/>
        <w:numPr>
          <w:ilvl w:val="2"/>
          <w:numId w:val="20"/>
        </w:numPr>
        <w:tabs>
          <w:tab w:val="left" w:pos="851"/>
          <w:tab w:val="left" w:pos="1560"/>
          <w:tab w:val="left" w:pos="1701"/>
        </w:tabs>
        <w:spacing w:line="269" w:lineRule="auto"/>
        <w:ind w:left="0" w:right="-285" w:firstLine="851"/>
        <w:jc w:val="both"/>
      </w:pPr>
      <w:r w:rsidRPr="00E1132C">
        <w:rPr>
          <w:rFonts w:eastAsia="Arial"/>
          <w:color w:val="000000" w:themeColor="text1"/>
        </w:rPr>
        <w:t xml:space="preserve">pirkimo organizatorius gali atmesti pasiūlymus kitais pirkimo sąlygose nurodytais pagrindais. </w:t>
      </w:r>
    </w:p>
    <w:p w14:paraId="6389F141" w14:textId="77777777" w:rsidR="002E711B" w:rsidRPr="00E1132C" w:rsidRDefault="002E711B" w:rsidP="005C2EC9">
      <w:pPr>
        <w:pStyle w:val="Sraopastraipa"/>
        <w:numPr>
          <w:ilvl w:val="1"/>
          <w:numId w:val="20"/>
        </w:numPr>
        <w:tabs>
          <w:tab w:val="left" w:pos="1418"/>
        </w:tabs>
        <w:suppressAutoHyphens w:val="0"/>
        <w:autoSpaceDN/>
        <w:spacing w:line="269" w:lineRule="auto"/>
        <w:ind w:left="0" w:right="-285" w:firstLine="851"/>
        <w:contextualSpacing/>
        <w:jc w:val="both"/>
        <w:textAlignment w:val="auto"/>
      </w:pPr>
      <w:r w:rsidRPr="00E1132C">
        <w:t xml:space="preserve">Perkančioji organizacija, atmetusi dalyvio pasiūlymą šiame skyriuje numatytais pagrindais, nevėliau, kaip per 5 darbo dienas praneša dalyviui apie pasiūlymo atmetimą. </w:t>
      </w:r>
    </w:p>
    <w:p w14:paraId="3DF9372F" w14:textId="77777777" w:rsidR="002E711B" w:rsidRPr="00E1132C" w:rsidRDefault="002E711B" w:rsidP="005C2EC9">
      <w:pPr>
        <w:pStyle w:val="Sraopastraipa"/>
        <w:numPr>
          <w:ilvl w:val="1"/>
          <w:numId w:val="20"/>
        </w:numPr>
        <w:tabs>
          <w:tab w:val="left" w:pos="1418"/>
        </w:tabs>
        <w:suppressAutoHyphens w:val="0"/>
        <w:autoSpaceDN/>
        <w:spacing w:line="269" w:lineRule="auto"/>
        <w:ind w:left="0" w:right="-285" w:firstLine="851"/>
        <w:contextualSpacing/>
        <w:jc w:val="both"/>
        <w:textAlignment w:val="auto"/>
      </w:pPr>
      <w:r w:rsidRPr="00E1132C">
        <w:rPr>
          <w:color w:val="000000"/>
          <w:lang w:eastAsia="lt-LT"/>
        </w:rPr>
        <w:t>Pirkimo organizatorius, gavęs dalyvio raštu pateiktą prašymą, ne vėliau kaip per 15 dienų nuo jo gavimo dienos išsamiai pateikia šią informaciją:</w:t>
      </w:r>
      <w:r w:rsidRPr="00E1132C">
        <w:t xml:space="preserve"> </w:t>
      </w:r>
    </w:p>
    <w:p w14:paraId="1CC6E77C" w14:textId="77777777" w:rsidR="002E711B" w:rsidRPr="00E1132C" w:rsidRDefault="002E711B" w:rsidP="004F2FBF">
      <w:pPr>
        <w:tabs>
          <w:tab w:val="left" w:pos="1276"/>
        </w:tabs>
        <w:suppressAutoHyphens w:val="0"/>
        <w:autoSpaceDN/>
        <w:spacing w:line="269" w:lineRule="auto"/>
        <w:ind w:right="-285"/>
        <w:contextualSpacing/>
        <w:jc w:val="both"/>
        <w:textAlignment w:val="auto"/>
      </w:pPr>
      <w:r w:rsidRPr="00E1132C">
        <w:rPr>
          <w:rFonts w:eastAsia="Calibri"/>
        </w:rPr>
        <w:tab/>
        <w:t xml:space="preserve">1) dalyviui, kurio pasiūlymas nebuvo atmestas, – </w:t>
      </w:r>
      <w:r w:rsidRPr="00E1132C">
        <w:rPr>
          <w:color w:val="000000"/>
        </w:rPr>
        <w:t xml:space="preserve">laimėjusio pasiūlymo charakteristikas ir santykinius pranašumus, </w:t>
      </w:r>
      <w:r w:rsidRPr="00E1132C">
        <w:rPr>
          <w:bCs/>
          <w:color w:val="000000"/>
        </w:rPr>
        <w:t>įskaitant kainą</w:t>
      </w:r>
      <w:r w:rsidRPr="00E1132C">
        <w:rPr>
          <w:color w:val="000000"/>
        </w:rPr>
        <w:t>, dėl kurių šis pasiūlymas buvo pripažintas geriausiu, taip pat šį pasiūlymą pateikusio dalyvio ar sutarties šalių pavadinimus;</w:t>
      </w:r>
      <w:r w:rsidRPr="00E1132C">
        <w:t xml:space="preserve"> </w:t>
      </w:r>
    </w:p>
    <w:p w14:paraId="15AB389F" w14:textId="77777777" w:rsidR="002E711B" w:rsidRPr="00E1132C" w:rsidRDefault="002E711B" w:rsidP="004F2FBF">
      <w:pPr>
        <w:suppressAutoHyphens w:val="0"/>
        <w:autoSpaceDN/>
        <w:spacing w:line="269" w:lineRule="auto"/>
        <w:ind w:right="-285" w:firstLine="1276"/>
        <w:contextualSpacing/>
        <w:jc w:val="both"/>
        <w:textAlignment w:val="auto"/>
        <w:rPr>
          <w:rFonts w:eastAsia="Calibri"/>
        </w:rPr>
      </w:pPr>
      <w:r w:rsidRPr="00E1132C">
        <w:rPr>
          <w:rFonts w:eastAsia="Calibri"/>
        </w:rPr>
        <w:lastRenderedPageBreak/>
        <w:t xml:space="preserve">2) dalyviui, kurio pasiūlymas buvo atmestas, – pasiūlymo atmetimo priežastis, įskaitant, jeigu taikoma, informaciją apie tai, kad buvo remtasi VPĮ 45 straipsnio 4 dalies nuostatomis, </w:t>
      </w:r>
      <w:r w:rsidRPr="00E1132C">
        <w:t>o VPĮ 37 straipsnio 6 ir 7 dalyse nurodytais atvejais</w:t>
      </w:r>
      <w:r w:rsidRPr="00E1132C">
        <w:rPr>
          <w:rFonts w:eastAsia="Calibri"/>
        </w:rPr>
        <w:t xml:space="preserve"> – taip pat priežastis, dėl kurių priimtas sprendimas dėl nelygiavertiškumo arba sprendimas, kad paslaugos ar darbai neatitinka nurodyto rezultatų apibūdinimo ar funkcinių reikalavimų.</w:t>
      </w:r>
    </w:p>
    <w:p w14:paraId="4644B8E0" w14:textId="77777777" w:rsidR="002A7EFD" w:rsidRPr="00E1132C" w:rsidRDefault="002A7EFD" w:rsidP="004F2FBF">
      <w:pPr>
        <w:suppressAutoHyphens w:val="0"/>
        <w:autoSpaceDN/>
        <w:spacing w:line="269" w:lineRule="auto"/>
        <w:ind w:right="-285" w:firstLine="1276"/>
        <w:contextualSpacing/>
        <w:jc w:val="both"/>
        <w:textAlignment w:val="auto"/>
        <w:rPr>
          <w:rFonts w:eastAsia="Calibri"/>
        </w:rPr>
      </w:pPr>
    </w:p>
    <w:p w14:paraId="57756189" w14:textId="77777777" w:rsidR="009A3B3E" w:rsidRPr="00E1132C" w:rsidRDefault="009A3B3E" w:rsidP="005C2EC9">
      <w:pPr>
        <w:pStyle w:val="Sraopastraipa"/>
        <w:numPr>
          <w:ilvl w:val="0"/>
          <w:numId w:val="21"/>
        </w:numPr>
        <w:tabs>
          <w:tab w:val="left" w:pos="567"/>
        </w:tabs>
        <w:spacing w:line="269" w:lineRule="auto"/>
        <w:ind w:right="-285" w:firstLine="191"/>
        <w:jc w:val="center"/>
        <w:rPr>
          <w:rFonts w:eastAsia="Calibri"/>
          <w:b/>
          <w:lang w:eastAsia="lt-LT"/>
        </w:rPr>
      </w:pPr>
      <w:r w:rsidRPr="00E1132C">
        <w:rPr>
          <w:rFonts w:eastAsia="Calibri"/>
          <w:b/>
          <w:lang w:eastAsia="lt-LT"/>
        </w:rPr>
        <w:t>TIEKĖJŲ PAŠALINIMO PAGRINDAI, KVALIFIKACIJOS REIKALAVIMAI IR REIKALAUJAMI APLINKOS APSAUGOS VADYBOS SISTEMŲ STANDARTAI</w:t>
      </w:r>
    </w:p>
    <w:p w14:paraId="04136866" w14:textId="45297A6E" w:rsidR="00963D9F" w:rsidRPr="00B330C4" w:rsidRDefault="00963D9F" w:rsidP="00605D72">
      <w:pPr>
        <w:widowControl w:val="0"/>
        <w:tabs>
          <w:tab w:val="left" w:pos="1418"/>
        </w:tabs>
        <w:autoSpaceDE w:val="0"/>
        <w:adjustRightInd w:val="0"/>
        <w:spacing w:line="269" w:lineRule="auto"/>
        <w:ind w:right="-285" w:firstLine="851"/>
        <w:jc w:val="both"/>
        <w:rPr>
          <w:bCs/>
        </w:rPr>
      </w:pPr>
      <w:r w:rsidRPr="00E1132C">
        <w:t>11.</w:t>
      </w:r>
      <w:r w:rsidR="00B330C4">
        <w:t>1.</w:t>
      </w:r>
      <w:r w:rsidRPr="00E1132C">
        <w:t xml:space="preserve"> Tiekėjai, dalyvaujantys pirkime, turi neturėti pašalinimo pagrindų ir </w:t>
      </w:r>
      <w:r w:rsidRPr="00B330C4">
        <w:rPr>
          <w:b/>
          <w:bCs/>
        </w:rPr>
        <w:t xml:space="preserve">kartu su pasiūlymu pateikti („prisegti“) pirkimo dokumentų </w:t>
      </w:r>
      <w:r w:rsidR="00454F09">
        <w:rPr>
          <w:b/>
          <w:bCs/>
        </w:rPr>
        <w:t>5</w:t>
      </w:r>
      <w:r w:rsidRPr="00B330C4">
        <w:rPr>
          <w:b/>
          <w:bCs/>
        </w:rPr>
        <w:t xml:space="preserve"> priede pateiktą Deklaraciją. </w:t>
      </w:r>
      <w:r w:rsidRPr="00B330C4">
        <w:rPr>
          <w:bCs/>
        </w:rPr>
        <w:t xml:space="preserve">Jei laimėjęs tiekėjas ketina remtis kito (-ų) ūkio subjekto (-ų) pajėgumais </w:t>
      </w:r>
      <w:r w:rsidRPr="00B330C4">
        <w:rPr>
          <w:rFonts w:eastAsia="Calibri"/>
          <w:bCs/>
        </w:rPr>
        <w:t>pagal VPĮ 49 straipsnį</w:t>
      </w:r>
      <w:r w:rsidRPr="00B330C4">
        <w:rPr>
          <w:bCs/>
        </w:rPr>
        <w:t>, privalės pateikti ir šio (-ių) ūkio subjekto (-ų) atitiktį nurodytiems reikalavimams patvirtinančius dokumentus.</w:t>
      </w:r>
    </w:p>
    <w:p w14:paraId="7798C534" w14:textId="2A062D03" w:rsidR="00963D9F" w:rsidRPr="00E1132C" w:rsidRDefault="00963D9F" w:rsidP="00605D72">
      <w:pPr>
        <w:widowControl w:val="0"/>
        <w:tabs>
          <w:tab w:val="left" w:pos="1560"/>
        </w:tabs>
        <w:suppressAutoHyphens w:val="0"/>
        <w:autoSpaceDE w:val="0"/>
        <w:adjustRightInd w:val="0"/>
        <w:spacing w:line="269" w:lineRule="auto"/>
        <w:ind w:right="-285" w:firstLine="851"/>
        <w:jc w:val="both"/>
        <w:textAlignment w:val="auto"/>
        <w:rPr>
          <w:bCs/>
        </w:rPr>
      </w:pPr>
      <w:r w:rsidRPr="00E1132C">
        <w:rPr>
          <w:b/>
          <w:bCs/>
        </w:rPr>
        <w:t>11.</w:t>
      </w:r>
      <w:r w:rsidR="00B330C4">
        <w:rPr>
          <w:b/>
          <w:bCs/>
        </w:rPr>
        <w:t>2</w:t>
      </w:r>
      <w:r w:rsidRPr="00E1132C">
        <w:rPr>
          <w:b/>
          <w:bCs/>
        </w:rPr>
        <w:t>. Atskirą Deklaraciją pildo</w:t>
      </w:r>
      <w:r w:rsidRPr="00E1132C">
        <w:t>:</w:t>
      </w:r>
    </w:p>
    <w:p w14:paraId="3AD245EA" w14:textId="77777777" w:rsidR="00963D9F" w:rsidRPr="00E1132C" w:rsidRDefault="00963D9F" w:rsidP="005C2EC9">
      <w:pPr>
        <w:widowControl w:val="0"/>
        <w:numPr>
          <w:ilvl w:val="2"/>
          <w:numId w:val="21"/>
        </w:numPr>
        <w:tabs>
          <w:tab w:val="left" w:pos="1560"/>
        </w:tabs>
        <w:suppressAutoHyphens w:val="0"/>
        <w:autoSpaceDE w:val="0"/>
        <w:adjustRightInd w:val="0"/>
        <w:spacing w:line="269" w:lineRule="auto"/>
        <w:ind w:right="-285" w:hanging="2463"/>
        <w:contextualSpacing/>
        <w:jc w:val="both"/>
        <w:textAlignment w:val="auto"/>
      </w:pPr>
      <w:r w:rsidRPr="00E1132C">
        <w:rPr>
          <w:rFonts w:eastAsiaTheme="minorHAnsi"/>
          <w:bCs/>
          <w:iCs/>
        </w:rPr>
        <w:t>tiekėjas;</w:t>
      </w:r>
    </w:p>
    <w:p w14:paraId="2FD0FCBF" w14:textId="77777777" w:rsidR="00963D9F" w:rsidRPr="00E1132C" w:rsidRDefault="00963D9F" w:rsidP="005C2EC9">
      <w:pPr>
        <w:widowControl w:val="0"/>
        <w:numPr>
          <w:ilvl w:val="2"/>
          <w:numId w:val="21"/>
        </w:numPr>
        <w:tabs>
          <w:tab w:val="left" w:pos="1560"/>
        </w:tabs>
        <w:suppressAutoHyphens w:val="0"/>
        <w:autoSpaceDE w:val="0"/>
        <w:adjustRightInd w:val="0"/>
        <w:spacing w:line="269" w:lineRule="auto"/>
        <w:ind w:right="-285" w:hanging="2463"/>
        <w:contextualSpacing/>
        <w:jc w:val="both"/>
        <w:textAlignment w:val="auto"/>
      </w:pPr>
      <w:r w:rsidRPr="00E1132C">
        <w:rPr>
          <w:rFonts w:eastAsiaTheme="minorHAnsi"/>
          <w:bCs/>
          <w:iCs/>
        </w:rPr>
        <w:t>kiekvienas tiekėjų grupės narys (jeigu pasiūlymą teikia tiekėjų grupė);</w:t>
      </w:r>
    </w:p>
    <w:p w14:paraId="7F7D03F3" w14:textId="77777777" w:rsidR="00963D9F" w:rsidRPr="00E1132C" w:rsidRDefault="00963D9F" w:rsidP="005C2EC9">
      <w:pPr>
        <w:widowControl w:val="0"/>
        <w:numPr>
          <w:ilvl w:val="2"/>
          <w:numId w:val="21"/>
        </w:numPr>
        <w:tabs>
          <w:tab w:val="left" w:pos="1560"/>
        </w:tabs>
        <w:suppressAutoHyphens w:val="0"/>
        <w:autoSpaceDE w:val="0"/>
        <w:adjustRightInd w:val="0"/>
        <w:spacing w:line="269" w:lineRule="auto"/>
        <w:ind w:left="1560" w:right="-285" w:hanging="709"/>
        <w:contextualSpacing/>
        <w:jc w:val="both"/>
        <w:textAlignment w:val="auto"/>
      </w:pPr>
      <w:r w:rsidRPr="00E1132C">
        <w:rPr>
          <w:rFonts w:eastAsiaTheme="minorHAnsi"/>
          <w:bCs/>
          <w:iCs/>
        </w:rPr>
        <w:t>kiekvienas ūkio subjektas, jeigu tiekėjas remiasi jo pajėgumais pagal VPĮ 49 straipsnį.</w:t>
      </w:r>
    </w:p>
    <w:p w14:paraId="7A0D75F0" w14:textId="77777777" w:rsidR="00963D9F" w:rsidRPr="00E1132C" w:rsidRDefault="00963D9F" w:rsidP="005C2EC9">
      <w:pPr>
        <w:widowControl w:val="0"/>
        <w:numPr>
          <w:ilvl w:val="1"/>
          <w:numId w:val="21"/>
        </w:numPr>
        <w:tabs>
          <w:tab w:val="left" w:pos="1560"/>
        </w:tabs>
        <w:autoSpaceDE w:val="0"/>
        <w:adjustRightInd w:val="0"/>
        <w:spacing w:line="269" w:lineRule="auto"/>
        <w:ind w:left="0" w:right="-285" w:firstLine="851"/>
        <w:jc w:val="both"/>
      </w:pPr>
      <w:r w:rsidRPr="00E1132C">
        <w:t>Pirkimo organizatorius netikrina subtiekėjo (-ų), kurių pajėgumais (kvalifikacija) tiekėjas nesiremia, pašalinimo pagrindų.</w:t>
      </w:r>
    </w:p>
    <w:p w14:paraId="71727158" w14:textId="77777777" w:rsidR="00963D9F" w:rsidRPr="00E1132C" w:rsidRDefault="00963D9F" w:rsidP="005C2EC9">
      <w:pPr>
        <w:widowControl w:val="0"/>
        <w:numPr>
          <w:ilvl w:val="1"/>
          <w:numId w:val="21"/>
        </w:numPr>
        <w:tabs>
          <w:tab w:val="left" w:pos="1560"/>
        </w:tabs>
        <w:autoSpaceDE w:val="0"/>
        <w:adjustRightInd w:val="0"/>
        <w:spacing w:line="269" w:lineRule="auto"/>
        <w:ind w:left="0" w:right="-285" w:firstLine="851"/>
        <w:jc w:val="both"/>
      </w:pPr>
      <w:r w:rsidRPr="00E1132C">
        <w:t xml:space="preserve">Pirkimo organizatorius netikrina </w:t>
      </w:r>
      <w:r w:rsidRPr="00E1132C">
        <w:rPr>
          <w:rFonts w:eastAsiaTheme="minorHAnsi"/>
          <w:bCs/>
          <w:iCs/>
        </w:rPr>
        <w:t xml:space="preserve">fizinių asmenų (specialistų), </w:t>
      </w:r>
      <w:r w:rsidRPr="00E1132C">
        <w:rPr>
          <w:iCs/>
        </w:rPr>
        <w:t>kurių pajėgumais tiekėjas remiasi pagal VPĮ 49 straipsnį</w:t>
      </w:r>
      <w:r w:rsidRPr="00E1132C">
        <w:rPr>
          <w:rFonts w:eastAsiaTheme="minorHAnsi"/>
          <w:bCs/>
          <w:iCs/>
        </w:rPr>
        <w:t xml:space="preserve"> ir kuriuos, pirkimo laimėjimo atveju, tiekėjas ketina įdarbinti, (kvazisubtiekėjų) pašalinimo pagrindų</w:t>
      </w:r>
      <w:r w:rsidRPr="00E1132C">
        <w:t xml:space="preserve">. </w:t>
      </w:r>
    </w:p>
    <w:p w14:paraId="4E73323B" w14:textId="77777777" w:rsidR="00963D9F" w:rsidRDefault="00963D9F" w:rsidP="005C2EC9">
      <w:pPr>
        <w:widowControl w:val="0"/>
        <w:numPr>
          <w:ilvl w:val="1"/>
          <w:numId w:val="21"/>
        </w:numPr>
        <w:tabs>
          <w:tab w:val="left" w:pos="1560"/>
        </w:tabs>
        <w:autoSpaceDE w:val="0"/>
        <w:adjustRightInd w:val="0"/>
        <w:spacing w:line="269" w:lineRule="auto"/>
        <w:ind w:left="0" w:right="-285" w:firstLine="851"/>
        <w:jc w:val="both"/>
        <w:rPr>
          <w:b/>
        </w:rPr>
      </w:pPr>
      <w:r w:rsidRPr="00E1132C">
        <w:rPr>
          <w:b/>
        </w:rPr>
        <w:t xml:space="preserve">Tiekėjas turi neturėti pašalinimo pagrindų. </w:t>
      </w:r>
      <w:r w:rsidRPr="00E1132C">
        <w:rPr>
          <w:bCs/>
        </w:rPr>
        <w:t xml:space="preserve">Tiekėjų pašalinimo pagrindai ir jų nebuvimą patvirtinantys dokumentai (1 lentelė) yra pateikiami pirkimo sąlygų 4 priede. </w:t>
      </w:r>
      <w:r w:rsidRPr="00E1132C">
        <w:rPr>
          <w:b/>
        </w:rPr>
        <w:t>Pažymų, patvirtinančių tiekėjo pašalinimo pagrindų nebuvimą, pateikti nereikalaujama. Jų perkančioji organizacija reikalaus tik turėdama pagrįstų abejonių dėl tiekėjo patikimumo.</w:t>
      </w:r>
    </w:p>
    <w:p w14:paraId="24C487EA" w14:textId="77777777" w:rsidR="0028202C" w:rsidRPr="00B47CD2" w:rsidRDefault="0028202C" w:rsidP="005C2EC9">
      <w:pPr>
        <w:pStyle w:val="Sraopastraipa"/>
        <w:widowControl w:val="0"/>
        <w:numPr>
          <w:ilvl w:val="1"/>
          <w:numId w:val="21"/>
        </w:numPr>
        <w:tabs>
          <w:tab w:val="left" w:pos="993"/>
          <w:tab w:val="left" w:pos="1134"/>
          <w:tab w:val="left" w:pos="1276"/>
          <w:tab w:val="left" w:pos="1560"/>
        </w:tabs>
        <w:suppressAutoHyphens w:val="0"/>
        <w:autoSpaceDE w:val="0"/>
        <w:adjustRightInd w:val="0"/>
        <w:spacing w:line="269" w:lineRule="auto"/>
        <w:ind w:left="0" w:right="-285"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1E278C42" w14:textId="77777777" w:rsidR="00963D9F" w:rsidRPr="0028202C" w:rsidRDefault="00963D9F" w:rsidP="00605D72">
      <w:pPr>
        <w:widowControl w:val="0"/>
        <w:suppressAutoHyphens w:val="0"/>
        <w:autoSpaceDE w:val="0"/>
        <w:adjustRightInd w:val="0"/>
        <w:spacing w:line="269" w:lineRule="auto"/>
        <w:ind w:right="-285" w:firstLine="709"/>
        <w:contextualSpacing/>
        <w:jc w:val="both"/>
        <w:textAlignment w:val="auto"/>
        <w:rPr>
          <w:b/>
          <w:bCs/>
        </w:rPr>
      </w:pPr>
      <w:r w:rsidRPr="00E1132C">
        <w:t xml:space="preserve">11.6. </w:t>
      </w:r>
      <w:r w:rsidRPr="0028202C">
        <w:rPr>
          <w:b/>
          <w:bCs/>
        </w:rPr>
        <w:t>Tiekėjo kvalifikacija turi atitikti 1 lentelėje „Tiekėjo kvalifikacijos reikalavimai“ nustatytus tiekėjo kvalifikacijos reikalavimus:</w:t>
      </w:r>
    </w:p>
    <w:p w14:paraId="6E3C79BE" w14:textId="41E09C7C" w:rsidR="00963D9F" w:rsidRPr="00E1132C" w:rsidRDefault="00392A11" w:rsidP="00605D72">
      <w:pPr>
        <w:widowControl w:val="0"/>
        <w:suppressAutoHyphens w:val="0"/>
        <w:autoSpaceDE w:val="0"/>
        <w:adjustRightInd w:val="0"/>
        <w:spacing w:line="269" w:lineRule="auto"/>
        <w:ind w:right="565"/>
        <w:contextualSpacing/>
        <w:jc w:val="right"/>
        <w:textAlignment w:val="auto"/>
        <w:rPr>
          <w:i/>
          <w:iCs/>
        </w:rPr>
      </w:pPr>
      <w:r>
        <w:rPr>
          <w:i/>
          <w:iCs/>
        </w:rPr>
        <w:t>2</w:t>
      </w:r>
      <w:r w:rsidR="00963D9F" w:rsidRPr="00E1132C">
        <w:rPr>
          <w:i/>
          <w:iCs/>
        </w:rPr>
        <w:t xml:space="preserve"> lentelė „Tiekėjo kvalifikacijos reikalavimai“ </w:t>
      </w:r>
    </w:p>
    <w:tbl>
      <w:tblPr>
        <w:tblW w:w="9634" w:type="dxa"/>
        <w:tblInd w:w="-5" w:type="dxa"/>
        <w:tblCellMar>
          <w:left w:w="0" w:type="dxa"/>
          <w:right w:w="0" w:type="dxa"/>
        </w:tblCellMar>
        <w:tblLook w:val="04A0" w:firstRow="1" w:lastRow="0" w:firstColumn="1" w:lastColumn="0" w:noHBand="0" w:noVBand="1"/>
      </w:tblPr>
      <w:tblGrid>
        <w:gridCol w:w="570"/>
        <w:gridCol w:w="4254"/>
        <w:gridCol w:w="4810"/>
      </w:tblGrid>
      <w:tr w:rsidR="00963D9F" w:rsidRPr="00E1132C" w14:paraId="03F5BB2F" w14:textId="77777777" w:rsidTr="003A3A16">
        <w:trPr>
          <w:cantSplit/>
          <w:tblHeader/>
        </w:trPr>
        <w:tc>
          <w:tcPr>
            <w:tcW w:w="570" w:type="dxa"/>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21176FF4" w14:textId="77777777" w:rsidR="00963D9F" w:rsidRPr="00E1132C" w:rsidRDefault="00963D9F" w:rsidP="00605D72">
            <w:pPr>
              <w:suppressAutoHyphens w:val="0"/>
              <w:autoSpaceDE w:val="0"/>
              <w:spacing w:line="269" w:lineRule="auto"/>
              <w:jc w:val="both"/>
              <w:textAlignment w:val="auto"/>
              <w:rPr>
                <w:rFonts w:eastAsia="Calibri"/>
                <w:b/>
                <w:bCs/>
              </w:rPr>
            </w:pPr>
            <w:r w:rsidRPr="00E1132C">
              <w:rPr>
                <w:rFonts w:eastAsia="Calibri"/>
                <w:b/>
                <w:bCs/>
                <w:color w:val="000000"/>
              </w:rPr>
              <w:t>Eil. Nr.</w:t>
            </w:r>
          </w:p>
        </w:tc>
        <w:tc>
          <w:tcPr>
            <w:tcW w:w="4254"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1B2E95EC" w14:textId="77777777" w:rsidR="00963D9F" w:rsidRPr="00E1132C" w:rsidRDefault="00963D9F" w:rsidP="00605D72">
            <w:pPr>
              <w:suppressAutoHyphens w:val="0"/>
              <w:autoSpaceDE w:val="0"/>
              <w:spacing w:line="269" w:lineRule="auto"/>
              <w:jc w:val="center"/>
              <w:textAlignment w:val="auto"/>
              <w:rPr>
                <w:rFonts w:eastAsia="Calibri"/>
                <w:b/>
                <w:bCs/>
              </w:rPr>
            </w:pPr>
            <w:r w:rsidRPr="00E1132C">
              <w:rPr>
                <w:rFonts w:eastAsia="Calibri"/>
                <w:b/>
                <w:bCs/>
                <w:color w:val="000000"/>
              </w:rPr>
              <w:t>Kvalifikacijos reikalavimai</w:t>
            </w:r>
          </w:p>
        </w:tc>
        <w:tc>
          <w:tcPr>
            <w:tcW w:w="4810" w:type="dxa"/>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center"/>
            <w:hideMark/>
          </w:tcPr>
          <w:p w14:paraId="653A2DA3" w14:textId="77777777" w:rsidR="00963D9F" w:rsidRPr="00E1132C" w:rsidRDefault="00963D9F" w:rsidP="00605D72">
            <w:pPr>
              <w:suppressAutoHyphens w:val="0"/>
              <w:autoSpaceDE w:val="0"/>
              <w:spacing w:line="269" w:lineRule="auto"/>
              <w:jc w:val="center"/>
              <w:textAlignment w:val="auto"/>
              <w:rPr>
                <w:rFonts w:eastAsia="Calibri"/>
                <w:b/>
                <w:bCs/>
              </w:rPr>
            </w:pPr>
            <w:bookmarkStart w:id="12" w:name="_Hlk133244567"/>
            <w:r w:rsidRPr="00E1132C">
              <w:rPr>
                <w:rFonts w:eastAsia="Calibri"/>
                <w:b/>
                <w:bCs/>
                <w:color w:val="000000"/>
              </w:rPr>
              <w:t>Kvalifikacijos reikalavimus įrodantys dokumentai</w:t>
            </w:r>
            <w:bookmarkEnd w:id="12"/>
          </w:p>
        </w:tc>
      </w:tr>
      <w:tr w:rsidR="00963D9F" w:rsidRPr="00E1132C" w14:paraId="68DD4A49" w14:textId="77777777" w:rsidTr="003A3A16">
        <w:tc>
          <w:tcPr>
            <w:tcW w:w="9634" w:type="dxa"/>
            <w:gridSpan w:val="3"/>
            <w:tcBorders>
              <w:top w:val="nil"/>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hideMark/>
          </w:tcPr>
          <w:p w14:paraId="051A9BF2" w14:textId="77777777" w:rsidR="00963D9F" w:rsidRPr="00E1132C" w:rsidRDefault="00963D9F" w:rsidP="00605D72">
            <w:pPr>
              <w:suppressAutoHyphens w:val="0"/>
              <w:spacing w:line="269" w:lineRule="auto"/>
              <w:jc w:val="center"/>
              <w:textAlignment w:val="auto"/>
              <w:rPr>
                <w:rFonts w:eastAsia="Calibri"/>
              </w:rPr>
            </w:pPr>
            <w:r w:rsidRPr="00E1132C">
              <w:rPr>
                <w:rFonts w:eastAsia="Calibri"/>
                <w:b/>
                <w:bCs/>
                <w:color w:val="000000"/>
              </w:rPr>
              <w:t>Profesinis pajėgumas</w:t>
            </w:r>
          </w:p>
        </w:tc>
      </w:tr>
      <w:tr w:rsidR="0028202C" w:rsidRPr="00E1132C" w14:paraId="57B568DC" w14:textId="77777777" w:rsidTr="003A3A16">
        <w:tc>
          <w:tcPr>
            <w:tcW w:w="570"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C77B547" w14:textId="411F232F" w:rsidR="0028202C" w:rsidRPr="00E1132C" w:rsidRDefault="0028202C" w:rsidP="00605D72">
            <w:pPr>
              <w:suppressAutoHyphens w:val="0"/>
              <w:autoSpaceDE w:val="0"/>
              <w:spacing w:line="269" w:lineRule="auto"/>
              <w:jc w:val="both"/>
              <w:textAlignment w:val="auto"/>
              <w:rPr>
                <w:rFonts w:eastAsia="Calibri"/>
                <w:b/>
                <w:bCs/>
              </w:rPr>
            </w:pPr>
            <w:r w:rsidRPr="00E1132C">
              <w:rPr>
                <w:rFonts w:eastAsia="Calibri"/>
              </w:rPr>
              <w:t>1.</w:t>
            </w:r>
          </w:p>
        </w:tc>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8C3A1" w14:textId="366D5E50" w:rsidR="0028202C" w:rsidRPr="00B71B85" w:rsidRDefault="0028202C" w:rsidP="00605D72">
            <w:pPr>
              <w:widowControl w:val="0"/>
              <w:tabs>
                <w:tab w:val="left" w:pos="1418"/>
              </w:tabs>
              <w:suppressAutoHyphens w:val="0"/>
              <w:autoSpaceDE w:val="0"/>
              <w:adjustRightInd w:val="0"/>
              <w:spacing w:line="269" w:lineRule="auto"/>
              <w:jc w:val="both"/>
              <w:textAlignment w:val="auto"/>
              <w:rPr>
                <w:b/>
                <w:bCs/>
                <w:color w:val="000000" w:themeColor="text1"/>
              </w:rPr>
            </w:pPr>
            <w:r w:rsidRPr="00B71B85">
              <w:rPr>
                <w:bCs/>
                <w:lang w:eastAsia="lt-LT"/>
              </w:rPr>
              <w:t xml:space="preserve">Tiekėjas per paskutinius 5 metus </w:t>
            </w:r>
            <w:r w:rsidRPr="00B71B85">
              <w:rPr>
                <w:lang w:eastAsia="lt-LT"/>
              </w:rPr>
              <w:t>iki pasiūlymų pateikimo galutinio termino pabaigos pagal vieną ar daugiau sutarčių yra atlikęs*</w:t>
            </w:r>
            <w:r w:rsidRPr="00B71B85">
              <w:rPr>
                <w:b/>
                <w:bCs/>
                <w:lang w:eastAsia="lt-LT"/>
              </w:rPr>
              <w:t xml:space="preserve"> </w:t>
            </w:r>
            <w:r w:rsidRPr="00B71B85">
              <w:rPr>
                <w:b/>
                <w:bCs/>
              </w:rPr>
              <w:t>savo jėgomis</w:t>
            </w:r>
            <w:r w:rsidRPr="00B71B85">
              <w:t>**</w:t>
            </w:r>
            <w:r>
              <w:t xml:space="preserve"> </w:t>
            </w:r>
            <w:r w:rsidRPr="002459F5">
              <w:rPr>
                <w:shd w:val="clear" w:color="auto" w:fill="FFFFFF"/>
              </w:rPr>
              <w:t>ypatingų ir (ar) neypatingų, ir (ar) nesudėtingų statinių grupėje: inžineriniai statiniai, pogrupyje</w:t>
            </w:r>
            <w:r w:rsidRPr="002459F5">
              <w:rPr>
                <w:rFonts w:ascii="Arial" w:hAnsi="Arial" w:cs="Arial"/>
                <w:shd w:val="clear" w:color="auto" w:fill="FFFFFF"/>
              </w:rPr>
              <w:t xml:space="preserve">: </w:t>
            </w:r>
            <w:r w:rsidRPr="002459F5">
              <w:rPr>
                <w:shd w:val="clear" w:color="auto" w:fill="FFFFFF"/>
              </w:rPr>
              <w:t>kiti inžineriniai statiniai</w:t>
            </w:r>
            <w:r w:rsidRPr="004D50B3">
              <w:rPr>
                <w:rFonts w:ascii="Arial" w:hAnsi="Arial" w:cs="Arial"/>
                <w:color w:val="00B050"/>
                <w:shd w:val="clear" w:color="auto" w:fill="FFFFFF"/>
              </w:rPr>
              <w:t xml:space="preserve"> </w:t>
            </w:r>
            <w:r w:rsidRPr="001E5F5E">
              <w:t xml:space="preserve">statybos ir (arba) rekonstravimo, ir (arba) kapitalinio remonto darbus, kurių vertė yra ne mažesnė kaip </w:t>
            </w:r>
            <w:r>
              <w:rPr>
                <w:b/>
                <w:bCs/>
              </w:rPr>
              <w:t>20 250,00</w:t>
            </w:r>
            <w:r w:rsidRPr="00B71B85">
              <w:rPr>
                <w:b/>
                <w:bCs/>
              </w:rPr>
              <w:t xml:space="preserve"> </w:t>
            </w:r>
            <w:r w:rsidRPr="00B71B85">
              <w:rPr>
                <w:b/>
                <w:bCs/>
                <w:color w:val="000000" w:themeColor="text1"/>
              </w:rPr>
              <w:t>Eur be PVM.</w:t>
            </w:r>
          </w:p>
          <w:p w14:paraId="1375E7F5"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rPr>
                <w:i/>
                <w:iCs/>
              </w:rPr>
            </w:pPr>
          </w:p>
          <w:p w14:paraId="2D506E22"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pPr>
            <w:r w:rsidRPr="00B71B85">
              <w:rPr>
                <w:i/>
                <w:iCs/>
              </w:rPr>
              <w:lastRenderedPageBreak/>
              <w:t xml:space="preserve">* </w:t>
            </w:r>
            <w:r w:rsidRPr="00B71B85">
              <w:t>Tiekėjai reikalaujamą patirtį gali įrodinėti tiek baigtomis, tiek nebaigtų vykdyti sutarčių jau įvykdytomis dalimis.</w:t>
            </w:r>
            <w:r w:rsidRPr="00B71B85">
              <w:rPr>
                <w:i/>
                <w:iCs/>
              </w:rPr>
              <w:t xml:space="preserve"> </w:t>
            </w:r>
            <w:r w:rsidRPr="00B71B85">
              <w:t xml:space="preserve">Tiekėjas gali teikti informaciją: </w:t>
            </w:r>
          </w:p>
          <w:p w14:paraId="019DD6D0" w14:textId="77777777" w:rsidR="0028202C" w:rsidRPr="00B71B85" w:rsidRDefault="0028202C" w:rsidP="00605D72">
            <w:pPr>
              <w:spacing w:line="269" w:lineRule="auto"/>
              <w:jc w:val="both"/>
            </w:pPr>
            <w:r w:rsidRPr="00B71B85">
              <w:t xml:space="preserve">1) apie atliktus darbus, kurie pradėti ir baigti vykdyti per paskutinius 5 metus iki pasiūlymo pateikimo </w:t>
            </w:r>
            <w:r w:rsidRPr="00B71B85">
              <w:rPr>
                <w:rFonts w:eastAsia="Arial Unicode MS"/>
                <w:bdr w:val="nil"/>
                <w:lang w:eastAsia="lt-LT"/>
              </w:rPr>
              <w:t>galutinio</w:t>
            </w:r>
            <w:r w:rsidRPr="00B71B85">
              <w:t xml:space="preserve"> termino pabaigos;</w:t>
            </w:r>
          </w:p>
          <w:p w14:paraId="1F468F7B" w14:textId="77777777" w:rsidR="0028202C" w:rsidRPr="00B71B85" w:rsidRDefault="0028202C" w:rsidP="00605D72">
            <w:pPr>
              <w:spacing w:line="269" w:lineRule="auto"/>
              <w:jc w:val="both"/>
            </w:pPr>
            <w:r w:rsidRPr="00B71B85">
              <w:t xml:space="preserve">2) apie atliktus darbus, kurie pradėti vykdyti anksčiau nei per  paskutinius 5 metus iki pasiūlymo pateikimo </w:t>
            </w:r>
            <w:r w:rsidRPr="00B71B85">
              <w:rPr>
                <w:rFonts w:eastAsia="Arial Unicode MS"/>
                <w:bdr w:val="nil"/>
                <w:lang w:eastAsia="lt-LT"/>
              </w:rPr>
              <w:t>galutinio</w:t>
            </w:r>
            <w:r w:rsidRPr="00B71B85">
              <w:t xml:space="preserve"> termino pabaigos, tačiau pabaigti vykdyti per paskutinius 5 metus iki pasiūlymo pateikimo </w:t>
            </w:r>
            <w:r w:rsidRPr="00B71B85">
              <w:rPr>
                <w:rFonts w:eastAsia="Arial Unicode MS"/>
                <w:bdr w:val="nil"/>
                <w:lang w:eastAsia="lt-LT"/>
              </w:rPr>
              <w:t>galutinio</w:t>
            </w:r>
            <w:r w:rsidRPr="00B71B85">
              <w:t xml:space="preserve"> termino pabaigos, tokiu atveju nurodoma per paskutinius 5 metus iki pasiūlymo pateikimo </w:t>
            </w:r>
            <w:r w:rsidRPr="00B71B85">
              <w:rPr>
                <w:rFonts w:eastAsia="Arial Unicode MS"/>
                <w:bdr w:val="nil"/>
                <w:lang w:eastAsia="lt-LT"/>
              </w:rPr>
              <w:t>galutinio</w:t>
            </w:r>
            <w:r w:rsidRPr="00B71B85">
              <w:t xml:space="preserve"> termino pabaigos atliktų darbų vertė, kuri turi būti ne mažesnė nei šiame reikalavime nurodyta suma.</w:t>
            </w:r>
          </w:p>
          <w:p w14:paraId="70FB11B6" w14:textId="77777777" w:rsidR="0028202C" w:rsidRDefault="0028202C" w:rsidP="00605D72">
            <w:pPr>
              <w:spacing w:line="269" w:lineRule="auto"/>
              <w:jc w:val="both"/>
            </w:pPr>
            <w:r w:rsidRPr="00B71B85">
              <w:t>3) apie dar nebaigtų vykdyti sutarčių jau įvykdytas dalis (jau atliktus darbus), tokiu atveju nurodoma per paskutinius 5 metus iki pasiūlymo</w:t>
            </w:r>
            <w:r w:rsidRPr="00B71B85">
              <w:rPr>
                <w:i/>
                <w:iCs/>
              </w:rPr>
              <w:t xml:space="preserve"> </w:t>
            </w:r>
            <w:r w:rsidRPr="00B71B85">
              <w:t xml:space="preserve">pateikimo </w:t>
            </w:r>
            <w:r w:rsidRPr="00B71B85">
              <w:rPr>
                <w:rFonts w:eastAsia="Arial Unicode MS"/>
                <w:bdr w:val="nil"/>
                <w:lang w:eastAsia="lt-LT"/>
              </w:rPr>
              <w:t>galutinio</w:t>
            </w:r>
            <w:r w:rsidRPr="00B71B85">
              <w:t xml:space="preserve"> termino pabaigos jau atliktų darbų vertė, kuri turi būti ne mažesnė nei šiame reikalavime nurodyta suma.</w:t>
            </w:r>
          </w:p>
          <w:p w14:paraId="6AE36904"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pPr>
            <w:r w:rsidRPr="00B71B85">
              <w:t xml:space="preserve">** </w:t>
            </w:r>
            <w:r w:rsidRPr="00B71B85">
              <w:rPr>
                <w:b/>
                <w:bCs/>
              </w:rPr>
              <w:t>Darbai, atlikti savo jėgomis</w:t>
            </w:r>
            <w:r w:rsidRPr="00B71B85">
              <w:t xml:space="preserve"> – tai d</w:t>
            </w:r>
            <w:r w:rsidRPr="00B71B85">
              <w:rPr>
                <w:lang w:eastAsia="lt-LT"/>
              </w:rPr>
              <w:t>arbai, kuriuos tiekėjas atliko savo jėgomis kaip rangovas, tiekėjų grupės partneris ar subtiekėjas, nepasitelkiant trečiųjų subjektų. T</w:t>
            </w:r>
            <w:r w:rsidRPr="00B71B85">
              <w:t>okiu atveju turi būti vertinami būtent konkretaus tiekėjo, tiekėjų grupės partnerio ar subtiekėjo, kurio pajėgumais remiamasi pirkime, atlikti darbai, jų apimtis, vertė, o ne sutarties objektas apskritai.</w:t>
            </w:r>
          </w:p>
          <w:p w14:paraId="3140A448" w14:textId="77777777" w:rsidR="0028202C" w:rsidRPr="00B71B85" w:rsidRDefault="0028202C" w:rsidP="00605D72">
            <w:pPr>
              <w:widowControl w:val="0"/>
              <w:tabs>
                <w:tab w:val="left" w:pos="1418"/>
              </w:tabs>
              <w:suppressAutoHyphens w:val="0"/>
              <w:autoSpaceDE w:val="0"/>
              <w:adjustRightInd w:val="0"/>
              <w:spacing w:line="269" w:lineRule="auto"/>
              <w:jc w:val="both"/>
              <w:textAlignment w:val="auto"/>
            </w:pPr>
          </w:p>
          <w:p w14:paraId="17EB324E" w14:textId="77777777" w:rsidR="0028202C" w:rsidRDefault="0028202C" w:rsidP="00605D72">
            <w:pPr>
              <w:spacing w:line="269" w:lineRule="auto"/>
              <w:jc w:val="both"/>
              <w:rPr>
                <w:rFonts w:eastAsia="Calibri"/>
                <w:iCs/>
              </w:rPr>
            </w:pPr>
            <w:r w:rsidRPr="00B71B85">
              <w:rPr>
                <w:rFonts w:eastAsia="Calibri"/>
                <w:iCs/>
              </w:rPr>
              <w:t>Į atliktų statybos darbų vertę negali būti įskaityta projektavimo, projekto vykdymo priežiūros paslaugų vertė, jei tos paslaugos buvo atliktos kartu su statybos darbais, taip pat kitų paslaugų atlikimas.</w:t>
            </w:r>
          </w:p>
          <w:p w14:paraId="34F58D23" w14:textId="77777777" w:rsidR="0028202C" w:rsidRPr="00B71B85" w:rsidRDefault="0028202C" w:rsidP="00605D72">
            <w:pPr>
              <w:spacing w:line="269" w:lineRule="auto"/>
              <w:jc w:val="both"/>
              <w:rPr>
                <w:i/>
              </w:rPr>
            </w:pPr>
          </w:p>
          <w:p w14:paraId="4B345766" w14:textId="77777777" w:rsidR="0028202C" w:rsidRPr="00B71B85" w:rsidRDefault="0028202C" w:rsidP="005C2EC9">
            <w:pPr>
              <w:pStyle w:val="Sraopastraipa"/>
              <w:numPr>
                <w:ilvl w:val="0"/>
                <w:numId w:val="29"/>
              </w:numPr>
              <w:shd w:val="clear" w:color="auto" w:fill="FFFFFF" w:themeFill="background1"/>
              <w:spacing w:line="269" w:lineRule="auto"/>
              <w:ind w:left="322" w:hanging="283"/>
              <w:jc w:val="both"/>
              <w:rPr>
                <w:i/>
                <w:color w:val="000000"/>
                <w:lang w:eastAsia="lt-LT"/>
              </w:rPr>
            </w:pPr>
            <w:r w:rsidRPr="00B71B85">
              <w:rPr>
                <w:i/>
                <w:color w:val="000000"/>
                <w:lang w:eastAsia="lt-LT"/>
              </w:rPr>
              <w:t xml:space="preserve">Jeigu pasiūlymą teikia ūkio subjektų grupė – reikalavimą turi atitikti visi </w:t>
            </w:r>
            <w:r w:rsidRPr="00B71B85">
              <w:rPr>
                <w:i/>
                <w:color w:val="000000"/>
                <w:lang w:eastAsia="lt-LT"/>
              </w:rPr>
              <w:lastRenderedPageBreak/>
              <w:t>ūkio subjektų grupės nariai kartu (ūkio subjektų grupės narių turima patirtis sumuojama), atsižvelgiant į jų prisiimamus įsipareigojimus;</w:t>
            </w:r>
          </w:p>
          <w:p w14:paraId="3209BC2C" w14:textId="77777777" w:rsidR="0028202C" w:rsidRPr="00B71B85" w:rsidRDefault="0028202C" w:rsidP="005C2EC9">
            <w:pPr>
              <w:pStyle w:val="Sraopastraipa"/>
              <w:numPr>
                <w:ilvl w:val="0"/>
                <w:numId w:val="29"/>
              </w:numPr>
              <w:shd w:val="clear" w:color="auto" w:fill="FFFFFF" w:themeFill="background1"/>
              <w:spacing w:line="269" w:lineRule="auto"/>
              <w:ind w:left="322" w:hanging="283"/>
              <w:jc w:val="both"/>
              <w:rPr>
                <w:i/>
                <w:color w:val="000000"/>
                <w:lang w:eastAsia="lt-LT"/>
              </w:rPr>
            </w:pPr>
            <w:r w:rsidRPr="00B71B85">
              <w:rPr>
                <w:i/>
                <w:color w:val="000000"/>
                <w:lang w:eastAsia="lt-LT"/>
              </w:rPr>
              <w:t>Tiekėjas gali remtis kitų ūkio subjektų pajėgumais tik tuo atveju, jeigu tie subjektai patys vykdys tą pirkimo sutarties dalį, kuriai reikia jų turimų pajėgumų;</w:t>
            </w:r>
          </w:p>
          <w:p w14:paraId="78C7EABB" w14:textId="3A84AED7" w:rsidR="0028202C" w:rsidRPr="00E1132C" w:rsidRDefault="0028202C" w:rsidP="00605D72">
            <w:pPr>
              <w:shd w:val="clear" w:color="auto" w:fill="FFFFFF"/>
              <w:suppressAutoHyphens w:val="0"/>
              <w:autoSpaceDN/>
              <w:spacing w:line="269" w:lineRule="auto"/>
              <w:jc w:val="both"/>
              <w:textAlignment w:val="auto"/>
              <w:rPr>
                <w:rFonts w:eastAsia="Calibri"/>
                <w:i/>
                <w:iCs/>
                <w:color w:val="000000"/>
              </w:rPr>
            </w:pPr>
            <w:r w:rsidRPr="00B71B85">
              <w:rPr>
                <w:i/>
                <w:color w:val="000000"/>
                <w:lang w:eastAsia="lt-LT"/>
              </w:rPr>
              <w:t>Subtiekėjams šis reikalavimas nenustatomas</w:t>
            </w:r>
            <w:r w:rsidRPr="00B71B85">
              <w:rPr>
                <w:iCs/>
                <w:color w:val="000000"/>
                <w:lang w:eastAsia="lt-LT"/>
              </w:rPr>
              <w:t>.</w:t>
            </w:r>
          </w:p>
        </w:tc>
        <w:tc>
          <w:tcPr>
            <w:tcW w:w="4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834AC" w14:textId="77777777" w:rsidR="0028202C" w:rsidRPr="00D24267" w:rsidRDefault="0028202C" w:rsidP="00605D72">
            <w:pPr>
              <w:spacing w:line="269" w:lineRule="auto"/>
              <w:jc w:val="both"/>
              <w:rPr>
                <w:b/>
              </w:rPr>
            </w:pPr>
            <w:r w:rsidRPr="00B71B85">
              <w:rPr>
                <w:bCs/>
              </w:rPr>
              <w:lastRenderedPageBreak/>
              <w:t>Pateikiama:</w:t>
            </w:r>
          </w:p>
          <w:p w14:paraId="5B998299" w14:textId="77777777" w:rsidR="0028202C" w:rsidRPr="00B71B85" w:rsidRDefault="0028202C" w:rsidP="00605D72">
            <w:pPr>
              <w:spacing w:line="269" w:lineRule="auto"/>
              <w:jc w:val="both"/>
            </w:pPr>
            <w:r w:rsidRPr="00B71B85">
              <w:t xml:space="preserve">1) tiekėjo vadovo ar kito tiekėjo įgalioto atstovo parašu patvirtintas per pastaruosius 5 metus </w:t>
            </w:r>
            <w:r w:rsidRPr="00B71B85">
              <w:rPr>
                <w:lang w:eastAsia="lt-LT"/>
              </w:rPr>
              <w:t>iki pasiūlymų pateikimo galutinio termino pabaigos</w:t>
            </w:r>
            <w:r w:rsidRPr="00B71B85">
              <w:t xml:space="preserve"> tiekėjo </w:t>
            </w:r>
            <w:r w:rsidRPr="00B71B85">
              <w:rPr>
                <w:b/>
              </w:rPr>
              <w:t xml:space="preserve">savo jėgomis atliktų </w:t>
            </w:r>
            <w:r w:rsidRPr="002459F5">
              <w:rPr>
                <w:shd w:val="clear" w:color="auto" w:fill="FFFFFF"/>
              </w:rPr>
              <w:t>ypatingų ir (ar) neypatingų, ir (ar) nesudėtingų statinių grupėje: inžineriniai statiniai, pogrupyje</w:t>
            </w:r>
            <w:r w:rsidRPr="002459F5">
              <w:rPr>
                <w:rFonts w:ascii="Arial" w:hAnsi="Arial" w:cs="Arial"/>
                <w:shd w:val="clear" w:color="auto" w:fill="FFFFFF"/>
              </w:rPr>
              <w:t xml:space="preserve">: </w:t>
            </w:r>
            <w:r w:rsidRPr="002459F5">
              <w:rPr>
                <w:shd w:val="clear" w:color="auto" w:fill="FFFFFF"/>
              </w:rPr>
              <w:t>kiti inžineriniai statiniai</w:t>
            </w:r>
            <w:r w:rsidRPr="002459F5">
              <w:rPr>
                <w:b/>
              </w:rPr>
              <w:t xml:space="preserve"> </w:t>
            </w:r>
            <w:r w:rsidRPr="00536477">
              <w:t>statybos ir (arba) rekonstravimo, ir (arba) kapitalinio remonto darbus</w:t>
            </w:r>
            <w:r>
              <w:t>,</w:t>
            </w:r>
            <w:r w:rsidRPr="00536477">
              <w:t xml:space="preserve"> </w:t>
            </w:r>
            <w:r w:rsidRPr="00B71B85">
              <w:rPr>
                <w:b/>
                <w:bCs/>
              </w:rPr>
              <w:t>darbų</w:t>
            </w:r>
            <w:r w:rsidRPr="00B71B85">
              <w:t xml:space="preserve"> </w:t>
            </w:r>
            <w:r w:rsidRPr="00B71B85">
              <w:rPr>
                <w:b/>
              </w:rPr>
              <w:t xml:space="preserve">sąrašas (parengtas pagal pirkimo sąlygų 6 priedą </w:t>
            </w:r>
            <w:r w:rsidRPr="00B71B85">
              <w:rPr>
                <w:b/>
                <w:bCs/>
                <w:iCs/>
              </w:rPr>
              <w:t>,,Atliktų statybos darbų sąrašas“</w:t>
            </w:r>
            <w:r w:rsidRPr="00B71B85">
              <w:rPr>
                <w:b/>
              </w:rPr>
              <w:t xml:space="preserve">), </w:t>
            </w:r>
            <w:r w:rsidRPr="00B71B85">
              <w:lastRenderedPageBreak/>
              <w:t xml:space="preserve">nurodant atliktų statybos darbų pavadinimą, statybos darbų rūšį, statinio grupę ir kategoriją, atliktų darbų vertę per šiame reikalavime nurodytą laikotarpį (be PVM), darbų atlikimo tikslią datą (vykdymo pradžią ir pabaigą, nurodant metus, mėnesį, dieną), užsakovus </w:t>
            </w:r>
            <w:r w:rsidRPr="00B71B85">
              <w:rPr>
                <w:rFonts w:eastAsia="Arial Unicode MS"/>
                <w:bdr w:val="nil"/>
                <w:lang w:eastAsia="lt-LT"/>
              </w:rPr>
              <w:t xml:space="preserve">(tiek viešuosius, tiek privačiuosius) </w:t>
            </w:r>
            <w:r w:rsidRPr="00B71B85">
              <w:t>bei jų kontaktus. Taip pat tiekėjas</w:t>
            </w:r>
            <w:r w:rsidRPr="00B71B85">
              <w:rPr>
                <w:b/>
                <w:bCs/>
              </w:rPr>
              <w:t xml:space="preserve"> atliktų darbų sąraše turi nurodyti, ar darbai buvo atlikti savo jėgomis, ar buvo pasitelkiami kiti ūkio subjektai</w:t>
            </w:r>
            <w:r w:rsidRPr="00B71B85">
              <w:t xml:space="preserve">. Jeigu tiekėjas remiasi sutartimi, kurią vykdė ne vienas, bet su kitais ūkio subjektais, </w:t>
            </w:r>
            <w:r w:rsidRPr="00B71B85">
              <w:rPr>
                <w:b/>
                <w:bCs/>
              </w:rPr>
              <w:t>išskirti darbų, atliktų savo jėgomis, vertes</w:t>
            </w:r>
            <w:r w:rsidRPr="00B71B85">
              <w:t xml:space="preserve">. </w:t>
            </w:r>
          </w:p>
          <w:p w14:paraId="2B3418CD" w14:textId="77777777" w:rsidR="0028202C" w:rsidRPr="00B71B85" w:rsidRDefault="0028202C" w:rsidP="00605D72">
            <w:pPr>
              <w:spacing w:line="269" w:lineRule="auto"/>
              <w:jc w:val="both"/>
            </w:pPr>
          </w:p>
          <w:p w14:paraId="08A8358F" w14:textId="77777777" w:rsidR="0028202C" w:rsidRPr="00B71B85" w:rsidRDefault="0028202C" w:rsidP="00605D72">
            <w:pPr>
              <w:spacing w:line="269" w:lineRule="auto"/>
              <w:jc w:val="both"/>
            </w:pPr>
            <w:r w:rsidRPr="00B71B85">
              <w:rPr>
                <w:lang w:eastAsia="lt-LT"/>
              </w:rPr>
              <w:t xml:space="preserve">2) </w:t>
            </w:r>
            <w:r w:rsidRPr="00B71B85">
              <w:t xml:space="preserve">Įrodymui apie tinkamą darbų atlikimą ir tinkamą galutinį rezultatą pateikiama: </w:t>
            </w:r>
            <w:r w:rsidRPr="00B71B85">
              <w:rPr>
                <w:b/>
                <w:bCs/>
              </w:rPr>
              <w:t xml:space="preserve">užsakovo patvirtinta pažyma </w:t>
            </w:r>
            <w:r w:rsidRPr="00B71B85">
              <w:rPr>
                <w:bCs/>
              </w:rPr>
              <w:t xml:space="preserve">apie tai, kad tiekėjo </w:t>
            </w:r>
            <w:r w:rsidRPr="002459F5">
              <w:rPr>
                <w:shd w:val="clear" w:color="auto" w:fill="FFFFFF"/>
              </w:rPr>
              <w:t>ypatingų ir (ar) neypatingų, ir (ar) nesudėtingų statinių grupėje: inžineriniai statiniai, pogrupyje</w:t>
            </w:r>
            <w:r w:rsidRPr="002459F5">
              <w:rPr>
                <w:rFonts w:ascii="Arial" w:hAnsi="Arial" w:cs="Arial"/>
                <w:shd w:val="clear" w:color="auto" w:fill="FFFFFF"/>
              </w:rPr>
              <w:t xml:space="preserve">: </w:t>
            </w:r>
            <w:r w:rsidRPr="002459F5">
              <w:rPr>
                <w:shd w:val="clear" w:color="auto" w:fill="FFFFFF"/>
              </w:rPr>
              <w:t>kiti inžineriniai statiniai</w:t>
            </w:r>
            <w:r w:rsidRPr="002459F5">
              <w:rPr>
                <w:b/>
                <w:bCs/>
              </w:rPr>
              <w:t xml:space="preserve"> </w:t>
            </w:r>
            <w:r w:rsidRPr="00536477">
              <w:rPr>
                <w:b/>
                <w:bCs/>
              </w:rPr>
              <w:t>statybos ir (arba) rekonstravimo, ir (arba) kapitalinio remonto</w:t>
            </w:r>
            <w:r w:rsidRPr="00B71B85">
              <w:t xml:space="preserve"> </w:t>
            </w:r>
            <w:r w:rsidRPr="00B71B85">
              <w:rPr>
                <w:b/>
                <w:bCs/>
              </w:rPr>
              <w:t>darbai</w:t>
            </w:r>
            <w:r w:rsidRPr="00B71B85">
              <w:rPr>
                <w:b/>
              </w:rPr>
              <w:t xml:space="preserve"> buvo atlikti tinkamai. </w:t>
            </w:r>
            <w:r w:rsidRPr="00B71B85">
              <w:rPr>
                <w:bCs/>
              </w:rPr>
              <w:t xml:space="preserve">Užsakovų pažymose turi būti nurodytas </w:t>
            </w:r>
            <w:r w:rsidRPr="00B71B85">
              <w:t xml:space="preserve">atliktų statybos darbų pavadinimas, statybos darbų rūšis, statinio grupė ir kategorija, atliktų darbų vertė (be PVM), darbų atlikimo tiksli data (vykdymo pradžia ir pabaiga, nurodant metus, mėnesį, dieną) </w:t>
            </w:r>
            <w:r w:rsidRPr="00B71B85">
              <w:rPr>
                <w:bCs/>
              </w:rPr>
              <w:t xml:space="preserve">ir vieta, taip pat, ar </w:t>
            </w:r>
            <w:r w:rsidRPr="00B71B85">
              <w:rPr>
                <w:bCs/>
                <w:lang w:eastAsia="lt-LT"/>
              </w:rPr>
              <w:t xml:space="preserve">nurodytų darbų atlikimas ir galutiniai rezultatai buvo tinkami. </w:t>
            </w:r>
            <w:r w:rsidRPr="00B71B85">
              <w:rPr>
                <w:b/>
                <w:lang w:eastAsia="lt-LT"/>
              </w:rPr>
              <w:t xml:space="preserve">Užsakovų pažymose taip pat turi būti nurodyta, </w:t>
            </w:r>
            <w:r w:rsidRPr="00B71B85">
              <w:rPr>
                <w:b/>
              </w:rPr>
              <w:t>ar tiekėjas nurodytus darbus atliko savo jėgomis, ar pasitelkdamas kitus ūkio subjektus</w:t>
            </w:r>
            <w:r w:rsidRPr="00B71B85">
              <w:t>.</w:t>
            </w:r>
            <w:r w:rsidRPr="00B71B85">
              <w:rPr>
                <w:color w:val="FF0000"/>
              </w:rPr>
              <w:t xml:space="preserve"> </w:t>
            </w:r>
            <w:r w:rsidRPr="00B71B85">
              <w:t xml:space="preserve">Jeigu tiekėjas sutartį vykdė ne vienas, bet su kitais ūkio subjektais – užsakovų pažymose turi būti nurodyta pirkime dalyvaujančio tiekėjo, tiekėjų grupės nario ar subtiekėjo, kurio pajėgumais remiamasi, </w:t>
            </w:r>
            <w:r w:rsidRPr="00B71B85">
              <w:rPr>
                <w:b/>
                <w:bCs/>
              </w:rPr>
              <w:t>savarankiškai tos sutarties apimtyje atliktų darbų dalies vertė</w:t>
            </w:r>
            <w:r w:rsidRPr="00B71B85">
              <w:t>.</w:t>
            </w:r>
          </w:p>
          <w:p w14:paraId="381B748F" w14:textId="77777777" w:rsidR="0028202C" w:rsidRPr="00B71B85" w:rsidRDefault="0028202C" w:rsidP="00605D72">
            <w:pPr>
              <w:tabs>
                <w:tab w:val="left" w:pos="709"/>
              </w:tabs>
              <w:spacing w:line="269" w:lineRule="auto"/>
              <w:jc w:val="both"/>
              <w:rPr>
                <w:rFonts w:eastAsia="Calibri"/>
                <w:b/>
                <w:bCs/>
                <w:iCs/>
              </w:rPr>
            </w:pPr>
            <w:r w:rsidRPr="00B71B85">
              <w:rPr>
                <w:b/>
                <w:bCs/>
                <w:iCs/>
              </w:rPr>
              <w:t>Užsakovų pažymose pateikta informacija turi sutapti su pirkimo sąlygų 6 priede ,,Atliktų statybos darbų sąrašas“ pateikta informacija apie tiekėjo atliktus darbus.</w:t>
            </w:r>
          </w:p>
          <w:p w14:paraId="105361FA" w14:textId="77777777" w:rsidR="0028202C" w:rsidRPr="00B71B85" w:rsidRDefault="0028202C" w:rsidP="00605D72">
            <w:pPr>
              <w:spacing w:line="269" w:lineRule="auto"/>
              <w:ind w:right="40"/>
              <w:jc w:val="both"/>
            </w:pPr>
            <w:r w:rsidRPr="00B71B85">
              <w:t xml:space="preserve">  </w:t>
            </w:r>
          </w:p>
          <w:p w14:paraId="58F55B1E" w14:textId="69E266FE" w:rsidR="0028202C" w:rsidRPr="00392A11" w:rsidRDefault="0028202C" w:rsidP="00605D72">
            <w:pPr>
              <w:suppressAutoHyphens w:val="0"/>
              <w:autoSpaceDE w:val="0"/>
              <w:spacing w:line="269" w:lineRule="auto"/>
              <w:jc w:val="both"/>
              <w:textAlignment w:val="auto"/>
              <w:rPr>
                <w:rFonts w:eastAsia="Calibri"/>
              </w:rPr>
            </w:pPr>
            <w:r w:rsidRPr="00B71B85">
              <w:lastRenderedPageBreak/>
              <w:t>Perkančioji organizacija, siekdama patikslinti informaciją apie atliktus darbus, pasilieka teisę be išankstinio įspėjimo susisiekti su tiekėjo nurodytu užsakovo kontaktiniu asmeniu.</w:t>
            </w:r>
          </w:p>
        </w:tc>
      </w:tr>
    </w:tbl>
    <w:p w14:paraId="6584AD64" w14:textId="77777777" w:rsidR="00963D9F" w:rsidRDefault="00963D9F" w:rsidP="00605D72">
      <w:pPr>
        <w:widowControl w:val="0"/>
        <w:tabs>
          <w:tab w:val="left" w:pos="1418"/>
          <w:tab w:val="left" w:pos="1560"/>
        </w:tabs>
        <w:suppressAutoHyphens w:val="0"/>
        <w:autoSpaceDE w:val="0"/>
        <w:adjustRightInd w:val="0"/>
        <w:spacing w:line="269" w:lineRule="auto"/>
        <w:jc w:val="both"/>
        <w:textAlignment w:val="auto"/>
        <w:rPr>
          <w:b/>
          <w:bCs/>
        </w:rPr>
      </w:pPr>
    </w:p>
    <w:p w14:paraId="72D9A68E" w14:textId="19F95521" w:rsidR="003A3A16" w:rsidRDefault="003A3A16" w:rsidP="00605D72">
      <w:pPr>
        <w:spacing w:line="269" w:lineRule="auto"/>
        <w:ind w:firstLine="851"/>
        <w:jc w:val="both"/>
        <w:rPr>
          <w:b/>
          <w:bCs/>
        </w:rPr>
      </w:pPr>
      <w:r>
        <w:rPr>
          <w:b/>
          <w:bCs/>
        </w:rPr>
        <w:t>11.7.</w:t>
      </w:r>
      <w:r w:rsidRPr="003A3A16">
        <w:rPr>
          <w:b/>
          <w:bCs/>
        </w:rPr>
        <w:t>Tiekėjas turi atitikti 3 lentelėje „Aplinkos apsaugos vadybos sistemos standartų reikalavimai“ nustatytus reikalavimus dėl aplinkos apsaugos vadybos sistemos standartų laikymosi:</w:t>
      </w:r>
    </w:p>
    <w:p w14:paraId="368835F5" w14:textId="77777777" w:rsidR="003A3A16" w:rsidRDefault="003A3A16" w:rsidP="00605D72">
      <w:pPr>
        <w:spacing w:line="269" w:lineRule="auto"/>
        <w:ind w:firstLine="851"/>
        <w:jc w:val="both"/>
        <w:rPr>
          <w:b/>
          <w:bCs/>
        </w:rPr>
      </w:pPr>
    </w:p>
    <w:p w14:paraId="3328DBC9" w14:textId="77777777" w:rsidR="003A3A16" w:rsidRPr="00B71B85" w:rsidRDefault="003A3A16" w:rsidP="00605D72">
      <w:pPr>
        <w:widowControl w:val="0"/>
        <w:tabs>
          <w:tab w:val="left" w:pos="1560"/>
        </w:tabs>
        <w:suppressAutoHyphens w:val="0"/>
        <w:autoSpaceDE w:val="0"/>
        <w:adjustRightInd w:val="0"/>
        <w:spacing w:line="269" w:lineRule="auto"/>
        <w:jc w:val="right"/>
        <w:textAlignment w:val="auto"/>
        <w:rPr>
          <w:bCs/>
          <w:i/>
          <w:iCs/>
          <w:lang w:eastAsia="lt-LT"/>
        </w:rPr>
      </w:pPr>
      <w:r w:rsidRPr="00B71B85">
        <w:rPr>
          <w:bCs/>
          <w:i/>
          <w:iCs/>
          <w:lang w:eastAsia="lt-LT"/>
        </w:rPr>
        <w:t>3 lentelė „A</w:t>
      </w:r>
      <w:r w:rsidRPr="00B71B85">
        <w:rPr>
          <w:bCs/>
          <w:i/>
          <w:iCs/>
        </w:rPr>
        <w:t>plinkos apsaugos vadybos sistemos standartų reikalavimai</w:t>
      </w:r>
      <w:r w:rsidRPr="00B71B85">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3A16" w:rsidRPr="00B71B85" w14:paraId="13621D97" w14:textId="77777777" w:rsidTr="00F8327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847A12" w14:textId="77777777" w:rsidR="003A3A16" w:rsidRPr="00B71B85" w:rsidRDefault="003A3A16" w:rsidP="00605D72">
            <w:pPr>
              <w:widowControl w:val="0"/>
              <w:spacing w:line="269" w:lineRule="auto"/>
              <w:jc w:val="center"/>
              <w:rPr>
                <w:b/>
              </w:rPr>
            </w:pPr>
            <w:r w:rsidRPr="00B71B8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24BEC65" w14:textId="77777777" w:rsidR="003A3A16" w:rsidRPr="00B71B85" w:rsidRDefault="003A3A16" w:rsidP="00605D72">
            <w:pPr>
              <w:widowControl w:val="0"/>
              <w:spacing w:line="269" w:lineRule="auto"/>
              <w:rPr>
                <w:b/>
              </w:rPr>
            </w:pPr>
            <w:r w:rsidRPr="00B71B85">
              <w:rPr>
                <w:b/>
                <w:spacing w:val="2"/>
              </w:rPr>
              <w:t xml:space="preserve">Aplinkos apsaugos vadybos sistemos standartų </w:t>
            </w:r>
            <w:r w:rsidRPr="00B71B8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B888BB" w14:textId="77777777" w:rsidR="003A3A16" w:rsidRPr="00B71B85" w:rsidRDefault="003A3A16" w:rsidP="00605D72">
            <w:pPr>
              <w:widowControl w:val="0"/>
              <w:spacing w:line="269" w:lineRule="auto"/>
              <w:rPr>
                <w:b/>
              </w:rPr>
            </w:pPr>
            <w:r w:rsidRPr="00B71B85">
              <w:rPr>
                <w:b/>
                <w:spacing w:val="2"/>
              </w:rPr>
              <w:t xml:space="preserve">Aplinkos apsaugos vadybos sistemos standartų </w:t>
            </w:r>
            <w:r w:rsidRPr="00B71B85">
              <w:rPr>
                <w:b/>
              </w:rPr>
              <w:t>reikalavimų atitikimą įrodantys dokumentai</w:t>
            </w:r>
          </w:p>
        </w:tc>
      </w:tr>
      <w:tr w:rsidR="003A3A16" w:rsidRPr="00B71B85" w14:paraId="7EA83C93" w14:textId="77777777" w:rsidTr="00F8327F">
        <w:tc>
          <w:tcPr>
            <w:tcW w:w="709" w:type="dxa"/>
            <w:tcBorders>
              <w:top w:val="single" w:sz="4" w:space="0" w:color="auto"/>
              <w:left w:val="single" w:sz="4" w:space="0" w:color="auto"/>
              <w:bottom w:val="single" w:sz="4" w:space="0" w:color="auto"/>
              <w:right w:val="single" w:sz="4" w:space="0" w:color="auto"/>
            </w:tcBorders>
            <w:hideMark/>
          </w:tcPr>
          <w:p w14:paraId="3615F16A" w14:textId="77777777" w:rsidR="003A3A16" w:rsidRPr="00B71B85" w:rsidRDefault="003A3A16" w:rsidP="00605D72">
            <w:pPr>
              <w:widowControl w:val="0"/>
              <w:spacing w:line="269" w:lineRule="auto"/>
              <w:rPr>
                <w:color w:val="FF0000"/>
              </w:rPr>
            </w:pPr>
            <w:r w:rsidRPr="00B71B85">
              <w:t>1.</w:t>
            </w:r>
          </w:p>
        </w:tc>
        <w:tc>
          <w:tcPr>
            <w:tcW w:w="4536" w:type="dxa"/>
            <w:tcBorders>
              <w:top w:val="single" w:sz="4" w:space="0" w:color="auto"/>
              <w:left w:val="single" w:sz="4" w:space="0" w:color="auto"/>
              <w:bottom w:val="single" w:sz="4" w:space="0" w:color="auto"/>
              <w:right w:val="single" w:sz="4" w:space="0" w:color="auto"/>
            </w:tcBorders>
          </w:tcPr>
          <w:p w14:paraId="02DB34E5" w14:textId="77777777" w:rsidR="003A3A16" w:rsidRPr="00B71B85" w:rsidRDefault="003A3A16" w:rsidP="00605D72">
            <w:pPr>
              <w:tabs>
                <w:tab w:val="left" w:pos="993"/>
              </w:tabs>
              <w:spacing w:line="269" w:lineRule="auto"/>
              <w:jc w:val="both"/>
            </w:pPr>
            <w:r w:rsidRPr="00B71B85">
              <w:t xml:space="preserve">Tiekėjas** turi būti įdiegęs ir taikyti </w:t>
            </w:r>
            <w:r w:rsidRPr="00B71B85">
              <w:rPr>
                <w:b/>
                <w:bCs/>
              </w:rPr>
              <w:t>atliekamų statybos darbų apimtyje</w:t>
            </w:r>
            <w:r w:rsidRPr="00B71B85">
              <w:t xml:space="preserve"> aplinkos apsaugos vadybos ir audito sistemą </w:t>
            </w:r>
            <w:r w:rsidRPr="00B71B85">
              <w:rPr>
                <w:i/>
              </w:rPr>
              <w:t xml:space="preserve">EMAS </w:t>
            </w:r>
            <w:r w:rsidRPr="00B71B85">
              <w:t xml:space="preserve">arba kitą aplinkos apsaugos vadybos sistemą, įdiegtą pagal standartą </w:t>
            </w:r>
            <w:r w:rsidRPr="00B71B85">
              <w:rPr>
                <w:i/>
              </w:rPr>
              <w:t>LST EN ISO 14001</w:t>
            </w:r>
            <w:r w:rsidRPr="00B71B8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B71B85">
              <w:rPr>
                <w:color w:val="000000"/>
              </w:rPr>
              <w:t>kurios patvirtintų, kad tiekėjo siūlomos aplinkos apsaugos vadybos užtikrinimo priemonės atitinka reikalaujamus aplinkos apsaugos vadybos sistemos standartus</w:t>
            </w:r>
            <w:r w:rsidRPr="00B71B85">
              <w:t>.</w:t>
            </w:r>
          </w:p>
          <w:p w14:paraId="2E88F050" w14:textId="77777777" w:rsidR="003A3A16" w:rsidRPr="00B71B85" w:rsidRDefault="003A3A16" w:rsidP="00605D72">
            <w:pPr>
              <w:spacing w:line="269" w:lineRule="auto"/>
              <w:rPr>
                <w:i/>
                <w:iCs/>
              </w:rPr>
            </w:pPr>
            <w:r w:rsidRPr="00B71B85">
              <w:t>**</w:t>
            </w:r>
            <w:r w:rsidRPr="00B71B85">
              <w:rPr>
                <w:i/>
                <w:iCs/>
              </w:rPr>
              <w:t>Pastaba:</w:t>
            </w:r>
          </w:p>
          <w:p w14:paraId="5677EC9A" w14:textId="77777777" w:rsidR="003A3A16" w:rsidRPr="00B71B85" w:rsidRDefault="003A3A16" w:rsidP="005C2EC9">
            <w:pPr>
              <w:pStyle w:val="Sraopastraipa"/>
              <w:numPr>
                <w:ilvl w:val="0"/>
                <w:numId w:val="31"/>
              </w:numPr>
              <w:spacing w:line="269" w:lineRule="auto"/>
              <w:ind w:left="180" w:hanging="180"/>
              <w:jc w:val="both"/>
              <w:rPr>
                <w:i/>
                <w:color w:val="000000"/>
                <w:lang w:eastAsia="lt-LT"/>
              </w:rPr>
            </w:pPr>
            <w:r w:rsidRPr="00B71B85">
              <w:rPr>
                <w:i/>
                <w:color w:val="000000"/>
                <w:shd w:val="clear" w:color="auto" w:fill="FFFFFF" w:themeFill="background1"/>
                <w:lang w:eastAsia="lt-LT"/>
              </w:rPr>
              <w:t xml:space="preserve">Jeigu pasiūlymą teikia </w:t>
            </w:r>
            <w:r w:rsidRPr="00B71B85">
              <w:rPr>
                <w:b/>
                <w:bCs/>
                <w:i/>
                <w:color w:val="000000"/>
                <w:shd w:val="clear" w:color="auto" w:fill="FFFFFF" w:themeFill="background1"/>
                <w:lang w:eastAsia="lt-LT"/>
              </w:rPr>
              <w:t>ūkio subjektų grupė</w:t>
            </w:r>
            <w:r w:rsidRPr="00B71B85">
              <w:rPr>
                <w:i/>
                <w:color w:val="000000"/>
                <w:shd w:val="clear" w:color="auto" w:fill="FFFFFF" w:themeFill="background1"/>
                <w:lang w:eastAsia="lt-LT"/>
              </w:rPr>
              <w:t xml:space="preserve"> (veikianti pagal jungtinės veiklos sutartį) – reikalavimą turi atitikti ūkio</w:t>
            </w:r>
            <w:r w:rsidRPr="00B71B85">
              <w:rPr>
                <w:i/>
                <w:color w:val="000000"/>
                <w:lang w:eastAsia="lt-LT"/>
              </w:rPr>
              <w:t xml:space="preserve"> subjektų grupės narys (-iai), atsižvelgiant į jų </w:t>
            </w:r>
            <w:r w:rsidRPr="00B71B85">
              <w:rPr>
                <w:i/>
                <w:color w:val="000000"/>
                <w:lang w:eastAsia="lt-LT"/>
              </w:rPr>
              <w:lastRenderedPageBreak/>
              <w:t>prisiimamus įsipareigojimus pirkimo sutarčiai vykdyti;</w:t>
            </w:r>
          </w:p>
          <w:p w14:paraId="51BCC1FC" w14:textId="77777777" w:rsidR="003A3A16" w:rsidRPr="00B71B85" w:rsidRDefault="003A3A16" w:rsidP="005C2EC9">
            <w:pPr>
              <w:pStyle w:val="Sraopastraipa"/>
              <w:numPr>
                <w:ilvl w:val="0"/>
                <w:numId w:val="31"/>
              </w:numPr>
              <w:shd w:val="clear" w:color="auto" w:fill="FFFFFF" w:themeFill="background1"/>
              <w:spacing w:line="269" w:lineRule="auto"/>
              <w:ind w:left="180" w:hanging="180"/>
              <w:jc w:val="both"/>
              <w:rPr>
                <w:i/>
                <w:color w:val="000000"/>
                <w:lang w:eastAsia="lt-LT"/>
              </w:rPr>
            </w:pPr>
            <w:r w:rsidRPr="00B71B85">
              <w:rPr>
                <w:i/>
                <w:color w:val="000000"/>
                <w:lang w:eastAsia="lt-LT"/>
              </w:rPr>
              <w:t xml:space="preserve">Tiekėjas gali </w:t>
            </w:r>
            <w:r w:rsidRPr="00B71B85">
              <w:rPr>
                <w:b/>
                <w:bCs/>
                <w:i/>
                <w:color w:val="000000"/>
                <w:lang w:eastAsia="lt-LT"/>
              </w:rPr>
              <w:t>pasitelkti kitus ūkio subjektus</w:t>
            </w:r>
            <w:r w:rsidRPr="00B71B85">
              <w:rPr>
                <w:i/>
                <w:color w:val="000000"/>
                <w:lang w:eastAsia="lt-LT"/>
              </w:rPr>
              <w:t>, atsižvelgiant į jų prisiimamus įsipareigojimus pirkimo sutarčiai vykdyti.</w:t>
            </w:r>
          </w:p>
          <w:p w14:paraId="516ACBEB" w14:textId="77777777" w:rsidR="003A3A16" w:rsidRPr="00B71B85" w:rsidRDefault="003A3A16" w:rsidP="00605D72">
            <w:pPr>
              <w:pStyle w:val="Sraopastraipa"/>
              <w:shd w:val="clear" w:color="auto" w:fill="FFFFFF" w:themeFill="background1"/>
              <w:spacing w:line="269" w:lineRule="auto"/>
              <w:ind w:left="180"/>
              <w:jc w:val="both"/>
              <w:rPr>
                <w:i/>
                <w:iCs/>
                <w:color w:val="000000"/>
                <w:lang w:eastAsia="lt-LT"/>
              </w:rPr>
            </w:pPr>
            <w:r w:rsidRPr="00B71B85">
              <w:rPr>
                <w:i/>
                <w:iCs/>
              </w:rPr>
              <w:t xml:space="preserve">Jeigu pirkimo objektas sudėtinis ir tiekėjas netaiko aplinkos apsaugos vadybos sistemos standarto visoms pirkimo objekto sritims, tokiu atveju tiekėjas, </w:t>
            </w:r>
            <w:r w:rsidRPr="00B71B85">
              <w:rPr>
                <w:rStyle w:val="Grietas"/>
                <w:i/>
                <w:iCs/>
              </w:rPr>
              <w:t>kuris pats neatitinka keliamo reikalavimo</w:t>
            </w:r>
            <w:r w:rsidRPr="00B71B85">
              <w:rPr>
                <w:i/>
                <w:iCs/>
              </w:rPr>
              <w:t>, gali pasitelkti ūkio subjektą, taikantį aplinkos apsaugos vadybos sistemos standartą, nustatytam</w:t>
            </w:r>
            <w:r w:rsidRPr="00B71B85">
              <w:t xml:space="preserve"> </w:t>
            </w:r>
            <w:r w:rsidRPr="00B71B85">
              <w:rPr>
                <w:i/>
                <w:iCs/>
              </w:rPr>
              <w:t xml:space="preserve">reikalavimui atitikti. Tokiu atveju turi būti užtikrinta, kad ūkio subjektas, kuris pasitelkiamas dėl aplinkos apsaugos vadybos sistemos standarto taikymo, </w:t>
            </w:r>
            <w:r w:rsidRPr="00B71B85">
              <w:rPr>
                <w:b/>
                <w:bCs/>
                <w:i/>
                <w:iCs/>
              </w:rPr>
              <w:t>pats tiesiogiai ir dalyvautų</w:t>
            </w:r>
            <w:r w:rsidRPr="00B71B85">
              <w:rPr>
                <w:i/>
                <w:iCs/>
              </w:rPr>
              <w:t xml:space="preserve"> vykdant sutartį tose dalyse, kur šis aplinkos apsaugos vadybos sistemos standartas reikalingas </w:t>
            </w:r>
            <w:r w:rsidRPr="00B71B85">
              <w:rPr>
                <w:b/>
                <w:bCs/>
                <w:i/>
                <w:iCs/>
              </w:rPr>
              <w:t>ir būtų išviešintas teikiant pasiūlymą</w:t>
            </w:r>
            <w:r w:rsidRPr="00B71B85">
              <w:rPr>
                <w:i/>
                <w:iCs/>
              </w:rPr>
              <w:t>;</w:t>
            </w:r>
          </w:p>
          <w:p w14:paraId="091DDB61" w14:textId="77777777" w:rsidR="003A3A16" w:rsidRPr="00B71B85" w:rsidRDefault="003A3A16" w:rsidP="00605D72">
            <w:pPr>
              <w:pStyle w:val="Sraopastraipa"/>
              <w:shd w:val="clear" w:color="auto" w:fill="FFFFFF" w:themeFill="background1"/>
              <w:spacing w:line="269" w:lineRule="auto"/>
              <w:ind w:left="180"/>
              <w:jc w:val="both"/>
              <w:rPr>
                <w:i/>
                <w:color w:val="000000"/>
                <w:lang w:eastAsia="lt-LT"/>
              </w:rPr>
            </w:pPr>
            <w:hyperlink r:id="rId16" w:history="1">
              <w:r w:rsidRPr="00B71B85">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B71B85">
              <w:rPr>
                <w:i/>
                <w:color w:val="000000"/>
                <w:lang w:eastAsia="lt-LT"/>
              </w:rPr>
              <w:t xml:space="preserve"> </w:t>
            </w:r>
          </w:p>
          <w:p w14:paraId="5975C605" w14:textId="77777777" w:rsidR="003A3A16" w:rsidRPr="00B71B85" w:rsidRDefault="003A3A16" w:rsidP="005C2EC9">
            <w:pPr>
              <w:pStyle w:val="Sraopastraipa"/>
              <w:numPr>
                <w:ilvl w:val="0"/>
                <w:numId w:val="31"/>
              </w:numPr>
              <w:shd w:val="clear" w:color="auto" w:fill="FFFFFF" w:themeFill="background1"/>
              <w:spacing w:line="269" w:lineRule="auto"/>
              <w:ind w:left="180" w:hanging="180"/>
              <w:jc w:val="both"/>
              <w:rPr>
                <w:iCs/>
                <w:color w:val="000000"/>
                <w:lang w:eastAsia="lt-LT"/>
              </w:rPr>
            </w:pPr>
            <w:r w:rsidRPr="00B71B85">
              <w:rPr>
                <w:b/>
                <w:bCs/>
                <w:i/>
                <w:color w:val="000000"/>
                <w:lang w:eastAsia="lt-LT"/>
              </w:rPr>
              <w:t>Subtiekėjai</w:t>
            </w:r>
            <w:r w:rsidRPr="00B71B85">
              <w:rPr>
                <w:i/>
                <w:color w:val="000000"/>
                <w:lang w:eastAsia="lt-LT"/>
              </w:rPr>
              <w:t xml:space="preserve"> turi laikytis reikalaujamų </w:t>
            </w:r>
            <w:r w:rsidRPr="00B71B85">
              <w:rPr>
                <w:bCs/>
                <w:i/>
                <w:color w:val="000000"/>
                <w:lang w:eastAsia="lt-LT"/>
              </w:rPr>
              <w:t xml:space="preserve">aplinkos apsaugos vadybos priemonių, </w:t>
            </w:r>
            <w:r w:rsidRPr="00B71B8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63A86FC" w14:textId="77777777" w:rsidR="003A3A16" w:rsidRPr="00B71B85" w:rsidRDefault="003A3A16" w:rsidP="00605D72">
            <w:pPr>
              <w:spacing w:line="269" w:lineRule="auto"/>
              <w:jc w:val="both"/>
            </w:pPr>
            <w:r w:rsidRPr="00B71B85">
              <w:lastRenderedPageBreak/>
              <w:t xml:space="preserve">Pateikiama: </w:t>
            </w:r>
          </w:p>
          <w:p w14:paraId="1DCE5EC4" w14:textId="77777777" w:rsidR="003A3A16" w:rsidRPr="00B71B85" w:rsidRDefault="003A3A16" w:rsidP="00605D72">
            <w:pPr>
              <w:tabs>
                <w:tab w:val="left" w:pos="993"/>
              </w:tabs>
              <w:spacing w:line="269" w:lineRule="auto"/>
              <w:jc w:val="both"/>
              <w:rPr>
                <w:rFonts w:eastAsia="Andale Sans UI"/>
                <w:lang w:eastAsia="lt-LT" w:bidi="en-US"/>
              </w:rPr>
            </w:pPr>
            <w:r w:rsidRPr="00B71B85">
              <w:rPr>
                <w:rFonts w:eastAsia="Andale Sans UI"/>
                <w:i/>
                <w:iCs/>
                <w:lang w:eastAsia="lt-LT" w:bidi="en-US"/>
              </w:rPr>
              <w:t>EMAS</w:t>
            </w:r>
            <w:r w:rsidRPr="00B71B85">
              <w:rPr>
                <w:rFonts w:eastAsia="Andale Sans UI"/>
                <w:lang w:eastAsia="lt-LT" w:bidi="en-US"/>
              </w:rPr>
              <w:t xml:space="preserve"> arba </w:t>
            </w:r>
            <w:r w:rsidRPr="00B71B85">
              <w:rPr>
                <w:rFonts w:eastAsia="Andale Sans UI"/>
                <w:i/>
                <w:iCs/>
                <w:lang w:eastAsia="lt-LT" w:bidi="en-US"/>
              </w:rPr>
              <w:t>LST EN ISO 14001</w:t>
            </w:r>
            <w:r w:rsidRPr="00B71B85">
              <w:rPr>
                <w:rFonts w:eastAsia="Andale Sans UI"/>
                <w:lang w:eastAsia="lt-LT" w:bidi="en-US"/>
              </w:rPr>
              <w:t xml:space="preserve"> sertifikatas, arba kitas lygiavertis sertifikatas, išduotas kitose valstybėse narėse įsteigtų nepriklausomų įstaigų. </w:t>
            </w:r>
          </w:p>
          <w:p w14:paraId="1116500F" w14:textId="77777777" w:rsidR="003A3A16" w:rsidRPr="00B71B85" w:rsidRDefault="003A3A16" w:rsidP="00605D72">
            <w:pPr>
              <w:tabs>
                <w:tab w:val="left" w:pos="993"/>
              </w:tabs>
              <w:spacing w:line="269" w:lineRule="auto"/>
              <w:jc w:val="both"/>
            </w:pPr>
            <w:r w:rsidRPr="00B71B8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B71B85">
              <w:rPr>
                <w:lang w:eastAsia="lt-LT"/>
              </w:rPr>
              <w:t xml:space="preserve">Lietuvos Respublikos aplinkos ministro 2011 m. birželio 28 d. įsakymu Nr. D1-508 </w:t>
            </w:r>
            <w:r w:rsidRPr="00B71B85">
              <w:t>patvirtinto „Aplinkos apsaugos kriterijų taikymo, vykdant žaliuosius pirkimus, tvarkos aprašo</w:t>
            </w:r>
            <w:r w:rsidRPr="00B71B85">
              <w:rPr>
                <w:color w:val="00000A"/>
              </w:rPr>
              <w:t>“ (</w:t>
            </w:r>
            <w:r w:rsidRPr="00B71B85">
              <w:t>2024 m. sausio 16 d. įsakymo Nr. D1-17 redakcija)</w:t>
            </w:r>
            <w:r w:rsidRPr="00B71B85">
              <w:rPr>
                <w:lang w:eastAsia="lt-LT"/>
              </w:rPr>
              <w:t xml:space="preserve"> 10 punkto* reikalavimus,</w:t>
            </w:r>
            <w:r w:rsidRPr="00B71B85">
              <w:rPr>
                <w:rFonts w:eastAsia="Andale Sans UI"/>
                <w:lang w:eastAsia="lt-LT" w:bidi="en-US"/>
              </w:rPr>
              <w:t xml:space="preserve"> arba kitus lygiaverčius įrodymus</w:t>
            </w:r>
            <w:r w:rsidRPr="00B71B85">
              <w:t>.</w:t>
            </w:r>
          </w:p>
          <w:p w14:paraId="200A1489" w14:textId="77777777" w:rsidR="003A3A16" w:rsidRPr="00B71B85" w:rsidRDefault="003A3A16" w:rsidP="00605D72">
            <w:pPr>
              <w:spacing w:line="269" w:lineRule="auto"/>
            </w:pPr>
          </w:p>
          <w:p w14:paraId="3DC29161" w14:textId="77777777" w:rsidR="003A3A16" w:rsidRPr="00B71B85" w:rsidRDefault="003A3A16" w:rsidP="00605D72">
            <w:pPr>
              <w:tabs>
                <w:tab w:val="left" w:pos="993"/>
              </w:tabs>
              <w:spacing w:line="269" w:lineRule="auto"/>
              <w:jc w:val="both"/>
              <w:rPr>
                <w:i/>
                <w:iCs/>
              </w:rPr>
            </w:pPr>
            <w:r w:rsidRPr="00B71B85">
              <w:t>*„</w:t>
            </w:r>
            <w:r w:rsidRPr="00B71B85">
              <w:rPr>
                <w:i/>
                <w:iCs/>
              </w:rPr>
              <w:t xml:space="preserve">10. </w:t>
            </w:r>
            <w:r w:rsidRPr="00B71B85">
              <w:rPr>
                <w:i/>
                <w:iCs/>
                <w:lang w:val="lt"/>
              </w:rPr>
              <w:t xml:space="preserve">Kiti lygiaverčiai aplinkos apsaugos vadybos užtikrinimo priemonių įrodymai gali būti tiekėjo taikomų aplinkos apsaugos vadybos priemonių aprašymas, atitinkantis visus šiuos reikalavimus: </w:t>
            </w:r>
          </w:p>
          <w:p w14:paraId="6C500642" w14:textId="77777777" w:rsidR="003A3A16" w:rsidRPr="00B71B85" w:rsidRDefault="003A3A16" w:rsidP="00605D72">
            <w:pPr>
              <w:spacing w:line="269" w:lineRule="auto"/>
              <w:jc w:val="both"/>
              <w:rPr>
                <w:i/>
                <w:iCs/>
                <w:lang w:val="lt"/>
              </w:rPr>
            </w:pPr>
            <w:r w:rsidRPr="00B71B85">
              <w:rPr>
                <w:i/>
                <w:iCs/>
                <w:lang w:val="lt"/>
              </w:rPr>
              <w:lastRenderedPageBreak/>
              <w:t>10.1. apibrėžta įmonės ar įstaigos vadovybės patvirtinta aplinkos apsaugos politika ir atitiktis aplinkos apsaugos reikalavimams teikiant paslaugas ir vykdant darbus;</w:t>
            </w:r>
          </w:p>
          <w:p w14:paraId="550D11E1" w14:textId="77777777" w:rsidR="003A3A16" w:rsidRPr="00B71B85" w:rsidRDefault="003A3A16" w:rsidP="00605D72">
            <w:pPr>
              <w:spacing w:line="269" w:lineRule="auto"/>
              <w:jc w:val="both"/>
              <w:rPr>
                <w:i/>
                <w:iCs/>
                <w:lang w:val="lt"/>
              </w:rPr>
            </w:pPr>
            <w:r w:rsidRPr="00B71B85">
              <w:rPr>
                <w:i/>
                <w:iCs/>
                <w:lang w:val="lt"/>
              </w:rPr>
              <w:t xml:space="preserve">10.2. nustatyti reikšmingiausi aplinkos apsaugos aspektai, kuriems poveikį daro arba gali daryti įmonės ar įstaigos vykdoma veikla, ir šiuos aplinkos apsaugos aspektus reglamentuojantys teisės aktai; </w:t>
            </w:r>
          </w:p>
          <w:p w14:paraId="7173C0F9" w14:textId="77777777" w:rsidR="003A3A16" w:rsidRPr="00B71B85" w:rsidRDefault="003A3A16" w:rsidP="00605D72">
            <w:pPr>
              <w:spacing w:line="269" w:lineRule="auto"/>
              <w:jc w:val="both"/>
              <w:rPr>
                <w:i/>
                <w:iCs/>
                <w:lang w:val="lt"/>
              </w:rPr>
            </w:pPr>
            <w:r w:rsidRPr="00B71B85">
              <w:rPr>
                <w:i/>
                <w:iCs/>
                <w:lang w:val="lt"/>
              </w:rPr>
              <w:t xml:space="preserve">10.3. nustatyti aplinkosauginiai tikslai, uždaviniai ir priemonės šiems tikslams pasiekti; </w:t>
            </w:r>
          </w:p>
          <w:p w14:paraId="00BF014E" w14:textId="77777777" w:rsidR="003A3A16" w:rsidRPr="00B71B85" w:rsidRDefault="003A3A16" w:rsidP="00605D72">
            <w:pPr>
              <w:spacing w:line="269" w:lineRule="auto"/>
              <w:jc w:val="both"/>
              <w:rPr>
                <w:i/>
                <w:iCs/>
                <w:lang w:val="lt"/>
              </w:rPr>
            </w:pPr>
            <w:r w:rsidRPr="00B71B85">
              <w:rPr>
                <w:i/>
                <w:iCs/>
                <w:lang w:val="lt"/>
              </w:rPr>
              <w:t xml:space="preserve">10.4. numatyta aplinkosauginių tikslų įgyvendinimo stebėsena – paskirti atsakingi asmenys, nustatyta jų atsakomybė, pareigos ir priemonių įgyvendinimo terminai; </w:t>
            </w:r>
          </w:p>
          <w:p w14:paraId="3AA1AFBB" w14:textId="77777777" w:rsidR="003A3A16" w:rsidRPr="00B71B85" w:rsidRDefault="003A3A16" w:rsidP="00605D72">
            <w:pPr>
              <w:spacing w:line="269" w:lineRule="auto"/>
              <w:jc w:val="both"/>
              <w:rPr>
                <w:i/>
                <w:iCs/>
                <w:lang w:val="lt"/>
              </w:rPr>
            </w:pPr>
            <w:r w:rsidRPr="00B71B85">
              <w:rPr>
                <w:i/>
                <w:iCs/>
                <w:lang w:val="lt"/>
              </w:rPr>
              <w:t xml:space="preserve">10.5. parengtas aplinkosauginių ir avarinių situacijų valdymo planas; </w:t>
            </w:r>
          </w:p>
          <w:p w14:paraId="67DF5AB8" w14:textId="77777777" w:rsidR="003A3A16" w:rsidRPr="00B71B85" w:rsidRDefault="003A3A16" w:rsidP="00605D72">
            <w:pPr>
              <w:spacing w:line="269" w:lineRule="auto"/>
              <w:jc w:val="both"/>
              <w:rPr>
                <w:lang w:val="lt"/>
              </w:rPr>
            </w:pPr>
            <w:r w:rsidRPr="00B71B85">
              <w:rPr>
                <w:i/>
                <w:iCs/>
                <w:lang w:val="lt"/>
              </w:rPr>
              <w:t>10.6. vykdoma aplinkosauginio gerinimo veiklos kontrolė (pvz., parengiamos metinės ataskaitos, kurios pateikiamos ir pristatomos įmonės vadovybei).</w:t>
            </w:r>
            <w:r w:rsidRPr="00B71B85">
              <w:rPr>
                <w:lang w:val="lt"/>
              </w:rPr>
              <w:t>“</w:t>
            </w:r>
          </w:p>
        </w:tc>
      </w:tr>
    </w:tbl>
    <w:p w14:paraId="47D44922" w14:textId="77777777" w:rsidR="003A3A16" w:rsidRDefault="003A3A16" w:rsidP="00605D72">
      <w:pPr>
        <w:widowControl w:val="0"/>
        <w:tabs>
          <w:tab w:val="left" w:pos="1418"/>
          <w:tab w:val="left" w:pos="1560"/>
        </w:tabs>
        <w:suppressAutoHyphens w:val="0"/>
        <w:autoSpaceDE w:val="0"/>
        <w:adjustRightInd w:val="0"/>
        <w:spacing w:line="269" w:lineRule="auto"/>
        <w:ind w:firstLine="851"/>
        <w:jc w:val="both"/>
        <w:textAlignment w:val="auto"/>
        <w:rPr>
          <w:b/>
          <w:bCs/>
        </w:rPr>
      </w:pPr>
    </w:p>
    <w:p w14:paraId="5971979E" w14:textId="77777777" w:rsidR="003A3A16" w:rsidRDefault="00963D9F" w:rsidP="00605D72">
      <w:pPr>
        <w:widowControl w:val="0"/>
        <w:tabs>
          <w:tab w:val="left" w:pos="1418"/>
          <w:tab w:val="left" w:pos="1560"/>
        </w:tabs>
        <w:suppressAutoHyphens w:val="0"/>
        <w:autoSpaceDE w:val="0"/>
        <w:adjustRightInd w:val="0"/>
        <w:spacing w:line="269" w:lineRule="auto"/>
        <w:ind w:firstLine="851"/>
        <w:jc w:val="both"/>
        <w:textAlignment w:val="auto"/>
      </w:pPr>
      <w:r w:rsidRPr="003A3A16">
        <w:rPr>
          <w:b/>
          <w:bCs/>
        </w:rPr>
        <w:t>11.</w:t>
      </w:r>
      <w:r w:rsidR="003A3A16" w:rsidRPr="003A3A16">
        <w:rPr>
          <w:b/>
          <w:bCs/>
        </w:rPr>
        <w:t>8</w:t>
      </w:r>
      <w:r w:rsidRPr="003A3A16">
        <w:rPr>
          <w:b/>
          <w:bCs/>
        </w:rPr>
        <w:t xml:space="preserve">. </w:t>
      </w:r>
      <w:r w:rsidR="003A3A16" w:rsidRPr="003A3A16">
        <w:rPr>
          <w:rFonts w:eastAsia="Calibri"/>
          <w:b/>
          <w:bCs/>
        </w:rPr>
        <w:t>Tiekėjo (ar jo personalo) kvalifikacija i</w:t>
      </w:r>
      <w:r w:rsidR="003A3A16" w:rsidRPr="003A3A16">
        <w:rPr>
          <w:b/>
          <w:bCs/>
        </w:rPr>
        <w:t>r atitiktis aplinkos apsaugos vadybos sistemos standartų reikalavimams</w:t>
      </w:r>
      <w:r w:rsidR="003A3A16">
        <w:t xml:space="preserve"> </w:t>
      </w:r>
      <w:r w:rsidR="003A3A16" w:rsidRPr="003A3A16">
        <w:rPr>
          <w:b/>
          <w:bCs/>
        </w:rPr>
        <w:t>(</w:t>
      </w:r>
      <w:r w:rsidR="003A3A16" w:rsidRPr="003A3A16">
        <w:rPr>
          <w:b/>
          <w:bCs/>
          <w:i/>
          <w:iCs/>
        </w:rPr>
        <w:t>jeigu taikoma</w:t>
      </w:r>
      <w:r w:rsidR="003A3A16" w:rsidRPr="003A3A16">
        <w:rPr>
          <w:b/>
          <w:bCs/>
        </w:rPr>
        <w:t>)</w:t>
      </w:r>
      <w:r w:rsidR="003A3A16">
        <w:t xml:space="preserve"> </w:t>
      </w:r>
      <w:r w:rsidR="003A3A16" w:rsidRPr="003A3A16">
        <w:rPr>
          <w:rFonts w:eastAsia="Calibri"/>
          <w:b/>
          <w:bCs/>
        </w:rPr>
        <w:t>turi būti įgyta iki pasiūlymų pateikimo termino pabaigos ir tai turi būti užfiksuota patvirtinančiame dokumente</w:t>
      </w:r>
      <w:r w:rsidR="003A3A16" w:rsidRPr="003A3A16">
        <w:rPr>
          <w:rFonts w:eastAsia="Calibri"/>
        </w:rPr>
        <w:t>. I</w:t>
      </w:r>
      <w:r w:rsidR="003A3A16">
        <w:rPr>
          <w:lang w:eastAsia="lt-LT"/>
        </w:rPr>
        <w:t>š tiekėjų, registruotų Europos Sąjungos valstybėje narėje,</w:t>
      </w:r>
      <w:r w:rsidR="003A3A16" w:rsidRPr="003A3A16">
        <w:rPr>
          <w:bCs/>
          <w:lang w:eastAsia="lt-LT"/>
        </w:rPr>
        <w:t xml:space="preserve"> Europos ekonominės erdvės valstybėje narėje, Šveicarijos Konfederacijoje arba trečiojoje šalyje</w:t>
      </w:r>
      <w:r w:rsidR="003A3A16">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sidR="003A3A16">
        <w:rPr>
          <w:lang w:eastAsia="lt-LT"/>
        </w:rPr>
        <w:lastRenderedPageBreak/>
        <w:t>galutinės paraiškų arba pasiūlymų pateikimo datos</w:t>
      </w:r>
      <w:r w:rsidR="003A3A16">
        <w:rPr>
          <w:vertAlign w:val="superscript"/>
          <w:lang w:eastAsia="lt-LT"/>
        </w:rPr>
        <w:footnoteReference w:id="4"/>
      </w:r>
      <w:r w:rsidR="003A3A16">
        <w:rPr>
          <w:lang w:eastAsia="lt-LT"/>
        </w:rPr>
        <w:t>.</w:t>
      </w:r>
    </w:p>
    <w:p w14:paraId="54039D55" w14:textId="75D25FF3" w:rsidR="00963D9F" w:rsidRDefault="00963D9F" w:rsidP="00605D72">
      <w:pPr>
        <w:widowControl w:val="0"/>
        <w:tabs>
          <w:tab w:val="left" w:pos="1418"/>
          <w:tab w:val="left" w:pos="1560"/>
        </w:tabs>
        <w:suppressAutoHyphens w:val="0"/>
        <w:autoSpaceDE w:val="0"/>
        <w:adjustRightInd w:val="0"/>
        <w:spacing w:line="269" w:lineRule="auto"/>
        <w:ind w:firstLine="851"/>
        <w:jc w:val="both"/>
        <w:textAlignment w:val="auto"/>
        <w:rPr>
          <w:rFonts w:eastAsia="Calibri"/>
        </w:rPr>
      </w:pPr>
      <w:r w:rsidRPr="00E1132C">
        <w:t>11.</w:t>
      </w:r>
      <w:r w:rsidR="003A3A16">
        <w:t>9</w:t>
      </w:r>
      <w:r w:rsidRPr="00E1132C">
        <w:t xml:space="preserve">. </w:t>
      </w:r>
      <w:r w:rsidRPr="00E1132C">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4B012447" w14:textId="77777777" w:rsidR="006C1546" w:rsidRPr="00E1132C" w:rsidRDefault="006C1546" w:rsidP="00605D72">
      <w:pPr>
        <w:widowControl w:val="0"/>
        <w:tabs>
          <w:tab w:val="left" w:pos="1418"/>
          <w:tab w:val="left" w:pos="1560"/>
        </w:tabs>
        <w:suppressAutoHyphens w:val="0"/>
        <w:autoSpaceDE w:val="0"/>
        <w:adjustRightInd w:val="0"/>
        <w:spacing w:line="269" w:lineRule="auto"/>
        <w:ind w:firstLine="851"/>
        <w:jc w:val="both"/>
        <w:textAlignment w:val="auto"/>
      </w:pPr>
    </w:p>
    <w:p w14:paraId="7C79C0D5" w14:textId="77777777" w:rsidR="00BD6EDF" w:rsidRPr="00E1132C" w:rsidRDefault="00BD6EDF" w:rsidP="005C2EC9">
      <w:pPr>
        <w:numPr>
          <w:ilvl w:val="0"/>
          <w:numId w:val="30"/>
        </w:numPr>
        <w:autoSpaceDN/>
        <w:spacing w:line="269" w:lineRule="auto"/>
        <w:ind w:firstLine="191"/>
        <w:jc w:val="center"/>
        <w:textAlignment w:val="auto"/>
        <w:rPr>
          <w:b/>
          <w:lang w:eastAsia="lt-LT"/>
        </w:rPr>
      </w:pPr>
      <w:r w:rsidRPr="00E1132C">
        <w:rPr>
          <w:b/>
          <w:lang w:eastAsia="lt-LT"/>
        </w:rPr>
        <w:t xml:space="preserve">SPRENDIMAS DĖL LAIMĖTOJO PASIŪLYMO, PASIŪLYMŲ EILĖS IR SUTARTIES SUDARYMO </w:t>
      </w:r>
    </w:p>
    <w:p w14:paraId="65E7B89E" w14:textId="77777777" w:rsidR="00BD6EDF" w:rsidRPr="00E1132C" w:rsidRDefault="00BD6EDF" w:rsidP="005C2EC9">
      <w:pPr>
        <w:numPr>
          <w:ilvl w:val="1"/>
          <w:numId w:val="22"/>
        </w:numPr>
        <w:tabs>
          <w:tab w:val="left" w:pos="1418"/>
        </w:tabs>
        <w:spacing w:line="269" w:lineRule="auto"/>
        <w:ind w:left="0" w:firstLine="709"/>
        <w:jc w:val="both"/>
      </w:pPr>
      <w:r w:rsidRPr="00E1132C">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5A26E60" w14:textId="77777777" w:rsidR="00BD6EDF" w:rsidRPr="00E1132C" w:rsidRDefault="00BD6EDF" w:rsidP="005C2EC9">
      <w:pPr>
        <w:numPr>
          <w:ilvl w:val="1"/>
          <w:numId w:val="22"/>
        </w:numPr>
        <w:tabs>
          <w:tab w:val="left" w:pos="1134"/>
        </w:tabs>
        <w:spacing w:line="269" w:lineRule="auto"/>
        <w:ind w:left="0" w:firstLine="709"/>
        <w:jc w:val="both"/>
      </w:pPr>
      <w:r w:rsidRPr="00E1132C">
        <w:t>Tiekėjas</w:t>
      </w:r>
      <w:r w:rsidRPr="00E1132C">
        <w:rPr>
          <w:rFonts w:eastAsia="Calibri"/>
          <w:bCs/>
        </w:rPr>
        <w:t>, kurio pasiūlymas nustatytas laimėjusiu, sudaryti pirkimo sutarties ar preliminariosios sutarties kviečiamas raštu ir jam nurodomas laikas, iki kada jis turi sudaryti pirkimo sutartį.</w:t>
      </w:r>
    </w:p>
    <w:p w14:paraId="43711EB5" w14:textId="77777777" w:rsidR="00BD6EDF" w:rsidRPr="00E1132C" w:rsidRDefault="00BD6EDF" w:rsidP="005C2EC9">
      <w:pPr>
        <w:numPr>
          <w:ilvl w:val="1"/>
          <w:numId w:val="22"/>
        </w:numPr>
        <w:tabs>
          <w:tab w:val="left" w:pos="1134"/>
        </w:tabs>
        <w:spacing w:line="269" w:lineRule="auto"/>
        <w:ind w:left="0" w:firstLine="709"/>
        <w:jc w:val="both"/>
      </w:pPr>
      <w:r w:rsidRPr="00E1132C">
        <w:t>Jeigu tiekėjas, kuriam buvo pasiūlyta sudaryti pirkimo sutartį, raštu atsisako ją sudaryti arba nepateikia pirkimo dokumentuose nustatyto pirkimo sutarties įvykdymo užtikrinimą patvirtinančio dokumento (</w:t>
      </w:r>
      <w:r w:rsidRPr="00E1132C">
        <w:rPr>
          <w:i/>
          <w:iCs/>
        </w:rPr>
        <w:t>šiuo atveju užtikrinimas nereikalaujamas</w:t>
      </w:r>
      <w:r w:rsidRPr="00E1132C">
        <w:t>), arba iki perkančiosios organizacijos nurodyto laiko nepasirašo pirkimo sutarties, arba atsisako sudaryti pirkimo sutartį Viešųjų pirkimų įstatyme ir pirkimo sąlygose nustatytomis sąlygomis,</w:t>
      </w:r>
      <w:r w:rsidRPr="00E1132C">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E1132C">
        <w:rPr>
          <w:spacing w:val="-4"/>
        </w:rPr>
        <w:t>, prieš tai paprašiusi ir įvertinusi šio dalyvio aktualius dokumentus, patvirtinančius Deklaracijoje nurodytą informaciją.</w:t>
      </w:r>
    </w:p>
    <w:p w14:paraId="65B3EAAE" w14:textId="77777777" w:rsidR="00BD6EDF" w:rsidRPr="00E1132C" w:rsidRDefault="00BD6EDF" w:rsidP="005C2EC9">
      <w:pPr>
        <w:numPr>
          <w:ilvl w:val="1"/>
          <w:numId w:val="22"/>
        </w:numPr>
        <w:tabs>
          <w:tab w:val="left" w:pos="1134"/>
        </w:tabs>
        <w:spacing w:line="269" w:lineRule="auto"/>
        <w:ind w:left="0" w:firstLine="709"/>
        <w:jc w:val="both"/>
      </w:pPr>
      <w:r w:rsidRPr="00E1132C">
        <w:t>Dalyviams nedelsiant (ne vėliau kaip per 3 darbo dienas) CVP IS susirašinėjimo priemonėmis</w:t>
      </w:r>
      <w:r w:rsidRPr="00E1132C">
        <w:rPr>
          <w:i/>
        </w:rPr>
        <w:t xml:space="preserve"> </w:t>
      </w:r>
      <w:r w:rsidRPr="00E1132C">
        <w:t>apie</w:t>
      </w:r>
      <w:r w:rsidRPr="00E1132C">
        <w:rPr>
          <w:i/>
        </w:rPr>
        <w:t xml:space="preserve"> </w:t>
      </w:r>
      <w:r w:rsidRPr="00E1132C">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E1132C">
        <w:rPr>
          <w:i/>
        </w:rPr>
        <w:t xml:space="preserve"> </w:t>
      </w:r>
      <w:r w:rsidRPr="00E1132C">
        <w:rPr>
          <w:rFonts w:eastAsia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423F08C0" w14:textId="77777777" w:rsidR="00BD6EDF" w:rsidRPr="006C1546" w:rsidRDefault="00BD6EDF" w:rsidP="005C2EC9">
      <w:pPr>
        <w:numPr>
          <w:ilvl w:val="1"/>
          <w:numId w:val="22"/>
        </w:numPr>
        <w:tabs>
          <w:tab w:val="left" w:pos="1134"/>
        </w:tabs>
        <w:spacing w:line="269" w:lineRule="auto"/>
        <w:ind w:left="0" w:firstLine="709"/>
        <w:jc w:val="both"/>
      </w:pPr>
      <w:r w:rsidRPr="00E1132C">
        <w:rPr>
          <w:color w:val="000000" w:themeColor="text1"/>
        </w:rPr>
        <w:t>Ši pirkimo procedūra atliekama siekiant sudaryti sutartis su tiekėjais, kurių pasiūlymai bus pripažinti laimėję.</w:t>
      </w:r>
    </w:p>
    <w:p w14:paraId="0738FF94" w14:textId="77777777" w:rsidR="006C1546" w:rsidRPr="00E1132C" w:rsidRDefault="006C1546" w:rsidP="00605D72">
      <w:pPr>
        <w:tabs>
          <w:tab w:val="left" w:pos="1134"/>
        </w:tabs>
        <w:spacing w:line="269" w:lineRule="auto"/>
        <w:ind w:left="709"/>
        <w:jc w:val="both"/>
      </w:pPr>
    </w:p>
    <w:p w14:paraId="576574D5" w14:textId="22C84314" w:rsidR="004B71ED" w:rsidRPr="00E1132C" w:rsidRDefault="00087C15" w:rsidP="005C2EC9">
      <w:pPr>
        <w:pStyle w:val="Sraopastraipa"/>
        <w:numPr>
          <w:ilvl w:val="0"/>
          <w:numId w:val="18"/>
        </w:numPr>
        <w:autoSpaceDN/>
        <w:spacing w:line="269" w:lineRule="auto"/>
        <w:ind w:left="482" w:firstLine="369"/>
        <w:jc w:val="center"/>
        <w:textAlignment w:val="auto"/>
        <w:rPr>
          <w:b/>
          <w:lang w:eastAsia="lt-LT"/>
        </w:rPr>
      </w:pPr>
      <w:r w:rsidRPr="00E1132C">
        <w:rPr>
          <w:b/>
          <w:lang w:eastAsia="lt-LT"/>
        </w:rPr>
        <w:t>GINČŲ NAGRINĖJIMO TVARKA</w:t>
      </w:r>
    </w:p>
    <w:p w14:paraId="7D66C693" w14:textId="6E56FF20" w:rsidR="003A0A24" w:rsidRPr="00E1132C" w:rsidRDefault="003A0A24" w:rsidP="005C2EC9">
      <w:pPr>
        <w:widowControl w:val="0"/>
        <w:numPr>
          <w:ilvl w:val="0"/>
          <w:numId w:val="23"/>
        </w:numPr>
        <w:tabs>
          <w:tab w:val="left" w:pos="1134"/>
        </w:tabs>
        <w:suppressAutoHyphens w:val="0"/>
        <w:autoSpaceDE w:val="0"/>
        <w:adjustRightInd w:val="0"/>
        <w:spacing w:line="269" w:lineRule="auto"/>
        <w:ind w:left="0" w:firstLine="709"/>
        <w:jc w:val="both"/>
        <w:textAlignment w:val="auto"/>
      </w:pPr>
      <w:r w:rsidRPr="00E1132C">
        <w:t xml:space="preserve">Ginčai nagrinėjami </w:t>
      </w:r>
      <w:r w:rsidR="00655916" w:rsidRPr="00E1132C">
        <w:t xml:space="preserve">VPĮ </w:t>
      </w:r>
      <w:r w:rsidRPr="00E1132C">
        <w:t xml:space="preserve">VII skyriuje nustatyta tvarka. </w:t>
      </w:r>
    </w:p>
    <w:p w14:paraId="47C20A52" w14:textId="47EA32AD" w:rsidR="007A24F5" w:rsidRPr="00E1132C" w:rsidRDefault="003A0A24" w:rsidP="005C2EC9">
      <w:pPr>
        <w:widowControl w:val="0"/>
        <w:numPr>
          <w:ilvl w:val="0"/>
          <w:numId w:val="23"/>
        </w:numPr>
        <w:tabs>
          <w:tab w:val="left" w:pos="1134"/>
        </w:tabs>
        <w:suppressAutoHyphens w:val="0"/>
        <w:autoSpaceDE w:val="0"/>
        <w:adjustRightInd w:val="0"/>
        <w:spacing w:line="269" w:lineRule="auto"/>
        <w:ind w:left="0" w:firstLine="709"/>
        <w:jc w:val="both"/>
        <w:textAlignment w:val="auto"/>
      </w:pPr>
      <w:r w:rsidRPr="00E1132C">
        <w:t>Tiekėjas, norėdamas iki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496194CF" w14:textId="77777777" w:rsidR="006C1546" w:rsidRPr="006C1546" w:rsidRDefault="006C1546" w:rsidP="00605D72">
      <w:pPr>
        <w:tabs>
          <w:tab w:val="left" w:pos="1134"/>
        </w:tabs>
        <w:autoSpaceDN/>
        <w:spacing w:line="269" w:lineRule="auto"/>
        <w:jc w:val="center"/>
        <w:textAlignment w:val="auto"/>
        <w:rPr>
          <w:b/>
          <w:lang w:eastAsia="lt-LT"/>
        </w:rPr>
      </w:pPr>
    </w:p>
    <w:p w14:paraId="334CDF36" w14:textId="1831CBBB" w:rsidR="004B71ED" w:rsidRPr="00E1132C" w:rsidRDefault="00087C15" w:rsidP="005C2EC9">
      <w:pPr>
        <w:pStyle w:val="Sraopastraipa"/>
        <w:numPr>
          <w:ilvl w:val="0"/>
          <w:numId w:val="18"/>
        </w:numPr>
        <w:tabs>
          <w:tab w:val="left" w:pos="1134"/>
        </w:tabs>
        <w:autoSpaceDN/>
        <w:spacing w:line="269" w:lineRule="auto"/>
        <w:ind w:firstLine="371"/>
        <w:jc w:val="center"/>
        <w:textAlignment w:val="auto"/>
        <w:rPr>
          <w:b/>
          <w:lang w:eastAsia="lt-LT"/>
        </w:rPr>
      </w:pPr>
      <w:r w:rsidRPr="00E1132C">
        <w:rPr>
          <w:b/>
          <w:lang w:eastAsia="lt-LT"/>
        </w:rPr>
        <w:lastRenderedPageBreak/>
        <w:t>PIRKIMO SUTARTIES SĄLYGOS</w:t>
      </w:r>
    </w:p>
    <w:p w14:paraId="7BCC89CA" w14:textId="77777777" w:rsidR="00FF5B12"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pPr>
      <w:r w:rsidRPr="00E1132C">
        <w:t>Sudaroma pirkimo sutartis atitinka laimėjusio tiekėjo pasiūlymą ir perkančiosios organizacijos konkurso sąlygose nustatytus reikalavimus.</w:t>
      </w:r>
    </w:p>
    <w:p w14:paraId="70CF07CF" w14:textId="1E0508A8" w:rsidR="00FF5B12"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pPr>
      <w:r w:rsidRPr="00E1132C">
        <w:rPr>
          <w:rFonts w:eastAsiaTheme="minorHAnsi"/>
          <w:bCs/>
          <w:iCs/>
        </w:rPr>
        <w:t>Sudarant sutartį, joje nedidinama</w:t>
      </w:r>
      <w:r w:rsidR="007F3640" w:rsidRPr="00E1132C">
        <w:rPr>
          <w:rFonts w:eastAsiaTheme="minorHAnsi"/>
          <w:bCs/>
          <w:iCs/>
        </w:rPr>
        <w:t>s</w:t>
      </w:r>
      <w:r w:rsidRPr="00E1132C">
        <w:rPr>
          <w:rFonts w:eastAsiaTheme="minorHAnsi"/>
          <w:bCs/>
          <w:iCs/>
        </w:rPr>
        <w:t xml:space="preserve"> laimėjusio tiekėjo pasiūlymo </w:t>
      </w:r>
      <w:r w:rsidR="007F3640" w:rsidRPr="00E1132C">
        <w:rPr>
          <w:rFonts w:eastAsiaTheme="minorHAnsi"/>
          <w:bCs/>
          <w:iCs/>
        </w:rPr>
        <w:t>įkainis</w:t>
      </w:r>
      <w:r w:rsidRPr="00E1132C">
        <w:rPr>
          <w:rFonts w:eastAsiaTheme="minorHAnsi"/>
          <w:bCs/>
          <w:iCs/>
        </w:rPr>
        <w:t>, sąnaudos ir nekeičiamos kitos sąlygos.</w:t>
      </w:r>
    </w:p>
    <w:p w14:paraId="516B9319" w14:textId="67612150" w:rsidR="00FF5B12"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pPr>
      <w:r w:rsidRPr="00E1132C">
        <w:rPr>
          <w:rFonts w:eastAsiaTheme="minorHAnsi"/>
          <w:bCs/>
          <w:iCs/>
        </w:rPr>
        <w:t xml:space="preserve">Sutarties sąlygos pateikiamos </w:t>
      </w:r>
      <w:r w:rsidR="00050921" w:rsidRPr="00E1132C">
        <w:rPr>
          <w:rFonts w:eastAsiaTheme="minorHAnsi"/>
          <w:bCs/>
          <w:iCs/>
        </w:rPr>
        <w:t>pirkimo</w:t>
      </w:r>
      <w:r w:rsidRPr="00E1132C">
        <w:rPr>
          <w:rFonts w:eastAsiaTheme="minorHAnsi"/>
          <w:bCs/>
          <w:iCs/>
        </w:rPr>
        <w:t xml:space="preserve"> sąlygų </w:t>
      </w:r>
      <w:r w:rsidR="006C0CFC" w:rsidRPr="00E1132C">
        <w:rPr>
          <w:rFonts w:eastAsiaTheme="minorHAnsi"/>
          <w:bCs/>
          <w:iCs/>
        </w:rPr>
        <w:t>3</w:t>
      </w:r>
      <w:r w:rsidRPr="00E1132C">
        <w:rPr>
          <w:rFonts w:eastAsiaTheme="minorHAnsi"/>
          <w:bCs/>
          <w:iCs/>
        </w:rPr>
        <w:t xml:space="preserve"> priede „Sutarties projektas“.</w:t>
      </w:r>
    </w:p>
    <w:p w14:paraId="0A491183" w14:textId="04D99EC2" w:rsidR="004F238C" w:rsidRPr="00E1132C" w:rsidRDefault="00FF5B12" w:rsidP="005C2EC9">
      <w:pPr>
        <w:pStyle w:val="Sraopastraipa"/>
        <w:widowControl w:val="0"/>
        <w:numPr>
          <w:ilvl w:val="1"/>
          <w:numId w:val="18"/>
        </w:numPr>
        <w:tabs>
          <w:tab w:val="left" w:pos="1134"/>
        </w:tabs>
        <w:autoSpaceDE w:val="0"/>
        <w:adjustRightInd w:val="0"/>
        <w:spacing w:line="269" w:lineRule="auto"/>
        <w:ind w:left="55" w:firstLine="709"/>
        <w:jc w:val="both"/>
        <w:rPr>
          <w:bCs/>
        </w:rPr>
      </w:pPr>
      <w:r w:rsidRPr="00E1132C">
        <w:rPr>
          <w:rFonts w:eastAsia="Calibri"/>
          <w:lang w:eastAsia="ar-SA"/>
        </w:rPr>
        <w:t xml:space="preserve">Sutartis bus sudaroma </w:t>
      </w:r>
      <w:r w:rsidRPr="00E1132C">
        <w:rPr>
          <w:rFonts w:eastAsia="Calibri"/>
          <w:bCs/>
          <w:lang w:eastAsia="ar-SA"/>
        </w:rPr>
        <w:t>ne CVP IS priemonėmis.</w:t>
      </w:r>
    </w:p>
    <w:p w14:paraId="4BDB64F4" w14:textId="77777777" w:rsidR="007217DE" w:rsidRPr="00E1132C" w:rsidRDefault="007217DE" w:rsidP="00605D72">
      <w:pPr>
        <w:autoSpaceDN/>
        <w:spacing w:line="269" w:lineRule="auto"/>
        <w:ind w:firstLine="709"/>
        <w:textAlignment w:val="auto"/>
        <w:rPr>
          <w:lang w:eastAsia="lt-LT"/>
        </w:rPr>
      </w:pPr>
    </w:p>
    <w:p w14:paraId="783D0B53" w14:textId="604C1112" w:rsidR="00242051" w:rsidRPr="00E1132C" w:rsidRDefault="00242051" w:rsidP="00605D72">
      <w:pPr>
        <w:autoSpaceDN/>
        <w:spacing w:line="269" w:lineRule="auto"/>
        <w:ind w:firstLine="709"/>
        <w:textAlignment w:val="auto"/>
        <w:rPr>
          <w:lang w:eastAsia="lt-LT"/>
        </w:rPr>
      </w:pPr>
    </w:p>
    <w:p w14:paraId="6137C0CB" w14:textId="32EC231C" w:rsidR="000B161C" w:rsidRPr="00E1132C" w:rsidRDefault="000B161C" w:rsidP="00605D72">
      <w:pPr>
        <w:autoSpaceDN/>
        <w:spacing w:line="269" w:lineRule="auto"/>
        <w:ind w:firstLine="709"/>
        <w:textAlignment w:val="auto"/>
        <w:rPr>
          <w:lang w:eastAsia="lt-LT"/>
        </w:rPr>
      </w:pPr>
    </w:p>
    <w:p w14:paraId="280BAA36" w14:textId="628DA691" w:rsidR="000B161C" w:rsidRPr="00E1132C" w:rsidRDefault="000B161C" w:rsidP="00605D72">
      <w:pPr>
        <w:autoSpaceDN/>
        <w:spacing w:line="269" w:lineRule="auto"/>
        <w:ind w:firstLine="709"/>
        <w:textAlignment w:val="auto"/>
        <w:rPr>
          <w:lang w:eastAsia="lt-LT"/>
        </w:rPr>
      </w:pPr>
    </w:p>
    <w:p w14:paraId="6F3BF76B" w14:textId="6A8FAF8A" w:rsidR="000B161C" w:rsidRPr="00E1132C" w:rsidRDefault="000B161C" w:rsidP="00605D72">
      <w:pPr>
        <w:autoSpaceDN/>
        <w:spacing w:line="269" w:lineRule="auto"/>
        <w:ind w:firstLine="709"/>
        <w:textAlignment w:val="auto"/>
        <w:rPr>
          <w:lang w:eastAsia="lt-LT"/>
        </w:rPr>
      </w:pPr>
    </w:p>
    <w:p w14:paraId="254E4216" w14:textId="464A109F" w:rsidR="000B161C" w:rsidRPr="00E1132C" w:rsidRDefault="000B161C" w:rsidP="00605D72">
      <w:pPr>
        <w:autoSpaceDN/>
        <w:spacing w:line="269" w:lineRule="auto"/>
        <w:ind w:firstLine="709"/>
        <w:textAlignment w:val="auto"/>
        <w:rPr>
          <w:lang w:eastAsia="lt-LT"/>
        </w:rPr>
      </w:pPr>
    </w:p>
    <w:p w14:paraId="226C7A4E" w14:textId="369CD44F" w:rsidR="000B161C" w:rsidRPr="00E1132C" w:rsidRDefault="000B161C" w:rsidP="00605D72">
      <w:pPr>
        <w:autoSpaceDN/>
        <w:spacing w:line="269" w:lineRule="auto"/>
        <w:ind w:firstLine="709"/>
        <w:textAlignment w:val="auto"/>
        <w:rPr>
          <w:lang w:eastAsia="lt-LT"/>
        </w:rPr>
      </w:pPr>
    </w:p>
    <w:p w14:paraId="7EACA4B0" w14:textId="417890FD" w:rsidR="005E638D" w:rsidRPr="00E1132C" w:rsidRDefault="001C286E" w:rsidP="00605D72">
      <w:pPr>
        <w:suppressAutoHyphens w:val="0"/>
        <w:autoSpaceDN/>
        <w:spacing w:line="269" w:lineRule="auto"/>
        <w:textAlignment w:val="auto"/>
        <w:rPr>
          <w:lang w:eastAsia="lt-LT"/>
        </w:rPr>
      </w:pPr>
      <w:r w:rsidRPr="00E1132C">
        <w:rPr>
          <w:lang w:eastAsia="lt-LT"/>
        </w:rPr>
        <w:br w:type="page"/>
      </w:r>
    </w:p>
    <w:p w14:paraId="63091525" w14:textId="4B28B96E" w:rsidR="00242051" w:rsidRPr="00E1132C" w:rsidRDefault="00242051" w:rsidP="00605D72">
      <w:pPr>
        <w:pStyle w:val="Tvarkostekstas"/>
        <w:numPr>
          <w:ilvl w:val="0"/>
          <w:numId w:val="0"/>
        </w:numPr>
        <w:spacing w:line="269" w:lineRule="auto"/>
        <w:ind w:firstLine="709"/>
        <w:jc w:val="right"/>
        <w:rPr>
          <w:b/>
        </w:rPr>
      </w:pPr>
      <w:r w:rsidRPr="00E1132C">
        <w:rPr>
          <w:b/>
        </w:rPr>
        <w:lastRenderedPageBreak/>
        <w:t>Pirkimo sąlygų 1 priedas</w:t>
      </w:r>
    </w:p>
    <w:p w14:paraId="6E7D0D22" w14:textId="77777777" w:rsidR="00242051" w:rsidRPr="00E1132C" w:rsidRDefault="00242051" w:rsidP="00605D72">
      <w:pPr>
        <w:spacing w:line="269" w:lineRule="auto"/>
        <w:ind w:right="-176" w:firstLine="709"/>
        <w:jc w:val="center"/>
        <w:rPr>
          <w:color w:val="000000"/>
        </w:rPr>
      </w:pPr>
      <w:r w:rsidRPr="00E1132C">
        <w:rPr>
          <w:color w:val="000000"/>
        </w:rPr>
        <w:t>Herbas arba prekių ženklas</w:t>
      </w:r>
    </w:p>
    <w:p w14:paraId="4E6DB707" w14:textId="77777777" w:rsidR="00242051" w:rsidRPr="00E1132C" w:rsidRDefault="00242051" w:rsidP="00605D72">
      <w:pPr>
        <w:spacing w:line="269" w:lineRule="auto"/>
        <w:ind w:right="-176" w:firstLine="709"/>
        <w:jc w:val="center"/>
        <w:rPr>
          <w:color w:val="000000"/>
        </w:rPr>
      </w:pPr>
      <w:r w:rsidRPr="00E1132C">
        <w:rPr>
          <w:color w:val="000000"/>
        </w:rPr>
        <w:t>(Tiekėjo pavadinimas)</w:t>
      </w:r>
    </w:p>
    <w:p w14:paraId="6213741D" w14:textId="77777777" w:rsidR="00242051" w:rsidRPr="00E1132C" w:rsidRDefault="00242051" w:rsidP="00605D72">
      <w:pPr>
        <w:spacing w:line="269" w:lineRule="auto"/>
        <w:ind w:right="-176" w:firstLine="709"/>
        <w:jc w:val="center"/>
        <w:rPr>
          <w:color w:val="000000"/>
        </w:rPr>
      </w:pPr>
      <w:r w:rsidRPr="00E1132C">
        <w:rPr>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E1132C" w:rsidRDefault="00242051" w:rsidP="00605D72">
      <w:pPr>
        <w:spacing w:line="269" w:lineRule="auto"/>
        <w:ind w:firstLine="709"/>
        <w:jc w:val="center"/>
        <w:rPr>
          <w:color w:val="000000"/>
        </w:rPr>
      </w:pPr>
      <w:r w:rsidRPr="00E1132C">
        <w:rPr>
          <w:color w:val="000000"/>
        </w:rPr>
        <w:t>_________________________</w:t>
      </w:r>
    </w:p>
    <w:p w14:paraId="68D2C57C" w14:textId="77777777" w:rsidR="00242051" w:rsidRPr="00E1132C" w:rsidRDefault="00242051" w:rsidP="00605D72">
      <w:pPr>
        <w:tabs>
          <w:tab w:val="center" w:pos="2520"/>
        </w:tabs>
        <w:spacing w:line="269" w:lineRule="auto"/>
        <w:ind w:firstLine="709"/>
        <w:jc w:val="center"/>
        <w:rPr>
          <w:color w:val="000000"/>
        </w:rPr>
      </w:pPr>
      <w:r w:rsidRPr="00E1132C">
        <w:rPr>
          <w:color w:val="000000"/>
        </w:rPr>
        <w:t>(Adresatas (perkančioji organizacija)</w:t>
      </w:r>
    </w:p>
    <w:p w14:paraId="632EB66F" w14:textId="181BC3BB" w:rsidR="00247CE5" w:rsidRPr="00E1132C" w:rsidRDefault="00242051" w:rsidP="00605D72">
      <w:pPr>
        <w:spacing w:line="269" w:lineRule="auto"/>
        <w:ind w:firstLine="709"/>
        <w:jc w:val="center"/>
        <w:rPr>
          <w:b/>
          <w:bCs/>
          <w:lang w:eastAsia="ar-SA"/>
        </w:rPr>
      </w:pPr>
      <w:r w:rsidRPr="00E1132C">
        <w:rPr>
          <w:rFonts w:eastAsia="Calibri"/>
          <w:b/>
        </w:rPr>
        <w:t>PASIŪLYMAS DĖL</w:t>
      </w:r>
      <w:r w:rsidRPr="00E1132C">
        <w:rPr>
          <w:b/>
        </w:rPr>
        <w:t xml:space="preserve"> </w:t>
      </w:r>
      <w:r w:rsidR="00454F09">
        <w:rPr>
          <w:rFonts w:eastAsia="Calibri"/>
          <w:b/>
          <w:caps/>
          <w:lang w:eastAsia="ar-SA"/>
        </w:rPr>
        <w:t>VIEŠŲJŲ ERDVIŲ gARLIAVOJE, kAUNO R. SUTVARKYMO</w:t>
      </w:r>
      <w:r w:rsidR="00454F09" w:rsidRPr="00871578">
        <w:rPr>
          <w:rFonts w:eastAsia="Calibri"/>
          <w:b/>
          <w:caps/>
          <w:lang w:eastAsia="ar-SA"/>
        </w:rPr>
        <w:t xml:space="preserve"> </w:t>
      </w:r>
      <w:r w:rsidR="00454F09">
        <w:rPr>
          <w:rFonts w:eastAsia="Calibri"/>
          <w:b/>
          <w:caps/>
          <w:lang w:eastAsia="ar-SA"/>
        </w:rPr>
        <w:t>DARBŲ</w:t>
      </w:r>
      <w:r w:rsidR="00454F09" w:rsidRPr="00E1132C">
        <w:rPr>
          <w:rFonts w:eastAsia="Calibri"/>
          <w:b/>
          <w:lang w:eastAsia="ar-SA"/>
        </w:rPr>
        <w:t xml:space="preserve"> </w:t>
      </w:r>
      <w:r w:rsidR="00843001" w:rsidRPr="00E1132C">
        <w:rPr>
          <w:rFonts w:eastAsia="Calibri"/>
          <w:b/>
          <w:lang w:eastAsia="ar-SA"/>
        </w:rPr>
        <w:t>PIRKIMO</w:t>
      </w:r>
    </w:p>
    <w:p w14:paraId="78EF0534" w14:textId="1219A854" w:rsidR="00242051" w:rsidRPr="00E1132C" w:rsidRDefault="00242051" w:rsidP="00605D72">
      <w:pPr>
        <w:spacing w:line="269" w:lineRule="auto"/>
        <w:ind w:firstLine="709"/>
        <w:jc w:val="center"/>
        <w:rPr>
          <w:b/>
        </w:rPr>
      </w:pPr>
    </w:p>
    <w:p w14:paraId="2B4A6B6B" w14:textId="77777777" w:rsidR="00242051" w:rsidRPr="00E1132C" w:rsidRDefault="00242051" w:rsidP="00605D72">
      <w:pPr>
        <w:spacing w:line="269" w:lineRule="auto"/>
        <w:ind w:firstLine="709"/>
        <w:jc w:val="center"/>
        <w:rPr>
          <w:bCs/>
          <w:color w:val="000000"/>
        </w:rPr>
      </w:pPr>
      <w:r w:rsidRPr="00E1132C">
        <w:rPr>
          <w:bCs/>
          <w:color w:val="000000"/>
        </w:rPr>
        <w:t>____________</w:t>
      </w:r>
    </w:p>
    <w:p w14:paraId="6107B14D" w14:textId="77777777" w:rsidR="00242051" w:rsidRPr="00E1132C" w:rsidRDefault="00242051" w:rsidP="00605D72">
      <w:pPr>
        <w:spacing w:line="269" w:lineRule="auto"/>
        <w:ind w:firstLine="709"/>
        <w:jc w:val="center"/>
        <w:rPr>
          <w:bCs/>
          <w:color w:val="000000"/>
        </w:rPr>
      </w:pPr>
      <w:r w:rsidRPr="00E1132C">
        <w:rPr>
          <w:bCs/>
          <w:color w:val="000000"/>
        </w:rPr>
        <w:t>(Data)</w:t>
      </w:r>
    </w:p>
    <w:p w14:paraId="7F29B11C" w14:textId="77777777" w:rsidR="00242051" w:rsidRPr="00E1132C" w:rsidRDefault="00242051" w:rsidP="00605D72">
      <w:pPr>
        <w:shd w:val="clear" w:color="auto" w:fill="FFFFFF"/>
        <w:spacing w:line="269" w:lineRule="auto"/>
        <w:ind w:firstLine="709"/>
        <w:jc w:val="center"/>
        <w:rPr>
          <w:bCs/>
          <w:color w:val="000000"/>
        </w:rPr>
      </w:pPr>
      <w:r w:rsidRPr="00E1132C">
        <w:rPr>
          <w:bCs/>
          <w:color w:val="000000"/>
        </w:rPr>
        <w:t>___________</w:t>
      </w:r>
    </w:p>
    <w:p w14:paraId="7D7C6CB7" w14:textId="77777777" w:rsidR="00242051" w:rsidRPr="00E1132C" w:rsidRDefault="00242051" w:rsidP="00605D72">
      <w:pPr>
        <w:shd w:val="clear" w:color="auto" w:fill="FFFFFF"/>
        <w:spacing w:line="269" w:lineRule="auto"/>
        <w:ind w:firstLine="709"/>
        <w:jc w:val="center"/>
        <w:rPr>
          <w:bCs/>
          <w:color w:val="000000"/>
        </w:rPr>
      </w:pPr>
      <w:r w:rsidRPr="00E1132C">
        <w:rPr>
          <w:bCs/>
          <w:color w:val="000000"/>
        </w:rPr>
        <w:t>(Sudarymo vieta)</w:t>
      </w:r>
    </w:p>
    <w:p w14:paraId="296397E7" w14:textId="77777777" w:rsidR="00242051" w:rsidRPr="00E1132C" w:rsidRDefault="00242051" w:rsidP="00605D72">
      <w:pPr>
        <w:shd w:val="clear" w:color="auto" w:fill="FFFFFF"/>
        <w:spacing w:line="269" w:lineRule="auto"/>
        <w:ind w:firstLine="709"/>
        <w:rPr>
          <w:color w:val="000000"/>
        </w:rPr>
      </w:pPr>
      <w:r w:rsidRPr="00E1132C">
        <w:rPr>
          <w:b/>
          <w:bCs/>
        </w:rPr>
        <w:t>1 lentelė</w:t>
      </w:r>
      <w:r w:rsidRPr="00E1132C">
        <w:t>. Informacija apie tiekėją</w:t>
      </w:r>
      <w:r w:rsidRPr="00E1132C">
        <w:rPr>
          <w:b/>
          <w:bCs/>
        </w:rPr>
        <w:t xml:space="preserve"> </w:t>
      </w:r>
      <w:r w:rsidRPr="00E1132C">
        <w:t>(</w:t>
      </w:r>
      <w:r w:rsidRPr="00E1132C">
        <w:rPr>
          <w:i/>
          <w:iCs/>
        </w:rPr>
        <w:t>pildo tiekėjas</w:t>
      </w:r>
      <w:r w:rsidRPr="00E1132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E1132C" w14:paraId="48A57BA4" w14:textId="77777777" w:rsidTr="00BD6ED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CC7304A" w14:textId="77777777" w:rsidR="00242051" w:rsidRPr="00E1132C" w:rsidRDefault="00242051" w:rsidP="00605D72">
            <w:pPr>
              <w:snapToGrid w:val="0"/>
              <w:spacing w:line="269" w:lineRule="auto"/>
              <w:ind w:firstLine="709"/>
              <w:jc w:val="both"/>
            </w:pPr>
            <w:r w:rsidRPr="00E1132C">
              <w:t>Tiekėjo arba tiekėjų grupės narių pavadinimas (-ai) (</w:t>
            </w:r>
            <w:r w:rsidRPr="00E1132C">
              <w:rPr>
                <w:i/>
                <w:iCs/>
              </w:rPr>
              <w:t>Jeigu dalyvauja ūkio subjektų grupė, surašomi visi dalyvių pavadinimai</w:t>
            </w:r>
            <w:r w:rsidRPr="00E1132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E1132C" w:rsidRDefault="00242051" w:rsidP="00605D72">
            <w:pPr>
              <w:spacing w:line="269" w:lineRule="auto"/>
              <w:ind w:firstLine="709"/>
              <w:rPr>
                <w:color w:val="000000"/>
              </w:rPr>
            </w:pPr>
          </w:p>
        </w:tc>
      </w:tr>
      <w:tr w:rsidR="00242051" w:rsidRPr="00E1132C" w14:paraId="635E720C" w14:textId="77777777" w:rsidTr="00BD6ED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F850BDC" w14:textId="77777777" w:rsidR="00242051" w:rsidRPr="00E1132C" w:rsidRDefault="00242051" w:rsidP="00605D72">
            <w:pPr>
              <w:snapToGrid w:val="0"/>
              <w:spacing w:line="269" w:lineRule="auto"/>
              <w:ind w:firstLine="709"/>
              <w:jc w:val="both"/>
            </w:pPr>
            <w:r w:rsidRPr="00E1132C">
              <w:t xml:space="preserve">Tiekėjo arba tiekėjų grupės narių juridinio asmens </w:t>
            </w:r>
            <w:r w:rsidRPr="00E1132C">
              <w:rPr>
                <w:u w:val="single"/>
              </w:rPr>
              <w:t>kodas</w:t>
            </w:r>
            <w:r w:rsidRPr="00E1132C">
              <w:t xml:space="preserve"> (-ai) </w:t>
            </w:r>
            <w:r w:rsidRPr="00E1132C">
              <w:rPr>
                <w:i/>
                <w:iCs/>
              </w:rPr>
              <w:t xml:space="preserve">(tuo atveju, jei pasiūlymą teikia fizinis asmuo – verslo pažymėjimo Nr. ar pan.), </w:t>
            </w:r>
            <w:r w:rsidRPr="00E1132C">
              <w:rPr>
                <w:u w:val="single"/>
              </w:rPr>
              <w:t>adresas</w:t>
            </w:r>
            <w:r w:rsidRPr="00E1132C">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E1132C" w:rsidRDefault="00242051" w:rsidP="00605D72">
            <w:pPr>
              <w:spacing w:line="269" w:lineRule="auto"/>
              <w:ind w:firstLine="709"/>
              <w:rPr>
                <w:color w:val="000000"/>
              </w:rPr>
            </w:pPr>
          </w:p>
        </w:tc>
      </w:tr>
      <w:tr w:rsidR="00242051" w:rsidRPr="00E1132C" w14:paraId="5533D6F9" w14:textId="77777777" w:rsidTr="00BD6ED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94A24E1" w14:textId="77777777" w:rsidR="00242051" w:rsidRPr="00E1132C" w:rsidRDefault="00242051" w:rsidP="00E1132C">
            <w:pPr>
              <w:snapToGrid w:val="0"/>
              <w:spacing w:line="269" w:lineRule="auto"/>
              <w:ind w:firstLine="709"/>
              <w:jc w:val="both"/>
              <w:rPr>
                <w:color w:val="000000"/>
              </w:rPr>
            </w:pPr>
            <w:r w:rsidRPr="00E1132C">
              <w:t xml:space="preserve">Tiekėjų grupės narys, atstovaujantis grupei </w:t>
            </w:r>
            <w:r w:rsidRPr="00E1132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E1132C" w:rsidRDefault="00242051" w:rsidP="00E1132C">
            <w:pPr>
              <w:snapToGrid w:val="0"/>
              <w:spacing w:line="269" w:lineRule="auto"/>
              <w:ind w:firstLine="709"/>
              <w:rPr>
                <w:color w:val="000000"/>
              </w:rPr>
            </w:pPr>
          </w:p>
          <w:p w14:paraId="77E815BD" w14:textId="77777777" w:rsidR="00242051" w:rsidRPr="00E1132C" w:rsidRDefault="00242051" w:rsidP="00E1132C">
            <w:pPr>
              <w:snapToGrid w:val="0"/>
              <w:spacing w:line="269" w:lineRule="auto"/>
              <w:ind w:firstLine="709"/>
              <w:rPr>
                <w:color w:val="000000"/>
              </w:rPr>
            </w:pPr>
          </w:p>
          <w:p w14:paraId="1D96DCA3" w14:textId="77777777" w:rsidR="00242051" w:rsidRPr="00E1132C" w:rsidRDefault="00242051" w:rsidP="00E1132C">
            <w:pPr>
              <w:snapToGrid w:val="0"/>
              <w:spacing w:line="269" w:lineRule="auto"/>
              <w:ind w:firstLine="709"/>
              <w:rPr>
                <w:color w:val="000000"/>
              </w:rPr>
            </w:pPr>
          </w:p>
          <w:p w14:paraId="3F9B1F20" w14:textId="77777777" w:rsidR="00242051" w:rsidRPr="00E1132C" w:rsidRDefault="00242051" w:rsidP="00E1132C">
            <w:pPr>
              <w:snapToGrid w:val="0"/>
              <w:spacing w:line="269" w:lineRule="auto"/>
              <w:ind w:firstLine="709"/>
              <w:rPr>
                <w:color w:val="000000"/>
              </w:rPr>
            </w:pPr>
          </w:p>
          <w:p w14:paraId="3D05D429" w14:textId="77777777" w:rsidR="00242051" w:rsidRPr="00E1132C" w:rsidRDefault="00242051" w:rsidP="00E1132C">
            <w:pPr>
              <w:snapToGrid w:val="0"/>
              <w:spacing w:line="269" w:lineRule="auto"/>
              <w:ind w:firstLine="709"/>
              <w:rPr>
                <w:color w:val="000000"/>
              </w:rPr>
            </w:pPr>
          </w:p>
          <w:p w14:paraId="23A8F1F4" w14:textId="77777777" w:rsidR="00242051" w:rsidRPr="00E1132C" w:rsidRDefault="00242051" w:rsidP="00E1132C">
            <w:pPr>
              <w:snapToGrid w:val="0"/>
              <w:spacing w:line="269" w:lineRule="auto"/>
              <w:ind w:firstLine="709"/>
              <w:rPr>
                <w:color w:val="000000"/>
              </w:rPr>
            </w:pPr>
          </w:p>
          <w:p w14:paraId="2356D4F1" w14:textId="77777777" w:rsidR="00242051" w:rsidRPr="00E1132C" w:rsidRDefault="00242051" w:rsidP="00E1132C">
            <w:pPr>
              <w:snapToGrid w:val="0"/>
              <w:spacing w:line="269" w:lineRule="auto"/>
              <w:ind w:firstLine="709"/>
              <w:rPr>
                <w:color w:val="000000"/>
              </w:rPr>
            </w:pPr>
          </w:p>
        </w:tc>
      </w:tr>
      <w:tr w:rsidR="00242051" w:rsidRPr="00E1132C" w14:paraId="3D230202" w14:textId="77777777" w:rsidTr="00BD6ED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0CAFBDA" w14:textId="77777777" w:rsidR="00242051" w:rsidRPr="00E1132C" w:rsidRDefault="00242051" w:rsidP="00E1132C">
            <w:pPr>
              <w:snapToGrid w:val="0"/>
              <w:spacing w:line="269" w:lineRule="auto"/>
              <w:ind w:firstLine="709"/>
              <w:jc w:val="both"/>
              <w:rPr>
                <w:color w:val="000000"/>
              </w:rPr>
            </w:pPr>
            <w:r w:rsidRPr="00E1132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E1132C" w:rsidRDefault="00242051" w:rsidP="00E1132C">
            <w:pPr>
              <w:spacing w:line="269" w:lineRule="auto"/>
              <w:ind w:firstLine="709"/>
              <w:rPr>
                <w:color w:val="000000"/>
              </w:rPr>
            </w:pPr>
          </w:p>
        </w:tc>
      </w:tr>
    </w:tbl>
    <w:p w14:paraId="0310EA03" w14:textId="77777777" w:rsidR="00242051" w:rsidRPr="00E1132C" w:rsidRDefault="00242051" w:rsidP="00E1132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9" w:lineRule="auto"/>
        <w:ind w:firstLine="709"/>
        <w:jc w:val="both"/>
        <w:rPr>
          <w:i/>
          <w:color w:val="000000"/>
          <w:spacing w:val="-4"/>
        </w:rPr>
      </w:pPr>
    </w:p>
    <w:p w14:paraId="3AEE1C0E" w14:textId="77777777"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rStyle w:val="Lentelsuraas2"/>
          <w:color w:val="000000"/>
          <w:sz w:val="24"/>
          <w:szCs w:val="24"/>
        </w:rPr>
      </w:pPr>
      <w:r w:rsidRPr="00E1132C">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color w:val="000000"/>
        </w:rPr>
        <w:t>Mūsų siūlom</w:t>
      </w:r>
      <w:r w:rsidR="00921C37" w:rsidRPr="00E1132C">
        <w:rPr>
          <w:color w:val="000000"/>
        </w:rPr>
        <w:t>os Paslaugos</w:t>
      </w:r>
      <w:r w:rsidRPr="00E1132C">
        <w:rPr>
          <w:color w:val="000000"/>
        </w:rPr>
        <w:t xml:space="preserve"> visiškai atitinka pirkimo dokumentuose nurodytus reikalavimus. </w:t>
      </w:r>
    </w:p>
    <w:p w14:paraId="6D3A41E3" w14:textId="37B7276C" w:rsidR="00242051" w:rsidRPr="00E1132C" w:rsidRDefault="00242051" w:rsidP="005C2EC9">
      <w:pPr>
        <w:pStyle w:val="Sraopastraipa"/>
        <w:numPr>
          <w:ilvl w:val="0"/>
          <w:numId w:val="25"/>
        </w:numPr>
        <w:tabs>
          <w:tab w:val="left" w:pos="993"/>
        </w:tabs>
        <w:suppressAutoHyphens w:val="0"/>
        <w:autoSpaceDE w:val="0"/>
        <w:adjustRightInd w:val="0"/>
        <w:spacing w:line="269" w:lineRule="auto"/>
        <w:ind w:left="0" w:firstLine="709"/>
        <w:contextualSpacing/>
        <w:jc w:val="both"/>
        <w:textAlignment w:val="auto"/>
        <w:rPr>
          <w:color w:val="000000"/>
        </w:rPr>
      </w:pPr>
      <w:r w:rsidRPr="00E1132C">
        <w:rPr>
          <w:rStyle w:val="Lentelsuraas2"/>
          <w:sz w:val="24"/>
          <w:szCs w:val="24"/>
        </w:rPr>
        <w:t xml:space="preserve">Teikdami šį pasiūlymą, mes patvirtiname, kad į mūsų siūlomų </w:t>
      </w:r>
      <w:r w:rsidR="00921C37" w:rsidRPr="00E1132C">
        <w:rPr>
          <w:rStyle w:val="Lentelsuraas2"/>
          <w:sz w:val="24"/>
          <w:szCs w:val="24"/>
        </w:rPr>
        <w:t>Paslaugų</w:t>
      </w:r>
      <w:r w:rsidRPr="00E1132C">
        <w:rPr>
          <w:rStyle w:val="Lentelsuraas2"/>
          <w:sz w:val="24"/>
          <w:szCs w:val="24"/>
        </w:rPr>
        <w:t xml:space="preserve"> kainą/įkainius įskaičiuoti visi mokesčiai ir tiekėjo išlaidos.</w:t>
      </w:r>
    </w:p>
    <w:p w14:paraId="6EFE881D" w14:textId="77777777" w:rsidR="00242051" w:rsidRPr="00E1132C" w:rsidRDefault="00242051" w:rsidP="00E1132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69" w:lineRule="auto"/>
        <w:ind w:firstLine="709"/>
        <w:jc w:val="both"/>
        <w:rPr>
          <w:i/>
          <w:iCs/>
        </w:rPr>
      </w:pPr>
      <w:r w:rsidRPr="00E1132C">
        <w:rPr>
          <w:b/>
          <w:bCs/>
        </w:rPr>
        <w:t>2 lentelė</w:t>
      </w:r>
      <w:r w:rsidRPr="00E1132C">
        <w:t xml:space="preserve">. Informacija apie ūkio subjektus, kurių pajėgumais tiekėjas </w:t>
      </w:r>
      <w:r w:rsidRPr="00E1132C">
        <w:rPr>
          <w:b/>
          <w:bCs/>
        </w:rPr>
        <w:t>remiasi</w:t>
      </w:r>
      <w:r w:rsidRPr="00E1132C">
        <w:t>, kad atitiktų perkančiosios organizacijos keliamus kvalifikacijos reikalavimus</w:t>
      </w:r>
      <w:r w:rsidRPr="00E1132C">
        <w:rPr>
          <w:b/>
          <w:bCs/>
        </w:rPr>
        <w:t xml:space="preserve"> </w:t>
      </w:r>
      <w:r w:rsidRPr="00E1132C">
        <w:rPr>
          <w:i/>
          <w:iCs/>
        </w:rPr>
        <w:t>(jeigu tokie reikalavimai keliami) (nurodomi ir kvazisubtiekėjai/kvazisubrangovai (specialistai) – fiziniai asmenys, kuriuos ketinama įdarbinti pirkimo laimėjimo atveju)</w:t>
      </w:r>
    </w:p>
    <w:p w14:paraId="71067C73" w14:textId="77777777" w:rsidR="00454F09" w:rsidRDefault="00200216" w:rsidP="00E1132C">
      <w:pPr>
        <w:pStyle w:val="Sraopastraipa"/>
        <w:spacing w:line="269" w:lineRule="auto"/>
        <w:ind w:left="709" w:firstLine="709"/>
        <w:jc w:val="right"/>
        <w:rPr>
          <w:i/>
          <w:iCs/>
        </w:rPr>
      </w:pPr>
      <w:r w:rsidRPr="00E1132C">
        <w:rPr>
          <w:i/>
          <w:iCs/>
        </w:rPr>
        <w:t xml:space="preserve">  </w:t>
      </w:r>
    </w:p>
    <w:p w14:paraId="7965EA09" w14:textId="77777777" w:rsidR="00454F09" w:rsidRDefault="00454F09" w:rsidP="00E1132C">
      <w:pPr>
        <w:pStyle w:val="Sraopastraipa"/>
        <w:spacing w:line="269" w:lineRule="auto"/>
        <w:ind w:left="709" w:firstLine="709"/>
        <w:jc w:val="right"/>
        <w:rPr>
          <w:i/>
          <w:iCs/>
        </w:rPr>
      </w:pPr>
    </w:p>
    <w:p w14:paraId="36129A1D" w14:textId="77777777" w:rsidR="00454F09" w:rsidRDefault="00454F09" w:rsidP="00E1132C">
      <w:pPr>
        <w:pStyle w:val="Sraopastraipa"/>
        <w:spacing w:line="269" w:lineRule="auto"/>
        <w:ind w:left="709" w:firstLine="709"/>
        <w:jc w:val="right"/>
        <w:rPr>
          <w:i/>
          <w:iCs/>
        </w:rPr>
      </w:pPr>
    </w:p>
    <w:p w14:paraId="14F65E55" w14:textId="77777777" w:rsidR="00454F09" w:rsidRDefault="00454F09" w:rsidP="00E1132C">
      <w:pPr>
        <w:pStyle w:val="Sraopastraipa"/>
        <w:spacing w:line="269" w:lineRule="auto"/>
        <w:ind w:left="709" w:firstLine="709"/>
        <w:jc w:val="right"/>
        <w:rPr>
          <w:i/>
          <w:iCs/>
        </w:rPr>
      </w:pPr>
    </w:p>
    <w:p w14:paraId="35B8BB0B" w14:textId="02AF2A4C" w:rsidR="00242051" w:rsidRPr="00E1132C" w:rsidRDefault="00200216" w:rsidP="00E1132C">
      <w:pPr>
        <w:pStyle w:val="Sraopastraipa"/>
        <w:spacing w:line="269" w:lineRule="auto"/>
        <w:ind w:left="709" w:firstLine="709"/>
        <w:jc w:val="right"/>
        <w:rPr>
          <w:i/>
          <w:iCs/>
        </w:rPr>
      </w:pPr>
      <w:r w:rsidRPr="00E1132C">
        <w:rPr>
          <w:i/>
          <w:iCs/>
        </w:rPr>
        <w:lastRenderedPageBreak/>
        <w:t xml:space="preserve">   </w:t>
      </w:r>
      <w:r w:rsidR="00242051" w:rsidRPr="00E1132C">
        <w:rPr>
          <w:i/>
          <w:iCs/>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E1132C" w14:paraId="0B621429" w14:textId="77777777" w:rsidTr="00BD6EDF">
        <w:tc>
          <w:tcPr>
            <w:tcW w:w="704" w:type="dxa"/>
            <w:shd w:val="clear" w:color="auto" w:fill="B8CCE4" w:themeFill="accent1" w:themeFillTint="66"/>
          </w:tcPr>
          <w:p w14:paraId="0AEC6E3D" w14:textId="04DDA754" w:rsidR="00242051" w:rsidRPr="00E1132C" w:rsidRDefault="00242051" w:rsidP="00E1132C">
            <w:pPr>
              <w:spacing w:line="269" w:lineRule="auto"/>
              <w:jc w:val="both"/>
              <w:rPr>
                <w:bCs/>
              </w:rPr>
            </w:pPr>
            <w:r w:rsidRPr="00E1132C">
              <w:rPr>
                <w:bCs/>
              </w:rPr>
              <w:t>Eil.</w:t>
            </w:r>
            <w:r w:rsidR="00F835F5" w:rsidRPr="00E1132C">
              <w:rPr>
                <w:bCs/>
              </w:rPr>
              <w:t xml:space="preserve"> </w:t>
            </w:r>
            <w:r w:rsidRPr="00E1132C">
              <w:rPr>
                <w:bCs/>
              </w:rPr>
              <w:t>Nr.</w:t>
            </w:r>
          </w:p>
        </w:tc>
        <w:tc>
          <w:tcPr>
            <w:tcW w:w="4025" w:type="dxa"/>
            <w:shd w:val="clear" w:color="auto" w:fill="B8CCE4" w:themeFill="accent1" w:themeFillTint="66"/>
          </w:tcPr>
          <w:p w14:paraId="2B4DDA73" w14:textId="77777777" w:rsidR="00242051" w:rsidRPr="00E1132C" w:rsidRDefault="00242051" w:rsidP="00E1132C">
            <w:pPr>
              <w:spacing w:line="269" w:lineRule="auto"/>
              <w:ind w:firstLine="709"/>
              <w:rPr>
                <w:bCs/>
              </w:rPr>
            </w:pPr>
            <w:r w:rsidRPr="00E1132C">
              <w:rPr>
                <w:bCs/>
              </w:rPr>
              <w:t>Ūkio subjekto pavadinimas, juridinio asmens kodas, adresas</w:t>
            </w:r>
          </w:p>
        </w:tc>
        <w:tc>
          <w:tcPr>
            <w:tcW w:w="4905" w:type="dxa"/>
            <w:shd w:val="clear" w:color="auto" w:fill="B8CCE4" w:themeFill="accent1" w:themeFillTint="66"/>
          </w:tcPr>
          <w:p w14:paraId="64C241C5" w14:textId="77777777" w:rsidR="00242051" w:rsidRPr="00E1132C" w:rsidRDefault="00242051" w:rsidP="00E1132C">
            <w:pPr>
              <w:spacing w:line="269" w:lineRule="auto"/>
              <w:ind w:firstLine="709"/>
              <w:rPr>
                <w:color w:val="000000"/>
              </w:rPr>
            </w:pPr>
            <w:r w:rsidRPr="00E1132C">
              <w:rPr>
                <w:color w:val="000000"/>
              </w:rPr>
              <w:t>Įrašyti abi reikalaujamas reikšmes:</w:t>
            </w:r>
            <w:r w:rsidRPr="00E1132C">
              <w:rPr>
                <w:color w:val="000000"/>
              </w:rPr>
              <w:br/>
              <w:t xml:space="preserve">1. </w:t>
            </w:r>
            <w:r w:rsidRPr="00E1132C">
              <w:rPr>
                <w:bCs/>
              </w:rPr>
              <w:t>Sutarties objekto dalies, perduodamos vykdyti ūkio subjektui, aprašymas</w:t>
            </w:r>
            <w:r w:rsidRPr="00E1132C">
              <w:rPr>
                <w:color w:val="000000"/>
              </w:rPr>
              <w:br/>
              <w:t>2. Ūkio subjektui perduodama pirkimo sutarties dalis % ar Eur pirkimo sutarties kainoje</w:t>
            </w:r>
          </w:p>
        </w:tc>
      </w:tr>
      <w:tr w:rsidR="00242051" w:rsidRPr="00E1132C" w14:paraId="0E0BE794" w14:textId="77777777" w:rsidTr="00923EA0">
        <w:tc>
          <w:tcPr>
            <w:tcW w:w="704" w:type="dxa"/>
          </w:tcPr>
          <w:p w14:paraId="4CAC2A75" w14:textId="77777777" w:rsidR="00242051" w:rsidRPr="00E1132C" w:rsidRDefault="00242051" w:rsidP="00E1132C">
            <w:pPr>
              <w:spacing w:line="269" w:lineRule="auto"/>
              <w:rPr>
                <w:bCs/>
              </w:rPr>
            </w:pPr>
            <w:r w:rsidRPr="00E1132C">
              <w:rPr>
                <w:bCs/>
              </w:rPr>
              <w:t>1.</w:t>
            </w:r>
          </w:p>
        </w:tc>
        <w:tc>
          <w:tcPr>
            <w:tcW w:w="4025" w:type="dxa"/>
          </w:tcPr>
          <w:p w14:paraId="03E5A1E0" w14:textId="77777777" w:rsidR="00242051" w:rsidRPr="00E1132C" w:rsidRDefault="00242051" w:rsidP="00E1132C">
            <w:pPr>
              <w:spacing w:line="269" w:lineRule="auto"/>
              <w:ind w:firstLine="709"/>
              <w:rPr>
                <w:bCs/>
              </w:rPr>
            </w:pPr>
          </w:p>
        </w:tc>
        <w:tc>
          <w:tcPr>
            <w:tcW w:w="4905" w:type="dxa"/>
          </w:tcPr>
          <w:p w14:paraId="1B7FB9E9" w14:textId="77777777" w:rsidR="00242051" w:rsidRPr="00E1132C" w:rsidRDefault="00242051" w:rsidP="00E1132C">
            <w:pPr>
              <w:spacing w:line="269" w:lineRule="auto"/>
              <w:ind w:firstLine="709"/>
              <w:rPr>
                <w:bCs/>
              </w:rPr>
            </w:pPr>
          </w:p>
        </w:tc>
      </w:tr>
      <w:tr w:rsidR="00242051" w:rsidRPr="00E1132C" w14:paraId="46D88F7C" w14:textId="77777777" w:rsidTr="00923EA0">
        <w:tc>
          <w:tcPr>
            <w:tcW w:w="704" w:type="dxa"/>
          </w:tcPr>
          <w:p w14:paraId="79BFDAA0" w14:textId="77777777" w:rsidR="00242051" w:rsidRPr="00E1132C" w:rsidRDefault="00242051" w:rsidP="00E1132C">
            <w:pPr>
              <w:spacing w:line="269" w:lineRule="auto"/>
              <w:rPr>
                <w:bCs/>
              </w:rPr>
            </w:pPr>
            <w:r w:rsidRPr="00E1132C">
              <w:rPr>
                <w:bCs/>
              </w:rPr>
              <w:t>2.</w:t>
            </w:r>
          </w:p>
        </w:tc>
        <w:tc>
          <w:tcPr>
            <w:tcW w:w="4025" w:type="dxa"/>
          </w:tcPr>
          <w:p w14:paraId="50331F5D" w14:textId="77777777" w:rsidR="00242051" w:rsidRPr="00E1132C" w:rsidRDefault="00242051" w:rsidP="00E1132C">
            <w:pPr>
              <w:spacing w:line="269" w:lineRule="auto"/>
              <w:ind w:firstLine="709"/>
              <w:rPr>
                <w:bCs/>
              </w:rPr>
            </w:pPr>
          </w:p>
        </w:tc>
        <w:tc>
          <w:tcPr>
            <w:tcW w:w="4905" w:type="dxa"/>
          </w:tcPr>
          <w:p w14:paraId="54471AB6" w14:textId="77777777" w:rsidR="00242051" w:rsidRPr="00E1132C" w:rsidRDefault="00242051" w:rsidP="00E1132C">
            <w:pPr>
              <w:spacing w:line="269"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BD6EDF">
        <w:tc>
          <w:tcPr>
            <w:tcW w:w="704" w:type="dxa"/>
            <w:shd w:val="clear" w:color="auto" w:fill="B8CCE4" w:themeFill="accent1" w:themeFillTint="66"/>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B8CCE4" w:themeFill="accent1" w:themeFillTint="66"/>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B8CCE4" w:themeFill="accent1" w:themeFillTint="66"/>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Layout w:type="fixed"/>
        <w:tblLook w:val="04A0" w:firstRow="1" w:lastRow="0" w:firstColumn="1" w:lastColumn="0" w:noHBand="0" w:noVBand="1"/>
      </w:tblPr>
      <w:tblGrid>
        <w:gridCol w:w="595"/>
        <w:gridCol w:w="5637"/>
        <w:gridCol w:w="3402"/>
      </w:tblGrid>
      <w:tr w:rsidR="00454F09" w14:paraId="3AB9467A" w14:textId="77777777" w:rsidTr="00454F09">
        <w:trPr>
          <w:trHeight w:val="1288"/>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779D9A" w14:textId="77777777" w:rsidR="00454F09" w:rsidRPr="006F3F17" w:rsidRDefault="00454F09" w:rsidP="00E04A22">
            <w:pPr>
              <w:rPr>
                <w:b/>
                <w:bCs/>
              </w:rPr>
            </w:pPr>
            <w:r w:rsidRPr="006F3F17">
              <w:rPr>
                <w:b/>
                <w:bCs/>
              </w:rPr>
              <w:t>Eil. Nr.</w:t>
            </w:r>
          </w:p>
        </w:tc>
        <w:tc>
          <w:tcPr>
            <w:tcW w:w="563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E60AA3" w14:textId="77777777" w:rsidR="00454F09" w:rsidRPr="006F3F17" w:rsidRDefault="00454F09" w:rsidP="00E04A22">
            <w:pPr>
              <w:jc w:val="center"/>
              <w:rPr>
                <w:b/>
                <w:bCs/>
              </w:rPr>
            </w:pPr>
          </w:p>
          <w:p w14:paraId="45330C6C" w14:textId="77777777" w:rsidR="00454F09" w:rsidRPr="006F3F17" w:rsidRDefault="00454F09" w:rsidP="00E04A22">
            <w:pPr>
              <w:jc w:val="center"/>
              <w:rPr>
                <w:b/>
                <w:bCs/>
              </w:rPr>
            </w:pPr>
            <w:r w:rsidRPr="006F3F17">
              <w:rPr>
                <w:b/>
                <w:bCs/>
              </w:rPr>
              <w:t>Paslaugos pavadinimas</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EF7142" w14:textId="77777777" w:rsidR="00454F09" w:rsidRPr="006F3F17" w:rsidRDefault="00454F09" w:rsidP="00E04A22">
            <w:pPr>
              <w:jc w:val="center"/>
              <w:rPr>
                <w:b/>
                <w:bCs/>
              </w:rPr>
            </w:pPr>
          </w:p>
          <w:p w14:paraId="0AD8D6CF" w14:textId="5DDF9DDC" w:rsidR="00454F09" w:rsidRPr="006F3F17" w:rsidRDefault="00454F09" w:rsidP="00E04A22">
            <w:pPr>
              <w:jc w:val="center"/>
              <w:rPr>
                <w:b/>
                <w:bCs/>
              </w:rPr>
            </w:pPr>
            <w:r>
              <w:rPr>
                <w:b/>
                <w:bCs/>
              </w:rPr>
              <w:t>Kaina</w:t>
            </w:r>
            <w:r w:rsidRPr="006F3F17">
              <w:rPr>
                <w:b/>
                <w:bCs/>
              </w:rPr>
              <w:t xml:space="preserve"> Eur be PVM</w:t>
            </w:r>
          </w:p>
          <w:p w14:paraId="3BB570E8" w14:textId="560E1280" w:rsidR="00454F09" w:rsidRPr="006F3F17" w:rsidRDefault="00454F09" w:rsidP="00E04A22">
            <w:pPr>
              <w:jc w:val="center"/>
              <w:rPr>
                <w:b/>
                <w:bCs/>
              </w:rPr>
            </w:pPr>
            <w:r w:rsidRPr="006F3F17">
              <w:rPr>
                <w:b/>
                <w:bCs/>
              </w:rPr>
              <w:t>(</w:t>
            </w:r>
            <w:r>
              <w:rPr>
                <w:b/>
                <w:bCs/>
              </w:rPr>
              <w:t>4</w:t>
            </w:r>
            <w:r w:rsidRPr="006F3F17">
              <w:rPr>
                <w:b/>
                <w:bCs/>
              </w:rPr>
              <w:t>x</w:t>
            </w:r>
            <w:r>
              <w:rPr>
                <w:b/>
                <w:bCs/>
              </w:rPr>
              <w:t>5</w:t>
            </w:r>
            <w:r w:rsidRPr="006F3F17">
              <w:rPr>
                <w:b/>
                <w:bCs/>
              </w:rPr>
              <w:t>)</w:t>
            </w:r>
          </w:p>
        </w:tc>
      </w:tr>
      <w:tr w:rsidR="00454F09" w14:paraId="7F211828" w14:textId="77777777" w:rsidTr="00454F09">
        <w:trPr>
          <w:trHeight w:val="340"/>
        </w:trPr>
        <w:tc>
          <w:tcPr>
            <w:tcW w:w="5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D19A1F" w14:textId="77777777" w:rsidR="00454F09" w:rsidRPr="006F3F17" w:rsidRDefault="00454F09" w:rsidP="00E04A22">
            <w:pPr>
              <w:rPr>
                <w:b/>
                <w:bCs/>
              </w:rPr>
            </w:pPr>
            <w:r w:rsidRPr="006F3F17">
              <w:rPr>
                <w:b/>
                <w:bCs/>
              </w:rPr>
              <w:t>1.</w:t>
            </w:r>
          </w:p>
        </w:tc>
        <w:tc>
          <w:tcPr>
            <w:tcW w:w="56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12955E" w14:textId="77777777" w:rsidR="00454F09" w:rsidRPr="006F3F17" w:rsidRDefault="00454F09" w:rsidP="00E04A22">
            <w:pPr>
              <w:jc w:val="center"/>
              <w:rPr>
                <w:b/>
                <w:bCs/>
              </w:rPr>
            </w:pPr>
            <w:r w:rsidRPr="006F3F17">
              <w:rPr>
                <w:b/>
                <w:bCs/>
              </w:rPr>
              <w:t>2.</w:t>
            </w:r>
          </w:p>
        </w:tc>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8799B9" w14:textId="2390F6FC" w:rsidR="00454F09" w:rsidRPr="006F3F17" w:rsidRDefault="00454F09" w:rsidP="00E04A22">
            <w:pPr>
              <w:jc w:val="center"/>
              <w:rPr>
                <w:b/>
                <w:bCs/>
              </w:rPr>
            </w:pPr>
            <w:r>
              <w:rPr>
                <w:b/>
                <w:bCs/>
              </w:rPr>
              <w:t>3</w:t>
            </w:r>
            <w:r w:rsidRPr="006F3F17">
              <w:rPr>
                <w:b/>
                <w:bCs/>
              </w:rPr>
              <w:t>.</w:t>
            </w:r>
          </w:p>
        </w:tc>
      </w:tr>
      <w:tr w:rsidR="00454F09" w14:paraId="636E1CE9"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hideMark/>
          </w:tcPr>
          <w:p w14:paraId="33A8C173" w14:textId="77777777" w:rsidR="00454F09" w:rsidRPr="006F3F17" w:rsidRDefault="00454F09" w:rsidP="00E04A22">
            <w:pPr>
              <w:rPr>
                <w:b/>
                <w:bCs/>
              </w:rPr>
            </w:pPr>
            <w:r w:rsidRPr="006F3F17">
              <w:rPr>
                <w:b/>
                <w:bCs/>
              </w:rPr>
              <w:t>1.</w:t>
            </w:r>
          </w:p>
        </w:tc>
        <w:tc>
          <w:tcPr>
            <w:tcW w:w="5637" w:type="dxa"/>
            <w:tcBorders>
              <w:top w:val="single" w:sz="4" w:space="0" w:color="auto"/>
              <w:left w:val="single" w:sz="4" w:space="0" w:color="auto"/>
              <w:bottom w:val="single" w:sz="4" w:space="0" w:color="auto"/>
              <w:right w:val="single" w:sz="4" w:space="0" w:color="auto"/>
            </w:tcBorders>
            <w:hideMark/>
          </w:tcPr>
          <w:p w14:paraId="6C12299F" w14:textId="5FD46DD9" w:rsidR="00454F09" w:rsidRPr="006F3F17" w:rsidRDefault="00454F09" w:rsidP="00454F09">
            <w:pPr>
              <w:rPr>
                <w:b/>
                <w:bCs/>
              </w:rPr>
            </w:pPr>
            <w:r>
              <w:rPr>
                <w:b/>
                <w:bCs/>
              </w:rPr>
              <w:t xml:space="preserve">Viešųjų erdvių sutvarkymo Garliavoje, Kauno r. </w:t>
            </w:r>
            <w:r w:rsidRPr="006F3F17">
              <w:rPr>
                <w:b/>
                <w:bCs/>
              </w:rPr>
              <w:t xml:space="preserve"> </w:t>
            </w:r>
            <w:r>
              <w:rPr>
                <w:b/>
                <w:bCs/>
              </w:rPr>
              <w:t>darbai</w:t>
            </w:r>
          </w:p>
        </w:tc>
        <w:tc>
          <w:tcPr>
            <w:tcW w:w="3402" w:type="dxa"/>
            <w:tcBorders>
              <w:top w:val="single" w:sz="4" w:space="0" w:color="auto"/>
              <w:left w:val="single" w:sz="4" w:space="0" w:color="auto"/>
              <w:bottom w:val="single" w:sz="4" w:space="0" w:color="auto"/>
              <w:right w:val="single" w:sz="4" w:space="0" w:color="auto"/>
            </w:tcBorders>
          </w:tcPr>
          <w:p w14:paraId="61751331" w14:textId="77777777" w:rsidR="00454F09" w:rsidRPr="006F3F17" w:rsidRDefault="00454F09" w:rsidP="00E04A22">
            <w:pPr>
              <w:rPr>
                <w:b/>
                <w:bCs/>
              </w:rPr>
            </w:pPr>
          </w:p>
        </w:tc>
      </w:tr>
      <w:tr w:rsidR="00454F09" w14:paraId="6E3E9B0C" w14:textId="77777777" w:rsidTr="00454F09">
        <w:trPr>
          <w:trHeight w:val="315"/>
        </w:trPr>
        <w:tc>
          <w:tcPr>
            <w:tcW w:w="595" w:type="dxa"/>
            <w:tcBorders>
              <w:top w:val="single" w:sz="4" w:space="0" w:color="auto"/>
              <w:left w:val="single" w:sz="4" w:space="0" w:color="auto"/>
              <w:bottom w:val="single" w:sz="4" w:space="0" w:color="auto"/>
              <w:right w:val="single" w:sz="4" w:space="0" w:color="auto"/>
            </w:tcBorders>
            <w:vAlign w:val="center"/>
          </w:tcPr>
          <w:p w14:paraId="14E7DFFE" w14:textId="0AA40034" w:rsidR="00454F09" w:rsidRPr="006F3F17" w:rsidRDefault="00454F09" w:rsidP="00E04A22">
            <w:pPr>
              <w:rPr>
                <w:b/>
                <w:bCs/>
              </w:rPr>
            </w:pPr>
            <w:r>
              <w:rPr>
                <w:b/>
                <w:bCs/>
              </w:rPr>
              <w:t>2.</w:t>
            </w:r>
          </w:p>
        </w:tc>
        <w:tc>
          <w:tcPr>
            <w:tcW w:w="5637" w:type="dxa"/>
            <w:tcBorders>
              <w:top w:val="single" w:sz="4" w:space="0" w:color="auto"/>
              <w:left w:val="single" w:sz="4" w:space="0" w:color="auto"/>
              <w:bottom w:val="single" w:sz="4" w:space="0" w:color="auto"/>
              <w:right w:val="single" w:sz="4" w:space="0" w:color="auto"/>
            </w:tcBorders>
          </w:tcPr>
          <w:p w14:paraId="1E88BFEF" w14:textId="4C2F9ABF" w:rsidR="00454F09" w:rsidRDefault="00454F09" w:rsidP="00454F09">
            <w:pPr>
              <w:rPr>
                <w:b/>
                <w:bCs/>
              </w:rPr>
            </w:pPr>
            <w:r w:rsidRPr="008963F6">
              <w:rPr>
                <w:rFonts w:eastAsia="Calibri"/>
                <w:b/>
                <w:kern w:val="3"/>
              </w:rPr>
              <w:t>Dokumentų, privalomų statybos užbaigimo procedūrai atlikti parengimas</w:t>
            </w:r>
          </w:p>
        </w:tc>
        <w:tc>
          <w:tcPr>
            <w:tcW w:w="3402" w:type="dxa"/>
            <w:tcBorders>
              <w:top w:val="single" w:sz="4" w:space="0" w:color="auto"/>
              <w:left w:val="single" w:sz="4" w:space="0" w:color="auto"/>
              <w:bottom w:val="single" w:sz="4" w:space="0" w:color="auto"/>
              <w:right w:val="single" w:sz="4" w:space="0" w:color="auto"/>
            </w:tcBorders>
          </w:tcPr>
          <w:p w14:paraId="202CB593" w14:textId="77777777" w:rsidR="00454F09" w:rsidRPr="006F3F17" w:rsidRDefault="00454F09" w:rsidP="00E04A22">
            <w:pPr>
              <w:rPr>
                <w:b/>
                <w:bCs/>
              </w:rPr>
            </w:pPr>
          </w:p>
        </w:tc>
      </w:tr>
      <w:tr w:rsidR="00454F09" w14:paraId="6BB25C34" w14:textId="77777777" w:rsidTr="00E23C5E">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66A97C7E" w14:textId="6135ABED" w:rsidR="00454F09" w:rsidRPr="008963F6" w:rsidRDefault="00454F09" w:rsidP="00454F09">
            <w:pPr>
              <w:ind w:firstLine="3148"/>
              <w:rPr>
                <w:rFonts w:eastAsia="Calibri"/>
                <w:b/>
                <w:kern w:val="3"/>
              </w:rPr>
            </w:pPr>
            <w:r>
              <w:rPr>
                <w:rFonts w:eastAsia="Calibri"/>
                <w:b/>
                <w:kern w:val="3"/>
              </w:rPr>
              <w:t>Bendra kaina Eur be PVM:</w:t>
            </w:r>
          </w:p>
        </w:tc>
        <w:tc>
          <w:tcPr>
            <w:tcW w:w="3402" w:type="dxa"/>
            <w:tcBorders>
              <w:top w:val="single" w:sz="4" w:space="0" w:color="auto"/>
              <w:left w:val="single" w:sz="4" w:space="0" w:color="auto"/>
              <w:bottom w:val="single" w:sz="4" w:space="0" w:color="auto"/>
              <w:right w:val="single" w:sz="4" w:space="0" w:color="auto"/>
            </w:tcBorders>
          </w:tcPr>
          <w:p w14:paraId="0F19CBF6" w14:textId="77777777" w:rsidR="00454F09" w:rsidRPr="006F3F17" w:rsidRDefault="00454F09" w:rsidP="00E04A22">
            <w:pPr>
              <w:rPr>
                <w:b/>
                <w:bCs/>
              </w:rPr>
            </w:pPr>
          </w:p>
        </w:tc>
      </w:tr>
      <w:tr w:rsidR="00454F09" w14:paraId="63B51957" w14:textId="77777777" w:rsidTr="00D25D1A">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4E17EFBD" w14:textId="73E50C93" w:rsidR="00454F09" w:rsidRPr="008963F6" w:rsidRDefault="00454F09" w:rsidP="00454F09">
            <w:pPr>
              <w:ind w:firstLine="4423"/>
              <w:rPr>
                <w:rFonts w:eastAsia="Calibri"/>
                <w:b/>
                <w:kern w:val="3"/>
              </w:rPr>
            </w:pPr>
            <w:r>
              <w:rPr>
                <w:rFonts w:eastAsia="Calibri"/>
                <w:b/>
                <w:kern w:val="3"/>
              </w:rPr>
              <w:t>21 proc. PVM:</w:t>
            </w:r>
          </w:p>
        </w:tc>
        <w:tc>
          <w:tcPr>
            <w:tcW w:w="3402" w:type="dxa"/>
            <w:tcBorders>
              <w:top w:val="single" w:sz="4" w:space="0" w:color="auto"/>
              <w:left w:val="single" w:sz="4" w:space="0" w:color="auto"/>
              <w:bottom w:val="single" w:sz="4" w:space="0" w:color="auto"/>
              <w:right w:val="single" w:sz="4" w:space="0" w:color="auto"/>
            </w:tcBorders>
          </w:tcPr>
          <w:p w14:paraId="07550533" w14:textId="77777777" w:rsidR="00454F09" w:rsidRPr="006F3F17" w:rsidRDefault="00454F09" w:rsidP="00E04A22">
            <w:pPr>
              <w:rPr>
                <w:b/>
                <w:bCs/>
              </w:rPr>
            </w:pPr>
          </w:p>
        </w:tc>
      </w:tr>
      <w:tr w:rsidR="00454F09" w14:paraId="42BA66A7" w14:textId="77777777" w:rsidTr="009B09FD">
        <w:trPr>
          <w:trHeight w:val="315"/>
        </w:trPr>
        <w:tc>
          <w:tcPr>
            <w:tcW w:w="6232" w:type="dxa"/>
            <w:gridSpan w:val="2"/>
            <w:tcBorders>
              <w:top w:val="single" w:sz="4" w:space="0" w:color="auto"/>
              <w:left w:val="single" w:sz="4" w:space="0" w:color="auto"/>
              <w:bottom w:val="single" w:sz="4" w:space="0" w:color="auto"/>
              <w:right w:val="single" w:sz="4" w:space="0" w:color="auto"/>
            </w:tcBorders>
            <w:vAlign w:val="center"/>
          </w:tcPr>
          <w:p w14:paraId="3A63E76E" w14:textId="267958B1" w:rsidR="00454F09" w:rsidRPr="008963F6" w:rsidRDefault="00454F09" w:rsidP="00454F09">
            <w:pPr>
              <w:ind w:firstLine="3148"/>
              <w:rPr>
                <w:rFonts w:eastAsia="Calibri"/>
                <w:b/>
                <w:kern w:val="3"/>
              </w:rPr>
            </w:pPr>
            <w:r>
              <w:rPr>
                <w:rFonts w:eastAsia="Calibri"/>
                <w:b/>
                <w:kern w:val="3"/>
              </w:rPr>
              <w:t>Bendra kaina Eur su PVM:</w:t>
            </w:r>
          </w:p>
        </w:tc>
        <w:tc>
          <w:tcPr>
            <w:tcW w:w="3402" w:type="dxa"/>
            <w:tcBorders>
              <w:top w:val="single" w:sz="4" w:space="0" w:color="auto"/>
              <w:left w:val="single" w:sz="4" w:space="0" w:color="auto"/>
              <w:bottom w:val="single" w:sz="4" w:space="0" w:color="auto"/>
              <w:right w:val="single" w:sz="4" w:space="0" w:color="auto"/>
            </w:tcBorders>
          </w:tcPr>
          <w:p w14:paraId="25B242D3" w14:textId="77777777" w:rsidR="00454F09" w:rsidRPr="006F3F17" w:rsidRDefault="00454F09" w:rsidP="00E04A22">
            <w:pPr>
              <w:rPr>
                <w:b/>
                <w:bCs/>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Default="00F1131A" w:rsidP="00F1131A">
      <w:pPr>
        <w:widowControl w:val="0"/>
        <w:spacing w:line="288" w:lineRule="auto"/>
        <w:ind w:firstLine="567"/>
        <w:jc w:val="both"/>
        <w:rPr>
          <w:b/>
          <w:bCs/>
          <w:i/>
          <w:iCs/>
        </w:rPr>
      </w:pPr>
      <w:r w:rsidRPr="00880C05">
        <w:rPr>
          <w:b/>
          <w:bCs/>
          <w:i/>
          <w:iCs/>
        </w:rPr>
        <w:t>Pastabos:</w:t>
      </w:r>
    </w:p>
    <w:p w14:paraId="7FB516B8" w14:textId="7EEE6F32" w:rsidR="00454F09" w:rsidRPr="00880C05" w:rsidRDefault="00454F09" w:rsidP="00F1131A">
      <w:pPr>
        <w:widowControl w:val="0"/>
        <w:spacing w:line="288" w:lineRule="auto"/>
        <w:ind w:firstLine="567"/>
        <w:jc w:val="both"/>
        <w:rPr>
          <w:b/>
          <w:bCs/>
          <w:i/>
          <w:iCs/>
        </w:rPr>
      </w:pPr>
      <w:r w:rsidRPr="00EA6205">
        <w:rPr>
          <w:b/>
          <w:bCs/>
          <w:i/>
        </w:rPr>
        <w:t xml:space="preserve">Tiekėjas kartu su pasiūlymu turi pateikti </w:t>
      </w:r>
      <w:r>
        <w:rPr>
          <w:b/>
          <w:bCs/>
          <w:i/>
        </w:rPr>
        <w:t>įkainotą Darbų kiekių žiniaraštį</w:t>
      </w:r>
      <w:r w:rsidR="009C7E6B">
        <w:rPr>
          <w:b/>
          <w:bCs/>
          <w:i/>
        </w:rPr>
        <w:t>.</w:t>
      </w:r>
    </w:p>
    <w:p w14:paraId="05EA2797" w14:textId="77777777" w:rsidR="00F1131A" w:rsidRPr="00880C05" w:rsidRDefault="00F1131A" w:rsidP="005C2EC9">
      <w:pPr>
        <w:numPr>
          <w:ilvl w:val="0"/>
          <w:numId w:val="27"/>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4F672FF1" w14:textId="77777777" w:rsidR="00F1131A" w:rsidRDefault="00F1131A" w:rsidP="005C2EC9">
      <w:pPr>
        <w:numPr>
          <w:ilvl w:val="0"/>
          <w:numId w:val="27"/>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6291F6A4" w14:textId="7CB7889F" w:rsidR="0094617E" w:rsidRPr="0094617E" w:rsidRDefault="0094617E" w:rsidP="005C2EC9">
      <w:pPr>
        <w:numPr>
          <w:ilvl w:val="0"/>
          <w:numId w:val="26"/>
        </w:numPr>
        <w:tabs>
          <w:tab w:val="left" w:pos="709"/>
        </w:tabs>
        <w:suppressAutoHyphens w:val="0"/>
        <w:autoSpaceDN/>
        <w:spacing w:line="288" w:lineRule="auto"/>
        <w:ind w:left="0" w:firstLine="567"/>
        <w:jc w:val="both"/>
        <w:textAlignment w:val="auto"/>
        <w:rPr>
          <w:i/>
        </w:rPr>
      </w:pPr>
      <w:r w:rsidRPr="0094617E">
        <w:rPr>
          <w:i/>
        </w:rPr>
        <w:lastRenderedPageBreak/>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2A7EF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ind w:firstLine="709"/>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BD6ED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A7EFD">
      <w:pPr>
        <w:autoSpaceDN/>
        <w:spacing w:before="120" w:after="120" w:line="288" w:lineRule="auto"/>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BD6EDF">
        <w:tc>
          <w:tcPr>
            <w:tcW w:w="56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56D8D7D3" w14:textId="5DDB4F28" w:rsidR="00242051" w:rsidRPr="006B6532" w:rsidRDefault="00242051" w:rsidP="002A7EF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7"/>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98A8" w14:textId="77777777" w:rsidR="006D6FC3" w:rsidRDefault="006D6FC3">
      <w:r>
        <w:separator/>
      </w:r>
    </w:p>
  </w:endnote>
  <w:endnote w:type="continuationSeparator" w:id="0">
    <w:p w14:paraId="2011A6D4" w14:textId="77777777" w:rsidR="006D6FC3" w:rsidRDefault="006D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C5FB" w14:textId="77777777" w:rsidR="006D6FC3" w:rsidRDefault="006D6FC3">
      <w:r>
        <w:rPr>
          <w:color w:val="000000"/>
        </w:rPr>
        <w:separator/>
      </w:r>
    </w:p>
  </w:footnote>
  <w:footnote w:type="continuationSeparator" w:id="0">
    <w:p w14:paraId="3AE6F3E2" w14:textId="77777777" w:rsidR="006D6FC3" w:rsidRDefault="006D6FC3">
      <w:r>
        <w:continuationSeparator/>
      </w:r>
    </w:p>
  </w:footnote>
  <w:footnote w:id="1">
    <w:p w14:paraId="247DC4EA" w14:textId="77777777" w:rsidR="004B4798" w:rsidRPr="00921581" w:rsidRDefault="004B4798" w:rsidP="004B4798">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157568F" w14:textId="77777777" w:rsidR="00D815BA" w:rsidRPr="00377AEC" w:rsidRDefault="00D815BA" w:rsidP="00D815BA">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5EA053E2" w14:textId="77777777" w:rsidR="00D815BA" w:rsidRPr="00377AEC" w:rsidRDefault="00D815BA" w:rsidP="00D815BA">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47BEFE2F" w14:textId="77777777" w:rsidR="00D815BA" w:rsidRPr="00921581" w:rsidRDefault="00D815BA" w:rsidP="00D815BA">
      <w:pPr>
        <w:pStyle w:val="Puslapioinaostekstas"/>
        <w:rPr>
          <w:lang w:val="lt-LT"/>
        </w:rPr>
      </w:pP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2B7E3D1" w14:textId="77777777" w:rsidR="003A3A16" w:rsidRDefault="003A3A16" w:rsidP="003A3A1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C741FC0"/>
    <w:multiLevelType w:val="hybridMultilevel"/>
    <w:tmpl w:val="6558487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A93041F"/>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5"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928"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num w:numId="1" w16cid:durableId="1315257918">
    <w:abstractNumId w:val="2"/>
  </w:num>
  <w:num w:numId="2" w16cid:durableId="434205189">
    <w:abstractNumId w:val="15"/>
  </w:num>
  <w:num w:numId="3" w16cid:durableId="2019506183">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2"/>
  </w:num>
  <w:num w:numId="6" w16cid:durableId="1133910868">
    <w:abstractNumId w:val="10"/>
  </w:num>
  <w:num w:numId="7" w16cid:durableId="247428083">
    <w:abstractNumId w:val="19"/>
  </w:num>
  <w:num w:numId="8" w16cid:durableId="308754290">
    <w:abstractNumId w:val="4"/>
  </w:num>
  <w:num w:numId="9" w16cid:durableId="1242373296">
    <w:abstractNumId w:val="23"/>
  </w:num>
  <w:num w:numId="10" w16cid:durableId="1561288755">
    <w:abstractNumId w:val="28"/>
  </w:num>
  <w:num w:numId="11" w16cid:durableId="1461266893">
    <w:abstractNumId w:val="5"/>
  </w:num>
  <w:num w:numId="12" w16cid:durableId="1334339456">
    <w:abstractNumId w:val="9"/>
  </w:num>
  <w:num w:numId="13" w16cid:durableId="65149332">
    <w:abstractNumId w:val="12"/>
  </w:num>
  <w:num w:numId="14" w16cid:durableId="1184637982">
    <w:abstractNumId w:val="13"/>
  </w:num>
  <w:num w:numId="15" w16cid:durableId="1842819909">
    <w:abstractNumId w:val="29"/>
  </w:num>
  <w:num w:numId="16" w16cid:durableId="123502106">
    <w:abstractNumId w:val="14"/>
  </w:num>
  <w:num w:numId="17" w16cid:durableId="1152142925">
    <w:abstractNumId w:val="26"/>
  </w:num>
  <w:num w:numId="18" w16cid:durableId="1595242741">
    <w:abstractNumId w:val="30"/>
  </w:num>
  <w:num w:numId="19" w16cid:durableId="980188954">
    <w:abstractNumId w:val="25"/>
  </w:num>
  <w:num w:numId="20" w16cid:durableId="1376150809">
    <w:abstractNumId w:val="7"/>
  </w:num>
  <w:num w:numId="21" w16cid:durableId="922225485">
    <w:abstractNumId w:val="21"/>
  </w:num>
  <w:num w:numId="22" w16cid:durableId="49890908">
    <w:abstractNumId w:val="11"/>
  </w:num>
  <w:num w:numId="23" w16cid:durableId="885147495">
    <w:abstractNumId w:val="8"/>
  </w:num>
  <w:num w:numId="24" w16cid:durableId="856427656">
    <w:abstractNumId w:val="1"/>
  </w:num>
  <w:num w:numId="25" w16cid:durableId="2115437660">
    <w:abstractNumId w:val="27"/>
  </w:num>
  <w:num w:numId="26" w16cid:durableId="196627147">
    <w:abstractNumId w:val="20"/>
  </w:num>
  <w:num w:numId="27" w16cid:durableId="16662925">
    <w:abstractNumId w:val="24"/>
  </w:num>
  <w:num w:numId="28" w16cid:durableId="983123840">
    <w:abstractNumId w:val="6"/>
  </w:num>
  <w:num w:numId="29" w16cid:durableId="156390116">
    <w:abstractNumId w:val="18"/>
  </w:num>
  <w:num w:numId="30" w16cid:durableId="1024095376">
    <w:abstractNumId w:val="17"/>
  </w:num>
  <w:num w:numId="31" w16cid:durableId="1688603354">
    <w:abstractNumId w:val="1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oleta Ambrazevičienė">
    <w15:presenceInfo w15:providerId="AD" w15:userId="S::violeta.ambrazeviciene@krs.lt::6481f05f-30a4-4cd4-b93c-6c18a908d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DCC"/>
    <w:rsid w:val="00001FAE"/>
    <w:rsid w:val="0000203A"/>
    <w:rsid w:val="00002AD5"/>
    <w:rsid w:val="00002DB6"/>
    <w:rsid w:val="00002DCE"/>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41"/>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4D"/>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E86"/>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02E"/>
    <w:rsid w:val="000B1164"/>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605"/>
    <w:rsid w:val="000C39A4"/>
    <w:rsid w:val="000C3BCE"/>
    <w:rsid w:val="000C3E3F"/>
    <w:rsid w:val="000C46E8"/>
    <w:rsid w:val="000C5112"/>
    <w:rsid w:val="000C5280"/>
    <w:rsid w:val="000C58F5"/>
    <w:rsid w:val="000C70A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361F"/>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3BF9"/>
    <w:rsid w:val="0010410A"/>
    <w:rsid w:val="001048B2"/>
    <w:rsid w:val="00104BCE"/>
    <w:rsid w:val="00104C72"/>
    <w:rsid w:val="00105098"/>
    <w:rsid w:val="00105BAA"/>
    <w:rsid w:val="001061E4"/>
    <w:rsid w:val="0010620F"/>
    <w:rsid w:val="001063E4"/>
    <w:rsid w:val="0010696E"/>
    <w:rsid w:val="00106FBA"/>
    <w:rsid w:val="001070D3"/>
    <w:rsid w:val="001071AE"/>
    <w:rsid w:val="001077CB"/>
    <w:rsid w:val="00107A12"/>
    <w:rsid w:val="00107E49"/>
    <w:rsid w:val="00110624"/>
    <w:rsid w:val="00110FEE"/>
    <w:rsid w:val="00111B06"/>
    <w:rsid w:val="00111D65"/>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43D4"/>
    <w:rsid w:val="0014487A"/>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71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9B2"/>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6E9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3C0"/>
    <w:rsid w:val="001A26B7"/>
    <w:rsid w:val="001A2965"/>
    <w:rsid w:val="001A2CF7"/>
    <w:rsid w:val="001A30FB"/>
    <w:rsid w:val="001A318E"/>
    <w:rsid w:val="001A3A14"/>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C10"/>
    <w:rsid w:val="001B1DAF"/>
    <w:rsid w:val="001B3848"/>
    <w:rsid w:val="001B44C3"/>
    <w:rsid w:val="001B5B56"/>
    <w:rsid w:val="001B5D4B"/>
    <w:rsid w:val="001B653D"/>
    <w:rsid w:val="001B6798"/>
    <w:rsid w:val="001B7E18"/>
    <w:rsid w:val="001B7F00"/>
    <w:rsid w:val="001C0182"/>
    <w:rsid w:val="001C0337"/>
    <w:rsid w:val="001C062F"/>
    <w:rsid w:val="001C13CB"/>
    <w:rsid w:val="001C2159"/>
    <w:rsid w:val="001C286E"/>
    <w:rsid w:val="001C2F1F"/>
    <w:rsid w:val="001C3CDB"/>
    <w:rsid w:val="001C4547"/>
    <w:rsid w:val="001C491D"/>
    <w:rsid w:val="001C5123"/>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2AC0"/>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B8C"/>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124"/>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033"/>
    <w:rsid w:val="002415A4"/>
    <w:rsid w:val="002416B1"/>
    <w:rsid w:val="00242051"/>
    <w:rsid w:val="00242CBF"/>
    <w:rsid w:val="00242D4E"/>
    <w:rsid w:val="00243307"/>
    <w:rsid w:val="00243CE7"/>
    <w:rsid w:val="00244481"/>
    <w:rsid w:val="0024448A"/>
    <w:rsid w:val="00244730"/>
    <w:rsid w:val="00244E75"/>
    <w:rsid w:val="002450F7"/>
    <w:rsid w:val="00245274"/>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6E5"/>
    <w:rsid w:val="00253AD9"/>
    <w:rsid w:val="00254750"/>
    <w:rsid w:val="002547C0"/>
    <w:rsid w:val="00254FFC"/>
    <w:rsid w:val="00255C13"/>
    <w:rsid w:val="00255D47"/>
    <w:rsid w:val="00256105"/>
    <w:rsid w:val="00256EE9"/>
    <w:rsid w:val="00256F0E"/>
    <w:rsid w:val="00256F71"/>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C97"/>
    <w:rsid w:val="00275DFF"/>
    <w:rsid w:val="0027608F"/>
    <w:rsid w:val="002769AC"/>
    <w:rsid w:val="00276B10"/>
    <w:rsid w:val="00276CDB"/>
    <w:rsid w:val="00276D20"/>
    <w:rsid w:val="00277846"/>
    <w:rsid w:val="00277ACB"/>
    <w:rsid w:val="00280546"/>
    <w:rsid w:val="0028085A"/>
    <w:rsid w:val="002808DB"/>
    <w:rsid w:val="00280EBB"/>
    <w:rsid w:val="0028202C"/>
    <w:rsid w:val="0028250D"/>
    <w:rsid w:val="002828BD"/>
    <w:rsid w:val="0028291E"/>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68C5"/>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A7EFD"/>
    <w:rsid w:val="002B028D"/>
    <w:rsid w:val="002B052E"/>
    <w:rsid w:val="002B0FCC"/>
    <w:rsid w:val="002B1968"/>
    <w:rsid w:val="002B1EF1"/>
    <w:rsid w:val="002B1F75"/>
    <w:rsid w:val="002B200A"/>
    <w:rsid w:val="002B2297"/>
    <w:rsid w:val="002B27B1"/>
    <w:rsid w:val="002B29D1"/>
    <w:rsid w:val="002B2F01"/>
    <w:rsid w:val="002B39D1"/>
    <w:rsid w:val="002B3A12"/>
    <w:rsid w:val="002B3C9F"/>
    <w:rsid w:val="002B4F08"/>
    <w:rsid w:val="002B505A"/>
    <w:rsid w:val="002B5173"/>
    <w:rsid w:val="002B5C47"/>
    <w:rsid w:val="002B5C7E"/>
    <w:rsid w:val="002B723D"/>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08"/>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C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A11"/>
    <w:rsid w:val="00392DE0"/>
    <w:rsid w:val="00393564"/>
    <w:rsid w:val="003937DB"/>
    <w:rsid w:val="003939BE"/>
    <w:rsid w:val="00393C37"/>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2A"/>
    <w:rsid w:val="003A2BCE"/>
    <w:rsid w:val="003A32A5"/>
    <w:rsid w:val="003A38C3"/>
    <w:rsid w:val="003A3A1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BEF"/>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A37"/>
    <w:rsid w:val="00415BA9"/>
    <w:rsid w:val="00416957"/>
    <w:rsid w:val="00416A8D"/>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37"/>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4F09"/>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654"/>
    <w:rsid w:val="00472660"/>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6FE5"/>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51B1"/>
    <w:rsid w:val="004A568A"/>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798"/>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384A"/>
    <w:rsid w:val="004C4173"/>
    <w:rsid w:val="004C4874"/>
    <w:rsid w:val="004C4A53"/>
    <w:rsid w:val="004C5CAA"/>
    <w:rsid w:val="004C5D07"/>
    <w:rsid w:val="004C65E1"/>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3841"/>
    <w:rsid w:val="004E402F"/>
    <w:rsid w:val="004E50B9"/>
    <w:rsid w:val="004E58A3"/>
    <w:rsid w:val="004E6F59"/>
    <w:rsid w:val="004E73A4"/>
    <w:rsid w:val="004E741A"/>
    <w:rsid w:val="004E7D0C"/>
    <w:rsid w:val="004E7F01"/>
    <w:rsid w:val="004F0040"/>
    <w:rsid w:val="004F01F6"/>
    <w:rsid w:val="004F09B0"/>
    <w:rsid w:val="004F14D7"/>
    <w:rsid w:val="004F163F"/>
    <w:rsid w:val="004F1875"/>
    <w:rsid w:val="004F18D7"/>
    <w:rsid w:val="004F1C5B"/>
    <w:rsid w:val="004F1F71"/>
    <w:rsid w:val="004F238C"/>
    <w:rsid w:val="004F2FBF"/>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9B"/>
    <w:rsid w:val="005014EF"/>
    <w:rsid w:val="005018C2"/>
    <w:rsid w:val="00501B35"/>
    <w:rsid w:val="0050217D"/>
    <w:rsid w:val="00502208"/>
    <w:rsid w:val="0050224C"/>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4B55"/>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1DAB"/>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798"/>
    <w:rsid w:val="00581E1E"/>
    <w:rsid w:val="005820DD"/>
    <w:rsid w:val="0058214A"/>
    <w:rsid w:val="005829F4"/>
    <w:rsid w:val="00583D17"/>
    <w:rsid w:val="005845AF"/>
    <w:rsid w:val="00584671"/>
    <w:rsid w:val="00584721"/>
    <w:rsid w:val="005847AC"/>
    <w:rsid w:val="00584B31"/>
    <w:rsid w:val="005855E4"/>
    <w:rsid w:val="005856F7"/>
    <w:rsid w:val="005861E8"/>
    <w:rsid w:val="00586BA6"/>
    <w:rsid w:val="005874BA"/>
    <w:rsid w:val="00587C44"/>
    <w:rsid w:val="00587D87"/>
    <w:rsid w:val="00587DD5"/>
    <w:rsid w:val="00590AB1"/>
    <w:rsid w:val="00590AF6"/>
    <w:rsid w:val="0059136D"/>
    <w:rsid w:val="005919E3"/>
    <w:rsid w:val="00592254"/>
    <w:rsid w:val="0059280D"/>
    <w:rsid w:val="00592891"/>
    <w:rsid w:val="00592979"/>
    <w:rsid w:val="005929C9"/>
    <w:rsid w:val="00592F0C"/>
    <w:rsid w:val="00592F63"/>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644"/>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9F1"/>
    <w:rsid w:val="005B7A6E"/>
    <w:rsid w:val="005B7E10"/>
    <w:rsid w:val="005C0359"/>
    <w:rsid w:val="005C046C"/>
    <w:rsid w:val="005C07B2"/>
    <w:rsid w:val="005C088D"/>
    <w:rsid w:val="005C0AC6"/>
    <w:rsid w:val="005C0AE5"/>
    <w:rsid w:val="005C0BA4"/>
    <w:rsid w:val="005C0BCE"/>
    <w:rsid w:val="005C0F1B"/>
    <w:rsid w:val="005C191D"/>
    <w:rsid w:val="005C1974"/>
    <w:rsid w:val="005C1B10"/>
    <w:rsid w:val="005C2969"/>
    <w:rsid w:val="005C2C12"/>
    <w:rsid w:val="005C2CE3"/>
    <w:rsid w:val="005C2EC9"/>
    <w:rsid w:val="005C3355"/>
    <w:rsid w:val="005C3E79"/>
    <w:rsid w:val="005C436A"/>
    <w:rsid w:val="005C4826"/>
    <w:rsid w:val="005C4EE3"/>
    <w:rsid w:val="005C595D"/>
    <w:rsid w:val="005C59C5"/>
    <w:rsid w:val="005C646D"/>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9D2"/>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5D72"/>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9DC"/>
    <w:rsid w:val="00617B05"/>
    <w:rsid w:val="00617BF6"/>
    <w:rsid w:val="00620B37"/>
    <w:rsid w:val="00620D0A"/>
    <w:rsid w:val="00620E59"/>
    <w:rsid w:val="00621368"/>
    <w:rsid w:val="006216C1"/>
    <w:rsid w:val="00621A2B"/>
    <w:rsid w:val="00621D84"/>
    <w:rsid w:val="006226B7"/>
    <w:rsid w:val="00622886"/>
    <w:rsid w:val="00622A0B"/>
    <w:rsid w:val="00624205"/>
    <w:rsid w:val="0062445F"/>
    <w:rsid w:val="00624999"/>
    <w:rsid w:val="00624C1B"/>
    <w:rsid w:val="006250C6"/>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3BDA"/>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73E"/>
    <w:rsid w:val="006A3CA0"/>
    <w:rsid w:val="006A3F72"/>
    <w:rsid w:val="006A4049"/>
    <w:rsid w:val="006A424F"/>
    <w:rsid w:val="006A4BF5"/>
    <w:rsid w:val="006A57C5"/>
    <w:rsid w:val="006A5BAA"/>
    <w:rsid w:val="006A60DC"/>
    <w:rsid w:val="006A631F"/>
    <w:rsid w:val="006A644D"/>
    <w:rsid w:val="006A65F7"/>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0D2"/>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546"/>
    <w:rsid w:val="006C1689"/>
    <w:rsid w:val="006C199C"/>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FC3"/>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3F17"/>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6BA9"/>
    <w:rsid w:val="00707482"/>
    <w:rsid w:val="0070787E"/>
    <w:rsid w:val="00707D94"/>
    <w:rsid w:val="007107CF"/>
    <w:rsid w:val="0071090F"/>
    <w:rsid w:val="00710D9E"/>
    <w:rsid w:val="0071110C"/>
    <w:rsid w:val="007116FD"/>
    <w:rsid w:val="00711811"/>
    <w:rsid w:val="00711BBE"/>
    <w:rsid w:val="0071237C"/>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E36"/>
    <w:rsid w:val="00722370"/>
    <w:rsid w:val="00722913"/>
    <w:rsid w:val="007229C0"/>
    <w:rsid w:val="00722BE0"/>
    <w:rsid w:val="00723B3C"/>
    <w:rsid w:val="00723D12"/>
    <w:rsid w:val="00723FC5"/>
    <w:rsid w:val="00724300"/>
    <w:rsid w:val="00725083"/>
    <w:rsid w:val="00725933"/>
    <w:rsid w:val="00725B1A"/>
    <w:rsid w:val="00725EAA"/>
    <w:rsid w:val="007273F5"/>
    <w:rsid w:val="0072772A"/>
    <w:rsid w:val="00727894"/>
    <w:rsid w:val="00727AD8"/>
    <w:rsid w:val="00727B76"/>
    <w:rsid w:val="007300E6"/>
    <w:rsid w:val="007302A5"/>
    <w:rsid w:val="007303BC"/>
    <w:rsid w:val="0073068D"/>
    <w:rsid w:val="007309BA"/>
    <w:rsid w:val="007311F5"/>
    <w:rsid w:val="00731F79"/>
    <w:rsid w:val="0073308F"/>
    <w:rsid w:val="0073321F"/>
    <w:rsid w:val="00733740"/>
    <w:rsid w:val="00733937"/>
    <w:rsid w:val="0073403B"/>
    <w:rsid w:val="0073446A"/>
    <w:rsid w:val="00734592"/>
    <w:rsid w:val="00734790"/>
    <w:rsid w:val="00735589"/>
    <w:rsid w:val="0073598D"/>
    <w:rsid w:val="00736412"/>
    <w:rsid w:val="007365FC"/>
    <w:rsid w:val="00736E24"/>
    <w:rsid w:val="0073716C"/>
    <w:rsid w:val="00737513"/>
    <w:rsid w:val="0074083C"/>
    <w:rsid w:val="00740FD5"/>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6F6A"/>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597C"/>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831"/>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11"/>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6C8"/>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C0E"/>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7F63A0"/>
    <w:rsid w:val="00800C52"/>
    <w:rsid w:val="0080135B"/>
    <w:rsid w:val="00801931"/>
    <w:rsid w:val="008019E2"/>
    <w:rsid w:val="008021FC"/>
    <w:rsid w:val="0080261B"/>
    <w:rsid w:val="008028A8"/>
    <w:rsid w:val="008029AB"/>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243"/>
    <w:rsid w:val="008255CF"/>
    <w:rsid w:val="0082567C"/>
    <w:rsid w:val="00825754"/>
    <w:rsid w:val="008258A6"/>
    <w:rsid w:val="008259BD"/>
    <w:rsid w:val="008265A0"/>
    <w:rsid w:val="00826725"/>
    <w:rsid w:val="00826840"/>
    <w:rsid w:val="00826CE9"/>
    <w:rsid w:val="00827360"/>
    <w:rsid w:val="00827577"/>
    <w:rsid w:val="008279E1"/>
    <w:rsid w:val="00827D2D"/>
    <w:rsid w:val="00827EFF"/>
    <w:rsid w:val="0083038D"/>
    <w:rsid w:val="008305B7"/>
    <w:rsid w:val="00830873"/>
    <w:rsid w:val="00830AD0"/>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0368"/>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578"/>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535"/>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707"/>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5428"/>
    <w:rsid w:val="008C6201"/>
    <w:rsid w:val="008C6DD2"/>
    <w:rsid w:val="008C6DF1"/>
    <w:rsid w:val="008C70B7"/>
    <w:rsid w:val="008C71F6"/>
    <w:rsid w:val="008C7561"/>
    <w:rsid w:val="008C79AF"/>
    <w:rsid w:val="008D104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D75"/>
    <w:rsid w:val="008E1069"/>
    <w:rsid w:val="008E1166"/>
    <w:rsid w:val="008E1571"/>
    <w:rsid w:val="008E1D36"/>
    <w:rsid w:val="008E1F6C"/>
    <w:rsid w:val="008E1FD7"/>
    <w:rsid w:val="008E20A8"/>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5C5A"/>
    <w:rsid w:val="00915DD5"/>
    <w:rsid w:val="00915FC2"/>
    <w:rsid w:val="00915FDE"/>
    <w:rsid w:val="00916500"/>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17E"/>
    <w:rsid w:val="00946307"/>
    <w:rsid w:val="00946937"/>
    <w:rsid w:val="00946B74"/>
    <w:rsid w:val="00946E60"/>
    <w:rsid w:val="009504AA"/>
    <w:rsid w:val="00950672"/>
    <w:rsid w:val="00950C19"/>
    <w:rsid w:val="00950E76"/>
    <w:rsid w:val="00952071"/>
    <w:rsid w:val="00952295"/>
    <w:rsid w:val="009523EF"/>
    <w:rsid w:val="009528C7"/>
    <w:rsid w:val="00953B0E"/>
    <w:rsid w:val="00953BAF"/>
    <w:rsid w:val="009540DE"/>
    <w:rsid w:val="00954898"/>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D9F"/>
    <w:rsid w:val="00963F11"/>
    <w:rsid w:val="00965294"/>
    <w:rsid w:val="0096635A"/>
    <w:rsid w:val="009675A4"/>
    <w:rsid w:val="00967915"/>
    <w:rsid w:val="00967C31"/>
    <w:rsid w:val="00967F69"/>
    <w:rsid w:val="0097002D"/>
    <w:rsid w:val="0097004C"/>
    <w:rsid w:val="0097043E"/>
    <w:rsid w:val="00970694"/>
    <w:rsid w:val="00970F32"/>
    <w:rsid w:val="009710E8"/>
    <w:rsid w:val="009715E7"/>
    <w:rsid w:val="00971AC5"/>
    <w:rsid w:val="00971F16"/>
    <w:rsid w:val="00972DF7"/>
    <w:rsid w:val="00972F50"/>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D98"/>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09"/>
    <w:rsid w:val="009A16E1"/>
    <w:rsid w:val="009A1EB5"/>
    <w:rsid w:val="009A2462"/>
    <w:rsid w:val="009A26E5"/>
    <w:rsid w:val="009A32A5"/>
    <w:rsid w:val="009A32DA"/>
    <w:rsid w:val="009A3490"/>
    <w:rsid w:val="009A3736"/>
    <w:rsid w:val="009A3B3E"/>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C7E6B"/>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FA1"/>
    <w:rsid w:val="009F12DB"/>
    <w:rsid w:val="009F16DD"/>
    <w:rsid w:val="009F174C"/>
    <w:rsid w:val="009F18F6"/>
    <w:rsid w:val="009F1A5D"/>
    <w:rsid w:val="009F1D2D"/>
    <w:rsid w:val="009F1D3C"/>
    <w:rsid w:val="009F1FAB"/>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B88"/>
    <w:rsid w:val="009F7E47"/>
    <w:rsid w:val="00A0042C"/>
    <w:rsid w:val="00A00AB2"/>
    <w:rsid w:val="00A0105A"/>
    <w:rsid w:val="00A011AD"/>
    <w:rsid w:val="00A01831"/>
    <w:rsid w:val="00A01AF4"/>
    <w:rsid w:val="00A01D27"/>
    <w:rsid w:val="00A01D6B"/>
    <w:rsid w:val="00A01F5C"/>
    <w:rsid w:val="00A0209C"/>
    <w:rsid w:val="00A03130"/>
    <w:rsid w:val="00A03CAB"/>
    <w:rsid w:val="00A0510B"/>
    <w:rsid w:val="00A05FBC"/>
    <w:rsid w:val="00A10098"/>
    <w:rsid w:val="00A101DD"/>
    <w:rsid w:val="00A1043C"/>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3DE3"/>
    <w:rsid w:val="00A2416E"/>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7C"/>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28DE"/>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0D99"/>
    <w:rsid w:val="00A5115F"/>
    <w:rsid w:val="00A519BC"/>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97D"/>
    <w:rsid w:val="00A80B74"/>
    <w:rsid w:val="00A80CD5"/>
    <w:rsid w:val="00A812E6"/>
    <w:rsid w:val="00A82308"/>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0C20"/>
    <w:rsid w:val="00AA1CB0"/>
    <w:rsid w:val="00AA274A"/>
    <w:rsid w:val="00AA2DFA"/>
    <w:rsid w:val="00AA2FE6"/>
    <w:rsid w:val="00AA46AA"/>
    <w:rsid w:val="00AA50B0"/>
    <w:rsid w:val="00AA5328"/>
    <w:rsid w:val="00AA5584"/>
    <w:rsid w:val="00AA58E3"/>
    <w:rsid w:val="00AA6BFA"/>
    <w:rsid w:val="00AA6F4C"/>
    <w:rsid w:val="00AA6FB6"/>
    <w:rsid w:val="00AA7BF2"/>
    <w:rsid w:val="00AA7C4E"/>
    <w:rsid w:val="00AA7E87"/>
    <w:rsid w:val="00AB0625"/>
    <w:rsid w:val="00AB0B0B"/>
    <w:rsid w:val="00AB0BAF"/>
    <w:rsid w:val="00AB11F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5B"/>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586"/>
    <w:rsid w:val="00B1386F"/>
    <w:rsid w:val="00B13968"/>
    <w:rsid w:val="00B14E52"/>
    <w:rsid w:val="00B1520F"/>
    <w:rsid w:val="00B1598F"/>
    <w:rsid w:val="00B15A16"/>
    <w:rsid w:val="00B15C31"/>
    <w:rsid w:val="00B15CD9"/>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1619"/>
    <w:rsid w:val="00B3236A"/>
    <w:rsid w:val="00B330C4"/>
    <w:rsid w:val="00B332ED"/>
    <w:rsid w:val="00B34321"/>
    <w:rsid w:val="00B343A6"/>
    <w:rsid w:val="00B347ED"/>
    <w:rsid w:val="00B35296"/>
    <w:rsid w:val="00B35410"/>
    <w:rsid w:val="00B35A15"/>
    <w:rsid w:val="00B36668"/>
    <w:rsid w:val="00B36977"/>
    <w:rsid w:val="00B36CEB"/>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63E"/>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4F"/>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6EDF"/>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3FDB"/>
    <w:rsid w:val="00BF4714"/>
    <w:rsid w:val="00BF47C2"/>
    <w:rsid w:val="00BF4BA5"/>
    <w:rsid w:val="00BF4DA4"/>
    <w:rsid w:val="00BF5287"/>
    <w:rsid w:val="00BF54FD"/>
    <w:rsid w:val="00BF5524"/>
    <w:rsid w:val="00BF67A0"/>
    <w:rsid w:val="00BF6994"/>
    <w:rsid w:val="00BF6CE2"/>
    <w:rsid w:val="00BF75FD"/>
    <w:rsid w:val="00BF7D78"/>
    <w:rsid w:val="00BF7DEE"/>
    <w:rsid w:val="00BF7EC2"/>
    <w:rsid w:val="00BF7EDF"/>
    <w:rsid w:val="00C001CF"/>
    <w:rsid w:val="00C00206"/>
    <w:rsid w:val="00C005CD"/>
    <w:rsid w:val="00C005D8"/>
    <w:rsid w:val="00C00ADF"/>
    <w:rsid w:val="00C00CE8"/>
    <w:rsid w:val="00C01134"/>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2794F"/>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633"/>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CF6"/>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45F"/>
    <w:rsid w:val="00C646D8"/>
    <w:rsid w:val="00C64B86"/>
    <w:rsid w:val="00C65125"/>
    <w:rsid w:val="00C65C25"/>
    <w:rsid w:val="00C6698E"/>
    <w:rsid w:val="00C66EFC"/>
    <w:rsid w:val="00C6701D"/>
    <w:rsid w:val="00C673E3"/>
    <w:rsid w:val="00C67782"/>
    <w:rsid w:val="00C67BA9"/>
    <w:rsid w:val="00C67C46"/>
    <w:rsid w:val="00C70D67"/>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0B6C"/>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EFD"/>
    <w:rsid w:val="00C974B5"/>
    <w:rsid w:val="00C97646"/>
    <w:rsid w:val="00C976A6"/>
    <w:rsid w:val="00C97CA9"/>
    <w:rsid w:val="00CA0614"/>
    <w:rsid w:val="00CA06C7"/>
    <w:rsid w:val="00CA0A38"/>
    <w:rsid w:val="00CA0FFC"/>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4FF0"/>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93"/>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CAC"/>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D98"/>
    <w:rsid w:val="00D14E7C"/>
    <w:rsid w:val="00D1554E"/>
    <w:rsid w:val="00D15889"/>
    <w:rsid w:val="00D162AB"/>
    <w:rsid w:val="00D166DC"/>
    <w:rsid w:val="00D1692B"/>
    <w:rsid w:val="00D169C5"/>
    <w:rsid w:val="00D16F48"/>
    <w:rsid w:val="00D17394"/>
    <w:rsid w:val="00D174DF"/>
    <w:rsid w:val="00D20423"/>
    <w:rsid w:val="00D20701"/>
    <w:rsid w:val="00D215F1"/>
    <w:rsid w:val="00D21B85"/>
    <w:rsid w:val="00D22AA6"/>
    <w:rsid w:val="00D22BA2"/>
    <w:rsid w:val="00D22C1E"/>
    <w:rsid w:val="00D22C65"/>
    <w:rsid w:val="00D23446"/>
    <w:rsid w:val="00D2382B"/>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636"/>
    <w:rsid w:val="00D30C85"/>
    <w:rsid w:val="00D30C89"/>
    <w:rsid w:val="00D31A1D"/>
    <w:rsid w:val="00D32184"/>
    <w:rsid w:val="00D322FC"/>
    <w:rsid w:val="00D3264A"/>
    <w:rsid w:val="00D32957"/>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198"/>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15BA"/>
    <w:rsid w:val="00D8212A"/>
    <w:rsid w:val="00D822CF"/>
    <w:rsid w:val="00D8231B"/>
    <w:rsid w:val="00D826BB"/>
    <w:rsid w:val="00D82E50"/>
    <w:rsid w:val="00D82FFF"/>
    <w:rsid w:val="00D8331A"/>
    <w:rsid w:val="00D8411F"/>
    <w:rsid w:val="00D84267"/>
    <w:rsid w:val="00D843A3"/>
    <w:rsid w:val="00D8440C"/>
    <w:rsid w:val="00D84B3C"/>
    <w:rsid w:val="00D84FEA"/>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BAE"/>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35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0FD9"/>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141"/>
    <w:rsid w:val="00DF36DC"/>
    <w:rsid w:val="00DF480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32C"/>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17700"/>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4A5E"/>
    <w:rsid w:val="00E25523"/>
    <w:rsid w:val="00E257DE"/>
    <w:rsid w:val="00E25B3D"/>
    <w:rsid w:val="00E25E4E"/>
    <w:rsid w:val="00E26442"/>
    <w:rsid w:val="00E26498"/>
    <w:rsid w:val="00E2718B"/>
    <w:rsid w:val="00E27E2B"/>
    <w:rsid w:val="00E300C2"/>
    <w:rsid w:val="00E31556"/>
    <w:rsid w:val="00E32BD5"/>
    <w:rsid w:val="00E32CFE"/>
    <w:rsid w:val="00E32FC4"/>
    <w:rsid w:val="00E334C8"/>
    <w:rsid w:val="00E344F5"/>
    <w:rsid w:val="00E34706"/>
    <w:rsid w:val="00E34AF0"/>
    <w:rsid w:val="00E35080"/>
    <w:rsid w:val="00E35B2F"/>
    <w:rsid w:val="00E360B6"/>
    <w:rsid w:val="00E401EE"/>
    <w:rsid w:val="00E41077"/>
    <w:rsid w:val="00E4138E"/>
    <w:rsid w:val="00E41951"/>
    <w:rsid w:val="00E41AF8"/>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602"/>
    <w:rsid w:val="00E567F3"/>
    <w:rsid w:val="00E567FE"/>
    <w:rsid w:val="00E57DE9"/>
    <w:rsid w:val="00E603AF"/>
    <w:rsid w:val="00E604EC"/>
    <w:rsid w:val="00E60992"/>
    <w:rsid w:val="00E60B2E"/>
    <w:rsid w:val="00E610BD"/>
    <w:rsid w:val="00E61730"/>
    <w:rsid w:val="00E6177D"/>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672A5"/>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6B92"/>
    <w:rsid w:val="00E8743A"/>
    <w:rsid w:val="00E87B34"/>
    <w:rsid w:val="00E87C4B"/>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8D1"/>
    <w:rsid w:val="00ED3964"/>
    <w:rsid w:val="00ED3C95"/>
    <w:rsid w:val="00ED4AA9"/>
    <w:rsid w:val="00ED529F"/>
    <w:rsid w:val="00ED545E"/>
    <w:rsid w:val="00ED5852"/>
    <w:rsid w:val="00ED5D01"/>
    <w:rsid w:val="00ED60C8"/>
    <w:rsid w:val="00ED62A5"/>
    <w:rsid w:val="00ED7672"/>
    <w:rsid w:val="00ED7CE7"/>
    <w:rsid w:val="00EE02A2"/>
    <w:rsid w:val="00EE02E9"/>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8CA"/>
    <w:rsid w:val="00EF7FE9"/>
    <w:rsid w:val="00F003E4"/>
    <w:rsid w:val="00F015B9"/>
    <w:rsid w:val="00F01715"/>
    <w:rsid w:val="00F01D78"/>
    <w:rsid w:val="00F01E7F"/>
    <w:rsid w:val="00F02514"/>
    <w:rsid w:val="00F0365E"/>
    <w:rsid w:val="00F03E5C"/>
    <w:rsid w:val="00F04338"/>
    <w:rsid w:val="00F0434E"/>
    <w:rsid w:val="00F04895"/>
    <w:rsid w:val="00F04E58"/>
    <w:rsid w:val="00F0529E"/>
    <w:rsid w:val="00F05649"/>
    <w:rsid w:val="00F058BF"/>
    <w:rsid w:val="00F059AB"/>
    <w:rsid w:val="00F06A0D"/>
    <w:rsid w:val="00F06C61"/>
    <w:rsid w:val="00F06EA2"/>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8B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3FC6"/>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2D5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6B2"/>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4A9"/>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E46"/>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3ED"/>
    <w:rsid w:val="00FC058A"/>
    <w:rsid w:val="00FC0C85"/>
    <w:rsid w:val="00FC1A30"/>
    <w:rsid w:val="00FC225F"/>
    <w:rsid w:val="00FC2307"/>
    <w:rsid w:val="00FC2A6E"/>
    <w:rsid w:val="00FC2EE8"/>
    <w:rsid w:val="00FC2F5B"/>
    <w:rsid w:val="00FC32B9"/>
    <w:rsid w:val="00FC33B2"/>
    <w:rsid w:val="00FC3491"/>
    <w:rsid w:val="00FC3717"/>
    <w:rsid w:val="00FC3DF9"/>
    <w:rsid w:val="00FC3E2B"/>
    <w:rsid w:val="00FC401F"/>
    <w:rsid w:val="00FC4406"/>
    <w:rsid w:val="00FC4573"/>
    <w:rsid w:val="00FC485D"/>
    <w:rsid w:val="00FC4ECF"/>
    <w:rsid w:val="00FC582D"/>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344"/>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983D98"/>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438975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7893042">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ta.misiuniene@kr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39325</Words>
  <Characters>22416</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61618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6</cp:revision>
  <cp:lastPrinted>2020-09-04T11:21:00Z</cp:lastPrinted>
  <dcterms:created xsi:type="dcterms:W3CDTF">2026-06-08T05:21:00Z</dcterms:created>
  <dcterms:modified xsi:type="dcterms:W3CDTF">2026-06-08T05:43:00Z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