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EAA09" w14:textId="12F25111" w:rsidR="00A71F41" w:rsidRPr="00287BFE" w:rsidRDefault="00A71F41" w:rsidP="003353E6">
      <w:pPr>
        <w:tabs>
          <w:tab w:val="left" w:pos="8137"/>
        </w:tabs>
        <w:spacing w:after="0" w:line="240" w:lineRule="auto"/>
        <w:jc w:val="center"/>
        <w:rPr>
          <w:rFonts w:ascii="Arial" w:eastAsia="Calibri" w:hAnsi="Arial" w:cs="Arial"/>
          <w:b/>
          <w:bCs/>
        </w:rPr>
      </w:pPr>
      <w:r w:rsidRPr="00287BFE">
        <w:rPr>
          <w:rFonts w:ascii="Arial" w:eastAsia="Calibri" w:hAnsi="Arial" w:cs="Arial"/>
          <w:b/>
          <w:bCs/>
          <w:noProof/>
        </w:rPr>
        <w:drawing>
          <wp:inline distT="0" distB="0" distL="0" distR="0" wp14:anchorId="04AFDC54" wp14:editId="69A438C3">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p>
    <w:p w14:paraId="751CB5B7" w14:textId="77777777" w:rsidR="00A71F41" w:rsidRPr="00287BFE" w:rsidRDefault="00A71F41" w:rsidP="00713A97">
      <w:pPr>
        <w:tabs>
          <w:tab w:val="left" w:pos="8137"/>
        </w:tabs>
        <w:spacing w:after="0" w:line="240" w:lineRule="auto"/>
        <w:jc w:val="center"/>
        <w:rPr>
          <w:rFonts w:ascii="Arial" w:eastAsia="Calibri" w:hAnsi="Arial" w:cs="Arial"/>
          <w:b/>
          <w:bCs/>
        </w:rPr>
      </w:pPr>
    </w:p>
    <w:p w14:paraId="79011902" w14:textId="3AEC3F21" w:rsidR="0091049B" w:rsidRPr="00287BFE" w:rsidRDefault="0091049B" w:rsidP="00713A97">
      <w:pPr>
        <w:tabs>
          <w:tab w:val="left" w:pos="8137"/>
        </w:tabs>
        <w:spacing w:after="0" w:line="240" w:lineRule="auto"/>
        <w:jc w:val="center"/>
        <w:rPr>
          <w:rFonts w:ascii="Arial" w:eastAsia="Calibri" w:hAnsi="Arial" w:cs="Arial"/>
          <w:b/>
          <w:bCs/>
        </w:rPr>
      </w:pPr>
      <w:r w:rsidRPr="00287BFE">
        <w:rPr>
          <w:rFonts w:ascii="Arial" w:eastAsia="Calibri" w:hAnsi="Arial" w:cs="Arial"/>
          <w:b/>
          <w:bCs/>
        </w:rPr>
        <w:t>TECHNINĖ SPECIFIKACIJA</w:t>
      </w:r>
    </w:p>
    <w:p w14:paraId="3A294F3C" w14:textId="77777777" w:rsidR="0091049B" w:rsidRPr="00287BFE" w:rsidRDefault="0091049B" w:rsidP="00287BFE">
      <w:pPr>
        <w:tabs>
          <w:tab w:val="left" w:pos="284"/>
        </w:tabs>
        <w:spacing w:after="0" w:line="240" w:lineRule="auto"/>
        <w:ind w:firstLine="851"/>
        <w:jc w:val="both"/>
        <w:rPr>
          <w:rFonts w:ascii="Arial" w:eastAsia="Calibri" w:hAnsi="Arial" w:cs="Arial"/>
          <w:b/>
          <w:bCs/>
        </w:rPr>
      </w:pPr>
    </w:p>
    <w:p w14:paraId="5DD18970" w14:textId="77777777" w:rsidR="0091049B" w:rsidRPr="00287BFE" w:rsidRDefault="0091049B" w:rsidP="00287BFE">
      <w:pPr>
        <w:numPr>
          <w:ilvl w:val="0"/>
          <w:numId w:val="6"/>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jc w:val="both"/>
        <w:rPr>
          <w:rFonts w:ascii="Arial" w:eastAsia="Calibri" w:hAnsi="Arial" w:cs="Arial"/>
          <w:b/>
        </w:rPr>
      </w:pPr>
      <w:r w:rsidRPr="00287BFE">
        <w:rPr>
          <w:rFonts w:ascii="Arial" w:eastAsia="Calibri" w:hAnsi="Arial" w:cs="Arial"/>
          <w:b/>
        </w:rPr>
        <w:t>SĄVOKOS IR SUTRUMPINIMAI/ BENDRA INFORMACIJA</w:t>
      </w:r>
    </w:p>
    <w:p w14:paraId="4A9262F5" w14:textId="77777777" w:rsidR="0091049B" w:rsidRPr="00287BFE" w:rsidRDefault="0091049B" w:rsidP="00287BFE">
      <w:pPr>
        <w:numPr>
          <w:ilvl w:val="1"/>
          <w:numId w:val="5"/>
        </w:numPr>
        <w:tabs>
          <w:tab w:val="left" w:pos="426"/>
          <w:tab w:val="left" w:pos="567"/>
          <w:tab w:val="left" w:pos="851"/>
        </w:tabs>
        <w:spacing w:after="0" w:line="240" w:lineRule="auto"/>
        <w:ind w:left="0" w:firstLine="0"/>
        <w:jc w:val="both"/>
        <w:rPr>
          <w:rFonts w:ascii="Arial" w:eastAsia="Calibri" w:hAnsi="Arial" w:cs="Arial"/>
        </w:rPr>
      </w:pPr>
      <w:r w:rsidRPr="00287BFE">
        <w:rPr>
          <w:rFonts w:ascii="Arial" w:eastAsia="Calibri" w:hAnsi="Arial" w:cs="Arial"/>
          <w:b/>
        </w:rPr>
        <w:t>Pirkėjas / Perkančioji organizacija – Vilniaus universitetas.</w:t>
      </w:r>
    </w:p>
    <w:p w14:paraId="6CEB1F9A" w14:textId="198DC11F" w:rsidR="0091049B" w:rsidRPr="00287BFE" w:rsidRDefault="0091049B" w:rsidP="00287BFE">
      <w:pPr>
        <w:numPr>
          <w:ilvl w:val="1"/>
          <w:numId w:val="5"/>
        </w:numPr>
        <w:tabs>
          <w:tab w:val="left" w:pos="426"/>
          <w:tab w:val="left" w:pos="567"/>
          <w:tab w:val="left" w:pos="851"/>
        </w:tabs>
        <w:spacing w:after="0" w:line="240" w:lineRule="auto"/>
        <w:ind w:left="0" w:firstLine="0"/>
        <w:jc w:val="both"/>
        <w:rPr>
          <w:rFonts w:ascii="Arial" w:eastAsia="Calibri" w:hAnsi="Arial" w:cs="Arial"/>
        </w:rPr>
      </w:pPr>
      <w:r w:rsidRPr="00287BFE">
        <w:rPr>
          <w:rFonts w:ascii="Arial" w:eastAsia="Calibri" w:hAnsi="Arial" w:cs="Arial"/>
          <w:b/>
          <w:bCs/>
        </w:rPr>
        <w:t>Tiekėjas</w:t>
      </w:r>
      <w:r w:rsidRPr="00287BFE">
        <w:rPr>
          <w:rFonts w:ascii="Arial" w:eastAsia="Calibri" w:hAnsi="Arial" w:cs="Arial"/>
          <w:bCs/>
        </w:rPr>
        <w:t xml:space="preserve"> – </w:t>
      </w:r>
      <w:r w:rsidRPr="00287BFE">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287BFE">
        <w:rPr>
          <w:rFonts w:ascii="Arial" w:eastAsia="Calibri" w:hAnsi="Arial" w:cs="Arial"/>
        </w:rPr>
        <w:t>su kuriuo Pirkėjas sudarys šio Pirkimo sutartį.</w:t>
      </w:r>
      <w:r w:rsidRPr="00287BFE">
        <w:rPr>
          <w:rFonts w:ascii="Arial" w:hAnsi="Arial" w:cs="Arial"/>
          <w:color w:val="000000"/>
        </w:rPr>
        <w:t xml:space="preserve"> </w:t>
      </w:r>
    </w:p>
    <w:p w14:paraId="6A2A6F1A" w14:textId="5F6D37A2" w:rsidR="00A65B4B" w:rsidRPr="00287BFE" w:rsidRDefault="00A65B4B" w:rsidP="00287BFE">
      <w:pPr>
        <w:pStyle w:val="ListParagraph"/>
        <w:numPr>
          <w:ilvl w:val="1"/>
          <w:numId w:val="5"/>
        </w:numPr>
        <w:tabs>
          <w:tab w:val="left" w:pos="426"/>
        </w:tabs>
        <w:ind w:leftChars="0" w:left="0" w:firstLine="0"/>
        <w:rPr>
          <w:rFonts w:ascii="Arial" w:eastAsia="Calibri" w:hAnsi="Arial" w:cs="Arial"/>
          <w:kern w:val="0"/>
          <w:sz w:val="22"/>
          <w:lang w:val="lt-LT" w:eastAsia="en-US"/>
        </w:rPr>
      </w:pPr>
      <w:r w:rsidRPr="00287BFE">
        <w:rPr>
          <w:rFonts w:ascii="Arial" w:eastAsia="Calibri" w:hAnsi="Arial" w:cs="Arial"/>
          <w:b/>
          <w:bCs/>
          <w:kern w:val="0"/>
          <w:sz w:val="22"/>
          <w:lang w:val="lt-LT" w:eastAsia="en-US"/>
        </w:rPr>
        <w:t>Prekė arba Transporto priemonė</w:t>
      </w:r>
      <w:r w:rsidRPr="00287BFE">
        <w:rPr>
          <w:rFonts w:ascii="Arial" w:eastAsia="Calibri" w:hAnsi="Arial" w:cs="Arial"/>
          <w:kern w:val="0"/>
          <w:sz w:val="22"/>
          <w:lang w:val="lt-LT" w:eastAsia="en-US"/>
        </w:rPr>
        <w:t xml:space="preserve"> – M1 kategorijos keleivini</w:t>
      </w:r>
      <w:r w:rsidR="00392254">
        <w:rPr>
          <w:rFonts w:ascii="Arial" w:eastAsia="Calibri" w:hAnsi="Arial" w:cs="Arial"/>
          <w:kern w:val="0"/>
          <w:sz w:val="22"/>
          <w:lang w:val="lt-LT" w:eastAsia="en-US"/>
        </w:rPr>
        <w:t>s</w:t>
      </w:r>
      <w:r w:rsidRPr="00287BFE">
        <w:rPr>
          <w:rFonts w:ascii="Arial" w:eastAsia="Calibri" w:hAnsi="Arial" w:cs="Arial"/>
          <w:kern w:val="0"/>
          <w:sz w:val="22"/>
          <w:lang w:val="lt-LT" w:eastAsia="en-US"/>
        </w:rPr>
        <w:t xml:space="preserve"> mikroautobusa</w:t>
      </w:r>
      <w:r w:rsidR="00392254">
        <w:rPr>
          <w:rFonts w:ascii="Arial" w:eastAsia="Calibri" w:hAnsi="Arial" w:cs="Arial"/>
          <w:kern w:val="0"/>
          <w:sz w:val="22"/>
          <w:lang w:val="lt-LT" w:eastAsia="en-US"/>
        </w:rPr>
        <w:t>s</w:t>
      </w:r>
      <w:r w:rsidRPr="00287BFE">
        <w:rPr>
          <w:rFonts w:ascii="Arial" w:eastAsia="Calibri" w:hAnsi="Arial" w:cs="Arial"/>
          <w:kern w:val="0"/>
          <w:sz w:val="22"/>
          <w:lang w:val="lt-LT" w:eastAsia="en-US"/>
        </w:rPr>
        <w:t>, kuri</w:t>
      </w:r>
      <w:r w:rsidR="00392254">
        <w:rPr>
          <w:rFonts w:ascii="Arial" w:eastAsia="Calibri" w:hAnsi="Arial" w:cs="Arial"/>
          <w:kern w:val="0"/>
          <w:sz w:val="22"/>
          <w:lang w:val="lt-LT" w:eastAsia="en-US"/>
        </w:rPr>
        <w:t>o</w:t>
      </w:r>
      <w:r w:rsidRPr="00287BFE">
        <w:rPr>
          <w:rFonts w:ascii="Arial" w:eastAsia="Calibri" w:hAnsi="Arial" w:cs="Arial"/>
          <w:kern w:val="0"/>
          <w:sz w:val="22"/>
          <w:lang w:val="lt-LT" w:eastAsia="en-US"/>
        </w:rPr>
        <w:t xml:space="preserve"> techniniai parametrai nustatyti šioje techninėje specifikacijoje.</w:t>
      </w:r>
    </w:p>
    <w:p w14:paraId="3B57099F" w14:textId="3DC2F246" w:rsidR="00A65B4B" w:rsidRPr="00287BFE" w:rsidRDefault="00A65B4B" w:rsidP="00287BFE">
      <w:pPr>
        <w:pStyle w:val="ListParagraph"/>
        <w:numPr>
          <w:ilvl w:val="1"/>
          <w:numId w:val="5"/>
        </w:numPr>
        <w:tabs>
          <w:tab w:val="left" w:pos="426"/>
        </w:tabs>
        <w:ind w:leftChars="0" w:left="0" w:firstLine="0"/>
        <w:rPr>
          <w:rFonts w:ascii="Arial" w:eastAsia="Calibri" w:hAnsi="Arial" w:cs="Arial"/>
          <w:kern w:val="0"/>
          <w:sz w:val="22"/>
          <w:lang w:val="lt-LT" w:eastAsia="en-US"/>
        </w:rPr>
      </w:pPr>
      <w:r w:rsidRPr="00287BFE">
        <w:rPr>
          <w:rFonts w:ascii="Arial" w:eastAsia="Calibri" w:hAnsi="Arial" w:cs="Arial"/>
          <w:b/>
          <w:bCs/>
          <w:kern w:val="0"/>
          <w:sz w:val="22"/>
          <w:lang w:val="lt-LT" w:eastAsia="en-US"/>
        </w:rPr>
        <w:t>M1 kategorij</w:t>
      </w:r>
      <w:r w:rsidR="00B5652A" w:rsidRPr="00287BFE">
        <w:rPr>
          <w:rFonts w:ascii="Arial" w:eastAsia="Calibri" w:hAnsi="Arial" w:cs="Arial"/>
          <w:b/>
          <w:bCs/>
          <w:kern w:val="0"/>
          <w:sz w:val="22"/>
          <w:lang w:val="lt-LT" w:eastAsia="en-US"/>
        </w:rPr>
        <w:t>a</w:t>
      </w:r>
      <w:r w:rsidRPr="00287BFE">
        <w:rPr>
          <w:rFonts w:ascii="Arial" w:eastAsia="Calibri" w:hAnsi="Arial" w:cs="Arial"/>
          <w:b/>
          <w:bCs/>
          <w:kern w:val="0"/>
          <w:sz w:val="22"/>
          <w:lang w:val="lt-LT" w:eastAsia="en-US"/>
        </w:rPr>
        <w:t xml:space="preserve"> </w:t>
      </w:r>
      <w:r w:rsidRPr="00287BFE">
        <w:rPr>
          <w:rFonts w:ascii="Arial" w:eastAsia="Calibri" w:hAnsi="Arial" w:cs="Arial"/>
          <w:kern w:val="0"/>
          <w:sz w:val="22"/>
          <w:lang w:val="lt-LT" w:eastAsia="en-US"/>
        </w:rPr>
        <w:t>–</w:t>
      </w:r>
      <w:r w:rsidRPr="00287BFE">
        <w:rPr>
          <w:rFonts w:ascii="Arial" w:eastAsia="Calibri" w:hAnsi="Arial" w:cs="Arial"/>
          <w:b/>
          <w:bCs/>
          <w:kern w:val="0"/>
          <w:sz w:val="22"/>
          <w:lang w:val="lt-LT" w:eastAsia="en-US"/>
        </w:rPr>
        <w:t xml:space="preserve"> </w:t>
      </w:r>
      <w:r w:rsidRPr="00287BFE">
        <w:rPr>
          <w:rFonts w:ascii="Arial" w:eastAsia="Calibri" w:hAnsi="Arial" w:cs="Arial"/>
          <w:sz w:val="22"/>
          <w:lang w:val="lt-LT"/>
        </w:rPr>
        <w:t>apibrėžiam</w:t>
      </w:r>
      <w:r w:rsidR="00B5652A" w:rsidRPr="00287BFE">
        <w:rPr>
          <w:rFonts w:ascii="Arial" w:eastAsia="Calibri" w:hAnsi="Arial" w:cs="Arial"/>
          <w:sz w:val="22"/>
          <w:lang w:val="lt-LT"/>
        </w:rPr>
        <w:t>a</w:t>
      </w:r>
      <w:r w:rsidRPr="00287BFE">
        <w:rPr>
          <w:rFonts w:ascii="Arial" w:eastAsia="Calibri" w:hAnsi="Arial" w:cs="Arial"/>
          <w:sz w:val="22"/>
          <w:lang w:val="lt-LT"/>
        </w:rPr>
        <w:t xml:space="preserve"> Valstybinės kelių Transporto inspekcijos prie Susisiekimo ministerijos viršininko 2008 m. gruodžio 2 d. įsakyme Nr. 2B-479 „Dėl motorinių Transporto priemonių ir jų priekabų kategorijų ir klasių pagal konstrukciją reikalavimų patvirtinimo“ (aktuali redakcija).</w:t>
      </w:r>
    </w:p>
    <w:p w14:paraId="1328458B" w14:textId="77777777" w:rsidR="0091049B" w:rsidRPr="00287BFE" w:rsidRDefault="0091049B" w:rsidP="00287BFE">
      <w:pPr>
        <w:numPr>
          <w:ilvl w:val="1"/>
          <w:numId w:val="5"/>
        </w:numPr>
        <w:tabs>
          <w:tab w:val="left" w:pos="426"/>
          <w:tab w:val="left" w:pos="567"/>
          <w:tab w:val="left" w:pos="851"/>
        </w:tabs>
        <w:spacing w:after="0" w:line="240" w:lineRule="auto"/>
        <w:ind w:left="0" w:firstLine="0"/>
        <w:jc w:val="both"/>
        <w:rPr>
          <w:rFonts w:ascii="Arial" w:eastAsia="Calibri" w:hAnsi="Arial" w:cs="Arial"/>
        </w:rPr>
      </w:pPr>
      <w:r w:rsidRPr="00287BFE">
        <w:rPr>
          <w:rFonts w:ascii="Arial" w:eastAsia="Calibri" w:hAnsi="Arial" w:cs="Arial"/>
          <w:b/>
          <w:bCs/>
        </w:rPr>
        <w:t>Sutartis</w:t>
      </w:r>
      <w:r w:rsidRPr="00287BFE">
        <w:rPr>
          <w:rFonts w:ascii="Arial" w:eastAsia="Calibri" w:hAnsi="Arial" w:cs="Arial"/>
        </w:rPr>
        <w:t xml:space="preserve"> – Pirkimo sutartis, sudaroma tarp Tiekėjo ir Pirkėjo dėl šio Pirkimo objekto.</w:t>
      </w:r>
    </w:p>
    <w:p w14:paraId="318ED368" w14:textId="77777777" w:rsidR="0091049B" w:rsidRPr="00287BFE" w:rsidRDefault="0091049B" w:rsidP="00287BFE">
      <w:pPr>
        <w:numPr>
          <w:ilvl w:val="0"/>
          <w:numId w:val="6"/>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Arial" w:eastAsia="Calibri" w:hAnsi="Arial" w:cs="Arial"/>
          <w:b/>
        </w:rPr>
      </w:pPr>
      <w:r w:rsidRPr="00287BFE">
        <w:rPr>
          <w:rFonts w:ascii="Arial" w:eastAsia="Calibri" w:hAnsi="Arial" w:cs="Arial"/>
          <w:b/>
          <w:shd w:val="clear" w:color="auto" w:fill="D9D9D9" w:themeFill="background1" w:themeFillShade="D9"/>
        </w:rPr>
        <w:t>PIRKIMO OBJEKTAS</w:t>
      </w:r>
    </w:p>
    <w:p w14:paraId="4F50FFB1" w14:textId="25BD442D" w:rsidR="0091049B" w:rsidRPr="00287BFE" w:rsidRDefault="0091049B" w:rsidP="00287BFE">
      <w:pPr>
        <w:pStyle w:val="ListParagraph"/>
        <w:widowControl/>
        <w:numPr>
          <w:ilvl w:val="1"/>
          <w:numId w:val="6"/>
        </w:numPr>
        <w:tabs>
          <w:tab w:val="left" w:pos="426"/>
          <w:tab w:val="left" w:pos="567"/>
        </w:tabs>
        <w:ind w:leftChars="0" w:left="0" w:firstLine="0"/>
        <w:contextualSpacing/>
        <w:rPr>
          <w:rFonts w:ascii="Arial" w:hAnsi="Arial" w:cs="Arial"/>
          <w:sz w:val="22"/>
          <w:lang w:val="lt-LT"/>
        </w:rPr>
      </w:pPr>
      <w:r w:rsidRPr="00287BFE">
        <w:rPr>
          <w:rFonts w:ascii="Arial" w:hAnsi="Arial" w:cs="Arial"/>
          <w:sz w:val="22"/>
          <w:lang w:val="lt-LT"/>
        </w:rPr>
        <w:t>Pirkimo objektas –</w:t>
      </w:r>
      <w:r w:rsidR="009955E0" w:rsidRPr="00287BFE">
        <w:rPr>
          <w:rFonts w:ascii="Arial" w:hAnsi="Arial" w:cs="Arial"/>
          <w:sz w:val="22"/>
          <w:lang w:val="lt-LT"/>
        </w:rPr>
        <w:t xml:space="preserve"> </w:t>
      </w:r>
      <w:r w:rsidR="00B5652A" w:rsidRPr="00287BFE">
        <w:rPr>
          <w:rFonts w:ascii="Arial" w:hAnsi="Arial" w:cs="Arial"/>
          <w:sz w:val="22"/>
          <w:lang w:val="lt-LT"/>
        </w:rPr>
        <w:t>mikroautobusas</w:t>
      </w:r>
      <w:r w:rsidRPr="00287BFE">
        <w:rPr>
          <w:rFonts w:ascii="Arial" w:hAnsi="Arial" w:cs="Arial"/>
          <w:sz w:val="22"/>
          <w:lang w:val="lt-LT"/>
        </w:rPr>
        <w:t xml:space="preserve"> (toliau – prekė).</w:t>
      </w:r>
    </w:p>
    <w:p w14:paraId="25A9202C" w14:textId="3AC8FEB3" w:rsidR="0091049B" w:rsidRPr="00287BFE" w:rsidRDefault="0091049B" w:rsidP="00287BFE">
      <w:pPr>
        <w:pStyle w:val="ListParagraph"/>
        <w:widowControl/>
        <w:numPr>
          <w:ilvl w:val="1"/>
          <w:numId w:val="7"/>
        </w:numPr>
        <w:tabs>
          <w:tab w:val="left" w:pos="426"/>
          <w:tab w:val="left" w:pos="567"/>
        </w:tabs>
        <w:ind w:leftChars="0" w:left="0" w:firstLine="0"/>
        <w:contextualSpacing/>
        <w:rPr>
          <w:rFonts w:ascii="Arial" w:hAnsi="Arial" w:cs="Arial"/>
          <w:sz w:val="22"/>
          <w:lang w:val="lt-LT"/>
        </w:rPr>
      </w:pPr>
      <w:r w:rsidRPr="00287BFE">
        <w:rPr>
          <w:rFonts w:ascii="Arial" w:hAnsi="Arial" w:cs="Arial"/>
          <w:sz w:val="22"/>
          <w:lang w:val="lt-LT"/>
        </w:rPr>
        <w:t>Prek</w:t>
      </w:r>
      <w:r w:rsidR="00392254">
        <w:rPr>
          <w:rFonts w:ascii="Arial" w:hAnsi="Arial" w:cs="Arial"/>
          <w:sz w:val="22"/>
          <w:lang w:val="lt-LT"/>
        </w:rPr>
        <w:t>ės</w:t>
      </w:r>
      <w:r w:rsidRPr="00287BFE">
        <w:rPr>
          <w:rFonts w:ascii="Arial" w:hAnsi="Arial" w:cs="Arial"/>
          <w:sz w:val="22"/>
          <w:lang w:val="lt-LT"/>
        </w:rPr>
        <w:t xml:space="preserve"> pristatymo vieta: Vilniaus </w:t>
      </w:r>
      <w:r w:rsidR="00E35F3D" w:rsidRPr="00287BFE">
        <w:rPr>
          <w:rFonts w:ascii="Arial" w:hAnsi="Arial" w:cs="Arial"/>
          <w:sz w:val="22"/>
          <w:lang w:val="lt-LT"/>
        </w:rPr>
        <w:t>u</w:t>
      </w:r>
      <w:r w:rsidRPr="00287BFE">
        <w:rPr>
          <w:rFonts w:ascii="Arial" w:hAnsi="Arial" w:cs="Arial"/>
          <w:sz w:val="22"/>
          <w:lang w:val="lt-LT"/>
        </w:rPr>
        <w:t>niversitet</w:t>
      </w:r>
      <w:r w:rsidR="00392254">
        <w:rPr>
          <w:rFonts w:ascii="Arial" w:hAnsi="Arial" w:cs="Arial"/>
          <w:sz w:val="22"/>
          <w:lang w:val="lt-LT"/>
        </w:rPr>
        <w:t>o</w:t>
      </w:r>
      <w:r w:rsidR="009955E0" w:rsidRPr="00287BFE">
        <w:rPr>
          <w:rFonts w:ascii="Arial" w:hAnsi="Arial" w:cs="Arial"/>
          <w:sz w:val="22"/>
          <w:lang w:val="lt-LT"/>
        </w:rPr>
        <w:t xml:space="preserve"> </w:t>
      </w:r>
      <w:r w:rsidR="00392254">
        <w:rPr>
          <w:rFonts w:ascii="Arial" w:hAnsi="Arial" w:cs="Arial"/>
          <w:sz w:val="22"/>
          <w:lang w:val="lt-LT"/>
        </w:rPr>
        <w:t>Teisės fakultetas, adresu</w:t>
      </w:r>
      <w:r w:rsidR="006F2919" w:rsidRPr="00287BFE">
        <w:rPr>
          <w:rFonts w:ascii="Arial" w:hAnsi="Arial" w:cs="Arial"/>
          <w:sz w:val="22"/>
          <w:lang w:val="lt-LT"/>
        </w:rPr>
        <w:t xml:space="preserve"> </w:t>
      </w:r>
      <w:r w:rsidR="00392254" w:rsidRPr="00392254">
        <w:rPr>
          <w:rFonts w:ascii="Arial" w:hAnsi="Arial" w:cs="Arial"/>
          <w:sz w:val="22"/>
          <w:lang w:val="lt-LT"/>
        </w:rPr>
        <w:t xml:space="preserve">Saulėtekio al. 9, I rūmai, </w:t>
      </w:r>
      <w:r w:rsidR="00700BDC" w:rsidRPr="00287BFE">
        <w:rPr>
          <w:rFonts w:ascii="Arial" w:hAnsi="Arial" w:cs="Arial"/>
          <w:sz w:val="22"/>
          <w:lang w:val="lt-LT"/>
        </w:rPr>
        <w:t>Vilnius.</w:t>
      </w:r>
    </w:p>
    <w:p w14:paraId="644406BB" w14:textId="214056C9" w:rsidR="0091049B" w:rsidRPr="00287BFE" w:rsidRDefault="0091049B" w:rsidP="00287BFE">
      <w:pPr>
        <w:pStyle w:val="ListParagraph"/>
        <w:widowControl/>
        <w:numPr>
          <w:ilvl w:val="1"/>
          <w:numId w:val="7"/>
        </w:numPr>
        <w:tabs>
          <w:tab w:val="left" w:pos="426"/>
          <w:tab w:val="left" w:pos="567"/>
          <w:tab w:val="left" w:pos="993"/>
        </w:tabs>
        <w:ind w:leftChars="0" w:left="0" w:firstLine="0"/>
        <w:contextualSpacing/>
        <w:rPr>
          <w:rFonts w:ascii="Arial" w:hAnsi="Arial" w:cs="Arial"/>
          <w:i/>
          <w:iCs/>
          <w:color w:val="FF0000"/>
          <w:sz w:val="22"/>
          <w:lang w:val="lt-LT"/>
        </w:rPr>
      </w:pPr>
      <w:r w:rsidRPr="00287BFE">
        <w:rPr>
          <w:rFonts w:ascii="Arial" w:hAnsi="Arial" w:cs="Arial"/>
          <w:sz w:val="22"/>
          <w:lang w:val="lt-LT"/>
        </w:rPr>
        <w:t>Prek</w:t>
      </w:r>
      <w:r w:rsidR="00392254">
        <w:rPr>
          <w:rFonts w:ascii="Arial" w:hAnsi="Arial" w:cs="Arial"/>
          <w:sz w:val="22"/>
          <w:lang w:val="lt-LT"/>
        </w:rPr>
        <w:t>ės</w:t>
      </w:r>
      <w:r w:rsidRPr="00287BFE">
        <w:rPr>
          <w:rFonts w:ascii="Arial" w:hAnsi="Arial" w:cs="Arial"/>
          <w:sz w:val="22"/>
          <w:lang w:val="lt-LT"/>
        </w:rPr>
        <w:t xml:space="preserve"> kiekis</w:t>
      </w:r>
      <w:r w:rsidR="00D0613D" w:rsidRPr="00287BFE">
        <w:rPr>
          <w:rFonts w:ascii="Arial" w:hAnsi="Arial" w:cs="Arial"/>
          <w:sz w:val="22"/>
          <w:lang w:val="lt-LT"/>
        </w:rPr>
        <w:t xml:space="preserve"> ir (ar) apimtis</w:t>
      </w:r>
      <w:r w:rsidRPr="00287BFE">
        <w:rPr>
          <w:rFonts w:ascii="Arial" w:hAnsi="Arial" w:cs="Arial"/>
          <w:sz w:val="22"/>
          <w:lang w:val="lt-LT"/>
        </w:rPr>
        <w:t>:</w:t>
      </w:r>
    </w:p>
    <w:p w14:paraId="20C33077" w14:textId="77777777" w:rsidR="0091049B" w:rsidRPr="00392254" w:rsidRDefault="0091049B" w:rsidP="00287BFE">
      <w:pPr>
        <w:spacing w:after="0" w:line="240" w:lineRule="auto"/>
        <w:jc w:val="both"/>
        <w:rPr>
          <w:rFonts w:ascii="Arial" w:hAnsi="Arial" w:cs="Arial"/>
          <w:bCs/>
        </w:rPr>
      </w:pPr>
      <w:r w:rsidRPr="00392254">
        <w:rPr>
          <w:rFonts w:ascii="Arial" w:hAnsi="Arial" w:cs="Arial"/>
          <w:bCs/>
        </w:rPr>
        <w:t xml:space="preserve">1 lentelė. </w:t>
      </w:r>
    </w:p>
    <w:tbl>
      <w:tblPr>
        <w:tblStyle w:val="TableGrid"/>
        <w:tblW w:w="5000" w:type="pct"/>
        <w:jc w:val="center"/>
        <w:tblLook w:val="04A0" w:firstRow="1" w:lastRow="0" w:firstColumn="1" w:lastColumn="0" w:noHBand="0" w:noVBand="1"/>
      </w:tblPr>
      <w:tblGrid>
        <w:gridCol w:w="583"/>
        <w:gridCol w:w="1822"/>
        <w:gridCol w:w="1418"/>
        <w:gridCol w:w="2126"/>
        <w:gridCol w:w="1701"/>
        <w:gridCol w:w="1978"/>
      </w:tblGrid>
      <w:tr w:rsidR="0091049B" w:rsidRPr="00287BFE" w14:paraId="647B87D6" w14:textId="77777777" w:rsidTr="00392254">
        <w:trPr>
          <w:trHeight w:val="20"/>
          <w:jc w:val="center"/>
        </w:trPr>
        <w:tc>
          <w:tcPr>
            <w:tcW w:w="583" w:type="dxa"/>
            <w:vMerge w:val="restart"/>
            <w:vAlign w:val="center"/>
          </w:tcPr>
          <w:p w14:paraId="7B271AB8" w14:textId="77777777" w:rsidR="0091049B" w:rsidRPr="00287BFE" w:rsidRDefault="0091049B" w:rsidP="00287BFE">
            <w:pPr>
              <w:jc w:val="both"/>
              <w:rPr>
                <w:rFonts w:ascii="Arial" w:hAnsi="Arial" w:cs="Arial"/>
                <w:b/>
                <w:sz w:val="22"/>
                <w:szCs w:val="22"/>
              </w:rPr>
            </w:pPr>
            <w:r w:rsidRPr="00287BFE">
              <w:rPr>
                <w:rFonts w:ascii="Arial" w:hAnsi="Arial" w:cs="Arial"/>
                <w:b/>
                <w:sz w:val="22"/>
                <w:szCs w:val="22"/>
              </w:rPr>
              <w:t>Eil. Nr.</w:t>
            </w:r>
          </w:p>
        </w:tc>
        <w:tc>
          <w:tcPr>
            <w:tcW w:w="1822" w:type="dxa"/>
            <w:vMerge w:val="restart"/>
            <w:vAlign w:val="center"/>
          </w:tcPr>
          <w:p w14:paraId="26390EB7" w14:textId="58B1A9BA" w:rsidR="0091049B" w:rsidRPr="00287BFE" w:rsidRDefault="0091049B" w:rsidP="00392254">
            <w:pPr>
              <w:jc w:val="center"/>
              <w:rPr>
                <w:rFonts w:ascii="Arial" w:hAnsi="Arial" w:cs="Arial"/>
                <w:b/>
                <w:bCs/>
                <w:sz w:val="22"/>
                <w:szCs w:val="22"/>
              </w:rPr>
            </w:pPr>
            <w:r w:rsidRPr="00287BFE">
              <w:rPr>
                <w:rFonts w:ascii="Arial" w:hAnsi="Arial" w:cs="Arial"/>
                <w:b/>
                <w:bCs/>
                <w:sz w:val="22"/>
                <w:szCs w:val="22"/>
              </w:rPr>
              <w:t>Pre</w:t>
            </w:r>
            <w:r w:rsidR="008412A3" w:rsidRPr="00287BFE">
              <w:rPr>
                <w:rFonts w:ascii="Arial" w:hAnsi="Arial" w:cs="Arial"/>
                <w:b/>
                <w:bCs/>
                <w:sz w:val="22"/>
                <w:szCs w:val="22"/>
              </w:rPr>
              <w:t>k</w:t>
            </w:r>
            <w:r w:rsidR="00392254">
              <w:rPr>
                <w:rFonts w:ascii="Arial" w:hAnsi="Arial" w:cs="Arial"/>
                <w:b/>
                <w:bCs/>
                <w:sz w:val="22"/>
                <w:szCs w:val="22"/>
              </w:rPr>
              <w:t>ės</w:t>
            </w:r>
            <w:r w:rsidRPr="00287BFE">
              <w:rPr>
                <w:rFonts w:ascii="Arial" w:hAnsi="Arial" w:cs="Arial"/>
                <w:b/>
                <w:bCs/>
                <w:sz w:val="22"/>
                <w:szCs w:val="22"/>
              </w:rPr>
              <w:t xml:space="preserve"> pavadinimas</w:t>
            </w:r>
          </w:p>
        </w:tc>
        <w:tc>
          <w:tcPr>
            <w:tcW w:w="1418" w:type="dxa"/>
            <w:vMerge w:val="restart"/>
            <w:vAlign w:val="center"/>
          </w:tcPr>
          <w:p w14:paraId="75F63E58" w14:textId="08C8AFF4" w:rsidR="0091049B" w:rsidRPr="00287BFE" w:rsidRDefault="0091049B" w:rsidP="00392254">
            <w:pPr>
              <w:jc w:val="center"/>
              <w:rPr>
                <w:rFonts w:ascii="Arial" w:hAnsi="Arial" w:cs="Arial"/>
                <w:b/>
                <w:bCs/>
                <w:sz w:val="22"/>
                <w:szCs w:val="22"/>
              </w:rPr>
            </w:pPr>
            <w:r w:rsidRPr="00287BFE">
              <w:rPr>
                <w:rFonts w:ascii="Arial" w:hAnsi="Arial" w:cs="Arial"/>
                <w:b/>
                <w:bCs/>
                <w:sz w:val="22"/>
                <w:szCs w:val="22"/>
              </w:rPr>
              <w:t>Prek</w:t>
            </w:r>
            <w:r w:rsidR="00392254">
              <w:rPr>
                <w:rFonts w:ascii="Arial" w:hAnsi="Arial" w:cs="Arial"/>
                <w:b/>
                <w:bCs/>
                <w:sz w:val="22"/>
                <w:szCs w:val="22"/>
              </w:rPr>
              <w:t>ės</w:t>
            </w:r>
            <w:r w:rsidRPr="00287BFE">
              <w:rPr>
                <w:rFonts w:ascii="Arial" w:hAnsi="Arial" w:cs="Arial"/>
                <w:b/>
                <w:bCs/>
                <w:sz w:val="22"/>
                <w:szCs w:val="22"/>
              </w:rPr>
              <w:t xml:space="preserve"> kiekis ir </w:t>
            </w:r>
            <w:r w:rsidR="008412A3" w:rsidRPr="00287BFE">
              <w:rPr>
                <w:rFonts w:ascii="Arial" w:hAnsi="Arial" w:cs="Arial"/>
                <w:b/>
                <w:bCs/>
                <w:sz w:val="22"/>
                <w:szCs w:val="22"/>
              </w:rPr>
              <w:t xml:space="preserve">(ar) apimtis, </w:t>
            </w:r>
            <w:r w:rsidRPr="00287BFE">
              <w:rPr>
                <w:rFonts w:ascii="Arial" w:hAnsi="Arial" w:cs="Arial"/>
                <w:b/>
                <w:bCs/>
                <w:sz w:val="22"/>
                <w:szCs w:val="22"/>
              </w:rPr>
              <w:t>mato vnt.</w:t>
            </w:r>
          </w:p>
        </w:tc>
        <w:tc>
          <w:tcPr>
            <w:tcW w:w="3827" w:type="dxa"/>
            <w:gridSpan w:val="2"/>
            <w:tcBorders>
              <w:bottom w:val="single" w:sz="4" w:space="0" w:color="auto"/>
            </w:tcBorders>
            <w:vAlign w:val="center"/>
          </w:tcPr>
          <w:p w14:paraId="02C2BB32" w14:textId="77777777" w:rsidR="0091049B" w:rsidRPr="00287BFE" w:rsidRDefault="0091049B" w:rsidP="00392254">
            <w:pPr>
              <w:jc w:val="center"/>
              <w:rPr>
                <w:rFonts w:ascii="Arial" w:hAnsi="Arial" w:cs="Arial"/>
                <w:b/>
                <w:sz w:val="22"/>
                <w:szCs w:val="22"/>
              </w:rPr>
            </w:pPr>
            <w:r w:rsidRPr="00287BFE">
              <w:rPr>
                <w:rFonts w:ascii="Arial" w:hAnsi="Arial" w:cs="Arial"/>
                <w:b/>
                <w:sz w:val="22"/>
                <w:szCs w:val="22"/>
              </w:rPr>
              <w:t>Užsakymų teikimas</w:t>
            </w:r>
          </w:p>
        </w:tc>
        <w:tc>
          <w:tcPr>
            <w:tcW w:w="1978" w:type="dxa"/>
            <w:vMerge w:val="restart"/>
            <w:vAlign w:val="center"/>
          </w:tcPr>
          <w:p w14:paraId="03941F25" w14:textId="06085A8A" w:rsidR="0091049B" w:rsidRPr="00287BFE" w:rsidRDefault="0091049B" w:rsidP="00392254">
            <w:pPr>
              <w:jc w:val="center"/>
              <w:rPr>
                <w:rFonts w:ascii="Arial" w:hAnsi="Arial" w:cs="Arial"/>
                <w:b/>
                <w:sz w:val="22"/>
                <w:szCs w:val="22"/>
              </w:rPr>
            </w:pPr>
            <w:r w:rsidRPr="00287BFE">
              <w:rPr>
                <w:rFonts w:ascii="Arial" w:hAnsi="Arial" w:cs="Arial"/>
                <w:b/>
                <w:sz w:val="22"/>
                <w:szCs w:val="22"/>
              </w:rPr>
              <w:t>Prek</w:t>
            </w:r>
            <w:r w:rsidR="00392254">
              <w:rPr>
                <w:rFonts w:ascii="Arial" w:hAnsi="Arial" w:cs="Arial"/>
                <w:b/>
                <w:sz w:val="22"/>
                <w:szCs w:val="22"/>
              </w:rPr>
              <w:t>ės</w:t>
            </w:r>
            <w:r w:rsidRPr="00287BFE">
              <w:rPr>
                <w:rFonts w:ascii="Arial" w:hAnsi="Arial" w:cs="Arial"/>
                <w:b/>
                <w:sz w:val="22"/>
                <w:szCs w:val="22"/>
              </w:rPr>
              <w:t xml:space="preserve"> pristatymo terminas nuo Sutarties įsigaliojimo (</w:t>
            </w:r>
            <w:r w:rsidR="00B5652A" w:rsidRPr="00287BFE">
              <w:rPr>
                <w:rFonts w:ascii="Arial" w:hAnsi="Arial" w:cs="Arial"/>
                <w:b/>
                <w:sz w:val="22"/>
                <w:szCs w:val="22"/>
              </w:rPr>
              <w:t>mėn.</w:t>
            </w:r>
            <w:r w:rsidRPr="00287BFE">
              <w:rPr>
                <w:rFonts w:ascii="Arial" w:hAnsi="Arial" w:cs="Arial"/>
                <w:b/>
                <w:sz w:val="22"/>
                <w:szCs w:val="22"/>
              </w:rPr>
              <w:t>)</w:t>
            </w:r>
          </w:p>
        </w:tc>
      </w:tr>
      <w:tr w:rsidR="0091049B" w:rsidRPr="00287BFE" w14:paraId="50C65D90" w14:textId="77777777" w:rsidTr="00392254">
        <w:trPr>
          <w:trHeight w:val="2044"/>
          <w:jc w:val="center"/>
        </w:trPr>
        <w:tc>
          <w:tcPr>
            <w:tcW w:w="583" w:type="dxa"/>
            <w:vMerge/>
            <w:vAlign w:val="center"/>
          </w:tcPr>
          <w:p w14:paraId="721712D1" w14:textId="77777777" w:rsidR="0091049B" w:rsidRPr="00287BFE" w:rsidRDefault="0091049B" w:rsidP="00287BFE">
            <w:pPr>
              <w:jc w:val="both"/>
              <w:rPr>
                <w:rFonts w:ascii="Arial" w:hAnsi="Arial" w:cs="Arial"/>
                <w:sz w:val="22"/>
                <w:szCs w:val="22"/>
              </w:rPr>
            </w:pPr>
          </w:p>
        </w:tc>
        <w:tc>
          <w:tcPr>
            <w:tcW w:w="1822" w:type="dxa"/>
            <w:vMerge/>
            <w:vAlign w:val="center"/>
          </w:tcPr>
          <w:p w14:paraId="7A39D708" w14:textId="77777777" w:rsidR="0091049B" w:rsidRPr="00287BFE" w:rsidRDefault="0091049B" w:rsidP="00287BFE">
            <w:pPr>
              <w:jc w:val="both"/>
              <w:rPr>
                <w:rFonts w:ascii="Arial" w:hAnsi="Arial" w:cs="Arial"/>
                <w:sz w:val="22"/>
                <w:szCs w:val="22"/>
              </w:rPr>
            </w:pPr>
          </w:p>
        </w:tc>
        <w:tc>
          <w:tcPr>
            <w:tcW w:w="1418" w:type="dxa"/>
            <w:vMerge/>
            <w:vAlign w:val="center"/>
          </w:tcPr>
          <w:p w14:paraId="17FB3888" w14:textId="77777777" w:rsidR="0091049B" w:rsidRPr="00287BFE" w:rsidRDefault="0091049B" w:rsidP="00392254">
            <w:pPr>
              <w:jc w:val="center"/>
              <w:rPr>
                <w:rFonts w:ascii="Arial" w:hAnsi="Arial" w:cs="Arial"/>
                <w:sz w:val="22"/>
                <w:szCs w:val="22"/>
              </w:rPr>
            </w:pPr>
          </w:p>
        </w:tc>
        <w:tc>
          <w:tcPr>
            <w:tcW w:w="2126" w:type="dxa"/>
            <w:tcBorders>
              <w:top w:val="single" w:sz="4" w:space="0" w:color="auto"/>
              <w:right w:val="single" w:sz="4" w:space="0" w:color="auto"/>
            </w:tcBorders>
            <w:vAlign w:val="center"/>
          </w:tcPr>
          <w:p w14:paraId="1BB47F2B" w14:textId="77777777" w:rsidR="0091049B" w:rsidRPr="00287BFE" w:rsidRDefault="0091049B" w:rsidP="00392254">
            <w:pPr>
              <w:jc w:val="center"/>
              <w:rPr>
                <w:rFonts w:ascii="Arial" w:hAnsi="Arial" w:cs="Arial"/>
                <w:b/>
                <w:sz w:val="22"/>
                <w:szCs w:val="22"/>
              </w:rPr>
            </w:pPr>
            <w:r w:rsidRPr="00287BFE">
              <w:rPr>
                <w:rFonts w:ascii="Arial" w:hAnsi="Arial" w:cs="Arial"/>
                <w:b/>
                <w:sz w:val="22"/>
                <w:szCs w:val="22"/>
              </w:rPr>
              <w:t>Taip (žymėti, jei prekių užsakymai bus teikiami pagal poreikį, periodiškai ar kt.)</w:t>
            </w:r>
          </w:p>
        </w:tc>
        <w:tc>
          <w:tcPr>
            <w:tcW w:w="1701" w:type="dxa"/>
            <w:tcBorders>
              <w:top w:val="single" w:sz="4" w:space="0" w:color="auto"/>
              <w:left w:val="single" w:sz="4" w:space="0" w:color="auto"/>
            </w:tcBorders>
            <w:vAlign w:val="center"/>
          </w:tcPr>
          <w:p w14:paraId="767F4C37" w14:textId="77777777" w:rsidR="0091049B" w:rsidRPr="00287BFE" w:rsidRDefault="0091049B" w:rsidP="00392254">
            <w:pPr>
              <w:jc w:val="center"/>
              <w:rPr>
                <w:rFonts w:ascii="Arial" w:hAnsi="Arial" w:cs="Arial"/>
                <w:b/>
                <w:sz w:val="22"/>
                <w:szCs w:val="22"/>
              </w:rPr>
            </w:pPr>
            <w:r w:rsidRPr="00287BFE">
              <w:rPr>
                <w:rFonts w:ascii="Arial" w:hAnsi="Arial" w:cs="Arial"/>
                <w:b/>
                <w:sz w:val="22"/>
                <w:szCs w:val="22"/>
              </w:rPr>
              <w:t>Ne (žymėti, jei nurodytu laiku bus pristatytas visas perkamas prekių kiekis)</w:t>
            </w:r>
          </w:p>
        </w:tc>
        <w:tc>
          <w:tcPr>
            <w:tcW w:w="1978" w:type="dxa"/>
            <w:vMerge/>
            <w:vAlign w:val="center"/>
          </w:tcPr>
          <w:p w14:paraId="0C9BD1A5" w14:textId="77777777" w:rsidR="0091049B" w:rsidRPr="00287BFE" w:rsidRDefault="0091049B" w:rsidP="00287BFE">
            <w:pPr>
              <w:jc w:val="both"/>
              <w:rPr>
                <w:rFonts w:ascii="Arial" w:hAnsi="Arial" w:cs="Arial"/>
                <w:sz w:val="22"/>
                <w:szCs w:val="22"/>
              </w:rPr>
            </w:pPr>
          </w:p>
        </w:tc>
      </w:tr>
      <w:tr w:rsidR="00EC7371" w:rsidRPr="00287BFE" w14:paraId="47757CD9" w14:textId="77777777" w:rsidTr="00392254">
        <w:trPr>
          <w:trHeight w:val="20"/>
          <w:jc w:val="center"/>
        </w:trPr>
        <w:tc>
          <w:tcPr>
            <w:tcW w:w="583" w:type="dxa"/>
            <w:vAlign w:val="center"/>
          </w:tcPr>
          <w:p w14:paraId="6500471C" w14:textId="79DAAD27" w:rsidR="0091049B" w:rsidRPr="00287BFE" w:rsidRDefault="0091049B" w:rsidP="00287BFE">
            <w:pPr>
              <w:jc w:val="both"/>
              <w:rPr>
                <w:rFonts w:ascii="Arial" w:hAnsi="Arial" w:cs="Arial"/>
                <w:sz w:val="22"/>
                <w:szCs w:val="22"/>
              </w:rPr>
            </w:pPr>
            <w:r w:rsidRPr="00287BFE">
              <w:rPr>
                <w:rFonts w:ascii="Arial" w:hAnsi="Arial" w:cs="Arial"/>
                <w:sz w:val="22"/>
                <w:szCs w:val="22"/>
              </w:rPr>
              <w:t>1.</w:t>
            </w:r>
          </w:p>
        </w:tc>
        <w:tc>
          <w:tcPr>
            <w:tcW w:w="1822" w:type="dxa"/>
            <w:vAlign w:val="center"/>
          </w:tcPr>
          <w:p w14:paraId="56B4E94B" w14:textId="0F64D2A6" w:rsidR="0091049B" w:rsidRPr="00287BFE" w:rsidRDefault="00B5652A" w:rsidP="00287BFE">
            <w:pPr>
              <w:ind w:hanging="38"/>
              <w:jc w:val="both"/>
              <w:rPr>
                <w:rFonts w:ascii="Arial" w:hAnsi="Arial" w:cs="Arial"/>
                <w:sz w:val="22"/>
                <w:szCs w:val="22"/>
              </w:rPr>
            </w:pPr>
            <w:r w:rsidRPr="00287BFE">
              <w:rPr>
                <w:rFonts w:ascii="Arial" w:hAnsi="Arial" w:cs="Arial"/>
                <w:sz w:val="22"/>
                <w:szCs w:val="22"/>
              </w:rPr>
              <w:t>M</w:t>
            </w:r>
            <w:r w:rsidR="009955E0" w:rsidRPr="00287BFE">
              <w:rPr>
                <w:rFonts w:ascii="Arial" w:hAnsi="Arial" w:cs="Arial"/>
                <w:sz w:val="22"/>
                <w:szCs w:val="22"/>
              </w:rPr>
              <w:t>ikroautobusa</w:t>
            </w:r>
            <w:r w:rsidRPr="00287BFE">
              <w:rPr>
                <w:rFonts w:ascii="Arial" w:hAnsi="Arial" w:cs="Arial"/>
                <w:sz w:val="22"/>
                <w:szCs w:val="22"/>
              </w:rPr>
              <w:t>s</w:t>
            </w:r>
          </w:p>
        </w:tc>
        <w:tc>
          <w:tcPr>
            <w:tcW w:w="1418" w:type="dxa"/>
            <w:vAlign w:val="center"/>
          </w:tcPr>
          <w:p w14:paraId="7566C034" w14:textId="40E13BCB" w:rsidR="0091049B" w:rsidRPr="00287BFE" w:rsidRDefault="00B5652A" w:rsidP="00392254">
            <w:pPr>
              <w:ind w:hanging="16"/>
              <w:jc w:val="center"/>
              <w:rPr>
                <w:rFonts w:ascii="Arial" w:hAnsi="Arial" w:cs="Arial"/>
                <w:sz w:val="22"/>
                <w:szCs w:val="22"/>
              </w:rPr>
            </w:pPr>
            <w:r w:rsidRPr="00287BFE">
              <w:rPr>
                <w:rFonts w:ascii="Arial" w:hAnsi="Arial" w:cs="Arial"/>
                <w:sz w:val="22"/>
                <w:szCs w:val="22"/>
              </w:rPr>
              <w:t>1</w:t>
            </w:r>
            <w:r w:rsidR="0091049B" w:rsidRPr="00287BFE">
              <w:rPr>
                <w:rFonts w:ascii="Arial" w:hAnsi="Arial" w:cs="Arial"/>
                <w:sz w:val="22"/>
                <w:szCs w:val="22"/>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2126" w:type="dxa"/>
                <w:tcBorders>
                  <w:right w:val="single" w:sz="4" w:space="0" w:color="auto"/>
                </w:tcBorders>
                <w:vAlign w:val="center"/>
              </w:tcPr>
              <w:p w14:paraId="01E8828E" w14:textId="7FE86BDC" w:rsidR="0091049B" w:rsidRPr="00287BFE" w:rsidRDefault="00392254" w:rsidP="00392254">
                <w:pPr>
                  <w:jc w:val="center"/>
                  <w:rPr>
                    <w:rFonts w:ascii="Arial" w:hAnsi="Arial" w:cs="Arial"/>
                    <w:sz w:val="22"/>
                    <w:szCs w:val="22"/>
                  </w:rPr>
                </w:pPr>
                <w:r>
                  <w:rPr>
                    <w:rFonts w:ascii="MS Gothic" w:eastAsia="MS Gothic" w:hAnsi="MS Gothic" w:cs="Arial" w:hint="eastAsia"/>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701" w:type="dxa"/>
                <w:tcBorders>
                  <w:left w:val="single" w:sz="4" w:space="0" w:color="auto"/>
                </w:tcBorders>
                <w:vAlign w:val="center"/>
              </w:tcPr>
              <w:p w14:paraId="4FE53835" w14:textId="77777777" w:rsidR="0091049B" w:rsidRPr="00287BFE" w:rsidRDefault="0091049B" w:rsidP="00392254">
                <w:pPr>
                  <w:jc w:val="center"/>
                  <w:rPr>
                    <w:rFonts w:ascii="Arial" w:hAnsi="Arial" w:cs="Arial"/>
                    <w:sz w:val="22"/>
                    <w:szCs w:val="22"/>
                  </w:rPr>
                </w:pPr>
                <w:r w:rsidRPr="00287BFE">
                  <w:rPr>
                    <w:rFonts w:ascii="Segoe UI Symbol" w:hAnsi="Segoe UI Symbol" w:cs="Segoe UI Symbol"/>
                    <w:sz w:val="22"/>
                    <w:szCs w:val="22"/>
                  </w:rPr>
                  <w:t>☒</w:t>
                </w:r>
              </w:p>
            </w:tc>
          </w:sdtContent>
        </w:sdt>
        <w:tc>
          <w:tcPr>
            <w:tcW w:w="1978" w:type="dxa"/>
            <w:vAlign w:val="center"/>
          </w:tcPr>
          <w:p w14:paraId="296B5D37" w14:textId="77777777" w:rsidR="00392254" w:rsidRDefault="0091049B" w:rsidP="00392254">
            <w:pPr>
              <w:ind w:hanging="16"/>
              <w:jc w:val="center"/>
              <w:rPr>
                <w:rFonts w:ascii="Arial" w:hAnsi="Arial" w:cs="Arial"/>
                <w:sz w:val="22"/>
                <w:szCs w:val="22"/>
              </w:rPr>
            </w:pPr>
            <w:r w:rsidRPr="00287BFE">
              <w:rPr>
                <w:rFonts w:ascii="Arial" w:hAnsi="Arial" w:cs="Arial"/>
                <w:sz w:val="22"/>
                <w:szCs w:val="22"/>
              </w:rPr>
              <w:t>ne vėliau</w:t>
            </w:r>
          </w:p>
          <w:p w14:paraId="335DE514" w14:textId="3CF8A3B2" w:rsidR="008A61B9" w:rsidRPr="00287BFE" w:rsidRDefault="0091049B" w:rsidP="00392254">
            <w:pPr>
              <w:ind w:hanging="16"/>
              <w:jc w:val="center"/>
              <w:rPr>
                <w:rFonts w:ascii="Arial" w:hAnsi="Arial" w:cs="Arial"/>
                <w:sz w:val="22"/>
                <w:szCs w:val="22"/>
              </w:rPr>
            </w:pPr>
            <w:r w:rsidRPr="00287BFE">
              <w:rPr>
                <w:rFonts w:ascii="Arial" w:hAnsi="Arial" w:cs="Arial"/>
                <w:sz w:val="22"/>
                <w:szCs w:val="22"/>
              </w:rPr>
              <w:t>kaip per</w:t>
            </w:r>
          </w:p>
          <w:p w14:paraId="27AA330F" w14:textId="320895F7" w:rsidR="0091049B" w:rsidRPr="00392254" w:rsidRDefault="00B5652A" w:rsidP="00392254">
            <w:pPr>
              <w:ind w:hanging="16"/>
              <w:jc w:val="center"/>
              <w:rPr>
                <w:rFonts w:ascii="Arial" w:hAnsi="Arial" w:cs="Arial"/>
                <w:b/>
                <w:bCs/>
                <w:sz w:val="22"/>
                <w:szCs w:val="22"/>
              </w:rPr>
            </w:pPr>
            <w:r w:rsidRPr="00392254">
              <w:rPr>
                <w:rFonts w:ascii="Arial" w:hAnsi="Arial" w:cs="Arial"/>
                <w:b/>
                <w:bCs/>
                <w:sz w:val="22"/>
                <w:szCs w:val="22"/>
              </w:rPr>
              <w:t>4</w:t>
            </w:r>
            <w:r w:rsidR="008A61B9" w:rsidRPr="00392254">
              <w:rPr>
                <w:rFonts w:ascii="Arial" w:hAnsi="Arial" w:cs="Arial"/>
                <w:b/>
                <w:bCs/>
                <w:sz w:val="22"/>
                <w:szCs w:val="22"/>
              </w:rPr>
              <w:t xml:space="preserve"> </w:t>
            </w:r>
            <w:r w:rsidRPr="00392254">
              <w:rPr>
                <w:rFonts w:ascii="Arial" w:hAnsi="Arial" w:cs="Arial"/>
                <w:b/>
                <w:bCs/>
                <w:sz w:val="22"/>
                <w:szCs w:val="22"/>
              </w:rPr>
              <w:t>mėn.</w:t>
            </w:r>
          </w:p>
        </w:tc>
      </w:tr>
    </w:tbl>
    <w:p w14:paraId="43C81FCC" w14:textId="77777777" w:rsidR="0091049B" w:rsidRPr="00287BFE" w:rsidRDefault="0091049B" w:rsidP="00287BFE">
      <w:pPr>
        <w:spacing w:after="0" w:line="240" w:lineRule="auto"/>
        <w:ind w:firstLine="851"/>
        <w:jc w:val="both"/>
        <w:rPr>
          <w:rFonts w:ascii="Arial" w:hAnsi="Arial" w:cs="Arial"/>
        </w:rPr>
      </w:pPr>
    </w:p>
    <w:p w14:paraId="6F78A521" w14:textId="4CF75963" w:rsidR="0091049B" w:rsidRPr="00287BFE" w:rsidRDefault="0091049B" w:rsidP="00287BFE">
      <w:pPr>
        <w:pStyle w:val="ListParagraph"/>
        <w:widowControl/>
        <w:numPr>
          <w:ilvl w:val="1"/>
          <w:numId w:val="7"/>
        </w:numPr>
        <w:tabs>
          <w:tab w:val="left" w:pos="426"/>
        </w:tabs>
        <w:ind w:leftChars="0" w:left="0" w:firstLine="0"/>
        <w:contextualSpacing/>
        <w:rPr>
          <w:rFonts w:ascii="Arial" w:hAnsi="Arial" w:cs="Arial"/>
          <w:sz w:val="22"/>
          <w:lang w:val="lt-LT"/>
        </w:rPr>
      </w:pPr>
      <w:r w:rsidRPr="00287BFE">
        <w:rPr>
          <w:rFonts w:ascii="Arial" w:hAnsi="Arial" w:cs="Arial"/>
          <w:sz w:val="22"/>
          <w:lang w:val="lt-LT"/>
        </w:rPr>
        <w:t>Aukščiau esančioje lentelėje nurodytas prekių kiekis</w:t>
      </w:r>
      <w:r w:rsidR="003A3F7E" w:rsidRPr="00287BFE">
        <w:rPr>
          <w:rFonts w:ascii="Arial" w:hAnsi="Arial" w:cs="Arial"/>
          <w:sz w:val="22"/>
          <w:lang w:val="lt-LT"/>
        </w:rPr>
        <w:t xml:space="preserve"> ir (ar) apimtis</w:t>
      </w:r>
      <w:r w:rsidRPr="00287BFE">
        <w:rPr>
          <w:rFonts w:ascii="Arial" w:hAnsi="Arial" w:cs="Arial"/>
          <w:sz w:val="22"/>
          <w:lang w:val="lt-LT"/>
        </w:rPr>
        <w:t xml:space="preserve"> yra </w:t>
      </w:r>
      <w:r w:rsidR="006041ED" w:rsidRPr="00287BFE">
        <w:rPr>
          <w:rFonts w:ascii="Arial" w:hAnsi="Arial" w:cs="Arial"/>
          <w:sz w:val="22"/>
          <w:lang w:val="lt-LT"/>
        </w:rPr>
        <w:t>tiksl</w:t>
      </w:r>
      <w:r w:rsidR="006D546D" w:rsidRPr="00287BFE">
        <w:rPr>
          <w:rFonts w:ascii="Arial" w:hAnsi="Arial" w:cs="Arial"/>
          <w:sz w:val="22"/>
          <w:lang w:val="lt-LT"/>
        </w:rPr>
        <w:t>us(-</w:t>
      </w:r>
      <w:r w:rsidR="006041ED" w:rsidRPr="00287BFE">
        <w:rPr>
          <w:rFonts w:ascii="Arial" w:hAnsi="Arial" w:cs="Arial"/>
          <w:sz w:val="22"/>
          <w:lang w:val="lt-LT"/>
        </w:rPr>
        <w:t>i</w:t>
      </w:r>
      <w:r w:rsidR="006D546D" w:rsidRPr="00287BFE">
        <w:rPr>
          <w:rFonts w:ascii="Arial" w:hAnsi="Arial" w:cs="Arial"/>
          <w:sz w:val="22"/>
          <w:lang w:val="lt-LT"/>
        </w:rPr>
        <w:t>)</w:t>
      </w:r>
      <w:r w:rsidR="006041ED" w:rsidRPr="00287BFE">
        <w:rPr>
          <w:rFonts w:ascii="Arial" w:hAnsi="Arial" w:cs="Arial"/>
          <w:sz w:val="22"/>
          <w:lang w:val="lt-LT"/>
        </w:rPr>
        <w:t xml:space="preserve"> </w:t>
      </w:r>
      <w:r w:rsidRPr="00287BFE">
        <w:rPr>
          <w:rFonts w:ascii="Arial" w:hAnsi="Arial" w:cs="Arial"/>
          <w:sz w:val="22"/>
          <w:lang w:val="lt-LT"/>
        </w:rPr>
        <w:t>ir vykdant Sutartį nesikeis.</w:t>
      </w:r>
      <w:r w:rsidR="000748B6" w:rsidRPr="00287BFE">
        <w:rPr>
          <w:rFonts w:ascii="Arial" w:hAnsi="Arial" w:cs="Arial"/>
          <w:sz w:val="22"/>
          <w:lang w:val="lt-LT"/>
        </w:rPr>
        <w:t xml:space="preserve"> </w:t>
      </w:r>
    </w:p>
    <w:p w14:paraId="0263E2E5" w14:textId="77777777" w:rsidR="0091049B" w:rsidRPr="00287BFE" w:rsidRDefault="0091049B" w:rsidP="00287BFE">
      <w:pPr>
        <w:pStyle w:val="ListParagraph"/>
        <w:widowControl/>
        <w:numPr>
          <w:ilvl w:val="1"/>
          <w:numId w:val="9"/>
        </w:numPr>
        <w:tabs>
          <w:tab w:val="left" w:pos="426"/>
        </w:tabs>
        <w:ind w:leftChars="0" w:left="0" w:firstLine="0"/>
        <w:contextualSpacing/>
        <w:rPr>
          <w:rFonts w:ascii="Arial" w:hAnsi="Arial" w:cs="Arial"/>
          <w:sz w:val="22"/>
          <w:lang w:val="lt-LT"/>
        </w:rPr>
      </w:pPr>
      <w:r w:rsidRPr="00287BFE">
        <w:rPr>
          <w:rFonts w:ascii="Arial" w:hAnsi="Arial" w:cs="Arial"/>
          <w:sz w:val="22"/>
          <w:lang w:val="lt-LT"/>
        </w:rPr>
        <w:t>Užsakymų teikimo tvarka:</w:t>
      </w:r>
    </w:p>
    <w:p w14:paraId="327553A8" w14:textId="6BE5E954" w:rsidR="0091049B" w:rsidRPr="00287BFE" w:rsidRDefault="00B5652A" w:rsidP="00287BFE">
      <w:pPr>
        <w:pStyle w:val="ListParagraph"/>
        <w:widowControl/>
        <w:tabs>
          <w:tab w:val="left" w:pos="567"/>
          <w:tab w:val="left" w:pos="709"/>
        </w:tabs>
        <w:ind w:leftChars="0" w:left="851"/>
        <w:contextualSpacing/>
        <w:rPr>
          <w:rFonts w:ascii="Arial" w:eastAsia="Calibri" w:hAnsi="Arial" w:cs="Arial"/>
          <w:b/>
          <w:sz w:val="22"/>
          <w:lang w:val="lt-LT"/>
        </w:rPr>
      </w:pPr>
      <w:r w:rsidRPr="00287BFE">
        <w:rPr>
          <w:rFonts w:ascii="Arial" w:hAnsi="Arial" w:cs="Arial"/>
          <w:sz w:val="22"/>
          <w:lang w:val="lt-LT"/>
        </w:rPr>
        <w:t>2.5.1.</w:t>
      </w:r>
      <w:r w:rsidR="0091049B" w:rsidRPr="00287BFE">
        <w:rPr>
          <w:rFonts w:ascii="Arial" w:hAnsi="Arial" w:cs="Arial"/>
          <w:sz w:val="22"/>
          <w:lang w:val="lt-LT"/>
        </w:rPr>
        <w:t xml:space="preserve"> užsakymai Sutarties galiojimo laikotarpiu </w:t>
      </w:r>
      <w:r w:rsidR="0091049B" w:rsidRPr="00287BFE">
        <w:rPr>
          <w:rFonts w:ascii="Arial" w:hAnsi="Arial" w:cs="Arial"/>
          <w:sz w:val="22"/>
          <w:u w:val="single"/>
          <w:lang w:val="lt-LT"/>
        </w:rPr>
        <w:t>neteikiami</w:t>
      </w:r>
      <w:r w:rsidR="0091049B" w:rsidRPr="00287BFE">
        <w:rPr>
          <w:rFonts w:ascii="Arial" w:hAnsi="Arial" w:cs="Arial"/>
          <w:sz w:val="22"/>
          <w:lang w:val="lt-LT"/>
        </w:rPr>
        <w:t xml:space="preserve">. </w:t>
      </w:r>
    </w:p>
    <w:p w14:paraId="5A1733A3" w14:textId="77777777" w:rsidR="0091049B" w:rsidRPr="00287BFE" w:rsidRDefault="0091049B" w:rsidP="00287BFE">
      <w:pPr>
        <w:numPr>
          <w:ilvl w:val="0"/>
          <w:numId w:val="8"/>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287BFE">
        <w:rPr>
          <w:rFonts w:ascii="Arial" w:eastAsia="Calibri" w:hAnsi="Arial" w:cs="Arial"/>
          <w:b/>
        </w:rPr>
        <w:t>REIKALAVIMAI PREKĖMS</w:t>
      </w:r>
    </w:p>
    <w:p w14:paraId="3ABF9F0E" w14:textId="0CEC2A6E" w:rsidR="00916ED7" w:rsidRPr="00287BFE" w:rsidRDefault="00916ED7" w:rsidP="00287BFE">
      <w:pPr>
        <w:spacing w:after="0"/>
        <w:jc w:val="both"/>
        <w:rPr>
          <w:rFonts w:ascii="Arial" w:hAnsi="Arial" w:cs="Arial"/>
        </w:rPr>
      </w:pPr>
      <w:r w:rsidRPr="00287BFE">
        <w:rPr>
          <w:rFonts w:ascii="Arial" w:hAnsi="Arial" w:cs="Arial"/>
          <w:snapToGrid w:val="0"/>
        </w:rPr>
        <w:t>3.</w:t>
      </w:r>
      <w:r w:rsidR="006C397E" w:rsidRPr="00287BFE">
        <w:rPr>
          <w:rFonts w:ascii="Arial" w:hAnsi="Arial" w:cs="Arial"/>
          <w:snapToGrid w:val="0"/>
        </w:rPr>
        <w:t>1</w:t>
      </w:r>
      <w:r w:rsidRPr="00287BFE">
        <w:rPr>
          <w:rFonts w:ascii="Arial" w:hAnsi="Arial" w:cs="Arial"/>
          <w:snapToGrid w:val="0"/>
        </w:rPr>
        <w:t xml:space="preserve">. Tiekėjas </w:t>
      </w:r>
      <w:r w:rsidRPr="00287BFE">
        <w:rPr>
          <w:rFonts w:ascii="Arial" w:hAnsi="Arial" w:cs="Arial"/>
          <w:b/>
          <w:bCs/>
          <w:snapToGrid w:val="0"/>
        </w:rPr>
        <w:t>kartu su pasiūlymu turi pateikti</w:t>
      </w:r>
      <w:r w:rsidRPr="00287BFE">
        <w:rPr>
          <w:rFonts w:ascii="Arial" w:hAnsi="Arial" w:cs="Arial"/>
          <w:snapToGrid w:val="0"/>
        </w:rPr>
        <w:t xml:space="preserve"> siūlom</w:t>
      </w:r>
      <w:r w:rsidR="006C397E" w:rsidRPr="00287BFE">
        <w:rPr>
          <w:rFonts w:ascii="Arial" w:hAnsi="Arial" w:cs="Arial"/>
          <w:snapToGrid w:val="0"/>
        </w:rPr>
        <w:t>ų transporto priemonių</w:t>
      </w:r>
      <w:r w:rsidRPr="00287BFE">
        <w:rPr>
          <w:rFonts w:ascii="Arial" w:hAnsi="Arial" w:cs="Arial"/>
          <w:snapToGrid w:val="0"/>
        </w:rPr>
        <w:t xml:space="preserve"> techninius parametrus, </w:t>
      </w:r>
      <w:r w:rsidRPr="00287BFE">
        <w:rPr>
          <w:rFonts w:ascii="Arial" w:hAnsi="Arial" w:cs="Arial"/>
          <w:snapToGrid w:val="0"/>
          <w:u w:val="single"/>
        </w:rPr>
        <w:t>išskyrus pažymėtus *</w:t>
      </w:r>
      <w:r w:rsidRPr="00287BFE">
        <w:rPr>
          <w:rFonts w:ascii="Arial" w:hAnsi="Arial" w:cs="Arial"/>
          <w:snapToGrid w:val="0"/>
        </w:rPr>
        <w:t xml:space="preserve">, patikimai patvirtinančius dokumentus. </w:t>
      </w:r>
      <w:r w:rsidRPr="00287BFE">
        <w:rPr>
          <w:rFonts w:ascii="Arial" w:hAnsi="Arial" w:cs="Arial"/>
          <w:b/>
          <w:bCs/>
        </w:rPr>
        <w:t>Patikimais įrodymais bus laikomi</w:t>
      </w:r>
      <w:r w:rsidRPr="00287BFE">
        <w:rPr>
          <w:rFonts w:ascii="Arial" w:hAnsi="Arial" w:cs="Arial"/>
        </w:rPr>
        <w:t xml:space="preserve">: </w:t>
      </w:r>
      <w:r w:rsidR="00700BDC" w:rsidRPr="00287BFE">
        <w:rPr>
          <w:rFonts w:ascii="Arial" w:hAnsi="Arial" w:cs="Arial"/>
        </w:rPr>
        <w:t>Transporto priemon</w:t>
      </w:r>
      <w:r w:rsidR="0071152C" w:rsidRPr="00287BFE">
        <w:rPr>
          <w:rFonts w:ascii="Arial" w:hAnsi="Arial" w:cs="Arial"/>
        </w:rPr>
        <w:t>ės</w:t>
      </w:r>
      <w:r w:rsidR="00700BDC" w:rsidRPr="00287BFE">
        <w:rPr>
          <w:rFonts w:ascii="Arial" w:hAnsi="Arial" w:cs="Arial"/>
        </w:rPr>
        <w:t xml:space="preserve"> registracijos liudijimas, </w:t>
      </w:r>
      <w:r w:rsidRPr="00287BFE">
        <w:rPr>
          <w:rFonts w:ascii="Arial" w:hAnsi="Arial" w:cs="Arial"/>
        </w:rPr>
        <w:t>gamintojo prekės aprašymas (pvz.</w:t>
      </w:r>
      <w:r w:rsidR="004B7293" w:rsidRPr="00287BFE">
        <w:rPr>
          <w:rFonts w:ascii="Arial" w:hAnsi="Arial" w:cs="Arial"/>
        </w:rPr>
        <w:t>,</w:t>
      </w:r>
      <w:r w:rsidRPr="00287BFE">
        <w:rPr>
          <w:rFonts w:ascii="Arial" w:hAnsi="Arial" w:cs="Arial"/>
        </w:rPr>
        <w:t xml:space="preserve"> brošiūra/bukletas/katalogas) ar kitas gamintojo</w:t>
      </w:r>
      <w:r w:rsidR="004B13D7" w:rsidRPr="00287BFE">
        <w:rPr>
          <w:rFonts w:ascii="Arial" w:hAnsi="Arial" w:cs="Arial"/>
        </w:rPr>
        <w:t xml:space="preserve"> </w:t>
      </w:r>
      <w:r w:rsidRPr="00287BFE">
        <w:rPr>
          <w:rFonts w:ascii="Arial" w:hAnsi="Arial" w:cs="Arial"/>
        </w:rPr>
        <w:t xml:space="preserve">išduotas dokumentas, arba kitas lygiavertis dokumentas. </w:t>
      </w:r>
    </w:p>
    <w:p w14:paraId="04DBE2CB" w14:textId="77777777" w:rsidR="0019445C" w:rsidRDefault="0019445C" w:rsidP="0019445C">
      <w:pPr>
        <w:ind w:left="360"/>
        <w:rPr>
          <w:rFonts w:ascii="Arial" w:hAnsi="Arial" w:cs="Arial"/>
          <w:b/>
        </w:rPr>
      </w:pPr>
    </w:p>
    <w:p w14:paraId="29583505" w14:textId="77777777" w:rsidR="0019445C" w:rsidRDefault="0019445C" w:rsidP="0019445C">
      <w:pPr>
        <w:ind w:left="360"/>
        <w:rPr>
          <w:rFonts w:ascii="Arial" w:hAnsi="Arial" w:cs="Arial"/>
          <w:b/>
        </w:rPr>
      </w:pPr>
    </w:p>
    <w:p w14:paraId="12496690" w14:textId="77777777" w:rsidR="0019445C" w:rsidRDefault="0019445C" w:rsidP="0019445C">
      <w:pPr>
        <w:ind w:left="360"/>
        <w:rPr>
          <w:rFonts w:ascii="Arial" w:hAnsi="Arial" w:cs="Arial"/>
          <w:b/>
        </w:rPr>
      </w:pPr>
    </w:p>
    <w:p w14:paraId="33E9CE9D" w14:textId="77777777" w:rsidR="0019445C" w:rsidRDefault="0019445C" w:rsidP="0019445C">
      <w:pPr>
        <w:ind w:left="360"/>
        <w:rPr>
          <w:rFonts w:ascii="Arial" w:hAnsi="Arial" w:cs="Arial"/>
          <w:b/>
        </w:rPr>
      </w:pPr>
    </w:p>
    <w:p w14:paraId="0F066F25" w14:textId="1737D4B9" w:rsidR="00287BFE" w:rsidRPr="0019445C" w:rsidRDefault="0019445C" w:rsidP="0019445C">
      <w:pPr>
        <w:rPr>
          <w:rFonts w:ascii="Arial" w:hAnsi="Arial" w:cs="Arial"/>
        </w:rPr>
      </w:pPr>
      <w:r>
        <w:rPr>
          <w:rFonts w:ascii="Arial" w:hAnsi="Arial" w:cs="Arial"/>
          <w:b/>
        </w:rPr>
        <w:lastRenderedPageBreak/>
        <w:t>2 l</w:t>
      </w:r>
      <w:r w:rsidR="0091049B" w:rsidRPr="0019445C">
        <w:rPr>
          <w:rFonts w:ascii="Arial" w:hAnsi="Arial" w:cs="Arial"/>
          <w:b/>
        </w:rPr>
        <w:t>entelė</w:t>
      </w:r>
      <w:r w:rsidR="00872D53" w:rsidRPr="0019445C">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27"/>
        <w:gridCol w:w="3029"/>
        <w:gridCol w:w="3025"/>
      </w:tblGrid>
      <w:tr w:rsidR="00287BFE" w:rsidRPr="00287BFE" w14:paraId="12F729A4" w14:textId="77777777" w:rsidTr="00392254">
        <w:trPr>
          <w:trHeight w:val="1742"/>
        </w:trPr>
        <w:tc>
          <w:tcPr>
            <w:tcW w:w="28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03FC538" w14:textId="77777777" w:rsidR="00287BFE" w:rsidRPr="00287BFE" w:rsidRDefault="00287BFE" w:rsidP="00287BFE">
            <w:pPr>
              <w:jc w:val="both"/>
              <w:rPr>
                <w:rFonts w:ascii="Arial" w:hAnsi="Arial" w:cs="Arial"/>
                <w:b/>
                <w:color w:val="000000"/>
              </w:rPr>
            </w:pPr>
            <w:r w:rsidRPr="00287BFE">
              <w:rPr>
                <w:rFonts w:ascii="Arial" w:hAnsi="Arial" w:cs="Arial"/>
                <w:b/>
                <w:color w:val="000000"/>
              </w:rPr>
              <w:t>Eil.</w:t>
            </w:r>
          </w:p>
          <w:p w14:paraId="097DE584" w14:textId="77777777" w:rsidR="00287BFE" w:rsidRPr="00287BFE" w:rsidRDefault="00287BFE" w:rsidP="00287BFE">
            <w:pPr>
              <w:tabs>
                <w:tab w:val="left" w:pos="567"/>
              </w:tabs>
              <w:jc w:val="both"/>
              <w:rPr>
                <w:rFonts w:ascii="Arial" w:hAnsi="Arial" w:cs="Arial"/>
                <w:b/>
                <w:color w:val="000000"/>
              </w:rPr>
            </w:pPr>
            <w:r w:rsidRPr="00287BFE">
              <w:rPr>
                <w:rFonts w:ascii="Arial" w:hAnsi="Arial" w:cs="Arial"/>
                <w:b/>
                <w:color w:val="000000"/>
              </w:rPr>
              <w:t>Nr.</w:t>
            </w:r>
          </w:p>
        </w:tc>
        <w:tc>
          <w:tcPr>
            <w:tcW w:w="15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DDAA935" w14:textId="77777777" w:rsidR="00287BFE" w:rsidRPr="00287BFE" w:rsidRDefault="00287BFE" w:rsidP="0019445C">
            <w:pPr>
              <w:jc w:val="center"/>
              <w:rPr>
                <w:rFonts w:ascii="Arial" w:hAnsi="Arial" w:cs="Arial"/>
                <w:b/>
                <w:color w:val="000000"/>
              </w:rPr>
            </w:pPr>
            <w:r w:rsidRPr="00287BFE">
              <w:rPr>
                <w:rFonts w:ascii="Arial" w:hAnsi="Arial" w:cs="Arial"/>
                <w:b/>
                <w:color w:val="000000"/>
              </w:rPr>
              <w:t>Parametras</w:t>
            </w:r>
          </w:p>
        </w:tc>
        <w:tc>
          <w:tcPr>
            <w:tcW w:w="157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9A2F33" w14:textId="77777777" w:rsidR="00287BFE" w:rsidRPr="00287BFE" w:rsidRDefault="00287BFE" w:rsidP="0019445C">
            <w:pPr>
              <w:spacing w:after="0" w:line="240" w:lineRule="auto"/>
              <w:jc w:val="center"/>
              <w:rPr>
                <w:rFonts w:ascii="Arial" w:hAnsi="Arial" w:cs="Arial"/>
                <w:b/>
                <w:color w:val="000000"/>
              </w:rPr>
            </w:pPr>
            <w:r w:rsidRPr="00287BFE">
              <w:rPr>
                <w:rFonts w:ascii="Arial" w:hAnsi="Arial" w:cs="Arial"/>
                <w:b/>
                <w:color w:val="000000"/>
              </w:rPr>
              <w:t>Reikalaujama reikšmė</w:t>
            </w:r>
          </w:p>
        </w:tc>
        <w:tc>
          <w:tcPr>
            <w:tcW w:w="15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115BF2" w14:textId="77777777" w:rsidR="00287BFE" w:rsidRPr="00287BFE" w:rsidRDefault="00287BFE" w:rsidP="0019445C">
            <w:pPr>
              <w:spacing w:after="0" w:line="240" w:lineRule="auto"/>
              <w:jc w:val="center"/>
              <w:rPr>
                <w:rFonts w:ascii="Arial" w:hAnsi="Arial" w:cs="Arial"/>
                <w:b/>
                <w:color w:val="000000"/>
              </w:rPr>
            </w:pPr>
            <w:r w:rsidRPr="00287BFE">
              <w:rPr>
                <w:rFonts w:ascii="Arial" w:hAnsi="Arial" w:cs="Arial"/>
                <w:b/>
                <w:color w:val="000000"/>
              </w:rPr>
              <w:t>Reikalaujamos reikšmės atitikimas</w:t>
            </w:r>
          </w:p>
          <w:p w14:paraId="1B011108" w14:textId="77777777" w:rsidR="00287BFE" w:rsidRPr="00287BFE" w:rsidRDefault="00287BFE" w:rsidP="0019445C">
            <w:pPr>
              <w:spacing w:after="0" w:line="240" w:lineRule="auto"/>
              <w:jc w:val="center"/>
              <w:rPr>
                <w:rFonts w:ascii="Arial" w:hAnsi="Arial" w:cs="Arial"/>
                <w:bCs/>
                <w:i/>
                <w:iCs/>
                <w:color w:val="000000"/>
              </w:rPr>
            </w:pPr>
            <w:r w:rsidRPr="00287BFE">
              <w:rPr>
                <w:rFonts w:ascii="Arial" w:hAnsi="Arial" w:cs="Arial"/>
                <w:bCs/>
                <w:i/>
                <w:iCs/>
                <w:color w:val="000000"/>
              </w:rPr>
              <w:t>(pildo tiekėjas)</w:t>
            </w:r>
          </w:p>
        </w:tc>
      </w:tr>
      <w:tr w:rsidR="00287BFE" w:rsidRPr="00287BFE" w14:paraId="72F0F858" w14:textId="77777777" w:rsidTr="00335360">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F0521DD" w14:textId="213933D9" w:rsidR="00287BFE" w:rsidRPr="00287BFE" w:rsidRDefault="00287BFE" w:rsidP="00287BFE">
            <w:pPr>
              <w:jc w:val="both"/>
              <w:rPr>
                <w:rFonts w:ascii="Arial" w:hAnsi="Arial" w:cs="Arial"/>
                <w:color w:val="000000"/>
                <w:lang w:eastAsia="lt-LT"/>
              </w:rPr>
            </w:pPr>
            <w:r w:rsidRPr="00287BFE">
              <w:rPr>
                <w:rFonts w:ascii="Arial" w:hAnsi="Arial" w:cs="Arial"/>
                <w:b/>
                <w:bCs/>
              </w:rPr>
              <w:t xml:space="preserve">Objekto pavadinimas. </w:t>
            </w:r>
            <w:r w:rsidR="00A25961">
              <w:rPr>
                <w:rFonts w:ascii="Arial" w:hAnsi="Arial" w:cs="Arial"/>
                <w:b/>
                <w:bCs/>
              </w:rPr>
              <w:t>Keleivinis</w:t>
            </w:r>
            <w:r w:rsidRPr="00287BFE">
              <w:rPr>
                <w:rFonts w:ascii="Arial" w:hAnsi="Arial" w:cs="Arial"/>
                <w:b/>
                <w:bCs/>
              </w:rPr>
              <w:t xml:space="preserve"> mikroautobusas</w:t>
            </w:r>
          </w:p>
        </w:tc>
      </w:tr>
      <w:tr w:rsidR="00287BFE" w:rsidRPr="00287BFE" w14:paraId="5CA239B3"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323A2573" w14:textId="18167978" w:rsidR="00287BFE" w:rsidRPr="00287BFE" w:rsidRDefault="00287BFE" w:rsidP="00287BFE">
            <w:pPr>
              <w:jc w:val="both"/>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1.</w:t>
            </w:r>
          </w:p>
        </w:tc>
        <w:tc>
          <w:tcPr>
            <w:tcW w:w="1572" w:type="pct"/>
            <w:tcBorders>
              <w:top w:val="single" w:sz="4" w:space="0" w:color="auto"/>
              <w:left w:val="single" w:sz="4" w:space="0" w:color="auto"/>
              <w:bottom w:val="single" w:sz="4" w:space="0" w:color="auto"/>
              <w:right w:val="single" w:sz="4" w:space="0" w:color="auto"/>
            </w:tcBorders>
            <w:vAlign w:val="center"/>
          </w:tcPr>
          <w:p w14:paraId="7BBB680B" w14:textId="485E370E" w:rsidR="00287BFE" w:rsidRPr="00287BFE" w:rsidRDefault="00287BFE" w:rsidP="00A25961">
            <w:pPr>
              <w:rPr>
                <w:rFonts w:ascii="Arial" w:hAnsi="Arial" w:cs="Arial"/>
              </w:rPr>
            </w:pPr>
            <w:r>
              <w:rPr>
                <w:rFonts w:ascii="Arial" w:hAnsi="Arial" w:cs="Arial"/>
              </w:rPr>
              <w:t>Gamintojas</w:t>
            </w:r>
          </w:p>
        </w:tc>
        <w:tc>
          <w:tcPr>
            <w:tcW w:w="1573" w:type="pct"/>
            <w:tcBorders>
              <w:top w:val="single" w:sz="4" w:space="0" w:color="auto"/>
              <w:left w:val="single" w:sz="4" w:space="0" w:color="auto"/>
              <w:bottom w:val="single" w:sz="4" w:space="0" w:color="auto"/>
              <w:right w:val="single" w:sz="4" w:space="0" w:color="auto"/>
            </w:tcBorders>
          </w:tcPr>
          <w:p w14:paraId="5F9361D5" w14:textId="4EC5B334" w:rsidR="00287BFE" w:rsidRPr="00287BFE" w:rsidRDefault="00287BFE" w:rsidP="00287BFE">
            <w:pPr>
              <w:jc w:val="both"/>
              <w:rPr>
                <w:rFonts w:ascii="Arial" w:hAnsi="Arial" w:cs="Arial"/>
              </w:rPr>
            </w:pPr>
            <w:r w:rsidRPr="0071152C">
              <w:rPr>
                <w:rFonts w:ascii="Arial" w:eastAsia="Cambria" w:hAnsi="Arial" w:cs="Arial"/>
                <w:i/>
                <w:sz w:val="20"/>
                <w:szCs w:val="20"/>
                <w:lang w:eastAsia="lt-LT" w:bidi="lt-LT"/>
              </w:rPr>
              <w:t>Nurodo tiekėjas</w:t>
            </w:r>
          </w:p>
        </w:tc>
        <w:tc>
          <w:tcPr>
            <w:tcW w:w="1571" w:type="pct"/>
            <w:tcBorders>
              <w:top w:val="single" w:sz="4" w:space="0" w:color="auto"/>
              <w:left w:val="single" w:sz="4" w:space="0" w:color="auto"/>
              <w:bottom w:val="single" w:sz="4" w:space="0" w:color="auto"/>
              <w:right w:val="single" w:sz="4" w:space="0" w:color="auto"/>
            </w:tcBorders>
          </w:tcPr>
          <w:p w14:paraId="341D21B0" w14:textId="77777777" w:rsidR="00287BFE" w:rsidRPr="00287BFE" w:rsidRDefault="00287BFE" w:rsidP="00287BFE">
            <w:pPr>
              <w:jc w:val="both"/>
              <w:rPr>
                <w:rFonts w:ascii="Arial" w:hAnsi="Arial" w:cs="Arial"/>
                <w:color w:val="000000"/>
              </w:rPr>
            </w:pPr>
          </w:p>
        </w:tc>
      </w:tr>
      <w:tr w:rsidR="00287BFE" w:rsidRPr="00287BFE" w14:paraId="726EB296"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09990097" w14:textId="7C738EF5" w:rsidR="00287BFE" w:rsidRPr="00287BFE" w:rsidRDefault="00287BFE" w:rsidP="00287BFE">
            <w:pPr>
              <w:jc w:val="both"/>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2.</w:t>
            </w:r>
          </w:p>
        </w:tc>
        <w:tc>
          <w:tcPr>
            <w:tcW w:w="1572" w:type="pct"/>
            <w:tcBorders>
              <w:top w:val="single" w:sz="4" w:space="0" w:color="auto"/>
              <w:left w:val="single" w:sz="4" w:space="0" w:color="auto"/>
              <w:bottom w:val="single" w:sz="4" w:space="0" w:color="auto"/>
              <w:right w:val="single" w:sz="4" w:space="0" w:color="auto"/>
            </w:tcBorders>
            <w:vAlign w:val="center"/>
          </w:tcPr>
          <w:p w14:paraId="4DB857C7" w14:textId="5C67036D" w:rsidR="00287BFE" w:rsidRPr="00287BFE" w:rsidRDefault="00287BFE" w:rsidP="00A25961">
            <w:pPr>
              <w:rPr>
                <w:rFonts w:ascii="Arial" w:hAnsi="Arial" w:cs="Arial"/>
              </w:rPr>
            </w:pPr>
            <w:r>
              <w:rPr>
                <w:rFonts w:ascii="Arial" w:hAnsi="Arial" w:cs="Arial"/>
              </w:rPr>
              <w:t>Modelis</w:t>
            </w:r>
          </w:p>
        </w:tc>
        <w:tc>
          <w:tcPr>
            <w:tcW w:w="1573" w:type="pct"/>
            <w:tcBorders>
              <w:top w:val="single" w:sz="4" w:space="0" w:color="auto"/>
              <w:left w:val="single" w:sz="4" w:space="0" w:color="auto"/>
              <w:bottom w:val="single" w:sz="4" w:space="0" w:color="auto"/>
              <w:right w:val="single" w:sz="4" w:space="0" w:color="auto"/>
            </w:tcBorders>
          </w:tcPr>
          <w:p w14:paraId="340C4C9A" w14:textId="18F62F58" w:rsidR="00287BFE" w:rsidRPr="00287BFE" w:rsidRDefault="00287BFE" w:rsidP="00287BFE">
            <w:pPr>
              <w:jc w:val="both"/>
              <w:rPr>
                <w:rFonts w:ascii="Arial" w:hAnsi="Arial" w:cs="Arial"/>
              </w:rPr>
            </w:pPr>
            <w:r w:rsidRPr="0071152C">
              <w:rPr>
                <w:rFonts w:ascii="Arial" w:eastAsia="Cambria" w:hAnsi="Arial" w:cs="Arial"/>
                <w:i/>
                <w:sz w:val="20"/>
                <w:szCs w:val="20"/>
                <w:lang w:eastAsia="lt-LT" w:bidi="lt-LT"/>
              </w:rPr>
              <w:t>Nurodo tiekėjas</w:t>
            </w:r>
          </w:p>
        </w:tc>
        <w:tc>
          <w:tcPr>
            <w:tcW w:w="1571" w:type="pct"/>
            <w:tcBorders>
              <w:top w:val="single" w:sz="4" w:space="0" w:color="auto"/>
              <w:left w:val="single" w:sz="4" w:space="0" w:color="auto"/>
              <w:bottom w:val="single" w:sz="4" w:space="0" w:color="auto"/>
              <w:right w:val="single" w:sz="4" w:space="0" w:color="auto"/>
            </w:tcBorders>
          </w:tcPr>
          <w:p w14:paraId="56E38B95" w14:textId="77777777" w:rsidR="00287BFE" w:rsidRPr="00287BFE" w:rsidRDefault="00287BFE" w:rsidP="00287BFE">
            <w:pPr>
              <w:jc w:val="both"/>
              <w:rPr>
                <w:rFonts w:ascii="Arial" w:hAnsi="Arial" w:cs="Arial"/>
                <w:color w:val="000000"/>
              </w:rPr>
            </w:pPr>
          </w:p>
        </w:tc>
      </w:tr>
      <w:tr w:rsidR="00287BFE" w:rsidRPr="00287BFE" w14:paraId="22AC07D0"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217438BD" w14:textId="2A1EB50C" w:rsidR="00287BFE" w:rsidRPr="00287BFE" w:rsidRDefault="00287BFE" w:rsidP="00287BFE">
            <w:pPr>
              <w:jc w:val="both"/>
              <w:rPr>
                <w:rFonts w:ascii="Arial" w:hAnsi="Arial" w:cs="Arial"/>
                <w:color w:val="000000"/>
              </w:rPr>
            </w:pPr>
            <w:r>
              <w:rPr>
                <w:rFonts w:ascii="Arial" w:eastAsia="Times New Roman" w:hAnsi="Arial" w:cs="Arial"/>
                <w:color w:val="000000"/>
                <w:bdr w:val="none" w:sz="0" w:space="0" w:color="auto" w:frame="1"/>
              </w:rPr>
              <w:t>2</w:t>
            </w:r>
            <w:r w:rsidRPr="00287BFE">
              <w:rPr>
                <w:rFonts w:ascii="Arial" w:eastAsia="Times New Roman" w:hAnsi="Arial" w:cs="Arial"/>
                <w:color w:val="000000"/>
                <w:bdr w:val="none" w:sz="0" w:space="0" w:color="auto" w:frame="1"/>
              </w:rPr>
              <w:t>.</w:t>
            </w:r>
          </w:p>
        </w:tc>
        <w:tc>
          <w:tcPr>
            <w:tcW w:w="1572" w:type="pct"/>
            <w:tcBorders>
              <w:top w:val="single" w:sz="4" w:space="0" w:color="auto"/>
              <w:left w:val="single" w:sz="4" w:space="0" w:color="auto"/>
              <w:bottom w:val="single" w:sz="4" w:space="0" w:color="auto"/>
              <w:right w:val="single" w:sz="4" w:space="0" w:color="auto"/>
            </w:tcBorders>
            <w:vAlign w:val="center"/>
          </w:tcPr>
          <w:p w14:paraId="02B16C60" w14:textId="77777777" w:rsidR="00287BFE" w:rsidRPr="00287BFE" w:rsidRDefault="00287BFE" w:rsidP="00A25961">
            <w:pPr>
              <w:rPr>
                <w:rFonts w:ascii="Arial" w:hAnsi="Arial" w:cs="Arial"/>
                <w:i/>
                <w:iCs/>
              </w:rPr>
            </w:pPr>
            <w:r w:rsidRPr="00287BFE">
              <w:rPr>
                <w:rFonts w:ascii="Arial" w:hAnsi="Arial" w:cs="Arial"/>
              </w:rPr>
              <w:t xml:space="preserve">Transporto priemonės kategorija </w:t>
            </w:r>
          </w:p>
        </w:tc>
        <w:tc>
          <w:tcPr>
            <w:tcW w:w="1573" w:type="pct"/>
            <w:tcBorders>
              <w:top w:val="single" w:sz="4" w:space="0" w:color="auto"/>
              <w:left w:val="single" w:sz="4" w:space="0" w:color="auto"/>
              <w:bottom w:val="single" w:sz="4" w:space="0" w:color="auto"/>
              <w:right w:val="single" w:sz="4" w:space="0" w:color="auto"/>
            </w:tcBorders>
          </w:tcPr>
          <w:p w14:paraId="6B975DD0" w14:textId="771468D8" w:rsidR="00287BFE" w:rsidRPr="00287BFE" w:rsidRDefault="00287BFE" w:rsidP="00287BFE">
            <w:pPr>
              <w:jc w:val="both"/>
              <w:rPr>
                <w:rFonts w:ascii="Arial" w:hAnsi="Arial" w:cs="Arial"/>
                <w:i/>
                <w:iCs/>
              </w:rPr>
            </w:pPr>
            <w:r w:rsidRPr="00287BFE">
              <w:rPr>
                <w:rFonts w:ascii="Arial" w:hAnsi="Arial" w:cs="Arial"/>
              </w:rPr>
              <w:t xml:space="preserve">M1 </w:t>
            </w:r>
          </w:p>
        </w:tc>
        <w:tc>
          <w:tcPr>
            <w:tcW w:w="1571" w:type="pct"/>
            <w:tcBorders>
              <w:top w:val="single" w:sz="4" w:space="0" w:color="auto"/>
              <w:left w:val="single" w:sz="4" w:space="0" w:color="auto"/>
              <w:bottom w:val="single" w:sz="4" w:space="0" w:color="auto"/>
              <w:right w:val="single" w:sz="4" w:space="0" w:color="auto"/>
            </w:tcBorders>
          </w:tcPr>
          <w:p w14:paraId="28F6E496" w14:textId="77777777" w:rsidR="00287BFE" w:rsidRPr="00287BFE" w:rsidRDefault="00287BFE" w:rsidP="00287BFE">
            <w:pPr>
              <w:jc w:val="both"/>
              <w:rPr>
                <w:rFonts w:ascii="Arial" w:hAnsi="Arial" w:cs="Arial"/>
                <w:color w:val="000000"/>
              </w:rPr>
            </w:pPr>
          </w:p>
        </w:tc>
      </w:tr>
      <w:tr w:rsidR="00287BFE" w:rsidRPr="00287BFE" w14:paraId="25CA0A0B"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3CB48EAE" w14:textId="65071E5A" w:rsidR="00287BFE" w:rsidRPr="00287BFE" w:rsidRDefault="00287BFE" w:rsidP="00287BFE">
            <w:pPr>
              <w:jc w:val="both"/>
              <w:rPr>
                <w:rFonts w:ascii="Arial" w:hAnsi="Arial" w:cs="Arial"/>
                <w:color w:val="000000"/>
              </w:rPr>
            </w:pPr>
            <w:r>
              <w:rPr>
                <w:rFonts w:ascii="Arial" w:eastAsia="Times New Roman" w:hAnsi="Arial" w:cs="Arial"/>
                <w:bdr w:val="none" w:sz="0" w:space="0" w:color="auto" w:frame="1"/>
              </w:rPr>
              <w:t>3</w:t>
            </w:r>
            <w:r w:rsidRPr="00287BFE">
              <w:rPr>
                <w:rFonts w:ascii="Arial" w:eastAsia="Times New Roman" w:hAnsi="Arial" w:cs="Arial"/>
                <w:bdr w:val="none" w:sz="0" w:space="0" w:color="auto" w:frame="1"/>
              </w:rPr>
              <w:t>.</w:t>
            </w:r>
          </w:p>
        </w:tc>
        <w:tc>
          <w:tcPr>
            <w:tcW w:w="1572" w:type="pct"/>
            <w:tcBorders>
              <w:top w:val="single" w:sz="4" w:space="0" w:color="auto"/>
              <w:left w:val="single" w:sz="4" w:space="0" w:color="auto"/>
              <w:bottom w:val="single" w:sz="4" w:space="0" w:color="auto"/>
              <w:right w:val="single" w:sz="4" w:space="0" w:color="auto"/>
            </w:tcBorders>
            <w:vAlign w:val="center"/>
          </w:tcPr>
          <w:p w14:paraId="75D27410" w14:textId="77777777" w:rsidR="00287BFE" w:rsidRPr="00287BFE" w:rsidRDefault="00287BFE" w:rsidP="00A25961">
            <w:pPr>
              <w:rPr>
                <w:rFonts w:ascii="Arial" w:hAnsi="Arial" w:cs="Arial"/>
                <w:i/>
                <w:iCs/>
              </w:rPr>
            </w:pPr>
            <w:r w:rsidRPr="00287BFE">
              <w:rPr>
                <w:rFonts w:ascii="Arial" w:hAnsi="Arial" w:cs="Arial"/>
                <w:color w:val="000000"/>
                <w:bdr w:val="none" w:sz="0" w:space="0" w:color="auto" w:frame="1"/>
              </w:rPr>
              <w:t>Automobilio rūšis</w:t>
            </w:r>
          </w:p>
        </w:tc>
        <w:tc>
          <w:tcPr>
            <w:tcW w:w="1573" w:type="pct"/>
            <w:tcBorders>
              <w:top w:val="single" w:sz="4" w:space="0" w:color="auto"/>
              <w:left w:val="single" w:sz="4" w:space="0" w:color="auto"/>
              <w:bottom w:val="single" w:sz="4" w:space="0" w:color="auto"/>
              <w:right w:val="single" w:sz="4" w:space="0" w:color="auto"/>
            </w:tcBorders>
          </w:tcPr>
          <w:p w14:paraId="25BB7543" w14:textId="77777777" w:rsidR="00287BFE" w:rsidRPr="00287BFE" w:rsidRDefault="00287BFE" w:rsidP="00287BFE">
            <w:pPr>
              <w:jc w:val="both"/>
              <w:rPr>
                <w:rFonts w:ascii="Arial" w:hAnsi="Arial" w:cs="Arial"/>
                <w:i/>
                <w:iCs/>
              </w:rPr>
            </w:pPr>
            <w:r w:rsidRPr="00287BFE">
              <w:rPr>
                <w:rFonts w:ascii="Arial" w:hAnsi="Arial" w:cs="Arial"/>
                <w:color w:val="000000"/>
              </w:rPr>
              <w:t>Vidaus degimo variklis</w:t>
            </w:r>
          </w:p>
        </w:tc>
        <w:tc>
          <w:tcPr>
            <w:tcW w:w="1571" w:type="pct"/>
            <w:tcBorders>
              <w:top w:val="single" w:sz="4" w:space="0" w:color="auto"/>
              <w:left w:val="single" w:sz="4" w:space="0" w:color="auto"/>
              <w:bottom w:val="single" w:sz="4" w:space="0" w:color="auto"/>
              <w:right w:val="single" w:sz="4" w:space="0" w:color="auto"/>
            </w:tcBorders>
          </w:tcPr>
          <w:p w14:paraId="238E511A" w14:textId="77777777" w:rsidR="00287BFE" w:rsidRPr="00287BFE" w:rsidRDefault="00287BFE" w:rsidP="00287BFE">
            <w:pPr>
              <w:jc w:val="both"/>
              <w:rPr>
                <w:rFonts w:ascii="Arial" w:hAnsi="Arial" w:cs="Arial"/>
                <w:color w:val="000000"/>
              </w:rPr>
            </w:pPr>
          </w:p>
        </w:tc>
      </w:tr>
      <w:tr w:rsidR="00287BFE" w:rsidRPr="00287BFE" w14:paraId="361D2058"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52F0194B" w14:textId="5D245483" w:rsidR="00287BFE" w:rsidRPr="00287BFE" w:rsidRDefault="00287BFE" w:rsidP="00287BFE">
            <w:pPr>
              <w:jc w:val="both"/>
              <w:rPr>
                <w:rFonts w:ascii="Arial" w:hAnsi="Arial" w:cs="Arial"/>
                <w:color w:val="000000"/>
              </w:rPr>
            </w:pPr>
            <w:r>
              <w:rPr>
                <w:rFonts w:ascii="Arial" w:eastAsia="Times New Roman" w:hAnsi="Arial" w:cs="Arial"/>
                <w:color w:val="000000"/>
                <w:bdr w:val="none" w:sz="0" w:space="0" w:color="auto" w:frame="1"/>
              </w:rPr>
              <w:t>4</w:t>
            </w:r>
            <w:r w:rsidRPr="00287BFE">
              <w:rPr>
                <w:rFonts w:ascii="Arial" w:eastAsia="Times New Roman" w:hAnsi="Arial" w:cs="Arial"/>
                <w:color w:val="000000"/>
                <w:bdr w:val="none" w:sz="0" w:space="0" w:color="auto" w:frame="1"/>
              </w:rPr>
              <w:t>.</w:t>
            </w:r>
          </w:p>
        </w:tc>
        <w:tc>
          <w:tcPr>
            <w:tcW w:w="1572" w:type="pct"/>
            <w:tcBorders>
              <w:top w:val="single" w:sz="4" w:space="0" w:color="auto"/>
              <w:left w:val="single" w:sz="4" w:space="0" w:color="auto"/>
              <w:bottom w:val="single" w:sz="4" w:space="0" w:color="auto"/>
              <w:right w:val="single" w:sz="4" w:space="0" w:color="auto"/>
            </w:tcBorders>
            <w:vAlign w:val="center"/>
          </w:tcPr>
          <w:p w14:paraId="60072F28" w14:textId="77777777" w:rsidR="00287BFE" w:rsidRPr="00287BFE" w:rsidRDefault="00287BFE" w:rsidP="00A25961">
            <w:pPr>
              <w:rPr>
                <w:rFonts w:ascii="Arial" w:hAnsi="Arial" w:cs="Arial"/>
                <w:i/>
                <w:iCs/>
              </w:rPr>
            </w:pPr>
            <w:r w:rsidRPr="00287BFE">
              <w:rPr>
                <w:rFonts w:ascii="Arial" w:hAnsi="Arial" w:cs="Arial"/>
                <w:color w:val="000000"/>
                <w:bdr w:val="none" w:sz="0" w:space="0" w:color="auto" w:frame="1"/>
              </w:rPr>
              <w:t>Degalų rūšis</w:t>
            </w:r>
          </w:p>
        </w:tc>
        <w:tc>
          <w:tcPr>
            <w:tcW w:w="1573" w:type="pct"/>
            <w:tcBorders>
              <w:top w:val="single" w:sz="4" w:space="0" w:color="auto"/>
              <w:left w:val="single" w:sz="4" w:space="0" w:color="auto"/>
              <w:bottom w:val="single" w:sz="4" w:space="0" w:color="auto"/>
              <w:right w:val="single" w:sz="4" w:space="0" w:color="auto"/>
            </w:tcBorders>
          </w:tcPr>
          <w:p w14:paraId="0EA8F45D" w14:textId="77777777" w:rsidR="00287BFE" w:rsidRPr="00287BFE" w:rsidRDefault="00287BFE" w:rsidP="00287BFE">
            <w:pPr>
              <w:jc w:val="both"/>
              <w:rPr>
                <w:rFonts w:ascii="Arial" w:hAnsi="Arial" w:cs="Arial"/>
                <w:i/>
                <w:iCs/>
              </w:rPr>
            </w:pPr>
            <w:r w:rsidRPr="00287BFE">
              <w:rPr>
                <w:rFonts w:ascii="Arial" w:hAnsi="Arial" w:cs="Arial"/>
                <w:color w:val="1C1B1B"/>
                <w:shd w:val="clear" w:color="auto" w:fill="FFFFFF"/>
              </w:rPr>
              <w:t>Dyzelinas</w:t>
            </w:r>
          </w:p>
        </w:tc>
        <w:tc>
          <w:tcPr>
            <w:tcW w:w="1571" w:type="pct"/>
            <w:tcBorders>
              <w:top w:val="single" w:sz="4" w:space="0" w:color="auto"/>
              <w:left w:val="single" w:sz="4" w:space="0" w:color="auto"/>
              <w:bottom w:val="single" w:sz="4" w:space="0" w:color="auto"/>
              <w:right w:val="single" w:sz="4" w:space="0" w:color="auto"/>
            </w:tcBorders>
          </w:tcPr>
          <w:p w14:paraId="02B35DAB" w14:textId="77777777" w:rsidR="00287BFE" w:rsidRPr="00287BFE" w:rsidRDefault="00287BFE" w:rsidP="00287BFE">
            <w:pPr>
              <w:jc w:val="both"/>
              <w:rPr>
                <w:rFonts w:ascii="Arial" w:hAnsi="Arial" w:cs="Arial"/>
                <w:color w:val="000000"/>
              </w:rPr>
            </w:pPr>
          </w:p>
        </w:tc>
      </w:tr>
      <w:tr w:rsidR="00287BFE" w:rsidRPr="00287BFE" w14:paraId="38CB0A39"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166EA4CB" w14:textId="4AEF0E8B" w:rsidR="00287BFE" w:rsidRPr="00287BFE" w:rsidRDefault="00A25961" w:rsidP="00287BFE">
            <w:pPr>
              <w:jc w:val="both"/>
              <w:rPr>
                <w:rFonts w:ascii="Arial" w:hAnsi="Arial" w:cs="Arial"/>
                <w:color w:val="000000"/>
              </w:rPr>
            </w:pPr>
            <w:r>
              <w:rPr>
                <w:rFonts w:ascii="Arial" w:eastAsia="Times New Roman" w:hAnsi="Arial" w:cs="Arial"/>
                <w:color w:val="000000"/>
                <w:bdr w:val="none" w:sz="0" w:space="0" w:color="auto" w:frame="1"/>
              </w:rPr>
              <w:t>5</w:t>
            </w:r>
            <w:r w:rsidR="00287BFE" w:rsidRPr="00287BFE">
              <w:rPr>
                <w:rFonts w:ascii="Arial" w:eastAsia="Times New Roman" w:hAnsi="Arial" w:cs="Arial"/>
                <w:color w:val="000000"/>
                <w:bdr w:val="none" w:sz="0" w:space="0" w:color="auto" w:frame="1"/>
              </w:rPr>
              <w:t>.</w:t>
            </w:r>
          </w:p>
        </w:tc>
        <w:tc>
          <w:tcPr>
            <w:tcW w:w="1572" w:type="pct"/>
            <w:tcBorders>
              <w:top w:val="single" w:sz="4" w:space="0" w:color="auto"/>
              <w:left w:val="single" w:sz="4" w:space="0" w:color="auto"/>
              <w:bottom w:val="single" w:sz="4" w:space="0" w:color="auto"/>
              <w:right w:val="single" w:sz="4" w:space="0" w:color="auto"/>
            </w:tcBorders>
            <w:vAlign w:val="center"/>
          </w:tcPr>
          <w:p w14:paraId="16A1D274" w14:textId="55CAFC0E" w:rsidR="00287BFE" w:rsidRPr="00287BFE" w:rsidRDefault="00287BFE" w:rsidP="00A25961">
            <w:pPr>
              <w:spacing w:after="0" w:line="240" w:lineRule="auto"/>
              <w:contextualSpacing/>
              <w:rPr>
                <w:rFonts w:ascii="Arial" w:hAnsi="Arial" w:cs="Arial"/>
                <w:color w:val="000000"/>
                <w:bdr w:val="none" w:sz="0" w:space="0" w:color="auto" w:frame="1"/>
              </w:rPr>
            </w:pPr>
            <w:r>
              <w:t xml:space="preserve"> </w:t>
            </w:r>
            <w:r w:rsidRPr="00287BFE">
              <w:rPr>
                <w:rFonts w:ascii="Arial" w:hAnsi="Arial" w:cs="Arial"/>
                <w:color w:val="000000"/>
                <w:bdr w:val="none" w:sz="0" w:space="0" w:color="auto" w:frame="1"/>
              </w:rPr>
              <w:t>Mažiausias</w:t>
            </w:r>
          </w:p>
          <w:p w14:paraId="59135F34" w14:textId="77777777" w:rsidR="00287BFE" w:rsidRPr="00287BFE" w:rsidRDefault="00287BFE" w:rsidP="00A25961">
            <w:pPr>
              <w:spacing w:after="0" w:line="240" w:lineRule="auto"/>
              <w:contextualSpacing/>
              <w:rPr>
                <w:rFonts w:ascii="Arial" w:hAnsi="Arial" w:cs="Arial"/>
                <w:color w:val="000000"/>
                <w:bdr w:val="none" w:sz="0" w:space="0" w:color="auto" w:frame="1"/>
              </w:rPr>
            </w:pPr>
            <w:r w:rsidRPr="00287BFE">
              <w:rPr>
                <w:rFonts w:ascii="Arial" w:hAnsi="Arial" w:cs="Arial"/>
                <w:color w:val="000000"/>
                <w:bdr w:val="none" w:sz="0" w:space="0" w:color="auto" w:frame="1"/>
              </w:rPr>
              <w:t>keleivių</w:t>
            </w:r>
          </w:p>
          <w:p w14:paraId="573832C8" w14:textId="77777777" w:rsidR="00287BFE" w:rsidRPr="00287BFE" w:rsidRDefault="00287BFE" w:rsidP="00A25961">
            <w:pPr>
              <w:spacing w:after="0" w:line="240" w:lineRule="auto"/>
              <w:contextualSpacing/>
              <w:rPr>
                <w:rFonts w:ascii="Arial" w:hAnsi="Arial" w:cs="Arial"/>
                <w:color w:val="000000"/>
                <w:bdr w:val="none" w:sz="0" w:space="0" w:color="auto" w:frame="1"/>
              </w:rPr>
            </w:pPr>
            <w:r w:rsidRPr="00287BFE">
              <w:rPr>
                <w:rFonts w:ascii="Arial" w:hAnsi="Arial" w:cs="Arial"/>
                <w:color w:val="000000"/>
                <w:bdr w:val="none" w:sz="0" w:space="0" w:color="auto" w:frame="1"/>
              </w:rPr>
              <w:t>skaičius (su</w:t>
            </w:r>
          </w:p>
          <w:p w14:paraId="2200FF92" w14:textId="77777777" w:rsidR="00287BFE" w:rsidRPr="00287BFE" w:rsidRDefault="00287BFE" w:rsidP="00A25961">
            <w:pPr>
              <w:spacing w:after="0" w:line="240" w:lineRule="auto"/>
              <w:contextualSpacing/>
              <w:rPr>
                <w:rFonts w:ascii="Arial" w:hAnsi="Arial" w:cs="Arial"/>
                <w:color w:val="000000"/>
                <w:bdr w:val="none" w:sz="0" w:space="0" w:color="auto" w:frame="1"/>
              </w:rPr>
            </w:pPr>
            <w:r w:rsidRPr="00287BFE">
              <w:rPr>
                <w:rFonts w:ascii="Arial" w:hAnsi="Arial" w:cs="Arial"/>
                <w:color w:val="000000"/>
                <w:bdr w:val="none" w:sz="0" w:space="0" w:color="auto" w:frame="1"/>
              </w:rPr>
              <w:t>vairuotoju) be</w:t>
            </w:r>
          </w:p>
          <w:p w14:paraId="1B594082" w14:textId="77777777" w:rsidR="00287BFE" w:rsidRPr="00287BFE" w:rsidRDefault="00287BFE" w:rsidP="00A25961">
            <w:pPr>
              <w:spacing w:after="0" w:line="240" w:lineRule="auto"/>
              <w:contextualSpacing/>
              <w:rPr>
                <w:rFonts w:ascii="Arial" w:hAnsi="Arial" w:cs="Arial"/>
                <w:color w:val="000000"/>
                <w:bdr w:val="none" w:sz="0" w:space="0" w:color="auto" w:frame="1"/>
              </w:rPr>
            </w:pPr>
            <w:r w:rsidRPr="00287BFE">
              <w:rPr>
                <w:rFonts w:ascii="Arial" w:hAnsi="Arial" w:cs="Arial"/>
                <w:color w:val="000000"/>
                <w:bdr w:val="none" w:sz="0" w:space="0" w:color="auto" w:frame="1"/>
              </w:rPr>
              <w:t>papildomai</w:t>
            </w:r>
          </w:p>
          <w:p w14:paraId="4A0C851B" w14:textId="77777777" w:rsidR="00287BFE" w:rsidRPr="00287BFE" w:rsidRDefault="00287BFE" w:rsidP="00A25961">
            <w:pPr>
              <w:spacing w:after="0" w:line="240" w:lineRule="auto"/>
              <w:contextualSpacing/>
              <w:rPr>
                <w:rFonts w:ascii="Arial" w:hAnsi="Arial" w:cs="Arial"/>
                <w:color w:val="000000"/>
                <w:bdr w:val="none" w:sz="0" w:space="0" w:color="auto" w:frame="1"/>
              </w:rPr>
            </w:pPr>
            <w:r w:rsidRPr="00287BFE">
              <w:rPr>
                <w:rFonts w:ascii="Arial" w:hAnsi="Arial" w:cs="Arial"/>
                <w:color w:val="000000"/>
                <w:bdr w:val="none" w:sz="0" w:space="0" w:color="auto" w:frame="1"/>
              </w:rPr>
              <w:t>įrengiamų</w:t>
            </w:r>
          </w:p>
          <w:p w14:paraId="2DB4BB8A" w14:textId="5D5B3A64" w:rsidR="00287BFE" w:rsidRPr="00287BFE" w:rsidRDefault="00287BFE" w:rsidP="00A25961">
            <w:pPr>
              <w:spacing w:after="0" w:line="240" w:lineRule="auto"/>
              <w:contextualSpacing/>
              <w:rPr>
                <w:rFonts w:ascii="Arial" w:hAnsi="Arial" w:cs="Arial"/>
                <w:i/>
                <w:iCs/>
              </w:rPr>
            </w:pPr>
            <w:r w:rsidRPr="00287BFE">
              <w:rPr>
                <w:rFonts w:ascii="Arial" w:hAnsi="Arial" w:cs="Arial"/>
                <w:color w:val="000000"/>
                <w:bdr w:val="none" w:sz="0" w:space="0" w:color="auto" w:frame="1"/>
              </w:rPr>
              <w:t>vietų</w:t>
            </w:r>
          </w:p>
        </w:tc>
        <w:tc>
          <w:tcPr>
            <w:tcW w:w="1573" w:type="pct"/>
            <w:tcBorders>
              <w:top w:val="single" w:sz="4" w:space="0" w:color="auto"/>
              <w:left w:val="single" w:sz="4" w:space="0" w:color="auto"/>
              <w:bottom w:val="single" w:sz="4" w:space="0" w:color="auto"/>
              <w:right w:val="single" w:sz="4" w:space="0" w:color="auto"/>
            </w:tcBorders>
          </w:tcPr>
          <w:p w14:paraId="19131E7F" w14:textId="35F20FA0" w:rsidR="00287BFE" w:rsidRDefault="00287BFE" w:rsidP="00287BFE">
            <w:pPr>
              <w:jc w:val="both"/>
              <w:rPr>
                <w:rFonts w:ascii="Arial" w:hAnsi="Arial" w:cs="Arial"/>
              </w:rPr>
            </w:pPr>
          </w:p>
          <w:p w14:paraId="098B7507" w14:textId="60A6AA14" w:rsidR="00287BFE" w:rsidRPr="00287BFE" w:rsidRDefault="00287BFE" w:rsidP="00287BFE">
            <w:pPr>
              <w:jc w:val="both"/>
              <w:rPr>
                <w:rFonts w:ascii="Arial" w:hAnsi="Arial" w:cs="Arial"/>
              </w:rPr>
            </w:pPr>
            <w:r>
              <w:rPr>
                <w:rFonts w:ascii="Arial" w:hAnsi="Arial" w:cs="Arial"/>
              </w:rPr>
              <w:t>D</w:t>
            </w:r>
            <w:r w:rsidRPr="00287BFE">
              <w:rPr>
                <w:rFonts w:ascii="Arial" w:hAnsi="Arial" w:cs="Arial"/>
              </w:rPr>
              <w:t>e mažiau kaip 7  (įskaitant vairuotoją)</w:t>
            </w:r>
          </w:p>
        </w:tc>
        <w:tc>
          <w:tcPr>
            <w:tcW w:w="1571" w:type="pct"/>
            <w:tcBorders>
              <w:top w:val="single" w:sz="4" w:space="0" w:color="auto"/>
              <w:left w:val="single" w:sz="4" w:space="0" w:color="auto"/>
              <w:bottom w:val="single" w:sz="4" w:space="0" w:color="auto"/>
              <w:right w:val="single" w:sz="4" w:space="0" w:color="auto"/>
            </w:tcBorders>
          </w:tcPr>
          <w:p w14:paraId="4615437E" w14:textId="77777777" w:rsidR="00287BFE" w:rsidRPr="00287BFE" w:rsidRDefault="00287BFE" w:rsidP="00287BFE">
            <w:pPr>
              <w:jc w:val="both"/>
              <w:rPr>
                <w:rFonts w:ascii="Arial" w:hAnsi="Arial" w:cs="Arial"/>
                <w:color w:val="000000"/>
              </w:rPr>
            </w:pPr>
          </w:p>
        </w:tc>
      </w:tr>
      <w:tr w:rsidR="00287BFE" w:rsidRPr="00287BFE" w14:paraId="6A0036D4"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6053F131" w14:textId="38FBA264" w:rsidR="00287BFE" w:rsidRPr="00287BFE" w:rsidRDefault="00A25961" w:rsidP="00287BFE">
            <w:pPr>
              <w:jc w:val="both"/>
              <w:rPr>
                <w:rFonts w:ascii="Arial" w:hAnsi="Arial" w:cs="Arial"/>
                <w:color w:val="000000"/>
              </w:rPr>
            </w:pPr>
            <w:r>
              <w:rPr>
                <w:rFonts w:ascii="Arial" w:eastAsia="Times New Roman" w:hAnsi="Arial" w:cs="Arial"/>
                <w:color w:val="000000"/>
                <w:bdr w:val="none" w:sz="0" w:space="0" w:color="auto" w:frame="1"/>
              </w:rPr>
              <w:t>6</w:t>
            </w:r>
            <w:r w:rsidR="00287BFE" w:rsidRPr="00287BFE">
              <w:rPr>
                <w:rFonts w:ascii="Arial" w:eastAsia="Times New Roman" w:hAnsi="Arial" w:cs="Arial"/>
                <w:color w:val="000000"/>
                <w:bdr w:val="none" w:sz="0" w:space="0" w:color="auto" w:frame="1"/>
              </w:rPr>
              <w:t>.</w:t>
            </w:r>
          </w:p>
        </w:tc>
        <w:tc>
          <w:tcPr>
            <w:tcW w:w="1572" w:type="pct"/>
            <w:tcBorders>
              <w:top w:val="single" w:sz="4" w:space="0" w:color="auto"/>
              <w:left w:val="single" w:sz="4" w:space="0" w:color="auto"/>
              <w:bottom w:val="single" w:sz="4" w:space="0" w:color="auto"/>
              <w:right w:val="single" w:sz="4" w:space="0" w:color="auto"/>
            </w:tcBorders>
            <w:vAlign w:val="center"/>
          </w:tcPr>
          <w:p w14:paraId="0F58BF64" w14:textId="4184C575" w:rsidR="00287BFE" w:rsidRPr="00287BFE" w:rsidRDefault="00287BFE" w:rsidP="00A25961">
            <w:pPr>
              <w:rPr>
                <w:rFonts w:ascii="Arial" w:hAnsi="Arial" w:cs="Arial"/>
                <w:i/>
                <w:iCs/>
              </w:rPr>
            </w:pPr>
            <w:r w:rsidRPr="00287BFE">
              <w:rPr>
                <w:rFonts w:ascii="Arial" w:hAnsi="Arial" w:cs="Arial"/>
                <w:color w:val="000000"/>
                <w:bdr w:val="none" w:sz="0" w:space="0" w:color="auto" w:frame="1"/>
              </w:rPr>
              <w:t>Pavarų dėžė</w:t>
            </w:r>
            <w:r w:rsidR="005A6952">
              <w:rPr>
                <w:rFonts w:ascii="Arial" w:hAnsi="Arial" w:cs="Arial"/>
                <w:color w:val="000000"/>
                <w:bdr w:val="none" w:sz="0" w:space="0" w:color="auto" w:frame="1"/>
              </w:rPr>
              <w:t>s tipas</w:t>
            </w:r>
          </w:p>
        </w:tc>
        <w:tc>
          <w:tcPr>
            <w:tcW w:w="1573" w:type="pct"/>
            <w:tcBorders>
              <w:top w:val="single" w:sz="4" w:space="0" w:color="auto"/>
              <w:left w:val="single" w:sz="4" w:space="0" w:color="auto"/>
              <w:bottom w:val="single" w:sz="4" w:space="0" w:color="auto"/>
              <w:right w:val="single" w:sz="4" w:space="0" w:color="auto"/>
            </w:tcBorders>
          </w:tcPr>
          <w:p w14:paraId="5AB329F5" w14:textId="77777777" w:rsidR="00287BFE" w:rsidRPr="00287BFE" w:rsidRDefault="00287BFE" w:rsidP="00287BFE">
            <w:pPr>
              <w:jc w:val="both"/>
              <w:rPr>
                <w:rFonts w:ascii="Arial" w:hAnsi="Arial" w:cs="Arial"/>
                <w:i/>
                <w:iCs/>
              </w:rPr>
            </w:pPr>
            <w:r w:rsidRPr="00287BFE">
              <w:rPr>
                <w:rFonts w:ascii="Arial" w:hAnsi="Arial" w:cs="Arial"/>
                <w:shd w:val="clear" w:color="auto" w:fill="FFFFFF"/>
              </w:rPr>
              <w:t>Automatinė</w:t>
            </w:r>
          </w:p>
        </w:tc>
        <w:tc>
          <w:tcPr>
            <w:tcW w:w="1571" w:type="pct"/>
            <w:tcBorders>
              <w:top w:val="single" w:sz="4" w:space="0" w:color="auto"/>
              <w:left w:val="single" w:sz="4" w:space="0" w:color="auto"/>
              <w:bottom w:val="single" w:sz="4" w:space="0" w:color="auto"/>
              <w:right w:val="single" w:sz="4" w:space="0" w:color="auto"/>
            </w:tcBorders>
          </w:tcPr>
          <w:p w14:paraId="265D728C" w14:textId="77777777" w:rsidR="00287BFE" w:rsidRPr="00287BFE" w:rsidRDefault="00287BFE" w:rsidP="00287BFE">
            <w:pPr>
              <w:jc w:val="both"/>
              <w:rPr>
                <w:rFonts w:ascii="Arial" w:hAnsi="Arial" w:cs="Arial"/>
                <w:color w:val="000000"/>
              </w:rPr>
            </w:pPr>
          </w:p>
        </w:tc>
      </w:tr>
      <w:tr w:rsidR="00287BFE" w:rsidRPr="00287BFE" w14:paraId="0C5A038C"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25445848" w14:textId="78FD8955" w:rsidR="00287BFE" w:rsidRPr="00287BFE" w:rsidRDefault="00A25961" w:rsidP="00287BFE">
            <w:pPr>
              <w:jc w:val="both"/>
              <w:rPr>
                <w:rFonts w:ascii="Arial" w:hAnsi="Arial" w:cs="Arial"/>
                <w:color w:val="000000"/>
              </w:rPr>
            </w:pPr>
            <w:r>
              <w:rPr>
                <w:rFonts w:ascii="Arial" w:hAnsi="Arial" w:cs="Arial"/>
                <w:color w:val="000000"/>
              </w:rPr>
              <w:t>7</w:t>
            </w:r>
            <w:r w:rsidR="00287BFE" w:rsidRPr="00287BFE">
              <w:rPr>
                <w:rFonts w:ascii="Arial" w:hAnsi="Arial" w:cs="Arial"/>
                <w:color w:val="000000"/>
              </w:rPr>
              <w:t>.</w:t>
            </w:r>
          </w:p>
        </w:tc>
        <w:tc>
          <w:tcPr>
            <w:tcW w:w="1572" w:type="pct"/>
            <w:tcBorders>
              <w:top w:val="single" w:sz="4" w:space="0" w:color="auto"/>
              <w:left w:val="single" w:sz="4" w:space="0" w:color="auto"/>
              <w:bottom w:val="single" w:sz="4" w:space="0" w:color="auto"/>
              <w:right w:val="single" w:sz="4" w:space="0" w:color="auto"/>
            </w:tcBorders>
            <w:vAlign w:val="center"/>
          </w:tcPr>
          <w:p w14:paraId="49FB7FE6" w14:textId="77777777" w:rsidR="00287BFE" w:rsidRPr="00287BFE" w:rsidRDefault="00287BFE" w:rsidP="00A25961">
            <w:pPr>
              <w:rPr>
                <w:rFonts w:ascii="Arial" w:hAnsi="Arial" w:cs="Arial"/>
                <w:i/>
                <w:iCs/>
              </w:rPr>
            </w:pPr>
            <w:r w:rsidRPr="00287BFE">
              <w:rPr>
                <w:rFonts w:ascii="Arial" w:hAnsi="Arial" w:cs="Arial"/>
                <w:color w:val="000000"/>
                <w:bdr w:val="none" w:sz="0" w:space="0" w:color="auto" w:frame="1"/>
              </w:rPr>
              <w:t>Varantieji ratai</w:t>
            </w:r>
          </w:p>
        </w:tc>
        <w:tc>
          <w:tcPr>
            <w:tcW w:w="1573" w:type="pct"/>
            <w:tcBorders>
              <w:top w:val="single" w:sz="4" w:space="0" w:color="auto"/>
              <w:left w:val="single" w:sz="4" w:space="0" w:color="auto"/>
              <w:bottom w:val="single" w:sz="4" w:space="0" w:color="auto"/>
              <w:right w:val="single" w:sz="4" w:space="0" w:color="auto"/>
            </w:tcBorders>
          </w:tcPr>
          <w:p w14:paraId="506667CE" w14:textId="77777777" w:rsidR="00287BFE" w:rsidRPr="00287BFE" w:rsidRDefault="00287BFE" w:rsidP="00287BFE">
            <w:pPr>
              <w:jc w:val="both"/>
              <w:rPr>
                <w:rFonts w:ascii="Arial" w:hAnsi="Arial" w:cs="Arial"/>
                <w:i/>
                <w:iCs/>
              </w:rPr>
            </w:pPr>
            <w:r w:rsidRPr="00287BFE">
              <w:rPr>
                <w:rFonts w:ascii="Arial" w:hAnsi="Arial" w:cs="Arial"/>
                <w:shd w:val="clear" w:color="auto" w:fill="FFFFFF"/>
              </w:rPr>
              <w:t>Visų ratų varančioji sistema</w:t>
            </w:r>
          </w:p>
        </w:tc>
        <w:tc>
          <w:tcPr>
            <w:tcW w:w="1571" w:type="pct"/>
            <w:tcBorders>
              <w:top w:val="single" w:sz="4" w:space="0" w:color="auto"/>
              <w:left w:val="single" w:sz="4" w:space="0" w:color="auto"/>
              <w:bottom w:val="single" w:sz="4" w:space="0" w:color="auto"/>
              <w:right w:val="single" w:sz="4" w:space="0" w:color="auto"/>
            </w:tcBorders>
          </w:tcPr>
          <w:p w14:paraId="03A92E18" w14:textId="77777777" w:rsidR="00287BFE" w:rsidRPr="00287BFE" w:rsidRDefault="00287BFE" w:rsidP="00287BFE">
            <w:pPr>
              <w:jc w:val="both"/>
              <w:rPr>
                <w:rFonts w:ascii="Arial" w:hAnsi="Arial" w:cs="Arial"/>
                <w:color w:val="000000"/>
              </w:rPr>
            </w:pPr>
          </w:p>
        </w:tc>
      </w:tr>
      <w:tr w:rsidR="00287BFE" w:rsidRPr="00287BFE" w14:paraId="7CA06DBE"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2921B230" w14:textId="77777777" w:rsidR="00287BFE" w:rsidRPr="00287BFE" w:rsidRDefault="00287BFE" w:rsidP="00287BFE">
            <w:pPr>
              <w:jc w:val="both"/>
              <w:rPr>
                <w:rFonts w:ascii="Arial" w:hAnsi="Arial" w:cs="Arial"/>
                <w:color w:val="000000"/>
              </w:rPr>
            </w:pPr>
            <w:r w:rsidRPr="00287BFE">
              <w:rPr>
                <w:rFonts w:ascii="Arial" w:eastAsia="Times New Roman" w:hAnsi="Arial" w:cs="Arial"/>
                <w:color w:val="000000"/>
                <w:bdr w:val="none" w:sz="0" w:space="0" w:color="auto" w:frame="1"/>
              </w:rPr>
              <w:t>8.</w:t>
            </w:r>
          </w:p>
        </w:tc>
        <w:tc>
          <w:tcPr>
            <w:tcW w:w="1572" w:type="pct"/>
            <w:tcBorders>
              <w:top w:val="single" w:sz="4" w:space="0" w:color="auto"/>
              <w:left w:val="single" w:sz="4" w:space="0" w:color="auto"/>
              <w:bottom w:val="single" w:sz="4" w:space="0" w:color="auto"/>
              <w:right w:val="single" w:sz="4" w:space="0" w:color="auto"/>
            </w:tcBorders>
            <w:vAlign w:val="center"/>
          </w:tcPr>
          <w:p w14:paraId="0CBDA95E" w14:textId="77777777" w:rsidR="00287BFE" w:rsidRPr="00287BFE" w:rsidRDefault="00287BFE" w:rsidP="00A25961">
            <w:pPr>
              <w:rPr>
                <w:rFonts w:ascii="Arial" w:hAnsi="Arial" w:cs="Arial"/>
                <w:i/>
                <w:iCs/>
              </w:rPr>
            </w:pPr>
            <w:r w:rsidRPr="00287BFE">
              <w:rPr>
                <w:rFonts w:ascii="Arial" w:hAnsi="Arial" w:cs="Arial"/>
                <w:color w:val="000000"/>
                <w:bdr w:val="none" w:sz="0" w:space="0" w:color="auto" w:frame="1"/>
              </w:rPr>
              <w:t>Automobilio pagaminimas</w:t>
            </w:r>
          </w:p>
        </w:tc>
        <w:tc>
          <w:tcPr>
            <w:tcW w:w="1573" w:type="pct"/>
            <w:tcBorders>
              <w:top w:val="single" w:sz="4" w:space="0" w:color="auto"/>
              <w:left w:val="single" w:sz="4" w:space="0" w:color="auto"/>
              <w:bottom w:val="single" w:sz="4" w:space="0" w:color="auto"/>
              <w:right w:val="single" w:sz="4" w:space="0" w:color="auto"/>
            </w:tcBorders>
          </w:tcPr>
          <w:p w14:paraId="63172B07" w14:textId="4480C9E0" w:rsidR="00287BFE" w:rsidRPr="00287BFE" w:rsidRDefault="00287BFE" w:rsidP="00287BFE">
            <w:pPr>
              <w:jc w:val="both"/>
              <w:rPr>
                <w:rFonts w:ascii="Arial" w:hAnsi="Arial" w:cs="Arial"/>
                <w:i/>
                <w:iCs/>
              </w:rPr>
            </w:pPr>
            <w:r w:rsidRPr="00287BFE">
              <w:rPr>
                <w:rFonts w:ascii="Arial" w:hAnsi="Arial" w:cs="Arial"/>
                <w:color w:val="000000"/>
                <w:shd w:val="clear" w:color="auto" w:fill="FFFFFF"/>
              </w:rPr>
              <w:t xml:space="preserve">Naujas, neeksploatuotas, </w:t>
            </w:r>
            <w:r w:rsidRPr="00287BFE">
              <w:rPr>
                <w:rFonts w:ascii="Arial" w:hAnsi="Arial" w:cs="Arial"/>
              </w:rPr>
              <w:t>t. y. viešajame eisme nedalyvavęs</w:t>
            </w:r>
            <w:r w:rsidRPr="00287BFE">
              <w:rPr>
                <w:rFonts w:ascii="Arial" w:hAnsi="Arial" w:cs="Arial"/>
                <w:color w:val="538135" w:themeColor="accent6" w:themeShade="BF"/>
              </w:rPr>
              <w:t xml:space="preserve"> </w:t>
            </w:r>
            <w:r w:rsidRPr="00287BFE">
              <w:rPr>
                <w:rFonts w:ascii="Arial" w:hAnsi="Arial" w:cs="Arial"/>
                <w:color w:val="000000"/>
                <w:shd w:val="clear" w:color="auto" w:fill="FFFFFF"/>
              </w:rPr>
              <w:t xml:space="preserve"> automobilis, </w:t>
            </w:r>
            <w:r w:rsidRPr="00287BFE">
              <w:rPr>
                <w:rFonts w:ascii="Arial" w:hAnsi="Arial" w:cs="Arial"/>
              </w:rPr>
              <w:t>pagamintas ne anksčiau 2026 m.</w:t>
            </w:r>
          </w:p>
        </w:tc>
        <w:tc>
          <w:tcPr>
            <w:tcW w:w="1571" w:type="pct"/>
            <w:tcBorders>
              <w:top w:val="single" w:sz="4" w:space="0" w:color="auto"/>
              <w:left w:val="single" w:sz="4" w:space="0" w:color="auto"/>
              <w:bottom w:val="single" w:sz="4" w:space="0" w:color="auto"/>
              <w:right w:val="single" w:sz="4" w:space="0" w:color="auto"/>
            </w:tcBorders>
          </w:tcPr>
          <w:p w14:paraId="0ADA8802" w14:textId="1054981F" w:rsidR="00287BFE" w:rsidRPr="00287BFE" w:rsidRDefault="00287BFE" w:rsidP="00287BFE">
            <w:pPr>
              <w:jc w:val="both"/>
              <w:rPr>
                <w:rFonts w:ascii="Arial" w:hAnsi="Arial" w:cs="Arial"/>
                <w:color w:val="000000"/>
              </w:rPr>
            </w:pPr>
          </w:p>
        </w:tc>
      </w:tr>
      <w:tr w:rsidR="00287BFE" w:rsidRPr="00287BFE" w14:paraId="7F49F438"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319F1AFE" w14:textId="77777777" w:rsidR="00287BFE" w:rsidRPr="00287BFE" w:rsidRDefault="00287BFE" w:rsidP="00287BFE">
            <w:pPr>
              <w:jc w:val="both"/>
              <w:rPr>
                <w:rFonts w:ascii="Arial" w:hAnsi="Arial" w:cs="Arial"/>
                <w:color w:val="000000"/>
              </w:rPr>
            </w:pPr>
            <w:r w:rsidRPr="00287BFE">
              <w:rPr>
                <w:rFonts w:ascii="Arial" w:eastAsia="Times New Roman" w:hAnsi="Arial" w:cs="Arial"/>
                <w:color w:val="000000"/>
                <w:bdr w:val="none" w:sz="0" w:space="0" w:color="auto" w:frame="1"/>
              </w:rPr>
              <w:t>9.</w:t>
            </w:r>
          </w:p>
        </w:tc>
        <w:tc>
          <w:tcPr>
            <w:tcW w:w="1572" w:type="pct"/>
            <w:tcBorders>
              <w:top w:val="single" w:sz="4" w:space="0" w:color="auto"/>
              <w:left w:val="single" w:sz="4" w:space="0" w:color="auto"/>
              <w:bottom w:val="single" w:sz="4" w:space="0" w:color="auto"/>
              <w:right w:val="single" w:sz="4" w:space="0" w:color="auto"/>
            </w:tcBorders>
            <w:vAlign w:val="center"/>
          </w:tcPr>
          <w:p w14:paraId="3FDB5D9D" w14:textId="77777777" w:rsidR="00287BFE" w:rsidRPr="00287BFE" w:rsidRDefault="00287BFE" w:rsidP="00A25961">
            <w:pPr>
              <w:rPr>
                <w:rFonts w:ascii="Arial" w:hAnsi="Arial" w:cs="Arial"/>
                <w:i/>
                <w:iCs/>
              </w:rPr>
            </w:pPr>
            <w:r w:rsidRPr="00287BFE">
              <w:rPr>
                <w:rFonts w:ascii="Arial" w:hAnsi="Arial" w:cs="Arial"/>
                <w:color w:val="000000"/>
                <w:bdr w:val="none" w:sz="0" w:space="0" w:color="auto" w:frame="1"/>
              </w:rPr>
              <w:t>Durų skaičius</w:t>
            </w:r>
          </w:p>
        </w:tc>
        <w:tc>
          <w:tcPr>
            <w:tcW w:w="1573" w:type="pct"/>
            <w:tcBorders>
              <w:top w:val="single" w:sz="4" w:space="0" w:color="auto"/>
              <w:left w:val="single" w:sz="4" w:space="0" w:color="auto"/>
              <w:bottom w:val="single" w:sz="4" w:space="0" w:color="auto"/>
              <w:right w:val="single" w:sz="4" w:space="0" w:color="auto"/>
            </w:tcBorders>
          </w:tcPr>
          <w:p w14:paraId="5DA3139E" w14:textId="77777777" w:rsidR="00287BFE" w:rsidRPr="00287BFE" w:rsidRDefault="00287BFE" w:rsidP="00287BFE">
            <w:pPr>
              <w:jc w:val="both"/>
              <w:rPr>
                <w:rFonts w:ascii="Arial" w:hAnsi="Arial" w:cs="Arial"/>
                <w:i/>
                <w:iCs/>
              </w:rPr>
            </w:pPr>
            <w:r w:rsidRPr="00287BFE">
              <w:rPr>
                <w:rFonts w:ascii="Arial" w:hAnsi="Arial" w:cs="Arial"/>
                <w:color w:val="000000"/>
                <w:shd w:val="clear" w:color="auto" w:fill="FFFFFF"/>
              </w:rPr>
              <w:t xml:space="preserve">Ne mažiau kaip </w:t>
            </w:r>
            <w:r w:rsidRPr="00287BFE">
              <w:rPr>
                <w:rFonts w:ascii="Arial" w:hAnsi="Arial" w:cs="Arial"/>
                <w:shd w:val="clear" w:color="auto" w:fill="FFFFFF"/>
              </w:rPr>
              <w:t>5. Salone slankiojančios</w:t>
            </w:r>
            <w:r w:rsidRPr="00287BFE">
              <w:rPr>
                <w:rFonts w:ascii="Arial" w:hAnsi="Arial" w:cs="Arial"/>
              </w:rPr>
              <w:t xml:space="preserve"> durys dešinėje ir kairėje pusėse, gale bagažinės dangtis, pakeliamas į viršų. Šoninės keleivių durys ir bagažinės dangtis valdomas elektra</w:t>
            </w:r>
          </w:p>
        </w:tc>
        <w:tc>
          <w:tcPr>
            <w:tcW w:w="1571" w:type="pct"/>
            <w:tcBorders>
              <w:top w:val="single" w:sz="4" w:space="0" w:color="auto"/>
              <w:left w:val="single" w:sz="4" w:space="0" w:color="auto"/>
              <w:bottom w:val="single" w:sz="4" w:space="0" w:color="auto"/>
              <w:right w:val="single" w:sz="4" w:space="0" w:color="auto"/>
            </w:tcBorders>
          </w:tcPr>
          <w:p w14:paraId="54348E75" w14:textId="77777777" w:rsidR="00287BFE" w:rsidRPr="00287BFE" w:rsidRDefault="00287BFE" w:rsidP="00287BFE">
            <w:pPr>
              <w:jc w:val="both"/>
              <w:rPr>
                <w:rFonts w:ascii="Arial" w:hAnsi="Arial" w:cs="Arial"/>
                <w:color w:val="000000"/>
              </w:rPr>
            </w:pPr>
          </w:p>
        </w:tc>
      </w:tr>
      <w:tr w:rsidR="00287BFE" w:rsidRPr="00287BFE" w14:paraId="205B6ED3"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532B00C1" w14:textId="77777777" w:rsidR="00287BFE" w:rsidRPr="00287BFE" w:rsidRDefault="00287BFE" w:rsidP="00287BFE">
            <w:pPr>
              <w:jc w:val="both"/>
              <w:rPr>
                <w:rFonts w:ascii="Arial" w:hAnsi="Arial" w:cs="Arial"/>
                <w:color w:val="000000"/>
              </w:rPr>
            </w:pPr>
            <w:r w:rsidRPr="00287BFE">
              <w:rPr>
                <w:rFonts w:ascii="Arial" w:eastAsia="Times New Roman" w:hAnsi="Arial" w:cs="Arial"/>
                <w:color w:val="000000"/>
                <w:bdr w:val="none" w:sz="0" w:space="0" w:color="auto" w:frame="1"/>
              </w:rPr>
              <w:t>10.</w:t>
            </w:r>
          </w:p>
        </w:tc>
        <w:tc>
          <w:tcPr>
            <w:tcW w:w="1572" w:type="pct"/>
            <w:tcBorders>
              <w:top w:val="single" w:sz="4" w:space="0" w:color="auto"/>
              <w:left w:val="single" w:sz="4" w:space="0" w:color="auto"/>
              <w:bottom w:val="single" w:sz="4" w:space="0" w:color="auto"/>
              <w:right w:val="single" w:sz="4" w:space="0" w:color="auto"/>
            </w:tcBorders>
            <w:vAlign w:val="center"/>
          </w:tcPr>
          <w:p w14:paraId="33C8C20F" w14:textId="318A7738" w:rsidR="00287BFE" w:rsidRPr="00F57934" w:rsidRDefault="00F57934" w:rsidP="00A25961">
            <w:pPr>
              <w:rPr>
                <w:rFonts w:ascii="Arial" w:hAnsi="Arial" w:cs="Arial"/>
                <w:i/>
                <w:iCs/>
              </w:rPr>
            </w:pPr>
            <w:r w:rsidRPr="00F57934">
              <w:rPr>
                <w:rFonts w:ascii="Arial" w:hAnsi="Arial" w:cs="Arial"/>
              </w:rPr>
              <w:t>Variklio galia (kW/AG)</w:t>
            </w:r>
            <w:r w:rsidRPr="00F57934">
              <w:rPr>
                <w:rFonts w:ascii="Arial" w:hAnsi="Arial" w:cs="Arial"/>
                <w:color w:val="000000"/>
                <w:bdr w:val="none" w:sz="0" w:space="0" w:color="auto" w:frame="1"/>
              </w:rPr>
              <w:t xml:space="preserve"> </w:t>
            </w:r>
          </w:p>
        </w:tc>
        <w:tc>
          <w:tcPr>
            <w:tcW w:w="1573" w:type="pct"/>
            <w:tcBorders>
              <w:top w:val="single" w:sz="4" w:space="0" w:color="auto"/>
              <w:left w:val="single" w:sz="4" w:space="0" w:color="auto"/>
              <w:bottom w:val="single" w:sz="4" w:space="0" w:color="auto"/>
              <w:right w:val="single" w:sz="4" w:space="0" w:color="auto"/>
            </w:tcBorders>
            <w:vAlign w:val="center"/>
          </w:tcPr>
          <w:p w14:paraId="37C97A0A" w14:textId="35249464" w:rsidR="00287BFE" w:rsidRPr="00287BFE" w:rsidRDefault="00287BFE" w:rsidP="00287BFE">
            <w:pPr>
              <w:jc w:val="both"/>
              <w:rPr>
                <w:rFonts w:ascii="Arial" w:hAnsi="Arial" w:cs="Arial"/>
                <w:i/>
                <w:iCs/>
              </w:rPr>
            </w:pPr>
            <w:r w:rsidRPr="00287BFE">
              <w:rPr>
                <w:rFonts w:ascii="Arial" w:hAnsi="Arial" w:cs="Arial"/>
              </w:rPr>
              <w:t>Ne mažiau kaip</w:t>
            </w:r>
            <w:r w:rsidRPr="00287BFE">
              <w:rPr>
                <w:rFonts w:ascii="Arial" w:hAnsi="Arial" w:cs="Arial"/>
                <w:color w:val="000000"/>
              </w:rPr>
              <w:t xml:space="preserve"> 160 kW </w:t>
            </w:r>
          </w:p>
        </w:tc>
        <w:tc>
          <w:tcPr>
            <w:tcW w:w="1571" w:type="pct"/>
            <w:tcBorders>
              <w:top w:val="single" w:sz="4" w:space="0" w:color="auto"/>
              <w:left w:val="single" w:sz="4" w:space="0" w:color="auto"/>
              <w:bottom w:val="single" w:sz="4" w:space="0" w:color="auto"/>
              <w:right w:val="single" w:sz="4" w:space="0" w:color="auto"/>
            </w:tcBorders>
          </w:tcPr>
          <w:p w14:paraId="475B9B23" w14:textId="77777777" w:rsidR="00287BFE" w:rsidRPr="00287BFE" w:rsidRDefault="00287BFE" w:rsidP="00287BFE">
            <w:pPr>
              <w:jc w:val="both"/>
              <w:rPr>
                <w:rFonts w:ascii="Arial" w:hAnsi="Arial" w:cs="Arial"/>
                <w:color w:val="000000"/>
              </w:rPr>
            </w:pPr>
          </w:p>
        </w:tc>
      </w:tr>
      <w:tr w:rsidR="00F57934" w:rsidRPr="00287BFE" w14:paraId="086417AC"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5413121F" w14:textId="115CD8B0" w:rsidR="00F57934" w:rsidRPr="00287BFE" w:rsidRDefault="00F57934" w:rsidP="00287BFE">
            <w:pPr>
              <w:jc w:val="both"/>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11.</w:t>
            </w:r>
          </w:p>
        </w:tc>
        <w:tc>
          <w:tcPr>
            <w:tcW w:w="1572" w:type="pct"/>
            <w:tcBorders>
              <w:top w:val="single" w:sz="4" w:space="0" w:color="auto"/>
              <w:left w:val="single" w:sz="4" w:space="0" w:color="auto"/>
              <w:bottom w:val="single" w:sz="4" w:space="0" w:color="auto"/>
              <w:right w:val="single" w:sz="4" w:space="0" w:color="auto"/>
            </w:tcBorders>
            <w:vAlign w:val="center"/>
          </w:tcPr>
          <w:p w14:paraId="7AAB147D" w14:textId="612E182D" w:rsidR="00F57934" w:rsidRPr="00A25961" w:rsidRDefault="00F57934" w:rsidP="00A25961">
            <w:pPr>
              <w:rPr>
                <w:rFonts w:ascii="Arial" w:hAnsi="Arial" w:cs="Arial"/>
              </w:rPr>
            </w:pPr>
            <w:r w:rsidRPr="00A25961">
              <w:rPr>
                <w:rFonts w:ascii="Arial" w:hAnsi="Arial" w:cs="Arial"/>
              </w:rPr>
              <w:t>Variklio darbinis tūris</w:t>
            </w:r>
          </w:p>
        </w:tc>
        <w:tc>
          <w:tcPr>
            <w:tcW w:w="1573" w:type="pct"/>
            <w:tcBorders>
              <w:top w:val="single" w:sz="4" w:space="0" w:color="auto"/>
              <w:left w:val="single" w:sz="4" w:space="0" w:color="auto"/>
              <w:bottom w:val="single" w:sz="4" w:space="0" w:color="auto"/>
              <w:right w:val="single" w:sz="4" w:space="0" w:color="auto"/>
            </w:tcBorders>
            <w:vAlign w:val="center"/>
          </w:tcPr>
          <w:p w14:paraId="103DE876" w14:textId="6472081E" w:rsidR="00F57934" w:rsidRPr="00287BFE" w:rsidRDefault="00F57934" w:rsidP="00287BFE">
            <w:pPr>
              <w:jc w:val="both"/>
              <w:rPr>
                <w:rFonts w:ascii="Arial" w:hAnsi="Arial" w:cs="Arial"/>
              </w:rPr>
            </w:pPr>
            <w:r>
              <w:rPr>
                <w:rFonts w:ascii="Arial" w:hAnsi="Arial" w:cs="Arial"/>
              </w:rPr>
              <w:t>N</w:t>
            </w:r>
            <w:r w:rsidRPr="00F57934">
              <w:rPr>
                <w:rFonts w:ascii="Arial" w:hAnsi="Arial" w:cs="Arial"/>
              </w:rPr>
              <w:t>e daugiau kaip 2000 cm3</w:t>
            </w:r>
          </w:p>
        </w:tc>
        <w:tc>
          <w:tcPr>
            <w:tcW w:w="1571" w:type="pct"/>
            <w:tcBorders>
              <w:top w:val="single" w:sz="4" w:space="0" w:color="auto"/>
              <w:left w:val="single" w:sz="4" w:space="0" w:color="auto"/>
              <w:bottom w:val="single" w:sz="4" w:space="0" w:color="auto"/>
              <w:right w:val="single" w:sz="4" w:space="0" w:color="auto"/>
            </w:tcBorders>
          </w:tcPr>
          <w:p w14:paraId="320BC3D2" w14:textId="77777777" w:rsidR="00F57934" w:rsidRPr="00287BFE" w:rsidRDefault="00F57934" w:rsidP="00287BFE">
            <w:pPr>
              <w:jc w:val="both"/>
              <w:rPr>
                <w:rFonts w:ascii="Arial" w:hAnsi="Arial" w:cs="Arial"/>
                <w:color w:val="000000"/>
              </w:rPr>
            </w:pPr>
          </w:p>
        </w:tc>
      </w:tr>
      <w:tr w:rsidR="00287BFE" w:rsidRPr="00287BFE" w14:paraId="2DD7492C"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6EB757B6" w14:textId="77777777" w:rsidR="00287BFE" w:rsidRPr="00287BFE" w:rsidRDefault="00287BFE" w:rsidP="00287BFE">
            <w:pPr>
              <w:jc w:val="both"/>
              <w:rPr>
                <w:rFonts w:ascii="Arial" w:hAnsi="Arial" w:cs="Arial"/>
                <w:color w:val="000000"/>
              </w:rPr>
            </w:pPr>
            <w:r w:rsidRPr="00287BFE">
              <w:rPr>
                <w:rFonts w:ascii="Arial" w:eastAsia="Times New Roman" w:hAnsi="Arial" w:cs="Arial"/>
                <w:color w:val="000000"/>
                <w:bdr w:val="none" w:sz="0" w:space="0" w:color="auto" w:frame="1"/>
              </w:rPr>
              <w:t>11.</w:t>
            </w:r>
          </w:p>
        </w:tc>
        <w:tc>
          <w:tcPr>
            <w:tcW w:w="1572" w:type="pct"/>
            <w:tcBorders>
              <w:top w:val="single" w:sz="4" w:space="0" w:color="auto"/>
              <w:left w:val="single" w:sz="4" w:space="0" w:color="auto"/>
              <w:bottom w:val="single" w:sz="4" w:space="0" w:color="auto"/>
              <w:right w:val="single" w:sz="4" w:space="0" w:color="auto"/>
            </w:tcBorders>
            <w:vAlign w:val="center"/>
          </w:tcPr>
          <w:p w14:paraId="0AACD0C4" w14:textId="575D98D1" w:rsidR="00287BFE" w:rsidRPr="00287BFE" w:rsidRDefault="00287BFE" w:rsidP="00A25961">
            <w:pPr>
              <w:rPr>
                <w:rFonts w:ascii="Arial" w:hAnsi="Arial" w:cs="Arial"/>
                <w:i/>
                <w:iCs/>
              </w:rPr>
            </w:pPr>
            <w:r w:rsidRPr="00287BFE">
              <w:rPr>
                <w:rFonts w:ascii="Arial" w:hAnsi="Arial" w:cs="Arial"/>
                <w:color w:val="000000"/>
                <w:bdr w:val="none" w:sz="0" w:space="0" w:color="auto" w:frame="1"/>
              </w:rPr>
              <w:t xml:space="preserve">Vairas </w:t>
            </w:r>
          </w:p>
        </w:tc>
        <w:tc>
          <w:tcPr>
            <w:tcW w:w="1573" w:type="pct"/>
            <w:tcBorders>
              <w:top w:val="single" w:sz="4" w:space="0" w:color="auto"/>
              <w:left w:val="single" w:sz="4" w:space="0" w:color="auto"/>
              <w:bottom w:val="single" w:sz="4" w:space="0" w:color="auto"/>
              <w:right w:val="single" w:sz="4" w:space="0" w:color="auto"/>
            </w:tcBorders>
          </w:tcPr>
          <w:p w14:paraId="22D19532" w14:textId="642D37F2" w:rsidR="00287BFE" w:rsidRPr="00287BFE" w:rsidRDefault="008C2F15" w:rsidP="00287BFE">
            <w:pPr>
              <w:jc w:val="both"/>
              <w:rPr>
                <w:rFonts w:ascii="Arial" w:hAnsi="Arial" w:cs="Arial"/>
                <w:i/>
                <w:iCs/>
              </w:rPr>
            </w:pPr>
            <w:r>
              <w:rPr>
                <w:rFonts w:ascii="Arial" w:hAnsi="Arial" w:cs="Arial"/>
                <w:color w:val="000000"/>
                <w:bdr w:val="none" w:sz="0" w:space="0" w:color="auto" w:frame="1"/>
              </w:rPr>
              <w:t>K</w:t>
            </w:r>
            <w:r w:rsidR="00287BFE" w:rsidRPr="00287BFE">
              <w:rPr>
                <w:rFonts w:ascii="Arial" w:hAnsi="Arial" w:cs="Arial"/>
                <w:color w:val="000000"/>
                <w:bdr w:val="none" w:sz="0" w:space="0" w:color="auto" w:frame="1"/>
              </w:rPr>
              <w:t>airėje pusėje</w:t>
            </w:r>
            <w:r>
              <w:rPr>
                <w:rFonts w:ascii="Arial" w:hAnsi="Arial" w:cs="Arial"/>
                <w:color w:val="000000"/>
                <w:bdr w:val="none" w:sz="0" w:space="0" w:color="auto" w:frame="1"/>
              </w:rPr>
              <w:t>,</w:t>
            </w:r>
            <w:r w:rsidR="00287BFE" w:rsidRPr="00287BFE">
              <w:rPr>
                <w:rFonts w:ascii="Arial" w:hAnsi="Arial" w:cs="Arial"/>
                <w:color w:val="000000"/>
                <w:bdr w:val="none" w:sz="0" w:space="0" w:color="auto" w:frame="1"/>
              </w:rPr>
              <w:t xml:space="preserve"> </w:t>
            </w:r>
            <w:r w:rsidR="00A25961">
              <w:rPr>
                <w:rFonts w:ascii="Arial" w:hAnsi="Arial" w:cs="Arial"/>
                <w:color w:val="000000"/>
                <w:bdr w:val="none" w:sz="0" w:space="0" w:color="auto" w:frame="1"/>
              </w:rPr>
              <w:t>su stiprintuvu ir re</w:t>
            </w:r>
            <w:r w:rsidR="00287BFE" w:rsidRPr="00287BFE">
              <w:rPr>
                <w:rFonts w:ascii="Arial" w:hAnsi="Arial" w:cs="Arial"/>
                <w:color w:val="000000"/>
                <w:bdr w:val="none" w:sz="0" w:space="0" w:color="auto" w:frame="1"/>
              </w:rPr>
              <w:t>gul</w:t>
            </w:r>
            <w:r>
              <w:rPr>
                <w:rFonts w:ascii="Arial" w:hAnsi="Arial" w:cs="Arial"/>
                <w:color w:val="000000"/>
                <w:bdr w:val="none" w:sz="0" w:space="0" w:color="auto" w:frame="1"/>
              </w:rPr>
              <w:t>iuojamas</w:t>
            </w:r>
            <w:r w:rsidR="00287BFE" w:rsidRPr="00287BFE">
              <w:rPr>
                <w:rFonts w:ascii="Arial" w:hAnsi="Arial" w:cs="Arial"/>
                <w:color w:val="000000"/>
                <w:bdr w:val="none" w:sz="0" w:space="0" w:color="auto" w:frame="1"/>
              </w:rPr>
              <w:t xml:space="preserve"> pagal aukštį ir/ ar ilgį</w:t>
            </w:r>
            <w:r>
              <w:rPr>
                <w:rFonts w:ascii="Arial" w:hAnsi="Arial" w:cs="Arial"/>
                <w:color w:val="000000"/>
                <w:bdr w:val="none" w:sz="0" w:space="0" w:color="auto" w:frame="1"/>
              </w:rPr>
              <w:t>, š</w:t>
            </w:r>
            <w:r w:rsidR="00287BFE" w:rsidRPr="00287BFE">
              <w:rPr>
                <w:rFonts w:ascii="Arial" w:hAnsi="Arial" w:cs="Arial"/>
                <w:color w:val="000000"/>
                <w:bdr w:val="none" w:sz="0" w:space="0" w:color="auto" w:frame="1"/>
              </w:rPr>
              <w:t>ildomas vairas</w:t>
            </w:r>
          </w:p>
        </w:tc>
        <w:tc>
          <w:tcPr>
            <w:tcW w:w="1571" w:type="pct"/>
            <w:tcBorders>
              <w:top w:val="single" w:sz="4" w:space="0" w:color="auto"/>
              <w:left w:val="single" w:sz="4" w:space="0" w:color="auto"/>
              <w:bottom w:val="single" w:sz="4" w:space="0" w:color="auto"/>
              <w:right w:val="single" w:sz="4" w:space="0" w:color="auto"/>
            </w:tcBorders>
          </w:tcPr>
          <w:p w14:paraId="5D555629" w14:textId="77777777" w:rsidR="00287BFE" w:rsidRPr="00287BFE" w:rsidRDefault="00287BFE" w:rsidP="00287BFE">
            <w:pPr>
              <w:jc w:val="both"/>
              <w:rPr>
                <w:rFonts w:ascii="Arial" w:hAnsi="Arial" w:cs="Arial"/>
                <w:color w:val="000000"/>
              </w:rPr>
            </w:pPr>
          </w:p>
        </w:tc>
      </w:tr>
      <w:tr w:rsidR="00287BFE" w:rsidRPr="00287BFE" w14:paraId="5450A185"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371EF480" w14:textId="77777777" w:rsidR="00287BFE" w:rsidRPr="00287BFE" w:rsidRDefault="00287BFE" w:rsidP="00287BFE">
            <w:pPr>
              <w:jc w:val="both"/>
              <w:rPr>
                <w:rFonts w:ascii="Arial" w:hAnsi="Arial" w:cs="Arial"/>
                <w:color w:val="000000"/>
              </w:rPr>
            </w:pPr>
            <w:r w:rsidRPr="00287BFE">
              <w:rPr>
                <w:rFonts w:ascii="Arial" w:eastAsia="Times New Roman" w:hAnsi="Arial" w:cs="Arial"/>
                <w:color w:val="000000"/>
                <w:bdr w:val="none" w:sz="0" w:space="0" w:color="auto" w:frame="1"/>
              </w:rPr>
              <w:t>12.</w:t>
            </w:r>
          </w:p>
        </w:tc>
        <w:tc>
          <w:tcPr>
            <w:tcW w:w="1572" w:type="pct"/>
            <w:tcBorders>
              <w:top w:val="single" w:sz="4" w:space="0" w:color="auto"/>
              <w:left w:val="single" w:sz="4" w:space="0" w:color="auto"/>
              <w:bottom w:val="single" w:sz="4" w:space="0" w:color="auto"/>
              <w:right w:val="single" w:sz="4" w:space="0" w:color="auto"/>
            </w:tcBorders>
            <w:vAlign w:val="center"/>
          </w:tcPr>
          <w:p w14:paraId="3996B256" w14:textId="77777777" w:rsidR="00287BFE" w:rsidRPr="00287BFE" w:rsidRDefault="00287BFE" w:rsidP="00A25961">
            <w:pPr>
              <w:rPr>
                <w:rFonts w:ascii="Arial" w:hAnsi="Arial" w:cs="Arial"/>
                <w:i/>
                <w:iCs/>
              </w:rPr>
            </w:pPr>
            <w:r w:rsidRPr="00287BFE">
              <w:rPr>
                <w:rFonts w:ascii="Arial" w:hAnsi="Arial" w:cs="Arial"/>
                <w:color w:val="000000"/>
                <w:bdr w:val="none" w:sz="0" w:space="0" w:color="auto" w:frame="1"/>
              </w:rPr>
              <w:t>Bendras ilgis, mm</w:t>
            </w:r>
          </w:p>
        </w:tc>
        <w:tc>
          <w:tcPr>
            <w:tcW w:w="1573" w:type="pct"/>
            <w:tcBorders>
              <w:top w:val="single" w:sz="4" w:space="0" w:color="auto"/>
              <w:left w:val="single" w:sz="4" w:space="0" w:color="auto"/>
              <w:bottom w:val="single" w:sz="4" w:space="0" w:color="auto"/>
              <w:right w:val="single" w:sz="4" w:space="0" w:color="auto"/>
            </w:tcBorders>
          </w:tcPr>
          <w:p w14:paraId="65444CEE" w14:textId="77777777" w:rsidR="00287BFE" w:rsidRPr="00287BFE" w:rsidRDefault="00287BFE" w:rsidP="00287BFE">
            <w:pPr>
              <w:jc w:val="both"/>
              <w:rPr>
                <w:rFonts w:ascii="Arial" w:hAnsi="Arial" w:cs="Arial"/>
                <w:i/>
                <w:iCs/>
              </w:rPr>
            </w:pPr>
            <w:r w:rsidRPr="00287BFE">
              <w:rPr>
                <w:rFonts w:ascii="Arial" w:hAnsi="Arial" w:cs="Arial"/>
                <w:bdr w:val="none" w:sz="0" w:space="0" w:color="auto" w:frame="1"/>
              </w:rPr>
              <w:t>Nuo 5200 mm iki 5450 mm</w:t>
            </w:r>
          </w:p>
        </w:tc>
        <w:tc>
          <w:tcPr>
            <w:tcW w:w="1571" w:type="pct"/>
            <w:tcBorders>
              <w:top w:val="single" w:sz="4" w:space="0" w:color="auto"/>
              <w:left w:val="single" w:sz="4" w:space="0" w:color="auto"/>
              <w:bottom w:val="single" w:sz="4" w:space="0" w:color="auto"/>
              <w:right w:val="single" w:sz="4" w:space="0" w:color="auto"/>
            </w:tcBorders>
          </w:tcPr>
          <w:p w14:paraId="08482F70" w14:textId="77777777" w:rsidR="00287BFE" w:rsidRPr="00287BFE" w:rsidRDefault="00287BFE" w:rsidP="00287BFE">
            <w:pPr>
              <w:jc w:val="both"/>
              <w:rPr>
                <w:rFonts w:ascii="Arial" w:hAnsi="Arial" w:cs="Arial"/>
                <w:color w:val="000000"/>
              </w:rPr>
            </w:pPr>
          </w:p>
        </w:tc>
      </w:tr>
      <w:tr w:rsidR="00287BFE" w:rsidRPr="00287BFE" w14:paraId="577D5EF7"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3451503F" w14:textId="77777777" w:rsidR="00287BFE" w:rsidRPr="00287BFE" w:rsidRDefault="00287BFE" w:rsidP="00287BFE">
            <w:pPr>
              <w:jc w:val="both"/>
              <w:rPr>
                <w:rFonts w:ascii="Arial" w:hAnsi="Arial" w:cs="Arial"/>
                <w:color w:val="000000"/>
              </w:rPr>
            </w:pPr>
            <w:r w:rsidRPr="00287BFE">
              <w:rPr>
                <w:rFonts w:ascii="Arial" w:eastAsia="Times New Roman" w:hAnsi="Arial" w:cs="Arial"/>
                <w:color w:val="000000"/>
                <w:bdr w:val="none" w:sz="0" w:space="0" w:color="auto" w:frame="1"/>
              </w:rPr>
              <w:t>13.</w:t>
            </w:r>
          </w:p>
        </w:tc>
        <w:tc>
          <w:tcPr>
            <w:tcW w:w="1572" w:type="pct"/>
            <w:tcBorders>
              <w:top w:val="single" w:sz="4" w:space="0" w:color="auto"/>
              <w:left w:val="single" w:sz="4" w:space="0" w:color="auto"/>
              <w:bottom w:val="single" w:sz="4" w:space="0" w:color="auto"/>
              <w:right w:val="single" w:sz="4" w:space="0" w:color="auto"/>
            </w:tcBorders>
            <w:vAlign w:val="center"/>
          </w:tcPr>
          <w:p w14:paraId="2E804E10" w14:textId="77777777" w:rsidR="00287BFE" w:rsidRPr="00287BFE" w:rsidRDefault="00287BFE" w:rsidP="00A25961">
            <w:pPr>
              <w:rPr>
                <w:rFonts w:ascii="Arial" w:hAnsi="Arial" w:cs="Arial"/>
                <w:i/>
                <w:iCs/>
              </w:rPr>
            </w:pPr>
            <w:r w:rsidRPr="00287BFE">
              <w:rPr>
                <w:rFonts w:ascii="Arial" w:hAnsi="Arial" w:cs="Arial"/>
                <w:color w:val="000000"/>
                <w:bdr w:val="none" w:sz="0" w:space="0" w:color="auto" w:frame="1"/>
              </w:rPr>
              <w:t>Bendras plotis, mm</w:t>
            </w:r>
          </w:p>
        </w:tc>
        <w:tc>
          <w:tcPr>
            <w:tcW w:w="1573" w:type="pct"/>
            <w:tcBorders>
              <w:top w:val="single" w:sz="4" w:space="0" w:color="auto"/>
              <w:left w:val="single" w:sz="4" w:space="0" w:color="auto"/>
              <w:bottom w:val="single" w:sz="4" w:space="0" w:color="auto"/>
              <w:right w:val="single" w:sz="4" w:space="0" w:color="auto"/>
            </w:tcBorders>
          </w:tcPr>
          <w:p w14:paraId="0B3F991A" w14:textId="77777777" w:rsidR="00287BFE" w:rsidRPr="00287BFE" w:rsidRDefault="00287BFE" w:rsidP="00287BFE">
            <w:pPr>
              <w:jc w:val="both"/>
              <w:rPr>
                <w:rFonts w:ascii="Arial" w:hAnsi="Arial" w:cs="Arial"/>
                <w:i/>
                <w:iCs/>
              </w:rPr>
            </w:pPr>
            <w:r w:rsidRPr="00287BFE">
              <w:rPr>
                <w:rFonts w:ascii="Arial" w:hAnsi="Arial" w:cs="Arial"/>
                <w:bdr w:val="none" w:sz="0" w:space="0" w:color="auto" w:frame="1"/>
              </w:rPr>
              <w:t>iki 2000 mm (be veidrodėlių)</w:t>
            </w:r>
          </w:p>
        </w:tc>
        <w:tc>
          <w:tcPr>
            <w:tcW w:w="1571" w:type="pct"/>
            <w:tcBorders>
              <w:top w:val="single" w:sz="4" w:space="0" w:color="auto"/>
              <w:left w:val="single" w:sz="4" w:space="0" w:color="auto"/>
              <w:bottom w:val="single" w:sz="4" w:space="0" w:color="auto"/>
              <w:right w:val="single" w:sz="4" w:space="0" w:color="auto"/>
            </w:tcBorders>
          </w:tcPr>
          <w:p w14:paraId="21E13365" w14:textId="77777777" w:rsidR="00287BFE" w:rsidRPr="00287BFE" w:rsidRDefault="00287BFE" w:rsidP="00287BFE">
            <w:pPr>
              <w:jc w:val="both"/>
              <w:rPr>
                <w:rFonts w:ascii="Arial" w:hAnsi="Arial" w:cs="Arial"/>
                <w:color w:val="000000"/>
              </w:rPr>
            </w:pPr>
          </w:p>
        </w:tc>
      </w:tr>
      <w:tr w:rsidR="00287BFE" w:rsidRPr="00287BFE" w14:paraId="62ED7975"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7FB10930" w14:textId="77777777" w:rsidR="00287BFE" w:rsidRPr="00287BFE" w:rsidRDefault="00287BFE" w:rsidP="00287BFE">
            <w:pPr>
              <w:jc w:val="both"/>
              <w:rPr>
                <w:rFonts w:ascii="Arial" w:hAnsi="Arial" w:cs="Arial"/>
                <w:color w:val="000000"/>
              </w:rPr>
            </w:pPr>
            <w:r w:rsidRPr="00287BFE">
              <w:rPr>
                <w:rFonts w:ascii="Arial" w:eastAsia="Times New Roman" w:hAnsi="Arial" w:cs="Arial"/>
                <w:bdr w:val="none" w:sz="0" w:space="0" w:color="auto" w:frame="1"/>
              </w:rPr>
              <w:t>14.</w:t>
            </w:r>
          </w:p>
        </w:tc>
        <w:tc>
          <w:tcPr>
            <w:tcW w:w="1572" w:type="pct"/>
            <w:tcBorders>
              <w:top w:val="single" w:sz="4" w:space="0" w:color="auto"/>
              <w:left w:val="single" w:sz="4" w:space="0" w:color="auto"/>
              <w:bottom w:val="single" w:sz="4" w:space="0" w:color="auto"/>
              <w:right w:val="single" w:sz="4" w:space="0" w:color="auto"/>
            </w:tcBorders>
            <w:vAlign w:val="center"/>
          </w:tcPr>
          <w:p w14:paraId="45BA6003" w14:textId="77777777" w:rsidR="00287BFE" w:rsidRPr="00287BFE" w:rsidRDefault="00287BFE" w:rsidP="00A25961">
            <w:pPr>
              <w:rPr>
                <w:rFonts w:ascii="Arial" w:hAnsi="Arial" w:cs="Arial"/>
                <w:i/>
                <w:iCs/>
              </w:rPr>
            </w:pPr>
            <w:r w:rsidRPr="00287BFE">
              <w:rPr>
                <w:rFonts w:ascii="Arial" w:hAnsi="Arial" w:cs="Arial"/>
                <w:color w:val="000000"/>
                <w:bdr w:val="none" w:sz="0" w:space="0" w:color="auto" w:frame="1"/>
              </w:rPr>
              <w:t xml:space="preserve">Aukštis, mm </w:t>
            </w:r>
          </w:p>
        </w:tc>
        <w:tc>
          <w:tcPr>
            <w:tcW w:w="1573" w:type="pct"/>
            <w:tcBorders>
              <w:top w:val="single" w:sz="4" w:space="0" w:color="auto"/>
              <w:left w:val="single" w:sz="4" w:space="0" w:color="auto"/>
              <w:bottom w:val="single" w:sz="4" w:space="0" w:color="auto"/>
              <w:right w:val="single" w:sz="4" w:space="0" w:color="auto"/>
            </w:tcBorders>
          </w:tcPr>
          <w:p w14:paraId="1A022A62" w14:textId="77777777" w:rsidR="00287BFE" w:rsidRPr="00287BFE" w:rsidRDefault="00287BFE" w:rsidP="00287BFE">
            <w:pPr>
              <w:jc w:val="both"/>
              <w:rPr>
                <w:rFonts w:ascii="Arial" w:hAnsi="Arial" w:cs="Arial"/>
                <w:i/>
                <w:iCs/>
              </w:rPr>
            </w:pPr>
            <w:r w:rsidRPr="00287BFE">
              <w:rPr>
                <w:rFonts w:ascii="Arial" w:hAnsi="Arial" w:cs="Arial"/>
                <w:bdr w:val="none" w:sz="0" w:space="0" w:color="auto" w:frame="1"/>
              </w:rPr>
              <w:t>Iki 2000 mm</w:t>
            </w:r>
          </w:p>
        </w:tc>
        <w:tc>
          <w:tcPr>
            <w:tcW w:w="1571" w:type="pct"/>
            <w:tcBorders>
              <w:top w:val="single" w:sz="4" w:space="0" w:color="auto"/>
              <w:left w:val="single" w:sz="4" w:space="0" w:color="auto"/>
              <w:bottom w:val="single" w:sz="4" w:space="0" w:color="auto"/>
              <w:right w:val="single" w:sz="4" w:space="0" w:color="auto"/>
            </w:tcBorders>
          </w:tcPr>
          <w:p w14:paraId="6020BC87" w14:textId="77777777" w:rsidR="00287BFE" w:rsidRPr="00287BFE" w:rsidRDefault="00287BFE" w:rsidP="00287BFE">
            <w:pPr>
              <w:jc w:val="both"/>
              <w:rPr>
                <w:rFonts w:ascii="Arial" w:hAnsi="Arial" w:cs="Arial"/>
                <w:color w:val="000000"/>
              </w:rPr>
            </w:pPr>
          </w:p>
        </w:tc>
      </w:tr>
      <w:tr w:rsidR="00287BFE" w:rsidRPr="00287BFE" w14:paraId="44E6578B"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4B59655B" w14:textId="77777777" w:rsidR="00287BFE" w:rsidRPr="00287BFE" w:rsidRDefault="00287BFE" w:rsidP="00287BFE">
            <w:pPr>
              <w:jc w:val="both"/>
              <w:rPr>
                <w:rFonts w:ascii="Arial" w:hAnsi="Arial" w:cs="Arial"/>
                <w:color w:val="000000"/>
              </w:rPr>
            </w:pPr>
            <w:r w:rsidRPr="00287BFE">
              <w:rPr>
                <w:rFonts w:ascii="Arial" w:eastAsia="Times New Roman" w:hAnsi="Arial" w:cs="Arial"/>
                <w:bdr w:val="none" w:sz="0" w:space="0" w:color="auto" w:frame="1"/>
              </w:rPr>
              <w:lastRenderedPageBreak/>
              <w:t>15.</w:t>
            </w:r>
          </w:p>
        </w:tc>
        <w:tc>
          <w:tcPr>
            <w:tcW w:w="1572" w:type="pct"/>
            <w:tcBorders>
              <w:top w:val="single" w:sz="4" w:space="0" w:color="auto"/>
              <w:left w:val="single" w:sz="4" w:space="0" w:color="auto"/>
              <w:bottom w:val="single" w:sz="4" w:space="0" w:color="auto"/>
              <w:right w:val="single" w:sz="4" w:space="0" w:color="auto"/>
            </w:tcBorders>
            <w:vAlign w:val="center"/>
          </w:tcPr>
          <w:p w14:paraId="3F922475" w14:textId="77777777" w:rsidR="00287BFE" w:rsidRPr="00287BFE" w:rsidRDefault="00287BFE" w:rsidP="00A25961">
            <w:pPr>
              <w:rPr>
                <w:rFonts w:ascii="Arial" w:hAnsi="Arial" w:cs="Arial"/>
                <w:i/>
                <w:iCs/>
              </w:rPr>
            </w:pPr>
            <w:r w:rsidRPr="00287BFE">
              <w:rPr>
                <w:rFonts w:ascii="Arial" w:hAnsi="Arial" w:cs="Arial"/>
                <w:color w:val="000000"/>
              </w:rPr>
              <w:t>Automobilio spalva</w:t>
            </w:r>
          </w:p>
        </w:tc>
        <w:tc>
          <w:tcPr>
            <w:tcW w:w="1573" w:type="pct"/>
            <w:tcBorders>
              <w:top w:val="single" w:sz="4" w:space="0" w:color="auto"/>
              <w:left w:val="single" w:sz="4" w:space="0" w:color="auto"/>
              <w:bottom w:val="single" w:sz="4" w:space="0" w:color="auto"/>
              <w:right w:val="single" w:sz="4" w:space="0" w:color="auto"/>
            </w:tcBorders>
          </w:tcPr>
          <w:p w14:paraId="648D7285" w14:textId="6120BA7C" w:rsidR="00287BFE" w:rsidRPr="00287BFE" w:rsidRDefault="00B3098D" w:rsidP="00287BFE">
            <w:pPr>
              <w:jc w:val="both"/>
              <w:rPr>
                <w:rFonts w:ascii="Arial" w:hAnsi="Arial" w:cs="Arial"/>
                <w:i/>
                <w:iCs/>
              </w:rPr>
            </w:pPr>
            <w:r>
              <w:rPr>
                <w:rFonts w:ascii="Arial" w:hAnsi="Arial" w:cs="Arial"/>
              </w:rPr>
              <w:t>Metalinio efekto dažų danga.</w:t>
            </w:r>
            <w:r w:rsidR="00287BFE" w:rsidRPr="00287BFE">
              <w:rPr>
                <w:rFonts w:ascii="Arial" w:hAnsi="Arial" w:cs="Arial"/>
              </w:rPr>
              <w:t xml:space="preserve"> </w:t>
            </w:r>
            <w:r w:rsidR="00287BFE" w:rsidRPr="00287BFE">
              <w:rPr>
                <w:rFonts w:ascii="Arial" w:hAnsi="Arial" w:cs="Arial"/>
              </w:rPr>
              <w:t>Konkreti spalva derinama su pardavėju. Automobilio bamperiai ir apdailos detalės nudažytos automobilio spalva.</w:t>
            </w:r>
          </w:p>
        </w:tc>
        <w:tc>
          <w:tcPr>
            <w:tcW w:w="1571" w:type="pct"/>
            <w:tcBorders>
              <w:top w:val="single" w:sz="4" w:space="0" w:color="auto"/>
              <w:left w:val="single" w:sz="4" w:space="0" w:color="auto"/>
              <w:bottom w:val="single" w:sz="4" w:space="0" w:color="auto"/>
              <w:right w:val="single" w:sz="4" w:space="0" w:color="auto"/>
            </w:tcBorders>
          </w:tcPr>
          <w:p w14:paraId="216F463D" w14:textId="77777777" w:rsidR="00287BFE" w:rsidRPr="00287BFE" w:rsidRDefault="00287BFE" w:rsidP="00287BFE">
            <w:pPr>
              <w:jc w:val="both"/>
              <w:rPr>
                <w:rFonts w:ascii="Arial" w:hAnsi="Arial" w:cs="Arial"/>
                <w:color w:val="000000"/>
              </w:rPr>
            </w:pPr>
          </w:p>
        </w:tc>
      </w:tr>
      <w:tr w:rsidR="00287BFE" w:rsidRPr="00287BFE" w14:paraId="78F2AA13"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53B950FA" w14:textId="2CFCD146" w:rsidR="00287BFE" w:rsidRPr="00287BFE" w:rsidRDefault="00A25961" w:rsidP="00287BFE">
            <w:pPr>
              <w:jc w:val="both"/>
              <w:rPr>
                <w:rFonts w:ascii="Arial" w:hAnsi="Arial" w:cs="Arial"/>
                <w:color w:val="000000"/>
              </w:rPr>
            </w:pPr>
            <w:r>
              <w:rPr>
                <w:rFonts w:ascii="Arial" w:hAnsi="Arial" w:cs="Arial"/>
                <w:color w:val="000000"/>
              </w:rPr>
              <w:t>16.</w:t>
            </w:r>
          </w:p>
        </w:tc>
        <w:tc>
          <w:tcPr>
            <w:tcW w:w="1572" w:type="pct"/>
            <w:tcBorders>
              <w:top w:val="single" w:sz="4" w:space="0" w:color="auto"/>
              <w:left w:val="single" w:sz="4" w:space="0" w:color="auto"/>
              <w:bottom w:val="single" w:sz="4" w:space="0" w:color="auto"/>
              <w:right w:val="single" w:sz="4" w:space="0" w:color="auto"/>
            </w:tcBorders>
            <w:vAlign w:val="center"/>
          </w:tcPr>
          <w:p w14:paraId="07646CBA" w14:textId="4539C08A" w:rsidR="00287BFE" w:rsidRPr="00287BFE" w:rsidRDefault="00287BFE" w:rsidP="00A25961">
            <w:pPr>
              <w:rPr>
                <w:rFonts w:ascii="Arial" w:hAnsi="Arial" w:cs="Arial"/>
                <w:i/>
                <w:iCs/>
              </w:rPr>
            </w:pPr>
            <w:r w:rsidRPr="00287BFE">
              <w:rPr>
                <w:rFonts w:ascii="Arial" w:hAnsi="Arial" w:cs="Arial"/>
              </w:rPr>
              <w:t>Salonas</w:t>
            </w:r>
          </w:p>
        </w:tc>
        <w:tc>
          <w:tcPr>
            <w:tcW w:w="1573" w:type="pct"/>
            <w:tcBorders>
              <w:top w:val="single" w:sz="4" w:space="0" w:color="auto"/>
              <w:left w:val="single" w:sz="4" w:space="0" w:color="auto"/>
              <w:bottom w:val="single" w:sz="4" w:space="0" w:color="auto"/>
              <w:right w:val="single" w:sz="4" w:space="0" w:color="auto"/>
            </w:tcBorders>
          </w:tcPr>
          <w:p w14:paraId="32ABD03F" w14:textId="659F6C74" w:rsidR="00287BFE" w:rsidRPr="00287BFE" w:rsidRDefault="00287BFE" w:rsidP="00287BFE">
            <w:pPr>
              <w:autoSpaceDE w:val="0"/>
              <w:autoSpaceDN w:val="0"/>
              <w:adjustRightInd w:val="0"/>
              <w:jc w:val="both"/>
              <w:rPr>
                <w:rFonts w:ascii="Arial" w:hAnsi="Arial" w:cs="Arial"/>
              </w:rPr>
            </w:pPr>
            <w:r w:rsidRPr="00287BFE">
              <w:rPr>
                <w:rFonts w:ascii="Arial" w:hAnsi="Arial" w:cs="Arial"/>
              </w:rPr>
              <w:t>Sėdynių medžiaga oda/dirbtina oda. Spalva derinama su pardavėju.</w:t>
            </w:r>
          </w:p>
          <w:p w14:paraId="0460CEF7" w14:textId="7EB6C894" w:rsidR="00287BFE" w:rsidRPr="00287BFE" w:rsidRDefault="00287BFE" w:rsidP="00287BFE">
            <w:pPr>
              <w:jc w:val="both"/>
              <w:rPr>
                <w:rFonts w:ascii="Arial" w:hAnsi="Arial" w:cs="Arial"/>
                <w:i/>
                <w:iCs/>
              </w:rPr>
            </w:pPr>
            <w:r w:rsidRPr="00287BFE">
              <w:rPr>
                <w:rFonts w:ascii="Arial" w:hAnsi="Arial" w:cs="Arial"/>
              </w:rPr>
              <w:t xml:space="preserve">Bėgelių sistema greitam sėdynių reguliavimui. Galimybė keisti sėdynių kryptį. Šildomos ir vėdinamos vairuotojo ir keleivio sėdynės priekyje. Vairuotojo ir priekinio keleivio sėdynė turi turėti aukščio reguliavimą, išilginį reguliavimą pirmyn ir atgal, reguliuojamą atlošo kampą, nugaros išlinkio bei galvos atramos reguliavimą. Priekinės sėdynės valdomos elektra. Salono 1-oje eilėje kairėje ir dešinėje pusėse sėdynės  su porankiais šildomos ir ventiliuojamos. 2-oje eilėje keleivių sėdynės atlošai individualiai reguliuojami. </w:t>
            </w:r>
          </w:p>
        </w:tc>
        <w:tc>
          <w:tcPr>
            <w:tcW w:w="1571" w:type="pct"/>
            <w:tcBorders>
              <w:top w:val="single" w:sz="4" w:space="0" w:color="auto"/>
              <w:left w:val="single" w:sz="4" w:space="0" w:color="auto"/>
              <w:bottom w:val="single" w:sz="4" w:space="0" w:color="auto"/>
              <w:right w:val="single" w:sz="4" w:space="0" w:color="auto"/>
            </w:tcBorders>
          </w:tcPr>
          <w:p w14:paraId="10F0978D" w14:textId="77777777" w:rsidR="00287BFE" w:rsidRPr="00287BFE" w:rsidRDefault="00287BFE" w:rsidP="00287BFE">
            <w:pPr>
              <w:jc w:val="both"/>
              <w:rPr>
                <w:rFonts w:ascii="Arial" w:hAnsi="Arial" w:cs="Arial"/>
                <w:color w:val="000000"/>
              </w:rPr>
            </w:pPr>
          </w:p>
        </w:tc>
      </w:tr>
      <w:tr w:rsidR="00287BFE" w:rsidRPr="00287BFE" w14:paraId="3B10C7F1"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1073A167" w14:textId="77777777" w:rsidR="00287BFE" w:rsidRPr="00287BFE" w:rsidRDefault="00287BFE" w:rsidP="00287BFE">
            <w:pPr>
              <w:jc w:val="both"/>
              <w:rPr>
                <w:rFonts w:ascii="Arial" w:hAnsi="Arial" w:cs="Arial"/>
                <w:color w:val="000000"/>
              </w:rPr>
            </w:pPr>
            <w:r w:rsidRPr="00287BFE">
              <w:rPr>
                <w:rFonts w:ascii="Arial" w:eastAsia="Times New Roman" w:hAnsi="Arial" w:cs="Arial"/>
                <w:color w:val="000000"/>
                <w:bdr w:val="none" w:sz="0" w:space="0" w:color="auto" w:frame="1"/>
              </w:rPr>
              <w:t>17.</w:t>
            </w:r>
          </w:p>
        </w:tc>
        <w:tc>
          <w:tcPr>
            <w:tcW w:w="1572" w:type="pct"/>
            <w:tcBorders>
              <w:top w:val="single" w:sz="4" w:space="0" w:color="auto"/>
              <w:left w:val="single" w:sz="4" w:space="0" w:color="auto"/>
              <w:bottom w:val="single" w:sz="4" w:space="0" w:color="auto"/>
              <w:right w:val="single" w:sz="4" w:space="0" w:color="auto"/>
            </w:tcBorders>
            <w:vAlign w:val="center"/>
          </w:tcPr>
          <w:p w14:paraId="3F03A1B1" w14:textId="77777777" w:rsidR="00287BFE" w:rsidRPr="00287BFE" w:rsidRDefault="00287BFE" w:rsidP="00A25961">
            <w:pPr>
              <w:rPr>
                <w:rFonts w:ascii="Arial" w:hAnsi="Arial" w:cs="Arial"/>
                <w:i/>
                <w:iCs/>
              </w:rPr>
            </w:pPr>
            <w:r w:rsidRPr="00287BFE">
              <w:rPr>
                <w:rFonts w:ascii="Arial" w:hAnsi="Arial" w:cs="Arial"/>
                <w:color w:val="000000"/>
              </w:rPr>
              <w:t>Stiklai</w:t>
            </w:r>
          </w:p>
        </w:tc>
        <w:tc>
          <w:tcPr>
            <w:tcW w:w="1573" w:type="pct"/>
            <w:tcBorders>
              <w:top w:val="single" w:sz="4" w:space="0" w:color="auto"/>
              <w:left w:val="single" w:sz="4" w:space="0" w:color="auto"/>
              <w:bottom w:val="single" w:sz="4" w:space="0" w:color="auto"/>
              <w:right w:val="single" w:sz="4" w:space="0" w:color="auto"/>
            </w:tcBorders>
          </w:tcPr>
          <w:p w14:paraId="095EE2C3" w14:textId="6BE4D0E0" w:rsidR="00287BFE" w:rsidRPr="00287BFE" w:rsidRDefault="00287BFE" w:rsidP="00287BFE">
            <w:pPr>
              <w:jc w:val="both"/>
              <w:rPr>
                <w:rFonts w:ascii="Arial" w:hAnsi="Arial" w:cs="Arial"/>
                <w:i/>
                <w:iCs/>
              </w:rPr>
            </w:pPr>
            <w:r w:rsidRPr="00287BFE">
              <w:rPr>
                <w:rFonts w:ascii="Arial" w:hAnsi="Arial" w:cs="Arial"/>
              </w:rPr>
              <w:t xml:space="preserve">Elektra valdomi priekinių durų langų stiklai. Gamykloje tamsinti šoniniai ir galiniai salono stiklai ne mažiau kaip 70%. Šildoma priekinio stiklo apiplovimo sistema arba šildomi </w:t>
            </w:r>
            <w:r w:rsidR="00D47334">
              <w:rPr>
                <w:rFonts w:ascii="Arial" w:hAnsi="Arial" w:cs="Arial"/>
              </w:rPr>
              <w:t xml:space="preserve">priekinio stiklo </w:t>
            </w:r>
            <w:r w:rsidRPr="00287BFE">
              <w:rPr>
                <w:rFonts w:ascii="Arial" w:hAnsi="Arial" w:cs="Arial"/>
              </w:rPr>
              <w:t>valytuvai</w:t>
            </w:r>
          </w:p>
        </w:tc>
        <w:tc>
          <w:tcPr>
            <w:tcW w:w="1571" w:type="pct"/>
            <w:tcBorders>
              <w:top w:val="single" w:sz="4" w:space="0" w:color="auto"/>
              <w:left w:val="single" w:sz="4" w:space="0" w:color="auto"/>
              <w:bottom w:val="single" w:sz="4" w:space="0" w:color="auto"/>
              <w:right w:val="single" w:sz="4" w:space="0" w:color="auto"/>
            </w:tcBorders>
          </w:tcPr>
          <w:p w14:paraId="182E160E" w14:textId="77777777" w:rsidR="00287BFE" w:rsidRPr="00287BFE" w:rsidRDefault="00287BFE" w:rsidP="00287BFE">
            <w:pPr>
              <w:jc w:val="both"/>
              <w:rPr>
                <w:rFonts w:ascii="Arial" w:hAnsi="Arial" w:cs="Arial"/>
                <w:color w:val="000000"/>
              </w:rPr>
            </w:pPr>
          </w:p>
        </w:tc>
      </w:tr>
      <w:tr w:rsidR="00287BFE" w:rsidRPr="00287BFE" w14:paraId="78FAE71C"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0DD32C84" w14:textId="77777777" w:rsidR="00287BFE" w:rsidRPr="00287BFE" w:rsidRDefault="00287BFE" w:rsidP="00287BFE">
            <w:pPr>
              <w:jc w:val="both"/>
              <w:rPr>
                <w:rFonts w:ascii="Arial" w:hAnsi="Arial" w:cs="Arial"/>
                <w:color w:val="000000"/>
              </w:rPr>
            </w:pPr>
            <w:r w:rsidRPr="00287BFE">
              <w:rPr>
                <w:rFonts w:ascii="Arial" w:eastAsia="Times New Roman" w:hAnsi="Arial" w:cs="Arial"/>
                <w:color w:val="000000"/>
              </w:rPr>
              <w:t>18.</w:t>
            </w:r>
          </w:p>
        </w:tc>
        <w:tc>
          <w:tcPr>
            <w:tcW w:w="1572" w:type="pct"/>
            <w:tcBorders>
              <w:top w:val="single" w:sz="4" w:space="0" w:color="auto"/>
              <w:left w:val="single" w:sz="4" w:space="0" w:color="auto"/>
              <w:bottom w:val="single" w:sz="4" w:space="0" w:color="auto"/>
              <w:right w:val="single" w:sz="4" w:space="0" w:color="auto"/>
            </w:tcBorders>
            <w:vAlign w:val="center"/>
          </w:tcPr>
          <w:p w14:paraId="795F6DC3" w14:textId="06B73E05" w:rsidR="00287BFE" w:rsidRPr="00287BFE" w:rsidRDefault="00287BFE" w:rsidP="00A25961">
            <w:pPr>
              <w:widowControl w:val="0"/>
              <w:tabs>
                <w:tab w:val="left" w:pos="993"/>
              </w:tabs>
              <w:autoSpaceDE w:val="0"/>
              <w:autoSpaceDN w:val="0"/>
              <w:adjustRightInd w:val="0"/>
              <w:spacing w:before="120" w:after="120"/>
              <w:contextualSpacing/>
              <w:rPr>
                <w:rFonts w:ascii="Arial" w:eastAsia="Times New Roman" w:hAnsi="Arial" w:cs="Arial"/>
                <w:b/>
                <w:color w:val="000000"/>
              </w:rPr>
            </w:pPr>
            <w:r w:rsidRPr="00287BFE">
              <w:rPr>
                <w:rFonts w:ascii="Arial" w:hAnsi="Arial" w:cs="Arial"/>
                <w:color w:val="000000"/>
                <w:bdr w:val="none" w:sz="0" w:space="0" w:color="auto" w:frame="1"/>
              </w:rPr>
              <w:t>Ratai</w:t>
            </w:r>
          </w:p>
          <w:p w14:paraId="5D02B950" w14:textId="52F1AAA0" w:rsidR="00287BFE" w:rsidRPr="00287BFE" w:rsidRDefault="00287BFE" w:rsidP="00A25961">
            <w:pPr>
              <w:rPr>
                <w:rFonts w:ascii="Arial" w:hAnsi="Arial" w:cs="Arial"/>
                <w:i/>
                <w:iCs/>
              </w:rPr>
            </w:pPr>
          </w:p>
        </w:tc>
        <w:tc>
          <w:tcPr>
            <w:tcW w:w="1573" w:type="pct"/>
            <w:tcBorders>
              <w:top w:val="single" w:sz="4" w:space="0" w:color="auto"/>
              <w:left w:val="single" w:sz="4" w:space="0" w:color="auto"/>
              <w:bottom w:val="single" w:sz="4" w:space="0" w:color="auto"/>
              <w:right w:val="single" w:sz="4" w:space="0" w:color="auto"/>
            </w:tcBorders>
          </w:tcPr>
          <w:p w14:paraId="4C8C2C6C" w14:textId="77777777" w:rsidR="00287BFE" w:rsidRPr="00287BFE" w:rsidRDefault="00287BFE" w:rsidP="00287BFE">
            <w:pPr>
              <w:widowControl w:val="0"/>
              <w:tabs>
                <w:tab w:val="left" w:pos="993"/>
              </w:tabs>
              <w:autoSpaceDE w:val="0"/>
              <w:autoSpaceDN w:val="0"/>
              <w:adjustRightInd w:val="0"/>
              <w:spacing w:before="120" w:after="120"/>
              <w:contextualSpacing/>
              <w:jc w:val="both"/>
              <w:rPr>
                <w:rFonts w:ascii="Arial" w:eastAsia="Times New Roman" w:hAnsi="Arial" w:cs="Arial"/>
                <w:b/>
                <w:color w:val="000000"/>
              </w:rPr>
            </w:pPr>
            <w:r w:rsidRPr="00287BFE">
              <w:rPr>
                <w:rFonts w:ascii="Arial" w:hAnsi="Arial" w:cs="Arial"/>
                <w:color w:val="000000"/>
                <w:bdr w:val="none" w:sz="0" w:space="0" w:color="auto" w:frame="1"/>
              </w:rPr>
              <w:t xml:space="preserve">Lengvo lydinio ratlankiai, </w:t>
            </w:r>
            <w:r w:rsidRPr="00287BFE">
              <w:rPr>
                <w:rFonts w:ascii="Arial" w:hAnsi="Arial" w:cs="Arial"/>
                <w:bdr w:val="none" w:sz="0" w:space="0" w:color="auto" w:frame="1"/>
              </w:rPr>
              <w:t xml:space="preserve">ne mažiau kaip R17 colių. </w:t>
            </w:r>
          </w:p>
          <w:p w14:paraId="3890F677" w14:textId="77777777" w:rsidR="00287BFE" w:rsidRPr="00287BFE" w:rsidRDefault="00287BFE" w:rsidP="00287BFE">
            <w:pPr>
              <w:jc w:val="both"/>
              <w:rPr>
                <w:rFonts w:ascii="Arial" w:hAnsi="Arial" w:cs="Arial"/>
                <w:i/>
                <w:iCs/>
              </w:rPr>
            </w:pPr>
          </w:p>
        </w:tc>
        <w:tc>
          <w:tcPr>
            <w:tcW w:w="1571" w:type="pct"/>
            <w:tcBorders>
              <w:top w:val="single" w:sz="4" w:space="0" w:color="auto"/>
              <w:left w:val="single" w:sz="4" w:space="0" w:color="auto"/>
              <w:bottom w:val="single" w:sz="4" w:space="0" w:color="auto"/>
              <w:right w:val="single" w:sz="4" w:space="0" w:color="auto"/>
            </w:tcBorders>
          </w:tcPr>
          <w:p w14:paraId="2C4BF4CB" w14:textId="77777777" w:rsidR="00287BFE" w:rsidRPr="00287BFE" w:rsidRDefault="00287BFE" w:rsidP="00287BFE">
            <w:pPr>
              <w:jc w:val="both"/>
              <w:rPr>
                <w:rFonts w:ascii="Arial" w:hAnsi="Arial" w:cs="Arial"/>
                <w:color w:val="000000"/>
              </w:rPr>
            </w:pPr>
          </w:p>
        </w:tc>
      </w:tr>
      <w:tr w:rsidR="00287BFE" w:rsidRPr="00287BFE" w14:paraId="29420D2A" w14:textId="77777777" w:rsidTr="00392254">
        <w:trPr>
          <w:trHeight w:val="1408"/>
        </w:trPr>
        <w:tc>
          <w:tcPr>
            <w:tcW w:w="284" w:type="pct"/>
            <w:tcBorders>
              <w:top w:val="single" w:sz="4" w:space="0" w:color="auto"/>
              <w:left w:val="single" w:sz="4" w:space="0" w:color="auto"/>
              <w:bottom w:val="single" w:sz="4" w:space="0" w:color="auto"/>
              <w:right w:val="single" w:sz="4" w:space="0" w:color="auto"/>
            </w:tcBorders>
            <w:vAlign w:val="center"/>
          </w:tcPr>
          <w:p w14:paraId="4C81156E" w14:textId="77777777" w:rsidR="00287BFE" w:rsidRPr="00287BFE" w:rsidRDefault="00287BFE" w:rsidP="00287BFE">
            <w:pPr>
              <w:jc w:val="both"/>
              <w:rPr>
                <w:rFonts w:ascii="Arial" w:hAnsi="Arial" w:cs="Arial"/>
                <w:color w:val="000000"/>
              </w:rPr>
            </w:pPr>
            <w:r w:rsidRPr="00287BFE">
              <w:rPr>
                <w:rFonts w:ascii="Arial" w:hAnsi="Arial" w:cs="Arial"/>
                <w:color w:val="000000"/>
              </w:rPr>
              <w:t>19.</w:t>
            </w:r>
          </w:p>
        </w:tc>
        <w:tc>
          <w:tcPr>
            <w:tcW w:w="1572" w:type="pct"/>
            <w:tcBorders>
              <w:top w:val="single" w:sz="4" w:space="0" w:color="auto"/>
              <w:left w:val="single" w:sz="4" w:space="0" w:color="auto"/>
              <w:bottom w:val="single" w:sz="4" w:space="0" w:color="auto"/>
              <w:right w:val="single" w:sz="4" w:space="0" w:color="auto"/>
            </w:tcBorders>
            <w:vAlign w:val="center"/>
          </w:tcPr>
          <w:p w14:paraId="0F200B55" w14:textId="77777777" w:rsidR="00287BFE" w:rsidRPr="00287BFE" w:rsidRDefault="00287BFE" w:rsidP="00A25961">
            <w:pPr>
              <w:rPr>
                <w:rFonts w:ascii="Arial" w:hAnsi="Arial" w:cs="Arial"/>
                <w:i/>
                <w:iCs/>
              </w:rPr>
            </w:pPr>
            <w:r w:rsidRPr="00287BFE">
              <w:rPr>
                <w:rFonts w:ascii="Arial" w:hAnsi="Arial" w:cs="Arial"/>
                <w:color w:val="000000"/>
                <w:bdr w:val="none" w:sz="0" w:space="0" w:color="auto" w:frame="1"/>
              </w:rPr>
              <w:t xml:space="preserve">Atsarginis ratas arba </w:t>
            </w:r>
            <w:r w:rsidRPr="00287BFE">
              <w:rPr>
                <w:rFonts w:ascii="Arial" w:hAnsi="Arial" w:cs="Arial"/>
              </w:rPr>
              <w:t>gamyklinis ratų remonto komplektas</w:t>
            </w:r>
          </w:p>
        </w:tc>
        <w:tc>
          <w:tcPr>
            <w:tcW w:w="1573" w:type="pct"/>
            <w:tcBorders>
              <w:top w:val="single" w:sz="4" w:space="0" w:color="auto"/>
              <w:left w:val="single" w:sz="4" w:space="0" w:color="auto"/>
              <w:bottom w:val="single" w:sz="4" w:space="0" w:color="auto"/>
              <w:right w:val="single" w:sz="4" w:space="0" w:color="auto"/>
            </w:tcBorders>
          </w:tcPr>
          <w:p w14:paraId="5B5F84B5" w14:textId="0F9743DE" w:rsidR="00287BFE" w:rsidRPr="00287BFE" w:rsidRDefault="00287BFE" w:rsidP="00287BFE">
            <w:pPr>
              <w:jc w:val="both"/>
              <w:rPr>
                <w:rFonts w:ascii="Arial" w:hAnsi="Arial" w:cs="Arial"/>
                <w:i/>
                <w:iCs/>
              </w:rPr>
            </w:pPr>
            <w:r w:rsidRPr="00287BFE">
              <w:rPr>
                <w:rFonts w:ascii="Arial" w:hAnsi="Arial" w:cs="Arial"/>
              </w:rPr>
              <w:t xml:space="preserve">Standartinio </w:t>
            </w:r>
            <w:r w:rsidRPr="00287BFE">
              <w:rPr>
                <w:rFonts w:ascii="Arial" w:hAnsi="Arial" w:cs="Arial"/>
                <w:color w:val="000000"/>
              </w:rPr>
              <w:t>dydžio atsarginis ratas (</w:t>
            </w:r>
            <w:r w:rsidR="006A49ED">
              <w:rPr>
                <w:rFonts w:ascii="Arial" w:hAnsi="Arial" w:cs="Arial"/>
                <w:color w:val="000000"/>
              </w:rPr>
              <w:t xml:space="preserve"> </w:t>
            </w:r>
            <w:r w:rsidR="006A49ED" w:rsidRPr="006A49ED">
              <w:rPr>
                <w:rFonts w:ascii="Arial" w:hAnsi="Arial" w:cs="Arial"/>
                <w:color w:val="000000"/>
              </w:rPr>
              <w:t>atitinkantis automobilio ratų matmenis</w:t>
            </w:r>
            <w:r w:rsidRPr="00287BFE">
              <w:rPr>
                <w:rFonts w:ascii="Arial" w:hAnsi="Arial" w:cs="Arial"/>
                <w:color w:val="000000"/>
              </w:rPr>
              <w:t>) arba vietą taupantis ratas,</w:t>
            </w:r>
            <w:r w:rsidR="006A49ED">
              <w:rPr>
                <w:rFonts w:ascii="Arial" w:hAnsi="Arial" w:cs="Arial"/>
                <w:color w:val="000000"/>
                <w:shd w:val="clear" w:color="auto" w:fill="FFFFFF"/>
              </w:rPr>
              <w:t xml:space="preserve"> </w:t>
            </w:r>
            <w:r w:rsidR="006A49ED" w:rsidRPr="006A49ED">
              <w:rPr>
                <w:rFonts w:ascii="Arial" w:hAnsi="Arial" w:cs="Arial"/>
                <w:color w:val="000000"/>
                <w:shd w:val="clear" w:color="auto" w:fill="FFFFFF"/>
              </w:rPr>
              <w:t>kartu su rato nuėmimo raktu ir kėlikliu</w:t>
            </w:r>
            <w:r w:rsidRPr="00287BFE">
              <w:rPr>
                <w:rFonts w:ascii="Arial" w:hAnsi="Arial" w:cs="Arial"/>
                <w:color w:val="000000"/>
              </w:rPr>
              <w:t xml:space="preserve">. </w:t>
            </w:r>
            <w:r w:rsidRPr="00287BFE">
              <w:rPr>
                <w:rFonts w:ascii="Arial" w:hAnsi="Arial" w:cs="Arial"/>
              </w:rPr>
              <w:t xml:space="preserve">Jei siūlomam </w:t>
            </w:r>
            <w:r w:rsidR="006A49ED">
              <w:rPr>
                <w:rFonts w:ascii="Arial" w:hAnsi="Arial" w:cs="Arial"/>
              </w:rPr>
              <w:t xml:space="preserve">automobilio </w:t>
            </w:r>
            <w:r w:rsidRPr="00287BFE">
              <w:rPr>
                <w:rFonts w:ascii="Arial" w:hAnsi="Arial" w:cs="Arial"/>
              </w:rPr>
              <w:t>modeliui gamintojas nenumato atsargini</w:t>
            </w:r>
            <w:r w:rsidR="006A49ED">
              <w:rPr>
                <w:rFonts w:ascii="Arial" w:hAnsi="Arial" w:cs="Arial"/>
              </w:rPr>
              <w:t>o</w:t>
            </w:r>
            <w:r w:rsidRPr="00287BFE">
              <w:rPr>
                <w:rFonts w:ascii="Arial" w:hAnsi="Arial" w:cs="Arial"/>
              </w:rPr>
              <w:t xml:space="preserve"> rat</w:t>
            </w:r>
            <w:r w:rsidR="006A49ED">
              <w:rPr>
                <w:rFonts w:ascii="Arial" w:hAnsi="Arial" w:cs="Arial"/>
              </w:rPr>
              <w:t>o</w:t>
            </w:r>
            <w:r w:rsidRPr="00287BFE">
              <w:rPr>
                <w:rFonts w:ascii="Arial" w:hAnsi="Arial" w:cs="Arial"/>
              </w:rPr>
              <w:t xml:space="preserve">, vietoj jo </w:t>
            </w:r>
            <w:r w:rsidRPr="00287BFE">
              <w:rPr>
                <w:rFonts w:ascii="Arial" w:hAnsi="Arial" w:cs="Arial"/>
              </w:rPr>
              <w:lastRenderedPageBreak/>
              <w:t>automobilis turi būti sukomplektuotas gamykliniu ratų remonto komplektu</w:t>
            </w:r>
            <w:r w:rsidR="00A25961">
              <w:rPr>
                <w:rFonts w:ascii="Arial" w:hAnsi="Arial" w:cs="Arial"/>
              </w:rPr>
              <w:t xml:space="preserve">, kurį sudaro </w:t>
            </w:r>
            <w:r w:rsidR="00A25961" w:rsidRPr="00A25961">
              <w:rPr>
                <w:rFonts w:ascii="Arial" w:hAnsi="Arial" w:cs="Arial"/>
              </w:rPr>
              <w:t>ne mažiau kaip oro kompresorius ir padangos sandarinimo priemonė</w:t>
            </w:r>
            <w:r w:rsidRPr="00287BFE">
              <w:rPr>
                <w:rFonts w:ascii="Arial" w:hAnsi="Arial" w:cs="Arial"/>
              </w:rPr>
              <w:t xml:space="preserve"> </w:t>
            </w:r>
          </w:p>
        </w:tc>
        <w:tc>
          <w:tcPr>
            <w:tcW w:w="1571" w:type="pct"/>
            <w:tcBorders>
              <w:top w:val="single" w:sz="4" w:space="0" w:color="auto"/>
              <w:left w:val="single" w:sz="4" w:space="0" w:color="auto"/>
              <w:bottom w:val="single" w:sz="4" w:space="0" w:color="auto"/>
              <w:right w:val="single" w:sz="4" w:space="0" w:color="auto"/>
            </w:tcBorders>
          </w:tcPr>
          <w:p w14:paraId="7A7302DF" w14:textId="77777777" w:rsidR="00287BFE" w:rsidRPr="00287BFE" w:rsidRDefault="00287BFE" w:rsidP="00287BFE">
            <w:pPr>
              <w:jc w:val="both"/>
              <w:rPr>
                <w:rFonts w:ascii="Arial" w:hAnsi="Arial" w:cs="Arial"/>
                <w:color w:val="000000"/>
              </w:rPr>
            </w:pPr>
          </w:p>
        </w:tc>
      </w:tr>
      <w:tr w:rsidR="00287BFE" w:rsidRPr="00287BFE" w14:paraId="2A5696B2"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65FFCA50" w14:textId="77777777" w:rsidR="00287BFE" w:rsidRPr="00287BFE" w:rsidRDefault="00287BFE" w:rsidP="00287BFE">
            <w:pPr>
              <w:jc w:val="both"/>
              <w:rPr>
                <w:rFonts w:ascii="Arial" w:hAnsi="Arial" w:cs="Arial"/>
                <w:color w:val="000000"/>
              </w:rPr>
            </w:pPr>
            <w:r w:rsidRPr="00287BFE">
              <w:rPr>
                <w:rFonts w:ascii="Arial" w:eastAsia="Times New Roman" w:hAnsi="Arial" w:cs="Arial"/>
                <w:color w:val="000000"/>
                <w:bdr w:val="none" w:sz="0" w:space="0" w:color="auto" w:frame="1"/>
              </w:rPr>
              <w:t>20.</w:t>
            </w:r>
          </w:p>
        </w:tc>
        <w:tc>
          <w:tcPr>
            <w:tcW w:w="1572" w:type="pct"/>
            <w:tcBorders>
              <w:top w:val="single" w:sz="4" w:space="0" w:color="auto"/>
              <w:left w:val="single" w:sz="4" w:space="0" w:color="auto"/>
              <w:bottom w:val="single" w:sz="4" w:space="0" w:color="auto"/>
              <w:right w:val="single" w:sz="4" w:space="0" w:color="auto"/>
            </w:tcBorders>
            <w:vAlign w:val="center"/>
          </w:tcPr>
          <w:p w14:paraId="210158E6" w14:textId="77777777" w:rsidR="00287BFE" w:rsidRPr="00287BFE" w:rsidRDefault="00287BFE" w:rsidP="00A25961">
            <w:pPr>
              <w:rPr>
                <w:rFonts w:ascii="Arial" w:hAnsi="Arial" w:cs="Arial"/>
                <w:i/>
                <w:iCs/>
              </w:rPr>
            </w:pPr>
            <w:r w:rsidRPr="00287BFE">
              <w:rPr>
                <w:rFonts w:ascii="Arial" w:hAnsi="Arial" w:cs="Arial"/>
              </w:rPr>
              <w:t>Audiosistema</w:t>
            </w:r>
          </w:p>
        </w:tc>
        <w:tc>
          <w:tcPr>
            <w:tcW w:w="1573" w:type="pct"/>
            <w:tcBorders>
              <w:top w:val="single" w:sz="4" w:space="0" w:color="auto"/>
              <w:left w:val="single" w:sz="4" w:space="0" w:color="auto"/>
              <w:bottom w:val="single" w:sz="4" w:space="0" w:color="auto"/>
              <w:right w:val="single" w:sz="4" w:space="0" w:color="auto"/>
            </w:tcBorders>
            <w:vAlign w:val="center"/>
          </w:tcPr>
          <w:p w14:paraId="4BBC305E" w14:textId="77777777" w:rsidR="00287BFE" w:rsidRPr="00287BFE" w:rsidRDefault="00287BFE" w:rsidP="00287BFE">
            <w:pPr>
              <w:jc w:val="both"/>
              <w:rPr>
                <w:rFonts w:ascii="Arial" w:hAnsi="Arial" w:cs="Arial"/>
                <w:i/>
                <w:iCs/>
              </w:rPr>
            </w:pPr>
            <w:r w:rsidRPr="00287BFE">
              <w:rPr>
                <w:rFonts w:ascii="Arial" w:hAnsi="Arial" w:cs="Arial"/>
              </w:rPr>
              <w:t xml:space="preserve">Gamyklinė multimedijos sistema su integruota navigacija, </w:t>
            </w:r>
            <w:proofErr w:type="spellStart"/>
            <w:r w:rsidRPr="00287BFE">
              <w:rPr>
                <w:rFonts w:ascii="Arial" w:hAnsi="Arial" w:cs="Arial"/>
              </w:rPr>
              <w:t>jutikliniu</w:t>
            </w:r>
            <w:proofErr w:type="spellEnd"/>
            <w:r w:rsidRPr="00287BFE">
              <w:rPr>
                <w:rFonts w:ascii="Arial" w:hAnsi="Arial" w:cs="Arial"/>
              </w:rPr>
              <w:t xml:space="preserve"> ekranu suderinta su belaidžiu </w:t>
            </w:r>
            <w:proofErr w:type="spellStart"/>
            <w:r w:rsidRPr="00287BFE">
              <w:rPr>
                <w:rFonts w:ascii="Arial" w:hAnsi="Arial" w:cs="Arial"/>
              </w:rPr>
              <w:t>CarPlay</w:t>
            </w:r>
            <w:proofErr w:type="spellEnd"/>
            <w:r w:rsidRPr="00287BFE">
              <w:rPr>
                <w:rFonts w:ascii="Arial" w:hAnsi="Arial" w:cs="Arial"/>
              </w:rPr>
              <w:t xml:space="preserve"> ir Android Auto sistema. USB-</w:t>
            </w:r>
            <w:proofErr w:type="spellStart"/>
            <w:r w:rsidRPr="00287BFE">
              <w:rPr>
                <w:rFonts w:ascii="Arial" w:hAnsi="Arial" w:cs="Arial"/>
              </w:rPr>
              <w:t>type</w:t>
            </w:r>
            <w:proofErr w:type="spellEnd"/>
            <w:r w:rsidRPr="00287BFE">
              <w:rPr>
                <w:rFonts w:ascii="Arial" w:hAnsi="Arial" w:cs="Arial"/>
              </w:rPr>
              <w:t xml:space="preserve"> C ne mažiau kaip 2 jungtys.</w:t>
            </w:r>
          </w:p>
        </w:tc>
        <w:tc>
          <w:tcPr>
            <w:tcW w:w="1571" w:type="pct"/>
            <w:tcBorders>
              <w:top w:val="single" w:sz="4" w:space="0" w:color="auto"/>
              <w:left w:val="single" w:sz="4" w:space="0" w:color="auto"/>
              <w:bottom w:val="single" w:sz="4" w:space="0" w:color="auto"/>
              <w:right w:val="single" w:sz="4" w:space="0" w:color="auto"/>
            </w:tcBorders>
          </w:tcPr>
          <w:p w14:paraId="0D986490" w14:textId="77777777" w:rsidR="00287BFE" w:rsidRPr="00287BFE" w:rsidRDefault="00287BFE" w:rsidP="00287BFE">
            <w:pPr>
              <w:jc w:val="both"/>
              <w:rPr>
                <w:rFonts w:ascii="Arial" w:hAnsi="Arial" w:cs="Arial"/>
                <w:color w:val="000000"/>
              </w:rPr>
            </w:pPr>
            <w:r w:rsidRPr="00287BFE">
              <w:rPr>
                <w:rFonts w:ascii="Arial" w:hAnsi="Arial" w:cs="Arial"/>
                <w:bCs/>
              </w:rPr>
              <w:t>.</w:t>
            </w:r>
          </w:p>
        </w:tc>
      </w:tr>
      <w:tr w:rsidR="00287BFE" w:rsidRPr="00287BFE" w14:paraId="634B5478"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56DFEED9" w14:textId="77777777" w:rsidR="00287BFE" w:rsidRPr="00287BFE" w:rsidRDefault="00287BFE" w:rsidP="00287BFE">
            <w:pPr>
              <w:jc w:val="both"/>
              <w:rPr>
                <w:rFonts w:ascii="Arial" w:hAnsi="Arial" w:cs="Arial"/>
                <w:color w:val="000000"/>
              </w:rPr>
            </w:pPr>
            <w:r w:rsidRPr="00287BFE">
              <w:rPr>
                <w:rFonts w:ascii="Arial" w:hAnsi="Arial" w:cs="Arial"/>
                <w:color w:val="000000"/>
              </w:rPr>
              <w:t>21</w:t>
            </w:r>
          </w:p>
        </w:tc>
        <w:tc>
          <w:tcPr>
            <w:tcW w:w="1572" w:type="pct"/>
            <w:tcBorders>
              <w:top w:val="single" w:sz="4" w:space="0" w:color="auto"/>
              <w:left w:val="single" w:sz="4" w:space="0" w:color="auto"/>
              <w:bottom w:val="single" w:sz="4" w:space="0" w:color="auto"/>
              <w:right w:val="single" w:sz="4" w:space="0" w:color="auto"/>
            </w:tcBorders>
            <w:vAlign w:val="center"/>
          </w:tcPr>
          <w:p w14:paraId="67DADFE8" w14:textId="77777777" w:rsidR="00287BFE" w:rsidRPr="00287BFE" w:rsidRDefault="00287BFE" w:rsidP="00A25961">
            <w:pPr>
              <w:rPr>
                <w:rFonts w:ascii="Arial" w:hAnsi="Arial" w:cs="Arial"/>
                <w:i/>
                <w:iCs/>
              </w:rPr>
            </w:pPr>
            <w:r w:rsidRPr="00287BFE">
              <w:rPr>
                <w:rFonts w:ascii="Arial" w:hAnsi="Arial" w:cs="Arial"/>
              </w:rPr>
              <w:t>Automobilio šviesos</w:t>
            </w:r>
          </w:p>
        </w:tc>
        <w:tc>
          <w:tcPr>
            <w:tcW w:w="1573" w:type="pct"/>
            <w:tcBorders>
              <w:top w:val="single" w:sz="4" w:space="0" w:color="auto"/>
              <w:left w:val="single" w:sz="4" w:space="0" w:color="auto"/>
              <w:bottom w:val="single" w:sz="4" w:space="0" w:color="auto"/>
              <w:right w:val="single" w:sz="4" w:space="0" w:color="auto"/>
            </w:tcBorders>
            <w:vAlign w:val="center"/>
          </w:tcPr>
          <w:p w14:paraId="52CCC8C2" w14:textId="17A46510" w:rsidR="00287BFE" w:rsidRPr="00287BFE" w:rsidRDefault="00287BFE" w:rsidP="00287BFE">
            <w:pPr>
              <w:widowControl w:val="0"/>
              <w:tabs>
                <w:tab w:val="left" w:pos="993"/>
              </w:tabs>
              <w:autoSpaceDE w:val="0"/>
              <w:autoSpaceDN w:val="0"/>
              <w:adjustRightInd w:val="0"/>
              <w:spacing w:before="120" w:after="120"/>
              <w:contextualSpacing/>
              <w:jc w:val="both"/>
              <w:rPr>
                <w:rFonts w:ascii="Arial" w:hAnsi="Arial" w:cs="Arial"/>
              </w:rPr>
            </w:pPr>
            <w:r w:rsidRPr="00287BFE">
              <w:rPr>
                <w:rFonts w:ascii="Arial" w:hAnsi="Arial" w:cs="Arial"/>
              </w:rPr>
              <w:t>Automobilio žibintų sistema LED tipo</w:t>
            </w:r>
            <w:ins w:id="0" w:author="Daiva Raguotienė" w:date="2026-06-07T21:28:00Z">
              <w:r w:rsidR="00620126">
                <w:rPr>
                  <w:rFonts w:ascii="Arial" w:hAnsi="Arial" w:cs="Arial"/>
                </w:rPr>
                <w:t xml:space="preserve"> </w:t>
              </w:r>
            </w:ins>
            <w:r w:rsidR="00620126">
              <w:rPr>
                <w:rFonts w:ascii="Arial" w:hAnsi="Arial" w:cs="Arial"/>
              </w:rPr>
              <w:t>ar lygiavertis</w:t>
            </w:r>
            <w:r w:rsidRPr="00287BFE">
              <w:rPr>
                <w:rFonts w:ascii="Arial" w:hAnsi="Arial" w:cs="Arial"/>
              </w:rPr>
              <w:t>, įskaitant dienos šviesas, artimųjų žibintų šviesas, tolimųjų žibintų šviesas.</w:t>
            </w:r>
          </w:p>
          <w:p w14:paraId="153E8F86" w14:textId="77777777" w:rsidR="00287BFE" w:rsidRPr="00287BFE" w:rsidRDefault="00287BFE" w:rsidP="00287BFE">
            <w:pPr>
              <w:jc w:val="both"/>
              <w:rPr>
                <w:rFonts w:ascii="Arial" w:hAnsi="Arial" w:cs="Arial"/>
                <w:i/>
                <w:iCs/>
              </w:rPr>
            </w:pPr>
            <w:r w:rsidRPr="00287BFE">
              <w:rPr>
                <w:rFonts w:ascii="Arial" w:hAnsi="Arial" w:cs="Arial"/>
              </w:rPr>
              <w:t>Artimųjų ir tolimųjų žibintų įjungimo/perjungimo  asistentas</w:t>
            </w:r>
          </w:p>
        </w:tc>
        <w:tc>
          <w:tcPr>
            <w:tcW w:w="1571" w:type="pct"/>
            <w:tcBorders>
              <w:top w:val="single" w:sz="4" w:space="0" w:color="auto"/>
              <w:left w:val="single" w:sz="4" w:space="0" w:color="auto"/>
              <w:bottom w:val="single" w:sz="4" w:space="0" w:color="auto"/>
              <w:right w:val="single" w:sz="4" w:space="0" w:color="auto"/>
            </w:tcBorders>
          </w:tcPr>
          <w:p w14:paraId="1C14C161" w14:textId="77777777" w:rsidR="00287BFE" w:rsidRPr="00287BFE" w:rsidRDefault="00287BFE" w:rsidP="00287BFE">
            <w:pPr>
              <w:jc w:val="both"/>
              <w:rPr>
                <w:rFonts w:ascii="Arial" w:hAnsi="Arial" w:cs="Arial"/>
                <w:color w:val="000000"/>
              </w:rPr>
            </w:pPr>
          </w:p>
        </w:tc>
      </w:tr>
      <w:tr w:rsidR="00287BFE" w:rsidRPr="00287BFE" w14:paraId="5F79F04E"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5BF45C34" w14:textId="1ED448F4" w:rsidR="00287BFE" w:rsidRPr="00287BFE" w:rsidRDefault="00A25961" w:rsidP="00287BFE">
            <w:pPr>
              <w:jc w:val="both"/>
              <w:rPr>
                <w:rFonts w:ascii="Arial" w:hAnsi="Arial" w:cs="Arial"/>
                <w:color w:val="000000"/>
              </w:rPr>
            </w:pPr>
            <w:r>
              <w:rPr>
                <w:rFonts w:ascii="Arial" w:hAnsi="Arial" w:cs="Arial"/>
                <w:color w:val="000000"/>
              </w:rPr>
              <w:t>22.</w:t>
            </w:r>
          </w:p>
        </w:tc>
        <w:tc>
          <w:tcPr>
            <w:tcW w:w="1572" w:type="pct"/>
            <w:tcBorders>
              <w:top w:val="single" w:sz="4" w:space="0" w:color="auto"/>
              <w:left w:val="single" w:sz="4" w:space="0" w:color="auto"/>
              <w:bottom w:val="single" w:sz="4" w:space="0" w:color="auto"/>
              <w:right w:val="single" w:sz="4" w:space="0" w:color="auto"/>
            </w:tcBorders>
            <w:vAlign w:val="center"/>
          </w:tcPr>
          <w:p w14:paraId="48822436" w14:textId="6015BAC5" w:rsidR="00287BFE" w:rsidRPr="00287BFE" w:rsidRDefault="00287BFE" w:rsidP="00A25961">
            <w:pPr>
              <w:widowControl w:val="0"/>
              <w:tabs>
                <w:tab w:val="left" w:pos="993"/>
              </w:tabs>
              <w:autoSpaceDE w:val="0"/>
              <w:autoSpaceDN w:val="0"/>
              <w:adjustRightInd w:val="0"/>
              <w:rPr>
                <w:rFonts w:ascii="Arial" w:hAnsi="Arial" w:cs="Arial"/>
                <w:color w:val="000000"/>
                <w:bdr w:val="none" w:sz="0" w:space="0" w:color="auto" w:frame="1"/>
              </w:rPr>
            </w:pPr>
            <w:r w:rsidRPr="00287BFE">
              <w:rPr>
                <w:rFonts w:ascii="Arial" w:hAnsi="Arial" w:cs="Arial"/>
                <w:color w:val="000000"/>
                <w:bdr w:val="none" w:sz="0" w:space="0" w:color="auto" w:frame="1"/>
              </w:rPr>
              <w:t>Automobilio  saugumo sistemos</w:t>
            </w:r>
          </w:p>
          <w:p w14:paraId="43B405FB" w14:textId="77777777" w:rsidR="00287BFE" w:rsidRPr="00287BFE" w:rsidRDefault="00287BFE" w:rsidP="00A25961">
            <w:pPr>
              <w:rPr>
                <w:rFonts w:ascii="Arial" w:hAnsi="Arial" w:cs="Arial"/>
                <w:i/>
                <w:iCs/>
              </w:rPr>
            </w:pPr>
          </w:p>
        </w:tc>
        <w:tc>
          <w:tcPr>
            <w:tcW w:w="1573" w:type="pct"/>
            <w:tcBorders>
              <w:top w:val="single" w:sz="4" w:space="0" w:color="auto"/>
              <w:left w:val="single" w:sz="4" w:space="0" w:color="auto"/>
              <w:bottom w:val="single" w:sz="4" w:space="0" w:color="auto"/>
              <w:right w:val="single" w:sz="4" w:space="0" w:color="auto"/>
            </w:tcBorders>
            <w:vAlign w:val="center"/>
          </w:tcPr>
          <w:p w14:paraId="6C564A45" w14:textId="72C3E46C" w:rsidR="00287BFE" w:rsidRPr="00287BFE" w:rsidRDefault="00287BFE" w:rsidP="00287BFE">
            <w:pPr>
              <w:jc w:val="both"/>
              <w:rPr>
                <w:rFonts w:ascii="Arial" w:hAnsi="Arial" w:cs="Arial"/>
                <w:i/>
                <w:iCs/>
              </w:rPr>
            </w:pPr>
            <w:r w:rsidRPr="00287BFE">
              <w:rPr>
                <w:rFonts w:ascii="Arial" w:hAnsi="Arial" w:cs="Arial"/>
                <w:bdr w:val="none" w:sz="0" w:space="0" w:color="auto" w:frame="1"/>
              </w:rPr>
              <w:t xml:space="preserve">Pajudėjimo įkalnėn pagalbos funkcija. Padangų slėgio </w:t>
            </w:r>
            <w:proofErr w:type="spellStart"/>
            <w:r w:rsidRPr="00287BFE">
              <w:rPr>
                <w:rFonts w:ascii="Arial" w:hAnsi="Arial" w:cs="Arial"/>
                <w:bdr w:val="none" w:sz="0" w:space="0" w:color="auto" w:frame="1"/>
              </w:rPr>
              <w:t>indikavimo</w:t>
            </w:r>
            <w:proofErr w:type="spellEnd"/>
            <w:r w:rsidRPr="00287BFE">
              <w:rPr>
                <w:rFonts w:ascii="Arial" w:hAnsi="Arial" w:cs="Arial"/>
                <w:bdr w:val="none" w:sz="0" w:space="0" w:color="auto" w:frame="1"/>
              </w:rPr>
              <w:t xml:space="preserve"> sistema. Aktyvi stabdymo sistema. Aklosios zonos asistentas. </w:t>
            </w:r>
            <w:r w:rsidRPr="00287BFE">
              <w:rPr>
                <w:rFonts w:ascii="Arial" w:hAnsi="Arial" w:cs="Arial"/>
              </w:rPr>
              <w:t>Parkavimosi paketas su galinio vaizdo kamera ir kameromis apimančiomis vaizdą 360° kampu.  Saugos oro pagalvė vairuotojui ir keleiviui</w:t>
            </w:r>
            <w:r w:rsidR="00202C7F">
              <w:rPr>
                <w:rFonts w:ascii="Arial" w:hAnsi="Arial" w:cs="Arial"/>
              </w:rPr>
              <w:t>, šoninės</w:t>
            </w:r>
            <w:r w:rsidR="00A25961">
              <w:rPr>
                <w:rFonts w:ascii="Arial" w:hAnsi="Arial" w:cs="Arial"/>
              </w:rPr>
              <w:t xml:space="preserve"> </w:t>
            </w:r>
            <w:proofErr w:type="spellStart"/>
            <w:r w:rsidR="00202C7F">
              <w:rPr>
                <w:rFonts w:ascii="Arial" w:hAnsi="Arial" w:cs="Arial"/>
              </w:rPr>
              <w:t>užuolaidinės</w:t>
            </w:r>
            <w:proofErr w:type="spellEnd"/>
            <w:r w:rsidR="00202C7F">
              <w:rPr>
                <w:rFonts w:ascii="Arial" w:hAnsi="Arial" w:cs="Arial"/>
              </w:rPr>
              <w:t xml:space="preserve"> s</w:t>
            </w:r>
            <w:r w:rsidRPr="00287BFE">
              <w:rPr>
                <w:rFonts w:ascii="Arial" w:hAnsi="Arial" w:cs="Arial"/>
              </w:rPr>
              <w:t>augos oro pagalvės</w:t>
            </w:r>
            <w:r w:rsidR="00A25961">
              <w:rPr>
                <w:rFonts w:ascii="Arial" w:hAnsi="Arial" w:cs="Arial"/>
              </w:rPr>
              <w:t xml:space="preserve"> k</w:t>
            </w:r>
            <w:r w:rsidR="00202C7F">
              <w:rPr>
                <w:rFonts w:ascii="Arial" w:hAnsi="Arial" w:cs="Arial"/>
              </w:rPr>
              <w:t>eleiviams.</w:t>
            </w:r>
            <w:r w:rsidR="00A25961">
              <w:rPr>
                <w:rFonts w:ascii="Arial" w:hAnsi="Arial" w:cs="Arial"/>
              </w:rPr>
              <w:t xml:space="preserve"> </w:t>
            </w:r>
            <w:proofErr w:type="spellStart"/>
            <w:r w:rsidR="00202C7F">
              <w:rPr>
                <w:rFonts w:ascii="Arial" w:hAnsi="Arial" w:cs="Arial"/>
                <w:color w:val="000000"/>
                <w:bdr w:val="none" w:sz="0" w:space="0" w:color="auto" w:frame="1"/>
              </w:rPr>
              <w:t>A</w:t>
            </w:r>
            <w:r w:rsidRPr="00287BFE">
              <w:rPr>
                <w:rFonts w:ascii="Arial" w:hAnsi="Arial" w:cs="Arial"/>
                <w:color w:val="000000"/>
                <w:bdr w:val="none" w:sz="0" w:space="0" w:color="auto" w:frame="1"/>
              </w:rPr>
              <w:t>daptyvinė</w:t>
            </w:r>
            <w:proofErr w:type="spellEnd"/>
            <w:r w:rsidRPr="00287BFE">
              <w:rPr>
                <w:rFonts w:ascii="Arial" w:hAnsi="Arial" w:cs="Arial"/>
                <w:color w:val="000000"/>
                <w:bdr w:val="none" w:sz="0" w:space="0" w:color="auto" w:frame="1"/>
              </w:rPr>
              <w:t xml:space="preserve"> greičio palaikymo sistema. Aktyvi linijų sekimo palaikymo sistema. Garsinė ženklų atpažinimo sistema</w:t>
            </w:r>
          </w:p>
        </w:tc>
        <w:tc>
          <w:tcPr>
            <w:tcW w:w="1571" w:type="pct"/>
            <w:tcBorders>
              <w:top w:val="single" w:sz="4" w:space="0" w:color="auto"/>
              <w:left w:val="single" w:sz="4" w:space="0" w:color="auto"/>
              <w:bottom w:val="single" w:sz="4" w:space="0" w:color="auto"/>
              <w:right w:val="single" w:sz="4" w:space="0" w:color="auto"/>
            </w:tcBorders>
          </w:tcPr>
          <w:p w14:paraId="456C1BF9" w14:textId="77777777" w:rsidR="00287BFE" w:rsidRPr="00287BFE" w:rsidRDefault="00287BFE" w:rsidP="00287BFE">
            <w:pPr>
              <w:jc w:val="both"/>
              <w:rPr>
                <w:rFonts w:ascii="Arial" w:hAnsi="Arial" w:cs="Arial"/>
                <w:color w:val="000000"/>
              </w:rPr>
            </w:pPr>
          </w:p>
        </w:tc>
      </w:tr>
      <w:tr w:rsidR="00287BFE" w:rsidRPr="00287BFE" w14:paraId="221433AB"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6404B9CC" w14:textId="77777777" w:rsidR="00287BFE" w:rsidRPr="00287BFE" w:rsidRDefault="00287BFE" w:rsidP="00287BFE">
            <w:pPr>
              <w:jc w:val="both"/>
              <w:rPr>
                <w:rFonts w:ascii="Arial" w:hAnsi="Arial" w:cs="Arial"/>
                <w:color w:val="000000"/>
              </w:rPr>
            </w:pPr>
            <w:r w:rsidRPr="00287BFE">
              <w:rPr>
                <w:rFonts w:ascii="Arial" w:hAnsi="Arial" w:cs="Arial"/>
                <w:color w:val="000000"/>
              </w:rPr>
              <w:t>23</w:t>
            </w:r>
          </w:p>
        </w:tc>
        <w:tc>
          <w:tcPr>
            <w:tcW w:w="1572" w:type="pct"/>
            <w:tcBorders>
              <w:top w:val="single" w:sz="4" w:space="0" w:color="auto"/>
              <w:left w:val="single" w:sz="4" w:space="0" w:color="auto"/>
              <w:bottom w:val="single" w:sz="4" w:space="0" w:color="auto"/>
              <w:right w:val="single" w:sz="4" w:space="0" w:color="auto"/>
            </w:tcBorders>
            <w:vAlign w:val="center"/>
          </w:tcPr>
          <w:p w14:paraId="2458C2AB" w14:textId="77777777" w:rsidR="00287BFE" w:rsidRPr="00287BFE" w:rsidRDefault="00287BFE" w:rsidP="00A25961">
            <w:pPr>
              <w:rPr>
                <w:rFonts w:ascii="Arial" w:hAnsi="Arial" w:cs="Arial"/>
                <w:i/>
                <w:iCs/>
              </w:rPr>
            </w:pPr>
            <w:r w:rsidRPr="00287BFE">
              <w:rPr>
                <w:rFonts w:ascii="Arial" w:hAnsi="Arial" w:cs="Arial"/>
                <w:color w:val="000000"/>
                <w:bdr w:val="none" w:sz="0" w:space="0" w:color="auto" w:frame="1"/>
              </w:rPr>
              <w:t>Stovėjimo stabdis</w:t>
            </w:r>
          </w:p>
        </w:tc>
        <w:tc>
          <w:tcPr>
            <w:tcW w:w="1573" w:type="pct"/>
            <w:tcBorders>
              <w:top w:val="single" w:sz="4" w:space="0" w:color="auto"/>
              <w:left w:val="single" w:sz="4" w:space="0" w:color="auto"/>
              <w:bottom w:val="single" w:sz="4" w:space="0" w:color="auto"/>
              <w:right w:val="single" w:sz="4" w:space="0" w:color="auto"/>
            </w:tcBorders>
            <w:vAlign w:val="center"/>
          </w:tcPr>
          <w:p w14:paraId="7C30E1C0" w14:textId="77777777" w:rsidR="00287BFE" w:rsidRPr="00287BFE" w:rsidRDefault="00287BFE" w:rsidP="00287BFE">
            <w:pPr>
              <w:jc w:val="both"/>
              <w:rPr>
                <w:rFonts w:ascii="Arial" w:hAnsi="Arial" w:cs="Arial"/>
                <w:i/>
                <w:iCs/>
              </w:rPr>
            </w:pPr>
            <w:r w:rsidRPr="00287BFE">
              <w:rPr>
                <w:rFonts w:ascii="Arial" w:hAnsi="Arial" w:cs="Arial"/>
                <w:bdr w:val="none" w:sz="0" w:space="0" w:color="auto" w:frame="1"/>
              </w:rPr>
              <w:t>Elektra valdomas stovėjimo stabdis</w:t>
            </w:r>
          </w:p>
        </w:tc>
        <w:tc>
          <w:tcPr>
            <w:tcW w:w="1571" w:type="pct"/>
            <w:tcBorders>
              <w:top w:val="single" w:sz="4" w:space="0" w:color="auto"/>
              <w:left w:val="single" w:sz="4" w:space="0" w:color="auto"/>
              <w:bottom w:val="single" w:sz="4" w:space="0" w:color="auto"/>
              <w:right w:val="single" w:sz="4" w:space="0" w:color="auto"/>
            </w:tcBorders>
            <w:vAlign w:val="center"/>
          </w:tcPr>
          <w:p w14:paraId="7A517576" w14:textId="77777777" w:rsidR="00287BFE" w:rsidRPr="00287BFE" w:rsidRDefault="00287BFE" w:rsidP="00287BFE">
            <w:pPr>
              <w:jc w:val="both"/>
              <w:rPr>
                <w:rFonts w:ascii="Arial" w:hAnsi="Arial" w:cs="Arial"/>
                <w:color w:val="000000"/>
              </w:rPr>
            </w:pPr>
          </w:p>
        </w:tc>
      </w:tr>
      <w:tr w:rsidR="00287BFE" w:rsidRPr="00287BFE" w14:paraId="1B1744BB"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7C0EEE13" w14:textId="77777777" w:rsidR="00287BFE" w:rsidRPr="00287BFE" w:rsidRDefault="00287BFE" w:rsidP="00287BFE">
            <w:pPr>
              <w:jc w:val="both"/>
              <w:rPr>
                <w:rFonts w:ascii="Arial" w:hAnsi="Arial" w:cs="Arial"/>
                <w:color w:val="000000"/>
              </w:rPr>
            </w:pPr>
            <w:r w:rsidRPr="00287BFE">
              <w:rPr>
                <w:rFonts w:ascii="Arial" w:eastAsia="Times New Roman" w:hAnsi="Arial" w:cs="Arial"/>
                <w:color w:val="000000"/>
                <w:bdr w:val="none" w:sz="0" w:space="0" w:color="auto" w:frame="1"/>
              </w:rPr>
              <w:t>24.</w:t>
            </w:r>
          </w:p>
        </w:tc>
        <w:tc>
          <w:tcPr>
            <w:tcW w:w="1572" w:type="pct"/>
            <w:tcBorders>
              <w:top w:val="single" w:sz="4" w:space="0" w:color="auto"/>
              <w:left w:val="single" w:sz="4" w:space="0" w:color="auto"/>
              <w:bottom w:val="single" w:sz="4" w:space="0" w:color="auto"/>
              <w:right w:val="single" w:sz="4" w:space="0" w:color="auto"/>
            </w:tcBorders>
            <w:vAlign w:val="center"/>
          </w:tcPr>
          <w:p w14:paraId="63D04FA1" w14:textId="77777777" w:rsidR="00287BFE" w:rsidRPr="00287BFE" w:rsidRDefault="00287BFE" w:rsidP="00A25961">
            <w:pPr>
              <w:rPr>
                <w:rFonts w:ascii="Arial" w:hAnsi="Arial" w:cs="Arial"/>
                <w:i/>
                <w:iCs/>
              </w:rPr>
            </w:pPr>
            <w:r w:rsidRPr="00287BFE">
              <w:rPr>
                <w:rFonts w:ascii="Arial" w:hAnsi="Arial" w:cs="Arial"/>
                <w:color w:val="000000"/>
                <w:bdr w:val="none" w:sz="0" w:space="0" w:color="auto" w:frame="1"/>
              </w:rPr>
              <w:t>Salono šildymas ir vėdinimas</w:t>
            </w:r>
          </w:p>
        </w:tc>
        <w:tc>
          <w:tcPr>
            <w:tcW w:w="1573" w:type="pct"/>
            <w:tcBorders>
              <w:top w:val="single" w:sz="4" w:space="0" w:color="auto"/>
              <w:left w:val="single" w:sz="4" w:space="0" w:color="auto"/>
              <w:bottom w:val="single" w:sz="4" w:space="0" w:color="auto"/>
              <w:right w:val="single" w:sz="4" w:space="0" w:color="auto"/>
            </w:tcBorders>
            <w:vAlign w:val="center"/>
          </w:tcPr>
          <w:p w14:paraId="498BAFBA" w14:textId="77777777" w:rsidR="00287BFE" w:rsidRPr="00287BFE" w:rsidRDefault="00287BFE" w:rsidP="00287BFE">
            <w:pPr>
              <w:widowControl w:val="0"/>
              <w:tabs>
                <w:tab w:val="left" w:pos="993"/>
              </w:tabs>
              <w:autoSpaceDE w:val="0"/>
              <w:autoSpaceDN w:val="0"/>
              <w:adjustRightInd w:val="0"/>
              <w:spacing w:before="120" w:after="120"/>
              <w:contextualSpacing/>
              <w:jc w:val="both"/>
              <w:rPr>
                <w:rFonts w:ascii="Arial" w:hAnsi="Arial" w:cs="Arial"/>
                <w:color w:val="000000"/>
                <w:bdr w:val="none" w:sz="0" w:space="0" w:color="auto" w:frame="1"/>
              </w:rPr>
            </w:pPr>
            <w:r w:rsidRPr="00287BFE">
              <w:rPr>
                <w:rFonts w:ascii="Arial" w:hAnsi="Arial" w:cs="Arial"/>
              </w:rPr>
              <w:t>Šilto oro padavimas keleivių salonui. Automatinė oro temperatūros palaikymo sistema. Papildomas oro kondicionierius keleivių salonui su atskiru valdymu.</w:t>
            </w:r>
          </w:p>
          <w:p w14:paraId="0EE13D0D" w14:textId="77777777" w:rsidR="00287BFE" w:rsidRPr="00287BFE" w:rsidRDefault="00287BFE" w:rsidP="00287BFE">
            <w:pPr>
              <w:jc w:val="both"/>
              <w:rPr>
                <w:rFonts w:ascii="Arial" w:hAnsi="Arial" w:cs="Arial"/>
                <w:i/>
                <w:iCs/>
              </w:rPr>
            </w:pPr>
          </w:p>
        </w:tc>
        <w:tc>
          <w:tcPr>
            <w:tcW w:w="1571" w:type="pct"/>
            <w:tcBorders>
              <w:top w:val="single" w:sz="4" w:space="0" w:color="auto"/>
              <w:left w:val="single" w:sz="4" w:space="0" w:color="auto"/>
              <w:bottom w:val="single" w:sz="4" w:space="0" w:color="auto"/>
              <w:right w:val="single" w:sz="4" w:space="0" w:color="auto"/>
            </w:tcBorders>
          </w:tcPr>
          <w:p w14:paraId="71EFE453" w14:textId="77777777" w:rsidR="00287BFE" w:rsidRPr="00287BFE" w:rsidRDefault="00287BFE" w:rsidP="00287BFE">
            <w:pPr>
              <w:jc w:val="both"/>
              <w:rPr>
                <w:rFonts w:ascii="Arial" w:hAnsi="Arial" w:cs="Arial"/>
                <w:color w:val="000000"/>
              </w:rPr>
            </w:pPr>
          </w:p>
        </w:tc>
      </w:tr>
      <w:tr w:rsidR="00287BFE" w:rsidRPr="00287BFE" w14:paraId="02F25FC9"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66B48815" w14:textId="77777777" w:rsidR="00287BFE" w:rsidRPr="00287BFE" w:rsidRDefault="00287BFE" w:rsidP="00287BFE">
            <w:pPr>
              <w:jc w:val="both"/>
              <w:rPr>
                <w:rFonts w:ascii="Arial" w:hAnsi="Arial" w:cs="Arial"/>
                <w:color w:val="000000"/>
              </w:rPr>
            </w:pPr>
            <w:r w:rsidRPr="00287BFE">
              <w:rPr>
                <w:rFonts w:ascii="Arial" w:eastAsia="Times New Roman" w:hAnsi="Arial" w:cs="Arial"/>
                <w:color w:val="000000"/>
                <w:bdr w:val="none" w:sz="0" w:space="0" w:color="auto" w:frame="1"/>
              </w:rPr>
              <w:lastRenderedPageBreak/>
              <w:t>25.</w:t>
            </w:r>
          </w:p>
        </w:tc>
        <w:tc>
          <w:tcPr>
            <w:tcW w:w="1572" w:type="pct"/>
            <w:tcBorders>
              <w:top w:val="single" w:sz="4" w:space="0" w:color="auto"/>
              <w:left w:val="single" w:sz="4" w:space="0" w:color="auto"/>
              <w:bottom w:val="single" w:sz="4" w:space="0" w:color="auto"/>
              <w:right w:val="single" w:sz="4" w:space="0" w:color="auto"/>
            </w:tcBorders>
            <w:vAlign w:val="center"/>
          </w:tcPr>
          <w:p w14:paraId="36D578C7" w14:textId="77777777" w:rsidR="00287BFE" w:rsidRPr="00287BFE" w:rsidRDefault="00287BFE" w:rsidP="00A25961">
            <w:pPr>
              <w:rPr>
                <w:rFonts w:ascii="Arial" w:hAnsi="Arial" w:cs="Arial"/>
                <w:i/>
                <w:iCs/>
              </w:rPr>
            </w:pPr>
            <w:r w:rsidRPr="00287BFE">
              <w:rPr>
                <w:rFonts w:ascii="Arial" w:hAnsi="Arial" w:cs="Arial"/>
                <w:color w:val="000000"/>
                <w:bdr w:val="none" w:sz="0" w:space="0" w:color="auto" w:frame="1"/>
              </w:rPr>
              <w:t>Durų užraktas</w:t>
            </w:r>
          </w:p>
        </w:tc>
        <w:tc>
          <w:tcPr>
            <w:tcW w:w="1573" w:type="pct"/>
            <w:tcBorders>
              <w:top w:val="single" w:sz="4" w:space="0" w:color="auto"/>
              <w:left w:val="single" w:sz="4" w:space="0" w:color="auto"/>
              <w:bottom w:val="single" w:sz="4" w:space="0" w:color="auto"/>
              <w:right w:val="single" w:sz="4" w:space="0" w:color="auto"/>
            </w:tcBorders>
            <w:vAlign w:val="center"/>
          </w:tcPr>
          <w:p w14:paraId="36873A64" w14:textId="77777777" w:rsidR="00287BFE" w:rsidRPr="00287BFE" w:rsidRDefault="00287BFE" w:rsidP="00287BFE">
            <w:pPr>
              <w:jc w:val="both"/>
              <w:rPr>
                <w:rFonts w:ascii="Arial" w:hAnsi="Arial" w:cs="Arial"/>
                <w:i/>
                <w:iCs/>
              </w:rPr>
            </w:pPr>
            <w:r w:rsidRPr="00287BFE">
              <w:rPr>
                <w:rFonts w:ascii="Arial" w:hAnsi="Arial" w:cs="Arial"/>
                <w:color w:val="000000"/>
              </w:rPr>
              <w:t>Gamyklinis centrinis visų durų užraktas su nuotoliniu valdymu.</w:t>
            </w:r>
          </w:p>
        </w:tc>
        <w:tc>
          <w:tcPr>
            <w:tcW w:w="1571" w:type="pct"/>
            <w:tcBorders>
              <w:top w:val="single" w:sz="4" w:space="0" w:color="auto"/>
              <w:left w:val="single" w:sz="4" w:space="0" w:color="auto"/>
              <w:bottom w:val="single" w:sz="4" w:space="0" w:color="auto"/>
              <w:right w:val="single" w:sz="4" w:space="0" w:color="auto"/>
            </w:tcBorders>
          </w:tcPr>
          <w:p w14:paraId="7CD7EED5" w14:textId="77777777" w:rsidR="00287BFE" w:rsidRPr="00287BFE" w:rsidRDefault="00287BFE" w:rsidP="00287BFE">
            <w:pPr>
              <w:jc w:val="both"/>
              <w:rPr>
                <w:rFonts w:ascii="Arial" w:hAnsi="Arial" w:cs="Arial"/>
                <w:color w:val="000000"/>
              </w:rPr>
            </w:pPr>
          </w:p>
        </w:tc>
      </w:tr>
      <w:tr w:rsidR="00287BFE" w:rsidRPr="00287BFE" w14:paraId="3B2B45FF"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275165FB" w14:textId="77777777" w:rsidR="00287BFE" w:rsidRPr="00287BFE" w:rsidRDefault="00287BFE" w:rsidP="00287BFE">
            <w:pPr>
              <w:jc w:val="both"/>
              <w:rPr>
                <w:rFonts w:ascii="Arial" w:hAnsi="Arial" w:cs="Arial"/>
                <w:color w:val="000000"/>
              </w:rPr>
            </w:pPr>
            <w:r w:rsidRPr="00287BFE">
              <w:rPr>
                <w:rFonts w:ascii="Arial" w:eastAsia="Times New Roman" w:hAnsi="Arial" w:cs="Arial"/>
                <w:color w:val="000000"/>
                <w:bdr w:val="none" w:sz="0" w:space="0" w:color="auto" w:frame="1"/>
              </w:rPr>
              <w:t>26.</w:t>
            </w:r>
          </w:p>
        </w:tc>
        <w:tc>
          <w:tcPr>
            <w:tcW w:w="1572" w:type="pct"/>
            <w:tcBorders>
              <w:top w:val="single" w:sz="4" w:space="0" w:color="auto"/>
              <w:left w:val="single" w:sz="4" w:space="0" w:color="auto"/>
              <w:bottom w:val="single" w:sz="4" w:space="0" w:color="auto"/>
              <w:right w:val="single" w:sz="4" w:space="0" w:color="auto"/>
            </w:tcBorders>
            <w:vAlign w:val="center"/>
          </w:tcPr>
          <w:p w14:paraId="78C21E5B" w14:textId="77777777" w:rsidR="00287BFE" w:rsidRPr="00287BFE" w:rsidRDefault="00287BFE" w:rsidP="00A25961">
            <w:pPr>
              <w:rPr>
                <w:rFonts w:ascii="Arial" w:hAnsi="Arial" w:cs="Arial"/>
                <w:i/>
                <w:iCs/>
              </w:rPr>
            </w:pPr>
            <w:r w:rsidRPr="00287BFE">
              <w:rPr>
                <w:rFonts w:ascii="Arial" w:hAnsi="Arial" w:cs="Arial"/>
                <w:color w:val="000000"/>
                <w:bdr w:val="none" w:sz="0" w:space="0" w:color="auto" w:frame="1"/>
              </w:rPr>
              <w:t>Laisvų rankų įranga</w:t>
            </w:r>
          </w:p>
        </w:tc>
        <w:tc>
          <w:tcPr>
            <w:tcW w:w="1573" w:type="pct"/>
            <w:tcBorders>
              <w:top w:val="single" w:sz="4" w:space="0" w:color="auto"/>
              <w:left w:val="single" w:sz="4" w:space="0" w:color="auto"/>
              <w:bottom w:val="single" w:sz="4" w:space="0" w:color="auto"/>
              <w:right w:val="single" w:sz="4" w:space="0" w:color="auto"/>
            </w:tcBorders>
            <w:vAlign w:val="center"/>
          </w:tcPr>
          <w:p w14:paraId="4A13878A" w14:textId="77777777" w:rsidR="00287BFE" w:rsidRPr="00287BFE" w:rsidRDefault="00287BFE" w:rsidP="00287BFE">
            <w:pPr>
              <w:jc w:val="both"/>
              <w:rPr>
                <w:rFonts w:ascii="Arial" w:hAnsi="Arial" w:cs="Arial"/>
                <w:i/>
                <w:iCs/>
              </w:rPr>
            </w:pPr>
            <w:r w:rsidRPr="00287BFE">
              <w:rPr>
                <w:rFonts w:ascii="Arial" w:hAnsi="Arial" w:cs="Arial"/>
                <w:color w:val="000000"/>
                <w:bdr w:val="none" w:sz="0" w:space="0" w:color="auto" w:frame="1"/>
              </w:rPr>
              <w:t>Automobilyje turi būti įmontuota „laisvų rankų“ įranga.</w:t>
            </w:r>
          </w:p>
        </w:tc>
        <w:tc>
          <w:tcPr>
            <w:tcW w:w="1571" w:type="pct"/>
            <w:tcBorders>
              <w:top w:val="single" w:sz="4" w:space="0" w:color="auto"/>
              <w:left w:val="single" w:sz="4" w:space="0" w:color="auto"/>
              <w:bottom w:val="single" w:sz="4" w:space="0" w:color="auto"/>
              <w:right w:val="single" w:sz="4" w:space="0" w:color="auto"/>
            </w:tcBorders>
          </w:tcPr>
          <w:p w14:paraId="6A4383FC" w14:textId="77777777" w:rsidR="00287BFE" w:rsidRPr="00287BFE" w:rsidRDefault="00287BFE" w:rsidP="00287BFE">
            <w:pPr>
              <w:jc w:val="both"/>
              <w:rPr>
                <w:rFonts w:ascii="Arial" w:hAnsi="Arial" w:cs="Arial"/>
                <w:color w:val="000000"/>
              </w:rPr>
            </w:pPr>
          </w:p>
        </w:tc>
      </w:tr>
      <w:tr w:rsidR="00287BFE" w:rsidRPr="00287BFE" w14:paraId="1300738B"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06290D40" w14:textId="77777777" w:rsidR="00287BFE" w:rsidRPr="00287BFE" w:rsidRDefault="00287BFE" w:rsidP="00287BFE">
            <w:pPr>
              <w:jc w:val="both"/>
              <w:rPr>
                <w:rFonts w:ascii="Arial" w:hAnsi="Arial" w:cs="Arial"/>
                <w:color w:val="000000"/>
              </w:rPr>
            </w:pPr>
            <w:r w:rsidRPr="00287BFE">
              <w:rPr>
                <w:rFonts w:ascii="Arial" w:hAnsi="Arial" w:cs="Arial"/>
                <w:color w:val="000000"/>
              </w:rPr>
              <w:t>27.</w:t>
            </w:r>
          </w:p>
        </w:tc>
        <w:tc>
          <w:tcPr>
            <w:tcW w:w="1572" w:type="pct"/>
            <w:tcBorders>
              <w:top w:val="single" w:sz="4" w:space="0" w:color="auto"/>
              <w:left w:val="single" w:sz="4" w:space="0" w:color="auto"/>
              <w:bottom w:val="single" w:sz="4" w:space="0" w:color="auto"/>
              <w:right w:val="single" w:sz="4" w:space="0" w:color="auto"/>
            </w:tcBorders>
            <w:vAlign w:val="center"/>
          </w:tcPr>
          <w:p w14:paraId="6FEDF9E8" w14:textId="77777777" w:rsidR="00287BFE" w:rsidRPr="00287BFE" w:rsidRDefault="00287BFE" w:rsidP="00A25961">
            <w:pPr>
              <w:rPr>
                <w:rFonts w:ascii="Arial" w:hAnsi="Arial" w:cs="Arial"/>
                <w:i/>
                <w:iCs/>
              </w:rPr>
            </w:pPr>
            <w:r w:rsidRPr="00287BFE">
              <w:rPr>
                <w:rFonts w:ascii="Arial" w:hAnsi="Arial" w:cs="Arial"/>
                <w:color w:val="000000"/>
                <w:bdr w:val="none" w:sz="0" w:space="0" w:color="auto" w:frame="1"/>
              </w:rPr>
              <w:t>Galinio matymo veidrodžiai</w:t>
            </w:r>
          </w:p>
        </w:tc>
        <w:tc>
          <w:tcPr>
            <w:tcW w:w="1573" w:type="pct"/>
            <w:tcBorders>
              <w:top w:val="single" w:sz="4" w:space="0" w:color="auto"/>
              <w:left w:val="single" w:sz="4" w:space="0" w:color="auto"/>
              <w:bottom w:val="single" w:sz="4" w:space="0" w:color="auto"/>
              <w:right w:val="single" w:sz="4" w:space="0" w:color="auto"/>
            </w:tcBorders>
            <w:vAlign w:val="center"/>
          </w:tcPr>
          <w:p w14:paraId="17993930" w14:textId="77777777" w:rsidR="00287BFE" w:rsidRPr="00287BFE" w:rsidRDefault="00287BFE" w:rsidP="00287BFE">
            <w:pPr>
              <w:jc w:val="both"/>
              <w:rPr>
                <w:rFonts w:ascii="Arial" w:hAnsi="Arial" w:cs="Arial"/>
                <w:i/>
                <w:iCs/>
              </w:rPr>
            </w:pPr>
            <w:r w:rsidRPr="00287BFE">
              <w:rPr>
                <w:rFonts w:ascii="Arial" w:hAnsi="Arial" w:cs="Arial"/>
                <w:color w:val="000000"/>
                <w:bdr w:val="none" w:sz="0" w:space="0" w:color="auto" w:frame="1"/>
              </w:rPr>
              <w:t>Galinio matymo išoriniai veidrodžiai reguliuojami elektra, šildomi, užlenkiami. Vidinis galinio matymo veidrodis, automatiškai pritemstantis</w:t>
            </w:r>
          </w:p>
        </w:tc>
        <w:tc>
          <w:tcPr>
            <w:tcW w:w="1571" w:type="pct"/>
            <w:tcBorders>
              <w:top w:val="single" w:sz="4" w:space="0" w:color="auto"/>
              <w:left w:val="single" w:sz="4" w:space="0" w:color="auto"/>
              <w:bottom w:val="single" w:sz="4" w:space="0" w:color="auto"/>
              <w:right w:val="single" w:sz="4" w:space="0" w:color="auto"/>
            </w:tcBorders>
          </w:tcPr>
          <w:p w14:paraId="6C339C4F" w14:textId="77777777" w:rsidR="00287BFE" w:rsidRPr="00287BFE" w:rsidRDefault="00287BFE" w:rsidP="00287BFE">
            <w:pPr>
              <w:jc w:val="both"/>
              <w:rPr>
                <w:rFonts w:ascii="Arial" w:hAnsi="Arial" w:cs="Arial"/>
                <w:color w:val="000000"/>
              </w:rPr>
            </w:pPr>
          </w:p>
        </w:tc>
      </w:tr>
      <w:tr w:rsidR="00287BFE" w:rsidRPr="00287BFE" w14:paraId="0856EF48"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135D6441" w14:textId="77777777" w:rsidR="00287BFE" w:rsidRPr="00287BFE" w:rsidRDefault="00287BFE" w:rsidP="00287BFE">
            <w:pPr>
              <w:jc w:val="both"/>
              <w:rPr>
                <w:rFonts w:ascii="Arial" w:hAnsi="Arial" w:cs="Arial"/>
                <w:color w:val="000000"/>
              </w:rPr>
            </w:pPr>
            <w:r w:rsidRPr="00287BFE">
              <w:rPr>
                <w:rFonts w:ascii="Arial" w:hAnsi="Arial" w:cs="Arial"/>
                <w:color w:val="000000"/>
              </w:rPr>
              <w:t>28.</w:t>
            </w:r>
          </w:p>
        </w:tc>
        <w:tc>
          <w:tcPr>
            <w:tcW w:w="1572" w:type="pct"/>
            <w:tcBorders>
              <w:top w:val="single" w:sz="4" w:space="0" w:color="auto"/>
              <w:left w:val="single" w:sz="4" w:space="0" w:color="auto"/>
              <w:bottom w:val="single" w:sz="4" w:space="0" w:color="auto"/>
              <w:right w:val="single" w:sz="4" w:space="0" w:color="auto"/>
            </w:tcBorders>
            <w:vAlign w:val="center"/>
          </w:tcPr>
          <w:p w14:paraId="00DBD368" w14:textId="77777777" w:rsidR="00287BFE" w:rsidRPr="00287BFE" w:rsidRDefault="00287BFE" w:rsidP="00A25961">
            <w:pPr>
              <w:rPr>
                <w:rFonts w:ascii="Arial" w:hAnsi="Arial" w:cs="Arial"/>
                <w:i/>
                <w:iCs/>
              </w:rPr>
            </w:pPr>
            <w:r w:rsidRPr="00287BFE">
              <w:rPr>
                <w:rFonts w:ascii="Arial" w:hAnsi="Arial" w:cs="Arial"/>
                <w:color w:val="000000"/>
                <w:bdr w:val="none" w:sz="0" w:space="0" w:color="auto" w:frame="1"/>
              </w:rPr>
              <w:t>Kuro bakas</w:t>
            </w:r>
          </w:p>
        </w:tc>
        <w:tc>
          <w:tcPr>
            <w:tcW w:w="1573" w:type="pct"/>
            <w:tcBorders>
              <w:top w:val="single" w:sz="4" w:space="0" w:color="auto"/>
              <w:left w:val="single" w:sz="4" w:space="0" w:color="auto"/>
              <w:bottom w:val="single" w:sz="4" w:space="0" w:color="auto"/>
              <w:right w:val="single" w:sz="4" w:space="0" w:color="auto"/>
            </w:tcBorders>
            <w:vAlign w:val="center"/>
          </w:tcPr>
          <w:p w14:paraId="0C49DC54" w14:textId="7C845CE3" w:rsidR="00287BFE" w:rsidRPr="00287BFE" w:rsidRDefault="00287BFE" w:rsidP="00287BFE">
            <w:pPr>
              <w:jc w:val="both"/>
              <w:rPr>
                <w:rFonts w:ascii="Arial" w:hAnsi="Arial" w:cs="Arial"/>
                <w:i/>
                <w:iCs/>
              </w:rPr>
            </w:pPr>
            <w:r w:rsidRPr="00287BFE">
              <w:rPr>
                <w:rFonts w:ascii="Arial" w:hAnsi="Arial" w:cs="Arial"/>
                <w:color w:val="000000"/>
                <w:bdr w:val="none" w:sz="0" w:space="0" w:color="auto" w:frame="1"/>
              </w:rPr>
              <w:t>Kuro bakas ne mažiau kaip 60 l</w:t>
            </w:r>
          </w:p>
        </w:tc>
        <w:tc>
          <w:tcPr>
            <w:tcW w:w="1571" w:type="pct"/>
            <w:tcBorders>
              <w:top w:val="single" w:sz="4" w:space="0" w:color="auto"/>
              <w:left w:val="single" w:sz="4" w:space="0" w:color="auto"/>
              <w:bottom w:val="single" w:sz="4" w:space="0" w:color="auto"/>
              <w:right w:val="single" w:sz="4" w:space="0" w:color="auto"/>
            </w:tcBorders>
          </w:tcPr>
          <w:p w14:paraId="0896480E" w14:textId="77777777" w:rsidR="00287BFE" w:rsidRPr="00287BFE" w:rsidRDefault="00287BFE" w:rsidP="00287BFE">
            <w:pPr>
              <w:jc w:val="both"/>
              <w:rPr>
                <w:rFonts w:ascii="Arial" w:hAnsi="Arial" w:cs="Arial"/>
                <w:color w:val="000000"/>
              </w:rPr>
            </w:pPr>
          </w:p>
        </w:tc>
      </w:tr>
      <w:tr w:rsidR="00287BFE" w:rsidRPr="00287BFE" w14:paraId="4B2E2159"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0A26631B" w14:textId="77777777" w:rsidR="00287BFE" w:rsidRPr="00287BFE" w:rsidRDefault="00287BFE" w:rsidP="00287BFE">
            <w:pPr>
              <w:jc w:val="both"/>
              <w:rPr>
                <w:rFonts w:ascii="Arial" w:hAnsi="Arial" w:cs="Arial"/>
                <w:color w:val="000000"/>
              </w:rPr>
            </w:pPr>
            <w:r w:rsidRPr="00287BFE">
              <w:rPr>
                <w:rFonts w:ascii="Arial" w:eastAsia="Times New Roman" w:hAnsi="Arial" w:cs="Arial"/>
                <w:color w:val="000000"/>
                <w:bdr w:val="none" w:sz="0" w:space="0" w:color="auto" w:frame="1"/>
              </w:rPr>
              <w:t>29.</w:t>
            </w:r>
          </w:p>
        </w:tc>
        <w:tc>
          <w:tcPr>
            <w:tcW w:w="1572" w:type="pct"/>
            <w:tcBorders>
              <w:top w:val="single" w:sz="4" w:space="0" w:color="auto"/>
              <w:left w:val="single" w:sz="4" w:space="0" w:color="auto"/>
              <w:bottom w:val="single" w:sz="4" w:space="0" w:color="auto"/>
              <w:right w:val="single" w:sz="4" w:space="0" w:color="auto"/>
            </w:tcBorders>
            <w:vAlign w:val="center"/>
          </w:tcPr>
          <w:p w14:paraId="7DB4B8A4" w14:textId="77777777" w:rsidR="00287BFE" w:rsidRPr="00287BFE" w:rsidRDefault="00287BFE" w:rsidP="00A25961">
            <w:pPr>
              <w:rPr>
                <w:rFonts w:ascii="Arial" w:hAnsi="Arial" w:cs="Arial"/>
                <w:i/>
                <w:iCs/>
              </w:rPr>
            </w:pPr>
            <w:r w:rsidRPr="00287BFE">
              <w:rPr>
                <w:rFonts w:ascii="Arial" w:hAnsi="Arial" w:cs="Arial"/>
                <w:color w:val="000000"/>
                <w:spacing w:val="-8"/>
                <w:bdr w:val="none" w:sz="0" w:space="0" w:color="auto" w:frame="1"/>
              </w:rPr>
              <w:t>Kita įranga</w:t>
            </w:r>
          </w:p>
        </w:tc>
        <w:tc>
          <w:tcPr>
            <w:tcW w:w="1573" w:type="pct"/>
            <w:tcBorders>
              <w:top w:val="single" w:sz="4" w:space="0" w:color="auto"/>
              <w:left w:val="single" w:sz="4" w:space="0" w:color="auto"/>
              <w:bottom w:val="single" w:sz="4" w:space="0" w:color="auto"/>
              <w:right w:val="single" w:sz="4" w:space="0" w:color="auto"/>
            </w:tcBorders>
            <w:vAlign w:val="center"/>
          </w:tcPr>
          <w:p w14:paraId="191C6C1F" w14:textId="77777777" w:rsidR="00287BFE" w:rsidRPr="00287BFE" w:rsidRDefault="00287BFE" w:rsidP="00287BFE">
            <w:pPr>
              <w:jc w:val="both"/>
              <w:rPr>
                <w:rFonts w:ascii="Arial" w:hAnsi="Arial" w:cs="Arial"/>
                <w:i/>
                <w:iCs/>
              </w:rPr>
            </w:pPr>
            <w:r w:rsidRPr="00287BFE">
              <w:rPr>
                <w:rFonts w:ascii="Arial" w:hAnsi="Arial" w:cs="Arial"/>
                <w:color w:val="000000"/>
                <w:spacing w:val="-8"/>
                <w:bdr w:val="none" w:sz="0" w:space="0" w:color="auto" w:frame="1"/>
              </w:rPr>
              <w:t>Guminių kilimėlių komplektas (</w:t>
            </w:r>
            <w:r w:rsidRPr="00287BFE">
              <w:rPr>
                <w:rFonts w:ascii="Arial" w:hAnsi="Arial" w:cs="Arial"/>
              </w:rPr>
              <w:t>salono priekyje ir gale bei bagažo skyriuje).</w:t>
            </w:r>
          </w:p>
        </w:tc>
        <w:tc>
          <w:tcPr>
            <w:tcW w:w="1571" w:type="pct"/>
            <w:tcBorders>
              <w:top w:val="single" w:sz="4" w:space="0" w:color="auto"/>
              <w:left w:val="single" w:sz="4" w:space="0" w:color="auto"/>
              <w:bottom w:val="single" w:sz="4" w:space="0" w:color="auto"/>
              <w:right w:val="single" w:sz="4" w:space="0" w:color="auto"/>
            </w:tcBorders>
          </w:tcPr>
          <w:p w14:paraId="726C98C8" w14:textId="77777777" w:rsidR="00287BFE" w:rsidRPr="00287BFE" w:rsidRDefault="00287BFE" w:rsidP="00287BFE">
            <w:pPr>
              <w:jc w:val="both"/>
              <w:rPr>
                <w:rFonts w:ascii="Arial" w:hAnsi="Arial" w:cs="Arial"/>
                <w:color w:val="000000"/>
              </w:rPr>
            </w:pPr>
          </w:p>
        </w:tc>
      </w:tr>
      <w:tr w:rsidR="00287BFE" w:rsidRPr="00287BFE" w14:paraId="69D8A70B"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43C2345D" w14:textId="77777777" w:rsidR="00287BFE" w:rsidRPr="00287BFE" w:rsidRDefault="00287BFE" w:rsidP="00287BFE">
            <w:pPr>
              <w:jc w:val="both"/>
              <w:rPr>
                <w:rFonts w:ascii="Arial" w:hAnsi="Arial" w:cs="Arial"/>
                <w:color w:val="000000"/>
              </w:rPr>
            </w:pPr>
            <w:r w:rsidRPr="00287BFE">
              <w:rPr>
                <w:rFonts w:ascii="Arial" w:eastAsia="Times New Roman" w:hAnsi="Arial" w:cs="Arial"/>
                <w:color w:val="000000"/>
                <w:bdr w:val="none" w:sz="0" w:space="0" w:color="auto" w:frame="1"/>
              </w:rPr>
              <w:t>30.</w:t>
            </w:r>
          </w:p>
        </w:tc>
        <w:tc>
          <w:tcPr>
            <w:tcW w:w="1572" w:type="pct"/>
            <w:tcBorders>
              <w:top w:val="single" w:sz="4" w:space="0" w:color="auto"/>
              <w:left w:val="single" w:sz="4" w:space="0" w:color="auto"/>
              <w:bottom w:val="single" w:sz="4" w:space="0" w:color="auto"/>
              <w:right w:val="single" w:sz="4" w:space="0" w:color="auto"/>
            </w:tcBorders>
            <w:vAlign w:val="center"/>
          </w:tcPr>
          <w:p w14:paraId="0C5FB63F" w14:textId="77777777" w:rsidR="00287BFE" w:rsidRPr="00287BFE" w:rsidRDefault="00287BFE" w:rsidP="00A25961">
            <w:pPr>
              <w:rPr>
                <w:rFonts w:ascii="Arial" w:hAnsi="Arial" w:cs="Arial"/>
                <w:i/>
                <w:iCs/>
              </w:rPr>
            </w:pPr>
            <w:r w:rsidRPr="00287BFE">
              <w:rPr>
                <w:rFonts w:ascii="Arial" w:eastAsia="Calibri" w:hAnsi="Arial" w:cs="Arial"/>
                <w:color w:val="000000"/>
                <w:bdr w:val="none" w:sz="0" w:space="0" w:color="auto" w:frame="1"/>
              </w:rPr>
              <w:t>Automobilio komplektacija</w:t>
            </w:r>
          </w:p>
        </w:tc>
        <w:tc>
          <w:tcPr>
            <w:tcW w:w="1573" w:type="pct"/>
            <w:tcBorders>
              <w:top w:val="single" w:sz="4" w:space="0" w:color="auto"/>
              <w:left w:val="single" w:sz="4" w:space="0" w:color="auto"/>
              <w:bottom w:val="single" w:sz="4" w:space="0" w:color="auto"/>
              <w:right w:val="single" w:sz="4" w:space="0" w:color="auto"/>
            </w:tcBorders>
          </w:tcPr>
          <w:p w14:paraId="4EDF35EC" w14:textId="69FBD643" w:rsidR="0096719C" w:rsidRPr="0096719C" w:rsidRDefault="0096719C" w:rsidP="00287BFE">
            <w:pPr>
              <w:jc w:val="both"/>
              <w:rPr>
                <w:rFonts w:ascii="Arial" w:hAnsi="Arial" w:cs="Arial"/>
              </w:rPr>
            </w:pPr>
            <w:r w:rsidRPr="0096719C">
              <w:rPr>
                <w:rFonts w:ascii="Arial" w:hAnsi="Arial" w:cs="Arial"/>
              </w:rPr>
              <w:t>Automobilis privalo būti taip sukomplektuotas, kad jį     būtų galima be papildomų priemonių eksploatuoti    Lietuvos Respublikoje: avarinis ženklas,  miltelinis gesintuvas (atsižvelgiant į siūlomą        automobilio klasę), vaistinėlė (sukomplektuota             pagal LR sveikatos apsaugos ministerijos nustatytus reikalavimus), šviesą atspindinti liemenė</w:t>
            </w:r>
            <w:r>
              <w:rPr>
                <w:rFonts w:ascii="Arial" w:hAnsi="Arial" w:cs="Arial"/>
              </w:rPr>
              <w:t xml:space="preserve"> ir gamintojo numatytą vilkimo kilpą</w:t>
            </w:r>
            <w:r w:rsidRPr="0096719C">
              <w:rPr>
                <w:rFonts w:ascii="Arial" w:hAnsi="Arial" w:cs="Arial"/>
              </w:rPr>
              <w:t>. Padangos                  automobiliui turi būti sumontuotos pagal  perdavimo metu esamą sezoną.</w:t>
            </w:r>
          </w:p>
        </w:tc>
        <w:tc>
          <w:tcPr>
            <w:tcW w:w="1571" w:type="pct"/>
            <w:tcBorders>
              <w:top w:val="single" w:sz="4" w:space="0" w:color="auto"/>
              <w:left w:val="single" w:sz="4" w:space="0" w:color="auto"/>
              <w:bottom w:val="single" w:sz="4" w:space="0" w:color="auto"/>
              <w:right w:val="single" w:sz="4" w:space="0" w:color="auto"/>
            </w:tcBorders>
          </w:tcPr>
          <w:p w14:paraId="642490EC" w14:textId="77777777" w:rsidR="00287BFE" w:rsidRPr="00287BFE" w:rsidRDefault="00287BFE" w:rsidP="00287BFE">
            <w:pPr>
              <w:jc w:val="both"/>
              <w:rPr>
                <w:rFonts w:ascii="Arial" w:hAnsi="Arial" w:cs="Arial"/>
                <w:color w:val="000000"/>
              </w:rPr>
            </w:pPr>
          </w:p>
        </w:tc>
      </w:tr>
      <w:tr w:rsidR="00287BFE" w:rsidRPr="00287BFE" w14:paraId="1F1130CD"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378D2DC2" w14:textId="77777777" w:rsidR="00287BFE" w:rsidRPr="00287BFE" w:rsidRDefault="00287BFE" w:rsidP="00287BFE">
            <w:pPr>
              <w:jc w:val="both"/>
              <w:rPr>
                <w:rFonts w:ascii="Arial" w:hAnsi="Arial" w:cs="Arial"/>
                <w:color w:val="000000"/>
              </w:rPr>
            </w:pPr>
            <w:r w:rsidRPr="00287BFE">
              <w:rPr>
                <w:rFonts w:ascii="Arial" w:eastAsia="Times New Roman" w:hAnsi="Arial" w:cs="Arial"/>
                <w:color w:val="000000"/>
                <w:bdr w:val="none" w:sz="0" w:space="0" w:color="auto" w:frame="1"/>
              </w:rPr>
              <w:t>31.</w:t>
            </w:r>
          </w:p>
        </w:tc>
        <w:tc>
          <w:tcPr>
            <w:tcW w:w="1572" w:type="pct"/>
            <w:tcBorders>
              <w:top w:val="single" w:sz="4" w:space="0" w:color="auto"/>
              <w:left w:val="single" w:sz="4" w:space="0" w:color="auto"/>
              <w:bottom w:val="single" w:sz="4" w:space="0" w:color="auto"/>
              <w:right w:val="single" w:sz="4" w:space="0" w:color="auto"/>
            </w:tcBorders>
            <w:vAlign w:val="center"/>
          </w:tcPr>
          <w:p w14:paraId="3E21405F" w14:textId="77777777" w:rsidR="00287BFE" w:rsidRPr="00287BFE" w:rsidRDefault="00287BFE" w:rsidP="00A25961">
            <w:pPr>
              <w:rPr>
                <w:rFonts w:ascii="Arial" w:hAnsi="Arial" w:cs="Arial"/>
                <w:i/>
                <w:iCs/>
              </w:rPr>
            </w:pPr>
            <w:r w:rsidRPr="00287BFE">
              <w:rPr>
                <w:rFonts w:ascii="Arial" w:eastAsia="Calibri" w:hAnsi="Arial" w:cs="Arial"/>
                <w:color w:val="000000"/>
                <w:bdr w:val="none" w:sz="0" w:space="0" w:color="auto" w:frame="1"/>
              </w:rPr>
              <w:t>Naudojimo instrukcija</w:t>
            </w:r>
          </w:p>
        </w:tc>
        <w:tc>
          <w:tcPr>
            <w:tcW w:w="1573" w:type="pct"/>
            <w:tcBorders>
              <w:top w:val="single" w:sz="4" w:space="0" w:color="auto"/>
              <w:left w:val="single" w:sz="4" w:space="0" w:color="auto"/>
              <w:bottom w:val="single" w:sz="4" w:space="0" w:color="auto"/>
              <w:right w:val="single" w:sz="4" w:space="0" w:color="auto"/>
            </w:tcBorders>
          </w:tcPr>
          <w:p w14:paraId="1CAF4EA3" w14:textId="0CAA65E9" w:rsidR="00287BFE" w:rsidRPr="00287BFE" w:rsidRDefault="0096719C" w:rsidP="00287BFE">
            <w:pPr>
              <w:jc w:val="both"/>
              <w:rPr>
                <w:rFonts w:ascii="Arial" w:hAnsi="Arial" w:cs="Arial"/>
                <w:i/>
                <w:iCs/>
              </w:rPr>
            </w:pPr>
            <w:r>
              <w:rPr>
                <w:rFonts w:ascii="Arial" w:eastAsia="Calibri" w:hAnsi="Arial" w:cs="Arial"/>
                <w:color w:val="000000"/>
              </w:rPr>
              <w:t>T</w:t>
            </w:r>
            <w:r w:rsidR="00287BFE" w:rsidRPr="00287BFE">
              <w:rPr>
                <w:rFonts w:ascii="Arial" w:eastAsia="Calibri" w:hAnsi="Arial" w:cs="Arial"/>
                <w:color w:val="000000"/>
              </w:rPr>
              <w:t>uri būti naudojimo instrukcijos knygelė lietuvių kalba, kurioje turi būti nurodyta automobilio garantinio aptarnavimo teikėjų adresai ir telefonų numeriai bei teikiamų garantinių aptarnavimų periodiškumas.</w:t>
            </w:r>
          </w:p>
        </w:tc>
        <w:tc>
          <w:tcPr>
            <w:tcW w:w="1571" w:type="pct"/>
            <w:tcBorders>
              <w:top w:val="single" w:sz="4" w:space="0" w:color="auto"/>
              <w:left w:val="single" w:sz="4" w:space="0" w:color="auto"/>
              <w:bottom w:val="single" w:sz="4" w:space="0" w:color="auto"/>
              <w:right w:val="single" w:sz="4" w:space="0" w:color="auto"/>
            </w:tcBorders>
          </w:tcPr>
          <w:p w14:paraId="0C6879B1" w14:textId="77777777" w:rsidR="00287BFE" w:rsidRPr="00287BFE" w:rsidRDefault="00287BFE" w:rsidP="00287BFE">
            <w:pPr>
              <w:jc w:val="both"/>
              <w:rPr>
                <w:rFonts w:ascii="Arial" w:hAnsi="Arial" w:cs="Arial"/>
                <w:color w:val="000000"/>
              </w:rPr>
            </w:pPr>
          </w:p>
        </w:tc>
      </w:tr>
      <w:tr w:rsidR="00287BFE" w:rsidRPr="00287BFE" w14:paraId="33A975B6"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7189F678" w14:textId="77777777" w:rsidR="00287BFE" w:rsidRPr="00287BFE" w:rsidRDefault="00287BFE" w:rsidP="00287BFE">
            <w:pPr>
              <w:jc w:val="both"/>
              <w:rPr>
                <w:rFonts w:ascii="Arial" w:hAnsi="Arial" w:cs="Arial"/>
                <w:color w:val="000000"/>
              </w:rPr>
            </w:pPr>
            <w:r w:rsidRPr="00287BFE">
              <w:rPr>
                <w:rFonts w:ascii="Arial" w:eastAsia="Times New Roman" w:hAnsi="Arial" w:cs="Arial"/>
                <w:color w:val="000000"/>
                <w:bdr w:val="none" w:sz="0" w:space="0" w:color="auto" w:frame="1"/>
              </w:rPr>
              <w:t>32.</w:t>
            </w:r>
          </w:p>
        </w:tc>
        <w:tc>
          <w:tcPr>
            <w:tcW w:w="1572" w:type="pct"/>
            <w:tcBorders>
              <w:top w:val="single" w:sz="4" w:space="0" w:color="auto"/>
              <w:left w:val="single" w:sz="4" w:space="0" w:color="auto"/>
              <w:bottom w:val="single" w:sz="4" w:space="0" w:color="auto"/>
              <w:right w:val="single" w:sz="4" w:space="0" w:color="auto"/>
            </w:tcBorders>
            <w:vAlign w:val="center"/>
          </w:tcPr>
          <w:p w14:paraId="54C15D2B" w14:textId="77777777" w:rsidR="00287BFE" w:rsidRPr="00287BFE" w:rsidRDefault="00287BFE" w:rsidP="00A25961">
            <w:pPr>
              <w:rPr>
                <w:rFonts w:ascii="Arial" w:hAnsi="Arial" w:cs="Arial"/>
                <w:i/>
                <w:iCs/>
              </w:rPr>
            </w:pPr>
            <w:r w:rsidRPr="00287BFE">
              <w:rPr>
                <w:rFonts w:ascii="Arial" w:hAnsi="Arial" w:cs="Arial"/>
                <w:color w:val="000000"/>
              </w:rPr>
              <w:t>Techninė priežiūra</w:t>
            </w:r>
          </w:p>
        </w:tc>
        <w:tc>
          <w:tcPr>
            <w:tcW w:w="1573" w:type="pct"/>
            <w:tcBorders>
              <w:top w:val="single" w:sz="4" w:space="0" w:color="auto"/>
              <w:left w:val="single" w:sz="4" w:space="0" w:color="auto"/>
              <w:bottom w:val="single" w:sz="4" w:space="0" w:color="auto"/>
              <w:right w:val="single" w:sz="4" w:space="0" w:color="auto"/>
            </w:tcBorders>
          </w:tcPr>
          <w:p w14:paraId="192012F7" w14:textId="1D2BBF9B" w:rsidR="00287BFE" w:rsidRPr="00287BFE" w:rsidRDefault="00287BFE" w:rsidP="00287BFE">
            <w:pPr>
              <w:jc w:val="both"/>
              <w:rPr>
                <w:rFonts w:ascii="Arial" w:hAnsi="Arial" w:cs="Arial"/>
                <w:i/>
                <w:iCs/>
              </w:rPr>
            </w:pPr>
            <w:r w:rsidRPr="00287BFE">
              <w:rPr>
                <w:rFonts w:ascii="Arial" w:hAnsi="Arial" w:cs="Arial"/>
              </w:rPr>
              <w:t xml:space="preserve">Tiekėjas </w:t>
            </w:r>
            <w:r w:rsidRPr="00287BFE">
              <w:rPr>
                <w:rFonts w:ascii="Arial" w:hAnsi="Arial" w:cs="Arial"/>
              </w:rPr>
              <w:t xml:space="preserve">ar jo įgaliotas atstovas </w:t>
            </w:r>
            <w:r w:rsidRPr="00287BFE">
              <w:rPr>
                <w:rFonts w:ascii="Arial" w:hAnsi="Arial" w:cs="Arial"/>
              </w:rPr>
              <w:t xml:space="preserve">privalo užtikrinti automobilio gamintojo </w:t>
            </w:r>
            <w:r w:rsidRPr="00287BFE">
              <w:rPr>
                <w:rFonts w:ascii="Arial" w:hAnsi="Arial" w:cs="Arial"/>
              </w:rPr>
              <w:lastRenderedPageBreak/>
              <w:t>numatytą techninę priežiūrą tiekėjo ar jo atstovo nurodytose automobilių techninės priežiūros dirbtuvėse Lietuvos Respublikoje.</w:t>
            </w:r>
          </w:p>
        </w:tc>
        <w:tc>
          <w:tcPr>
            <w:tcW w:w="1571" w:type="pct"/>
            <w:tcBorders>
              <w:top w:val="single" w:sz="4" w:space="0" w:color="auto"/>
              <w:left w:val="single" w:sz="4" w:space="0" w:color="auto"/>
              <w:bottom w:val="single" w:sz="4" w:space="0" w:color="auto"/>
              <w:right w:val="single" w:sz="4" w:space="0" w:color="auto"/>
            </w:tcBorders>
          </w:tcPr>
          <w:p w14:paraId="7E84471F" w14:textId="77777777" w:rsidR="00287BFE" w:rsidRPr="00287BFE" w:rsidRDefault="00287BFE" w:rsidP="00287BFE">
            <w:pPr>
              <w:jc w:val="both"/>
              <w:rPr>
                <w:rFonts w:ascii="Arial" w:hAnsi="Arial" w:cs="Arial"/>
                <w:color w:val="000000"/>
              </w:rPr>
            </w:pPr>
          </w:p>
        </w:tc>
      </w:tr>
      <w:tr w:rsidR="00287BFE" w:rsidRPr="00287BFE" w14:paraId="1A4999FF"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07158DEE" w14:textId="77777777" w:rsidR="00287BFE" w:rsidRPr="00287BFE" w:rsidRDefault="00287BFE" w:rsidP="00287BFE">
            <w:pPr>
              <w:jc w:val="both"/>
              <w:rPr>
                <w:rFonts w:ascii="Arial" w:hAnsi="Arial" w:cs="Arial"/>
                <w:color w:val="000000"/>
              </w:rPr>
            </w:pPr>
            <w:r w:rsidRPr="00287BFE">
              <w:rPr>
                <w:rFonts w:ascii="Arial" w:eastAsia="Times New Roman" w:hAnsi="Arial" w:cs="Arial"/>
                <w:color w:val="000000"/>
                <w:bdr w:val="none" w:sz="0" w:space="0" w:color="auto" w:frame="1"/>
              </w:rPr>
              <w:t>33.</w:t>
            </w:r>
          </w:p>
        </w:tc>
        <w:tc>
          <w:tcPr>
            <w:tcW w:w="1572" w:type="pct"/>
            <w:tcBorders>
              <w:top w:val="single" w:sz="4" w:space="0" w:color="auto"/>
              <w:left w:val="single" w:sz="4" w:space="0" w:color="auto"/>
              <w:bottom w:val="single" w:sz="4" w:space="0" w:color="auto"/>
              <w:right w:val="single" w:sz="4" w:space="0" w:color="auto"/>
            </w:tcBorders>
            <w:vAlign w:val="center"/>
          </w:tcPr>
          <w:p w14:paraId="60F28986" w14:textId="77777777" w:rsidR="00287BFE" w:rsidRPr="00287BFE" w:rsidRDefault="00287BFE" w:rsidP="00A25961">
            <w:pPr>
              <w:rPr>
                <w:rFonts w:ascii="Arial" w:hAnsi="Arial" w:cs="Arial"/>
                <w:i/>
                <w:iCs/>
              </w:rPr>
            </w:pPr>
            <w:r w:rsidRPr="00287BFE">
              <w:rPr>
                <w:rFonts w:ascii="Arial" w:hAnsi="Arial" w:cs="Arial"/>
                <w:color w:val="000000"/>
              </w:rPr>
              <w:t>Draudimas</w:t>
            </w:r>
          </w:p>
        </w:tc>
        <w:tc>
          <w:tcPr>
            <w:tcW w:w="1573" w:type="pct"/>
            <w:tcBorders>
              <w:top w:val="single" w:sz="4" w:space="0" w:color="auto"/>
              <w:left w:val="single" w:sz="4" w:space="0" w:color="auto"/>
              <w:bottom w:val="single" w:sz="4" w:space="0" w:color="auto"/>
              <w:right w:val="single" w:sz="4" w:space="0" w:color="auto"/>
            </w:tcBorders>
          </w:tcPr>
          <w:p w14:paraId="5392BE02" w14:textId="77777777" w:rsidR="00287BFE" w:rsidRPr="00287BFE" w:rsidRDefault="00287BFE" w:rsidP="00287BFE">
            <w:pPr>
              <w:jc w:val="both"/>
              <w:rPr>
                <w:rFonts w:ascii="Arial" w:hAnsi="Arial" w:cs="Arial"/>
                <w:i/>
                <w:iCs/>
              </w:rPr>
            </w:pPr>
            <w:r w:rsidRPr="00287BFE">
              <w:rPr>
                <w:rFonts w:ascii="Arial" w:hAnsi="Arial" w:cs="Arial"/>
              </w:rPr>
              <w:t xml:space="preserve">Automobilis turi būti draustas transporto priemonių valdytojų civilinės atsakomybės draudimu, kuris galioja ne mažiau kaip 15 dienų. </w:t>
            </w:r>
          </w:p>
        </w:tc>
        <w:tc>
          <w:tcPr>
            <w:tcW w:w="1571" w:type="pct"/>
            <w:tcBorders>
              <w:top w:val="single" w:sz="4" w:space="0" w:color="auto"/>
              <w:left w:val="single" w:sz="4" w:space="0" w:color="auto"/>
              <w:bottom w:val="single" w:sz="4" w:space="0" w:color="auto"/>
              <w:right w:val="single" w:sz="4" w:space="0" w:color="auto"/>
            </w:tcBorders>
          </w:tcPr>
          <w:p w14:paraId="3F9034E2" w14:textId="77777777" w:rsidR="00287BFE" w:rsidRPr="00287BFE" w:rsidRDefault="00287BFE" w:rsidP="00287BFE">
            <w:pPr>
              <w:jc w:val="both"/>
              <w:rPr>
                <w:rFonts w:ascii="Arial" w:hAnsi="Arial" w:cs="Arial"/>
                <w:color w:val="000000"/>
              </w:rPr>
            </w:pPr>
          </w:p>
        </w:tc>
      </w:tr>
      <w:tr w:rsidR="00287BFE" w:rsidRPr="00287BFE" w14:paraId="2B01C72D" w14:textId="77777777" w:rsidTr="00392254">
        <w:tc>
          <w:tcPr>
            <w:tcW w:w="284" w:type="pct"/>
            <w:tcBorders>
              <w:top w:val="single" w:sz="4" w:space="0" w:color="auto"/>
              <w:left w:val="single" w:sz="4" w:space="0" w:color="auto"/>
              <w:bottom w:val="single" w:sz="4" w:space="0" w:color="auto"/>
              <w:right w:val="single" w:sz="4" w:space="0" w:color="auto"/>
            </w:tcBorders>
            <w:vAlign w:val="center"/>
          </w:tcPr>
          <w:p w14:paraId="14A58197" w14:textId="77777777" w:rsidR="00287BFE" w:rsidRPr="00287BFE" w:rsidRDefault="00287BFE" w:rsidP="00287BFE">
            <w:pPr>
              <w:jc w:val="both"/>
              <w:rPr>
                <w:rFonts w:ascii="Arial" w:hAnsi="Arial" w:cs="Arial"/>
                <w:color w:val="000000"/>
              </w:rPr>
            </w:pPr>
            <w:r w:rsidRPr="00287BFE">
              <w:rPr>
                <w:rFonts w:ascii="Arial" w:eastAsia="Times New Roman" w:hAnsi="Arial" w:cs="Arial"/>
                <w:color w:val="000000"/>
                <w:bdr w:val="none" w:sz="0" w:space="0" w:color="auto" w:frame="1"/>
              </w:rPr>
              <w:t>34.</w:t>
            </w:r>
          </w:p>
        </w:tc>
        <w:tc>
          <w:tcPr>
            <w:tcW w:w="1572" w:type="pct"/>
            <w:tcBorders>
              <w:top w:val="single" w:sz="4" w:space="0" w:color="auto"/>
              <w:left w:val="single" w:sz="4" w:space="0" w:color="auto"/>
              <w:bottom w:val="single" w:sz="4" w:space="0" w:color="auto"/>
              <w:right w:val="single" w:sz="4" w:space="0" w:color="auto"/>
            </w:tcBorders>
            <w:vAlign w:val="center"/>
          </w:tcPr>
          <w:p w14:paraId="2C6928F1" w14:textId="77777777" w:rsidR="00287BFE" w:rsidRPr="00287BFE" w:rsidRDefault="00287BFE" w:rsidP="00A25961">
            <w:pPr>
              <w:rPr>
                <w:rFonts w:ascii="Arial" w:hAnsi="Arial" w:cs="Arial"/>
                <w:i/>
                <w:iCs/>
              </w:rPr>
            </w:pPr>
            <w:r w:rsidRPr="00287BFE">
              <w:rPr>
                <w:rFonts w:ascii="Arial" w:hAnsi="Arial" w:cs="Arial"/>
                <w:color w:val="000000"/>
              </w:rPr>
              <w:t>Automobilio garantija</w:t>
            </w:r>
          </w:p>
        </w:tc>
        <w:tc>
          <w:tcPr>
            <w:tcW w:w="1573" w:type="pct"/>
            <w:tcBorders>
              <w:top w:val="single" w:sz="4" w:space="0" w:color="auto"/>
              <w:left w:val="single" w:sz="4" w:space="0" w:color="auto"/>
              <w:bottom w:val="single" w:sz="4" w:space="0" w:color="auto"/>
              <w:right w:val="single" w:sz="4" w:space="0" w:color="auto"/>
            </w:tcBorders>
          </w:tcPr>
          <w:p w14:paraId="59546A09" w14:textId="7505887C" w:rsidR="00287BFE" w:rsidRPr="00287BFE" w:rsidRDefault="00287BFE" w:rsidP="00287BFE">
            <w:pPr>
              <w:jc w:val="both"/>
              <w:rPr>
                <w:rFonts w:ascii="Arial" w:eastAsia="Times New Roman" w:hAnsi="Arial" w:cs="Arial"/>
                <w:b/>
              </w:rPr>
            </w:pPr>
            <w:r w:rsidRPr="00287BFE">
              <w:rPr>
                <w:rFonts w:ascii="Arial" w:hAnsi="Arial" w:cs="Arial"/>
              </w:rPr>
              <w:t xml:space="preserve">Automobiliui turi būti suteikta 3 metų ir/arba ne mažiau kaip 150.000 km. </w:t>
            </w:r>
            <w:r w:rsidR="00A25961">
              <w:rPr>
                <w:rFonts w:ascii="Arial" w:hAnsi="Arial" w:cs="Arial"/>
              </w:rPr>
              <w:t>g</w:t>
            </w:r>
            <w:r w:rsidRPr="00287BFE">
              <w:rPr>
                <w:rFonts w:ascii="Arial" w:hAnsi="Arial" w:cs="Arial"/>
              </w:rPr>
              <w:t>arantija</w:t>
            </w:r>
            <w:r w:rsidR="00950380">
              <w:rPr>
                <w:rFonts w:ascii="Arial" w:hAnsi="Arial" w:cs="Arial"/>
              </w:rPr>
              <w:t xml:space="preserve"> </w:t>
            </w:r>
            <w:r w:rsidR="00950380" w:rsidRPr="00950380">
              <w:rPr>
                <w:rFonts w:ascii="Arial" w:hAnsi="Arial" w:cs="Arial"/>
              </w:rPr>
              <w:t>(priklausomai nuo to, kuri iš aplinkybių įvyks anksčiau)</w:t>
            </w:r>
            <w:r w:rsidRPr="00287BFE">
              <w:rPr>
                <w:rFonts w:ascii="Arial" w:hAnsi="Arial" w:cs="Arial"/>
              </w:rPr>
              <w:t>.</w:t>
            </w:r>
          </w:p>
          <w:p w14:paraId="1674B5DC" w14:textId="77777777" w:rsidR="00287BFE" w:rsidRPr="00287BFE" w:rsidRDefault="00287BFE" w:rsidP="00287BFE">
            <w:pPr>
              <w:jc w:val="both"/>
              <w:rPr>
                <w:rFonts w:ascii="Arial" w:hAnsi="Arial" w:cs="Arial"/>
                <w:i/>
                <w:iCs/>
              </w:rPr>
            </w:pPr>
          </w:p>
        </w:tc>
        <w:tc>
          <w:tcPr>
            <w:tcW w:w="1571" w:type="pct"/>
            <w:tcBorders>
              <w:top w:val="single" w:sz="4" w:space="0" w:color="auto"/>
              <w:left w:val="single" w:sz="4" w:space="0" w:color="auto"/>
              <w:bottom w:val="single" w:sz="4" w:space="0" w:color="auto"/>
              <w:right w:val="single" w:sz="4" w:space="0" w:color="auto"/>
            </w:tcBorders>
          </w:tcPr>
          <w:p w14:paraId="1671838E" w14:textId="77777777" w:rsidR="00287BFE" w:rsidRPr="00287BFE" w:rsidRDefault="00287BFE" w:rsidP="00287BFE">
            <w:pPr>
              <w:jc w:val="both"/>
              <w:rPr>
                <w:rFonts w:ascii="Arial" w:eastAsia="Times New Roman" w:hAnsi="Arial" w:cs="Arial"/>
                <w:b/>
              </w:rPr>
            </w:pPr>
            <w:r w:rsidRPr="00287BFE">
              <w:rPr>
                <w:rFonts w:ascii="Arial" w:hAnsi="Arial" w:cs="Arial"/>
              </w:rPr>
              <w:t>.</w:t>
            </w:r>
          </w:p>
          <w:p w14:paraId="1BD08EC4" w14:textId="77777777" w:rsidR="00287BFE" w:rsidRPr="00287BFE" w:rsidRDefault="00287BFE" w:rsidP="00287BFE">
            <w:pPr>
              <w:jc w:val="both"/>
              <w:rPr>
                <w:rFonts w:ascii="Arial" w:hAnsi="Arial" w:cs="Arial"/>
                <w:color w:val="000000"/>
              </w:rPr>
            </w:pPr>
          </w:p>
        </w:tc>
      </w:tr>
    </w:tbl>
    <w:p w14:paraId="69DD0CC5" w14:textId="77777777" w:rsidR="00287BFE" w:rsidRPr="00287BFE" w:rsidRDefault="00287BFE" w:rsidP="00287BFE">
      <w:pPr>
        <w:pStyle w:val="ListParagraph"/>
        <w:ind w:leftChars="0" w:left="720"/>
        <w:rPr>
          <w:rFonts w:ascii="Arial" w:hAnsi="Arial" w:cs="Arial"/>
          <w:sz w:val="22"/>
          <w:lang w:val="lt-LT"/>
        </w:rPr>
      </w:pPr>
    </w:p>
    <w:p w14:paraId="442E8462" w14:textId="5EC30DEB" w:rsidR="006C397E" w:rsidRPr="00287BFE" w:rsidRDefault="006C397E" w:rsidP="00287BFE">
      <w:pPr>
        <w:numPr>
          <w:ilvl w:val="0"/>
          <w:numId w:val="8"/>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287BFE">
        <w:rPr>
          <w:rFonts w:ascii="Arial" w:eastAsia="Calibri" w:hAnsi="Arial" w:cs="Arial"/>
          <w:b/>
        </w:rPr>
        <w:t>KITI REIKALAVIMAI PREKĖMS</w:t>
      </w:r>
    </w:p>
    <w:p w14:paraId="0D961B81" w14:textId="4419E1CC" w:rsidR="006C397E" w:rsidRPr="00287BFE" w:rsidRDefault="00A25961" w:rsidP="00287BFE">
      <w:pPr>
        <w:tabs>
          <w:tab w:val="left" w:pos="426"/>
        </w:tabs>
        <w:spacing w:after="0" w:line="240" w:lineRule="auto"/>
        <w:jc w:val="both"/>
        <w:rPr>
          <w:rFonts w:ascii="Arial" w:eastAsia="Calibri" w:hAnsi="Arial" w:cs="Arial"/>
        </w:rPr>
      </w:pPr>
      <w:r>
        <w:rPr>
          <w:rFonts w:ascii="Arial" w:eastAsia="Calibri" w:hAnsi="Arial" w:cs="Arial"/>
        </w:rPr>
        <w:t>4</w:t>
      </w:r>
      <w:r w:rsidR="006C397E" w:rsidRPr="00287BFE">
        <w:rPr>
          <w:rFonts w:ascii="Arial" w:eastAsia="Calibri" w:hAnsi="Arial" w:cs="Arial"/>
        </w:rPr>
        <w:t>.</w:t>
      </w:r>
      <w:r w:rsidR="00180D51" w:rsidRPr="00287BFE">
        <w:rPr>
          <w:rFonts w:ascii="Arial" w:eastAsia="Calibri" w:hAnsi="Arial" w:cs="Arial"/>
        </w:rPr>
        <w:t>1</w:t>
      </w:r>
      <w:r w:rsidR="006C397E" w:rsidRPr="00287BFE">
        <w:rPr>
          <w:rFonts w:ascii="Arial" w:eastAsia="Calibri" w:hAnsi="Arial" w:cs="Arial"/>
        </w:rPr>
        <w:t>.</w:t>
      </w:r>
      <w:r w:rsidR="006C397E" w:rsidRPr="00287BFE">
        <w:rPr>
          <w:rFonts w:ascii="Arial" w:eastAsia="Calibri" w:hAnsi="Arial" w:cs="Arial"/>
        </w:rPr>
        <w:tab/>
        <w:t xml:space="preserve">Transporto priemonių perdavimo Pirkėjui metu Transporto priemonė privalo priklausyti Pirkėjui nuosavybės teise. Visos Pirkėjui pateikiamos Transporto priemonės privalo būti įregistruotos VĮ „Regitra“ Pirkėjo vardu. Pirkėjas įsipareigoja ne vėliau kaip per </w:t>
      </w:r>
      <w:r w:rsidR="008A61B9" w:rsidRPr="00287BFE">
        <w:rPr>
          <w:rFonts w:ascii="Arial" w:eastAsia="Calibri" w:hAnsi="Arial" w:cs="Arial"/>
        </w:rPr>
        <w:t>5</w:t>
      </w:r>
      <w:r w:rsidR="006C397E" w:rsidRPr="00287BFE">
        <w:rPr>
          <w:rFonts w:ascii="Arial" w:eastAsia="Calibri" w:hAnsi="Arial" w:cs="Arial"/>
        </w:rPr>
        <w:t xml:space="preserve"> kalendorin</w:t>
      </w:r>
      <w:r w:rsidR="00180D51" w:rsidRPr="00287BFE">
        <w:rPr>
          <w:rFonts w:ascii="Arial" w:eastAsia="Calibri" w:hAnsi="Arial" w:cs="Arial"/>
        </w:rPr>
        <w:t>es</w:t>
      </w:r>
      <w:r w:rsidR="006C397E" w:rsidRPr="00287BFE">
        <w:rPr>
          <w:rFonts w:ascii="Arial" w:eastAsia="Calibri" w:hAnsi="Arial" w:cs="Arial"/>
        </w:rPr>
        <w:t xml:space="preserve"> dien</w:t>
      </w:r>
      <w:r w:rsidR="00180D51" w:rsidRPr="00287BFE">
        <w:rPr>
          <w:rFonts w:ascii="Arial" w:eastAsia="Calibri" w:hAnsi="Arial" w:cs="Arial"/>
        </w:rPr>
        <w:t>as</w:t>
      </w:r>
      <w:r w:rsidR="006C397E" w:rsidRPr="00287BFE">
        <w:rPr>
          <w:rFonts w:ascii="Arial" w:eastAsia="Calibri" w:hAnsi="Arial" w:cs="Arial"/>
        </w:rPr>
        <w:t xml:space="preserve"> po Sutarties įsigaliojimo dienos išduoti Tiekėjui įgaliojimą, suteikiantį teisę Pirkėjo vardu įregistruoti Prekes VĮ „Regitra“.</w:t>
      </w:r>
    </w:p>
    <w:p w14:paraId="52A9D4F1" w14:textId="60C0277F" w:rsidR="006C397E" w:rsidRPr="00287BFE" w:rsidRDefault="00A25961" w:rsidP="00287BFE">
      <w:pPr>
        <w:tabs>
          <w:tab w:val="left" w:pos="426"/>
        </w:tabs>
        <w:spacing w:after="0" w:line="240" w:lineRule="auto"/>
        <w:jc w:val="both"/>
        <w:rPr>
          <w:rFonts w:ascii="Arial" w:eastAsia="Calibri" w:hAnsi="Arial" w:cs="Arial"/>
        </w:rPr>
      </w:pPr>
      <w:r>
        <w:rPr>
          <w:rFonts w:ascii="Arial" w:eastAsia="Calibri" w:hAnsi="Arial" w:cs="Arial"/>
        </w:rPr>
        <w:t>4</w:t>
      </w:r>
      <w:r w:rsidR="006C397E" w:rsidRPr="00287BFE">
        <w:rPr>
          <w:rFonts w:ascii="Arial" w:eastAsia="Calibri" w:hAnsi="Arial" w:cs="Arial"/>
        </w:rPr>
        <w:t>.</w:t>
      </w:r>
      <w:r w:rsidR="00180D51" w:rsidRPr="00287BFE">
        <w:rPr>
          <w:rFonts w:ascii="Arial" w:eastAsia="Calibri" w:hAnsi="Arial" w:cs="Arial"/>
        </w:rPr>
        <w:t>2</w:t>
      </w:r>
      <w:r w:rsidR="006C397E" w:rsidRPr="00287BFE">
        <w:rPr>
          <w:rFonts w:ascii="Arial" w:eastAsia="Calibri" w:hAnsi="Arial" w:cs="Arial"/>
        </w:rPr>
        <w:t>.</w:t>
      </w:r>
      <w:r w:rsidR="006C397E" w:rsidRPr="00287BFE">
        <w:rPr>
          <w:rFonts w:ascii="Arial" w:eastAsia="Calibri" w:hAnsi="Arial" w:cs="Arial"/>
        </w:rPr>
        <w:tab/>
        <w:t xml:space="preserve">Prekių registravimo VĮ „Regitra“ Pirkėjo vardu kaštai turi būti įtraukti į </w:t>
      </w:r>
      <w:r w:rsidR="00CF300B" w:rsidRPr="00287BFE">
        <w:rPr>
          <w:rFonts w:ascii="Arial" w:eastAsia="Calibri" w:hAnsi="Arial" w:cs="Arial"/>
        </w:rPr>
        <w:t>p</w:t>
      </w:r>
      <w:r w:rsidR="006C397E" w:rsidRPr="00287BFE">
        <w:rPr>
          <w:rFonts w:ascii="Arial" w:eastAsia="Calibri" w:hAnsi="Arial" w:cs="Arial"/>
        </w:rPr>
        <w:t>rekių kainą.</w:t>
      </w:r>
    </w:p>
    <w:p w14:paraId="585AFA6A" w14:textId="1FE1CCF5" w:rsidR="006C397E" w:rsidRPr="00287BFE" w:rsidRDefault="00A25961" w:rsidP="00287BFE">
      <w:pPr>
        <w:tabs>
          <w:tab w:val="left" w:pos="426"/>
        </w:tabs>
        <w:spacing w:after="0" w:line="240" w:lineRule="auto"/>
        <w:jc w:val="both"/>
        <w:rPr>
          <w:rFonts w:ascii="Arial" w:eastAsia="Calibri" w:hAnsi="Arial" w:cs="Arial"/>
        </w:rPr>
      </w:pPr>
      <w:r>
        <w:rPr>
          <w:rFonts w:ascii="Arial" w:eastAsia="Calibri" w:hAnsi="Arial" w:cs="Arial"/>
        </w:rPr>
        <w:t>4</w:t>
      </w:r>
      <w:r w:rsidR="006C397E" w:rsidRPr="00287BFE">
        <w:rPr>
          <w:rFonts w:ascii="Arial" w:eastAsia="Calibri" w:hAnsi="Arial" w:cs="Arial"/>
        </w:rPr>
        <w:t>.</w:t>
      </w:r>
      <w:r w:rsidR="00180D51" w:rsidRPr="00287BFE">
        <w:rPr>
          <w:rFonts w:ascii="Arial" w:eastAsia="Calibri" w:hAnsi="Arial" w:cs="Arial"/>
        </w:rPr>
        <w:t>3</w:t>
      </w:r>
      <w:r w:rsidR="006C397E" w:rsidRPr="00287BFE">
        <w:rPr>
          <w:rFonts w:ascii="Arial" w:eastAsia="Calibri" w:hAnsi="Arial" w:cs="Arial"/>
        </w:rPr>
        <w:t>.</w:t>
      </w:r>
      <w:r w:rsidR="006C397E" w:rsidRPr="00287BFE">
        <w:rPr>
          <w:rFonts w:ascii="Arial" w:eastAsia="Calibri" w:hAnsi="Arial" w:cs="Arial"/>
        </w:rPr>
        <w:tab/>
        <w:t>Transporto priemonių perdavimas Pirkėjui įforminamas priėmimo-perdavimo aktu</w:t>
      </w:r>
      <w:r w:rsidR="003353E6">
        <w:rPr>
          <w:rFonts w:ascii="Arial" w:eastAsia="Calibri" w:hAnsi="Arial" w:cs="Arial"/>
        </w:rPr>
        <w:t>.</w:t>
      </w:r>
      <w:r w:rsidR="00180D51" w:rsidRPr="00287BFE">
        <w:rPr>
          <w:rFonts w:ascii="Arial" w:eastAsia="Calibri" w:hAnsi="Arial" w:cs="Arial"/>
        </w:rPr>
        <w:t xml:space="preserve"> </w:t>
      </w:r>
    </w:p>
    <w:p w14:paraId="78B0CE92" w14:textId="4437D163" w:rsidR="00E27BC3" w:rsidRPr="00287BFE" w:rsidRDefault="00A25961" w:rsidP="00287BFE">
      <w:pPr>
        <w:tabs>
          <w:tab w:val="left" w:pos="426"/>
        </w:tabs>
        <w:spacing w:after="0" w:line="240" w:lineRule="auto"/>
        <w:jc w:val="both"/>
        <w:rPr>
          <w:rFonts w:ascii="Arial" w:eastAsia="Calibri" w:hAnsi="Arial" w:cs="Arial"/>
        </w:rPr>
      </w:pPr>
      <w:r>
        <w:rPr>
          <w:rFonts w:ascii="Arial" w:eastAsia="Calibri" w:hAnsi="Arial" w:cs="Arial"/>
        </w:rPr>
        <w:t>4</w:t>
      </w:r>
      <w:r w:rsidR="006C397E" w:rsidRPr="00287BFE">
        <w:rPr>
          <w:rFonts w:ascii="Arial" w:eastAsia="Calibri" w:hAnsi="Arial" w:cs="Arial"/>
        </w:rPr>
        <w:t>.</w:t>
      </w:r>
      <w:r w:rsidR="00E27BC3" w:rsidRPr="00287BFE">
        <w:rPr>
          <w:rFonts w:ascii="Arial" w:eastAsia="Calibri" w:hAnsi="Arial" w:cs="Arial"/>
        </w:rPr>
        <w:t>4</w:t>
      </w:r>
      <w:r w:rsidR="006C397E" w:rsidRPr="00287BFE">
        <w:rPr>
          <w:rFonts w:ascii="Arial" w:eastAsia="Calibri" w:hAnsi="Arial" w:cs="Arial"/>
        </w:rPr>
        <w:t>.</w:t>
      </w:r>
      <w:r w:rsidR="006C397E" w:rsidRPr="00287BFE">
        <w:rPr>
          <w:rFonts w:ascii="Arial" w:eastAsia="Calibri" w:hAnsi="Arial" w:cs="Arial"/>
        </w:rPr>
        <w:tab/>
        <w:t>Kartu su Transporto priemon</w:t>
      </w:r>
      <w:r w:rsidR="00612BD1" w:rsidRPr="00287BFE">
        <w:rPr>
          <w:rFonts w:ascii="Arial" w:eastAsia="Calibri" w:hAnsi="Arial" w:cs="Arial"/>
        </w:rPr>
        <w:t>ėmis</w:t>
      </w:r>
      <w:r w:rsidR="006C397E" w:rsidRPr="00287BFE">
        <w:rPr>
          <w:rFonts w:ascii="Arial" w:eastAsia="Calibri" w:hAnsi="Arial" w:cs="Arial"/>
        </w:rPr>
        <w:t xml:space="preserve"> Pirkėjui perduodami šie dokumentai:</w:t>
      </w:r>
    </w:p>
    <w:p w14:paraId="4446C5BF" w14:textId="03674906" w:rsidR="00E27BC3" w:rsidRPr="00287BFE" w:rsidRDefault="00E27BC3" w:rsidP="00287BFE">
      <w:pPr>
        <w:tabs>
          <w:tab w:val="left" w:pos="426"/>
        </w:tabs>
        <w:spacing w:after="0" w:line="240" w:lineRule="auto"/>
        <w:ind w:firstLine="426"/>
        <w:jc w:val="both"/>
        <w:rPr>
          <w:rFonts w:ascii="Arial" w:eastAsia="Calibri" w:hAnsi="Arial" w:cs="Arial"/>
        </w:rPr>
      </w:pPr>
      <w:r w:rsidRPr="00287BFE">
        <w:rPr>
          <w:rFonts w:ascii="Arial" w:eastAsia="Calibri" w:hAnsi="Arial" w:cs="Arial"/>
        </w:rPr>
        <w:t xml:space="preserve">a) </w:t>
      </w:r>
      <w:r w:rsidR="006C397E" w:rsidRPr="00287BFE">
        <w:rPr>
          <w:rFonts w:ascii="Arial" w:eastAsia="Calibri" w:hAnsi="Arial" w:cs="Arial"/>
        </w:rPr>
        <w:t xml:space="preserve"> Prekių priėmimo – perdavimo aktas</w:t>
      </w:r>
      <w:r w:rsidR="00CE2479" w:rsidRPr="00287BFE">
        <w:rPr>
          <w:rFonts w:ascii="Arial" w:eastAsia="Calibri" w:hAnsi="Arial" w:cs="Arial"/>
        </w:rPr>
        <w:t>;</w:t>
      </w:r>
    </w:p>
    <w:p w14:paraId="066E1AED" w14:textId="2C6929E5" w:rsidR="00E27BC3" w:rsidRPr="00287BFE" w:rsidRDefault="00E27BC3" w:rsidP="00287BFE">
      <w:pPr>
        <w:tabs>
          <w:tab w:val="left" w:pos="426"/>
        </w:tabs>
        <w:spacing w:after="0" w:line="240" w:lineRule="auto"/>
        <w:ind w:firstLine="426"/>
        <w:jc w:val="both"/>
        <w:rPr>
          <w:rFonts w:ascii="Arial" w:eastAsia="Calibri" w:hAnsi="Arial" w:cs="Arial"/>
        </w:rPr>
      </w:pPr>
      <w:r w:rsidRPr="00287BFE">
        <w:rPr>
          <w:rFonts w:ascii="Arial" w:eastAsia="Calibri" w:hAnsi="Arial" w:cs="Arial"/>
        </w:rPr>
        <w:t xml:space="preserve">b)  </w:t>
      </w:r>
      <w:r w:rsidR="006C397E" w:rsidRPr="00287BFE">
        <w:rPr>
          <w:rFonts w:ascii="Arial" w:eastAsia="Calibri" w:hAnsi="Arial" w:cs="Arial"/>
        </w:rPr>
        <w:t>registracijos liudijimas</w:t>
      </w:r>
      <w:r w:rsidR="00CE2479" w:rsidRPr="00287BFE">
        <w:rPr>
          <w:rFonts w:ascii="Arial" w:eastAsia="Calibri" w:hAnsi="Arial" w:cs="Arial"/>
        </w:rPr>
        <w:t>;</w:t>
      </w:r>
      <w:r w:rsidR="006C397E" w:rsidRPr="00287BFE">
        <w:rPr>
          <w:rFonts w:ascii="Arial" w:eastAsia="Calibri" w:hAnsi="Arial" w:cs="Arial"/>
        </w:rPr>
        <w:t xml:space="preserve"> </w:t>
      </w:r>
    </w:p>
    <w:p w14:paraId="7B57F329" w14:textId="62F91612" w:rsidR="00E27BC3" w:rsidRDefault="000F205A" w:rsidP="00287BFE">
      <w:pPr>
        <w:tabs>
          <w:tab w:val="left" w:pos="426"/>
          <w:tab w:val="left" w:pos="709"/>
        </w:tabs>
        <w:spacing w:after="0" w:line="240" w:lineRule="auto"/>
        <w:ind w:firstLine="426"/>
        <w:jc w:val="both"/>
        <w:rPr>
          <w:rFonts w:ascii="Arial" w:eastAsia="Calibri" w:hAnsi="Arial" w:cs="Arial"/>
        </w:rPr>
      </w:pPr>
      <w:r>
        <w:rPr>
          <w:rFonts w:ascii="Arial" w:eastAsia="Calibri" w:hAnsi="Arial" w:cs="Arial"/>
        </w:rPr>
        <w:t>c</w:t>
      </w:r>
      <w:r w:rsidR="00E27BC3" w:rsidRPr="00287BFE">
        <w:rPr>
          <w:rFonts w:ascii="Arial" w:eastAsia="Calibri" w:hAnsi="Arial" w:cs="Arial"/>
        </w:rPr>
        <w:t>)</w:t>
      </w:r>
      <w:r>
        <w:rPr>
          <w:rFonts w:ascii="Arial" w:eastAsia="Calibri" w:hAnsi="Arial" w:cs="Arial"/>
        </w:rPr>
        <w:t xml:space="preserve"> </w:t>
      </w:r>
      <w:r w:rsidR="00E27BC3" w:rsidRPr="00287BFE">
        <w:rPr>
          <w:rFonts w:ascii="Arial" w:eastAsia="Calibri" w:hAnsi="Arial" w:cs="Arial"/>
        </w:rPr>
        <w:t xml:space="preserve"> </w:t>
      </w:r>
      <w:r w:rsidR="006C397E" w:rsidRPr="00287BFE">
        <w:rPr>
          <w:rFonts w:ascii="Arial" w:eastAsia="Calibri" w:hAnsi="Arial" w:cs="Arial"/>
        </w:rPr>
        <w:t>garantiją patvirtinantis dokumentas</w:t>
      </w:r>
      <w:r w:rsidR="00CE2479" w:rsidRPr="00287BFE">
        <w:rPr>
          <w:rFonts w:ascii="Arial" w:eastAsia="Calibri" w:hAnsi="Arial" w:cs="Arial"/>
        </w:rPr>
        <w:t>;</w:t>
      </w:r>
      <w:r w:rsidR="006C397E" w:rsidRPr="00287BFE">
        <w:rPr>
          <w:rFonts w:ascii="Arial" w:eastAsia="Calibri" w:hAnsi="Arial" w:cs="Arial"/>
        </w:rPr>
        <w:t xml:space="preserve"> </w:t>
      </w:r>
    </w:p>
    <w:p w14:paraId="08D09612" w14:textId="0235921C" w:rsidR="00053939" w:rsidRPr="00287BFE" w:rsidRDefault="00053939" w:rsidP="00287BFE">
      <w:pPr>
        <w:tabs>
          <w:tab w:val="left" w:pos="426"/>
          <w:tab w:val="left" w:pos="709"/>
        </w:tabs>
        <w:spacing w:after="0" w:line="240" w:lineRule="auto"/>
        <w:ind w:firstLine="426"/>
        <w:jc w:val="both"/>
        <w:rPr>
          <w:rFonts w:ascii="Arial" w:eastAsia="Calibri" w:hAnsi="Arial" w:cs="Arial"/>
        </w:rPr>
      </w:pPr>
      <w:r>
        <w:rPr>
          <w:rFonts w:ascii="Arial" w:eastAsia="Calibri" w:hAnsi="Arial" w:cs="Arial"/>
        </w:rPr>
        <w:t>d)  naudojimo instrukcija;</w:t>
      </w:r>
    </w:p>
    <w:p w14:paraId="5D0BC069" w14:textId="019FB689" w:rsidR="00E27BC3" w:rsidRPr="00287BFE" w:rsidRDefault="00E27BC3" w:rsidP="00287BFE">
      <w:pPr>
        <w:tabs>
          <w:tab w:val="left" w:pos="426"/>
          <w:tab w:val="left" w:pos="709"/>
        </w:tabs>
        <w:spacing w:after="0" w:line="240" w:lineRule="auto"/>
        <w:ind w:firstLine="426"/>
        <w:jc w:val="both"/>
        <w:rPr>
          <w:rFonts w:ascii="Arial" w:eastAsia="Calibri" w:hAnsi="Arial" w:cs="Arial"/>
        </w:rPr>
      </w:pPr>
      <w:r w:rsidRPr="00287BFE">
        <w:rPr>
          <w:rFonts w:ascii="Arial" w:eastAsia="Calibri" w:hAnsi="Arial" w:cs="Arial"/>
        </w:rPr>
        <w:t xml:space="preserve">e) </w:t>
      </w:r>
      <w:r w:rsidR="000F205A">
        <w:rPr>
          <w:rFonts w:ascii="Arial" w:eastAsia="Calibri" w:hAnsi="Arial" w:cs="Arial"/>
        </w:rPr>
        <w:t xml:space="preserve"> </w:t>
      </w:r>
      <w:r w:rsidRPr="00287BFE">
        <w:rPr>
          <w:rFonts w:ascii="Arial" w:eastAsia="Calibri" w:hAnsi="Arial" w:cs="Arial"/>
        </w:rPr>
        <w:t>sąskaita</w:t>
      </w:r>
      <w:r w:rsidR="003F561A" w:rsidRPr="00287BFE">
        <w:rPr>
          <w:rFonts w:ascii="Arial" w:eastAsia="Calibri" w:hAnsi="Arial" w:cs="Arial"/>
        </w:rPr>
        <w:t xml:space="preserve"> </w:t>
      </w:r>
      <w:r w:rsidRPr="00287BFE">
        <w:rPr>
          <w:rFonts w:ascii="Arial" w:eastAsia="Calibri" w:hAnsi="Arial" w:cs="Arial"/>
        </w:rPr>
        <w:t>faktūra.</w:t>
      </w:r>
    </w:p>
    <w:p w14:paraId="5CE631EA" w14:textId="43E7216C" w:rsidR="006C397E" w:rsidRPr="00287BFE" w:rsidRDefault="00A25961" w:rsidP="00287BFE">
      <w:pPr>
        <w:tabs>
          <w:tab w:val="left" w:pos="426"/>
          <w:tab w:val="left" w:pos="709"/>
        </w:tabs>
        <w:spacing w:after="0" w:line="240" w:lineRule="auto"/>
        <w:jc w:val="both"/>
        <w:rPr>
          <w:rFonts w:ascii="Arial" w:eastAsia="Calibri" w:hAnsi="Arial" w:cs="Arial"/>
        </w:rPr>
      </w:pPr>
      <w:r>
        <w:rPr>
          <w:rFonts w:ascii="Arial" w:eastAsia="Calibri" w:hAnsi="Arial" w:cs="Arial"/>
        </w:rPr>
        <w:t>4</w:t>
      </w:r>
      <w:r w:rsidR="00E27BC3" w:rsidRPr="00287BFE">
        <w:rPr>
          <w:rFonts w:ascii="Arial" w:eastAsia="Calibri" w:hAnsi="Arial" w:cs="Arial"/>
        </w:rPr>
        <w:t xml:space="preserve">.5. </w:t>
      </w:r>
      <w:r w:rsidR="006C397E" w:rsidRPr="00287BFE">
        <w:rPr>
          <w:rFonts w:ascii="Arial" w:eastAsia="Calibri" w:hAnsi="Arial" w:cs="Arial"/>
        </w:rPr>
        <w:t>Jei pirkimo dokumentuose naudojami konkretūs modeliai ar šaltiniai, konkretūs procesai ar prekės ženklai, patentai, tipai, konkreti kilmė ar gamyba ir pan., jie gali būti pakeisti lygiaverčiais.</w:t>
      </w:r>
      <w:r w:rsidR="006C397E" w:rsidRPr="00287BFE">
        <w:rPr>
          <w:rStyle w:val="FootnoteReference"/>
          <w:rFonts w:ascii="Arial" w:eastAsia="Calibri" w:hAnsi="Arial" w:cs="Arial"/>
        </w:rPr>
        <w:footnoteReference w:id="2"/>
      </w:r>
    </w:p>
    <w:p w14:paraId="36ADCA16" w14:textId="77777777" w:rsidR="006C397E" w:rsidRPr="00287BFE" w:rsidRDefault="006C397E" w:rsidP="00287BFE">
      <w:pPr>
        <w:tabs>
          <w:tab w:val="left" w:pos="374"/>
        </w:tabs>
        <w:jc w:val="both"/>
        <w:rPr>
          <w:rFonts w:ascii="Arial" w:eastAsia="Times New Roman" w:hAnsi="Arial" w:cs="Arial"/>
          <w:b/>
          <w:lang w:eastAsia="lt-LT"/>
        </w:rPr>
      </w:pPr>
    </w:p>
    <w:p w14:paraId="59C2737B" w14:textId="77777777" w:rsidR="006C6E30" w:rsidRPr="00287BFE" w:rsidRDefault="006C6E30" w:rsidP="00287BFE">
      <w:pPr>
        <w:tabs>
          <w:tab w:val="left" w:pos="374"/>
        </w:tabs>
        <w:spacing w:after="0" w:line="240" w:lineRule="auto"/>
        <w:contextualSpacing/>
        <w:jc w:val="both"/>
        <w:rPr>
          <w:rFonts w:ascii="Arial" w:eastAsia="Times New Roman" w:hAnsi="Arial" w:cs="Arial"/>
          <w:bCs/>
          <w:i/>
          <w:iCs/>
          <w:lang w:eastAsia="lt-LT"/>
        </w:rPr>
      </w:pPr>
    </w:p>
    <w:sectPr w:rsidR="006C6E30" w:rsidRPr="00287BFE" w:rsidSect="00255433">
      <w:headerReference w:type="default" r:id="rId12"/>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882B0" w14:textId="77777777" w:rsidR="00FB0355" w:rsidRDefault="00FB0355" w:rsidP="0091049B">
      <w:pPr>
        <w:spacing w:after="0" w:line="240" w:lineRule="auto"/>
      </w:pPr>
      <w:r>
        <w:separator/>
      </w:r>
    </w:p>
  </w:endnote>
  <w:endnote w:type="continuationSeparator" w:id="0">
    <w:p w14:paraId="2E626AE9" w14:textId="77777777" w:rsidR="00FB0355" w:rsidRDefault="00FB0355" w:rsidP="0091049B">
      <w:pPr>
        <w:spacing w:after="0" w:line="240" w:lineRule="auto"/>
      </w:pPr>
      <w:r>
        <w:continuationSeparator/>
      </w:r>
    </w:p>
  </w:endnote>
  <w:endnote w:type="continuationNotice" w:id="1">
    <w:p w14:paraId="39589467" w14:textId="77777777" w:rsidR="00FB0355" w:rsidRDefault="00FB0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9F865" w14:textId="77777777" w:rsidR="00FB0355" w:rsidRDefault="00FB0355" w:rsidP="0091049B">
      <w:pPr>
        <w:spacing w:after="0" w:line="240" w:lineRule="auto"/>
      </w:pPr>
      <w:r>
        <w:separator/>
      </w:r>
    </w:p>
  </w:footnote>
  <w:footnote w:type="continuationSeparator" w:id="0">
    <w:p w14:paraId="42689998" w14:textId="77777777" w:rsidR="00FB0355" w:rsidRDefault="00FB0355" w:rsidP="0091049B">
      <w:pPr>
        <w:spacing w:after="0" w:line="240" w:lineRule="auto"/>
      </w:pPr>
      <w:r>
        <w:continuationSeparator/>
      </w:r>
    </w:p>
  </w:footnote>
  <w:footnote w:type="continuationNotice" w:id="1">
    <w:p w14:paraId="442418D2" w14:textId="77777777" w:rsidR="00FB0355" w:rsidRDefault="00FB0355">
      <w:pPr>
        <w:spacing w:after="0" w:line="240" w:lineRule="auto"/>
      </w:pPr>
    </w:p>
  </w:footnote>
  <w:footnote w:id="2">
    <w:p w14:paraId="0EFABACD" w14:textId="77777777" w:rsidR="006C397E" w:rsidRPr="00F95472" w:rsidRDefault="006C397E" w:rsidP="006C397E">
      <w:pPr>
        <w:pStyle w:val="FootnoteText"/>
        <w:jc w:val="both"/>
        <w:rPr>
          <w:rFonts w:ascii="Arial" w:hAnsi="Arial" w:cs="Arial"/>
          <w:sz w:val="16"/>
          <w:szCs w:val="16"/>
        </w:rPr>
      </w:pPr>
      <w:r w:rsidRPr="00F95472">
        <w:rPr>
          <w:rStyle w:val="FootnoteReference"/>
          <w:rFonts w:ascii="Arial" w:hAnsi="Arial" w:cs="Arial"/>
          <w:sz w:val="16"/>
          <w:szCs w:val="16"/>
        </w:rPr>
        <w:footnoteRef/>
      </w:r>
      <w:r w:rsidRPr="00F95472">
        <w:rPr>
          <w:rFonts w:ascii="Arial" w:hAnsi="Arial" w:cs="Arial"/>
          <w:sz w:val="16"/>
          <w:szCs w:val="16"/>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43DD1301"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neatliekant papildomų sąveikaujančių elementų pakeitimų;</w:t>
      </w:r>
    </w:p>
    <w:p w14:paraId="132EE09D"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panaudojimas neturės įtakos sąveikaujančių elementų greitesniam susidėvėjimui, gedimams ir (ar) garantijos praradimui;</w:t>
      </w:r>
    </w:p>
    <w:p w14:paraId="086B92F2"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numatytas tarnavimo laikotarpis nėra  trumpesnis;</w:t>
      </w:r>
    </w:p>
    <w:p w14:paraId="21F11253"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nėra prastesnio techninio pažangumo lygio.</w:t>
      </w:r>
    </w:p>
    <w:p w14:paraId="3858CDC6" w14:textId="77777777" w:rsidR="006C397E" w:rsidRDefault="006C397E" w:rsidP="006C397E">
      <w:pPr>
        <w:pStyle w:val="FootnoteText"/>
        <w:jc w:val="both"/>
      </w:pPr>
      <w:r w:rsidRPr="00F95472">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F95472">
        <w:rPr>
          <w:rFonts w:ascii="Arial" w:hAnsi="Arial" w:cs="Arial"/>
          <w:sz w:val="16"/>
          <w:szCs w:val="16"/>
        </w:rPr>
        <w:t>savideklaracija</w:t>
      </w:r>
      <w:proofErr w:type="spellEnd"/>
      <w:r w:rsidRPr="00F95472">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0A1D" w14:textId="4E6F6CF3" w:rsidR="001F2A87" w:rsidRPr="00FC55C2" w:rsidRDefault="001F2A87" w:rsidP="001F2A87">
    <w:pPr>
      <w:pStyle w:val="Header"/>
      <w:jc w:val="right"/>
      <w:rPr>
        <w:rFonts w:ascii="Arial" w:hAnsi="Arial" w:cs="Arial"/>
      </w:rPr>
    </w:pPr>
    <w:r w:rsidRPr="00FC55C2">
      <w:rPr>
        <w:rFonts w:ascii="Arial" w:eastAsia="Calibri" w:hAnsi="Arial" w:cs="Arial"/>
        <w:bCs/>
        <w:i/>
      </w:rPr>
      <w:t>1 priedas</w:t>
    </w:r>
  </w:p>
  <w:p w14:paraId="7ED29537" w14:textId="77777777" w:rsidR="001F2A87" w:rsidRDefault="001F2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9C6"/>
    <w:multiLevelType w:val="multilevel"/>
    <w:tmpl w:val="3DE2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07064"/>
    <w:multiLevelType w:val="hybridMultilevel"/>
    <w:tmpl w:val="1ADCDA1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E2232A"/>
    <w:multiLevelType w:val="hybridMultilevel"/>
    <w:tmpl w:val="E2CC6938"/>
    <w:lvl w:ilvl="0" w:tplc="1AEC25C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7752CE"/>
    <w:multiLevelType w:val="hybridMultilevel"/>
    <w:tmpl w:val="EB18818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ED30B7"/>
    <w:multiLevelType w:val="hybridMultilevel"/>
    <w:tmpl w:val="55B2E4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4F03AD"/>
    <w:multiLevelType w:val="hybridMultilevel"/>
    <w:tmpl w:val="44D279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CC3927"/>
    <w:multiLevelType w:val="hybridMultilevel"/>
    <w:tmpl w:val="4E5C8A7E"/>
    <w:lvl w:ilvl="0" w:tplc="83C80534">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3501B2"/>
    <w:multiLevelType w:val="multilevel"/>
    <w:tmpl w:val="781E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8B441"/>
    <w:multiLevelType w:val="hybridMultilevel"/>
    <w:tmpl w:val="2EEA43D0"/>
    <w:lvl w:ilvl="0" w:tplc="1052807A">
      <w:start w:val="1"/>
      <w:numFmt w:val="bullet"/>
      <w:lvlText w:val=""/>
      <w:lvlJc w:val="left"/>
      <w:pPr>
        <w:ind w:left="1200" w:hanging="360"/>
      </w:pPr>
      <w:rPr>
        <w:rFonts w:ascii="Wingdings" w:hAnsi="Wingdings" w:hint="default"/>
      </w:rPr>
    </w:lvl>
    <w:lvl w:ilvl="1" w:tplc="363AA34A">
      <w:start w:val="1"/>
      <w:numFmt w:val="bullet"/>
      <w:lvlText w:val="o"/>
      <w:lvlJc w:val="left"/>
      <w:pPr>
        <w:ind w:left="1920" w:hanging="360"/>
      </w:pPr>
      <w:rPr>
        <w:rFonts w:ascii="Courier New" w:hAnsi="Courier New" w:hint="default"/>
      </w:rPr>
    </w:lvl>
    <w:lvl w:ilvl="2" w:tplc="BF7EDF88">
      <w:start w:val="1"/>
      <w:numFmt w:val="bullet"/>
      <w:lvlText w:val=""/>
      <w:lvlJc w:val="left"/>
      <w:pPr>
        <w:ind w:left="2640" w:hanging="360"/>
      </w:pPr>
      <w:rPr>
        <w:rFonts w:ascii="Wingdings" w:hAnsi="Wingdings" w:hint="default"/>
      </w:rPr>
    </w:lvl>
    <w:lvl w:ilvl="3" w:tplc="25EACB86">
      <w:start w:val="1"/>
      <w:numFmt w:val="bullet"/>
      <w:lvlText w:val=""/>
      <w:lvlJc w:val="left"/>
      <w:pPr>
        <w:ind w:left="3360" w:hanging="360"/>
      </w:pPr>
      <w:rPr>
        <w:rFonts w:ascii="Symbol" w:hAnsi="Symbol" w:hint="default"/>
      </w:rPr>
    </w:lvl>
    <w:lvl w:ilvl="4" w:tplc="87B0D55E">
      <w:start w:val="1"/>
      <w:numFmt w:val="bullet"/>
      <w:lvlText w:val="o"/>
      <w:lvlJc w:val="left"/>
      <w:pPr>
        <w:ind w:left="4080" w:hanging="360"/>
      </w:pPr>
      <w:rPr>
        <w:rFonts w:ascii="Courier New" w:hAnsi="Courier New" w:hint="default"/>
      </w:rPr>
    </w:lvl>
    <w:lvl w:ilvl="5" w:tplc="F3D6E006">
      <w:start w:val="1"/>
      <w:numFmt w:val="bullet"/>
      <w:lvlText w:val=""/>
      <w:lvlJc w:val="left"/>
      <w:pPr>
        <w:ind w:left="4800" w:hanging="360"/>
      </w:pPr>
      <w:rPr>
        <w:rFonts w:ascii="Wingdings" w:hAnsi="Wingdings" w:hint="default"/>
      </w:rPr>
    </w:lvl>
    <w:lvl w:ilvl="6" w:tplc="05E8DAB6">
      <w:start w:val="1"/>
      <w:numFmt w:val="bullet"/>
      <w:lvlText w:val=""/>
      <w:lvlJc w:val="left"/>
      <w:pPr>
        <w:ind w:left="5520" w:hanging="360"/>
      </w:pPr>
      <w:rPr>
        <w:rFonts w:ascii="Symbol" w:hAnsi="Symbol" w:hint="default"/>
      </w:rPr>
    </w:lvl>
    <w:lvl w:ilvl="7" w:tplc="0546BE32">
      <w:start w:val="1"/>
      <w:numFmt w:val="bullet"/>
      <w:lvlText w:val="o"/>
      <w:lvlJc w:val="left"/>
      <w:pPr>
        <w:ind w:left="6240" w:hanging="360"/>
      </w:pPr>
      <w:rPr>
        <w:rFonts w:ascii="Courier New" w:hAnsi="Courier New" w:hint="default"/>
      </w:rPr>
    </w:lvl>
    <w:lvl w:ilvl="8" w:tplc="F4F28EE4">
      <w:start w:val="1"/>
      <w:numFmt w:val="bullet"/>
      <w:lvlText w:val=""/>
      <w:lvlJc w:val="left"/>
      <w:pPr>
        <w:ind w:left="6960" w:hanging="360"/>
      </w:pPr>
      <w:rPr>
        <w:rFonts w:ascii="Wingdings" w:hAnsi="Wingdings" w:hint="default"/>
      </w:rPr>
    </w:lvl>
  </w:abstractNum>
  <w:abstractNum w:abstractNumId="11" w15:restartNumberingAfterBreak="0">
    <w:nsid w:val="32D70D6C"/>
    <w:multiLevelType w:val="hybridMultilevel"/>
    <w:tmpl w:val="57F2440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3C6CE8"/>
    <w:multiLevelType w:val="hybridMultilevel"/>
    <w:tmpl w:val="B1AA3A0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0B1CFB"/>
    <w:multiLevelType w:val="hybridMultilevel"/>
    <w:tmpl w:val="240647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313937"/>
    <w:multiLevelType w:val="multilevel"/>
    <w:tmpl w:val="16DEA9E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8B7DC8"/>
    <w:multiLevelType w:val="hybridMultilevel"/>
    <w:tmpl w:val="1556ECCC"/>
    <w:lvl w:ilvl="0" w:tplc="0427000B">
      <w:start w:val="1"/>
      <w:numFmt w:val="bullet"/>
      <w:lvlText w:val=""/>
      <w:lvlJc w:val="left"/>
      <w:pPr>
        <w:ind w:left="720" w:hanging="360"/>
      </w:pPr>
      <w:rPr>
        <w:rFonts w:ascii="Wingdings" w:hAnsi="Wingdings" w:hint="default"/>
      </w:rPr>
    </w:lvl>
    <w:lvl w:ilvl="1" w:tplc="EB0CB3AC">
      <w:numFmt w:val="bullet"/>
      <w:lvlText w:val="-"/>
      <w:lvlJc w:val="left"/>
      <w:pPr>
        <w:ind w:left="1440" w:hanging="360"/>
      </w:pPr>
      <w:rPr>
        <w:rFonts w:ascii="Arial" w:eastAsia="Calibri"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6478BC"/>
    <w:multiLevelType w:val="hybridMultilevel"/>
    <w:tmpl w:val="7714CF4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8F23D5"/>
    <w:multiLevelType w:val="hybridMultilevel"/>
    <w:tmpl w:val="A132969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CA7C12"/>
    <w:multiLevelType w:val="hybridMultilevel"/>
    <w:tmpl w:val="F5ECFAD8"/>
    <w:lvl w:ilvl="0" w:tplc="BA5E4A34">
      <w:start w:val="1"/>
      <w:numFmt w:val="lowerLetter"/>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BA0438"/>
    <w:multiLevelType w:val="hybridMultilevel"/>
    <w:tmpl w:val="5A2A84D0"/>
    <w:lvl w:ilvl="0" w:tplc="7DDE1242">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4005B4"/>
    <w:multiLevelType w:val="hybridMultilevel"/>
    <w:tmpl w:val="0D585ACA"/>
    <w:lvl w:ilvl="0" w:tplc="5D34179A">
      <w:start w:val="1"/>
      <w:numFmt w:val="lowerLetter"/>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F2FE2"/>
    <w:multiLevelType w:val="hybridMultilevel"/>
    <w:tmpl w:val="7DCA55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602403"/>
    <w:multiLevelType w:val="hybridMultilevel"/>
    <w:tmpl w:val="B0DA3D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7A5D2B"/>
    <w:multiLevelType w:val="hybridMultilevel"/>
    <w:tmpl w:val="BACA5278"/>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77515A"/>
    <w:multiLevelType w:val="hybridMultilevel"/>
    <w:tmpl w:val="033A3D7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2C1153E"/>
    <w:multiLevelType w:val="hybridMultilevel"/>
    <w:tmpl w:val="17A8F41C"/>
    <w:lvl w:ilvl="0" w:tplc="59B85F22">
      <w:start w:val="1"/>
      <w:numFmt w:val="decimal"/>
      <w:lvlText w:val="%1."/>
      <w:lvlJc w:val="left"/>
      <w:pPr>
        <w:ind w:left="720" w:hanging="360"/>
      </w:pPr>
      <w:rPr>
        <w:rFonts w:asciiTheme="minorHAnsi" w:eastAsia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C92867"/>
    <w:multiLevelType w:val="hybridMultilevel"/>
    <w:tmpl w:val="55749386"/>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10"/>
  </w:num>
  <w:num w:numId="2">
    <w:abstractNumId w:val="21"/>
  </w:num>
  <w:num w:numId="3">
    <w:abstractNumId w:val="12"/>
  </w:num>
  <w:num w:numId="4">
    <w:abstractNumId w:val="15"/>
  </w:num>
  <w:num w:numId="5">
    <w:abstractNumId w:val="14"/>
  </w:num>
  <w:num w:numId="6">
    <w:abstractNumId w:val="19"/>
  </w:num>
  <w:num w:numId="7">
    <w:abstractNumId w:val="4"/>
  </w:num>
  <w:num w:numId="8">
    <w:abstractNumId w:val="25"/>
  </w:num>
  <w:num w:numId="9">
    <w:abstractNumId w:val="8"/>
  </w:num>
  <w:num w:numId="10">
    <w:abstractNumId w:val="20"/>
  </w:num>
  <w:num w:numId="11">
    <w:abstractNumId w:val="27"/>
  </w:num>
  <w:num w:numId="12">
    <w:abstractNumId w:val="16"/>
  </w:num>
  <w:num w:numId="13">
    <w:abstractNumId w:val="11"/>
  </w:num>
  <w:num w:numId="14">
    <w:abstractNumId w:val="17"/>
  </w:num>
  <w:num w:numId="15">
    <w:abstractNumId w:val="22"/>
  </w:num>
  <w:num w:numId="16">
    <w:abstractNumId w:val="7"/>
  </w:num>
  <w:num w:numId="17">
    <w:abstractNumId w:val="3"/>
  </w:num>
  <w:num w:numId="18">
    <w:abstractNumId w:val="24"/>
  </w:num>
  <w:num w:numId="19">
    <w:abstractNumId w:val="13"/>
  </w:num>
  <w:num w:numId="20">
    <w:abstractNumId w:val="6"/>
  </w:num>
  <w:num w:numId="21">
    <w:abstractNumId w:val="26"/>
  </w:num>
  <w:num w:numId="22">
    <w:abstractNumId w:val="1"/>
  </w:num>
  <w:num w:numId="23">
    <w:abstractNumId w:val="5"/>
  </w:num>
  <w:num w:numId="24">
    <w:abstractNumId w:val="28"/>
  </w:num>
  <w:num w:numId="25">
    <w:abstractNumId w:val="23"/>
  </w:num>
  <w:num w:numId="26">
    <w:abstractNumId w:val="18"/>
  </w:num>
  <w:num w:numId="27">
    <w:abstractNumId w:val="2"/>
  </w:num>
  <w:num w:numId="28">
    <w:abstractNumId w:val="9"/>
  </w:num>
  <w:num w:numId="29">
    <w:abstractNumId w:val="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iva Raguotienė">
    <w15:presenceInfo w15:providerId="AD" w15:userId="S::daiva.raguotiene@cr.vu.lt::931ee7ae-ca3d-4c2c-a0a8-aeb2fcb06c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8E"/>
    <w:rsid w:val="000003E9"/>
    <w:rsid w:val="00003646"/>
    <w:rsid w:val="000068FF"/>
    <w:rsid w:val="000106BA"/>
    <w:rsid w:val="00013414"/>
    <w:rsid w:val="000161C7"/>
    <w:rsid w:val="00016C46"/>
    <w:rsid w:val="00020C39"/>
    <w:rsid w:val="00030E2A"/>
    <w:rsid w:val="0003510A"/>
    <w:rsid w:val="00035FA8"/>
    <w:rsid w:val="00040280"/>
    <w:rsid w:val="00041F74"/>
    <w:rsid w:val="000500C0"/>
    <w:rsid w:val="0005179E"/>
    <w:rsid w:val="00053939"/>
    <w:rsid w:val="00060789"/>
    <w:rsid w:val="000638E2"/>
    <w:rsid w:val="00065E93"/>
    <w:rsid w:val="0006651C"/>
    <w:rsid w:val="00066B51"/>
    <w:rsid w:val="000748B6"/>
    <w:rsid w:val="00076D86"/>
    <w:rsid w:val="000979FF"/>
    <w:rsid w:val="000A3A42"/>
    <w:rsid w:val="000A5227"/>
    <w:rsid w:val="000A7841"/>
    <w:rsid w:val="000B1ACC"/>
    <w:rsid w:val="000B3CD4"/>
    <w:rsid w:val="000B55C0"/>
    <w:rsid w:val="000B617D"/>
    <w:rsid w:val="000B6D75"/>
    <w:rsid w:val="000D13F1"/>
    <w:rsid w:val="000D1533"/>
    <w:rsid w:val="000D2319"/>
    <w:rsid w:val="000D4C6F"/>
    <w:rsid w:val="000D7692"/>
    <w:rsid w:val="000D7AA0"/>
    <w:rsid w:val="000E2238"/>
    <w:rsid w:val="000E7092"/>
    <w:rsid w:val="000F205A"/>
    <w:rsid w:val="000F4BCF"/>
    <w:rsid w:val="000F655E"/>
    <w:rsid w:val="00111BEB"/>
    <w:rsid w:val="00127113"/>
    <w:rsid w:val="00127429"/>
    <w:rsid w:val="001311F3"/>
    <w:rsid w:val="00133E00"/>
    <w:rsid w:val="001342B6"/>
    <w:rsid w:val="00154356"/>
    <w:rsid w:val="0015537C"/>
    <w:rsid w:val="0016003D"/>
    <w:rsid w:val="00160F7C"/>
    <w:rsid w:val="00162BC3"/>
    <w:rsid w:val="001633C3"/>
    <w:rsid w:val="00173FC2"/>
    <w:rsid w:val="001744E1"/>
    <w:rsid w:val="00175BC9"/>
    <w:rsid w:val="00175F94"/>
    <w:rsid w:val="00176729"/>
    <w:rsid w:val="00180D51"/>
    <w:rsid w:val="001814CD"/>
    <w:rsid w:val="00183F49"/>
    <w:rsid w:val="00187428"/>
    <w:rsid w:val="00191686"/>
    <w:rsid w:val="0019438F"/>
    <w:rsid w:val="0019445C"/>
    <w:rsid w:val="00194C72"/>
    <w:rsid w:val="001B00C8"/>
    <w:rsid w:val="001B21CD"/>
    <w:rsid w:val="001B355C"/>
    <w:rsid w:val="001B40F1"/>
    <w:rsid w:val="001B6438"/>
    <w:rsid w:val="001B7D92"/>
    <w:rsid w:val="001D1035"/>
    <w:rsid w:val="001D292E"/>
    <w:rsid w:val="001D7939"/>
    <w:rsid w:val="001E3512"/>
    <w:rsid w:val="001F00FB"/>
    <w:rsid w:val="001F0C0B"/>
    <w:rsid w:val="001F2A87"/>
    <w:rsid w:val="001F3DCD"/>
    <w:rsid w:val="001F5B5E"/>
    <w:rsid w:val="00202C7F"/>
    <w:rsid w:val="00205AF9"/>
    <w:rsid w:val="00210341"/>
    <w:rsid w:val="00212A54"/>
    <w:rsid w:val="0021310E"/>
    <w:rsid w:val="00216367"/>
    <w:rsid w:val="00217366"/>
    <w:rsid w:val="002226E9"/>
    <w:rsid w:val="002226ED"/>
    <w:rsid w:val="00224C6F"/>
    <w:rsid w:val="0022501F"/>
    <w:rsid w:val="00240A18"/>
    <w:rsid w:val="00245629"/>
    <w:rsid w:val="00255143"/>
    <w:rsid w:val="00255433"/>
    <w:rsid w:val="002626BF"/>
    <w:rsid w:val="00265EF3"/>
    <w:rsid w:val="00266B9A"/>
    <w:rsid w:val="00272005"/>
    <w:rsid w:val="0027467F"/>
    <w:rsid w:val="00276FCF"/>
    <w:rsid w:val="002806CF"/>
    <w:rsid w:val="0028676A"/>
    <w:rsid w:val="00287BFE"/>
    <w:rsid w:val="002A0DB5"/>
    <w:rsid w:val="002B1946"/>
    <w:rsid w:val="002B413A"/>
    <w:rsid w:val="002C1CDA"/>
    <w:rsid w:val="002D5504"/>
    <w:rsid w:val="002E0042"/>
    <w:rsid w:val="002E6902"/>
    <w:rsid w:val="00301278"/>
    <w:rsid w:val="00301591"/>
    <w:rsid w:val="00316BC2"/>
    <w:rsid w:val="00316C3C"/>
    <w:rsid w:val="003276E4"/>
    <w:rsid w:val="003320A6"/>
    <w:rsid w:val="003353E6"/>
    <w:rsid w:val="0033676E"/>
    <w:rsid w:val="00345916"/>
    <w:rsid w:val="00346473"/>
    <w:rsid w:val="00350306"/>
    <w:rsid w:val="00351358"/>
    <w:rsid w:val="00352AA8"/>
    <w:rsid w:val="003556EE"/>
    <w:rsid w:val="00356D8A"/>
    <w:rsid w:val="00366BF1"/>
    <w:rsid w:val="00375951"/>
    <w:rsid w:val="00376A7A"/>
    <w:rsid w:val="00392254"/>
    <w:rsid w:val="00394B76"/>
    <w:rsid w:val="003A3CB2"/>
    <w:rsid w:val="003A3F7E"/>
    <w:rsid w:val="003B6EB0"/>
    <w:rsid w:val="003B6F25"/>
    <w:rsid w:val="003C41FD"/>
    <w:rsid w:val="003C6FED"/>
    <w:rsid w:val="003D56BE"/>
    <w:rsid w:val="003D5E33"/>
    <w:rsid w:val="003E1A97"/>
    <w:rsid w:val="003E2DB7"/>
    <w:rsid w:val="003F50FF"/>
    <w:rsid w:val="003F561A"/>
    <w:rsid w:val="003F5B16"/>
    <w:rsid w:val="003F7E89"/>
    <w:rsid w:val="004046CF"/>
    <w:rsid w:val="00405C2B"/>
    <w:rsid w:val="00407281"/>
    <w:rsid w:val="0041289E"/>
    <w:rsid w:val="00413F4B"/>
    <w:rsid w:val="00414586"/>
    <w:rsid w:val="00415534"/>
    <w:rsid w:val="004218D9"/>
    <w:rsid w:val="00431C66"/>
    <w:rsid w:val="00431CA7"/>
    <w:rsid w:val="0043420A"/>
    <w:rsid w:val="004342B6"/>
    <w:rsid w:val="00452036"/>
    <w:rsid w:val="00455048"/>
    <w:rsid w:val="0045506E"/>
    <w:rsid w:val="0045741B"/>
    <w:rsid w:val="00461158"/>
    <w:rsid w:val="00464667"/>
    <w:rsid w:val="00464C59"/>
    <w:rsid w:val="004675CC"/>
    <w:rsid w:val="00472E6B"/>
    <w:rsid w:val="004732BA"/>
    <w:rsid w:val="00481DA7"/>
    <w:rsid w:val="00482F91"/>
    <w:rsid w:val="00490E2D"/>
    <w:rsid w:val="004A00B5"/>
    <w:rsid w:val="004A01A8"/>
    <w:rsid w:val="004A390B"/>
    <w:rsid w:val="004A4CC9"/>
    <w:rsid w:val="004B0BC5"/>
    <w:rsid w:val="004B13D7"/>
    <w:rsid w:val="004B5777"/>
    <w:rsid w:val="004B7293"/>
    <w:rsid w:val="004C2309"/>
    <w:rsid w:val="004C6ED9"/>
    <w:rsid w:val="004C7366"/>
    <w:rsid w:val="004D3D2B"/>
    <w:rsid w:val="004D408B"/>
    <w:rsid w:val="004D67EB"/>
    <w:rsid w:val="004D6E2B"/>
    <w:rsid w:val="004E55FC"/>
    <w:rsid w:val="004E6544"/>
    <w:rsid w:val="004F318A"/>
    <w:rsid w:val="004F4CE7"/>
    <w:rsid w:val="004F6B3E"/>
    <w:rsid w:val="00505434"/>
    <w:rsid w:val="005128C9"/>
    <w:rsid w:val="00517FDE"/>
    <w:rsid w:val="00522798"/>
    <w:rsid w:val="0052713B"/>
    <w:rsid w:val="005272BE"/>
    <w:rsid w:val="00547EE4"/>
    <w:rsid w:val="00550E91"/>
    <w:rsid w:val="0055775F"/>
    <w:rsid w:val="00560F3A"/>
    <w:rsid w:val="00562150"/>
    <w:rsid w:val="005635E4"/>
    <w:rsid w:val="00576A63"/>
    <w:rsid w:val="00583BF5"/>
    <w:rsid w:val="005857AA"/>
    <w:rsid w:val="00593A7C"/>
    <w:rsid w:val="00593E98"/>
    <w:rsid w:val="005A2506"/>
    <w:rsid w:val="005A6952"/>
    <w:rsid w:val="005A6BA4"/>
    <w:rsid w:val="005A6F4A"/>
    <w:rsid w:val="005B2332"/>
    <w:rsid w:val="005B2A80"/>
    <w:rsid w:val="005B615B"/>
    <w:rsid w:val="005C2B05"/>
    <w:rsid w:val="005C6D63"/>
    <w:rsid w:val="005E06E5"/>
    <w:rsid w:val="005E22CF"/>
    <w:rsid w:val="005F6567"/>
    <w:rsid w:val="005F703B"/>
    <w:rsid w:val="006023C3"/>
    <w:rsid w:val="0060241D"/>
    <w:rsid w:val="006041ED"/>
    <w:rsid w:val="00611A52"/>
    <w:rsid w:val="00612BD1"/>
    <w:rsid w:val="00616EB5"/>
    <w:rsid w:val="00620126"/>
    <w:rsid w:val="00621CB2"/>
    <w:rsid w:val="006274AC"/>
    <w:rsid w:val="006302F9"/>
    <w:rsid w:val="00636198"/>
    <w:rsid w:val="00637634"/>
    <w:rsid w:val="00647339"/>
    <w:rsid w:val="00655498"/>
    <w:rsid w:val="0065756A"/>
    <w:rsid w:val="00661EFC"/>
    <w:rsid w:val="00663FB1"/>
    <w:rsid w:val="006748B6"/>
    <w:rsid w:val="006822D5"/>
    <w:rsid w:val="00682563"/>
    <w:rsid w:val="0068311E"/>
    <w:rsid w:val="00684C00"/>
    <w:rsid w:val="00686258"/>
    <w:rsid w:val="00687600"/>
    <w:rsid w:val="00690B46"/>
    <w:rsid w:val="006955E9"/>
    <w:rsid w:val="006A388B"/>
    <w:rsid w:val="006A49ED"/>
    <w:rsid w:val="006A5490"/>
    <w:rsid w:val="006C1E01"/>
    <w:rsid w:val="006C2738"/>
    <w:rsid w:val="006C397E"/>
    <w:rsid w:val="006C5A2B"/>
    <w:rsid w:val="006C6E30"/>
    <w:rsid w:val="006CB528"/>
    <w:rsid w:val="006D3B72"/>
    <w:rsid w:val="006D546D"/>
    <w:rsid w:val="006D7355"/>
    <w:rsid w:val="006E1515"/>
    <w:rsid w:val="006E5DB9"/>
    <w:rsid w:val="006F2919"/>
    <w:rsid w:val="006F3CFF"/>
    <w:rsid w:val="006F42CA"/>
    <w:rsid w:val="006F5E13"/>
    <w:rsid w:val="00700298"/>
    <w:rsid w:val="00700BDC"/>
    <w:rsid w:val="007017E4"/>
    <w:rsid w:val="00704038"/>
    <w:rsid w:val="007113FC"/>
    <w:rsid w:val="0071152C"/>
    <w:rsid w:val="00713A97"/>
    <w:rsid w:val="00716C4F"/>
    <w:rsid w:val="00722DC1"/>
    <w:rsid w:val="0072491A"/>
    <w:rsid w:val="007410BC"/>
    <w:rsid w:val="00742FF4"/>
    <w:rsid w:val="0074618F"/>
    <w:rsid w:val="007504F7"/>
    <w:rsid w:val="0075311A"/>
    <w:rsid w:val="0075332A"/>
    <w:rsid w:val="00763733"/>
    <w:rsid w:val="00771BC3"/>
    <w:rsid w:val="007737EC"/>
    <w:rsid w:val="00775E97"/>
    <w:rsid w:val="00783E4E"/>
    <w:rsid w:val="00784598"/>
    <w:rsid w:val="007867C4"/>
    <w:rsid w:val="007A07E5"/>
    <w:rsid w:val="007B2944"/>
    <w:rsid w:val="007B36FB"/>
    <w:rsid w:val="007B6053"/>
    <w:rsid w:val="007B7423"/>
    <w:rsid w:val="007B7475"/>
    <w:rsid w:val="007C5FD9"/>
    <w:rsid w:val="007D55F7"/>
    <w:rsid w:val="007D5F23"/>
    <w:rsid w:val="007D652F"/>
    <w:rsid w:val="007F2682"/>
    <w:rsid w:val="007F6400"/>
    <w:rsid w:val="008119A7"/>
    <w:rsid w:val="00816EC7"/>
    <w:rsid w:val="008205A1"/>
    <w:rsid w:val="00822225"/>
    <w:rsid w:val="0082438D"/>
    <w:rsid w:val="008259AE"/>
    <w:rsid w:val="008320B3"/>
    <w:rsid w:val="008354F7"/>
    <w:rsid w:val="00835739"/>
    <w:rsid w:val="008412A3"/>
    <w:rsid w:val="00847437"/>
    <w:rsid w:val="00854D1D"/>
    <w:rsid w:val="008608C1"/>
    <w:rsid w:val="00864674"/>
    <w:rsid w:val="00872BC5"/>
    <w:rsid w:val="00872D53"/>
    <w:rsid w:val="008750E6"/>
    <w:rsid w:val="00876FD8"/>
    <w:rsid w:val="00880240"/>
    <w:rsid w:val="00882450"/>
    <w:rsid w:val="00895664"/>
    <w:rsid w:val="00895690"/>
    <w:rsid w:val="00895C48"/>
    <w:rsid w:val="008A61B9"/>
    <w:rsid w:val="008B7146"/>
    <w:rsid w:val="008C1165"/>
    <w:rsid w:val="008C2F15"/>
    <w:rsid w:val="008D72BF"/>
    <w:rsid w:val="008E091C"/>
    <w:rsid w:val="008E3F20"/>
    <w:rsid w:val="008E4AFA"/>
    <w:rsid w:val="008F0BB4"/>
    <w:rsid w:val="008F2923"/>
    <w:rsid w:val="008F3E35"/>
    <w:rsid w:val="008F5E09"/>
    <w:rsid w:val="008F7C83"/>
    <w:rsid w:val="009045D0"/>
    <w:rsid w:val="009048E1"/>
    <w:rsid w:val="009068BB"/>
    <w:rsid w:val="00906B9C"/>
    <w:rsid w:val="0091049B"/>
    <w:rsid w:val="00914AB5"/>
    <w:rsid w:val="00916ED7"/>
    <w:rsid w:val="00923044"/>
    <w:rsid w:val="00933A56"/>
    <w:rsid w:val="00937AAB"/>
    <w:rsid w:val="00942E26"/>
    <w:rsid w:val="00950380"/>
    <w:rsid w:val="00954D7C"/>
    <w:rsid w:val="0096719C"/>
    <w:rsid w:val="0097734D"/>
    <w:rsid w:val="00983AC9"/>
    <w:rsid w:val="0098685E"/>
    <w:rsid w:val="00986E66"/>
    <w:rsid w:val="00993F42"/>
    <w:rsid w:val="009955E0"/>
    <w:rsid w:val="009B1C72"/>
    <w:rsid w:val="009B3540"/>
    <w:rsid w:val="009B3960"/>
    <w:rsid w:val="009B6901"/>
    <w:rsid w:val="009B6F27"/>
    <w:rsid w:val="009B74C4"/>
    <w:rsid w:val="009C6426"/>
    <w:rsid w:val="009C6E8A"/>
    <w:rsid w:val="009C70D2"/>
    <w:rsid w:val="009D10F3"/>
    <w:rsid w:val="009E3593"/>
    <w:rsid w:val="009E3DF9"/>
    <w:rsid w:val="00A00776"/>
    <w:rsid w:val="00A028F2"/>
    <w:rsid w:val="00A1037A"/>
    <w:rsid w:val="00A1160A"/>
    <w:rsid w:val="00A13E61"/>
    <w:rsid w:val="00A15793"/>
    <w:rsid w:val="00A17974"/>
    <w:rsid w:val="00A22668"/>
    <w:rsid w:val="00A2401E"/>
    <w:rsid w:val="00A25961"/>
    <w:rsid w:val="00A36D3D"/>
    <w:rsid w:val="00A44E1B"/>
    <w:rsid w:val="00A45AFD"/>
    <w:rsid w:val="00A46664"/>
    <w:rsid w:val="00A52D67"/>
    <w:rsid w:val="00A52FDB"/>
    <w:rsid w:val="00A6425C"/>
    <w:rsid w:val="00A65B4B"/>
    <w:rsid w:val="00A7151E"/>
    <w:rsid w:val="00A71F41"/>
    <w:rsid w:val="00A74DC6"/>
    <w:rsid w:val="00A77B96"/>
    <w:rsid w:val="00A800A5"/>
    <w:rsid w:val="00A82BC4"/>
    <w:rsid w:val="00A92F8B"/>
    <w:rsid w:val="00A96DA4"/>
    <w:rsid w:val="00A97F1E"/>
    <w:rsid w:val="00AA733B"/>
    <w:rsid w:val="00AB0D0E"/>
    <w:rsid w:val="00AB7E8D"/>
    <w:rsid w:val="00AC0C52"/>
    <w:rsid w:val="00AC17A5"/>
    <w:rsid w:val="00AC558D"/>
    <w:rsid w:val="00AD0A68"/>
    <w:rsid w:val="00AD444D"/>
    <w:rsid w:val="00AE7B21"/>
    <w:rsid w:val="00AE7DFC"/>
    <w:rsid w:val="00AF7F9A"/>
    <w:rsid w:val="00B0318E"/>
    <w:rsid w:val="00B11564"/>
    <w:rsid w:val="00B27EA8"/>
    <w:rsid w:val="00B3098D"/>
    <w:rsid w:val="00B34633"/>
    <w:rsid w:val="00B40538"/>
    <w:rsid w:val="00B453C5"/>
    <w:rsid w:val="00B55E0F"/>
    <w:rsid w:val="00B5652A"/>
    <w:rsid w:val="00B63F32"/>
    <w:rsid w:val="00B66331"/>
    <w:rsid w:val="00B70E9D"/>
    <w:rsid w:val="00B76659"/>
    <w:rsid w:val="00B76B44"/>
    <w:rsid w:val="00B77937"/>
    <w:rsid w:val="00B81C55"/>
    <w:rsid w:val="00B92AA9"/>
    <w:rsid w:val="00B94F4E"/>
    <w:rsid w:val="00BA13E5"/>
    <w:rsid w:val="00BA181B"/>
    <w:rsid w:val="00BA22E3"/>
    <w:rsid w:val="00BA2B5E"/>
    <w:rsid w:val="00BB155D"/>
    <w:rsid w:val="00BB3864"/>
    <w:rsid w:val="00BB5D34"/>
    <w:rsid w:val="00BC027C"/>
    <w:rsid w:val="00BC6E64"/>
    <w:rsid w:val="00BD04A6"/>
    <w:rsid w:val="00BD5F1C"/>
    <w:rsid w:val="00BD61AC"/>
    <w:rsid w:val="00BE0649"/>
    <w:rsid w:val="00BE4D0E"/>
    <w:rsid w:val="00BE6EA8"/>
    <w:rsid w:val="00BE7F84"/>
    <w:rsid w:val="00BF42B9"/>
    <w:rsid w:val="00C00207"/>
    <w:rsid w:val="00C00958"/>
    <w:rsid w:val="00C02CE9"/>
    <w:rsid w:val="00C057E7"/>
    <w:rsid w:val="00C05828"/>
    <w:rsid w:val="00C256F1"/>
    <w:rsid w:val="00C26C34"/>
    <w:rsid w:val="00C457BE"/>
    <w:rsid w:val="00C51D54"/>
    <w:rsid w:val="00C60804"/>
    <w:rsid w:val="00C61836"/>
    <w:rsid w:val="00C7040C"/>
    <w:rsid w:val="00C726AF"/>
    <w:rsid w:val="00C751C7"/>
    <w:rsid w:val="00C75262"/>
    <w:rsid w:val="00C75E15"/>
    <w:rsid w:val="00C80DF4"/>
    <w:rsid w:val="00C83FA5"/>
    <w:rsid w:val="00C844E5"/>
    <w:rsid w:val="00C9319D"/>
    <w:rsid w:val="00C9486B"/>
    <w:rsid w:val="00C97871"/>
    <w:rsid w:val="00CA5E11"/>
    <w:rsid w:val="00CB1264"/>
    <w:rsid w:val="00CC7CCA"/>
    <w:rsid w:val="00CD06ED"/>
    <w:rsid w:val="00CD54FF"/>
    <w:rsid w:val="00CD6C31"/>
    <w:rsid w:val="00CE2479"/>
    <w:rsid w:val="00CE2D7E"/>
    <w:rsid w:val="00CF1D3C"/>
    <w:rsid w:val="00CF300B"/>
    <w:rsid w:val="00D00C39"/>
    <w:rsid w:val="00D04740"/>
    <w:rsid w:val="00D05E97"/>
    <w:rsid w:val="00D0613D"/>
    <w:rsid w:val="00D06CE2"/>
    <w:rsid w:val="00D0787E"/>
    <w:rsid w:val="00D1053C"/>
    <w:rsid w:val="00D1254A"/>
    <w:rsid w:val="00D16C55"/>
    <w:rsid w:val="00D17DF6"/>
    <w:rsid w:val="00D23BD9"/>
    <w:rsid w:val="00D2530D"/>
    <w:rsid w:val="00D32C2C"/>
    <w:rsid w:val="00D4357B"/>
    <w:rsid w:val="00D45385"/>
    <w:rsid w:val="00D458E7"/>
    <w:rsid w:val="00D47334"/>
    <w:rsid w:val="00D51A40"/>
    <w:rsid w:val="00D6390E"/>
    <w:rsid w:val="00D70BBF"/>
    <w:rsid w:val="00D81138"/>
    <w:rsid w:val="00D81D27"/>
    <w:rsid w:val="00D83A36"/>
    <w:rsid w:val="00D876CF"/>
    <w:rsid w:val="00D87ABE"/>
    <w:rsid w:val="00D9394B"/>
    <w:rsid w:val="00DA0A6C"/>
    <w:rsid w:val="00DA59F3"/>
    <w:rsid w:val="00DA6E86"/>
    <w:rsid w:val="00DB0590"/>
    <w:rsid w:val="00DB1258"/>
    <w:rsid w:val="00DC60B6"/>
    <w:rsid w:val="00DD108E"/>
    <w:rsid w:val="00DD5883"/>
    <w:rsid w:val="00DD6D81"/>
    <w:rsid w:val="00DE1247"/>
    <w:rsid w:val="00DE23BA"/>
    <w:rsid w:val="00DE2B9A"/>
    <w:rsid w:val="00DF3972"/>
    <w:rsid w:val="00DF3F2B"/>
    <w:rsid w:val="00DF41A7"/>
    <w:rsid w:val="00DF7D76"/>
    <w:rsid w:val="00E0497A"/>
    <w:rsid w:val="00E1309E"/>
    <w:rsid w:val="00E27BC3"/>
    <w:rsid w:val="00E3058A"/>
    <w:rsid w:val="00E30FA7"/>
    <w:rsid w:val="00E35F3D"/>
    <w:rsid w:val="00E36DCA"/>
    <w:rsid w:val="00E40337"/>
    <w:rsid w:val="00E51999"/>
    <w:rsid w:val="00E53522"/>
    <w:rsid w:val="00E53AEE"/>
    <w:rsid w:val="00E61CDE"/>
    <w:rsid w:val="00E64FFD"/>
    <w:rsid w:val="00E71203"/>
    <w:rsid w:val="00E751F2"/>
    <w:rsid w:val="00E77DC8"/>
    <w:rsid w:val="00E81B18"/>
    <w:rsid w:val="00E93FE8"/>
    <w:rsid w:val="00E973A1"/>
    <w:rsid w:val="00EB0A29"/>
    <w:rsid w:val="00EB3687"/>
    <w:rsid w:val="00EB368C"/>
    <w:rsid w:val="00EB6563"/>
    <w:rsid w:val="00EB7256"/>
    <w:rsid w:val="00EC5869"/>
    <w:rsid w:val="00EC7371"/>
    <w:rsid w:val="00ED229C"/>
    <w:rsid w:val="00ED42B0"/>
    <w:rsid w:val="00ED5E7C"/>
    <w:rsid w:val="00EE0BA0"/>
    <w:rsid w:val="00EF3590"/>
    <w:rsid w:val="00EF364F"/>
    <w:rsid w:val="00EF3D11"/>
    <w:rsid w:val="00EF5501"/>
    <w:rsid w:val="00EF5DBE"/>
    <w:rsid w:val="00F04CA2"/>
    <w:rsid w:val="00F0708E"/>
    <w:rsid w:val="00F1136F"/>
    <w:rsid w:val="00F20008"/>
    <w:rsid w:val="00F24A27"/>
    <w:rsid w:val="00F33681"/>
    <w:rsid w:val="00F5182E"/>
    <w:rsid w:val="00F541DC"/>
    <w:rsid w:val="00F56282"/>
    <w:rsid w:val="00F57934"/>
    <w:rsid w:val="00F60245"/>
    <w:rsid w:val="00F700C6"/>
    <w:rsid w:val="00F7208E"/>
    <w:rsid w:val="00F7301B"/>
    <w:rsid w:val="00F766D7"/>
    <w:rsid w:val="00F80C6B"/>
    <w:rsid w:val="00F82446"/>
    <w:rsid w:val="00F87DC4"/>
    <w:rsid w:val="00F922A3"/>
    <w:rsid w:val="00F94B63"/>
    <w:rsid w:val="00F95472"/>
    <w:rsid w:val="00F9585E"/>
    <w:rsid w:val="00FA231C"/>
    <w:rsid w:val="00FB0355"/>
    <w:rsid w:val="00FB5653"/>
    <w:rsid w:val="00FC0F38"/>
    <w:rsid w:val="00FD47EF"/>
    <w:rsid w:val="00FD4DB7"/>
    <w:rsid w:val="00FD5988"/>
    <w:rsid w:val="00FD7BC4"/>
    <w:rsid w:val="00FF561A"/>
    <w:rsid w:val="00FF6226"/>
    <w:rsid w:val="01131A62"/>
    <w:rsid w:val="01A168A1"/>
    <w:rsid w:val="01A7C902"/>
    <w:rsid w:val="01ECCD0C"/>
    <w:rsid w:val="029727B3"/>
    <w:rsid w:val="02D1884C"/>
    <w:rsid w:val="02F28C73"/>
    <w:rsid w:val="02F462FC"/>
    <w:rsid w:val="02FAA517"/>
    <w:rsid w:val="03323D28"/>
    <w:rsid w:val="03C4CAF3"/>
    <w:rsid w:val="0415B816"/>
    <w:rsid w:val="04B8514D"/>
    <w:rsid w:val="05CD5A17"/>
    <w:rsid w:val="05E7A363"/>
    <w:rsid w:val="05F19822"/>
    <w:rsid w:val="0658B9A7"/>
    <w:rsid w:val="066CAB24"/>
    <w:rsid w:val="06F50243"/>
    <w:rsid w:val="07685A7B"/>
    <w:rsid w:val="080940AB"/>
    <w:rsid w:val="085CE205"/>
    <w:rsid w:val="08AFCD80"/>
    <w:rsid w:val="08E345A1"/>
    <w:rsid w:val="0902A7DA"/>
    <w:rsid w:val="09682C8C"/>
    <w:rsid w:val="0A7542AA"/>
    <w:rsid w:val="0A9D47D7"/>
    <w:rsid w:val="0AE03285"/>
    <w:rsid w:val="0B26F17D"/>
    <w:rsid w:val="0B323EDB"/>
    <w:rsid w:val="0B398EEF"/>
    <w:rsid w:val="0BA6FB2C"/>
    <w:rsid w:val="0BC93956"/>
    <w:rsid w:val="0C198A3D"/>
    <w:rsid w:val="0C1BAFFC"/>
    <w:rsid w:val="0C4DDFE1"/>
    <w:rsid w:val="0C67165E"/>
    <w:rsid w:val="0C9F7B36"/>
    <w:rsid w:val="0CA3874D"/>
    <w:rsid w:val="0CBD81C5"/>
    <w:rsid w:val="0D6A0BB0"/>
    <w:rsid w:val="0DC78992"/>
    <w:rsid w:val="0EC055C1"/>
    <w:rsid w:val="0EF323A2"/>
    <w:rsid w:val="0F951904"/>
    <w:rsid w:val="106B1ED3"/>
    <w:rsid w:val="106FD5AD"/>
    <w:rsid w:val="10947900"/>
    <w:rsid w:val="10E8055F"/>
    <w:rsid w:val="10EE54CC"/>
    <w:rsid w:val="10F91058"/>
    <w:rsid w:val="121DA03E"/>
    <w:rsid w:val="12383147"/>
    <w:rsid w:val="1250E4FA"/>
    <w:rsid w:val="12D6BED7"/>
    <w:rsid w:val="1498B758"/>
    <w:rsid w:val="14D3BFD1"/>
    <w:rsid w:val="152106A9"/>
    <w:rsid w:val="15D696A0"/>
    <w:rsid w:val="16411A45"/>
    <w:rsid w:val="171BF76D"/>
    <w:rsid w:val="184E4C5D"/>
    <w:rsid w:val="1855AA12"/>
    <w:rsid w:val="185C19A8"/>
    <w:rsid w:val="18A91E85"/>
    <w:rsid w:val="1978A3DB"/>
    <w:rsid w:val="1997A860"/>
    <w:rsid w:val="19ACB00B"/>
    <w:rsid w:val="19F36651"/>
    <w:rsid w:val="1A03965C"/>
    <w:rsid w:val="1AC61FD0"/>
    <w:rsid w:val="1B92A0D6"/>
    <w:rsid w:val="1BD38808"/>
    <w:rsid w:val="1C045965"/>
    <w:rsid w:val="1C28F734"/>
    <w:rsid w:val="1C5C95C5"/>
    <w:rsid w:val="1CB02167"/>
    <w:rsid w:val="1CB06192"/>
    <w:rsid w:val="1CD8BD80"/>
    <w:rsid w:val="1CF986FC"/>
    <w:rsid w:val="1D210008"/>
    <w:rsid w:val="1DD2C7C1"/>
    <w:rsid w:val="1E018A9E"/>
    <w:rsid w:val="1E05A1F1"/>
    <w:rsid w:val="1F64D000"/>
    <w:rsid w:val="1F82DEDB"/>
    <w:rsid w:val="20AEC82C"/>
    <w:rsid w:val="20C04A41"/>
    <w:rsid w:val="21154B20"/>
    <w:rsid w:val="213AC534"/>
    <w:rsid w:val="213D9FCD"/>
    <w:rsid w:val="218A1F6B"/>
    <w:rsid w:val="21EB1BDD"/>
    <w:rsid w:val="2206F8D7"/>
    <w:rsid w:val="22DBB9C2"/>
    <w:rsid w:val="24F84E53"/>
    <w:rsid w:val="250C0362"/>
    <w:rsid w:val="252BD05F"/>
    <w:rsid w:val="25BCB3AF"/>
    <w:rsid w:val="260C77CE"/>
    <w:rsid w:val="268E7ACF"/>
    <w:rsid w:val="26FC458B"/>
    <w:rsid w:val="2724FF83"/>
    <w:rsid w:val="2780A8D7"/>
    <w:rsid w:val="27AC5F47"/>
    <w:rsid w:val="27CADA1D"/>
    <w:rsid w:val="28F3B5DF"/>
    <w:rsid w:val="28F9981F"/>
    <w:rsid w:val="29E9E71A"/>
    <w:rsid w:val="2A068CA9"/>
    <w:rsid w:val="2A4C5AD3"/>
    <w:rsid w:val="2A5CC69B"/>
    <w:rsid w:val="2C159372"/>
    <w:rsid w:val="2C1B3FC6"/>
    <w:rsid w:val="2CA63BAB"/>
    <w:rsid w:val="2DC9FD13"/>
    <w:rsid w:val="2E1B4BA8"/>
    <w:rsid w:val="2E4C6A85"/>
    <w:rsid w:val="2E8F3794"/>
    <w:rsid w:val="2EF8B403"/>
    <w:rsid w:val="2F71BAFE"/>
    <w:rsid w:val="2FC050E6"/>
    <w:rsid w:val="31143322"/>
    <w:rsid w:val="314C303D"/>
    <w:rsid w:val="315832ED"/>
    <w:rsid w:val="31871F33"/>
    <w:rsid w:val="3197866E"/>
    <w:rsid w:val="31A27DD6"/>
    <w:rsid w:val="31CDE6FB"/>
    <w:rsid w:val="31FD9B71"/>
    <w:rsid w:val="321350AF"/>
    <w:rsid w:val="32931044"/>
    <w:rsid w:val="330C04AA"/>
    <w:rsid w:val="332F00E6"/>
    <w:rsid w:val="33585572"/>
    <w:rsid w:val="338D2791"/>
    <w:rsid w:val="33919AC3"/>
    <w:rsid w:val="3396FE84"/>
    <w:rsid w:val="33A5DA6A"/>
    <w:rsid w:val="33A8AC2E"/>
    <w:rsid w:val="33AEBAEE"/>
    <w:rsid w:val="33FB6638"/>
    <w:rsid w:val="3487E7D3"/>
    <w:rsid w:val="349B67B0"/>
    <w:rsid w:val="34E8C9D4"/>
    <w:rsid w:val="356E8951"/>
    <w:rsid w:val="3575DED0"/>
    <w:rsid w:val="361E6D3D"/>
    <w:rsid w:val="37AABF92"/>
    <w:rsid w:val="37C1A482"/>
    <w:rsid w:val="37C522ED"/>
    <w:rsid w:val="37C8454A"/>
    <w:rsid w:val="37DAC2E4"/>
    <w:rsid w:val="387292D5"/>
    <w:rsid w:val="389C50F5"/>
    <w:rsid w:val="39014563"/>
    <w:rsid w:val="3A0E34CD"/>
    <w:rsid w:val="3A972C61"/>
    <w:rsid w:val="3ABF8A74"/>
    <w:rsid w:val="3ADD79C6"/>
    <w:rsid w:val="3B4CF3B8"/>
    <w:rsid w:val="3B54DAC7"/>
    <w:rsid w:val="3BC26C67"/>
    <w:rsid w:val="3C5BD603"/>
    <w:rsid w:val="3C6C0CD5"/>
    <w:rsid w:val="3C8534EE"/>
    <w:rsid w:val="3C86226A"/>
    <w:rsid w:val="3C9AE2CA"/>
    <w:rsid w:val="3CE59E2E"/>
    <w:rsid w:val="3D59E33A"/>
    <w:rsid w:val="3DA6529B"/>
    <w:rsid w:val="3DDF3987"/>
    <w:rsid w:val="3E0CE1F7"/>
    <w:rsid w:val="3E105AE5"/>
    <w:rsid w:val="3F8517FB"/>
    <w:rsid w:val="3FACAD92"/>
    <w:rsid w:val="40FAC641"/>
    <w:rsid w:val="41063080"/>
    <w:rsid w:val="4139339E"/>
    <w:rsid w:val="4190077C"/>
    <w:rsid w:val="4194A461"/>
    <w:rsid w:val="422693DA"/>
    <w:rsid w:val="42499538"/>
    <w:rsid w:val="424BBD33"/>
    <w:rsid w:val="4331B897"/>
    <w:rsid w:val="4389C13F"/>
    <w:rsid w:val="43EED099"/>
    <w:rsid w:val="445B8D26"/>
    <w:rsid w:val="446C22D9"/>
    <w:rsid w:val="44AC6074"/>
    <w:rsid w:val="44CBC76A"/>
    <w:rsid w:val="44E617BC"/>
    <w:rsid w:val="4511B357"/>
    <w:rsid w:val="45288E37"/>
    <w:rsid w:val="4544DAC2"/>
    <w:rsid w:val="46405445"/>
    <w:rsid w:val="467355FD"/>
    <w:rsid w:val="46ADDA9E"/>
    <w:rsid w:val="46C5F6F3"/>
    <w:rsid w:val="4765C7DF"/>
    <w:rsid w:val="47751335"/>
    <w:rsid w:val="478300A8"/>
    <w:rsid w:val="47C6F7C8"/>
    <w:rsid w:val="47D4AF66"/>
    <w:rsid w:val="47FDFA81"/>
    <w:rsid w:val="48EAA92B"/>
    <w:rsid w:val="4904DACB"/>
    <w:rsid w:val="4960C611"/>
    <w:rsid w:val="4976E418"/>
    <w:rsid w:val="49C636DE"/>
    <w:rsid w:val="4A3FE72D"/>
    <w:rsid w:val="4AE32EDC"/>
    <w:rsid w:val="4BC29D08"/>
    <w:rsid w:val="4C4252FC"/>
    <w:rsid w:val="4CB9BF57"/>
    <w:rsid w:val="4CBD171D"/>
    <w:rsid w:val="4CBE0BE2"/>
    <w:rsid w:val="4D27DCC7"/>
    <w:rsid w:val="4D629458"/>
    <w:rsid w:val="4E9FBC8C"/>
    <w:rsid w:val="4EE1AF0D"/>
    <w:rsid w:val="4F429C60"/>
    <w:rsid w:val="4F9A2729"/>
    <w:rsid w:val="50270DFD"/>
    <w:rsid w:val="50FF5885"/>
    <w:rsid w:val="514582D0"/>
    <w:rsid w:val="51B0BBFC"/>
    <w:rsid w:val="521FD67B"/>
    <w:rsid w:val="524E500A"/>
    <w:rsid w:val="5310BDD4"/>
    <w:rsid w:val="5432107B"/>
    <w:rsid w:val="5468BB70"/>
    <w:rsid w:val="54A1A765"/>
    <w:rsid w:val="553D81A5"/>
    <w:rsid w:val="5549C862"/>
    <w:rsid w:val="556696A9"/>
    <w:rsid w:val="55D2DBE8"/>
    <w:rsid w:val="561B93BA"/>
    <w:rsid w:val="56B3E29B"/>
    <w:rsid w:val="575A6F10"/>
    <w:rsid w:val="575C3345"/>
    <w:rsid w:val="57A8A2E6"/>
    <w:rsid w:val="57DC3D27"/>
    <w:rsid w:val="5876888C"/>
    <w:rsid w:val="58DBBE12"/>
    <w:rsid w:val="59F428E6"/>
    <w:rsid w:val="5A5B48B9"/>
    <w:rsid w:val="5B010463"/>
    <w:rsid w:val="5B21569A"/>
    <w:rsid w:val="5B4ED6AD"/>
    <w:rsid w:val="5B839131"/>
    <w:rsid w:val="5C023C8B"/>
    <w:rsid w:val="5C169B26"/>
    <w:rsid w:val="5C3CA416"/>
    <w:rsid w:val="5C7A536F"/>
    <w:rsid w:val="5C8866D5"/>
    <w:rsid w:val="5C93D327"/>
    <w:rsid w:val="5CA20582"/>
    <w:rsid w:val="5CD4C327"/>
    <w:rsid w:val="5D0F4C1D"/>
    <w:rsid w:val="5D24D29B"/>
    <w:rsid w:val="5D520041"/>
    <w:rsid w:val="5D7E786B"/>
    <w:rsid w:val="5D8E16B8"/>
    <w:rsid w:val="5DBE5077"/>
    <w:rsid w:val="5DFD07E4"/>
    <w:rsid w:val="5DFD6593"/>
    <w:rsid w:val="5F15C190"/>
    <w:rsid w:val="5F7106E9"/>
    <w:rsid w:val="5FB3C800"/>
    <w:rsid w:val="60DD7B9B"/>
    <w:rsid w:val="611FC540"/>
    <w:rsid w:val="6125F4EB"/>
    <w:rsid w:val="61B3DA2A"/>
    <w:rsid w:val="620C8E31"/>
    <w:rsid w:val="63895CA9"/>
    <w:rsid w:val="63A48CE5"/>
    <w:rsid w:val="63E1BEDB"/>
    <w:rsid w:val="6400F313"/>
    <w:rsid w:val="644F0635"/>
    <w:rsid w:val="64E07728"/>
    <w:rsid w:val="655B607D"/>
    <w:rsid w:val="6574B191"/>
    <w:rsid w:val="65AE7DEB"/>
    <w:rsid w:val="6619CF7B"/>
    <w:rsid w:val="668638EC"/>
    <w:rsid w:val="6701D17D"/>
    <w:rsid w:val="674CDF0B"/>
    <w:rsid w:val="677907F8"/>
    <w:rsid w:val="67A662B7"/>
    <w:rsid w:val="67B6183D"/>
    <w:rsid w:val="67FE0D08"/>
    <w:rsid w:val="685443BD"/>
    <w:rsid w:val="68778764"/>
    <w:rsid w:val="697AC047"/>
    <w:rsid w:val="6996E770"/>
    <w:rsid w:val="69D184FA"/>
    <w:rsid w:val="6A218636"/>
    <w:rsid w:val="6A4699FA"/>
    <w:rsid w:val="6A9F3302"/>
    <w:rsid w:val="6C399453"/>
    <w:rsid w:val="6C6C3A7E"/>
    <w:rsid w:val="6DC1EDFB"/>
    <w:rsid w:val="6E23D0A8"/>
    <w:rsid w:val="6E2BF5D2"/>
    <w:rsid w:val="6EF71A79"/>
    <w:rsid w:val="6F1D0153"/>
    <w:rsid w:val="7069B51B"/>
    <w:rsid w:val="70CA3D2F"/>
    <w:rsid w:val="70ECB77E"/>
    <w:rsid w:val="711D7AF9"/>
    <w:rsid w:val="718BFC81"/>
    <w:rsid w:val="71BD2A87"/>
    <w:rsid w:val="722480B4"/>
    <w:rsid w:val="7279E6E8"/>
    <w:rsid w:val="72A86AB7"/>
    <w:rsid w:val="72E3AF56"/>
    <w:rsid w:val="73084960"/>
    <w:rsid w:val="7477FAB6"/>
    <w:rsid w:val="74A3C6DD"/>
    <w:rsid w:val="75A40BC9"/>
    <w:rsid w:val="75F4B4C7"/>
    <w:rsid w:val="75FF5AA3"/>
    <w:rsid w:val="762D2855"/>
    <w:rsid w:val="763D7D47"/>
    <w:rsid w:val="76401A0C"/>
    <w:rsid w:val="76F6AFFE"/>
    <w:rsid w:val="77639D28"/>
    <w:rsid w:val="77773166"/>
    <w:rsid w:val="77B93FA3"/>
    <w:rsid w:val="781DD8FB"/>
    <w:rsid w:val="78355752"/>
    <w:rsid w:val="789F08AC"/>
    <w:rsid w:val="796AAD15"/>
    <w:rsid w:val="7AC46F33"/>
    <w:rsid w:val="7BB94D5D"/>
    <w:rsid w:val="7C77717F"/>
    <w:rsid w:val="7CC6331B"/>
    <w:rsid w:val="7D420792"/>
    <w:rsid w:val="7D490E44"/>
    <w:rsid w:val="7DA15C40"/>
    <w:rsid w:val="7DD02D15"/>
    <w:rsid w:val="7DD48D37"/>
    <w:rsid w:val="7E5695DC"/>
    <w:rsid w:val="7EDE154A"/>
    <w:rsid w:val="7F023CB5"/>
    <w:rsid w:val="7FDAC3FB"/>
    <w:rsid w:val="7FF39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6CB6A"/>
  <w15:chartTrackingRefBased/>
  <w15:docId w15:val="{C1D9B554-AE7E-48DE-9C78-D7914EF8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EB5"/>
    <w:pPr>
      <w:spacing w:line="256" w:lineRule="auto"/>
    </w:pPr>
  </w:style>
  <w:style w:type="paragraph" w:styleId="Heading1">
    <w:name w:val="heading 1"/>
    <w:basedOn w:val="Normal"/>
    <w:next w:val="Normal"/>
    <w:link w:val="Heading1Char"/>
    <w:uiPriority w:val="9"/>
    <w:qFormat/>
    <w:rsid w:val="00995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2530D"/>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18E"/>
    <w:pPr>
      <w:spacing w:after="0" w:line="240" w:lineRule="auto"/>
    </w:pPr>
    <w:rPr>
      <w:rFonts w:ascii="Calibri" w:eastAsia="Calibri" w:hAnsi="Calibri" w:cs="Times New Roman"/>
      <w:color w:val="000000"/>
      <w:sz w:val="20"/>
      <w:szCs w:val="20"/>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0318E"/>
    <w:rPr>
      <w:rFonts w:ascii="Times New Roman" w:eastAsiaTheme="minorEastAsia" w:hAnsi="Times New Roman" w:cs="Times New Roman"/>
      <w:kern w:val="2"/>
      <w:sz w:val="21"/>
      <w:lang w:val="en-US" w:eastAsia="ja-JP"/>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B0318E"/>
    <w:pPr>
      <w:widowControl w:val="0"/>
      <w:spacing w:after="0" w:line="240" w:lineRule="auto"/>
      <w:ind w:leftChars="400" w:left="840"/>
      <w:jc w:val="both"/>
    </w:pPr>
    <w:rPr>
      <w:rFonts w:ascii="Times New Roman" w:eastAsiaTheme="minorEastAsia" w:hAnsi="Times New Roman" w:cs="Times New Roman"/>
      <w:kern w:val="2"/>
      <w:sz w:val="21"/>
      <w:lang w:val="en-US" w:eastAsia="ja-JP"/>
    </w:rPr>
  </w:style>
  <w:style w:type="paragraph" w:styleId="NormalWeb">
    <w:name w:val="Normal (Web)"/>
    <w:basedOn w:val="Normal"/>
    <w:uiPriority w:val="99"/>
    <w:unhideWhenUsed/>
    <w:rsid w:val="003E2DB7"/>
    <w:rPr>
      <w:rFonts w:ascii="Times New Roman" w:hAnsi="Times New Roman" w:cs="Times New Roman"/>
      <w:sz w:val="24"/>
      <w:szCs w:val="24"/>
    </w:rPr>
  </w:style>
  <w:style w:type="character" w:styleId="Hyperlink">
    <w:name w:val="Hyperlink"/>
    <w:basedOn w:val="DefaultParagraphFont"/>
    <w:uiPriority w:val="99"/>
    <w:unhideWhenUsed/>
    <w:rsid w:val="00A7151E"/>
    <w:rPr>
      <w:color w:val="0563C1" w:themeColor="hyperlink"/>
      <w:u w:val="single"/>
    </w:rPr>
  </w:style>
  <w:style w:type="character" w:customStyle="1" w:styleId="UnresolvedMention1">
    <w:name w:val="Unresolved Mention1"/>
    <w:basedOn w:val="DefaultParagraphFont"/>
    <w:uiPriority w:val="99"/>
    <w:semiHidden/>
    <w:unhideWhenUsed/>
    <w:rsid w:val="00A7151E"/>
    <w:rPr>
      <w:color w:val="605E5C"/>
      <w:shd w:val="clear" w:color="auto" w:fill="E1DFDD"/>
    </w:rPr>
  </w:style>
  <w:style w:type="character" w:styleId="FollowedHyperlink">
    <w:name w:val="FollowedHyperlink"/>
    <w:basedOn w:val="DefaultParagraphFont"/>
    <w:uiPriority w:val="99"/>
    <w:semiHidden/>
    <w:unhideWhenUsed/>
    <w:rsid w:val="00BC027C"/>
    <w:rPr>
      <w:color w:val="954F72" w:themeColor="followedHyperlink"/>
      <w:u w:val="single"/>
    </w:rPr>
  </w:style>
  <w:style w:type="character" w:customStyle="1" w:styleId="Heading3Char">
    <w:name w:val="Heading 3 Char"/>
    <w:basedOn w:val="DefaultParagraphFont"/>
    <w:link w:val="Heading3"/>
    <w:uiPriority w:val="9"/>
    <w:rsid w:val="00D2530D"/>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D2530D"/>
    <w:rPr>
      <w:b/>
      <w:bCs/>
    </w:rPr>
  </w:style>
  <w:style w:type="character" w:styleId="CommentReference">
    <w:name w:val="annotation reference"/>
    <w:basedOn w:val="DefaultParagraphFont"/>
    <w:uiPriority w:val="99"/>
    <w:semiHidden/>
    <w:unhideWhenUsed/>
    <w:rsid w:val="00272005"/>
    <w:rPr>
      <w:sz w:val="16"/>
      <w:szCs w:val="16"/>
    </w:rPr>
  </w:style>
  <w:style w:type="paragraph" w:styleId="CommentText">
    <w:name w:val="annotation text"/>
    <w:basedOn w:val="Normal"/>
    <w:link w:val="CommentTextChar"/>
    <w:uiPriority w:val="99"/>
    <w:unhideWhenUsed/>
    <w:rsid w:val="00272005"/>
    <w:pPr>
      <w:spacing w:line="240" w:lineRule="auto"/>
    </w:pPr>
    <w:rPr>
      <w:sz w:val="20"/>
      <w:szCs w:val="20"/>
    </w:rPr>
  </w:style>
  <w:style w:type="character" w:customStyle="1" w:styleId="CommentTextChar">
    <w:name w:val="Comment Text Char"/>
    <w:basedOn w:val="DefaultParagraphFont"/>
    <w:link w:val="CommentText"/>
    <w:uiPriority w:val="99"/>
    <w:qFormat/>
    <w:rsid w:val="00272005"/>
    <w:rPr>
      <w:sz w:val="20"/>
      <w:szCs w:val="20"/>
    </w:rPr>
  </w:style>
  <w:style w:type="paragraph" w:styleId="CommentSubject">
    <w:name w:val="annotation subject"/>
    <w:basedOn w:val="CommentText"/>
    <w:next w:val="CommentText"/>
    <w:link w:val="CommentSubjectChar"/>
    <w:uiPriority w:val="99"/>
    <w:semiHidden/>
    <w:unhideWhenUsed/>
    <w:rsid w:val="00272005"/>
    <w:rPr>
      <w:b/>
      <w:bCs/>
    </w:rPr>
  </w:style>
  <w:style w:type="character" w:customStyle="1" w:styleId="CommentSubjectChar">
    <w:name w:val="Comment Subject Char"/>
    <w:basedOn w:val="CommentTextChar"/>
    <w:link w:val="CommentSubject"/>
    <w:uiPriority w:val="99"/>
    <w:semiHidden/>
    <w:rsid w:val="00272005"/>
    <w:rPr>
      <w:b/>
      <w:bCs/>
      <w:sz w:val="20"/>
      <w:szCs w:val="20"/>
    </w:rPr>
  </w:style>
  <w:style w:type="paragraph" w:styleId="BalloonText">
    <w:name w:val="Balloon Text"/>
    <w:basedOn w:val="Normal"/>
    <w:link w:val="BalloonTextChar"/>
    <w:uiPriority w:val="99"/>
    <w:semiHidden/>
    <w:unhideWhenUsed/>
    <w:rsid w:val="00272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005"/>
    <w:rPr>
      <w:rFonts w:ascii="Segoe UI" w:hAnsi="Segoe UI" w:cs="Segoe UI"/>
      <w:sz w:val="18"/>
      <w:szCs w:val="18"/>
    </w:rPr>
  </w:style>
  <w:style w:type="character" w:customStyle="1" w:styleId="citation-150">
    <w:name w:val="citation-150"/>
    <w:basedOn w:val="DefaultParagraphFont"/>
    <w:rsid w:val="00D17DF6"/>
  </w:style>
  <w:style w:type="character" w:customStyle="1" w:styleId="citation-149">
    <w:name w:val="citation-149"/>
    <w:basedOn w:val="DefaultParagraphFont"/>
    <w:rsid w:val="00D17DF6"/>
  </w:style>
  <w:style w:type="table" w:styleId="TableGrid">
    <w:name w:val="Table Grid"/>
    <w:basedOn w:val="TableNormal"/>
    <w:uiPriority w:val="39"/>
    <w:rsid w:val="0091049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104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49B"/>
    <w:rPr>
      <w:sz w:val="20"/>
      <w:szCs w:val="20"/>
    </w:rPr>
  </w:style>
  <w:style w:type="character" w:styleId="FootnoteReference">
    <w:name w:val="footnote reference"/>
    <w:basedOn w:val="DefaultParagraphFont"/>
    <w:uiPriority w:val="99"/>
    <w:semiHidden/>
    <w:unhideWhenUsed/>
    <w:rsid w:val="0091049B"/>
    <w:rPr>
      <w:vertAlign w:val="superscript"/>
    </w:rPr>
  </w:style>
  <w:style w:type="paragraph" w:styleId="Header">
    <w:name w:val="header"/>
    <w:basedOn w:val="Normal"/>
    <w:link w:val="HeaderChar"/>
    <w:uiPriority w:val="99"/>
    <w:unhideWhenUsed/>
    <w:rsid w:val="0025543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5433"/>
  </w:style>
  <w:style w:type="paragraph" w:styleId="Footer">
    <w:name w:val="footer"/>
    <w:basedOn w:val="Normal"/>
    <w:link w:val="FooterChar"/>
    <w:unhideWhenUsed/>
    <w:rsid w:val="00255433"/>
    <w:pPr>
      <w:tabs>
        <w:tab w:val="center" w:pos="4819"/>
        <w:tab w:val="right" w:pos="9638"/>
      </w:tabs>
      <w:spacing w:after="0" w:line="240" w:lineRule="auto"/>
    </w:pPr>
  </w:style>
  <w:style w:type="character" w:customStyle="1" w:styleId="FooterChar">
    <w:name w:val="Footer Char"/>
    <w:basedOn w:val="DefaultParagraphFont"/>
    <w:link w:val="Footer"/>
    <w:rsid w:val="00255433"/>
  </w:style>
  <w:style w:type="paragraph" w:customStyle="1" w:styleId="paragraph">
    <w:name w:val="paragraph"/>
    <w:basedOn w:val="Normal"/>
    <w:rsid w:val="00F336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F33681"/>
  </w:style>
  <w:style w:type="character" w:customStyle="1" w:styleId="normaltextrun">
    <w:name w:val="normaltextrun"/>
    <w:basedOn w:val="DefaultParagraphFont"/>
    <w:rsid w:val="00F33681"/>
  </w:style>
  <w:style w:type="character" w:customStyle="1" w:styleId="fontstyle01">
    <w:name w:val="fontstyle01"/>
    <w:basedOn w:val="DefaultParagraphFont"/>
    <w:rsid w:val="00F33681"/>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F33681"/>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3B6E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2944"/>
    <w:rPr>
      <w:color w:val="605E5C"/>
      <w:shd w:val="clear" w:color="auto" w:fill="E1DFDD"/>
    </w:rPr>
  </w:style>
  <w:style w:type="character" w:customStyle="1" w:styleId="Heading1Char">
    <w:name w:val="Heading 1 Char"/>
    <w:basedOn w:val="DefaultParagraphFont"/>
    <w:link w:val="Heading1"/>
    <w:uiPriority w:val="9"/>
    <w:rsid w:val="009955E0"/>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9955E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93FE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3F20"/>
    <w:pPr>
      <w:spacing w:after="0" w:line="240" w:lineRule="auto"/>
    </w:pPr>
  </w:style>
  <w:style w:type="character" w:styleId="Emphasis">
    <w:name w:val="Emphasis"/>
    <w:basedOn w:val="DefaultParagraphFont"/>
    <w:uiPriority w:val="20"/>
    <w:qFormat/>
    <w:rsid w:val="00D473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0033">
      <w:bodyDiv w:val="1"/>
      <w:marLeft w:val="0"/>
      <w:marRight w:val="0"/>
      <w:marTop w:val="0"/>
      <w:marBottom w:val="0"/>
      <w:divBdr>
        <w:top w:val="none" w:sz="0" w:space="0" w:color="auto"/>
        <w:left w:val="none" w:sz="0" w:space="0" w:color="auto"/>
        <w:bottom w:val="none" w:sz="0" w:space="0" w:color="auto"/>
        <w:right w:val="none" w:sz="0" w:space="0" w:color="auto"/>
      </w:divBdr>
    </w:div>
    <w:div w:id="690641777">
      <w:bodyDiv w:val="1"/>
      <w:marLeft w:val="0"/>
      <w:marRight w:val="0"/>
      <w:marTop w:val="0"/>
      <w:marBottom w:val="0"/>
      <w:divBdr>
        <w:top w:val="none" w:sz="0" w:space="0" w:color="auto"/>
        <w:left w:val="none" w:sz="0" w:space="0" w:color="auto"/>
        <w:bottom w:val="none" w:sz="0" w:space="0" w:color="auto"/>
        <w:right w:val="none" w:sz="0" w:space="0" w:color="auto"/>
      </w:divBdr>
    </w:div>
    <w:div w:id="699091778">
      <w:bodyDiv w:val="1"/>
      <w:marLeft w:val="0"/>
      <w:marRight w:val="0"/>
      <w:marTop w:val="0"/>
      <w:marBottom w:val="0"/>
      <w:divBdr>
        <w:top w:val="none" w:sz="0" w:space="0" w:color="auto"/>
        <w:left w:val="none" w:sz="0" w:space="0" w:color="auto"/>
        <w:bottom w:val="none" w:sz="0" w:space="0" w:color="auto"/>
        <w:right w:val="none" w:sz="0" w:space="0" w:color="auto"/>
      </w:divBdr>
    </w:div>
    <w:div w:id="724261031">
      <w:bodyDiv w:val="1"/>
      <w:marLeft w:val="0"/>
      <w:marRight w:val="0"/>
      <w:marTop w:val="0"/>
      <w:marBottom w:val="0"/>
      <w:divBdr>
        <w:top w:val="none" w:sz="0" w:space="0" w:color="auto"/>
        <w:left w:val="none" w:sz="0" w:space="0" w:color="auto"/>
        <w:bottom w:val="none" w:sz="0" w:space="0" w:color="auto"/>
        <w:right w:val="none" w:sz="0" w:space="0" w:color="auto"/>
      </w:divBdr>
    </w:div>
    <w:div w:id="777867745">
      <w:bodyDiv w:val="1"/>
      <w:marLeft w:val="0"/>
      <w:marRight w:val="0"/>
      <w:marTop w:val="0"/>
      <w:marBottom w:val="0"/>
      <w:divBdr>
        <w:top w:val="none" w:sz="0" w:space="0" w:color="auto"/>
        <w:left w:val="none" w:sz="0" w:space="0" w:color="auto"/>
        <w:bottom w:val="none" w:sz="0" w:space="0" w:color="auto"/>
        <w:right w:val="none" w:sz="0" w:space="0" w:color="auto"/>
      </w:divBdr>
    </w:div>
    <w:div w:id="1080323670">
      <w:bodyDiv w:val="1"/>
      <w:marLeft w:val="0"/>
      <w:marRight w:val="0"/>
      <w:marTop w:val="0"/>
      <w:marBottom w:val="0"/>
      <w:divBdr>
        <w:top w:val="none" w:sz="0" w:space="0" w:color="auto"/>
        <w:left w:val="none" w:sz="0" w:space="0" w:color="auto"/>
        <w:bottom w:val="none" w:sz="0" w:space="0" w:color="auto"/>
        <w:right w:val="none" w:sz="0" w:space="0" w:color="auto"/>
      </w:divBdr>
    </w:div>
    <w:div w:id="1098453019">
      <w:bodyDiv w:val="1"/>
      <w:marLeft w:val="0"/>
      <w:marRight w:val="0"/>
      <w:marTop w:val="0"/>
      <w:marBottom w:val="0"/>
      <w:divBdr>
        <w:top w:val="none" w:sz="0" w:space="0" w:color="auto"/>
        <w:left w:val="none" w:sz="0" w:space="0" w:color="auto"/>
        <w:bottom w:val="none" w:sz="0" w:space="0" w:color="auto"/>
        <w:right w:val="none" w:sz="0" w:space="0" w:color="auto"/>
      </w:divBdr>
      <w:divsChild>
        <w:div w:id="1269464558">
          <w:marLeft w:val="0"/>
          <w:marRight w:val="0"/>
          <w:marTop w:val="0"/>
          <w:marBottom w:val="0"/>
          <w:divBdr>
            <w:top w:val="none" w:sz="0" w:space="0" w:color="auto"/>
            <w:left w:val="none" w:sz="0" w:space="0" w:color="auto"/>
            <w:bottom w:val="none" w:sz="0" w:space="0" w:color="auto"/>
            <w:right w:val="none" w:sz="0" w:space="0" w:color="auto"/>
          </w:divBdr>
        </w:div>
        <w:div w:id="838539854">
          <w:marLeft w:val="0"/>
          <w:marRight w:val="0"/>
          <w:marTop w:val="0"/>
          <w:marBottom w:val="0"/>
          <w:divBdr>
            <w:top w:val="none" w:sz="0" w:space="0" w:color="auto"/>
            <w:left w:val="none" w:sz="0" w:space="0" w:color="auto"/>
            <w:bottom w:val="none" w:sz="0" w:space="0" w:color="auto"/>
            <w:right w:val="none" w:sz="0" w:space="0" w:color="auto"/>
          </w:divBdr>
        </w:div>
      </w:divsChild>
    </w:div>
    <w:div w:id="1204251400">
      <w:bodyDiv w:val="1"/>
      <w:marLeft w:val="0"/>
      <w:marRight w:val="0"/>
      <w:marTop w:val="0"/>
      <w:marBottom w:val="0"/>
      <w:divBdr>
        <w:top w:val="none" w:sz="0" w:space="0" w:color="auto"/>
        <w:left w:val="none" w:sz="0" w:space="0" w:color="auto"/>
        <w:bottom w:val="none" w:sz="0" w:space="0" w:color="auto"/>
        <w:right w:val="none" w:sz="0" w:space="0" w:color="auto"/>
      </w:divBdr>
    </w:div>
    <w:div w:id="1365398990">
      <w:bodyDiv w:val="1"/>
      <w:marLeft w:val="0"/>
      <w:marRight w:val="0"/>
      <w:marTop w:val="0"/>
      <w:marBottom w:val="0"/>
      <w:divBdr>
        <w:top w:val="none" w:sz="0" w:space="0" w:color="auto"/>
        <w:left w:val="none" w:sz="0" w:space="0" w:color="auto"/>
        <w:bottom w:val="none" w:sz="0" w:space="0" w:color="auto"/>
        <w:right w:val="none" w:sz="0" w:space="0" w:color="auto"/>
      </w:divBdr>
    </w:div>
    <w:div w:id="1494293525">
      <w:bodyDiv w:val="1"/>
      <w:marLeft w:val="0"/>
      <w:marRight w:val="0"/>
      <w:marTop w:val="0"/>
      <w:marBottom w:val="0"/>
      <w:divBdr>
        <w:top w:val="none" w:sz="0" w:space="0" w:color="auto"/>
        <w:left w:val="none" w:sz="0" w:space="0" w:color="auto"/>
        <w:bottom w:val="none" w:sz="0" w:space="0" w:color="auto"/>
        <w:right w:val="none" w:sz="0" w:space="0" w:color="auto"/>
      </w:divBdr>
    </w:div>
    <w:div w:id="1517698374">
      <w:bodyDiv w:val="1"/>
      <w:marLeft w:val="0"/>
      <w:marRight w:val="0"/>
      <w:marTop w:val="0"/>
      <w:marBottom w:val="0"/>
      <w:divBdr>
        <w:top w:val="none" w:sz="0" w:space="0" w:color="auto"/>
        <w:left w:val="none" w:sz="0" w:space="0" w:color="auto"/>
        <w:bottom w:val="none" w:sz="0" w:space="0" w:color="auto"/>
        <w:right w:val="none" w:sz="0" w:space="0" w:color="auto"/>
      </w:divBdr>
    </w:div>
    <w:div w:id="213204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TaxCatchAll xmlns="ee1859fd-5c03-4aad-a8ae-84688b43cbdc" xsi:nil="true"/>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200BE-2227-432F-9CA7-A12AD52A21C8}">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ABDD6E3B-F149-4F2E-912D-1D9511A3B199}">
  <ds:schemaRefs>
    <ds:schemaRef ds:uri="http://schemas.openxmlformats.org/officeDocument/2006/bibliography"/>
  </ds:schemaRefs>
</ds:datastoreItem>
</file>

<file path=customXml/itemProps3.xml><?xml version="1.0" encoding="utf-8"?>
<ds:datastoreItem xmlns:ds="http://schemas.openxmlformats.org/officeDocument/2006/customXml" ds:itemID="{E1C168FD-0319-4C43-88B5-A1B19B9E59BF}">
  <ds:schemaRefs>
    <ds:schemaRef ds:uri="http://schemas.microsoft.com/sharepoint/v3/contenttype/forms"/>
  </ds:schemaRefs>
</ds:datastoreItem>
</file>

<file path=customXml/itemProps4.xml><?xml version="1.0" encoding="utf-8"?>
<ds:datastoreItem xmlns:ds="http://schemas.openxmlformats.org/officeDocument/2006/customXml" ds:itemID="{A2AB4168-22B9-435E-8152-2CA670382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5587</Words>
  <Characters>3185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Gintilaitė</dc:creator>
  <cp:keywords/>
  <dc:description/>
  <cp:lastModifiedBy>Daiva Raguotienė</cp:lastModifiedBy>
  <cp:revision>4</cp:revision>
  <dcterms:created xsi:type="dcterms:W3CDTF">2026-06-08T14:03:00Z</dcterms:created>
  <dcterms:modified xsi:type="dcterms:W3CDTF">2026-06-08T14:17:00Z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652688d9-0cf5-4b18-be16-69727679ecae</vt:lpwstr>
  </property>
</Properties>
</file>