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lang w:val="en-GB" w:eastAsia="en-GB"/>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77777777" w:rsidR="008B58FD" w:rsidRDefault="008B58FD" w:rsidP="008B58FD">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4C916FD" w14:textId="4F6B3CC9" w:rsidR="00D656BB" w:rsidRDefault="004B6B28" w:rsidP="008B58F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166369" w:rsidRPr="00166369" w14:paraId="6C4DE5A9" w14:textId="77777777" w:rsidTr="00166369">
            <w:tc>
              <w:tcPr>
                <w:tcW w:w="495" w:type="dxa"/>
              </w:tcPr>
              <w:p w14:paraId="6038AB47" w14:textId="18611269" w:rsidR="004B6B28" w:rsidRPr="00166369" w:rsidRDefault="004B6B28" w:rsidP="008B58FD">
                <w:pPr>
                  <w:rPr>
                    <w:rFonts w:hAnsi="Times New Roman" w:cs="Times New Roman"/>
                    <w:sz w:val="24"/>
                    <w:szCs w:val="24"/>
                  </w:rPr>
                </w:pPr>
                <w:r w:rsidRPr="00166369">
                  <w:rPr>
                    <w:rFonts w:hAnsi="Times New Roman" w:cs="Times New Roman"/>
                    <w:sz w:val="24"/>
                    <w:szCs w:val="24"/>
                  </w:rPr>
                  <w:t>1.</w:t>
                </w:r>
              </w:p>
            </w:tc>
            <w:tc>
              <w:tcPr>
                <w:tcW w:w="8930" w:type="dxa"/>
              </w:tcPr>
              <w:p w14:paraId="790FAAB7" w14:textId="2222E156" w:rsidR="004B6B28" w:rsidRPr="00166369" w:rsidRDefault="004B6B28" w:rsidP="008B58FD">
                <w:pPr>
                  <w:rPr>
                    <w:rFonts w:hAnsi="Times New Roman" w:cs="Times New Roman"/>
                    <w:sz w:val="24"/>
                    <w:szCs w:val="24"/>
                  </w:rPr>
                </w:pPr>
                <w:r w:rsidRPr="00166369">
                  <w:rPr>
                    <w:rFonts w:hAnsi="Times New Roman" w:cs="Times New Roman"/>
                    <w:sz w:val="24"/>
                    <w:szCs w:val="24"/>
                  </w:rPr>
                  <w:t>Sąvokos ir sutrumpinimai..............................................................................</w:t>
                </w:r>
                <w:r w:rsidR="00166369">
                  <w:rPr>
                    <w:rFonts w:hAnsi="Times New Roman" w:cs="Times New Roman"/>
                    <w:sz w:val="24"/>
                    <w:szCs w:val="24"/>
                  </w:rPr>
                  <w:t>.........................</w:t>
                </w:r>
              </w:p>
            </w:tc>
            <w:tc>
              <w:tcPr>
                <w:tcW w:w="547" w:type="dxa"/>
              </w:tcPr>
              <w:p w14:paraId="69152C35" w14:textId="503371C9" w:rsidR="004B6B28" w:rsidRPr="00166369" w:rsidRDefault="004B6B28" w:rsidP="008B58FD">
                <w:pPr>
                  <w:rPr>
                    <w:rFonts w:hAnsi="Times New Roman" w:cs="Times New Roman"/>
                    <w:sz w:val="24"/>
                    <w:szCs w:val="24"/>
                  </w:rPr>
                </w:pPr>
                <w:r w:rsidRPr="00166369">
                  <w:rPr>
                    <w:rFonts w:hAnsi="Times New Roman" w:cs="Times New Roman"/>
                    <w:sz w:val="24"/>
                    <w:szCs w:val="24"/>
                  </w:rPr>
                  <w:t>2</w:t>
                </w:r>
              </w:p>
            </w:tc>
          </w:tr>
          <w:tr w:rsidR="00166369" w:rsidRPr="00166369" w14:paraId="72D2939F" w14:textId="77777777" w:rsidTr="00166369">
            <w:tc>
              <w:tcPr>
                <w:tcW w:w="495" w:type="dxa"/>
              </w:tcPr>
              <w:p w14:paraId="037080A1" w14:textId="05CD90E5" w:rsidR="004B6B28" w:rsidRPr="00166369" w:rsidRDefault="004B6B28" w:rsidP="008B58FD">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0E035A43" w14:textId="3C3A7A39" w:rsidR="004B6B28" w:rsidRPr="00166369" w:rsidRDefault="004B6B28" w:rsidP="008B58FD">
                <w:pPr>
                  <w:rPr>
                    <w:rFonts w:hAnsi="Times New Roman" w:cs="Times New Roman"/>
                    <w:sz w:val="24"/>
                    <w:szCs w:val="24"/>
                  </w:rPr>
                </w:pPr>
                <w:r w:rsidRPr="00166369">
                  <w:rPr>
                    <w:rFonts w:hAnsi="Times New Roman" w:cs="Times New Roman"/>
                    <w:sz w:val="24"/>
                    <w:szCs w:val="24"/>
                  </w:rPr>
                  <w:t>Bendrosios nuostatos.............................................................................................................</w:t>
                </w:r>
                <w:r w:rsidR="00166369">
                  <w:rPr>
                    <w:rFonts w:hAnsi="Times New Roman" w:cs="Times New Roman"/>
                    <w:sz w:val="24"/>
                    <w:szCs w:val="24"/>
                  </w:rPr>
                  <w:t>.</w:t>
                </w:r>
              </w:p>
            </w:tc>
            <w:tc>
              <w:tcPr>
                <w:tcW w:w="547" w:type="dxa"/>
              </w:tcPr>
              <w:p w14:paraId="31AA718A" w14:textId="033E1ABD" w:rsidR="004B6B28" w:rsidRPr="00166369" w:rsidRDefault="00BF7A87" w:rsidP="008B58FD">
                <w:pPr>
                  <w:rPr>
                    <w:rFonts w:hAnsi="Times New Roman" w:cs="Times New Roman"/>
                    <w:sz w:val="24"/>
                    <w:szCs w:val="24"/>
                  </w:rPr>
                </w:pPr>
                <w:r>
                  <w:rPr>
                    <w:rFonts w:hAnsi="Times New Roman" w:cs="Times New Roman"/>
                    <w:sz w:val="24"/>
                    <w:szCs w:val="24"/>
                  </w:rPr>
                  <w:t>3</w:t>
                </w:r>
              </w:p>
            </w:tc>
          </w:tr>
          <w:tr w:rsidR="00166369" w:rsidRPr="00166369" w14:paraId="1480F858" w14:textId="77777777" w:rsidTr="00166369">
            <w:tc>
              <w:tcPr>
                <w:tcW w:w="495" w:type="dxa"/>
              </w:tcPr>
              <w:p w14:paraId="13762876" w14:textId="21564D52" w:rsidR="004B6B28" w:rsidRPr="00166369" w:rsidRDefault="004B6B28" w:rsidP="008B58FD">
                <w:pPr>
                  <w:rPr>
                    <w:rFonts w:hAnsi="Times New Roman" w:cs="Times New Roman"/>
                    <w:sz w:val="24"/>
                    <w:szCs w:val="24"/>
                  </w:rPr>
                </w:pPr>
                <w:r w:rsidRPr="00166369">
                  <w:rPr>
                    <w:rFonts w:hAnsi="Times New Roman" w:cs="Times New Roman"/>
                    <w:sz w:val="24"/>
                    <w:szCs w:val="24"/>
                  </w:rPr>
                  <w:t>3.</w:t>
                </w:r>
              </w:p>
            </w:tc>
            <w:tc>
              <w:tcPr>
                <w:tcW w:w="8930" w:type="dxa"/>
              </w:tcPr>
              <w:p w14:paraId="36FAE759" w14:textId="25515EB0" w:rsidR="004B6B28" w:rsidRPr="00166369" w:rsidRDefault="00830231" w:rsidP="00166369">
                <w:pPr>
                  <w:rPr>
                    <w:rFonts w:hAnsi="Times New Roman" w:cs="Times New Roman"/>
                    <w:sz w:val="24"/>
                    <w:szCs w:val="24"/>
                  </w:rPr>
                </w:pPr>
                <w:r w:rsidRPr="00166369">
                  <w:rPr>
                    <w:rFonts w:hAnsi="Times New Roman" w:cs="Times New Roman"/>
                    <w:sz w:val="24"/>
                    <w:szCs w:val="24"/>
                  </w:rPr>
                  <w:t>Pirkimo objektas..................................................................................................................</w:t>
                </w:r>
                <w:r w:rsidR="00166369">
                  <w:rPr>
                    <w:rFonts w:hAnsi="Times New Roman" w:cs="Times New Roman"/>
                    <w:sz w:val="24"/>
                    <w:szCs w:val="24"/>
                  </w:rPr>
                  <w:t>...</w:t>
                </w:r>
              </w:p>
            </w:tc>
            <w:tc>
              <w:tcPr>
                <w:tcW w:w="547" w:type="dxa"/>
              </w:tcPr>
              <w:p w14:paraId="528A08D0" w14:textId="59919CD6" w:rsidR="004B6B28" w:rsidRPr="00166369" w:rsidRDefault="00BF7A87" w:rsidP="008B58FD">
                <w:pPr>
                  <w:rPr>
                    <w:rFonts w:hAnsi="Times New Roman" w:cs="Times New Roman"/>
                    <w:sz w:val="24"/>
                    <w:szCs w:val="24"/>
                  </w:rPr>
                </w:pPr>
                <w:r>
                  <w:rPr>
                    <w:rFonts w:hAnsi="Times New Roman" w:cs="Times New Roman"/>
                    <w:sz w:val="24"/>
                    <w:szCs w:val="24"/>
                  </w:rPr>
                  <w:t>4</w:t>
                </w:r>
              </w:p>
            </w:tc>
          </w:tr>
          <w:tr w:rsidR="00166369" w:rsidRPr="00166369" w14:paraId="0D3564AA" w14:textId="77777777" w:rsidTr="00166369">
            <w:tc>
              <w:tcPr>
                <w:tcW w:w="495" w:type="dxa"/>
              </w:tcPr>
              <w:p w14:paraId="32C40736" w14:textId="40E702E5" w:rsidR="004B6B28" w:rsidRPr="00166369" w:rsidRDefault="00830231" w:rsidP="008B58FD">
                <w:pPr>
                  <w:rPr>
                    <w:rFonts w:hAnsi="Times New Roman" w:cs="Times New Roman"/>
                    <w:sz w:val="24"/>
                    <w:szCs w:val="24"/>
                  </w:rPr>
                </w:pPr>
                <w:r w:rsidRPr="00166369">
                  <w:rPr>
                    <w:rFonts w:hAnsi="Times New Roman" w:cs="Times New Roman"/>
                    <w:sz w:val="24"/>
                    <w:szCs w:val="24"/>
                  </w:rPr>
                  <w:t>4.</w:t>
                </w:r>
              </w:p>
            </w:tc>
            <w:tc>
              <w:tcPr>
                <w:tcW w:w="8930" w:type="dxa"/>
              </w:tcPr>
              <w:p w14:paraId="255561C9" w14:textId="008BBACB" w:rsidR="004B6B28" w:rsidRPr="00166369" w:rsidRDefault="00830231" w:rsidP="008B58FD">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sidR="00166369">
                  <w:rPr>
                    <w:rFonts w:hAnsi="Times New Roman" w:cs="Times New Roman"/>
                    <w:sz w:val="24"/>
                    <w:szCs w:val="24"/>
                  </w:rPr>
                  <w:t>priemonės........</w:t>
                </w:r>
              </w:p>
            </w:tc>
            <w:tc>
              <w:tcPr>
                <w:tcW w:w="547" w:type="dxa"/>
              </w:tcPr>
              <w:p w14:paraId="57951437" w14:textId="11F95EEB" w:rsidR="004B6B28" w:rsidRPr="00166369" w:rsidRDefault="00830231" w:rsidP="008B58FD">
                <w:pPr>
                  <w:rPr>
                    <w:rFonts w:hAnsi="Times New Roman" w:cs="Times New Roman"/>
                    <w:sz w:val="24"/>
                    <w:szCs w:val="24"/>
                  </w:rPr>
                </w:pPr>
                <w:r w:rsidRPr="00166369">
                  <w:rPr>
                    <w:rFonts w:hAnsi="Times New Roman" w:cs="Times New Roman"/>
                    <w:sz w:val="24"/>
                    <w:szCs w:val="24"/>
                  </w:rPr>
                  <w:t>4</w:t>
                </w:r>
              </w:p>
            </w:tc>
          </w:tr>
          <w:tr w:rsidR="00166369" w:rsidRPr="00166369" w14:paraId="023908B0" w14:textId="77777777" w:rsidTr="00166369">
            <w:tc>
              <w:tcPr>
                <w:tcW w:w="495" w:type="dxa"/>
              </w:tcPr>
              <w:p w14:paraId="546389B3" w14:textId="07AC120A" w:rsidR="004B6B28" w:rsidRPr="00166369" w:rsidRDefault="00830231" w:rsidP="008B58FD">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09A67DDC" w14:textId="3BA07F79" w:rsidR="004B6B28" w:rsidRPr="00166369" w:rsidRDefault="00830231" w:rsidP="008B58FD">
                <w:pPr>
                  <w:rPr>
                    <w:rFonts w:hAnsi="Times New Roman" w:cs="Times New Roman"/>
                    <w:sz w:val="24"/>
                    <w:szCs w:val="24"/>
                  </w:rPr>
                </w:pPr>
                <w:r w:rsidRPr="00166369">
                  <w:rPr>
                    <w:rFonts w:hAnsi="Times New Roman" w:cs="Times New Roman"/>
                    <w:sz w:val="24"/>
                    <w:szCs w:val="24"/>
                  </w:rPr>
                  <w:t>Pirkimo dokumentų paaiškinimai ir patikslinimai.................................................</w:t>
                </w:r>
                <w:r w:rsidR="00166369">
                  <w:rPr>
                    <w:rFonts w:hAnsi="Times New Roman" w:cs="Times New Roman"/>
                    <w:sz w:val="24"/>
                    <w:szCs w:val="24"/>
                  </w:rPr>
                  <w:t>.................</w:t>
                </w:r>
              </w:p>
            </w:tc>
            <w:tc>
              <w:tcPr>
                <w:tcW w:w="547" w:type="dxa"/>
              </w:tcPr>
              <w:p w14:paraId="53370EA1" w14:textId="6555FFAE" w:rsidR="004B6B28" w:rsidRPr="00166369" w:rsidRDefault="00BF7A87" w:rsidP="008B58FD">
                <w:pPr>
                  <w:rPr>
                    <w:rFonts w:hAnsi="Times New Roman" w:cs="Times New Roman"/>
                    <w:sz w:val="24"/>
                    <w:szCs w:val="24"/>
                  </w:rPr>
                </w:pPr>
                <w:r>
                  <w:rPr>
                    <w:rFonts w:hAnsi="Times New Roman" w:cs="Times New Roman"/>
                    <w:sz w:val="24"/>
                    <w:szCs w:val="24"/>
                  </w:rPr>
                  <w:t>5</w:t>
                </w:r>
              </w:p>
            </w:tc>
          </w:tr>
          <w:tr w:rsidR="00166369" w:rsidRPr="00166369" w14:paraId="5A5917EF" w14:textId="77777777" w:rsidTr="00166369">
            <w:tc>
              <w:tcPr>
                <w:tcW w:w="495" w:type="dxa"/>
              </w:tcPr>
              <w:p w14:paraId="610F0561" w14:textId="3DDAE901" w:rsidR="004B6B28" w:rsidRPr="00166369" w:rsidRDefault="00830231" w:rsidP="008B58FD">
                <w:pPr>
                  <w:rPr>
                    <w:rFonts w:hAnsi="Times New Roman" w:cs="Times New Roman"/>
                    <w:sz w:val="24"/>
                    <w:szCs w:val="24"/>
                  </w:rPr>
                </w:pPr>
                <w:r w:rsidRPr="00166369">
                  <w:rPr>
                    <w:rFonts w:hAnsi="Times New Roman" w:cs="Times New Roman"/>
                    <w:sz w:val="24"/>
                    <w:szCs w:val="24"/>
                  </w:rPr>
                  <w:t>6.</w:t>
                </w:r>
              </w:p>
            </w:tc>
            <w:tc>
              <w:tcPr>
                <w:tcW w:w="8930" w:type="dxa"/>
              </w:tcPr>
              <w:p w14:paraId="184E31FC" w14:textId="5D62AFBF" w:rsidR="004B6B28" w:rsidRPr="00166369" w:rsidRDefault="00F265A0" w:rsidP="00166369">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sidR="00166369">
                  <w:rPr>
                    <w:rFonts w:hAnsi="Times New Roman" w:cs="Times New Roman"/>
                    <w:sz w:val="24"/>
                    <w:szCs w:val="24"/>
                  </w:rPr>
                  <w:t>........</w:t>
                </w:r>
              </w:p>
            </w:tc>
            <w:tc>
              <w:tcPr>
                <w:tcW w:w="547" w:type="dxa"/>
              </w:tcPr>
              <w:p w14:paraId="2F868205" w14:textId="77777777" w:rsidR="004B6B28" w:rsidRPr="00166369" w:rsidRDefault="004B6B28" w:rsidP="008B58FD">
                <w:pPr>
                  <w:rPr>
                    <w:rFonts w:hAnsi="Times New Roman" w:cs="Times New Roman"/>
                    <w:sz w:val="24"/>
                    <w:szCs w:val="24"/>
                  </w:rPr>
                </w:pPr>
              </w:p>
              <w:p w14:paraId="0AE04F91" w14:textId="347B0F19" w:rsidR="00F265A0" w:rsidRPr="00166369" w:rsidRDefault="00F265A0" w:rsidP="008B58FD">
                <w:pPr>
                  <w:rPr>
                    <w:rFonts w:hAnsi="Times New Roman" w:cs="Times New Roman"/>
                    <w:sz w:val="24"/>
                    <w:szCs w:val="24"/>
                  </w:rPr>
                </w:pPr>
                <w:r w:rsidRPr="00166369">
                  <w:rPr>
                    <w:rFonts w:hAnsi="Times New Roman" w:cs="Times New Roman"/>
                    <w:sz w:val="24"/>
                    <w:szCs w:val="24"/>
                  </w:rPr>
                  <w:t>5</w:t>
                </w:r>
              </w:p>
            </w:tc>
          </w:tr>
          <w:tr w:rsidR="00166369" w:rsidRPr="00166369" w14:paraId="70879626" w14:textId="77777777" w:rsidTr="00166369">
            <w:tc>
              <w:tcPr>
                <w:tcW w:w="495" w:type="dxa"/>
              </w:tcPr>
              <w:p w14:paraId="26F816C0" w14:textId="06400773" w:rsidR="004B6B28" w:rsidRPr="00166369" w:rsidRDefault="00F265A0" w:rsidP="008B58FD">
                <w:pPr>
                  <w:rPr>
                    <w:rFonts w:hAnsi="Times New Roman" w:cs="Times New Roman"/>
                    <w:sz w:val="24"/>
                    <w:szCs w:val="24"/>
                  </w:rPr>
                </w:pPr>
                <w:r w:rsidRPr="00166369">
                  <w:rPr>
                    <w:rFonts w:hAnsi="Times New Roman" w:cs="Times New Roman"/>
                    <w:sz w:val="24"/>
                    <w:szCs w:val="24"/>
                  </w:rPr>
                  <w:t>7.</w:t>
                </w:r>
              </w:p>
            </w:tc>
            <w:tc>
              <w:tcPr>
                <w:tcW w:w="8930" w:type="dxa"/>
              </w:tcPr>
              <w:p w14:paraId="168D7EF2" w14:textId="62785477" w:rsidR="004B6B28" w:rsidRPr="00166369" w:rsidRDefault="00F265A0" w:rsidP="008B58FD">
                <w:pPr>
                  <w:rPr>
                    <w:rFonts w:hAnsi="Times New Roman" w:cs="Times New Roman"/>
                    <w:sz w:val="24"/>
                    <w:szCs w:val="24"/>
                  </w:rPr>
                </w:pPr>
                <w:r w:rsidRPr="00166369">
                  <w:rPr>
                    <w:rFonts w:hAnsi="Times New Roman" w:cs="Times New Roman"/>
                    <w:sz w:val="24"/>
                    <w:szCs w:val="24"/>
                  </w:rPr>
                  <w:t>EBVPD arba laisvos formos deklaracijos pateikimo tvarka ir pateikiamos informacijos patvirtinimo priemonės............................................................................</w:t>
                </w:r>
                <w:r w:rsidR="00166369">
                  <w:rPr>
                    <w:rFonts w:hAnsi="Times New Roman" w:cs="Times New Roman"/>
                    <w:sz w:val="24"/>
                    <w:szCs w:val="24"/>
                  </w:rPr>
                  <w:t>...............................</w:t>
                </w:r>
              </w:p>
            </w:tc>
            <w:tc>
              <w:tcPr>
                <w:tcW w:w="547" w:type="dxa"/>
              </w:tcPr>
              <w:p w14:paraId="04BDD76D" w14:textId="77777777" w:rsidR="004B6B28" w:rsidRPr="00166369" w:rsidRDefault="004B6B28" w:rsidP="008B58FD">
                <w:pPr>
                  <w:rPr>
                    <w:rFonts w:hAnsi="Times New Roman" w:cs="Times New Roman"/>
                    <w:sz w:val="24"/>
                    <w:szCs w:val="24"/>
                  </w:rPr>
                </w:pPr>
              </w:p>
              <w:p w14:paraId="4D4BD06C" w14:textId="32BD4464" w:rsidR="00F265A0" w:rsidRPr="00166369" w:rsidRDefault="00F265A0" w:rsidP="008B58FD">
                <w:pPr>
                  <w:rPr>
                    <w:rFonts w:hAnsi="Times New Roman" w:cs="Times New Roman"/>
                    <w:sz w:val="24"/>
                    <w:szCs w:val="24"/>
                  </w:rPr>
                </w:pPr>
                <w:r w:rsidRPr="00166369">
                  <w:rPr>
                    <w:rFonts w:hAnsi="Times New Roman" w:cs="Times New Roman"/>
                    <w:sz w:val="24"/>
                    <w:szCs w:val="24"/>
                  </w:rPr>
                  <w:t>6</w:t>
                </w:r>
              </w:p>
            </w:tc>
          </w:tr>
          <w:tr w:rsidR="00166369" w:rsidRPr="00166369" w14:paraId="6D4486B5" w14:textId="77777777" w:rsidTr="00166369">
            <w:tc>
              <w:tcPr>
                <w:tcW w:w="495" w:type="dxa"/>
              </w:tcPr>
              <w:p w14:paraId="1C98249F" w14:textId="327DB842" w:rsidR="004B6B28" w:rsidRPr="00166369" w:rsidRDefault="00F265A0" w:rsidP="008B58FD">
                <w:pPr>
                  <w:rPr>
                    <w:rFonts w:hAnsi="Times New Roman" w:cs="Times New Roman"/>
                    <w:sz w:val="24"/>
                    <w:szCs w:val="24"/>
                  </w:rPr>
                </w:pPr>
                <w:r w:rsidRPr="00166369">
                  <w:rPr>
                    <w:rFonts w:hAnsi="Times New Roman" w:cs="Times New Roman"/>
                    <w:sz w:val="24"/>
                    <w:szCs w:val="24"/>
                  </w:rPr>
                  <w:t>8.</w:t>
                </w:r>
              </w:p>
            </w:tc>
            <w:tc>
              <w:tcPr>
                <w:tcW w:w="8930" w:type="dxa"/>
              </w:tcPr>
              <w:p w14:paraId="13C1A222" w14:textId="760FA1D0" w:rsidR="004B6B28" w:rsidRPr="00166369" w:rsidRDefault="00F265A0" w:rsidP="008B58FD">
                <w:pPr>
                  <w:rPr>
                    <w:rFonts w:hAnsi="Times New Roman" w:cs="Times New Roman"/>
                    <w:sz w:val="24"/>
                    <w:szCs w:val="24"/>
                  </w:rPr>
                </w:pPr>
                <w:r w:rsidRPr="00166369">
                  <w:rPr>
                    <w:rFonts w:hAnsi="Times New Roman" w:cs="Times New Roman"/>
                    <w:sz w:val="24"/>
                    <w:szCs w:val="24"/>
                  </w:rPr>
                  <w:t>Rėmimasis ūkio subjektų pajėgumais...............................................................</w:t>
                </w:r>
                <w:r w:rsidR="00166369">
                  <w:rPr>
                    <w:rFonts w:hAnsi="Times New Roman" w:cs="Times New Roman"/>
                    <w:sz w:val="24"/>
                    <w:szCs w:val="24"/>
                  </w:rPr>
                  <w:t>......................</w:t>
                </w:r>
              </w:p>
            </w:tc>
            <w:tc>
              <w:tcPr>
                <w:tcW w:w="547" w:type="dxa"/>
              </w:tcPr>
              <w:p w14:paraId="0675B8F0" w14:textId="0CB39391" w:rsidR="004B6B28" w:rsidRPr="00166369" w:rsidRDefault="00BF7A87" w:rsidP="008B58FD">
                <w:pPr>
                  <w:rPr>
                    <w:rFonts w:hAnsi="Times New Roman" w:cs="Times New Roman"/>
                    <w:sz w:val="24"/>
                    <w:szCs w:val="24"/>
                  </w:rPr>
                </w:pPr>
                <w:r>
                  <w:rPr>
                    <w:rFonts w:hAnsi="Times New Roman" w:cs="Times New Roman"/>
                    <w:sz w:val="24"/>
                    <w:szCs w:val="24"/>
                  </w:rPr>
                  <w:t>8</w:t>
                </w:r>
              </w:p>
            </w:tc>
          </w:tr>
          <w:tr w:rsidR="00F265A0" w:rsidRPr="00166369" w14:paraId="71E9FBEA" w14:textId="77777777" w:rsidTr="00166369">
            <w:tc>
              <w:tcPr>
                <w:tcW w:w="495" w:type="dxa"/>
              </w:tcPr>
              <w:p w14:paraId="7AF4237F" w14:textId="3A37B6EB" w:rsidR="00F265A0" w:rsidRPr="00166369" w:rsidRDefault="00F265A0" w:rsidP="008B58FD">
                <w:pPr>
                  <w:rPr>
                    <w:rFonts w:hAnsi="Times New Roman" w:cs="Times New Roman"/>
                    <w:sz w:val="24"/>
                    <w:szCs w:val="24"/>
                  </w:rPr>
                </w:pPr>
                <w:r w:rsidRPr="00166369">
                  <w:rPr>
                    <w:rFonts w:hAnsi="Times New Roman" w:cs="Times New Roman"/>
                    <w:sz w:val="24"/>
                    <w:szCs w:val="24"/>
                  </w:rPr>
                  <w:t>9.</w:t>
                </w:r>
              </w:p>
            </w:tc>
            <w:tc>
              <w:tcPr>
                <w:tcW w:w="8930" w:type="dxa"/>
              </w:tcPr>
              <w:p w14:paraId="0302C842" w14:textId="603BC3D9" w:rsidR="00F265A0" w:rsidRPr="00166369" w:rsidRDefault="00F265A0" w:rsidP="008B58FD">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1CC94F0A" w14:textId="11729262" w:rsidR="00F265A0" w:rsidRPr="00166369" w:rsidRDefault="00F265A0" w:rsidP="008B58FD">
                <w:pPr>
                  <w:rPr>
                    <w:rFonts w:hAnsi="Times New Roman" w:cs="Times New Roman"/>
                    <w:sz w:val="24"/>
                    <w:szCs w:val="24"/>
                  </w:rPr>
                </w:pPr>
                <w:r w:rsidRPr="00166369">
                  <w:rPr>
                    <w:rFonts w:hAnsi="Times New Roman" w:cs="Times New Roman"/>
                    <w:sz w:val="24"/>
                    <w:szCs w:val="24"/>
                  </w:rPr>
                  <w:t>8</w:t>
                </w:r>
              </w:p>
            </w:tc>
          </w:tr>
          <w:tr w:rsidR="00F265A0" w:rsidRPr="00166369" w14:paraId="5C6F125E" w14:textId="77777777" w:rsidTr="00166369">
            <w:tc>
              <w:tcPr>
                <w:tcW w:w="495" w:type="dxa"/>
              </w:tcPr>
              <w:p w14:paraId="6E65EA34" w14:textId="4E158F63" w:rsidR="00F265A0" w:rsidRPr="00166369" w:rsidRDefault="00F265A0" w:rsidP="008B58FD">
                <w:pPr>
                  <w:rPr>
                    <w:rFonts w:hAnsi="Times New Roman" w:cs="Times New Roman"/>
                    <w:sz w:val="24"/>
                    <w:szCs w:val="24"/>
                  </w:rPr>
                </w:pPr>
                <w:r w:rsidRPr="00166369">
                  <w:rPr>
                    <w:rFonts w:hAnsi="Times New Roman" w:cs="Times New Roman"/>
                    <w:sz w:val="24"/>
                    <w:szCs w:val="24"/>
                  </w:rPr>
                  <w:t>10.</w:t>
                </w:r>
              </w:p>
            </w:tc>
            <w:tc>
              <w:tcPr>
                <w:tcW w:w="8930" w:type="dxa"/>
              </w:tcPr>
              <w:p w14:paraId="56D6B1BE" w14:textId="75881A96" w:rsidR="00F265A0" w:rsidRPr="00166369" w:rsidRDefault="00F265A0" w:rsidP="008B58FD">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056DB2C0" w14:textId="5C4E2309" w:rsidR="00F265A0" w:rsidRPr="00166369" w:rsidRDefault="00BF7A87" w:rsidP="008B58FD">
                <w:pPr>
                  <w:rPr>
                    <w:rFonts w:hAnsi="Times New Roman" w:cs="Times New Roman"/>
                    <w:sz w:val="24"/>
                    <w:szCs w:val="24"/>
                  </w:rPr>
                </w:pPr>
                <w:r>
                  <w:rPr>
                    <w:rFonts w:hAnsi="Times New Roman" w:cs="Times New Roman"/>
                    <w:sz w:val="24"/>
                    <w:szCs w:val="24"/>
                  </w:rPr>
                  <w:t>9</w:t>
                </w:r>
              </w:p>
            </w:tc>
          </w:tr>
          <w:tr w:rsidR="00F265A0" w:rsidRPr="00166369" w14:paraId="711B2457" w14:textId="77777777" w:rsidTr="00166369">
            <w:tc>
              <w:tcPr>
                <w:tcW w:w="495" w:type="dxa"/>
              </w:tcPr>
              <w:p w14:paraId="45782033" w14:textId="18558094" w:rsidR="00F265A0" w:rsidRPr="00166369" w:rsidRDefault="00F265A0" w:rsidP="008B58FD">
                <w:pPr>
                  <w:rPr>
                    <w:rFonts w:hAnsi="Times New Roman" w:cs="Times New Roman"/>
                    <w:sz w:val="24"/>
                    <w:szCs w:val="24"/>
                  </w:rPr>
                </w:pPr>
                <w:r w:rsidRPr="00166369">
                  <w:rPr>
                    <w:rFonts w:hAnsi="Times New Roman" w:cs="Times New Roman"/>
                    <w:sz w:val="24"/>
                    <w:szCs w:val="24"/>
                  </w:rPr>
                  <w:t>11.</w:t>
                </w:r>
              </w:p>
            </w:tc>
            <w:tc>
              <w:tcPr>
                <w:tcW w:w="8930" w:type="dxa"/>
              </w:tcPr>
              <w:p w14:paraId="2C780B69" w14:textId="0C4071F8" w:rsidR="00F265A0" w:rsidRPr="00166369" w:rsidRDefault="00F265A0" w:rsidP="008B58FD">
                <w:pPr>
                  <w:rPr>
                    <w:rFonts w:hAnsi="Times New Roman" w:cs="Times New Roman"/>
                    <w:sz w:val="24"/>
                    <w:szCs w:val="24"/>
                  </w:rPr>
                </w:pPr>
                <w:r w:rsidRPr="00166369">
                  <w:rPr>
                    <w:rFonts w:hAnsi="Times New Roman" w:cs="Times New Roman"/>
                    <w:sz w:val="24"/>
                    <w:szCs w:val="24"/>
                  </w:rPr>
                  <w:t>Reikalavimai pasiūlymų rengimui ir pateikimui....................................................</w:t>
                </w:r>
                <w:r w:rsidR="00166369">
                  <w:rPr>
                    <w:rFonts w:hAnsi="Times New Roman" w:cs="Times New Roman"/>
                    <w:sz w:val="24"/>
                    <w:szCs w:val="24"/>
                  </w:rPr>
                  <w:t>................</w:t>
                </w:r>
              </w:p>
            </w:tc>
            <w:tc>
              <w:tcPr>
                <w:tcW w:w="547" w:type="dxa"/>
              </w:tcPr>
              <w:p w14:paraId="145A8E8B" w14:textId="796B7C1A" w:rsidR="00F265A0" w:rsidRPr="00166369" w:rsidRDefault="00BF7A87" w:rsidP="008B58FD">
                <w:pPr>
                  <w:rPr>
                    <w:rFonts w:hAnsi="Times New Roman" w:cs="Times New Roman"/>
                    <w:sz w:val="24"/>
                    <w:szCs w:val="24"/>
                  </w:rPr>
                </w:pPr>
                <w:r>
                  <w:rPr>
                    <w:rFonts w:hAnsi="Times New Roman" w:cs="Times New Roman"/>
                    <w:sz w:val="24"/>
                    <w:szCs w:val="24"/>
                  </w:rPr>
                  <w:t>9</w:t>
                </w:r>
              </w:p>
            </w:tc>
          </w:tr>
          <w:tr w:rsidR="00F265A0" w:rsidRPr="00166369" w14:paraId="6346E770" w14:textId="77777777" w:rsidTr="00166369">
            <w:tc>
              <w:tcPr>
                <w:tcW w:w="495" w:type="dxa"/>
              </w:tcPr>
              <w:p w14:paraId="24DCD13B" w14:textId="77A9E9AB" w:rsidR="00F265A0" w:rsidRPr="00166369" w:rsidRDefault="00F265A0" w:rsidP="008B58FD">
                <w:pPr>
                  <w:rPr>
                    <w:rFonts w:hAnsi="Times New Roman" w:cs="Times New Roman"/>
                    <w:sz w:val="24"/>
                    <w:szCs w:val="24"/>
                  </w:rPr>
                </w:pPr>
                <w:r w:rsidRPr="00166369">
                  <w:rPr>
                    <w:rFonts w:hAnsi="Times New Roman" w:cs="Times New Roman"/>
                    <w:sz w:val="24"/>
                    <w:szCs w:val="24"/>
                  </w:rPr>
                  <w:t>12.</w:t>
                </w:r>
              </w:p>
            </w:tc>
            <w:tc>
              <w:tcPr>
                <w:tcW w:w="8930" w:type="dxa"/>
              </w:tcPr>
              <w:p w14:paraId="46539236" w14:textId="12D32DDA" w:rsidR="00F265A0" w:rsidRPr="00166369" w:rsidRDefault="00F265A0" w:rsidP="008B58FD">
                <w:pPr>
                  <w:rPr>
                    <w:rFonts w:hAnsi="Times New Roman" w:cs="Times New Roman"/>
                    <w:sz w:val="24"/>
                    <w:szCs w:val="24"/>
                  </w:rPr>
                </w:pPr>
                <w:r w:rsidRPr="00166369">
                  <w:rPr>
                    <w:rFonts w:hAnsi="Times New Roman" w:cs="Times New Roman"/>
                    <w:sz w:val="24"/>
                    <w:szCs w:val="24"/>
                  </w:rPr>
                  <w:t>Susipažinimas su pasiūlymais.....................................................................</w:t>
                </w:r>
                <w:r w:rsidR="00166369">
                  <w:rPr>
                    <w:rFonts w:hAnsi="Times New Roman" w:cs="Times New Roman"/>
                    <w:sz w:val="24"/>
                    <w:szCs w:val="24"/>
                  </w:rPr>
                  <w:t>............................</w:t>
                </w:r>
              </w:p>
            </w:tc>
            <w:tc>
              <w:tcPr>
                <w:tcW w:w="547" w:type="dxa"/>
              </w:tcPr>
              <w:p w14:paraId="0F1CE9ED" w14:textId="09CF861E" w:rsidR="00F265A0" w:rsidRPr="00166369" w:rsidRDefault="00F265A0" w:rsidP="00BF7A87">
                <w:pPr>
                  <w:rPr>
                    <w:rFonts w:hAnsi="Times New Roman" w:cs="Times New Roman"/>
                    <w:sz w:val="24"/>
                    <w:szCs w:val="24"/>
                  </w:rPr>
                </w:pPr>
                <w:r w:rsidRPr="00166369">
                  <w:rPr>
                    <w:rFonts w:hAnsi="Times New Roman" w:cs="Times New Roman"/>
                    <w:sz w:val="24"/>
                    <w:szCs w:val="24"/>
                  </w:rPr>
                  <w:t>1</w:t>
                </w:r>
                <w:r w:rsidR="00BF7A87">
                  <w:rPr>
                    <w:rFonts w:hAnsi="Times New Roman" w:cs="Times New Roman"/>
                    <w:sz w:val="24"/>
                    <w:szCs w:val="24"/>
                  </w:rPr>
                  <w:t>1</w:t>
                </w:r>
              </w:p>
            </w:tc>
          </w:tr>
          <w:tr w:rsidR="00F265A0" w:rsidRPr="00166369" w14:paraId="2EAA3E31" w14:textId="77777777" w:rsidTr="00166369">
            <w:tc>
              <w:tcPr>
                <w:tcW w:w="495" w:type="dxa"/>
              </w:tcPr>
              <w:p w14:paraId="3DC6F6D6" w14:textId="697E5E49" w:rsidR="00F265A0" w:rsidRPr="00166369" w:rsidRDefault="00F265A0" w:rsidP="008B58FD">
                <w:pPr>
                  <w:rPr>
                    <w:rFonts w:hAnsi="Times New Roman" w:cs="Times New Roman"/>
                    <w:sz w:val="24"/>
                    <w:szCs w:val="24"/>
                  </w:rPr>
                </w:pPr>
                <w:r w:rsidRPr="00166369">
                  <w:rPr>
                    <w:rFonts w:hAnsi="Times New Roman" w:cs="Times New Roman"/>
                    <w:sz w:val="24"/>
                    <w:szCs w:val="24"/>
                  </w:rPr>
                  <w:t>13.</w:t>
                </w:r>
              </w:p>
            </w:tc>
            <w:tc>
              <w:tcPr>
                <w:tcW w:w="8930" w:type="dxa"/>
              </w:tcPr>
              <w:p w14:paraId="14F84AEF" w14:textId="43C9E298" w:rsidR="00F265A0" w:rsidRPr="00166369" w:rsidRDefault="00F265A0" w:rsidP="008B58FD">
                <w:pPr>
                  <w:rPr>
                    <w:rFonts w:hAnsi="Times New Roman" w:cs="Times New Roman"/>
                    <w:sz w:val="24"/>
                    <w:szCs w:val="24"/>
                  </w:rPr>
                </w:pPr>
                <w:r w:rsidRPr="00166369">
                  <w:rPr>
                    <w:rFonts w:hAnsi="Times New Roman" w:cs="Times New Roman"/>
                    <w:sz w:val="24"/>
                    <w:szCs w:val="24"/>
                  </w:rPr>
                  <w:t>Pasiūlymų vertinimas.............................................................................................................</w:t>
                </w:r>
                <w:r w:rsidR="00166369">
                  <w:rPr>
                    <w:rFonts w:hAnsi="Times New Roman" w:cs="Times New Roman"/>
                    <w:sz w:val="24"/>
                    <w:szCs w:val="24"/>
                  </w:rPr>
                  <w:t>.</w:t>
                </w:r>
              </w:p>
            </w:tc>
            <w:tc>
              <w:tcPr>
                <w:tcW w:w="547" w:type="dxa"/>
              </w:tcPr>
              <w:p w14:paraId="145F7F7B" w14:textId="62C15F4A" w:rsidR="00F265A0" w:rsidRPr="00166369" w:rsidRDefault="00BF7A87" w:rsidP="008B58FD">
                <w:pPr>
                  <w:rPr>
                    <w:rFonts w:hAnsi="Times New Roman" w:cs="Times New Roman"/>
                    <w:sz w:val="24"/>
                    <w:szCs w:val="24"/>
                  </w:rPr>
                </w:pPr>
                <w:r>
                  <w:rPr>
                    <w:rFonts w:hAnsi="Times New Roman" w:cs="Times New Roman"/>
                    <w:sz w:val="24"/>
                    <w:szCs w:val="24"/>
                  </w:rPr>
                  <w:t>12</w:t>
                </w:r>
              </w:p>
            </w:tc>
          </w:tr>
          <w:tr w:rsidR="00F265A0" w:rsidRPr="00166369" w14:paraId="0F40B82B" w14:textId="77777777" w:rsidTr="00166369">
            <w:tc>
              <w:tcPr>
                <w:tcW w:w="495" w:type="dxa"/>
              </w:tcPr>
              <w:p w14:paraId="766E0AA0" w14:textId="7B3D174E" w:rsidR="00F265A0" w:rsidRPr="00166369" w:rsidRDefault="00F265A0" w:rsidP="008B58FD">
                <w:pPr>
                  <w:rPr>
                    <w:rFonts w:hAnsi="Times New Roman" w:cs="Times New Roman"/>
                    <w:sz w:val="24"/>
                    <w:szCs w:val="24"/>
                  </w:rPr>
                </w:pPr>
                <w:r w:rsidRPr="00166369">
                  <w:rPr>
                    <w:rFonts w:hAnsi="Times New Roman" w:cs="Times New Roman"/>
                    <w:sz w:val="24"/>
                    <w:szCs w:val="24"/>
                  </w:rPr>
                  <w:t>14.</w:t>
                </w:r>
              </w:p>
            </w:tc>
            <w:tc>
              <w:tcPr>
                <w:tcW w:w="8930" w:type="dxa"/>
              </w:tcPr>
              <w:p w14:paraId="769A82B3" w14:textId="77EEFB39" w:rsidR="00F265A0" w:rsidRPr="00166369" w:rsidRDefault="00F265A0" w:rsidP="008B58FD">
                <w:pPr>
                  <w:rPr>
                    <w:rFonts w:hAnsi="Times New Roman" w:cs="Times New Roman"/>
                    <w:sz w:val="24"/>
                    <w:szCs w:val="24"/>
                  </w:rPr>
                </w:pPr>
                <w:r w:rsidRPr="00166369">
                  <w:rPr>
                    <w:rFonts w:hAnsi="Times New Roman" w:cs="Times New Roman"/>
                    <w:sz w:val="24"/>
                    <w:szCs w:val="24"/>
                  </w:rPr>
                  <w:t>Pasiūlymų atmetimo pagrindai.....................................................................</w:t>
                </w:r>
                <w:r w:rsidR="00166369">
                  <w:rPr>
                    <w:rFonts w:hAnsi="Times New Roman" w:cs="Times New Roman"/>
                    <w:sz w:val="24"/>
                    <w:szCs w:val="24"/>
                  </w:rPr>
                  <w:t>..........................</w:t>
                </w:r>
              </w:p>
            </w:tc>
            <w:tc>
              <w:tcPr>
                <w:tcW w:w="547" w:type="dxa"/>
              </w:tcPr>
              <w:p w14:paraId="2095007E" w14:textId="1ABE1953" w:rsidR="00F265A0" w:rsidRPr="00166369" w:rsidRDefault="00BF7A87" w:rsidP="008B58FD">
                <w:pPr>
                  <w:rPr>
                    <w:rFonts w:hAnsi="Times New Roman" w:cs="Times New Roman"/>
                    <w:sz w:val="24"/>
                    <w:szCs w:val="24"/>
                  </w:rPr>
                </w:pPr>
                <w:r>
                  <w:rPr>
                    <w:rFonts w:hAnsi="Times New Roman" w:cs="Times New Roman"/>
                    <w:sz w:val="24"/>
                    <w:szCs w:val="24"/>
                  </w:rPr>
                  <w:t>13</w:t>
                </w:r>
              </w:p>
            </w:tc>
          </w:tr>
          <w:tr w:rsidR="00F265A0" w:rsidRPr="00166369" w14:paraId="5E5D52ED" w14:textId="77777777" w:rsidTr="00166369">
            <w:tc>
              <w:tcPr>
                <w:tcW w:w="495" w:type="dxa"/>
              </w:tcPr>
              <w:p w14:paraId="6E8FCDA7" w14:textId="399BD131" w:rsidR="00F265A0" w:rsidRPr="00166369" w:rsidRDefault="00F265A0" w:rsidP="008B58FD">
                <w:pPr>
                  <w:rPr>
                    <w:rFonts w:hAnsi="Times New Roman" w:cs="Times New Roman"/>
                    <w:sz w:val="24"/>
                    <w:szCs w:val="24"/>
                  </w:rPr>
                </w:pPr>
                <w:r w:rsidRPr="00166369">
                  <w:rPr>
                    <w:rFonts w:hAnsi="Times New Roman" w:cs="Times New Roman"/>
                    <w:sz w:val="24"/>
                    <w:szCs w:val="24"/>
                  </w:rPr>
                  <w:t>15.</w:t>
                </w:r>
              </w:p>
            </w:tc>
            <w:tc>
              <w:tcPr>
                <w:tcW w:w="8930" w:type="dxa"/>
              </w:tcPr>
              <w:p w14:paraId="1DD17F20" w14:textId="249EA47A" w:rsidR="00F265A0" w:rsidRPr="00166369" w:rsidRDefault="00F265A0" w:rsidP="00166369">
                <w:pPr>
                  <w:rPr>
                    <w:rFonts w:hAnsi="Times New Roman" w:cs="Times New Roman"/>
                    <w:sz w:val="24"/>
                    <w:szCs w:val="24"/>
                  </w:rPr>
                </w:pPr>
                <w:r w:rsidRPr="00166369">
                  <w:rPr>
                    <w:rFonts w:hAnsi="Times New Roman" w:cs="Times New Roman"/>
                    <w:sz w:val="24"/>
                    <w:szCs w:val="24"/>
                  </w:rPr>
                  <w:t>Pasiūlymų eilė ir laimėtojo nustatymas................................................................................</w:t>
                </w:r>
                <w:r w:rsidR="00166369">
                  <w:rPr>
                    <w:rFonts w:hAnsi="Times New Roman" w:cs="Times New Roman"/>
                    <w:sz w:val="24"/>
                    <w:szCs w:val="24"/>
                  </w:rPr>
                  <w:t>..</w:t>
                </w:r>
              </w:p>
            </w:tc>
            <w:tc>
              <w:tcPr>
                <w:tcW w:w="547" w:type="dxa"/>
              </w:tcPr>
              <w:p w14:paraId="0906A10E" w14:textId="10FD2448" w:rsidR="00F265A0" w:rsidRPr="00166369" w:rsidRDefault="00BF7A87" w:rsidP="008B58FD">
                <w:pPr>
                  <w:rPr>
                    <w:rFonts w:hAnsi="Times New Roman" w:cs="Times New Roman"/>
                    <w:sz w:val="24"/>
                    <w:szCs w:val="24"/>
                  </w:rPr>
                </w:pPr>
                <w:r>
                  <w:rPr>
                    <w:rFonts w:hAnsi="Times New Roman" w:cs="Times New Roman"/>
                    <w:sz w:val="24"/>
                    <w:szCs w:val="24"/>
                  </w:rPr>
                  <w:t>14</w:t>
                </w:r>
              </w:p>
            </w:tc>
          </w:tr>
          <w:tr w:rsidR="00F265A0" w:rsidRPr="00166369" w14:paraId="5D6EF6BC" w14:textId="77777777" w:rsidTr="00166369">
            <w:tc>
              <w:tcPr>
                <w:tcW w:w="495" w:type="dxa"/>
              </w:tcPr>
              <w:p w14:paraId="5F4C9CAA" w14:textId="6C0FAFC4" w:rsidR="00F265A0" w:rsidRPr="00166369" w:rsidRDefault="00F265A0" w:rsidP="008B58FD">
                <w:pPr>
                  <w:rPr>
                    <w:rFonts w:hAnsi="Times New Roman" w:cs="Times New Roman"/>
                    <w:sz w:val="24"/>
                    <w:szCs w:val="24"/>
                  </w:rPr>
                </w:pPr>
                <w:r w:rsidRPr="00166369">
                  <w:rPr>
                    <w:rFonts w:hAnsi="Times New Roman" w:cs="Times New Roman"/>
                    <w:sz w:val="24"/>
                    <w:szCs w:val="24"/>
                  </w:rPr>
                  <w:t>16.</w:t>
                </w:r>
              </w:p>
            </w:tc>
            <w:tc>
              <w:tcPr>
                <w:tcW w:w="8930" w:type="dxa"/>
              </w:tcPr>
              <w:p w14:paraId="192319D3" w14:textId="36C6C159" w:rsidR="00F265A0" w:rsidRPr="00166369" w:rsidRDefault="00166369" w:rsidP="008B58FD">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72A274FD" w14:textId="3D23CC73" w:rsidR="00F265A0" w:rsidRPr="00166369" w:rsidRDefault="00BF7A87" w:rsidP="008B58FD">
                <w:pPr>
                  <w:rPr>
                    <w:rFonts w:hAnsi="Times New Roman" w:cs="Times New Roman"/>
                    <w:sz w:val="24"/>
                    <w:szCs w:val="24"/>
                  </w:rPr>
                </w:pPr>
                <w:r>
                  <w:rPr>
                    <w:rFonts w:hAnsi="Times New Roman" w:cs="Times New Roman"/>
                    <w:sz w:val="24"/>
                    <w:szCs w:val="24"/>
                  </w:rPr>
                  <w:t>15</w:t>
                </w:r>
              </w:p>
            </w:tc>
          </w:tr>
          <w:tr w:rsidR="00F265A0" w:rsidRPr="00166369" w14:paraId="4CDDB9E7" w14:textId="77777777" w:rsidTr="00166369">
            <w:tc>
              <w:tcPr>
                <w:tcW w:w="495" w:type="dxa"/>
              </w:tcPr>
              <w:p w14:paraId="233575BB" w14:textId="633CE7E3" w:rsidR="00F265A0" w:rsidRPr="00166369" w:rsidRDefault="00166369" w:rsidP="008B58FD">
                <w:pPr>
                  <w:rPr>
                    <w:rFonts w:hAnsi="Times New Roman" w:cs="Times New Roman"/>
                    <w:sz w:val="24"/>
                    <w:szCs w:val="24"/>
                  </w:rPr>
                </w:pPr>
                <w:r w:rsidRPr="00166369">
                  <w:rPr>
                    <w:rFonts w:hAnsi="Times New Roman" w:cs="Times New Roman"/>
                    <w:sz w:val="24"/>
                    <w:szCs w:val="24"/>
                  </w:rPr>
                  <w:t>17.</w:t>
                </w:r>
              </w:p>
            </w:tc>
            <w:tc>
              <w:tcPr>
                <w:tcW w:w="8930" w:type="dxa"/>
              </w:tcPr>
              <w:p w14:paraId="54F249C5" w14:textId="0A6DAF80" w:rsidR="00F265A0" w:rsidRPr="00166369" w:rsidRDefault="00166369" w:rsidP="008B58FD">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E04E54D" w14:textId="72CEC912" w:rsidR="00F265A0" w:rsidRPr="00166369" w:rsidRDefault="00BF7A87" w:rsidP="008B58FD">
                <w:pPr>
                  <w:rPr>
                    <w:rFonts w:hAnsi="Times New Roman" w:cs="Times New Roman"/>
                    <w:sz w:val="24"/>
                    <w:szCs w:val="24"/>
                  </w:rPr>
                </w:pPr>
                <w:r>
                  <w:rPr>
                    <w:rFonts w:hAnsi="Times New Roman" w:cs="Times New Roman"/>
                    <w:sz w:val="24"/>
                    <w:szCs w:val="24"/>
                  </w:rPr>
                  <w:t>15</w:t>
                </w:r>
              </w:p>
            </w:tc>
          </w:tr>
          <w:tr w:rsidR="00F265A0" w:rsidRPr="00166369" w14:paraId="37DF2DB9" w14:textId="77777777" w:rsidTr="00166369">
            <w:tc>
              <w:tcPr>
                <w:tcW w:w="495" w:type="dxa"/>
              </w:tcPr>
              <w:p w14:paraId="770F59C8" w14:textId="58919E2B" w:rsidR="00F265A0" w:rsidRPr="00166369" w:rsidRDefault="00166369" w:rsidP="008B58FD">
                <w:pPr>
                  <w:rPr>
                    <w:rFonts w:hAnsi="Times New Roman" w:cs="Times New Roman"/>
                    <w:sz w:val="24"/>
                    <w:szCs w:val="24"/>
                  </w:rPr>
                </w:pPr>
                <w:r w:rsidRPr="00166369">
                  <w:rPr>
                    <w:rFonts w:hAnsi="Times New Roman" w:cs="Times New Roman"/>
                    <w:sz w:val="24"/>
                    <w:szCs w:val="24"/>
                  </w:rPr>
                  <w:t>18.</w:t>
                </w:r>
              </w:p>
            </w:tc>
            <w:tc>
              <w:tcPr>
                <w:tcW w:w="8930" w:type="dxa"/>
              </w:tcPr>
              <w:p w14:paraId="22F440AC" w14:textId="4030B6B8" w:rsidR="00F265A0" w:rsidRPr="00166369" w:rsidRDefault="00166369" w:rsidP="008B58FD">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0F61D96F" w14:textId="7881713A" w:rsidR="00F265A0" w:rsidRPr="00166369" w:rsidRDefault="00BF7A87" w:rsidP="008B58FD">
                <w:pPr>
                  <w:rPr>
                    <w:rFonts w:hAnsi="Times New Roman" w:cs="Times New Roman"/>
                    <w:sz w:val="24"/>
                    <w:szCs w:val="24"/>
                  </w:rPr>
                </w:pPr>
                <w:r>
                  <w:rPr>
                    <w:rFonts w:hAnsi="Times New Roman" w:cs="Times New Roman"/>
                    <w:sz w:val="24"/>
                    <w:szCs w:val="24"/>
                  </w:rPr>
                  <w:t>16</w:t>
                </w:r>
              </w:p>
            </w:tc>
          </w:tr>
        </w:tbl>
        <w:p w14:paraId="6F569621" w14:textId="77777777" w:rsidR="00D656BB" w:rsidRDefault="00D656BB" w:rsidP="008B58FD">
          <w:pPr>
            <w:rPr>
              <w:rFonts w:ascii="Arial" w:hAnsi="Arial" w:cs="Arial"/>
            </w:rPr>
          </w:pPr>
        </w:p>
        <w:p w14:paraId="29D2E57C" w14:textId="77777777" w:rsidR="00D656BB" w:rsidRDefault="00D656BB" w:rsidP="008B58FD">
          <w:pPr>
            <w:rPr>
              <w:rFonts w:ascii="Arial" w:hAnsi="Arial" w:cs="Arial"/>
            </w:rPr>
          </w:pPr>
        </w:p>
        <w:p w14:paraId="6A54A38A" w14:textId="77777777" w:rsidR="00D656BB" w:rsidRDefault="00D656BB" w:rsidP="008B58FD">
          <w:pPr>
            <w:rPr>
              <w:rFonts w:ascii="Arial" w:hAnsi="Arial" w:cs="Arial"/>
            </w:rPr>
          </w:pPr>
        </w:p>
        <w:p w14:paraId="7DF67514" w14:textId="77777777" w:rsidR="00D656BB" w:rsidRDefault="00D656BB" w:rsidP="008B58FD">
          <w:pPr>
            <w:rPr>
              <w:rFonts w:ascii="Arial" w:hAnsi="Arial" w:cs="Arial"/>
            </w:rPr>
          </w:pPr>
        </w:p>
        <w:p w14:paraId="2531A51B" w14:textId="77777777" w:rsidR="00D656BB" w:rsidRDefault="00D656BB" w:rsidP="008B58FD">
          <w:pPr>
            <w:rPr>
              <w:rFonts w:ascii="Arial" w:hAnsi="Arial" w:cs="Arial"/>
            </w:rPr>
          </w:pPr>
        </w:p>
        <w:p w14:paraId="3C88A984" w14:textId="77777777" w:rsidR="00D656BB" w:rsidRDefault="00D656BB" w:rsidP="008B58FD">
          <w:pPr>
            <w:rPr>
              <w:rFonts w:ascii="Arial" w:hAnsi="Arial" w:cs="Arial"/>
            </w:rPr>
          </w:pPr>
        </w:p>
        <w:p w14:paraId="2094A1A0" w14:textId="77777777" w:rsidR="00830231" w:rsidRDefault="00830231" w:rsidP="008B58FD">
          <w:pPr>
            <w:rPr>
              <w:rFonts w:ascii="Arial" w:hAnsi="Arial" w:cs="Arial"/>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48D89413" w14:textId="77777777" w:rsidR="00830231" w:rsidRDefault="00830231" w:rsidP="008B58FD">
          <w:pPr>
            <w:rPr>
              <w:rFonts w:ascii="Arial" w:hAnsi="Arial" w:cs="Arial"/>
            </w:rPr>
          </w:pPr>
        </w:p>
        <w:p w14:paraId="10477F6D" w14:textId="77777777" w:rsidR="00830231" w:rsidRDefault="00830231" w:rsidP="008B58FD">
          <w:pPr>
            <w:rPr>
              <w:rFonts w:ascii="Arial" w:hAnsi="Arial" w:cs="Arial"/>
            </w:rPr>
          </w:pPr>
        </w:p>
        <w:p w14:paraId="4B5F8229" w14:textId="77777777" w:rsidR="00830231" w:rsidRDefault="00830231" w:rsidP="008B58FD">
          <w:pPr>
            <w:rPr>
              <w:rFonts w:ascii="Arial" w:hAnsi="Arial" w:cs="Arial"/>
            </w:rPr>
          </w:pPr>
        </w:p>
        <w:p w14:paraId="0B07B7AB" w14:textId="75E9D1C5" w:rsidR="00830231" w:rsidRDefault="00830231" w:rsidP="008B58FD">
          <w:pPr>
            <w:rPr>
              <w:rFonts w:ascii="Arial" w:hAnsi="Arial" w:cs="Arial"/>
            </w:rPr>
          </w:pPr>
        </w:p>
        <w:p w14:paraId="73CCB438" w14:textId="48F57148" w:rsidR="005F13F0" w:rsidRPr="00880218" w:rsidRDefault="00FC72AE"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p w14:paraId="32896C4E" w14:textId="59FAFAFB" w:rsidR="00C03A95" w:rsidRPr="00383640"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Aprašas</w:t>
      </w:r>
      <w:r w:rsidRPr="00383640">
        <w:rPr>
          <w:rFonts w:ascii="Times New Roman" w:hAnsi="Times New Roman" w:cs="Times New Roman"/>
          <w:sz w:val="24"/>
          <w:szCs w:val="24"/>
        </w:rPr>
        <w:t xml:space="preserve"> </w:t>
      </w:r>
      <w:r w:rsidR="002533C0" w:rsidRPr="00383640">
        <w:rPr>
          <w:rFonts w:ascii="Times New Roman" w:hAnsi="Times New Roman" w:cs="Times New Roman"/>
          <w:sz w:val="24"/>
          <w:szCs w:val="24"/>
        </w:rPr>
        <w:t>–</w:t>
      </w:r>
      <w:r w:rsidRPr="00383640">
        <w:rPr>
          <w:rFonts w:ascii="Times New Roman" w:hAnsi="Times New Roman" w:cs="Times New Roman"/>
          <w:sz w:val="24"/>
          <w:szCs w:val="24"/>
        </w:rPr>
        <w:t xml:space="preserve"> </w:t>
      </w:r>
      <w:r w:rsidR="00882796" w:rsidRPr="00F92174">
        <w:rPr>
          <w:rFonts w:ascii="Times New Roman" w:hAnsi="Times New Roman" w:cs="Times New Roman"/>
          <w:sz w:val="22"/>
          <w:szCs w:val="22"/>
        </w:rPr>
        <w:t>Mažos vertės</w:t>
      </w:r>
      <w:r w:rsidR="00882796" w:rsidRPr="00383640">
        <w:rPr>
          <w:rFonts w:ascii="Times New Roman" w:hAnsi="Times New Roman" w:cs="Times New Roman"/>
          <w:sz w:val="24"/>
          <w:szCs w:val="24"/>
        </w:rPr>
        <w:t xml:space="preserve"> pirkimų tvarkos aprašas, patvirtintas </w:t>
      </w:r>
      <w:r w:rsidR="002533C0" w:rsidRPr="00383640">
        <w:rPr>
          <w:rFonts w:ascii="Times New Roman" w:hAnsi="Times New Roman" w:cs="Times New Roman"/>
          <w:sz w:val="24"/>
          <w:szCs w:val="24"/>
        </w:rPr>
        <w:t xml:space="preserve">Viešųjų pirkimų tarnybos direktoriaus </w:t>
      </w:r>
      <w:r w:rsidR="007F4FEC" w:rsidRPr="00383640">
        <w:rPr>
          <w:rFonts w:ascii="Times New Roman" w:hAnsi="Times New Roman" w:cs="Times New Roman"/>
          <w:sz w:val="24"/>
          <w:szCs w:val="24"/>
        </w:rPr>
        <w:t>2017 m. birželio 28 d. įsakym</w:t>
      </w:r>
      <w:r w:rsidR="00081FB1" w:rsidRPr="00383640">
        <w:rPr>
          <w:rFonts w:ascii="Times New Roman" w:hAnsi="Times New Roman" w:cs="Times New Roman"/>
          <w:sz w:val="24"/>
          <w:szCs w:val="24"/>
        </w:rPr>
        <w:t>u</w:t>
      </w:r>
      <w:r w:rsidR="007F4FEC" w:rsidRPr="00383640">
        <w:rPr>
          <w:rFonts w:ascii="Times New Roman" w:hAnsi="Times New Roman" w:cs="Times New Roman"/>
          <w:sz w:val="24"/>
          <w:szCs w:val="24"/>
        </w:rPr>
        <w:t xml:space="preserve"> Nr. 1S-97</w:t>
      </w:r>
      <w:r w:rsidR="00081FB1" w:rsidRPr="00383640">
        <w:rPr>
          <w:rFonts w:ascii="Times New Roman" w:hAnsi="Times New Roman" w:cs="Times New Roman"/>
          <w:sz w:val="24"/>
          <w:szCs w:val="24"/>
        </w:rPr>
        <w:t xml:space="preserve"> </w:t>
      </w:r>
      <w:r w:rsidR="00882796" w:rsidRPr="00383640">
        <w:rPr>
          <w:rFonts w:ascii="Times New Roman" w:hAnsi="Times New Roman" w:cs="Times New Roman"/>
          <w:sz w:val="24"/>
          <w:szCs w:val="24"/>
        </w:rPr>
        <w:t>„</w:t>
      </w:r>
      <w:r w:rsidR="00E21A0C" w:rsidRPr="00383640">
        <w:rPr>
          <w:rFonts w:ascii="Times New Roman" w:hAnsi="Times New Roman" w:cs="Times New Roman"/>
          <w:sz w:val="24"/>
          <w:szCs w:val="24"/>
        </w:rPr>
        <w:t xml:space="preserve">Dėl </w:t>
      </w:r>
      <w:r w:rsidR="009B42B3" w:rsidRPr="00383640">
        <w:rPr>
          <w:rFonts w:ascii="Times New Roman" w:hAnsi="Times New Roman" w:cs="Times New Roman"/>
          <w:sz w:val="24"/>
          <w:szCs w:val="24"/>
        </w:rPr>
        <w:t>Mažos vertės pirkimų tvarkos aprašo patvirtinimo“</w:t>
      </w:r>
    </w:p>
    <w:p w14:paraId="31AF5BCA" w14:textId="153F255F" w:rsidR="00DB7E29" w:rsidRPr="00383640"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CK</w:t>
      </w:r>
      <w:r w:rsidRPr="00383640">
        <w:rPr>
          <w:rFonts w:ascii="Times New Roman" w:hAnsi="Times New Roman" w:cs="Times New Roman"/>
          <w:sz w:val="24"/>
          <w:szCs w:val="24"/>
        </w:rPr>
        <w:t xml:space="preserve"> – Lietuvos Respublikos civilinis kodeksas</w:t>
      </w:r>
      <w:r w:rsidR="00CE1414" w:rsidRPr="00383640">
        <w:rPr>
          <w:rFonts w:ascii="Times New Roman" w:hAnsi="Times New Roman" w:cs="Times New Roman"/>
          <w:sz w:val="24"/>
          <w:szCs w:val="24"/>
        </w:rPr>
        <w:t>.</w:t>
      </w:r>
    </w:p>
    <w:p w14:paraId="49E2B732" w14:textId="180F3C16" w:rsidR="00661860" w:rsidRPr="00383640"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CVP IS</w:t>
      </w:r>
      <w:r w:rsidRPr="00383640">
        <w:rPr>
          <w:rFonts w:ascii="Times New Roman" w:hAnsi="Times New Roman" w:cs="Times New Roman"/>
          <w:sz w:val="24"/>
          <w:szCs w:val="24"/>
        </w:rPr>
        <w:t xml:space="preserve"> - </w:t>
      </w:r>
      <w:r w:rsidRPr="00383640">
        <w:rPr>
          <w:rFonts w:ascii="Times New Roman" w:eastAsia="Calibri" w:hAnsi="Times New Roman" w:cs="Times New Roman"/>
          <w:sz w:val="24"/>
          <w:szCs w:val="24"/>
        </w:rPr>
        <w:t>Centrinė viešųjų pirkimų informacinė sistema</w:t>
      </w:r>
      <w:r w:rsidR="00C47CE7" w:rsidRPr="00383640">
        <w:rPr>
          <w:rFonts w:ascii="Times New Roman" w:eastAsia="Calibri" w:hAnsi="Times New Roman" w:cs="Times New Roman"/>
          <w:sz w:val="24"/>
          <w:szCs w:val="24"/>
        </w:rPr>
        <w:t xml:space="preserve">, adresu </w:t>
      </w:r>
      <w:hyperlink r:id="rId13" w:history="1">
        <w:r w:rsidR="00C47CE7" w:rsidRPr="00383640">
          <w:rPr>
            <w:rStyle w:val="Hipersaitas"/>
            <w:rFonts w:ascii="Times New Roman" w:hAnsi="Times New Roman" w:cs="Times New Roman"/>
            <w:color w:val="0070C0"/>
            <w:sz w:val="24"/>
            <w:szCs w:val="24"/>
          </w:rPr>
          <w:t>https://cvpp.eviesiejipirkimai.lt</w:t>
        </w:r>
        <w:r w:rsidR="00C47CE7" w:rsidRPr="00383640">
          <w:rPr>
            <w:rStyle w:val="Hipersaitas"/>
            <w:rFonts w:ascii="Times New Roman" w:hAnsi="Times New Roman" w:cs="Times New Roman"/>
            <w:sz w:val="24"/>
            <w:szCs w:val="24"/>
          </w:rPr>
          <w:t>/</w:t>
        </w:r>
      </w:hyperlink>
      <w:r w:rsidR="009C69A4" w:rsidRPr="00383640">
        <w:rPr>
          <w:rFonts w:ascii="Times New Roman" w:eastAsia="Calibri" w:hAnsi="Times New Roman" w:cs="Times New Roman"/>
          <w:sz w:val="24"/>
          <w:szCs w:val="24"/>
        </w:rPr>
        <w:t>.</w:t>
      </w:r>
    </w:p>
    <w:p w14:paraId="7538052E" w14:textId="70741C51" w:rsidR="003406FD" w:rsidRPr="00383640"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383640">
        <w:rPr>
          <w:rFonts w:ascii="Times New Roman" w:hAnsi="Times New Roman" w:cs="Times New Roman"/>
          <w:b/>
          <w:bCs/>
          <w:sz w:val="24"/>
          <w:szCs w:val="24"/>
        </w:rPr>
        <w:t xml:space="preserve">Dalyvis </w:t>
      </w:r>
      <w:r w:rsidRPr="00383640">
        <w:rPr>
          <w:rFonts w:ascii="Times New Roman" w:hAnsi="Times New Roman" w:cs="Times New Roman"/>
          <w:sz w:val="24"/>
          <w:szCs w:val="24"/>
        </w:rPr>
        <w:t xml:space="preserve">– Pasiūlymą pateikęs </w:t>
      </w:r>
      <w:r w:rsidR="00505CE8" w:rsidRPr="00383640">
        <w:rPr>
          <w:rFonts w:ascii="Times New Roman" w:hAnsi="Times New Roman" w:cs="Times New Roman"/>
          <w:sz w:val="24"/>
          <w:szCs w:val="24"/>
        </w:rPr>
        <w:t>t</w:t>
      </w:r>
      <w:r w:rsidRPr="00383640">
        <w:rPr>
          <w:rFonts w:ascii="Times New Roman" w:hAnsi="Times New Roman" w:cs="Times New Roman"/>
          <w:sz w:val="24"/>
          <w:szCs w:val="24"/>
        </w:rPr>
        <w:t>iekėjas.</w:t>
      </w:r>
    </w:p>
    <w:p w14:paraId="5849DA27" w14:textId="025D14F4" w:rsidR="00321C0F" w:rsidRPr="00383640"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EBVPD </w:t>
      </w:r>
      <w:r w:rsidRPr="00383640">
        <w:rPr>
          <w:rFonts w:ascii="Times New Roman" w:hAnsi="Times New Roman" w:cs="Times New Roman"/>
          <w:sz w:val="24"/>
          <w:szCs w:val="24"/>
        </w:rPr>
        <w:t xml:space="preserve">– </w:t>
      </w:r>
      <w:r w:rsidRPr="00383640">
        <w:rPr>
          <w:rStyle w:val="Hipersaitas"/>
          <w:rFonts w:ascii="Times New Roman" w:hAnsi="Times New Roman" w:cs="Times New Roman"/>
          <w:bCs/>
          <w:sz w:val="24"/>
          <w:szCs w:val="24"/>
        </w:rPr>
        <w:t xml:space="preserve"> </w:t>
      </w:r>
      <w:r w:rsidRPr="0038364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83640">
          <w:rPr>
            <w:rStyle w:val="Hipersaitas"/>
            <w:rFonts w:ascii="Times New Roman" w:hAnsi="Times New Roman" w:cs="Times New Roman"/>
            <w:color w:val="0070C0"/>
            <w:sz w:val="24"/>
            <w:szCs w:val="24"/>
          </w:rPr>
          <w:t>http://ebvpd.eviesiejipirkimai.lt/espd-web/</w:t>
        </w:r>
      </w:hyperlink>
      <w:r w:rsidRPr="00383640">
        <w:rPr>
          <w:rStyle w:val="Hipersaitas"/>
          <w:rFonts w:ascii="Times New Roman" w:hAnsi="Times New Roman" w:cs="Times New Roman"/>
          <w:sz w:val="24"/>
          <w:szCs w:val="24"/>
        </w:rPr>
        <w:t xml:space="preserve"> .</w:t>
      </w:r>
    </w:p>
    <w:p w14:paraId="3FE3D7E5" w14:textId="24ADFE02" w:rsidR="00515C55" w:rsidRPr="00383640"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Komisija </w:t>
      </w:r>
      <w:r w:rsidRPr="00383640">
        <w:rPr>
          <w:rFonts w:ascii="Times New Roman" w:hAnsi="Times New Roman" w:cs="Times New Roman"/>
          <w:sz w:val="24"/>
          <w:szCs w:val="24"/>
        </w:rPr>
        <w:t>– viešojo pirkimo komisija.</w:t>
      </w:r>
    </w:p>
    <w:p w14:paraId="002FE113" w14:textId="0E243725" w:rsidR="00084314" w:rsidRPr="00383640"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Pasiūlymas </w:t>
      </w:r>
      <w:r w:rsidRPr="00383640">
        <w:rPr>
          <w:rFonts w:ascii="Times New Roman" w:hAnsi="Times New Roman" w:cs="Times New Roman"/>
          <w:sz w:val="24"/>
          <w:szCs w:val="24"/>
        </w:rPr>
        <w:t>–</w:t>
      </w:r>
      <w:r w:rsidR="001F0329" w:rsidRPr="00383640">
        <w:rPr>
          <w:rFonts w:ascii="Times New Roman" w:eastAsia="Arial" w:hAnsi="Times New Roman" w:cs="Times New Roman"/>
          <w:sz w:val="24"/>
          <w:szCs w:val="24"/>
        </w:rPr>
        <w:t xml:space="preserve"> </w:t>
      </w:r>
      <w:r w:rsidR="00BC335B" w:rsidRPr="00383640">
        <w:rPr>
          <w:rFonts w:ascii="Times New Roman" w:eastAsia="Arial" w:hAnsi="Times New Roman" w:cs="Times New Roman"/>
          <w:sz w:val="24"/>
          <w:szCs w:val="24"/>
        </w:rPr>
        <w:t>tiekėjo pe</w:t>
      </w:r>
      <w:r w:rsidR="001F0329" w:rsidRPr="00383640">
        <w:rPr>
          <w:rFonts w:ascii="Times New Roman" w:eastAsia="Arial" w:hAnsi="Times New Roman" w:cs="Times New Roman"/>
          <w:sz w:val="24"/>
          <w:szCs w:val="24"/>
        </w:rPr>
        <w:t xml:space="preserve">rkančiajai organizacijai </w:t>
      </w:r>
      <w:r w:rsidRPr="00383640">
        <w:rPr>
          <w:rFonts w:ascii="Times New Roman" w:hAnsi="Times New Roman" w:cs="Times New Roman"/>
          <w:sz w:val="24"/>
          <w:szCs w:val="24"/>
        </w:rPr>
        <w:t xml:space="preserve">pagal pirkimo sąlygų reikalavimus teikiamų dokumentų visuma. </w:t>
      </w:r>
    </w:p>
    <w:p w14:paraId="2367F2C9" w14:textId="1747F921" w:rsidR="001B7247" w:rsidRPr="00383640"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Perkančioji organizacija</w:t>
      </w:r>
      <w:r w:rsidR="00B53705" w:rsidRPr="00383640">
        <w:rPr>
          <w:rFonts w:ascii="Times New Roman" w:hAnsi="Times New Roman" w:cs="Times New Roman"/>
          <w:b/>
          <w:bCs/>
          <w:sz w:val="24"/>
          <w:szCs w:val="24"/>
        </w:rPr>
        <w:t xml:space="preserve"> </w:t>
      </w:r>
      <w:r w:rsidR="03AE217F" w:rsidRPr="00383640">
        <w:rPr>
          <w:rFonts w:ascii="Times New Roman" w:hAnsi="Times New Roman" w:cs="Times New Roman"/>
          <w:sz w:val="24"/>
          <w:szCs w:val="24"/>
        </w:rPr>
        <w:t>–</w:t>
      </w:r>
      <w:r w:rsidR="00B53705" w:rsidRPr="00383640">
        <w:rPr>
          <w:rFonts w:ascii="Times New Roman" w:hAnsi="Times New Roman" w:cs="Times New Roman"/>
          <w:sz w:val="24"/>
          <w:szCs w:val="24"/>
        </w:rPr>
        <w:t xml:space="preserve"> </w:t>
      </w:r>
      <w:r w:rsidR="0010111D" w:rsidRPr="00383640">
        <w:rPr>
          <w:rFonts w:ascii="Times New Roman" w:hAnsi="Times New Roman" w:cs="Times New Roman"/>
          <w:sz w:val="24"/>
          <w:szCs w:val="24"/>
        </w:rPr>
        <w:t>s</w:t>
      </w:r>
      <w:r w:rsidR="03AE217F" w:rsidRPr="00383640">
        <w:rPr>
          <w:rFonts w:ascii="Times New Roman" w:hAnsi="Times New Roman" w:cs="Times New Roman"/>
          <w:sz w:val="24"/>
          <w:szCs w:val="24"/>
        </w:rPr>
        <w:t xml:space="preserve">pecialiosiose </w:t>
      </w:r>
      <w:r w:rsidR="0010111D" w:rsidRPr="00383640">
        <w:rPr>
          <w:rFonts w:ascii="Times New Roman" w:hAnsi="Times New Roman" w:cs="Times New Roman"/>
          <w:sz w:val="24"/>
          <w:szCs w:val="24"/>
        </w:rPr>
        <w:t xml:space="preserve">pirkimo </w:t>
      </w:r>
      <w:r w:rsidR="03AE217F" w:rsidRPr="00383640">
        <w:rPr>
          <w:rFonts w:ascii="Times New Roman" w:hAnsi="Times New Roman" w:cs="Times New Roman"/>
          <w:sz w:val="24"/>
          <w:szCs w:val="24"/>
        </w:rPr>
        <w:t>sąlygose</w:t>
      </w:r>
      <w:r w:rsidR="03AE217F" w:rsidRPr="00383640">
        <w:rPr>
          <w:rFonts w:ascii="Times New Roman" w:hAnsi="Times New Roman" w:cs="Times New Roman"/>
          <w:b/>
          <w:bCs/>
          <w:sz w:val="24"/>
          <w:szCs w:val="24"/>
        </w:rPr>
        <w:t xml:space="preserve"> </w:t>
      </w:r>
      <w:r w:rsidR="03AE217F" w:rsidRPr="00383640">
        <w:rPr>
          <w:rFonts w:ascii="Times New Roman" w:hAnsi="Times New Roman" w:cs="Times New Roman"/>
          <w:sz w:val="24"/>
          <w:szCs w:val="24"/>
        </w:rPr>
        <w:t xml:space="preserve">nurodyta </w:t>
      </w:r>
      <w:r w:rsidR="00BE40E7" w:rsidRPr="00383640">
        <w:rPr>
          <w:rFonts w:ascii="Times New Roman" w:hAnsi="Times New Roman" w:cs="Times New Roman"/>
          <w:sz w:val="24"/>
          <w:szCs w:val="24"/>
        </w:rPr>
        <w:t xml:space="preserve">perkančioji </w:t>
      </w:r>
      <w:r w:rsidR="03AE217F" w:rsidRPr="00383640">
        <w:rPr>
          <w:rFonts w:ascii="Times New Roman" w:hAnsi="Times New Roman" w:cs="Times New Roman"/>
          <w:sz w:val="24"/>
          <w:szCs w:val="24"/>
        </w:rPr>
        <w:t>organizacija.</w:t>
      </w:r>
    </w:p>
    <w:p w14:paraId="66FDC917" w14:textId="3CB80DC0" w:rsidR="008272CE" w:rsidRPr="00383640"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383640">
        <w:rPr>
          <w:rFonts w:ascii="Times New Roman" w:hAnsi="Times New Roman" w:cs="Times New Roman"/>
          <w:b/>
          <w:bCs/>
          <w:sz w:val="24"/>
          <w:szCs w:val="24"/>
        </w:rPr>
        <w:t>Pirkimas</w:t>
      </w:r>
      <w:r w:rsidRPr="00383640">
        <w:rPr>
          <w:rFonts w:ascii="Times New Roman" w:hAnsi="Times New Roman" w:cs="Times New Roman"/>
          <w:sz w:val="24"/>
          <w:szCs w:val="24"/>
        </w:rPr>
        <w:t xml:space="preserve"> –</w:t>
      </w:r>
      <w:r w:rsidR="00926F3D" w:rsidRPr="00383640">
        <w:rPr>
          <w:rFonts w:ascii="Times New Roman" w:hAnsi="Times New Roman" w:cs="Times New Roman"/>
          <w:sz w:val="24"/>
          <w:szCs w:val="24"/>
        </w:rPr>
        <w:t xml:space="preserve"> </w:t>
      </w:r>
      <w:r w:rsidR="00C24598" w:rsidRPr="00383640">
        <w:rPr>
          <w:rFonts w:ascii="Times New Roman" w:hAnsi="Times New Roman" w:cs="Times New Roman"/>
          <w:sz w:val="24"/>
          <w:szCs w:val="24"/>
        </w:rPr>
        <w:t xml:space="preserve">perkančiosios organizacijos </w:t>
      </w:r>
      <w:r w:rsidR="1CD4B2F9" w:rsidRPr="00383640">
        <w:rPr>
          <w:rFonts w:ascii="Times New Roman" w:hAnsi="Times New Roman" w:cs="Times New Roman"/>
          <w:sz w:val="24"/>
          <w:szCs w:val="24"/>
        </w:rPr>
        <w:t xml:space="preserve">atliekamas </w:t>
      </w:r>
      <w:r w:rsidRPr="00383640">
        <w:rPr>
          <w:rFonts w:ascii="Times New Roman" w:hAnsi="Times New Roman" w:cs="Times New Roman"/>
          <w:sz w:val="24"/>
          <w:szCs w:val="24"/>
        </w:rPr>
        <w:t>viešasis pirkimas</w:t>
      </w:r>
      <w:r w:rsidR="2495E439" w:rsidRPr="00383640">
        <w:rPr>
          <w:rFonts w:ascii="Times New Roman" w:hAnsi="Times New Roman" w:cs="Times New Roman"/>
          <w:sz w:val="24"/>
          <w:szCs w:val="24"/>
        </w:rPr>
        <w:t>.</w:t>
      </w:r>
    </w:p>
    <w:p w14:paraId="0926EC9A" w14:textId="2FFD8F1B" w:rsidR="00DA081B" w:rsidRPr="00383640"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Prelim</w:t>
      </w:r>
      <w:r w:rsidR="009A2FA8" w:rsidRPr="00383640">
        <w:rPr>
          <w:rFonts w:ascii="Times New Roman" w:hAnsi="Times New Roman" w:cs="Times New Roman"/>
          <w:b/>
          <w:bCs/>
          <w:sz w:val="24"/>
          <w:szCs w:val="24"/>
        </w:rPr>
        <w:t>inarioji sutartis</w:t>
      </w:r>
      <w:r w:rsidR="009A2FA8" w:rsidRPr="00383640">
        <w:rPr>
          <w:rFonts w:ascii="Times New Roman" w:hAnsi="Times New Roman" w:cs="Times New Roman"/>
          <w:sz w:val="24"/>
          <w:szCs w:val="24"/>
        </w:rPr>
        <w:t xml:space="preserve"> - </w:t>
      </w:r>
      <w:r w:rsidR="003F2DD1" w:rsidRPr="0038364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383640">
        <w:rPr>
          <w:rFonts w:ascii="Times New Roman" w:hAnsi="Times New Roman" w:cs="Times New Roman"/>
          <w:sz w:val="24"/>
          <w:szCs w:val="24"/>
        </w:rPr>
        <w:t>, kurios tikslas – nustatyti sąlygas, įskaitant kainą ir, kur to reikia, numatomą kiekį, taikomas viešojo pirkimo–pardavimo sutartims,</w:t>
      </w:r>
      <w:r w:rsidR="00091D11" w:rsidRPr="00383640">
        <w:rPr>
          <w:rFonts w:ascii="Times New Roman" w:hAnsi="Times New Roman" w:cs="Times New Roman"/>
          <w:sz w:val="24"/>
          <w:szCs w:val="24"/>
        </w:rPr>
        <w:t xml:space="preserve"> kurios bus sudarytos per tam tikrą nurodytą laikotarpį.</w:t>
      </w:r>
    </w:p>
    <w:p w14:paraId="2D67CC96" w14:textId="472493DD" w:rsidR="00DB6675" w:rsidRPr="00383640"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PVM </w:t>
      </w:r>
      <w:r w:rsidRPr="00383640">
        <w:rPr>
          <w:rFonts w:ascii="Times New Roman" w:hAnsi="Times New Roman" w:cs="Times New Roman"/>
          <w:sz w:val="24"/>
          <w:szCs w:val="24"/>
        </w:rPr>
        <w:t xml:space="preserve">– pridėtinės vertės mokestis. </w:t>
      </w:r>
    </w:p>
    <w:p w14:paraId="07BC85D2" w14:textId="486C2BC4" w:rsidR="00E01599" w:rsidRPr="00383640"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Skelbimas</w:t>
      </w:r>
      <w:r w:rsidRPr="00383640">
        <w:rPr>
          <w:rFonts w:ascii="Times New Roman" w:hAnsi="Times New Roman" w:cs="Times New Roman"/>
          <w:sz w:val="24"/>
          <w:szCs w:val="24"/>
        </w:rPr>
        <w:t xml:space="preserve"> – skelbimas apie </w:t>
      </w:r>
      <w:r w:rsidR="00B21AC5" w:rsidRPr="00383640">
        <w:rPr>
          <w:rFonts w:ascii="Times New Roman" w:hAnsi="Times New Roman" w:cs="Times New Roman"/>
          <w:sz w:val="24"/>
          <w:szCs w:val="24"/>
        </w:rPr>
        <w:t>p</w:t>
      </w:r>
      <w:r w:rsidRPr="00383640">
        <w:rPr>
          <w:rFonts w:ascii="Times New Roman" w:hAnsi="Times New Roman" w:cs="Times New Roman"/>
          <w:sz w:val="24"/>
          <w:szCs w:val="24"/>
        </w:rPr>
        <w:t>irkimą.</w:t>
      </w:r>
    </w:p>
    <w:p w14:paraId="0F4540EC" w14:textId="0B44C8F0" w:rsidR="003E0FEA" w:rsidRPr="00383640"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383640">
        <w:rPr>
          <w:rFonts w:ascii="Times New Roman" w:hAnsi="Times New Roman" w:cs="Times New Roman"/>
          <w:b/>
          <w:bCs/>
          <w:sz w:val="24"/>
          <w:szCs w:val="24"/>
        </w:rPr>
        <w:t xml:space="preserve">Subtiekėjas </w:t>
      </w:r>
      <w:r w:rsidRPr="00383640">
        <w:rPr>
          <w:rFonts w:ascii="Times New Roman" w:hAnsi="Times New Roman" w:cs="Times New Roman"/>
          <w:sz w:val="24"/>
          <w:szCs w:val="24"/>
        </w:rPr>
        <w:t xml:space="preserve">– </w:t>
      </w:r>
      <w:r w:rsidR="00730E57" w:rsidRPr="00383640">
        <w:rPr>
          <w:rFonts w:ascii="Times New Roman" w:hAnsi="Times New Roman" w:cs="Times New Roman"/>
          <w:sz w:val="24"/>
          <w:szCs w:val="24"/>
        </w:rPr>
        <w:t xml:space="preserve">subtiekėjas, subteikėjas, subrangovas, fizinis ar juridinis asmuo, kuris faktiškai vykdys numatomą sudaryti </w:t>
      </w:r>
      <w:r w:rsidR="00F83AC6" w:rsidRPr="00383640">
        <w:rPr>
          <w:rFonts w:ascii="Times New Roman" w:hAnsi="Times New Roman" w:cs="Times New Roman"/>
          <w:sz w:val="24"/>
          <w:szCs w:val="24"/>
        </w:rPr>
        <w:t>s</w:t>
      </w:r>
      <w:r w:rsidR="00730E57" w:rsidRPr="0038364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38364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383640">
        <w:rPr>
          <w:rFonts w:ascii="Times New Roman" w:eastAsia="Calibri" w:hAnsi="Times New Roman" w:cs="Times New Roman"/>
          <w:color w:val="000000" w:themeColor="text1"/>
          <w:sz w:val="24"/>
          <w:szCs w:val="24"/>
        </w:rPr>
        <w:t>s</w:t>
      </w:r>
      <w:r w:rsidR="00730E57" w:rsidRPr="00383640">
        <w:rPr>
          <w:rFonts w:ascii="Times New Roman" w:eastAsia="Calibri" w:hAnsi="Times New Roman" w:cs="Times New Roman"/>
          <w:color w:val="000000" w:themeColor="text1"/>
          <w:sz w:val="24"/>
          <w:szCs w:val="24"/>
        </w:rPr>
        <w:t>utarties ar jos dalies.</w:t>
      </w:r>
    </w:p>
    <w:p w14:paraId="03FC9056" w14:textId="0959ABFF" w:rsidR="009C69A4" w:rsidRPr="00383640"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Sutartis </w:t>
      </w:r>
      <w:r w:rsidRPr="00383640">
        <w:rPr>
          <w:rFonts w:ascii="Times New Roman" w:hAnsi="Times New Roman" w:cs="Times New Roman"/>
          <w:sz w:val="24"/>
          <w:szCs w:val="24"/>
        </w:rPr>
        <w:t>– viešojo pirkimo-pardavimo sutartis</w:t>
      </w:r>
      <w:r w:rsidR="00770DDA" w:rsidRPr="00383640">
        <w:rPr>
          <w:rFonts w:ascii="Times New Roman" w:hAnsi="Times New Roman" w:cs="Times New Roman"/>
          <w:sz w:val="24"/>
          <w:szCs w:val="24"/>
        </w:rPr>
        <w:t xml:space="preserve"> ar preliminarioji sutartis, kaip nustatyta 1.</w:t>
      </w:r>
      <w:r w:rsidR="0022595E" w:rsidRPr="00383640">
        <w:rPr>
          <w:rFonts w:ascii="Times New Roman" w:hAnsi="Times New Roman" w:cs="Times New Roman"/>
          <w:sz w:val="24"/>
          <w:szCs w:val="24"/>
        </w:rPr>
        <w:t>10</w:t>
      </w:r>
      <w:r w:rsidR="00770DDA" w:rsidRPr="00383640">
        <w:rPr>
          <w:rFonts w:ascii="Times New Roman" w:hAnsi="Times New Roman" w:cs="Times New Roman"/>
          <w:sz w:val="24"/>
          <w:szCs w:val="24"/>
        </w:rPr>
        <w:t xml:space="preserve"> punkte, kai viešojo pirkimo sutarčiai ir preliminariajai sutarčiai VPĮ nustatytas vienodas reglamentavimas.</w:t>
      </w:r>
      <w:r w:rsidR="0C6828EA" w:rsidRPr="00383640">
        <w:rPr>
          <w:rFonts w:ascii="Times New Roman" w:hAnsi="Times New Roman" w:cs="Times New Roman"/>
          <w:sz w:val="24"/>
          <w:szCs w:val="24"/>
        </w:rPr>
        <w:t xml:space="preserve"> </w:t>
      </w:r>
    </w:p>
    <w:p w14:paraId="20481B00" w14:textId="03602FCC" w:rsidR="001A20D1" w:rsidRPr="00383640"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383640">
        <w:rPr>
          <w:rFonts w:ascii="Times New Roman" w:hAnsi="Times New Roman" w:cs="Times New Roman"/>
          <w:b/>
          <w:bCs/>
          <w:sz w:val="24"/>
          <w:szCs w:val="24"/>
        </w:rPr>
        <w:t xml:space="preserve">Tiekėjas </w:t>
      </w:r>
      <w:r w:rsidRPr="00383640">
        <w:rPr>
          <w:rFonts w:ascii="Times New Roman" w:hAnsi="Times New Roman" w:cs="Times New Roman"/>
          <w:sz w:val="24"/>
          <w:szCs w:val="24"/>
        </w:rPr>
        <w:t xml:space="preserve">– </w:t>
      </w:r>
      <w:r w:rsidRPr="00383640">
        <w:rPr>
          <w:rFonts w:ascii="Times New Roman" w:hAnsi="Times New Roman" w:cs="Times New Roman"/>
          <w:color w:val="000000"/>
          <w:sz w:val="24"/>
          <w:szCs w:val="24"/>
        </w:rPr>
        <w:t xml:space="preserve">ūkio subjektas – fizinis asmuo, privatusis ar viešasis juridinis asmuo, kita organizacija ir jų </w:t>
      </w:r>
      <w:r w:rsidR="008B58FD" w:rsidRPr="00383640">
        <w:rPr>
          <w:rFonts w:ascii="Times New Roman" w:hAnsi="Times New Roman" w:cs="Times New Roman"/>
          <w:color w:val="000000"/>
          <w:sz w:val="24"/>
          <w:szCs w:val="24"/>
        </w:rPr>
        <w:t xml:space="preserve">struktūrinis </w:t>
      </w:r>
      <w:r w:rsidRPr="00383640">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4297147A" w14:textId="77777777" w:rsidR="00D777A5" w:rsidRPr="00383640"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383640">
        <w:rPr>
          <w:rFonts w:ascii="Times New Roman" w:hAnsi="Times New Roman" w:cs="Times New Roman"/>
          <w:b/>
          <w:sz w:val="24"/>
          <w:szCs w:val="24"/>
        </w:rPr>
        <w:t xml:space="preserve">Ūkio subjektas, kurio pajėgumais remiamasi </w:t>
      </w:r>
      <w:r w:rsidRPr="00383640">
        <w:rPr>
          <w:rFonts w:ascii="Times New Roman" w:hAnsi="Times New Roman" w:cs="Times New Roman"/>
          <w:sz w:val="24"/>
          <w:szCs w:val="24"/>
        </w:rPr>
        <w:t xml:space="preserve">– fizinis ar juridinis asmuo, kurio </w:t>
      </w:r>
      <w:r w:rsidRPr="0038364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83640">
        <w:rPr>
          <w:rFonts w:ascii="Times New Roman" w:hAnsi="Times New Roman" w:cs="Times New Roman"/>
          <w:sz w:val="24"/>
          <w:szCs w:val="24"/>
        </w:rPr>
        <w:t xml:space="preserve"> kad atitiktų perkančiosios organizacijos keliamus kvalifikacijos reikalavimus.</w:t>
      </w:r>
    </w:p>
    <w:p w14:paraId="742E362B" w14:textId="1CCED4D6" w:rsidR="003364C6" w:rsidRPr="00383640"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383640">
        <w:rPr>
          <w:rFonts w:ascii="Times New Roman" w:hAnsi="Times New Roman" w:cs="Times New Roman"/>
          <w:b/>
          <w:sz w:val="24"/>
          <w:szCs w:val="24"/>
        </w:rPr>
        <w:t xml:space="preserve">Kvazisubtiekėjas </w:t>
      </w:r>
      <w:r w:rsidRPr="00383640">
        <w:rPr>
          <w:rFonts w:ascii="Times New Roman" w:hAnsi="Times New Roman" w:cs="Times New Roman"/>
          <w:sz w:val="24"/>
          <w:szCs w:val="24"/>
        </w:rPr>
        <w:t>–</w:t>
      </w:r>
      <w:r w:rsidRPr="00383640">
        <w:rPr>
          <w:rFonts w:ascii="Times New Roman" w:hAnsi="Times New Roman" w:cs="Times New Roman"/>
          <w:b/>
          <w:sz w:val="24"/>
          <w:szCs w:val="24"/>
        </w:rPr>
        <w:t xml:space="preserve"> </w:t>
      </w:r>
      <w:r w:rsidRPr="0038364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83640"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383640">
        <w:rPr>
          <w:rFonts w:ascii="Times New Roman" w:hAnsi="Times New Roman" w:cs="Times New Roman"/>
          <w:b/>
          <w:bCs/>
          <w:sz w:val="24"/>
          <w:szCs w:val="24"/>
        </w:rPr>
        <w:lastRenderedPageBreak/>
        <w:t>VPĮ</w:t>
      </w:r>
      <w:r w:rsidRPr="00383640">
        <w:rPr>
          <w:rFonts w:ascii="Times New Roman" w:hAnsi="Times New Roman" w:cs="Times New Roman"/>
          <w:sz w:val="24"/>
          <w:szCs w:val="24"/>
        </w:rPr>
        <w:t xml:space="preserve"> – Lietuvos Respublikos viešųjų pirkimų įstatymas.</w:t>
      </w:r>
    </w:p>
    <w:p w14:paraId="67228D52" w14:textId="43AB5EF0" w:rsidR="00661860" w:rsidRPr="00383640"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383640">
        <w:rPr>
          <w:rFonts w:ascii="Times New Roman" w:hAnsi="Times New Roman" w:cs="Times New Roman"/>
          <w:sz w:val="24"/>
          <w:szCs w:val="24"/>
        </w:rPr>
        <w:t>Kitos</w:t>
      </w:r>
      <w:r w:rsidR="2495E439" w:rsidRPr="00383640">
        <w:rPr>
          <w:rFonts w:ascii="Times New Roman" w:hAnsi="Times New Roman" w:cs="Times New Roman"/>
          <w:sz w:val="24"/>
          <w:szCs w:val="24"/>
        </w:rPr>
        <w:t xml:space="preserve"> </w:t>
      </w:r>
      <w:r w:rsidR="0002115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dokumentuose vartojamos sąvokos atitinka </w:t>
      </w:r>
      <w:r w:rsidR="36CB7EF3" w:rsidRPr="00383640">
        <w:rPr>
          <w:rFonts w:ascii="Times New Roman" w:eastAsia="Calibri" w:hAnsi="Times New Roman" w:cs="Times New Roman"/>
          <w:sz w:val="24"/>
          <w:szCs w:val="24"/>
        </w:rPr>
        <w:t>VPĮ</w:t>
      </w:r>
      <w:r w:rsidR="6154ECF5" w:rsidRPr="00383640">
        <w:rPr>
          <w:rFonts w:ascii="Times New Roman" w:eastAsia="Calibri" w:hAnsi="Times New Roman" w:cs="Times New Roman"/>
          <w:sz w:val="24"/>
          <w:szCs w:val="24"/>
        </w:rPr>
        <w:t xml:space="preserve"> </w:t>
      </w:r>
      <w:r w:rsidRPr="00383640">
        <w:rPr>
          <w:rFonts w:ascii="Times New Roman" w:eastAsia="Calibri" w:hAnsi="Times New Roman" w:cs="Times New Roman"/>
          <w:sz w:val="24"/>
          <w:szCs w:val="24"/>
        </w:rPr>
        <w:t>vartojamas sąvokas.</w:t>
      </w:r>
    </w:p>
    <w:bookmarkEnd w:id="0"/>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44CCF42E"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hyperlink r:id="rId15">
        <w:r w:rsidRPr="00383640">
          <w:rPr>
            <w:rFonts w:ascii="Times New Roman" w:hAnsi="Times New Roman" w:cs="Times New Roman"/>
            <w:color w:val="0070C0"/>
            <w:sz w:val="24"/>
            <w:szCs w:val="24"/>
          </w:rPr>
          <w:t>https://pirkimai.eviesiejipirkimai.lt</w:t>
        </w:r>
      </w:hyperlink>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19E6AD4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hyperlink r:id="rId16">
        <w:r w:rsidRPr="00383640">
          <w:rPr>
            <w:rStyle w:val="Hipersaitas"/>
            <w:rFonts w:ascii="Times New Roman" w:hAnsi="Times New Roman" w:cs="Times New Roman"/>
            <w:color w:val="0070C0"/>
            <w:sz w:val="24"/>
            <w:szCs w:val="24"/>
          </w:rPr>
          <w:t>https://pirkimai.eviesiejipirkimai.lt/</w:t>
        </w:r>
      </w:hyperlink>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Pasiūlymai teikiami CVP IS priemonėmis, naudojant „pasiūlymų dėžutę“. 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6" w:name="_Ref38446835"/>
      <w:r w:rsidRPr="00383640">
        <w:rPr>
          <w:rFonts w:ascii="Times New Roman" w:hAnsi="Times New Roman" w:cs="Times New Roman"/>
          <w:b/>
          <w:bCs/>
          <w:color w:val="002060"/>
          <w:sz w:val="28"/>
          <w:szCs w:val="28"/>
        </w:rPr>
        <w:lastRenderedPageBreak/>
        <w:t>Pirkimo dokumentų paaiškinimai ir patikslinimai</w:t>
      </w:r>
      <w:bookmarkEnd w:id="6"/>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7"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7"/>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8"/>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9" w:name="_Ref39473754"/>
      <w:bookmarkStart w:id="10" w:name="_Ref39473761"/>
      <w:bookmarkStart w:id="11" w:name="_Ref39474188"/>
      <w:r w:rsidRPr="00383640">
        <w:rPr>
          <w:rFonts w:ascii="Times New Roman" w:hAnsi="Times New Roman" w:cs="Times New Roman"/>
          <w:b/>
          <w:bCs/>
          <w:color w:val="002060"/>
          <w:sz w:val="28"/>
          <w:szCs w:val="28"/>
        </w:rPr>
        <w:t>Tiekėjų pašalinimo pagrindai</w:t>
      </w:r>
      <w:bookmarkEnd w:id="9"/>
      <w:bookmarkEnd w:id="10"/>
      <w:bookmarkEnd w:id="11"/>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2"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2"/>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CB9E321"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3" w:name="_Ref40443423"/>
      <w:bookmarkStart w:id="14" w:name="_Ref40443431"/>
      <w:bookmarkStart w:id="15" w:name="_Ref48037697"/>
      <w:bookmarkStart w:id="16" w:name="_Ref48037709"/>
      <w:r w:rsidRPr="00383640">
        <w:rPr>
          <w:rFonts w:ascii="Times New Roman" w:hAnsi="Times New Roman" w:cs="Times New Roman"/>
          <w:b/>
          <w:bCs/>
          <w:color w:val="002060"/>
          <w:sz w:val="28"/>
          <w:szCs w:val="28"/>
        </w:rPr>
        <w:t>EBVPD arba laisvos formos deklaracijos pateikimo tvarka ir pateikiamos informacijos patvirtinimo priemonės</w:t>
      </w:r>
      <w:bookmarkEnd w:id="13"/>
      <w:bookmarkEnd w:id="14"/>
      <w:bookmarkEnd w:id="15"/>
      <w:bookmarkEnd w:id="16"/>
      <w:r w:rsidR="00A528D7" w:rsidRPr="00383640">
        <w:rPr>
          <w:rFonts w:ascii="Times New Roman" w:hAnsi="Times New Roman" w:cs="Times New Roman"/>
          <w:b/>
          <w:color w:val="002060"/>
          <w:sz w:val="28"/>
          <w:szCs w:val="28"/>
        </w:rPr>
        <w:t xml:space="preserve"> </w:t>
      </w:r>
    </w:p>
    <w:p w14:paraId="22A3C28A" w14:textId="38730826" w:rsidR="00E33261" w:rsidRPr="00383640"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hAnsi="Times New Roman" w:cs="Times New Roman"/>
          <w:sz w:val="24"/>
          <w:szCs w:val="24"/>
        </w:rPr>
        <w:t xml:space="preserve">Specialiosiose </w:t>
      </w:r>
      <w:r w:rsidR="00E16FC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 nurodyta, ar</w:t>
      </w:r>
      <w:r w:rsidR="000F56B8" w:rsidRPr="00383640">
        <w:rPr>
          <w:rFonts w:ascii="Times New Roman" w:hAnsi="Times New Roman" w:cs="Times New Roman"/>
          <w:sz w:val="24"/>
          <w:szCs w:val="24"/>
        </w:rPr>
        <w:t xml:space="preserve"> </w:t>
      </w:r>
      <w:r w:rsidR="00A15E35" w:rsidRPr="00383640">
        <w:rPr>
          <w:rFonts w:ascii="Times New Roman" w:hAnsi="Times New Roman" w:cs="Times New Roman"/>
          <w:sz w:val="24"/>
          <w:szCs w:val="24"/>
        </w:rPr>
        <w:t>tiekėjas</w:t>
      </w:r>
      <w:r w:rsidR="00E33261" w:rsidRPr="00383640">
        <w:rPr>
          <w:rFonts w:ascii="Times New Roman" w:hAnsi="Times New Roman" w:cs="Times New Roman"/>
          <w:sz w:val="24"/>
          <w:szCs w:val="24"/>
        </w:rPr>
        <w:t>, teikdamas</w:t>
      </w:r>
      <w:r w:rsidR="00177CFD" w:rsidRPr="00383640">
        <w:rPr>
          <w:rFonts w:ascii="Times New Roman" w:hAnsi="Times New Roman" w:cs="Times New Roman"/>
          <w:sz w:val="24"/>
          <w:szCs w:val="24"/>
        </w:rPr>
        <w:t xml:space="preserve"> </w:t>
      </w:r>
      <w:r w:rsidR="00A15E35" w:rsidRPr="00383640">
        <w:rPr>
          <w:rFonts w:ascii="Times New Roman" w:hAnsi="Times New Roman" w:cs="Times New Roman"/>
          <w:sz w:val="24"/>
          <w:szCs w:val="24"/>
        </w:rPr>
        <w:t>p</w:t>
      </w:r>
      <w:r w:rsidR="00442EA4" w:rsidRPr="00383640">
        <w:rPr>
          <w:rFonts w:ascii="Times New Roman" w:hAnsi="Times New Roman" w:cs="Times New Roman"/>
          <w:sz w:val="24"/>
          <w:szCs w:val="24"/>
        </w:rPr>
        <w:t>asiūlymą</w:t>
      </w:r>
      <w:r w:rsidR="00E33261" w:rsidRPr="00383640">
        <w:rPr>
          <w:rFonts w:ascii="Times New Roman" w:hAnsi="Times New Roman" w:cs="Times New Roman"/>
          <w:sz w:val="24"/>
          <w:szCs w:val="24"/>
        </w:rPr>
        <w:t xml:space="preserve">, </w:t>
      </w:r>
      <w:r w:rsidR="00703132" w:rsidRPr="00383640">
        <w:rPr>
          <w:rFonts w:ascii="Times New Roman" w:hAnsi="Times New Roman" w:cs="Times New Roman"/>
          <w:sz w:val="24"/>
          <w:szCs w:val="24"/>
        </w:rPr>
        <w:t xml:space="preserve">turi </w:t>
      </w:r>
      <w:r w:rsidR="00E33261" w:rsidRPr="00383640">
        <w:rPr>
          <w:rFonts w:ascii="Times New Roman" w:hAnsi="Times New Roman" w:cs="Times New Roman"/>
          <w:sz w:val="24"/>
          <w:szCs w:val="24"/>
        </w:rPr>
        <w:t>pateikt</w:t>
      </w:r>
      <w:r w:rsidR="00703132" w:rsidRPr="00383640">
        <w:rPr>
          <w:rFonts w:ascii="Times New Roman" w:hAnsi="Times New Roman" w:cs="Times New Roman"/>
          <w:sz w:val="24"/>
          <w:szCs w:val="24"/>
        </w:rPr>
        <w:t>i</w:t>
      </w:r>
      <w:r w:rsidR="00E33261" w:rsidRPr="00383640">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383640">
        <w:rPr>
          <w:rFonts w:ascii="Times New Roman" w:hAnsi="Times New Roman" w:cs="Times New Roman"/>
          <w:sz w:val="24"/>
          <w:szCs w:val="24"/>
        </w:rPr>
        <w:t xml:space="preserve">ūkio </w:t>
      </w:r>
      <w:r w:rsidR="00E33261" w:rsidRPr="00383640">
        <w:rPr>
          <w:rFonts w:ascii="Times New Roman" w:hAnsi="Times New Roman" w:cs="Times New Roman"/>
          <w:sz w:val="24"/>
          <w:szCs w:val="24"/>
        </w:rPr>
        <w:t>subjektai, kurių pajėgumais jis remiasi pagal VPĮ 49</w:t>
      </w:r>
      <w:r w:rsidR="00177CFD" w:rsidRPr="00383640">
        <w:rPr>
          <w:rFonts w:ascii="Times New Roman" w:hAnsi="Times New Roman" w:cs="Times New Roman"/>
          <w:sz w:val="24"/>
          <w:szCs w:val="24"/>
        </w:rPr>
        <w:t xml:space="preserve"> </w:t>
      </w:r>
      <w:r w:rsidR="00E33261" w:rsidRPr="00383640">
        <w:rPr>
          <w:rFonts w:ascii="Times New Roman" w:hAnsi="Times New Roman" w:cs="Times New Roman"/>
          <w:sz w:val="24"/>
          <w:szCs w:val="24"/>
        </w:rPr>
        <w:t>straipsnį</w:t>
      </w:r>
      <w:r w:rsidR="00EC1E13" w:rsidRPr="00383640">
        <w:rPr>
          <w:rFonts w:ascii="Times New Roman" w:hAnsi="Times New Roman" w:cs="Times New Roman"/>
          <w:sz w:val="24"/>
          <w:szCs w:val="24"/>
        </w:rPr>
        <w:t xml:space="preserve"> (VPĮ 88 straipsnio 5 dalies nuostatų taikymo atvejais ir subtiekėjai)</w:t>
      </w:r>
      <w:r w:rsidR="00E33261" w:rsidRPr="00383640">
        <w:rPr>
          <w:rFonts w:ascii="Times New Roman" w:hAnsi="Times New Roman" w:cs="Times New Roman"/>
          <w:sz w:val="24"/>
          <w:szCs w:val="24"/>
        </w:rPr>
        <w:t xml:space="preserve">, atitinka </w:t>
      </w:r>
      <w:r w:rsidR="00CF07A4" w:rsidRPr="00383640">
        <w:rPr>
          <w:rFonts w:ascii="Times New Roman" w:hAnsi="Times New Roman" w:cs="Times New Roman"/>
          <w:sz w:val="24"/>
          <w:szCs w:val="24"/>
        </w:rPr>
        <w:t xml:space="preserve">specialiosiose </w:t>
      </w:r>
      <w:r w:rsidR="00D11A59" w:rsidRPr="00383640">
        <w:rPr>
          <w:rFonts w:ascii="Times New Roman" w:hAnsi="Times New Roman" w:cs="Times New Roman"/>
          <w:sz w:val="24"/>
          <w:szCs w:val="24"/>
        </w:rPr>
        <w:t xml:space="preserve">pirkimo sąlygose </w:t>
      </w:r>
      <w:r w:rsidR="00E33261" w:rsidRPr="00383640">
        <w:rPr>
          <w:rFonts w:ascii="Times New Roman" w:hAnsi="Times New Roman" w:cs="Times New Roman"/>
          <w:sz w:val="24"/>
          <w:szCs w:val="24"/>
        </w:rPr>
        <w:t>pagal VPĮ 46, 47, 48 straipsnius nustatytus reikalavimus dėl pašalinimo pagrindų nebuvimo, kvalifikacijos reikalavimus</w:t>
      </w:r>
      <w:r w:rsidR="0029722D" w:rsidRPr="00383640">
        <w:rPr>
          <w:rFonts w:ascii="Times New Roman" w:hAnsi="Times New Roman" w:cs="Times New Roman"/>
          <w:sz w:val="24"/>
          <w:szCs w:val="24"/>
        </w:rPr>
        <w:t>,</w:t>
      </w:r>
      <w:r w:rsidR="00E33261" w:rsidRPr="00383640">
        <w:rPr>
          <w:rFonts w:ascii="Times New Roman" w:hAnsi="Times New Roman" w:cs="Times New Roman"/>
          <w:sz w:val="24"/>
          <w:szCs w:val="24"/>
        </w:rPr>
        <w:t xml:space="preserve"> reikala</w:t>
      </w:r>
      <w:r w:rsidR="003903FB" w:rsidRPr="00383640">
        <w:rPr>
          <w:rFonts w:ascii="Times New Roman" w:hAnsi="Times New Roman" w:cs="Times New Roman"/>
          <w:sz w:val="24"/>
          <w:szCs w:val="24"/>
        </w:rPr>
        <w:t>vimus</w:t>
      </w:r>
      <w:r w:rsidR="00E33261" w:rsidRPr="00383640">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383640">
        <w:rPr>
          <w:rFonts w:ascii="Times New Roman" w:hAnsi="Times New Roman" w:cs="Times New Roman"/>
          <w:sz w:val="24"/>
          <w:szCs w:val="24"/>
        </w:rPr>
        <w:t xml:space="preserve"> ar </w:t>
      </w:r>
      <w:r w:rsidR="001B0FC5" w:rsidRPr="001B0FC5">
        <w:rPr>
          <w:rFonts w:ascii="Times New Roman" w:hAnsi="Times New Roman" w:cs="Times New Roman"/>
          <w:sz w:val="24"/>
          <w:szCs w:val="24"/>
        </w:rPr>
        <w:t>Pirkimo dokumentuose nustatytų kvalifikacinių reikalavimų atitikties deklaraciją</w:t>
      </w:r>
      <w:r w:rsidR="00D56291" w:rsidRPr="00383640">
        <w:rPr>
          <w:rFonts w:ascii="Times New Roman" w:hAnsi="Times New Roman" w:cs="Times New Roman"/>
          <w:sz w:val="24"/>
          <w:szCs w:val="24"/>
        </w:rPr>
        <w:t xml:space="preserve"> dėl atitikties keliamiems reikalavimamas</w:t>
      </w:r>
      <w:r w:rsidR="007F63B4" w:rsidRPr="00383640">
        <w:rPr>
          <w:rFonts w:ascii="Times New Roman" w:hAnsi="Times New Roman" w:cs="Times New Roman"/>
          <w:sz w:val="24"/>
          <w:szCs w:val="24"/>
        </w:rPr>
        <w:t xml:space="preserve"> ar neturi pateikti nei EBVPD nei </w:t>
      </w:r>
      <w:r w:rsidR="00C44946" w:rsidRPr="00C44946">
        <w:rPr>
          <w:rFonts w:ascii="Times New Roman" w:hAnsi="Times New Roman" w:cs="Times New Roman"/>
          <w:sz w:val="24"/>
          <w:szCs w:val="24"/>
        </w:rPr>
        <w:t>Pirkimo dokumentuose nustatytų kvalifikacinių reikalavimų atitikties deklaracij</w:t>
      </w:r>
      <w:r w:rsidR="00C44946">
        <w:rPr>
          <w:rFonts w:ascii="Times New Roman" w:hAnsi="Times New Roman" w:cs="Times New Roman"/>
          <w:sz w:val="24"/>
          <w:szCs w:val="24"/>
        </w:rPr>
        <w:t>os</w:t>
      </w:r>
      <w:r w:rsidR="00E33261" w:rsidRPr="00383640">
        <w:rPr>
          <w:rFonts w:ascii="Times New Roman" w:hAnsi="Times New Roman" w:cs="Times New Roman"/>
          <w:sz w:val="24"/>
          <w:szCs w:val="24"/>
        </w:rPr>
        <w:t xml:space="preserve">. </w:t>
      </w:r>
    </w:p>
    <w:p w14:paraId="0D9A881F" w14:textId="13C67476" w:rsidR="00D20B5F" w:rsidRPr="00383640"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383640">
        <w:rPr>
          <w:rFonts w:ascii="Times New Roman" w:hAnsi="Times New Roman" w:cs="Times New Roman"/>
          <w:sz w:val="24"/>
          <w:szCs w:val="24"/>
        </w:rPr>
        <w:t xml:space="preserve">Jeigu </w:t>
      </w:r>
      <w:r w:rsidR="00D762B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AE2891"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sąlygose reikalaujama </w:t>
      </w:r>
      <w:r w:rsidR="009D53F7" w:rsidRPr="00383640">
        <w:rPr>
          <w:rFonts w:ascii="Times New Roman" w:hAnsi="Times New Roman" w:cs="Times New Roman"/>
          <w:sz w:val="24"/>
          <w:szCs w:val="24"/>
        </w:rPr>
        <w:t xml:space="preserve">pateikti EBVPD, </w:t>
      </w:r>
      <w:r w:rsidR="00A8785A" w:rsidRPr="00383640">
        <w:rPr>
          <w:rFonts w:ascii="Times New Roman" w:hAnsi="Times New Roman" w:cs="Times New Roman"/>
          <w:sz w:val="24"/>
          <w:szCs w:val="24"/>
        </w:rPr>
        <w:t>tokiu atveju taikom</w:t>
      </w:r>
      <w:r w:rsidR="009F6E9E" w:rsidRPr="00383640">
        <w:rPr>
          <w:rFonts w:ascii="Times New Roman" w:hAnsi="Times New Roman" w:cs="Times New Roman"/>
          <w:sz w:val="24"/>
          <w:szCs w:val="24"/>
        </w:rPr>
        <w:t>os šio skyriaus 7.2-</w:t>
      </w:r>
      <w:r w:rsidR="00A13F73" w:rsidRPr="00383640">
        <w:rPr>
          <w:rFonts w:ascii="Times New Roman" w:hAnsi="Times New Roman" w:cs="Times New Roman"/>
          <w:sz w:val="24"/>
          <w:szCs w:val="24"/>
        </w:rPr>
        <w:t>7.5 p</w:t>
      </w:r>
      <w:r w:rsidR="0002613A" w:rsidRPr="00383640">
        <w:rPr>
          <w:rFonts w:ascii="Times New Roman" w:hAnsi="Times New Roman" w:cs="Times New Roman"/>
          <w:sz w:val="24"/>
          <w:szCs w:val="24"/>
        </w:rPr>
        <w:t xml:space="preserve">unktuose nurodytos nuostatos. </w:t>
      </w:r>
      <w:r w:rsidR="0002613A" w:rsidRPr="00383640">
        <w:rPr>
          <w:rFonts w:ascii="Times New Roman" w:hAnsi="Times New Roman" w:cs="Times New Roman"/>
          <w:iCs/>
          <w:sz w:val="24"/>
          <w:szCs w:val="24"/>
        </w:rPr>
        <w:t>A</w:t>
      </w:r>
      <w:r w:rsidR="00D20B5F" w:rsidRPr="00383640">
        <w:rPr>
          <w:rFonts w:ascii="Times New Roman" w:hAnsi="Times New Roman" w:cs="Times New Roman"/>
          <w:iCs/>
          <w:sz w:val="24"/>
          <w:szCs w:val="24"/>
        </w:rPr>
        <w:t>tskirą EBVPD pildo:</w:t>
      </w:r>
    </w:p>
    <w:p w14:paraId="3078430C" w14:textId="77777777" w:rsidR="00D20B5F" w:rsidRPr="00383640"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bCs/>
          <w:iCs/>
          <w:sz w:val="24"/>
          <w:szCs w:val="24"/>
        </w:rPr>
        <w:t>tiekėjas;</w:t>
      </w:r>
    </w:p>
    <w:p w14:paraId="10B0E646" w14:textId="5B758A03" w:rsidR="00D20B5F" w:rsidRPr="00383640"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bCs/>
          <w:iCs/>
          <w:sz w:val="24"/>
          <w:szCs w:val="24"/>
        </w:rPr>
        <w:t xml:space="preserve">kiekvienas tiekėjų grupės narys (jeigu </w:t>
      </w:r>
      <w:r w:rsidR="00C60F85" w:rsidRPr="00383640">
        <w:rPr>
          <w:rFonts w:ascii="Times New Roman" w:eastAsiaTheme="minorHAnsi" w:hAnsi="Times New Roman" w:cs="Times New Roman"/>
          <w:bCs/>
          <w:iCs/>
          <w:sz w:val="24"/>
          <w:szCs w:val="24"/>
        </w:rPr>
        <w:t>p</w:t>
      </w:r>
      <w:r w:rsidR="00716DF5" w:rsidRPr="00383640">
        <w:rPr>
          <w:rFonts w:ascii="Times New Roman" w:eastAsiaTheme="minorHAnsi" w:hAnsi="Times New Roman" w:cs="Times New Roman"/>
          <w:bCs/>
          <w:iCs/>
          <w:sz w:val="24"/>
          <w:szCs w:val="24"/>
        </w:rPr>
        <w:t xml:space="preserve">asiūlymą </w:t>
      </w:r>
      <w:r w:rsidRPr="00383640">
        <w:rPr>
          <w:rFonts w:ascii="Times New Roman" w:eastAsiaTheme="minorHAnsi" w:hAnsi="Times New Roman" w:cs="Times New Roman"/>
          <w:bCs/>
          <w:iCs/>
          <w:sz w:val="24"/>
          <w:szCs w:val="24"/>
        </w:rPr>
        <w:t>teikia tiekėjų grupė);</w:t>
      </w:r>
    </w:p>
    <w:p w14:paraId="31BBE50A" w14:textId="032EA846" w:rsidR="00D20B5F" w:rsidRPr="00383640"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bCs/>
          <w:iCs/>
          <w:sz w:val="24"/>
          <w:szCs w:val="24"/>
        </w:rPr>
        <w:t>kiekvienas ūkio subjektas, jeigu tiekėjas remiasi jo pajėgumais pagal VPĮ 49</w:t>
      </w:r>
      <w:r w:rsidR="00C3282D" w:rsidRPr="00383640">
        <w:rPr>
          <w:rFonts w:ascii="Times New Roman" w:eastAsiaTheme="minorHAnsi" w:hAnsi="Times New Roman" w:cs="Times New Roman"/>
          <w:bCs/>
          <w:iCs/>
          <w:sz w:val="24"/>
          <w:szCs w:val="24"/>
        </w:rPr>
        <w:t xml:space="preserve"> </w:t>
      </w:r>
      <w:r w:rsidRPr="00383640">
        <w:rPr>
          <w:rFonts w:ascii="Times New Roman" w:eastAsiaTheme="minorHAnsi" w:hAnsi="Times New Roman" w:cs="Times New Roman"/>
          <w:bCs/>
          <w:iCs/>
          <w:sz w:val="24"/>
          <w:szCs w:val="24"/>
        </w:rPr>
        <w:t>straipsnį;</w:t>
      </w:r>
    </w:p>
    <w:p w14:paraId="328D4E26" w14:textId="7DD640F7" w:rsidR="00664184" w:rsidRPr="00383640" w:rsidRDefault="5F45614C" w:rsidP="007B2DBE">
      <w:pPr>
        <w:pStyle w:val="Sraopastraipa"/>
        <w:numPr>
          <w:ilvl w:val="2"/>
          <w:numId w:val="9"/>
        </w:numPr>
        <w:spacing w:after="0" w:line="240" w:lineRule="auto"/>
        <w:ind w:left="0" w:firstLine="697"/>
        <w:jc w:val="both"/>
        <w:rPr>
          <w:rFonts w:ascii="Times New Roman" w:hAnsi="Times New Roman" w:cs="Times New Roman"/>
          <w:b/>
          <w:bCs/>
          <w:iCs/>
          <w:sz w:val="24"/>
          <w:szCs w:val="24"/>
        </w:rPr>
      </w:pPr>
      <w:bookmarkStart w:id="17" w:name="_Ref39744312"/>
      <w:r w:rsidRPr="00383640">
        <w:rPr>
          <w:rFonts w:ascii="Times New Roman" w:hAnsi="Times New Roman" w:cs="Times New Roman"/>
          <w:iCs/>
          <w:sz w:val="24"/>
          <w:szCs w:val="24"/>
        </w:rPr>
        <w:t xml:space="preserve">fiziniai asmenys, kuriuos tiekėjas ketina įdarbinti </w:t>
      </w:r>
      <w:r w:rsidR="001458F6" w:rsidRPr="00383640">
        <w:rPr>
          <w:rFonts w:ascii="Times New Roman" w:hAnsi="Times New Roman" w:cs="Times New Roman"/>
          <w:iCs/>
          <w:sz w:val="24"/>
          <w:szCs w:val="24"/>
        </w:rPr>
        <w:t>p</w:t>
      </w:r>
      <w:r w:rsidRPr="00383640">
        <w:rPr>
          <w:rFonts w:ascii="Times New Roman" w:hAnsi="Times New Roman" w:cs="Times New Roman"/>
          <w:iCs/>
          <w:sz w:val="24"/>
          <w:szCs w:val="24"/>
        </w:rPr>
        <w:t>irkimo laimėjimo atveju ir kurių pajėgumais tiekėjas remiasi pagal VPĮ 49</w:t>
      </w:r>
      <w:r w:rsidR="0021341F" w:rsidRPr="00383640">
        <w:rPr>
          <w:rFonts w:ascii="Times New Roman" w:hAnsi="Times New Roman" w:cs="Times New Roman"/>
          <w:iCs/>
          <w:sz w:val="24"/>
          <w:szCs w:val="24"/>
        </w:rPr>
        <w:t xml:space="preserve"> </w:t>
      </w:r>
      <w:r w:rsidRPr="00383640">
        <w:rPr>
          <w:rFonts w:ascii="Times New Roman" w:hAnsi="Times New Roman" w:cs="Times New Roman"/>
          <w:iCs/>
          <w:sz w:val="24"/>
          <w:szCs w:val="24"/>
        </w:rPr>
        <w:t>straipsnį</w:t>
      </w:r>
      <w:r w:rsidR="16EFBBD9" w:rsidRPr="00383640">
        <w:rPr>
          <w:rFonts w:ascii="Times New Roman" w:hAnsi="Times New Roman" w:cs="Times New Roman"/>
          <w:iCs/>
          <w:sz w:val="24"/>
          <w:szCs w:val="24"/>
        </w:rPr>
        <w:t xml:space="preserve"> </w:t>
      </w:r>
      <w:r w:rsidR="00F2767B" w:rsidRPr="00383640">
        <w:rPr>
          <w:rFonts w:ascii="Times New Roman" w:hAnsi="Times New Roman" w:cs="Times New Roman"/>
          <w:iCs/>
          <w:sz w:val="24"/>
          <w:szCs w:val="24"/>
        </w:rPr>
        <w:t xml:space="preserve">(kvazisubtiekėjai) </w:t>
      </w:r>
      <w:r w:rsidR="16EFBBD9" w:rsidRPr="00383640">
        <w:rPr>
          <w:rFonts w:ascii="Times New Roman" w:hAnsi="Times New Roman" w:cs="Times New Roman"/>
          <w:iCs/>
          <w:sz w:val="24"/>
          <w:szCs w:val="24"/>
        </w:rPr>
        <w:t>(</w:t>
      </w:r>
      <w:r w:rsidR="16EFBBD9" w:rsidRPr="00383640">
        <w:rPr>
          <w:rFonts w:ascii="Times New Roman" w:hAnsi="Times New Roman" w:cs="Times New Roman"/>
          <w:b/>
          <w:bCs/>
          <w:iCs/>
          <w:sz w:val="24"/>
          <w:szCs w:val="24"/>
        </w:rPr>
        <w:t xml:space="preserve">jeigu </w:t>
      </w:r>
      <w:r w:rsidR="118A8CA9" w:rsidRPr="00383640">
        <w:rPr>
          <w:rFonts w:ascii="Times New Roman" w:hAnsi="Times New Roman" w:cs="Times New Roman"/>
          <w:b/>
          <w:bCs/>
          <w:iCs/>
          <w:sz w:val="24"/>
          <w:szCs w:val="24"/>
        </w:rPr>
        <w:t xml:space="preserve"> </w:t>
      </w:r>
      <w:r w:rsidR="00D4462D" w:rsidRPr="00383640">
        <w:rPr>
          <w:rFonts w:ascii="Times New Roman" w:hAnsi="Times New Roman" w:cs="Times New Roman"/>
          <w:b/>
          <w:bCs/>
          <w:iCs/>
          <w:sz w:val="24"/>
          <w:szCs w:val="24"/>
        </w:rPr>
        <w:t xml:space="preserve">perkančioji organizacija </w:t>
      </w:r>
      <w:r w:rsidR="16EFBBD9" w:rsidRPr="00383640">
        <w:rPr>
          <w:rFonts w:ascii="Times New Roman" w:hAnsi="Times New Roman" w:cs="Times New Roman"/>
          <w:b/>
          <w:bCs/>
          <w:iCs/>
          <w:sz w:val="24"/>
          <w:szCs w:val="24"/>
        </w:rPr>
        <w:t xml:space="preserve">nustato reikalavimus dėl fizinių asmenų, kurių kvalifikacija tiekėjas remiasi ir kuriuos, </w:t>
      </w:r>
      <w:r w:rsidR="00D4462D" w:rsidRPr="00383640">
        <w:rPr>
          <w:rFonts w:ascii="Times New Roman" w:hAnsi="Times New Roman" w:cs="Times New Roman"/>
          <w:b/>
          <w:bCs/>
          <w:iCs/>
          <w:sz w:val="24"/>
          <w:szCs w:val="24"/>
        </w:rPr>
        <w:t>p</w:t>
      </w:r>
      <w:r w:rsidR="16EFBBD9" w:rsidRPr="00383640">
        <w:rPr>
          <w:rFonts w:ascii="Times New Roman" w:hAnsi="Times New Roman" w:cs="Times New Roman"/>
          <w:b/>
          <w:bCs/>
          <w:iCs/>
          <w:sz w:val="24"/>
          <w:szCs w:val="24"/>
        </w:rPr>
        <w:t>irkimo laimėjimo atveju, tiekėjas ketina įdarbinti, pašalinimo pagrindų</w:t>
      </w:r>
      <w:r w:rsidR="16EFBBD9" w:rsidRPr="00383640">
        <w:rPr>
          <w:rFonts w:ascii="Times New Roman" w:hAnsi="Times New Roman" w:cs="Times New Roman"/>
          <w:iCs/>
          <w:sz w:val="24"/>
          <w:szCs w:val="24"/>
        </w:rPr>
        <w:t>)</w:t>
      </w:r>
      <w:r w:rsidRPr="00383640">
        <w:rPr>
          <w:rFonts w:ascii="Times New Roman" w:hAnsi="Times New Roman" w:cs="Times New Roman"/>
          <w:iCs/>
          <w:sz w:val="24"/>
          <w:szCs w:val="24"/>
        </w:rPr>
        <w:t>.</w:t>
      </w:r>
      <w:bookmarkEnd w:id="17"/>
    </w:p>
    <w:p w14:paraId="56C33FEC" w14:textId="58B71EC2" w:rsidR="00D20B5F" w:rsidRPr="00383640" w:rsidRDefault="00F421F5" w:rsidP="007B2DBE">
      <w:pPr>
        <w:pStyle w:val="Sraopastraipa"/>
        <w:numPr>
          <w:ilvl w:val="2"/>
          <w:numId w:val="9"/>
        </w:numPr>
        <w:spacing w:after="0" w:line="240" w:lineRule="auto"/>
        <w:ind w:left="0" w:firstLine="697"/>
        <w:jc w:val="both"/>
        <w:rPr>
          <w:rFonts w:ascii="Times New Roman" w:hAnsi="Times New Roman" w:cs="Times New Roman"/>
          <w:b/>
          <w:bCs/>
          <w:iCs/>
          <w:sz w:val="24"/>
          <w:szCs w:val="24"/>
        </w:rPr>
      </w:pPr>
      <w:bookmarkStart w:id="18" w:name="_Ref39744259"/>
      <w:r w:rsidRPr="00383640">
        <w:rPr>
          <w:rFonts w:ascii="Times New Roman" w:hAnsi="Times New Roman" w:cs="Times New Roman"/>
          <w:iCs/>
          <w:sz w:val="24"/>
          <w:szCs w:val="24"/>
        </w:rPr>
        <w:t xml:space="preserve">Pasiūlymo </w:t>
      </w:r>
      <w:r w:rsidR="085DEA44" w:rsidRPr="00383640">
        <w:rPr>
          <w:rFonts w:ascii="Times New Roman" w:hAnsi="Times New Roman" w:cs="Times New Roman"/>
          <w:iCs/>
          <w:sz w:val="24"/>
          <w:szCs w:val="24"/>
        </w:rPr>
        <w:t>teikimo metu žinomi subtiekėjai</w:t>
      </w:r>
      <w:r w:rsidR="16EFBBD9" w:rsidRPr="00383640">
        <w:rPr>
          <w:rFonts w:ascii="Times New Roman" w:hAnsi="Times New Roman" w:cs="Times New Roman"/>
          <w:iCs/>
          <w:sz w:val="24"/>
          <w:szCs w:val="24"/>
        </w:rPr>
        <w:t xml:space="preserve"> (</w:t>
      </w:r>
      <w:r w:rsidR="16EFBBD9" w:rsidRPr="00383640">
        <w:rPr>
          <w:rFonts w:ascii="Times New Roman" w:hAnsi="Times New Roman" w:cs="Times New Roman"/>
          <w:b/>
          <w:bCs/>
          <w:iCs/>
          <w:sz w:val="24"/>
          <w:szCs w:val="24"/>
        </w:rPr>
        <w:t xml:space="preserve">jeigu </w:t>
      </w:r>
      <w:r w:rsidR="62222D7D" w:rsidRPr="00383640">
        <w:rPr>
          <w:rFonts w:ascii="Times New Roman" w:hAnsi="Times New Roman" w:cs="Times New Roman"/>
          <w:iCs/>
          <w:sz w:val="24"/>
          <w:szCs w:val="24"/>
        </w:rPr>
        <w:t xml:space="preserve"> </w:t>
      </w:r>
      <w:r w:rsidR="005921E1" w:rsidRPr="00383640">
        <w:rPr>
          <w:rFonts w:ascii="Times New Roman" w:hAnsi="Times New Roman" w:cs="Times New Roman"/>
          <w:b/>
          <w:bCs/>
          <w:iCs/>
          <w:sz w:val="24"/>
          <w:szCs w:val="24"/>
        </w:rPr>
        <w:t xml:space="preserve">perkančioji organizacija </w:t>
      </w:r>
      <w:r w:rsidR="16EFBBD9" w:rsidRPr="00383640">
        <w:rPr>
          <w:rFonts w:ascii="Times New Roman" w:hAnsi="Times New Roman" w:cs="Times New Roman"/>
          <w:b/>
          <w:bCs/>
          <w:iCs/>
          <w:sz w:val="24"/>
          <w:szCs w:val="24"/>
        </w:rPr>
        <w:t>nustato reikalavimus dėl subtiekėjų pašalinimo pagrindų</w:t>
      </w:r>
      <w:r w:rsidR="16EFBBD9" w:rsidRPr="00383640">
        <w:rPr>
          <w:rFonts w:ascii="Times New Roman" w:hAnsi="Times New Roman" w:cs="Times New Roman"/>
          <w:iCs/>
          <w:sz w:val="24"/>
          <w:szCs w:val="24"/>
        </w:rPr>
        <w:t>)</w:t>
      </w:r>
      <w:r w:rsidR="4EAA6066" w:rsidRPr="00383640">
        <w:rPr>
          <w:rFonts w:ascii="Times New Roman" w:hAnsi="Times New Roman" w:cs="Times New Roman"/>
          <w:iCs/>
          <w:sz w:val="24"/>
          <w:szCs w:val="24"/>
        </w:rPr>
        <w:t>.</w:t>
      </w:r>
      <w:bookmarkEnd w:id="18"/>
    </w:p>
    <w:p w14:paraId="156D03F7" w14:textId="2ACB00E1" w:rsidR="001275FB" w:rsidRPr="00383640"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sz w:val="24"/>
          <w:szCs w:val="24"/>
        </w:rPr>
      </w:pPr>
      <w:r w:rsidRPr="00383640">
        <w:rPr>
          <w:rFonts w:ascii="Times New Roman" w:hAnsi="Times New Roman" w:cs="Times New Roman"/>
          <w:iCs/>
          <w:sz w:val="24"/>
          <w:szCs w:val="24"/>
        </w:rPr>
        <w:lastRenderedPageBreak/>
        <w:t>EBVPD pildomas jį</w:t>
      </w:r>
      <w:r w:rsidR="009855D4" w:rsidRPr="00383640">
        <w:rPr>
          <w:rFonts w:ascii="Times New Roman" w:hAnsi="Times New Roman" w:cs="Times New Roman"/>
          <w:iCs/>
          <w:sz w:val="24"/>
          <w:szCs w:val="24"/>
        </w:rPr>
        <w:t xml:space="preserve"> </w:t>
      </w:r>
      <w:r w:rsidR="00FD003B" w:rsidRPr="00383640">
        <w:rPr>
          <w:rFonts w:ascii="Times New Roman" w:hAnsi="Times New Roman" w:cs="Times New Roman"/>
          <w:iCs/>
          <w:sz w:val="24"/>
          <w:szCs w:val="24"/>
        </w:rPr>
        <w:t>įkėlus</w:t>
      </w:r>
      <w:r w:rsidR="009855D4" w:rsidRPr="00383640">
        <w:rPr>
          <w:rFonts w:ascii="Times New Roman" w:hAnsi="Times New Roman" w:cs="Times New Roman"/>
          <w:iCs/>
          <w:sz w:val="24"/>
          <w:szCs w:val="24"/>
        </w:rPr>
        <w:t xml:space="preserve"> </w:t>
      </w:r>
      <w:r w:rsidR="009855D4" w:rsidRPr="00383640">
        <w:rPr>
          <w:rFonts w:ascii="Times New Roman" w:eastAsia="Calibri" w:hAnsi="Times New Roman" w:cs="Times New Roman"/>
          <w:iCs/>
          <w:sz w:val="24"/>
          <w:szCs w:val="24"/>
        </w:rPr>
        <w:t>interneto svetain</w:t>
      </w:r>
      <w:r w:rsidRPr="00383640">
        <w:rPr>
          <w:rFonts w:ascii="Times New Roman" w:eastAsia="Calibri" w:hAnsi="Times New Roman" w:cs="Times New Roman"/>
          <w:iCs/>
          <w:sz w:val="24"/>
          <w:szCs w:val="24"/>
        </w:rPr>
        <w:t>ėje</w:t>
      </w:r>
      <w:r w:rsidR="00C179C4" w:rsidRPr="00383640">
        <w:rPr>
          <w:rFonts w:ascii="Times New Roman" w:eastAsia="Calibri" w:hAnsi="Times New Roman" w:cs="Times New Roman"/>
          <w:iCs/>
          <w:sz w:val="24"/>
          <w:szCs w:val="24"/>
        </w:rPr>
        <w:t xml:space="preserve"> </w:t>
      </w:r>
      <w:hyperlink r:id="rId17" w:history="1">
        <w:r w:rsidR="00C179C4" w:rsidRPr="00383640">
          <w:rPr>
            <w:rStyle w:val="Hipersaitas"/>
            <w:rFonts w:ascii="Times New Roman" w:hAnsi="Times New Roman" w:cs="Times New Roman"/>
            <w:bCs/>
            <w:iCs/>
            <w:color w:val="0070C0"/>
            <w:sz w:val="24"/>
            <w:szCs w:val="24"/>
          </w:rPr>
          <w:t>http://ebvpd.eviesiejipirkimai.lt/espd-web/</w:t>
        </w:r>
      </w:hyperlink>
      <w:r w:rsidRPr="00383640">
        <w:rPr>
          <w:rFonts w:ascii="Times New Roman" w:hAnsi="Times New Roman" w:cs="Times New Roman"/>
          <w:bCs/>
          <w:iCs/>
          <w:sz w:val="24"/>
          <w:szCs w:val="24"/>
        </w:rPr>
        <w:t>.</w:t>
      </w:r>
      <w:r w:rsidR="009855D4" w:rsidRPr="00383640">
        <w:rPr>
          <w:rFonts w:ascii="Times New Roman" w:eastAsia="Calibri" w:hAnsi="Times New Roman" w:cs="Times New Roman"/>
          <w:iCs/>
          <w:sz w:val="24"/>
          <w:szCs w:val="24"/>
        </w:rPr>
        <w:t xml:space="preserve"> </w:t>
      </w:r>
      <w:r w:rsidRPr="00383640">
        <w:rPr>
          <w:rFonts w:ascii="Times New Roman" w:eastAsia="Calibri" w:hAnsi="Times New Roman" w:cs="Times New Roman"/>
          <w:iCs/>
          <w:sz w:val="24"/>
          <w:szCs w:val="24"/>
        </w:rPr>
        <w:t>T</w:t>
      </w:r>
      <w:r w:rsidR="009855D4" w:rsidRPr="00383640">
        <w:rPr>
          <w:rFonts w:ascii="Times New Roman" w:eastAsia="Calibri" w:hAnsi="Times New Roman" w:cs="Times New Roman"/>
          <w:iCs/>
          <w:sz w:val="24"/>
          <w:szCs w:val="24"/>
        </w:rPr>
        <w:t xml:space="preserve">eikdamas </w:t>
      </w:r>
      <w:r w:rsidR="00522CB0" w:rsidRPr="00383640">
        <w:rPr>
          <w:rFonts w:ascii="Times New Roman" w:eastAsia="Calibri" w:hAnsi="Times New Roman" w:cs="Times New Roman"/>
          <w:iCs/>
          <w:sz w:val="24"/>
          <w:szCs w:val="24"/>
        </w:rPr>
        <w:t>p</w:t>
      </w:r>
      <w:r w:rsidR="0070635D" w:rsidRPr="00383640">
        <w:rPr>
          <w:rFonts w:ascii="Times New Roman" w:eastAsia="Calibri" w:hAnsi="Times New Roman" w:cs="Times New Roman"/>
          <w:iCs/>
          <w:sz w:val="24"/>
          <w:szCs w:val="24"/>
        </w:rPr>
        <w:t xml:space="preserve">asiūlymą </w:t>
      </w:r>
      <w:r w:rsidR="009855D4" w:rsidRPr="00383640">
        <w:rPr>
          <w:rFonts w:ascii="Times New Roman" w:eastAsia="Calibri" w:hAnsi="Times New Roman" w:cs="Times New Roman"/>
          <w:iCs/>
          <w:sz w:val="24"/>
          <w:szCs w:val="24"/>
        </w:rPr>
        <w:t>CVP IS priemonėmis š</w:t>
      </w:r>
      <w:r w:rsidRPr="00383640">
        <w:rPr>
          <w:rFonts w:ascii="Times New Roman" w:eastAsia="Calibri" w:hAnsi="Times New Roman" w:cs="Times New Roman"/>
          <w:iCs/>
          <w:sz w:val="24"/>
          <w:szCs w:val="24"/>
        </w:rPr>
        <w:t>į užpildytą ir</w:t>
      </w:r>
      <w:r w:rsidR="009855D4" w:rsidRPr="00383640">
        <w:rPr>
          <w:rFonts w:ascii="Times New Roman" w:eastAsia="Calibri" w:hAnsi="Times New Roman" w:cs="Times New Roman"/>
          <w:iCs/>
          <w:sz w:val="24"/>
          <w:szCs w:val="24"/>
        </w:rPr>
        <w:t xml:space="preserve"> </w:t>
      </w:r>
      <w:r w:rsidR="00374A04" w:rsidRPr="00383640">
        <w:rPr>
          <w:rFonts w:ascii="Times New Roman" w:eastAsia="Calibri" w:hAnsi="Times New Roman" w:cs="Times New Roman"/>
          <w:iCs/>
          <w:sz w:val="24"/>
          <w:szCs w:val="24"/>
        </w:rPr>
        <w:t xml:space="preserve">pasirašytą </w:t>
      </w:r>
      <w:r w:rsidR="004847DE" w:rsidRPr="00383640">
        <w:rPr>
          <w:rFonts w:ascii="Times New Roman" w:eastAsia="Calibri" w:hAnsi="Times New Roman" w:cs="Times New Roman"/>
          <w:iCs/>
          <w:sz w:val="24"/>
          <w:szCs w:val="24"/>
        </w:rPr>
        <w:t xml:space="preserve">(išskyrus jei visą </w:t>
      </w:r>
      <w:r w:rsidR="00CC099B" w:rsidRPr="00383640">
        <w:rPr>
          <w:rFonts w:ascii="Times New Roman" w:eastAsia="Calibri" w:hAnsi="Times New Roman" w:cs="Times New Roman"/>
          <w:iCs/>
          <w:sz w:val="24"/>
          <w:szCs w:val="24"/>
        </w:rPr>
        <w:t>p</w:t>
      </w:r>
      <w:r w:rsidR="00B858AF" w:rsidRPr="00383640">
        <w:rPr>
          <w:rFonts w:ascii="Times New Roman" w:eastAsia="Calibri" w:hAnsi="Times New Roman" w:cs="Times New Roman"/>
          <w:iCs/>
          <w:sz w:val="24"/>
          <w:szCs w:val="24"/>
        </w:rPr>
        <w:t xml:space="preserve">asiūlymą </w:t>
      </w:r>
      <w:r w:rsidR="004847DE" w:rsidRPr="00383640">
        <w:rPr>
          <w:rFonts w:ascii="Times New Roman" w:eastAsia="Calibri" w:hAnsi="Times New Roman" w:cs="Times New Roman"/>
          <w:iCs/>
          <w:sz w:val="24"/>
          <w:szCs w:val="24"/>
        </w:rPr>
        <w:t xml:space="preserve">elektroniniu parašu pasirašo EBVPD turintis pasirašyti asmuo) </w:t>
      </w:r>
      <w:r w:rsidRPr="00383640">
        <w:rPr>
          <w:rFonts w:ascii="Times New Roman" w:eastAsia="Calibri" w:hAnsi="Times New Roman" w:cs="Times New Roman"/>
          <w:iCs/>
          <w:sz w:val="24"/>
          <w:szCs w:val="24"/>
        </w:rPr>
        <w:t xml:space="preserve">EBVPD </w:t>
      </w:r>
      <w:r w:rsidR="004847DE" w:rsidRPr="00383640">
        <w:rPr>
          <w:rFonts w:ascii="Times New Roman" w:eastAsia="Calibri" w:hAnsi="Times New Roman" w:cs="Times New Roman"/>
          <w:iCs/>
          <w:sz w:val="24"/>
          <w:szCs w:val="24"/>
        </w:rPr>
        <w:t>tiekėjas turi</w:t>
      </w:r>
      <w:r w:rsidR="009855D4" w:rsidRPr="00383640">
        <w:rPr>
          <w:rFonts w:ascii="Times New Roman" w:eastAsia="Calibri" w:hAnsi="Times New Roman" w:cs="Times New Roman"/>
          <w:iCs/>
          <w:sz w:val="24"/>
          <w:szCs w:val="24"/>
        </w:rPr>
        <w:t xml:space="preserve"> prid</w:t>
      </w:r>
      <w:r w:rsidRPr="00383640">
        <w:rPr>
          <w:rFonts w:ascii="Times New Roman" w:eastAsia="Calibri" w:hAnsi="Times New Roman" w:cs="Times New Roman"/>
          <w:iCs/>
          <w:sz w:val="24"/>
          <w:szCs w:val="24"/>
        </w:rPr>
        <w:t>ėti</w:t>
      </w:r>
      <w:r w:rsidR="009855D4" w:rsidRPr="00383640">
        <w:rPr>
          <w:rFonts w:ascii="Times New Roman" w:eastAsia="Calibri" w:hAnsi="Times New Roman" w:cs="Times New Roman"/>
          <w:iCs/>
          <w:sz w:val="24"/>
          <w:szCs w:val="24"/>
        </w:rPr>
        <w:t xml:space="preserve"> kartu su kitais </w:t>
      </w:r>
      <w:r w:rsidR="00216926" w:rsidRPr="00383640">
        <w:rPr>
          <w:rFonts w:ascii="Times New Roman" w:eastAsia="Calibri" w:hAnsi="Times New Roman" w:cs="Times New Roman"/>
          <w:iCs/>
          <w:sz w:val="24"/>
          <w:szCs w:val="24"/>
        </w:rPr>
        <w:t>p</w:t>
      </w:r>
      <w:r w:rsidR="00B858AF" w:rsidRPr="00383640">
        <w:rPr>
          <w:rFonts w:ascii="Times New Roman" w:eastAsia="Calibri" w:hAnsi="Times New Roman" w:cs="Times New Roman"/>
          <w:iCs/>
          <w:sz w:val="24"/>
          <w:szCs w:val="24"/>
        </w:rPr>
        <w:t xml:space="preserve">asiūlymo </w:t>
      </w:r>
      <w:r w:rsidR="009855D4" w:rsidRPr="00383640">
        <w:rPr>
          <w:rFonts w:ascii="Times New Roman" w:eastAsia="Calibri" w:hAnsi="Times New Roman" w:cs="Times New Roman"/>
          <w:iCs/>
          <w:sz w:val="24"/>
          <w:szCs w:val="24"/>
        </w:rPr>
        <w:t>dokumentais (</w:t>
      </w:r>
      <w:r w:rsidR="00216926" w:rsidRPr="00383640">
        <w:rPr>
          <w:rFonts w:ascii="Times New Roman" w:eastAsia="Calibri" w:hAnsi="Times New Roman" w:cs="Times New Roman"/>
          <w:iCs/>
          <w:sz w:val="24"/>
          <w:szCs w:val="24"/>
        </w:rPr>
        <w:t>p</w:t>
      </w:r>
      <w:r w:rsidR="007914EA" w:rsidRPr="00383640">
        <w:rPr>
          <w:rFonts w:ascii="Times New Roman" w:eastAsia="Calibri" w:hAnsi="Times New Roman" w:cs="Times New Roman"/>
          <w:iCs/>
          <w:sz w:val="24"/>
          <w:szCs w:val="24"/>
        </w:rPr>
        <w:t xml:space="preserve">asiūlymo </w:t>
      </w:r>
      <w:r w:rsidR="009855D4" w:rsidRPr="00383640">
        <w:rPr>
          <w:rFonts w:ascii="Times New Roman" w:eastAsia="Calibri" w:hAnsi="Times New Roman" w:cs="Times New Roman"/>
          <w:iCs/>
          <w:sz w:val="24"/>
          <w:szCs w:val="24"/>
        </w:rPr>
        <w:t>pateikimo skiltyje „Prisegti dokumentus“).</w:t>
      </w:r>
      <w:r w:rsidR="001275FB" w:rsidRPr="00383640">
        <w:rPr>
          <w:rFonts w:ascii="Times New Roman" w:eastAsiaTheme="minorHAnsi" w:hAnsi="Times New Roman" w:cs="Times New Roman"/>
          <w:iCs/>
          <w:sz w:val="24"/>
          <w:szCs w:val="24"/>
        </w:rPr>
        <w:t xml:space="preserve"> </w:t>
      </w:r>
    </w:p>
    <w:p w14:paraId="105C0F14" w14:textId="430675C6" w:rsidR="00044728" w:rsidRPr="00383640" w:rsidRDefault="00BC3DC0" w:rsidP="007B2DBE">
      <w:pPr>
        <w:pStyle w:val="Sraopastraipa"/>
        <w:numPr>
          <w:ilvl w:val="1"/>
          <w:numId w:val="9"/>
        </w:numPr>
        <w:spacing w:after="0" w:line="240" w:lineRule="auto"/>
        <w:ind w:left="0" w:firstLine="697"/>
        <w:jc w:val="both"/>
        <w:rPr>
          <w:rFonts w:ascii="Times New Roman" w:hAnsi="Times New Roman" w:cs="Times New Roman"/>
          <w:iCs/>
          <w:sz w:val="24"/>
          <w:szCs w:val="24"/>
        </w:rPr>
      </w:pPr>
      <w:r w:rsidRPr="00383640">
        <w:rPr>
          <w:rFonts w:ascii="Times New Roman" w:hAnsi="Times New Roman" w:cs="Times New Roman"/>
          <w:iCs/>
          <w:sz w:val="24"/>
          <w:szCs w:val="24"/>
        </w:rPr>
        <w:t>Perkančioji organizacija</w:t>
      </w:r>
      <w:r w:rsidR="2B292C60" w:rsidRPr="00383640">
        <w:rPr>
          <w:rFonts w:ascii="Times New Roman" w:hAnsi="Times New Roman" w:cs="Times New Roman"/>
          <w:iCs/>
          <w:sz w:val="24"/>
          <w:szCs w:val="24"/>
        </w:rPr>
        <w:t xml:space="preserve">, </w:t>
      </w:r>
      <w:r w:rsidRPr="00383640">
        <w:rPr>
          <w:rFonts w:ascii="Times New Roman" w:hAnsi="Times New Roman" w:cs="Times New Roman"/>
          <w:iCs/>
          <w:sz w:val="24"/>
          <w:szCs w:val="24"/>
        </w:rPr>
        <w:t xml:space="preserve">įvertinusi </w:t>
      </w:r>
      <w:r w:rsidR="2B292C60" w:rsidRPr="00383640">
        <w:rPr>
          <w:rFonts w:ascii="Times New Roman" w:hAnsi="Times New Roman" w:cs="Times New Roman"/>
          <w:iCs/>
          <w:sz w:val="24"/>
          <w:szCs w:val="24"/>
        </w:rPr>
        <w:t xml:space="preserve">EBVPD pateiktą informaciją ir, jeigu taikytina, </w:t>
      </w:r>
      <w:r w:rsidR="0076733C" w:rsidRPr="00383640">
        <w:rPr>
          <w:rFonts w:ascii="Times New Roman" w:hAnsi="Times New Roman" w:cs="Times New Roman"/>
          <w:iCs/>
          <w:sz w:val="24"/>
          <w:szCs w:val="24"/>
        </w:rPr>
        <w:t xml:space="preserve">EBVPD </w:t>
      </w:r>
      <w:r w:rsidR="2B292C60" w:rsidRPr="00383640">
        <w:rPr>
          <w:rFonts w:ascii="Times New Roman" w:hAnsi="Times New Roman" w:cs="Times New Roman"/>
          <w:iCs/>
          <w:sz w:val="24"/>
          <w:szCs w:val="24"/>
        </w:rPr>
        <w:t xml:space="preserve"> </w:t>
      </w:r>
      <w:r w:rsidR="008A3A86" w:rsidRPr="00383640">
        <w:rPr>
          <w:rFonts w:ascii="Times New Roman" w:hAnsi="Times New Roman" w:cs="Times New Roman"/>
          <w:iCs/>
          <w:sz w:val="24"/>
          <w:szCs w:val="24"/>
        </w:rPr>
        <w:t xml:space="preserve">pagrindžiančiuose </w:t>
      </w:r>
      <w:r w:rsidR="2B292C60" w:rsidRPr="00383640">
        <w:rPr>
          <w:rFonts w:ascii="Times New Roman" w:hAnsi="Times New Roman" w:cs="Times New Roman"/>
          <w:iCs/>
          <w:sz w:val="24"/>
          <w:szCs w:val="24"/>
        </w:rPr>
        <w:t xml:space="preserve">dokumentuose pateiktą informaciją, priima sprendimą dėl kiekvieno </w:t>
      </w:r>
      <w:r w:rsidR="008D061F" w:rsidRPr="00383640">
        <w:rPr>
          <w:rFonts w:ascii="Times New Roman" w:hAnsi="Times New Roman" w:cs="Times New Roman"/>
          <w:iCs/>
          <w:sz w:val="24"/>
          <w:szCs w:val="24"/>
        </w:rPr>
        <w:t>p</w:t>
      </w:r>
      <w:r w:rsidR="001C2C11" w:rsidRPr="00383640">
        <w:rPr>
          <w:rFonts w:ascii="Times New Roman" w:hAnsi="Times New Roman" w:cs="Times New Roman"/>
          <w:iCs/>
          <w:sz w:val="24"/>
          <w:szCs w:val="24"/>
        </w:rPr>
        <w:t xml:space="preserve">asiūlymą </w:t>
      </w:r>
      <w:r w:rsidR="2B292C60" w:rsidRPr="00383640">
        <w:rPr>
          <w:rFonts w:ascii="Times New Roman" w:hAnsi="Times New Roman" w:cs="Times New Roman"/>
          <w:iCs/>
          <w:sz w:val="24"/>
          <w:szCs w:val="24"/>
        </w:rPr>
        <w:t>pateikusio</w:t>
      </w:r>
      <w:r w:rsidR="1E30574C" w:rsidRPr="00383640">
        <w:rPr>
          <w:rFonts w:ascii="Times New Roman" w:hAnsi="Times New Roman" w:cs="Times New Roman"/>
          <w:iCs/>
          <w:sz w:val="24"/>
          <w:szCs w:val="24"/>
        </w:rPr>
        <w:t xml:space="preserve"> </w:t>
      </w:r>
      <w:r w:rsidR="008D061F" w:rsidRPr="00383640">
        <w:rPr>
          <w:rFonts w:ascii="Times New Roman" w:hAnsi="Times New Roman" w:cs="Times New Roman"/>
          <w:iCs/>
          <w:sz w:val="24"/>
          <w:szCs w:val="24"/>
        </w:rPr>
        <w:t>d</w:t>
      </w:r>
      <w:r w:rsidR="00FB068D" w:rsidRPr="00383640">
        <w:rPr>
          <w:rFonts w:ascii="Times New Roman" w:hAnsi="Times New Roman" w:cs="Times New Roman"/>
          <w:iCs/>
          <w:sz w:val="24"/>
          <w:szCs w:val="24"/>
        </w:rPr>
        <w:t xml:space="preserve">alyvio </w:t>
      </w:r>
      <w:r w:rsidR="2B292C60" w:rsidRPr="00383640">
        <w:rPr>
          <w:rFonts w:ascii="Times New Roman" w:hAnsi="Times New Roman" w:cs="Times New Roman"/>
          <w:iCs/>
          <w:sz w:val="24"/>
          <w:szCs w:val="24"/>
        </w:rPr>
        <w:t>atitikties reikalavim</w:t>
      </w:r>
      <w:r w:rsidR="4AC911EE" w:rsidRPr="00383640">
        <w:rPr>
          <w:rFonts w:ascii="Times New Roman" w:hAnsi="Times New Roman" w:cs="Times New Roman"/>
          <w:iCs/>
          <w:sz w:val="24"/>
          <w:szCs w:val="24"/>
        </w:rPr>
        <w:t>am</w:t>
      </w:r>
      <w:r w:rsidR="2B292C60" w:rsidRPr="00383640">
        <w:rPr>
          <w:rFonts w:ascii="Times New Roman" w:hAnsi="Times New Roman" w:cs="Times New Roman"/>
          <w:iCs/>
          <w:sz w:val="24"/>
          <w:szCs w:val="24"/>
        </w:rPr>
        <w:t xml:space="preserve">s ir kiekvienam iš jų </w:t>
      </w:r>
      <w:r w:rsidR="448D0774" w:rsidRPr="00383640">
        <w:rPr>
          <w:rFonts w:ascii="Times New Roman" w:hAnsi="Times New Roman" w:cs="Times New Roman"/>
          <w:iCs/>
          <w:sz w:val="24"/>
          <w:szCs w:val="24"/>
        </w:rPr>
        <w:t xml:space="preserve">per </w:t>
      </w:r>
      <w:r w:rsidR="00CD6537" w:rsidRPr="00383640">
        <w:rPr>
          <w:rFonts w:ascii="Times New Roman" w:hAnsi="Times New Roman" w:cs="Times New Roman"/>
          <w:iCs/>
          <w:sz w:val="24"/>
          <w:szCs w:val="24"/>
        </w:rPr>
        <w:t xml:space="preserve">specialiosiose pirkimo sąlygose </w:t>
      </w:r>
      <w:r w:rsidR="448D0774" w:rsidRPr="00383640">
        <w:rPr>
          <w:rFonts w:ascii="Times New Roman" w:hAnsi="Times New Roman" w:cs="Times New Roman"/>
          <w:iCs/>
          <w:sz w:val="24"/>
          <w:szCs w:val="24"/>
        </w:rPr>
        <w:t xml:space="preserve">nustatytą terminą </w:t>
      </w:r>
      <w:r w:rsidR="2B292C60" w:rsidRPr="00383640">
        <w:rPr>
          <w:rFonts w:ascii="Times New Roman" w:hAnsi="Times New Roman" w:cs="Times New Roman"/>
          <w:iCs/>
          <w:sz w:val="24"/>
          <w:szCs w:val="24"/>
        </w:rPr>
        <w:t xml:space="preserve">raštu praneša apie šio patikrinimo rezultatus, pagrįsdama priimtus sprendimus. Teisę dalyvauti tolesnėse </w:t>
      </w:r>
      <w:r w:rsidR="00244BBC" w:rsidRPr="00383640">
        <w:rPr>
          <w:rFonts w:ascii="Times New Roman" w:hAnsi="Times New Roman" w:cs="Times New Roman"/>
          <w:iCs/>
          <w:sz w:val="24"/>
          <w:szCs w:val="24"/>
        </w:rPr>
        <w:t>p</w:t>
      </w:r>
      <w:r w:rsidR="2B292C60" w:rsidRPr="00383640">
        <w:rPr>
          <w:rFonts w:ascii="Times New Roman" w:hAnsi="Times New Roman" w:cs="Times New Roman"/>
          <w:iCs/>
          <w:sz w:val="24"/>
          <w:szCs w:val="24"/>
        </w:rPr>
        <w:t>irkimo procedūrose turi tik tie</w:t>
      </w:r>
      <w:r w:rsidR="1E30574C" w:rsidRPr="00383640">
        <w:rPr>
          <w:rFonts w:ascii="Times New Roman" w:hAnsi="Times New Roman" w:cs="Times New Roman"/>
          <w:iCs/>
          <w:sz w:val="24"/>
          <w:szCs w:val="24"/>
        </w:rPr>
        <w:t xml:space="preserve"> </w:t>
      </w:r>
      <w:r w:rsidR="001E079D" w:rsidRPr="00383640">
        <w:rPr>
          <w:rFonts w:ascii="Times New Roman" w:hAnsi="Times New Roman" w:cs="Times New Roman"/>
          <w:iCs/>
          <w:sz w:val="24"/>
          <w:szCs w:val="24"/>
        </w:rPr>
        <w:t>pirkimo d</w:t>
      </w:r>
      <w:r w:rsidR="6C18C43C" w:rsidRPr="00383640">
        <w:rPr>
          <w:rFonts w:ascii="Times New Roman" w:hAnsi="Times New Roman" w:cs="Times New Roman"/>
          <w:iCs/>
          <w:sz w:val="24"/>
          <w:szCs w:val="24"/>
        </w:rPr>
        <w:t>alyviai</w:t>
      </w:r>
      <w:r w:rsidR="2B292C60" w:rsidRPr="00383640">
        <w:rPr>
          <w:rFonts w:ascii="Times New Roman" w:hAnsi="Times New Roman" w:cs="Times New Roman"/>
          <w:iCs/>
          <w:sz w:val="24"/>
          <w:szCs w:val="24"/>
        </w:rPr>
        <w:t xml:space="preserve">, kurie atitinka </w:t>
      </w:r>
      <w:r w:rsidR="454C7CAA" w:rsidRPr="00383640">
        <w:rPr>
          <w:rFonts w:ascii="Times New Roman" w:hAnsi="Times New Roman" w:cs="Times New Roman"/>
          <w:iCs/>
          <w:sz w:val="24"/>
          <w:szCs w:val="24"/>
        </w:rPr>
        <w:t xml:space="preserve"> </w:t>
      </w:r>
      <w:r w:rsidR="001E079D" w:rsidRPr="00383640">
        <w:rPr>
          <w:rFonts w:ascii="Times New Roman" w:hAnsi="Times New Roman" w:cs="Times New Roman"/>
          <w:iCs/>
          <w:sz w:val="24"/>
          <w:szCs w:val="24"/>
        </w:rPr>
        <w:t xml:space="preserve">perkančiosios organizacijos </w:t>
      </w:r>
      <w:r w:rsidR="2B292C60" w:rsidRPr="00383640">
        <w:rPr>
          <w:rFonts w:ascii="Times New Roman" w:hAnsi="Times New Roman" w:cs="Times New Roman"/>
          <w:iCs/>
          <w:sz w:val="24"/>
          <w:szCs w:val="24"/>
        </w:rPr>
        <w:t>keliamus reikalavimus.</w:t>
      </w:r>
    </w:p>
    <w:p w14:paraId="5309A260" w14:textId="4898D79D" w:rsidR="720E05A0" w:rsidRPr="00383640" w:rsidRDefault="720E05A0" w:rsidP="007B2DBE">
      <w:pPr>
        <w:pStyle w:val="Sraopastraipa"/>
        <w:numPr>
          <w:ilvl w:val="1"/>
          <w:numId w:val="9"/>
        </w:numPr>
        <w:spacing w:after="0" w:line="240" w:lineRule="auto"/>
        <w:ind w:left="0" w:firstLine="697"/>
        <w:jc w:val="both"/>
        <w:rPr>
          <w:rFonts w:ascii="Times New Roman" w:hAnsi="Times New Roman" w:cs="Times New Roman"/>
          <w:iCs/>
          <w:color w:val="000000" w:themeColor="text1"/>
          <w:sz w:val="24"/>
          <w:szCs w:val="24"/>
        </w:rPr>
      </w:pPr>
      <w:r w:rsidRPr="00383640">
        <w:rPr>
          <w:rFonts w:ascii="Times New Roman" w:eastAsia="Times New Roman" w:hAnsi="Times New Roman" w:cs="Times New Roman"/>
          <w:iCs/>
          <w:sz w:val="24"/>
          <w:szCs w:val="24"/>
        </w:rPr>
        <w:t xml:space="preserve">EBVPD nurodytą informaciją pagrindžiantys dokumentai </w:t>
      </w:r>
      <w:r w:rsidR="1E17E483" w:rsidRPr="00383640">
        <w:rPr>
          <w:rFonts w:ascii="Times New Roman" w:eastAsia="Times New Roman" w:hAnsi="Times New Roman" w:cs="Times New Roman"/>
          <w:iCs/>
          <w:sz w:val="24"/>
          <w:szCs w:val="24"/>
        </w:rPr>
        <w:t xml:space="preserve"> </w:t>
      </w:r>
      <w:r w:rsidRPr="00383640">
        <w:rPr>
          <w:rFonts w:ascii="Times New Roman" w:eastAsia="Times New Roman" w:hAnsi="Times New Roman" w:cs="Times New Roman"/>
          <w:iCs/>
          <w:sz w:val="24"/>
          <w:szCs w:val="24"/>
        </w:rPr>
        <w:t xml:space="preserve">kartu su </w:t>
      </w:r>
      <w:r w:rsidR="004C3CAB" w:rsidRPr="00383640">
        <w:rPr>
          <w:rFonts w:ascii="Times New Roman" w:eastAsia="Times New Roman" w:hAnsi="Times New Roman" w:cs="Times New Roman"/>
          <w:iCs/>
          <w:sz w:val="24"/>
          <w:szCs w:val="24"/>
        </w:rPr>
        <w:t>p</w:t>
      </w:r>
      <w:r w:rsidR="00A53404" w:rsidRPr="00383640">
        <w:rPr>
          <w:rFonts w:ascii="Times New Roman" w:eastAsia="Times New Roman" w:hAnsi="Times New Roman" w:cs="Times New Roman"/>
          <w:iCs/>
          <w:sz w:val="24"/>
          <w:szCs w:val="24"/>
        </w:rPr>
        <w:t xml:space="preserve">asiūlymu </w:t>
      </w:r>
      <w:r w:rsidRPr="00383640">
        <w:rPr>
          <w:rFonts w:ascii="Times New Roman" w:eastAsia="Times New Roman" w:hAnsi="Times New Roman" w:cs="Times New Roman"/>
          <w:iCs/>
          <w:sz w:val="24"/>
          <w:szCs w:val="24"/>
        </w:rPr>
        <w:t>neteikiami</w:t>
      </w:r>
      <w:r w:rsidR="004C3CAB" w:rsidRPr="00383640">
        <w:rPr>
          <w:rFonts w:ascii="Times New Roman" w:eastAsia="Times New Roman" w:hAnsi="Times New Roman" w:cs="Times New Roman"/>
          <w:iCs/>
          <w:sz w:val="24"/>
          <w:szCs w:val="24"/>
        </w:rPr>
        <w:t>.</w:t>
      </w:r>
      <w:r w:rsidR="008D10B7" w:rsidRPr="00383640">
        <w:rPr>
          <w:rFonts w:ascii="Times New Roman" w:eastAsia="Times New Roman" w:hAnsi="Times New Roman" w:cs="Times New Roman"/>
          <w:iCs/>
          <w:sz w:val="24"/>
          <w:szCs w:val="24"/>
        </w:rPr>
        <w:t xml:space="preserve"> </w:t>
      </w:r>
    </w:p>
    <w:p w14:paraId="68B2E5D8" w14:textId="4C191C86" w:rsidR="00276039" w:rsidRPr="00383640"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83640">
        <w:rPr>
          <w:rFonts w:ascii="Times New Roman" w:hAnsi="Times New Roman" w:cs="Times New Roman"/>
          <w:sz w:val="24"/>
          <w:szCs w:val="24"/>
        </w:rPr>
        <w:t xml:space="preserve"> </w:t>
      </w:r>
      <w:r w:rsidR="00514A36" w:rsidRPr="00383640">
        <w:rPr>
          <w:rFonts w:ascii="Times New Roman" w:hAnsi="Times New Roman" w:cs="Times New Roman"/>
          <w:color w:val="000000" w:themeColor="text1"/>
          <w:sz w:val="24"/>
          <w:szCs w:val="24"/>
        </w:rPr>
        <w:t xml:space="preserve">Perkančioji organizacija </w:t>
      </w:r>
      <w:r w:rsidR="2352A0DE" w:rsidRPr="00383640">
        <w:rPr>
          <w:rFonts w:ascii="Times New Roman" w:hAnsi="Times New Roman" w:cs="Times New Roman"/>
          <w:color w:val="000000" w:themeColor="text1"/>
          <w:sz w:val="24"/>
          <w:szCs w:val="24"/>
        </w:rPr>
        <w:t xml:space="preserve">bet kuriuo </w:t>
      </w:r>
      <w:r w:rsidR="002737F5" w:rsidRPr="00383640">
        <w:rPr>
          <w:rFonts w:ascii="Times New Roman" w:hAnsi="Times New Roman" w:cs="Times New Roman"/>
          <w:color w:val="000000" w:themeColor="text1"/>
          <w:sz w:val="24"/>
          <w:szCs w:val="24"/>
        </w:rPr>
        <w:t>p</w:t>
      </w:r>
      <w:r w:rsidR="2352A0DE" w:rsidRPr="00383640">
        <w:rPr>
          <w:rFonts w:ascii="Times New Roman" w:hAnsi="Times New Roman" w:cs="Times New Roman"/>
          <w:color w:val="000000" w:themeColor="text1"/>
          <w:sz w:val="24"/>
          <w:szCs w:val="24"/>
        </w:rPr>
        <w:t xml:space="preserve">irkimo procedūros metu gali paprašyti </w:t>
      </w:r>
      <w:r w:rsidR="002737F5" w:rsidRPr="00383640">
        <w:rPr>
          <w:rFonts w:ascii="Times New Roman" w:hAnsi="Times New Roman" w:cs="Times New Roman"/>
          <w:color w:val="000000" w:themeColor="text1"/>
          <w:sz w:val="24"/>
          <w:szCs w:val="24"/>
        </w:rPr>
        <w:t>d</w:t>
      </w:r>
      <w:r w:rsidR="2352A0DE" w:rsidRPr="00383640">
        <w:rPr>
          <w:rFonts w:ascii="Times New Roman" w:hAnsi="Times New Roman" w:cs="Times New Roman"/>
          <w:color w:val="000000" w:themeColor="text1"/>
          <w:sz w:val="24"/>
          <w:szCs w:val="24"/>
        </w:rPr>
        <w:t>alyvių pateikti visus ar dalį dokumentų, patvirtinančių jų pašalinimo pagrindų nebuvimą,</w:t>
      </w:r>
      <w:r w:rsidR="00C33EBE" w:rsidRPr="00383640">
        <w:rPr>
          <w:rFonts w:ascii="Times New Roman" w:hAnsi="Times New Roman" w:cs="Times New Roman"/>
          <w:color w:val="000000" w:themeColor="text1"/>
          <w:sz w:val="24"/>
          <w:szCs w:val="24"/>
        </w:rPr>
        <w:t xml:space="preserve"> jeigu taikoma,</w:t>
      </w:r>
      <w:r w:rsidR="2352A0DE" w:rsidRPr="00383640">
        <w:rPr>
          <w:rFonts w:ascii="Times New Roman" w:hAnsi="Times New Roman" w:cs="Times New Roman"/>
          <w:color w:val="000000" w:themeColor="text1"/>
          <w:sz w:val="24"/>
          <w:szCs w:val="24"/>
        </w:rPr>
        <w:t xml:space="preserve"> atitiktį kvalifikacijos reikalavimams</w:t>
      </w:r>
      <w:r w:rsidR="00C33EBE" w:rsidRPr="00383640">
        <w:rPr>
          <w:rFonts w:ascii="Times New Roman" w:hAnsi="Times New Roman" w:cs="Times New Roman"/>
          <w:color w:val="000000" w:themeColor="text1"/>
          <w:sz w:val="24"/>
          <w:szCs w:val="24"/>
        </w:rPr>
        <w:t>, jeigu taikoma,</w:t>
      </w:r>
      <w:r w:rsidR="2352A0DE" w:rsidRPr="00383640">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383640">
        <w:rPr>
          <w:rFonts w:ascii="Times New Roman" w:hAnsi="Times New Roman" w:cs="Times New Roman"/>
          <w:color w:val="000000" w:themeColor="text1"/>
          <w:sz w:val="24"/>
          <w:szCs w:val="24"/>
        </w:rPr>
        <w:t>p</w:t>
      </w:r>
      <w:r w:rsidR="2352A0DE" w:rsidRPr="00383640">
        <w:rPr>
          <w:rFonts w:ascii="Times New Roman" w:hAnsi="Times New Roman" w:cs="Times New Roman"/>
          <w:color w:val="000000" w:themeColor="text1"/>
          <w:sz w:val="24"/>
          <w:szCs w:val="24"/>
        </w:rPr>
        <w:t xml:space="preserve">irkimo procedūros atlikimą. </w:t>
      </w:r>
    </w:p>
    <w:p w14:paraId="3A26D8AF" w14:textId="476639D7" w:rsidR="00EC04C9" w:rsidRPr="00383640" w:rsidRDefault="05051828" w:rsidP="00C63214">
      <w:pPr>
        <w:pStyle w:val="Sraopastraipa"/>
        <w:numPr>
          <w:ilvl w:val="1"/>
          <w:numId w:val="9"/>
        </w:numPr>
        <w:spacing w:after="0" w:line="240" w:lineRule="auto"/>
        <w:ind w:left="0" w:firstLine="710"/>
        <w:jc w:val="both"/>
        <w:rPr>
          <w:rFonts w:ascii="Times New Roman" w:hAnsi="Times New Roman" w:cs="Times New Roman"/>
          <w:sz w:val="24"/>
          <w:szCs w:val="24"/>
        </w:rPr>
      </w:pPr>
      <w:r w:rsidRPr="00383640">
        <w:rPr>
          <w:rFonts w:ascii="Times New Roman" w:hAnsi="Times New Roman" w:cs="Times New Roman"/>
          <w:sz w:val="24"/>
          <w:szCs w:val="24"/>
        </w:rPr>
        <w:t xml:space="preserve">Prieš nustatydama laimėjusį pasiūlymą </w:t>
      </w:r>
      <w:r w:rsidR="0077180A" w:rsidRPr="00383640">
        <w:rPr>
          <w:rFonts w:ascii="Times New Roman" w:hAnsi="Times New Roman" w:cs="Times New Roman"/>
          <w:sz w:val="24"/>
          <w:szCs w:val="24"/>
        </w:rPr>
        <w:t xml:space="preserve">perkančioji organizacija </w:t>
      </w:r>
      <w:r w:rsidR="00104A64" w:rsidRPr="00383640">
        <w:rPr>
          <w:rFonts w:ascii="Times New Roman" w:hAnsi="Times New Roman" w:cs="Times New Roman"/>
          <w:sz w:val="24"/>
          <w:szCs w:val="24"/>
        </w:rPr>
        <w:t>ne</w:t>
      </w:r>
      <w:r w:rsidRPr="00383640">
        <w:rPr>
          <w:rFonts w:ascii="Times New Roman" w:hAnsi="Times New Roman" w:cs="Times New Roman"/>
          <w:sz w:val="24"/>
          <w:szCs w:val="24"/>
        </w:rPr>
        <w:t>reikalau</w:t>
      </w:r>
      <w:r w:rsidR="1A6B6E7B" w:rsidRPr="00383640">
        <w:rPr>
          <w:rFonts w:ascii="Times New Roman" w:hAnsi="Times New Roman" w:cs="Times New Roman"/>
          <w:sz w:val="24"/>
          <w:szCs w:val="24"/>
        </w:rPr>
        <w:t>s</w:t>
      </w:r>
      <w:r w:rsidRPr="00383640">
        <w:rPr>
          <w:rFonts w:ascii="Times New Roman" w:hAnsi="Times New Roman" w:cs="Times New Roman"/>
          <w:sz w:val="24"/>
          <w:szCs w:val="24"/>
        </w:rPr>
        <w:t xml:space="preserve">, kad ekonomiškai naudingiausią pasiūlymą pateikęs </w:t>
      </w:r>
      <w:r w:rsidR="00834966"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 xml:space="preserve">pateiktų aktualius dokumentus, patvirtinančius </w:t>
      </w:r>
      <w:r w:rsidR="1177FA8A" w:rsidRPr="00383640">
        <w:rPr>
          <w:rFonts w:ascii="Times New Roman" w:hAnsi="Times New Roman" w:cs="Times New Roman"/>
          <w:sz w:val="24"/>
          <w:szCs w:val="24"/>
        </w:rPr>
        <w:t xml:space="preserve">kad </w:t>
      </w:r>
      <w:r w:rsidR="00CD2D0A" w:rsidRPr="00383640">
        <w:rPr>
          <w:rFonts w:ascii="Times New Roman" w:hAnsi="Times New Roman" w:cs="Times New Roman"/>
          <w:sz w:val="24"/>
          <w:szCs w:val="24"/>
        </w:rPr>
        <w:t xml:space="preserve">tiekėjas </w:t>
      </w:r>
      <w:r w:rsidR="1177FA8A" w:rsidRPr="00383640">
        <w:rPr>
          <w:rFonts w:ascii="Times New Roman" w:hAnsi="Times New Roman" w:cs="Times New Roman"/>
          <w:sz w:val="24"/>
          <w:szCs w:val="24"/>
        </w:rPr>
        <w:t>(ūkio subjektai, kurių pajėgumais tiekėjas remiasi ir subtiekėjai – jei taikoma) neatitinka nustatytų pašalinimo pagrindų</w:t>
      </w:r>
      <w:r w:rsidR="001F64D6" w:rsidRPr="00383640">
        <w:rPr>
          <w:rFonts w:ascii="Times New Roman" w:hAnsi="Times New Roman" w:cs="Times New Roman"/>
          <w:sz w:val="24"/>
          <w:szCs w:val="24"/>
        </w:rPr>
        <w:t>, jei</w:t>
      </w:r>
      <w:r w:rsidR="00FB23DA" w:rsidRPr="00383640">
        <w:rPr>
          <w:rFonts w:ascii="Times New Roman" w:hAnsi="Times New Roman" w:cs="Times New Roman"/>
          <w:sz w:val="24"/>
          <w:szCs w:val="24"/>
        </w:rPr>
        <w:t>gu</w:t>
      </w:r>
      <w:r w:rsidR="001F64D6" w:rsidRPr="00383640">
        <w:rPr>
          <w:rFonts w:ascii="Times New Roman" w:hAnsi="Times New Roman" w:cs="Times New Roman"/>
          <w:sz w:val="24"/>
          <w:szCs w:val="24"/>
        </w:rPr>
        <w:t xml:space="preserve"> taikoma,</w:t>
      </w:r>
      <w:r w:rsidR="00EC04C9" w:rsidRPr="00383640">
        <w:rPr>
          <w:rFonts w:ascii="Times New Roman" w:hAnsi="Times New Roman" w:cs="Times New Roman"/>
          <w:sz w:val="24"/>
          <w:szCs w:val="24"/>
        </w:rPr>
        <w:t xml:space="preserve"> išskyrus tuos atvejus, kai kyla pagrįstų abejonių dėl tiekėjų patikimumo.</w:t>
      </w:r>
    </w:p>
    <w:p w14:paraId="77A0E4C9" w14:textId="0AA8481F" w:rsidR="00C31457" w:rsidRPr="00383640" w:rsidRDefault="1177FA8A"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EC04C9" w:rsidRPr="00383640">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w:t>
      </w:r>
      <w:r w:rsidR="00B14A09">
        <w:rPr>
          <w:rFonts w:ascii="Times New Roman" w:hAnsi="Times New Roman" w:cs="Times New Roman"/>
          <w:sz w:val="24"/>
          <w:szCs w:val="24"/>
        </w:rPr>
        <w:t>i ir subtiekėjai – jei taikoma)</w:t>
      </w:r>
      <w:r w:rsidRPr="00383640">
        <w:rPr>
          <w:rFonts w:ascii="Times New Roman" w:hAnsi="Times New Roman" w:cs="Times New Roman"/>
          <w:sz w:val="24"/>
          <w:szCs w:val="24"/>
        </w:rPr>
        <w:t xml:space="preserve"> atitinka kvalifikacijos reikalavimus</w:t>
      </w:r>
      <w:r w:rsidR="001F64D6" w:rsidRPr="00383640">
        <w:rPr>
          <w:rFonts w:ascii="Times New Roman" w:hAnsi="Times New Roman" w:cs="Times New Roman"/>
          <w:sz w:val="24"/>
          <w:szCs w:val="24"/>
        </w:rPr>
        <w:t>, jeigu taikoma,</w:t>
      </w:r>
      <w:r w:rsidRPr="00383640">
        <w:rPr>
          <w:rFonts w:ascii="Times New Roman" w:hAnsi="Times New Roman" w:cs="Times New Roman"/>
          <w:sz w:val="24"/>
          <w:szCs w:val="24"/>
        </w:rPr>
        <w:t xml:space="preserve"> ir, jeigu taikytina, reikalavimus dėl kokybės vadybos sistemos ir aplinkos apsaugos vadybos sistemos standartų.</w:t>
      </w:r>
      <w:ins w:id="19" w:author="Autorius">
        <w:r w:rsidR="00EC04C9" w:rsidRPr="00383640">
          <w:rPr>
            <w:rFonts w:ascii="Times New Roman" w:hAnsi="Times New Roman" w:cs="Times New Roman"/>
            <w:sz w:val="24"/>
            <w:szCs w:val="24"/>
          </w:rPr>
          <w:t xml:space="preserve"> </w:t>
        </w:r>
      </w:ins>
    </w:p>
    <w:p w14:paraId="308FFBFA" w14:textId="4577731D" w:rsidR="00301DC7" w:rsidRPr="00383640" w:rsidRDefault="00810499" w:rsidP="00C63214">
      <w:pPr>
        <w:pStyle w:val="Sraopastraipa"/>
        <w:numPr>
          <w:ilvl w:val="1"/>
          <w:numId w:val="9"/>
        </w:numPr>
        <w:spacing w:after="120" w:line="20" w:lineRule="atLeast"/>
        <w:ind w:left="0" w:firstLine="710"/>
        <w:jc w:val="both"/>
        <w:rPr>
          <w:rFonts w:ascii="Times New Roman" w:hAnsi="Times New Roman" w:cs="Times New Roman"/>
          <w:sz w:val="24"/>
          <w:szCs w:val="24"/>
        </w:rPr>
      </w:pPr>
      <w:r w:rsidRPr="00383640">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83640" w:rsidRDefault="005E5782"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46938450" w:rsidRPr="00383640">
        <w:rPr>
          <w:rFonts w:ascii="Times New Roman" w:hAnsi="Times New Roman" w:cs="Times New Roman"/>
          <w:sz w:val="24"/>
          <w:szCs w:val="24"/>
        </w:rPr>
        <w:t>nereikalauja</w:t>
      </w:r>
      <w:r w:rsidR="4AC911EE" w:rsidRPr="00383640">
        <w:rPr>
          <w:rFonts w:ascii="Times New Roman" w:hAnsi="Times New Roman" w:cs="Times New Roman"/>
          <w:sz w:val="24"/>
          <w:szCs w:val="24"/>
        </w:rPr>
        <w:t xml:space="preserve"> pateikti dokumentų kaip nustatyta VPĮ 50 straipsnio 4 ir 6 dalyse, jeigu ji:</w:t>
      </w:r>
    </w:p>
    <w:p w14:paraId="75441B09" w14:textId="0DC94FE3" w:rsidR="002C0006" w:rsidRPr="00383640" w:rsidRDefault="00013261" w:rsidP="000F56B8">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7.</w:t>
      </w:r>
      <w:r w:rsidR="00810499" w:rsidRPr="00383640">
        <w:rPr>
          <w:rFonts w:ascii="Times New Roman" w:hAnsi="Times New Roman" w:cs="Times New Roman"/>
          <w:sz w:val="24"/>
          <w:szCs w:val="24"/>
        </w:rPr>
        <w:t>9</w:t>
      </w:r>
      <w:r w:rsidRPr="00383640">
        <w:rPr>
          <w:rFonts w:ascii="Times New Roman" w:hAnsi="Times New Roman" w:cs="Times New Roman"/>
          <w:sz w:val="24"/>
          <w:szCs w:val="24"/>
        </w:rPr>
        <w:t xml:space="preserve">.1 </w:t>
      </w:r>
      <w:r w:rsidR="4AC911EE" w:rsidRPr="0038364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83640" w:rsidRDefault="00013261" w:rsidP="000F56B8">
      <w:pPr>
        <w:pStyle w:val="Sraopastraipa"/>
        <w:spacing w:after="0" w:line="240" w:lineRule="auto"/>
        <w:ind w:left="697"/>
        <w:jc w:val="both"/>
        <w:rPr>
          <w:rFonts w:ascii="Times New Roman" w:hAnsi="Times New Roman" w:cs="Times New Roman"/>
          <w:sz w:val="24"/>
          <w:szCs w:val="24"/>
        </w:rPr>
      </w:pPr>
      <w:r w:rsidRPr="00383640">
        <w:rPr>
          <w:rFonts w:ascii="Times New Roman" w:hAnsi="Times New Roman" w:cs="Times New Roman"/>
          <w:sz w:val="24"/>
          <w:szCs w:val="24"/>
        </w:rPr>
        <w:t>7.</w:t>
      </w:r>
      <w:r w:rsidR="00810499" w:rsidRPr="00383640">
        <w:rPr>
          <w:rFonts w:ascii="Times New Roman" w:hAnsi="Times New Roman" w:cs="Times New Roman"/>
          <w:sz w:val="24"/>
          <w:szCs w:val="24"/>
        </w:rPr>
        <w:t>9</w:t>
      </w:r>
      <w:r w:rsidRPr="00383640">
        <w:rPr>
          <w:rFonts w:ascii="Times New Roman" w:hAnsi="Times New Roman" w:cs="Times New Roman"/>
          <w:sz w:val="24"/>
          <w:szCs w:val="24"/>
        </w:rPr>
        <w:t xml:space="preserve">.2. </w:t>
      </w:r>
      <w:r w:rsidR="4AC911EE" w:rsidRPr="00383640">
        <w:rPr>
          <w:rFonts w:ascii="Times New Roman" w:hAnsi="Times New Roman" w:cs="Times New Roman"/>
          <w:sz w:val="24"/>
          <w:szCs w:val="24"/>
        </w:rPr>
        <w:t>šiuos dokumentus jau turi iš ankstesnių pirkimo procedūrų.</w:t>
      </w:r>
    </w:p>
    <w:p w14:paraId="75C448F2" w14:textId="6299BC30" w:rsidR="002D28EF" w:rsidRPr="00383640" w:rsidRDefault="613C0982"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33238E" w:rsidRPr="00383640">
        <w:rPr>
          <w:rFonts w:ascii="Times New Roman" w:hAnsi="Times New Roman" w:cs="Times New Roman"/>
          <w:sz w:val="24"/>
          <w:szCs w:val="24"/>
        </w:rPr>
        <w:t xml:space="preserve">Perkančioji organizacija </w:t>
      </w:r>
      <w:r w:rsidR="340F7B51" w:rsidRPr="00383640">
        <w:rPr>
          <w:rFonts w:ascii="Times New Roman" w:hAnsi="Times New Roman" w:cs="Times New Roman"/>
          <w:sz w:val="24"/>
          <w:szCs w:val="24"/>
        </w:rPr>
        <w:t>turi teisę reikalauti, kad u</w:t>
      </w:r>
      <w:r w:rsidR="7016C6B1" w:rsidRPr="00383640">
        <w:rPr>
          <w:rFonts w:ascii="Times New Roman" w:hAnsi="Times New Roman" w:cs="Times New Roman"/>
          <w:sz w:val="24"/>
          <w:szCs w:val="24"/>
        </w:rPr>
        <w:t xml:space="preserve">žsienio valstybės tiekėjo valstybėje išduoti dokumentai, patvirtinantys </w:t>
      </w:r>
      <w:r w:rsidR="00487B54" w:rsidRPr="00383640">
        <w:rPr>
          <w:rFonts w:ascii="Times New Roman" w:hAnsi="Times New Roman" w:cs="Times New Roman"/>
          <w:sz w:val="24"/>
          <w:szCs w:val="24"/>
        </w:rPr>
        <w:t xml:space="preserve">tiekėjo </w:t>
      </w:r>
      <w:r w:rsidR="7016C6B1" w:rsidRPr="00383640">
        <w:rPr>
          <w:rFonts w:ascii="Times New Roman" w:hAnsi="Times New Roman" w:cs="Times New Roman"/>
          <w:sz w:val="24"/>
          <w:szCs w:val="24"/>
        </w:rPr>
        <w:t xml:space="preserve">atitiktį reikalavimams, </w:t>
      </w:r>
      <w:r w:rsidR="340F7B51" w:rsidRPr="00383640">
        <w:rPr>
          <w:rFonts w:ascii="Times New Roman" w:hAnsi="Times New Roman" w:cs="Times New Roman"/>
          <w:sz w:val="24"/>
          <w:szCs w:val="24"/>
        </w:rPr>
        <w:t xml:space="preserve">būtų </w:t>
      </w:r>
      <w:r w:rsidR="7016C6B1" w:rsidRPr="00383640">
        <w:rPr>
          <w:rFonts w:ascii="Times New Roman" w:hAnsi="Times New Roman" w:cs="Times New Roman"/>
          <w:sz w:val="24"/>
          <w:szCs w:val="24"/>
        </w:rPr>
        <w:t>legalizuo</w:t>
      </w:r>
      <w:r w:rsidR="340F7B51" w:rsidRPr="00383640">
        <w:rPr>
          <w:rFonts w:ascii="Times New Roman" w:hAnsi="Times New Roman" w:cs="Times New Roman"/>
          <w:sz w:val="24"/>
          <w:szCs w:val="24"/>
        </w:rPr>
        <w:t>ti</w:t>
      </w:r>
      <w:r w:rsidR="7016C6B1" w:rsidRPr="00383640">
        <w:rPr>
          <w:rFonts w:ascii="Times New Roman" w:hAnsi="Times New Roman" w:cs="Times New Roman"/>
          <w:sz w:val="24"/>
          <w:szCs w:val="24"/>
        </w:rPr>
        <w:t xml:space="preserve"> vadovaujantis Dokumentų legalizavimo ir tvirtinimo pažyma (</w:t>
      </w:r>
      <w:r w:rsidR="7016C6B1" w:rsidRPr="00383640">
        <w:rPr>
          <w:rFonts w:ascii="Times New Roman" w:hAnsi="Times New Roman" w:cs="Times New Roman"/>
          <w:i/>
          <w:iCs/>
          <w:sz w:val="24"/>
          <w:szCs w:val="24"/>
        </w:rPr>
        <w:t>Apostille</w:t>
      </w:r>
      <w:r w:rsidR="7016C6B1" w:rsidRPr="0038364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83640">
        <w:rPr>
          <w:rFonts w:ascii="Times New Roman" w:hAnsi="Times New Roman" w:cs="Times New Roman"/>
          <w:i/>
          <w:iCs/>
          <w:sz w:val="24"/>
          <w:szCs w:val="24"/>
        </w:rPr>
        <w:t>Apostille</w:t>
      </w:r>
      <w:r w:rsidR="7016C6B1" w:rsidRPr="00383640">
        <w:rPr>
          <w:rFonts w:ascii="Times New Roman" w:hAnsi="Times New Roman" w:cs="Times New Roman"/>
          <w:sz w:val="24"/>
          <w:szCs w:val="24"/>
        </w:rPr>
        <w:t>).</w:t>
      </w:r>
    </w:p>
    <w:p w14:paraId="062F5F88" w14:textId="6495D8FC" w:rsidR="002D28EF" w:rsidRPr="00383640" w:rsidRDefault="431ABBC3"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tiekėjas negali pateikti </w:t>
      </w:r>
      <w:r w:rsidR="00643E4A" w:rsidRPr="00383640">
        <w:rPr>
          <w:rFonts w:ascii="Times New Roman" w:hAnsi="Times New Roman" w:cs="Times New Roman"/>
          <w:sz w:val="24"/>
          <w:szCs w:val="24"/>
        </w:rPr>
        <w:t>s</w:t>
      </w:r>
      <w:r w:rsidR="004443FA" w:rsidRPr="00383640">
        <w:rPr>
          <w:rFonts w:ascii="Times New Roman" w:hAnsi="Times New Roman" w:cs="Times New Roman"/>
          <w:sz w:val="24"/>
          <w:szCs w:val="24"/>
        </w:rPr>
        <w:t xml:space="preserve">pecialiosiose </w:t>
      </w:r>
      <w:r w:rsidR="00577BFC" w:rsidRPr="00383640">
        <w:rPr>
          <w:rFonts w:ascii="Times New Roman" w:hAnsi="Times New Roman" w:cs="Times New Roman"/>
          <w:sz w:val="24"/>
          <w:szCs w:val="24"/>
        </w:rPr>
        <w:t xml:space="preserve">pirkimo </w:t>
      </w:r>
      <w:r w:rsidR="004443FA" w:rsidRPr="00383640">
        <w:rPr>
          <w:rFonts w:ascii="Times New Roman" w:hAnsi="Times New Roman" w:cs="Times New Roman"/>
          <w:sz w:val="24"/>
          <w:szCs w:val="24"/>
        </w:rPr>
        <w:t xml:space="preserve">sąlygose </w:t>
      </w:r>
      <w:r w:rsidRPr="00383640">
        <w:rPr>
          <w:rFonts w:ascii="Times New Roman" w:hAnsi="Times New Roman" w:cs="Times New Roman"/>
          <w:sz w:val="24"/>
          <w:szCs w:val="24"/>
        </w:rPr>
        <w:t>pagal VPĮ 46 straipsnio 1 ir 3 dalį bei 6 dalies 2 punktą nustatytų pašalinimo pagrindų</w:t>
      </w:r>
      <w:r w:rsidR="004443FA" w:rsidRPr="00383640">
        <w:rPr>
          <w:rFonts w:ascii="Times New Roman" w:hAnsi="Times New Roman" w:cs="Times New Roman"/>
          <w:sz w:val="24"/>
          <w:szCs w:val="24"/>
        </w:rPr>
        <w:t>, jeigu taikoma,</w:t>
      </w:r>
      <w:r w:rsidRPr="00383640">
        <w:rPr>
          <w:rFonts w:ascii="Times New Roman" w:hAnsi="Times New Roman" w:cs="Times New Roman"/>
          <w:sz w:val="24"/>
          <w:szCs w:val="24"/>
        </w:rPr>
        <w:t xml:space="preserve"> nebuvimą įrodančių </w:t>
      </w:r>
      <w:r w:rsidRPr="00383640">
        <w:rPr>
          <w:rFonts w:ascii="Times New Roman" w:hAnsi="Times New Roman" w:cs="Times New Roman"/>
          <w:sz w:val="24"/>
          <w:szCs w:val="24"/>
        </w:rPr>
        <w:lastRenderedPageBreak/>
        <w:t xml:space="preserve">dokumentų, </w:t>
      </w:r>
      <w:r w:rsidRPr="0038364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383640">
        <w:rPr>
          <w:rFonts w:ascii="Times New Roman" w:hAnsi="Times New Roman" w:cs="Times New Roman"/>
          <w:sz w:val="24"/>
          <w:szCs w:val="24"/>
        </w:rPr>
        <w:t>:</w:t>
      </w:r>
    </w:p>
    <w:p w14:paraId="6270A25F" w14:textId="13A5B24A" w:rsidR="002D28EF" w:rsidRPr="00383640" w:rsidRDefault="7016C6B1" w:rsidP="00EC04C9">
      <w:pPr>
        <w:pStyle w:val="Sraopastraipa"/>
        <w:numPr>
          <w:ilvl w:val="2"/>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priesaikos deklaracija;</w:t>
      </w:r>
    </w:p>
    <w:p w14:paraId="4D69FAB8" w14:textId="4C8D766C" w:rsidR="002D28EF" w:rsidRPr="00383640" w:rsidRDefault="7016C6B1" w:rsidP="00C63214">
      <w:pPr>
        <w:pStyle w:val="Sraopastraipa"/>
        <w:numPr>
          <w:ilvl w:val="2"/>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oficialia </w:t>
      </w:r>
      <w:r w:rsidR="1B370566" w:rsidRPr="00383640">
        <w:rPr>
          <w:rFonts w:ascii="Times New Roman" w:hAnsi="Times New Roman" w:cs="Times New Roman"/>
          <w:sz w:val="24"/>
          <w:szCs w:val="24"/>
        </w:rPr>
        <w:t xml:space="preserve">tiekėjo </w:t>
      </w:r>
      <w:r w:rsidRPr="00383640">
        <w:rPr>
          <w:rFonts w:ascii="Times New Roman" w:hAnsi="Times New Roman" w:cs="Times New Roman"/>
          <w:sz w:val="24"/>
          <w:szCs w:val="24"/>
        </w:rPr>
        <w:t xml:space="preserve">deklaracija, jeigu šalyje nenaudojama priesaikos deklaracija. Oficiali </w:t>
      </w:r>
      <w:r w:rsidR="1B370566" w:rsidRPr="00383640">
        <w:rPr>
          <w:rFonts w:ascii="Times New Roman" w:hAnsi="Times New Roman" w:cs="Times New Roman"/>
          <w:sz w:val="24"/>
          <w:szCs w:val="24"/>
        </w:rPr>
        <w:t xml:space="preserve">tiekėjo </w:t>
      </w:r>
      <w:r w:rsidRPr="0038364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0"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0"/>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1" w:name="_Ref39668380"/>
      <w:bookmarkStart w:id="22" w:name="_Ref39668383"/>
      <w:r w:rsidRPr="00383640">
        <w:rPr>
          <w:rFonts w:ascii="Times New Roman" w:hAnsi="Times New Roman" w:cs="Times New Roman"/>
          <w:b/>
          <w:bCs/>
          <w:color w:val="002060"/>
          <w:sz w:val="28"/>
          <w:szCs w:val="28"/>
        </w:rPr>
        <w:t>Tiekėjų grupės dalyvavimas</w:t>
      </w:r>
      <w:bookmarkEnd w:id="21"/>
      <w:bookmarkEnd w:id="22"/>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3" w:name="_Toc48053171"/>
      <w:bookmarkStart w:id="24" w:name="_Toc85698576"/>
      <w:bookmarkStart w:id="25" w:name="_Toc86176527"/>
      <w:r w:rsidRPr="00383640">
        <w:rPr>
          <w:rFonts w:ascii="Times New Roman" w:hAnsi="Times New Roman" w:cs="Times New Roman"/>
          <w:b/>
          <w:bCs/>
          <w:color w:val="002060"/>
          <w:sz w:val="28"/>
          <w:szCs w:val="28"/>
        </w:rPr>
        <w:t>Reikalavimai pasiūlymų rengimui ir pateikimui</w:t>
      </w:r>
      <w:bookmarkEnd w:id="23"/>
      <w:bookmarkEnd w:id="24"/>
      <w:bookmarkEnd w:id="25"/>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4708D9CD"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Norėdamas atšaukti ar pakeisti </w:t>
      </w:r>
      <w:r w:rsidR="000A05C4"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0A05C4"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CVP IS pasiūlymo lange spaudžia „Atsiimti pasiūlymą“.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383640">
        <w:rPr>
          <w:rFonts w:ascii="Times New Roman" w:eastAsia="Calibri" w:hAnsi="Times New Roman" w:cs="Times New Roman"/>
          <w:sz w:val="24"/>
          <w:szCs w:val="24"/>
        </w:rPr>
        <w:t xml:space="preserve">negali būti pateikti lietuvių arba anglų </w:t>
      </w:r>
      <w:r w:rsidR="00C25F4C" w:rsidRPr="00383640">
        <w:rPr>
          <w:rFonts w:ascii="Times New Roman" w:eastAsia="Calibri" w:hAnsi="Times New Roman" w:cs="Times New Roman"/>
          <w:sz w:val="24"/>
          <w:szCs w:val="24"/>
        </w:rPr>
        <w:lastRenderedPageBreak/>
        <w:t xml:space="preserve">kalba, šie dokumentai turi būti pateikti originalo kalba, pridedant jų vertimą į lietuvių ar anglų kalbą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4D59ED9"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45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lastRenderedPageBreak/>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6"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6"/>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7" w:name="_GALUTINIŲ_PASIŪLYMŲ_VERTINIMAS"/>
      <w:bookmarkStart w:id="28" w:name="_Toc15392775"/>
      <w:bookmarkStart w:id="29" w:name="_Toc85698580"/>
      <w:bookmarkStart w:id="30" w:name="_Toc86176531"/>
      <w:bookmarkEnd w:id="27"/>
      <w:r w:rsidRPr="00383640">
        <w:rPr>
          <w:rFonts w:ascii="Times New Roman" w:hAnsi="Times New Roman" w:cs="Times New Roman"/>
          <w:b/>
          <w:bCs/>
          <w:color w:val="002060"/>
          <w:sz w:val="28"/>
          <w:szCs w:val="28"/>
        </w:rPr>
        <w:t>Pasiūlymų vertinimas</w:t>
      </w:r>
      <w:bookmarkEnd w:id="28"/>
      <w:bookmarkEnd w:id="29"/>
      <w:bookmarkEnd w:id="30"/>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383640"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įvertina ar pasiūlyta kaina ir (ar) sąnaudos nėra per didelės, perkančiajai organizacijai nepriimtinos. Taikomos VPĮ 45 straipsnio 1 dalies 5 punkto nuostatos.</w:t>
      </w:r>
    </w:p>
    <w:p w14:paraId="145A65D6" w14:textId="77777777" w:rsidR="00763B33" w:rsidRPr="00383640"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38364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383640"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383640">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90293F">
        <w:rPr>
          <w:rFonts w:ascii="Times New Roman" w:hAnsi="Times New Roman" w:cs="Times New Roman"/>
          <w:sz w:val="24"/>
          <w:szCs w:val="24"/>
        </w:rPr>
        <w:t>Pirkimo dokumentuose nustatytų kvalifikacinių reikalavimų atitikties deklaracij</w:t>
      </w:r>
      <w:r w:rsidR="0090293F">
        <w:rPr>
          <w:rFonts w:ascii="Times New Roman" w:hAnsi="Times New Roman" w:cs="Times New Roman"/>
          <w:sz w:val="24"/>
          <w:szCs w:val="24"/>
        </w:rPr>
        <w:t>oje</w:t>
      </w:r>
      <w:r w:rsidR="0090293F" w:rsidRPr="0090293F">
        <w:rPr>
          <w:rFonts w:ascii="Times New Roman" w:hAnsi="Times New Roman" w:cs="Times New Roman"/>
          <w:sz w:val="24"/>
          <w:szCs w:val="24"/>
        </w:rPr>
        <w:t xml:space="preserve"> </w:t>
      </w:r>
      <w:r w:rsidRPr="00383640">
        <w:rPr>
          <w:rFonts w:ascii="Times New Roman" w:hAnsi="Times New Roman" w:cs="Times New Roman"/>
          <w:sz w:val="24"/>
          <w:szCs w:val="24"/>
        </w:rPr>
        <w:t>(</w:t>
      </w:r>
      <w:r w:rsidRPr="00383640">
        <w:rPr>
          <w:rStyle w:val="ui-provider"/>
          <w:rFonts w:ascii="Times New Roman" w:hAnsi="Times New Roman" w:cs="Times New Roman"/>
          <w:sz w:val="24"/>
          <w:szCs w:val="24"/>
        </w:rPr>
        <w:t>jei vadovaujantis pirkimo sąlygomis šių įrodančių aktualių dokumentų reikalaujama)</w:t>
      </w:r>
      <w:r w:rsidRPr="00383640">
        <w:rPr>
          <w:rFonts w:ascii="Times New Roman" w:hAnsi="Times New Roman" w:cs="Times New Roman"/>
          <w:sz w:val="24"/>
          <w:szCs w:val="24"/>
        </w:rPr>
        <w:t xml:space="preserve"> nurodytą informaciją, pateikimo, </w:t>
      </w:r>
      <w:r w:rsidRPr="00383640">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383640" w:rsidRDefault="00763B33" w:rsidP="00763B33">
      <w:pPr>
        <w:pStyle w:val="Sraopastraipa"/>
        <w:numPr>
          <w:ilvl w:val="1"/>
          <w:numId w:val="38"/>
        </w:numPr>
        <w:spacing w:after="0"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383640">
        <w:rPr>
          <w:rFonts w:ascii="Times New Roman" w:hAnsi="Times New Roman" w:cs="Times New Roman"/>
          <w:sz w:val="24"/>
          <w:szCs w:val="24"/>
        </w:rPr>
        <w:t xml:space="preserve"> perkančioji organizacija prašo (kai ji tai gali daryti nepažeisdama lygiateisiškumo ir skaidrumo principų) tiekėją</w:t>
      </w:r>
      <w:r w:rsidRPr="00383640">
        <w:rPr>
          <w:rFonts w:ascii="Times New Roman" w:eastAsia="Arial" w:hAnsi="Times New Roman" w:cs="Times New Roman"/>
          <w:sz w:val="24"/>
          <w:szCs w:val="24"/>
        </w:rPr>
        <w:t xml:space="preserve"> šiuos dokumentus ar duomenis patikslinti, papildyti arba paaiškinti per</w:t>
      </w:r>
      <w:r w:rsidRPr="00383640">
        <w:rPr>
          <w:rFonts w:ascii="Times New Roman" w:hAnsi="Times New Roman" w:cs="Times New Roman"/>
          <w:sz w:val="24"/>
          <w:szCs w:val="24"/>
        </w:rPr>
        <w:t xml:space="preserve"> </w:t>
      </w:r>
      <w:r w:rsidRPr="00383640">
        <w:rPr>
          <w:rFonts w:ascii="Times New Roman" w:eastAsia="Arial" w:hAnsi="Times New Roman" w:cs="Times New Roman"/>
          <w:sz w:val="24"/>
          <w:szCs w:val="24"/>
        </w:rPr>
        <w:t xml:space="preserve">perkančiosios organizacijos nustatytą protingą terminą. </w:t>
      </w:r>
      <w:r w:rsidRPr="00383640">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383640">
        <w:rPr>
          <w:rStyle w:val="Puslapioinaosnuoroda"/>
          <w:rFonts w:ascii="Times New Roman" w:hAnsi="Times New Roman" w:cs="Times New Roman"/>
          <w:sz w:val="24"/>
          <w:szCs w:val="24"/>
        </w:rPr>
        <w:footnoteReference w:id="4"/>
      </w:r>
      <w:r w:rsidRPr="00383640">
        <w:rPr>
          <w:rFonts w:ascii="Times New Roman" w:hAnsi="Times New Roman" w:cs="Times New Roman"/>
          <w:sz w:val="24"/>
          <w:szCs w:val="24"/>
        </w:rPr>
        <w:t xml:space="preserve"> </w:t>
      </w:r>
    </w:p>
    <w:p w14:paraId="565C970B" w14:textId="028C899D" w:rsidR="001A28B0" w:rsidRPr="00383640"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3640" w:rsidRDefault="006D0AB0" w:rsidP="00763B33">
      <w:pPr>
        <w:spacing w:line="360" w:lineRule="auto"/>
        <w:rPr>
          <w:rFonts w:ascii="Times New Roman" w:hAnsi="Times New Roman" w:cs="Times New Roman"/>
          <w:sz w:val="24"/>
          <w:szCs w:val="24"/>
        </w:rPr>
      </w:pPr>
      <w:bookmarkStart w:id="31"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2" w:name="_Toc85698581"/>
      <w:bookmarkStart w:id="33" w:name="_Toc86176532"/>
      <w:r w:rsidRPr="00383640">
        <w:rPr>
          <w:rFonts w:ascii="Times New Roman" w:hAnsi="Times New Roman" w:cs="Times New Roman"/>
          <w:b/>
          <w:bCs/>
          <w:color w:val="002060"/>
          <w:sz w:val="28"/>
          <w:szCs w:val="28"/>
        </w:rPr>
        <w:t xml:space="preserve">Pasiūlymų atmetimo </w:t>
      </w:r>
      <w:bookmarkEnd w:id="31"/>
      <w:bookmarkEnd w:id="32"/>
      <w:bookmarkEnd w:id="33"/>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4" w:name="_Ref40443104"/>
      <w:bookmarkStart w:id="35" w:name="_Toc48053180"/>
      <w:bookmarkStart w:id="36" w:name="_Toc85698582"/>
      <w:bookmarkStart w:id="37" w:name="_Toc86176533"/>
      <w:r w:rsidRPr="00383640">
        <w:rPr>
          <w:rFonts w:ascii="Times New Roman" w:hAnsi="Times New Roman" w:cs="Times New Roman"/>
          <w:b/>
          <w:bCs/>
          <w:color w:val="002060"/>
          <w:sz w:val="28"/>
          <w:szCs w:val="28"/>
        </w:rPr>
        <w:t>Pasiūlymų eilė ir laimėtojo nustatymas</w:t>
      </w:r>
      <w:bookmarkEnd w:id="34"/>
      <w:bookmarkEnd w:id="35"/>
      <w:bookmarkEnd w:id="36"/>
      <w:bookmarkEnd w:id="37"/>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38364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kurio </w:t>
      </w:r>
      <w:r w:rsidR="001B6F10" w:rsidRPr="00383640">
        <w:rPr>
          <w:rFonts w:ascii="Times New Roman" w:hAnsi="Times New Roman" w:cs="Times New Roman"/>
          <w:sz w:val="24"/>
          <w:szCs w:val="24"/>
        </w:rPr>
        <w:t>p</w:t>
      </w:r>
      <w:r w:rsidRPr="00383640">
        <w:rPr>
          <w:rFonts w:ascii="Times New Roman" w:hAnsi="Times New Roman" w:cs="Times New Roman"/>
          <w:sz w:val="24"/>
          <w:szCs w:val="24"/>
        </w:rPr>
        <w:t>asiūlymas CVP IS priemonėmis pateiktas anksčiausiai.</w:t>
      </w:r>
    </w:p>
    <w:p w14:paraId="7B74F735" w14:textId="4E08713E" w:rsidR="006D0AB0" w:rsidRPr="0038364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Prieš nustatydama laimėjusį </w:t>
      </w:r>
      <w:r w:rsidR="00D55393" w:rsidRPr="00383640">
        <w:rPr>
          <w:rFonts w:ascii="Times New Roman" w:eastAsia="Arial" w:hAnsi="Times New Roman" w:cs="Times New Roman"/>
          <w:sz w:val="24"/>
          <w:szCs w:val="24"/>
        </w:rPr>
        <w:t>p</w:t>
      </w:r>
      <w:r w:rsidRPr="00383640">
        <w:rPr>
          <w:rFonts w:ascii="Times New Roman" w:eastAsia="Arial" w:hAnsi="Times New Roman" w:cs="Times New Roman"/>
          <w:sz w:val="24"/>
          <w:szCs w:val="24"/>
        </w:rPr>
        <w:t xml:space="preserve">asiūlymą, </w:t>
      </w:r>
      <w:r w:rsidR="00D55393" w:rsidRPr="00383640">
        <w:rPr>
          <w:rFonts w:ascii="Times New Roman" w:eastAsia="Arial" w:hAnsi="Times New Roman" w:cs="Times New Roman"/>
          <w:sz w:val="24"/>
          <w:szCs w:val="24"/>
        </w:rPr>
        <w:t xml:space="preserve">perkančioji organizacija </w:t>
      </w:r>
      <w:r w:rsidRPr="00383640">
        <w:rPr>
          <w:rFonts w:ascii="Times New Roman" w:eastAsia="Arial" w:hAnsi="Times New Roman" w:cs="Times New Roman"/>
          <w:sz w:val="24"/>
          <w:szCs w:val="24"/>
        </w:rPr>
        <w:t xml:space="preserve">reikalauja, kad ekonomiškai naudingiausią </w:t>
      </w:r>
      <w:r w:rsidR="00D55393" w:rsidRPr="00383640">
        <w:rPr>
          <w:rFonts w:ascii="Times New Roman" w:eastAsia="Arial" w:hAnsi="Times New Roman" w:cs="Times New Roman"/>
          <w:sz w:val="24"/>
          <w:szCs w:val="24"/>
        </w:rPr>
        <w:t>p</w:t>
      </w:r>
      <w:r w:rsidRPr="00383640">
        <w:rPr>
          <w:rFonts w:ascii="Times New Roman" w:eastAsia="Arial" w:hAnsi="Times New Roman" w:cs="Times New Roman"/>
          <w:sz w:val="24"/>
          <w:szCs w:val="24"/>
        </w:rPr>
        <w:t xml:space="preserve">asiūlymą pateikęs </w:t>
      </w:r>
      <w:r w:rsidR="008A5EAD" w:rsidRPr="00383640">
        <w:rPr>
          <w:rFonts w:ascii="Times New Roman" w:eastAsia="Arial" w:hAnsi="Times New Roman" w:cs="Times New Roman"/>
          <w:sz w:val="24"/>
          <w:szCs w:val="24"/>
        </w:rPr>
        <w:t xml:space="preserve">tiekėjas </w:t>
      </w:r>
      <w:r w:rsidRPr="00383640">
        <w:rPr>
          <w:rFonts w:ascii="Times New Roman" w:eastAsia="Arial" w:hAnsi="Times New Roman" w:cs="Times New Roman"/>
          <w:sz w:val="24"/>
          <w:szCs w:val="24"/>
        </w:rPr>
        <w:t>pateiktų aktualius dokumentus, patvirtinančius</w:t>
      </w:r>
      <w:r w:rsidR="00B200A7" w:rsidRPr="00383640">
        <w:rPr>
          <w:rFonts w:ascii="Times New Roman" w:hAnsi="Times New Roman" w:cs="Times New Roman"/>
          <w:sz w:val="24"/>
          <w:szCs w:val="24"/>
        </w:rPr>
        <w:t xml:space="preserve"> </w:t>
      </w:r>
      <w:r w:rsidR="008A5EAD" w:rsidRPr="00383640">
        <w:rPr>
          <w:rFonts w:ascii="Times New Roman" w:hAnsi="Times New Roman" w:cs="Times New Roman"/>
          <w:sz w:val="24"/>
          <w:szCs w:val="24"/>
        </w:rPr>
        <w:t>s</w:t>
      </w:r>
      <w:r w:rsidR="00B200A7" w:rsidRPr="00383640">
        <w:rPr>
          <w:rFonts w:ascii="Times New Roman" w:hAnsi="Times New Roman" w:cs="Times New Roman"/>
          <w:sz w:val="24"/>
          <w:szCs w:val="24"/>
        </w:rPr>
        <w:t xml:space="preserve">pecialiosiose </w:t>
      </w:r>
      <w:r w:rsidR="002B6F94" w:rsidRPr="00383640">
        <w:rPr>
          <w:rFonts w:ascii="Times New Roman" w:hAnsi="Times New Roman" w:cs="Times New Roman"/>
          <w:sz w:val="24"/>
          <w:szCs w:val="24"/>
        </w:rPr>
        <w:t xml:space="preserve">pirkimo </w:t>
      </w:r>
      <w:r w:rsidR="00B200A7" w:rsidRPr="00383640">
        <w:rPr>
          <w:rFonts w:ascii="Times New Roman" w:hAnsi="Times New Roman" w:cs="Times New Roman"/>
          <w:sz w:val="24"/>
          <w:szCs w:val="24"/>
        </w:rPr>
        <w:t xml:space="preserve">sąlygose </w:t>
      </w:r>
      <w:r w:rsidRPr="00383640">
        <w:rPr>
          <w:rFonts w:ascii="Times New Roman" w:eastAsia="Arial" w:hAnsi="Times New Roman" w:cs="Times New Roman"/>
          <w:sz w:val="24"/>
          <w:szCs w:val="24"/>
        </w:rPr>
        <w:t xml:space="preserve">nurodytų </w:t>
      </w:r>
      <w:r w:rsidRPr="00383640">
        <w:rPr>
          <w:rFonts w:ascii="Times New Roman" w:hAnsi="Times New Roman" w:cs="Times New Roman"/>
          <w:sz w:val="24"/>
          <w:szCs w:val="24"/>
        </w:rPr>
        <w:t>pašalinimo pagrindų nebuvimą,</w:t>
      </w:r>
      <w:r w:rsidR="00733A15" w:rsidRPr="00383640">
        <w:rPr>
          <w:rFonts w:ascii="Times New Roman" w:hAnsi="Times New Roman" w:cs="Times New Roman"/>
          <w:sz w:val="24"/>
          <w:szCs w:val="24"/>
        </w:rPr>
        <w:t xml:space="preserve"> jeigu taikytina,</w:t>
      </w:r>
      <w:r w:rsidRPr="00383640">
        <w:rPr>
          <w:rFonts w:ascii="Times New Roman" w:hAnsi="Times New Roman" w:cs="Times New Roman"/>
          <w:sz w:val="24"/>
          <w:szCs w:val="24"/>
        </w:rPr>
        <w:t xml:space="preserve"> įrodančius atitiktį </w:t>
      </w:r>
      <w:r w:rsidR="009E7DE9" w:rsidRPr="00383640">
        <w:rPr>
          <w:rFonts w:ascii="Times New Roman" w:hAnsi="Times New Roman" w:cs="Times New Roman"/>
          <w:sz w:val="24"/>
          <w:szCs w:val="24"/>
        </w:rPr>
        <w:t>p</w:t>
      </w:r>
      <w:r w:rsidRPr="00383640">
        <w:rPr>
          <w:rFonts w:ascii="Times New Roman" w:hAnsi="Times New Roman" w:cs="Times New Roman"/>
          <w:sz w:val="24"/>
          <w:szCs w:val="24"/>
        </w:rPr>
        <w:t>irkimo sąlygose nustatytiems kvalifikacijos reikalavimams</w:t>
      </w:r>
      <w:r w:rsidR="00F3343A" w:rsidRPr="00383640">
        <w:rPr>
          <w:rFonts w:ascii="Times New Roman" w:hAnsi="Times New Roman" w:cs="Times New Roman"/>
          <w:sz w:val="24"/>
          <w:szCs w:val="24"/>
        </w:rPr>
        <w:t>, jeigu taikytina,</w:t>
      </w:r>
      <w:r w:rsidRPr="00383640">
        <w:rPr>
          <w:rFonts w:ascii="Times New Roman" w:hAnsi="Times New Roman" w:cs="Times New Roman"/>
          <w:sz w:val="24"/>
          <w:szCs w:val="24"/>
        </w:rPr>
        <w:t xml:space="preserve"> ir</w:t>
      </w:r>
      <w:r w:rsidR="008C3507"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patvirtinančius jo </w:t>
      </w:r>
      <w:r w:rsidRPr="00383640">
        <w:rPr>
          <w:rFonts w:ascii="Times New Roman" w:hAnsi="Times New Roman" w:cs="Times New Roman"/>
          <w:sz w:val="24"/>
          <w:szCs w:val="24"/>
        </w:rPr>
        <w:lastRenderedPageBreak/>
        <w:t>atitiktį kokybės vadybos sistemos ir (arba) aplinkos apsaugos vadybos sistemos standartams</w:t>
      </w:r>
      <w:r w:rsidR="37E534CD" w:rsidRPr="00383640">
        <w:rPr>
          <w:rFonts w:ascii="Times New Roman" w:hAnsi="Times New Roman" w:cs="Times New Roman"/>
          <w:sz w:val="24"/>
          <w:szCs w:val="24"/>
        </w:rPr>
        <w:t>,</w:t>
      </w:r>
      <w:r w:rsidR="00F3343A" w:rsidRPr="00383640">
        <w:rPr>
          <w:rFonts w:ascii="Times New Roman" w:hAnsi="Times New Roman" w:cs="Times New Roman"/>
          <w:sz w:val="24"/>
          <w:szCs w:val="24"/>
        </w:rPr>
        <w:t xml:space="preserve"> jeigu taikytina,</w:t>
      </w:r>
      <w:r w:rsidR="37E534CD" w:rsidRPr="00383640">
        <w:rPr>
          <w:rFonts w:ascii="Times New Roman" w:hAnsi="Times New Roman" w:cs="Times New Roman"/>
          <w:sz w:val="24"/>
          <w:szCs w:val="24"/>
        </w:rPr>
        <w:t xml:space="preserve"> </w:t>
      </w:r>
      <w:r w:rsidR="5F7C910F" w:rsidRPr="00383640">
        <w:rPr>
          <w:rFonts w:ascii="Times New Roman" w:hAnsi="Times New Roman" w:cs="Times New Roman"/>
          <w:sz w:val="24"/>
          <w:szCs w:val="24"/>
        </w:rPr>
        <w:t xml:space="preserve">išskyrus atvejus kai </w:t>
      </w:r>
      <w:r w:rsidR="37E534CD" w:rsidRPr="00383640">
        <w:rPr>
          <w:rFonts w:ascii="Times New Roman" w:hAnsi="Times New Roman" w:cs="Times New Roman"/>
          <w:sz w:val="24"/>
          <w:szCs w:val="24"/>
        </w:rPr>
        <w:t xml:space="preserve">jų buvo paprašyta ir </w:t>
      </w:r>
      <w:r w:rsidR="1ABBFE96" w:rsidRPr="00383640">
        <w:rPr>
          <w:rFonts w:ascii="Times New Roman" w:hAnsi="Times New Roman" w:cs="Times New Roman"/>
          <w:sz w:val="24"/>
          <w:szCs w:val="24"/>
        </w:rPr>
        <w:t xml:space="preserve">jie </w:t>
      </w:r>
      <w:r w:rsidR="37E534CD" w:rsidRPr="00383640">
        <w:rPr>
          <w:rFonts w:ascii="Times New Roman" w:hAnsi="Times New Roman" w:cs="Times New Roman"/>
          <w:sz w:val="24"/>
          <w:szCs w:val="24"/>
        </w:rPr>
        <w:t>buvo įvertint</w:t>
      </w:r>
      <w:r w:rsidR="31051FE9" w:rsidRPr="00383640">
        <w:rPr>
          <w:rFonts w:ascii="Times New Roman" w:hAnsi="Times New Roman" w:cs="Times New Roman"/>
          <w:sz w:val="24"/>
          <w:szCs w:val="24"/>
        </w:rPr>
        <w:t>i</w:t>
      </w:r>
      <w:r w:rsidR="37E534CD" w:rsidRPr="00383640">
        <w:rPr>
          <w:rFonts w:ascii="Times New Roman" w:hAnsi="Times New Roman" w:cs="Times New Roman"/>
          <w:sz w:val="24"/>
          <w:szCs w:val="24"/>
        </w:rPr>
        <w:t xml:space="preserve"> ankstesniuose pirkimo procedūros etapuose </w:t>
      </w:r>
      <w:r w:rsidR="27C27464" w:rsidRPr="00383640">
        <w:rPr>
          <w:rFonts w:ascii="Times New Roman" w:hAnsi="Times New Roman" w:cs="Times New Roman"/>
          <w:sz w:val="24"/>
          <w:szCs w:val="24"/>
        </w:rPr>
        <w:t>ir ši informacija vis dar yra aktuali, taip pat išskyrus atvejus</w:t>
      </w:r>
      <w:r w:rsidR="00212599" w:rsidRPr="00383640">
        <w:rPr>
          <w:rFonts w:ascii="Times New Roman" w:hAnsi="Times New Roman" w:cs="Times New Roman"/>
          <w:sz w:val="24"/>
          <w:szCs w:val="24"/>
        </w:rPr>
        <w:t>,</w:t>
      </w:r>
      <w:r w:rsidR="27C27464" w:rsidRPr="00383640">
        <w:rPr>
          <w:rFonts w:ascii="Times New Roman" w:hAnsi="Times New Roman" w:cs="Times New Roman"/>
          <w:sz w:val="24"/>
          <w:szCs w:val="24"/>
        </w:rPr>
        <w:t xml:space="preserve"> </w:t>
      </w:r>
      <w:r w:rsidR="41143BDF" w:rsidRPr="00383640">
        <w:rPr>
          <w:rFonts w:ascii="Times New Roman" w:hAnsi="Times New Roman" w:cs="Times New Roman"/>
          <w:sz w:val="24"/>
          <w:szCs w:val="24"/>
        </w:rPr>
        <w:t>kai</w:t>
      </w:r>
      <w:r w:rsidR="37E534CD" w:rsidRPr="00383640">
        <w:rPr>
          <w:rFonts w:ascii="Times New Roman" w:hAnsi="Times New Roman" w:cs="Times New Roman"/>
          <w:sz w:val="24"/>
          <w:szCs w:val="24"/>
        </w:rPr>
        <w:t xml:space="preserve"> </w:t>
      </w:r>
      <w:r w:rsidR="002E22B7" w:rsidRPr="00383640">
        <w:rPr>
          <w:rFonts w:ascii="Times New Roman" w:hAnsi="Times New Roman" w:cs="Times New Roman"/>
          <w:sz w:val="24"/>
          <w:szCs w:val="24"/>
        </w:rPr>
        <w:t xml:space="preserve">vadovaujantis </w:t>
      </w:r>
      <w:r w:rsidR="002B6F94" w:rsidRPr="00383640">
        <w:rPr>
          <w:rFonts w:ascii="Times New Roman" w:hAnsi="Times New Roman" w:cs="Times New Roman"/>
          <w:sz w:val="24"/>
          <w:szCs w:val="24"/>
        </w:rPr>
        <w:t xml:space="preserve">pirkimo </w:t>
      </w:r>
      <w:r w:rsidR="000207D4" w:rsidRPr="00383640">
        <w:rPr>
          <w:rFonts w:ascii="Times New Roman" w:hAnsi="Times New Roman" w:cs="Times New Roman"/>
          <w:sz w:val="24"/>
          <w:szCs w:val="24"/>
        </w:rPr>
        <w:t>sąlygo</w:t>
      </w:r>
      <w:r w:rsidR="006407AA" w:rsidRPr="00383640">
        <w:rPr>
          <w:rFonts w:ascii="Times New Roman" w:hAnsi="Times New Roman" w:cs="Times New Roman"/>
          <w:sz w:val="24"/>
          <w:szCs w:val="24"/>
        </w:rPr>
        <w:t>mis</w:t>
      </w:r>
      <w:r w:rsidR="000207D4" w:rsidRPr="00383640">
        <w:rPr>
          <w:rFonts w:ascii="Times New Roman" w:hAnsi="Times New Roman" w:cs="Times New Roman"/>
          <w:sz w:val="24"/>
          <w:szCs w:val="24"/>
        </w:rPr>
        <w:t xml:space="preserve"> </w:t>
      </w:r>
      <w:r w:rsidR="37E534CD" w:rsidRPr="00383640">
        <w:rPr>
          <w:rFonts w:ascii="Times New Roman" w:hAnsi="Times New Roman" w:cs="Times New Roman"/>
          <w:sz w:val="24"/>
          <w:szCs w:val="24"/>
        </w:rPr>
        <w:t>šių dokumentų nereikalaujama</w:t>
      </w:r>
      <w:r w:rsidR="1E217641" w:rsidRPr="00383640">
        <w:rPr>
          <w:rFonts w:ascii="Times New Roman" w:hAnsi="Times New Roman" w:cs="Times New Roman"/>
          <w:sz w:val="24"/>
          <w:szCs w:val="24"/>
        </w:rPr>
        <w:t xml:space="preserve">. </w:t>
      </w:r>
      <w:r w:rsidR="00BE7293" w:rsidRPr="00383640">
        <w:rPr>
          <w:rFonts w:ascii="Times New Roman" w:hAnsi="Times New Roman" w:cs="Times New Roman"/>
          <w:sz w:val="24"/>
          <w:szCs w:val="24"/>
        </w:rPr>
        <w:t xml:space="preserve">Perkančioji organizacija </w:t>
      </w:r>
      <w:r w:rsidR="1E217641" w:rsidRPr="00383640">
        <w:rPr>
          <w:rFonts w:ascii="Times New Roman" w:hAnsi="Times New Roman" w:cs="Times New Roman"/>
          <w:sz w:val="24"/>
          <w:szCs w:val="24"/>
        </w:rPr>
        <w:t>taip pat</w:t>
      </w:r>
      <w:r w:rsidR="37E534CD" w:rsidRPr="00383640">
        <w:rPr>
          <w:rFonts w:ascii="Times New Roman" w:hAnsi="Times New Roman" w:cs="Times New Roman"/>
          <w:sz w:val="24"/>
          <w:szCs w:val="24"/>
        </w:rPr>
        <w:t xml:space="preserve"> įvertina, ar </w:t>
      </w:r>
      <w:r w:rsidR="1FC1C085" w:rsidRPr="00383640">
        <w:rPr>
          <w:rFonts w:ascii="Times New Roman" w:hAnsi="Times New Roman" w:cs="Times New Roman"/>
          <w:sz w:val="24"/>
          <w:szCs w:val="24"/>
        </w:rPr>
        <w:t xml:space="preserve">ekonomiškai naudingiausią </w:t>
      </w:r>
      <w:r w:rsidR="009E4A5E" w:rsidRPr="00383640">
        <w:rPr>
          <w:rFonts w:ascii="Times New Roman" w:hAnsi="Times New Roman" w:cs="Times New Roman"/>
          <w:sz w:val="24"/>
          <w:szCs w:val="24"/>
        </w:rPr>
        <w:t>p</w:t>
      </w:r>
      <w:r w:rsidR="1FC1C085" w:rsidRPr="00383640">
        <w:rPr>
          <w:rFonts w:ascii="Times New Roman" w:hAnsi="Times New Roman" w:cs="Times New Roman"/>
          <w:sz w:val="24"/>
          <w:szCs w:val="24"/>
        </w:rPr>
        <w:t xml:space="preserve">asiūlymą pateikusio </w:t>
      </w:r>
      <w:r w:rsidR="009E4A5E" w:rsidRPr="00383640">
        <w:rPr>
          <w:rFonts w:ascii="Times New Roman" w:hAnsi="Times New Roman" w:cs="Times New Roman"/>
          <w:sz w:val="24"/>
          <w:szCs w:val="24"/>
        </w:rPr>
        <w:t xml:space="preserve">tiekėjo </w:t>
      </w:r>
      <w:r w:rsidR="37E534CD" w:rsidRPr="00383640">
        <w:rPr>
          <w:rFonts w:ascii="Times New Roman" w:hAnsi="Times New Roman" w:cs="Times New Roman"/>
          <w:sz w:val="24"/>
          <w:szCs w:val="24"/>
        </w:rPr>
        <w:t>pasiūlymas neturėtų būti atmestas dėl kitų priežasčių.</w:t>
      </w:r>
      <w:r w:rsidR="00EE7E5B" w:rsidRPr="00383640">
        <w:rPr>
          <w:rFonts w:ascii="Times New Roman" w:hAnsi="Times New Roman" w:cs="Times New Roman"/>
          <w:sz w:val="24"/>
          <w:szCs w:val="24"/>
        </w:rPr>
        <w:t xml:space="preserve">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15.4. </w:t>
      </w:r>
      <w:r w:rsidR="005E43C0" w:rsidRPr="00383640">
        <w:rPr>
          <w:rFonts w:ascii="Times New Roman" w:hAnsi="Times New Roman" w:cs="Times New Roman"/>
          <w:sz w:val="24"/>
          <w:szCs w:val="24"/>
        </w:rPr>
        <w:t xml:space="preserve"> Jeigu pasiūlymą pateikė tik vienas tiekėjas arba įvertinus pasiūlymus liko tik vienas tiekėjas</w:t>
      </w:r>
      <w:r w:rsidR="005A2938" w:rsidRPr="00383640">
        <w:rPr>
          <w:rFonts w:ascii="Times New Roman" w:hAnsi="Times New Roman" w:cs="Times New Roman"/>
          <w:sz w:val="24"/>
          <w:szCs w:val="24"/>
        </w:rPr>
        <w:t>,</w:t>
      </w:r>
      <w:r w:rsidR="005E43C0" w:rsidRPr="00383640">
        <w:rPr>
          <w:rFonts w:ascii="Times New Roman" w:hAnsi="Times New Roman" w:cs="Times New Roman"/>
          <w:sz w:val="24"/>
          <w:szCs w:val="24"/>
        </w:rPr>
        <w:t xml:space="preserve"> pasiūlymų eilė nenustatoma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8" w:name="_Ref40443308"/>
      <w:bookmarkStart w:id="39"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0" w:name="_Toc85698583"/>
      <w:bookmarkStart w:id="41" w:name="_Toc86176534"/>
      <w:r w:rsidRPr="00383640">
        <w:rPr>
          <w:rFonts w:ascii="Times New Roman" w:hAnsi="Times New Roman" w:cs="Times New Roman"/>
          <w:b/>
          <w:bCs/>
          <w:color w:val="002060"/>
          <w:sz w:val="28"/>
          <w:szCs w:val="28"/>
        </w:rPr>
        <w:t>Informavimas apie pirkimo procedūrų rezultatus</w:t>
      </w:r>
      <w:bookmarkEnd w:id="38"/>
      <w:bookmarkEnd w:id="39"/>
      <w:bookmarkEnd w:id="40"/>
      <w:bookmarkEnd w:id="41"/>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2" w:name="_Ref39425999"/>
      <w:bookmarkStart w:id="43" w:name="_Ref39426005"/>
      <w:bookmarkStart w:id="44"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5" w:name="_Toc85698584"/>
      <w:bookmarkStart w:id="46" w:name="_Toc86176535"/>
      <w:bookmarkStart w:id="47" w:name="_Toc124749448"/>
      <w:r w:rsidRPr="00383640">
        <w:rPr>
          <w:rFonts w:ascii="Times New Roman" w:hAnsi="Times New Roman" w:cs="Times New Roman"/>
          <w:b/>
          <w:bCs/>
          <w:color w:val="002060"/>
          <w:sz w:val="28"/>
          <w:szCs w:val="28"/>
        </w:rPr>
        <w:t>Sutarties sudarymas</w:t>
      </w:r>
      <w:bookmarkEnd w:id="42"/>
      <w:bookmarkEnd w:id="43"/>
      <w:bookmarkEnd w:id="44"/>
      <w:bookmarkEnd w:id="45"/>
      <w:bookmarkEnd w:id="46"/>
      <w:bookmarkEnd w:id="47"/>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417E00F"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laimėjęs </w:t>
      </w:r>
      <w:r w:rsidR="008D0082" w:rsidRPr="00383640">
        <w:rPr>
          <w:rFonts w:ascii="Times New Roman" w:eastAsia="Times New Roman" w:hAnsi="Times New Roman" w:cs="Times New Roman"/>
          <w:color w:val="000000" w:themeColor="text1"/>
          <w:sz w:val="24"/>
          <w:szCs w:val="24"/>
        </w:rPr>
        <w:t xml:space="preserve">tiekėjas </w:t>
      </w:r>
      <w:r w:rsidRPr="00383640">
        <w:rPr>
          <w:rFonts w:ascii="Times New Roman" w:hAnsi="Times New Roman" w:cs="Times New Roman"/>
          <w:sz w:val="24"/>
          <w:szCs w:val="24"/>
        </w:rPr>
        <w:t>atsisako sudaryti sutartį,</w:t>
      </w:r>
      <w:r w:rsidR="00D07E2D" w:rsidRPr="00383640">
        <w:rPr>
          <w:rFonts w:ascii="Times New Roman" w:hAnsi="Times New Roman" w:cs="Times New Roman"/>
          <w:sz w:val="24"/>
          <w:szCs w:val="24"/>
        </w:rPr>
        <w:t xml:space="preserve"> </w:t>
      </w:r>
      <w:r w:rsidR="004D24B9" w:rsidRPr="00383640">
        <w:rPr>
          <w:rStyle w:val="normaltextrun"/>
          <w:rFonts w:ascii="Times New Roman" w:hAnsi="Times New Roman" w:cs="Times New Roman"/>
          <w:sz w:val="24"/>
          <w:szCs w:val="24"/>
          <w:shd w:val="clear" w:color="auto" w:fill="FFFFFF"/>
        </w:rPr>
        <w:t xml:space="preserve">arba jeigu iki </w:t>
      </w:r>
      <w:r w:rsidR="008D0082" w:rsidRPr="00383640">
        <w:rPr>
          <w:rStyle w:val="normaltextrun"/>
          <w:rFonts w:ascii="Times New Roman" w:hAnsi="Times New Roman" w:cs="Times New Roman"/>
          <w:sz w:val="24"/>
          <w:szCs w:val="24"/>
          <w:shd w:val="clear" w:color="auto" w:fill="FFFFFF"/>
        </w:rPr>
        <w:t xml:space="preserve">perkančiosios organizacijos </w:t>
      </w:r>
      <w:r w:rsidR="004D24B9" w:rsidRPr="00383640">
        <w:rPr>
          <w:rStyle w:val="normaltextrun"/>
          <w:rFonts w:ascii="Times New Roman" w:hAnsi="Times New Roman" w:cs="Times New Roman"/>
          <w:sz w:val="24"/>
          <w:szCs w:val="24"/>
          <w:shd w:val="clear" w:color="auto" w:fill="FFFFFF"/>
        </w:rPr>
        <w:t xml:space="preserve">nurodyto termino nepateikia </w:t>
      </w:r>
      <w:r w:rsidR="008D75B5" w:rsidRPr="00383640">
        <w:rPr>
          <w:rStyle w:val="normaltextrun"/>
          <w:rFonts w:ascii="Times New Roman" w:hAnsi="Times New Roman" w:cs="Times New Roman"/>
          <w:sz w:val="24"/>
          <w:szCs w:val="24"/>
          <w:shd w:val="clear" w:color="auto" w:fill="FFFFFF"/>
        </w:rPr>
        <w:t>p</w:t>
      </w:r>
      <w:r w:rsidR="004D24B9" w:rsidRPr="00383640">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383640">
        <w:rPr>
          <w:rStyle w:val="normaltextrun"/>
          <w:rFonts w:ascii="Times New Roman" w:hAnsi="Times New Roman" w:cs="Times New Roman"/>
          <w:sz w:val="24"/>
          <w:szCs w:val="24"/>
          <w:shd w:val="clear" w:color="auto" w:fill="FFFFFF"/>
        </w:rPr>
        <w:t>s</w:t>
      </w:r>
      <w:r w:rsidR="004D24B9" w:rsidRPr="00383640">
        <w:rPr>
          <w:rStyle w:val="normaltextrun"/>
          <w:rFonts w:ascii="Times New Roman" w:hAnsi="Times New Roman" w:cs="Times New Roman"/>
          <w:sz w:val="24"/>
          <w:szCs w:val="24"/>
          <w:shd w:val="clear" w:color="auto" w:fill="FFFFFF"/>
        </w:rPr>
        <w:t>utartyje nustatytų jos įsigaliojimo sąlygų,</w:t>
      </w:r>
      <w:r w:rsidRPr="00383640">
        <w:rPr>
          <w:rFonts w:ascii="Times New Roman" w:hAnsi="Times New Roman" w:cs="Times New Roman"/>
          <w:sz w:val="24"/>
          <w:szCs w:val="24"/>
        </w:rPr>
        <w:t xml:space="preserve"> ją sudaryti siūloma</w:t>
      </w:r>
      <w:r w:rsidR="00D07E2D" w:rsidRPr="00383640">
        <w:rPr>
          <w:rFonts w:ascii="Times New Roman" w:hAnsi="Times New Roman" w:cs="Times New Roman"/>
          <w:sz w:val="24"/>
          <w:szCs w:val="24"/>
        </w:rPr>
        <w:t xml:space="preserve"> </w:t>
      </w:r>
      <w:r w:rsidR="008E532E" w:rsidRPr="00383640">
        <w:rPr>
          <w:rFonts w:ascii="Times New Roman" w:hAnsi="Times New Roman" w:cs="Times New Roman"/>
          <w:sz w:val="24"/>
          <w:szCs w:val="24"/>
        </w:rPr>
        <w:t>tiekėjui</w:t>
      </w:r>
      <w:r w:rsidRPr="00383640">
        <w:rPr>
          <w:rFonts w:ascii="Times New Roman" w:hAnsi="Times New Roman" w:cs="Times New Roman"/>
          <w:sz w:val="24"/>
          <w:szCs w:val="24"/>
        </w:rPr>
        <w:t xml:space="preserve">, kurio </w:t>
      </w:r>
      <w:r w:rsidR="008E532E" w:rsidRPr="00383640">
        <w:rPr>
          <w:rFonts w:ascii="Times New Roman" w:hAnsi="Times New Roman" w:cs="Times New Roman"/>
          <w:sz w:val="24"/>
          <w:szCs w:val="24"/>
        </w:rPr>
        <w:t>p</w:t>
      </w:r>
      <w:r w:rsidRPr="00383640">
        <w:rPr>
          <w:rFonts w:ascii="Times New Roman" w:hAnsi="Times New Roman" w:cs="Times New Roman"/>
          <w:sz w:val="24"/>
          <w:szCs w:val="24"/>
        </w:rPr>
        <w:t>asiūlymas pagal nustatytą pasiūlymų eilę yra pirmas po</w:t>
      </w:r>
      <w:r w:rsidR="00D07E2D" w:rsidRPr="00383640">
        <w:rPr>
          <w:rFonts w:ascii="Times New Roman" w:hAnsi="Times New Roman" w:cs="Times New Roman"/>
          <w:sz w:val="24"/>
          <w:szCs w:val="24"/>
        </w:rPr>
        <w:t xml:space="preserve"> </w:t>
      </w:r>
      <w:r w:rsidR="008E532E" w:rsidRPr="00383640">
        <w:rPr>
          <w:rFonts w:ascii="Times New Roman" w:hAnsi="Times New Roman" w:cs="Times New Roman"/>
          <w:sz w:val="24"/>
          <w:szCs w:val="24"/>
        </w:rPr>
        <w:t>tiekėjo</w:t>
      </w:r>
      <w:r w:rsidRPr="00383640">
        <w:rPr>
          <w:rFonts w:ascii="Times New Roman" w:hAnsi="Times New Roman" w:cs="Times New Roman"/>
          <w:sz w:val="24"/>
          <w:szCs w:val="24"/>
        </w:rPr>
        <w:t>, atsisakiusio sudaryti sutartį</w:t>
      </w:r>
      <w:r w:rsidR="00FF521E" w:rsidRPr="0038364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383640">
        <w:rPr>
          <w:rFonts w:ascii="Times New Roman" w:hAnsi="Times New Roman" w:cs="Times New Roman"/>
          <w:sz w:val="24"/>
          <w:szCs w:val="24"/>
        </w:rPr>
        <w:t xml:space="preserve">. Prieš siūlant sudaryti sutartį, </w:t>
      </w:r>
      <w:r w:rsidR="003346B8"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paprašo to </w:t>
      </w:r>
      <w:r w:rsidR="003346B8" w:rsidRPr="00383640">
        <w:rPr>
          <w:rFonts w:ascii="Times New Roman" w:hAnsi="Times New Roman" w:cs="Times New Roman"/>
          <w:sz w:val="24"/>
          <w:szCs w:val="24"/>
        </w:rPr>
        <w:t>tiekėjo</w:t>
      </w:r>
      <w:r w:rsidR="00D07E2D" w:rsidRPr="00383640">
        <w:rPr>
          <w:rFonts w:ascii="Times New Roman" w:hAnsi="Times New Roman" w:cs="Times New Roman"/>
          <w:sz w:val="24"/>
          <w:szCs w:val="24"/>
        </w:rPr>
        <w:t xml:space="preserve"> </w:t>
      </w:r>
      <w:r w:rsidRPr="00383640">
        <w:rPr>
          <w:rFonts w:ascii="Times New Roman" w:hAnsi="Times New Roman" w:cs="Times New Roman"/>
          <w:sz w:val="24"/>
          <w:szCs w:val="24"/>
        </w:rPr>
        <w:t>aktualių dokumentų, patvirtinančių EBVPD</w:t>
      </w:r>
      <w:r w:rsidR="00B91AFA" w:rsidRPr="00383640">
        <w:rPr>
          <w:rFonts w:ascii="Times New Roman" w:hAnsi="Times New Roman" w:cs="Times New Roman"/>
          <w:sz w:val="24"/>
          <w:szCs w:val="24"/>
        </w:rPr>
        <w:t xml:space="preserve"> ar </w:t>
      </w:r>
      <w:r w:rsidR="0090293F" w:rsidRPr="0090293F">
        <w:rPr>
          <w:rFonts w:ascii="Times New Roman" w:hAnsi="Times New Roman" w:cs="Times New Roman"/>
          <w:sz w:val="24"/>
          <w:szCs w:val="24"/>
        </w:rPr>
        <w:t>Pirkimo dokumentuose nustatytų kvalifikacinių reikalavimų atitikties deklaracij</w:t>
      </w:r>
      <w:r w:rsidR="0090293F">
        <w:rPr>
          <w:rFonts w:ascii="Times New Roman" w:hAnsi="Times New Roman" w:cs="Times New Roman"/>
          <w:sz w:val="24"/>
          <w:szCs w:val="24"/>
        </w:rPr>
        <w:t>oje</w:t>
      </w:r>
      <w:r w:rsidR="0090293F" w:rsidRPr="0090293F">
        <w:rPr>
          <w:rFonts w:ascii="Times New Roman" w:hAnsi="Times New Roman" w:cs="Times New Roman"/>
          <w:sz w:val="24"/>
          <w:szCs w:val="24"/>
        </w:rPr>
        <w:t xml:space="preserve"> </w:t>
      </w:r>
      <w:r w:rsidR="00AF3BA8" w:rsidRPr="00383640">
        <w:rPr>
          <w:rFonts w:ascii="Times New Roman" w:hAnsi="Times New Roman" w:cs="Times New Roman"/>
          <w:sz w:val="24"/>
          <w:szCs w:val="24"/>
        </w:rPr>
        <w:t>dėl atitikties keliamiems reikalavimams</w:t>
      </w:r>
      <w:r w:rsidR="00F32B20" w:rsidRPr="00383640">
        <w:rPr>
          <w:rFonts w:ascii="Times New Roman" w:hAnsi="Times New Roman" w:cs="Times New Roman"/>
          <w:sz w:val="24"/>
          <w:szCs w:val="24"/>
        </w:rPr>
        <w:t>, jeigu taikoma,</w:t>
      </w:r>
      <w:r w:rsidRPr="00383640">
        <w:rPr>
          <w:rFonts w:ascii="Times New Roman" w:hAnsi="Times New Roman" w:cs="Times New Roman"/>
          <w:sz w:val="24"/>
          <w:szCs w:val="24"/>
        </w:rPr>
        <w:t xml:space="preserve"> nurodytą informaciją, pateikimo, </w:t>
      </w:r>
      <w:r w:rsidRPr="0038364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sąlygomis šių dokumentų nereikalaujama</w:t>
      </w:r>
      <w:r w:rsidRPr="0038364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w:t>
      </w:r>
      <w:r w:rsidR="5C1D5905" w:rsidRPr="00383640">
        <w:rPr>
          <w:rFonts w:ascii="Times New Roman" w:hAnsi="Times New Roman" w:cs="Times New Roman"/>
          <w:sz w:val="24"/>
          <w:szCs w:val="24"/>
        </w:rPr>
        <w:lastRenderedPageBreak/>
        <w:t xml:space="preserve">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8" w:name="_Toc85698585"/>
      <w:bookmarkStart w:id="49" w:name="_Toc86176536"/>
      <w:bookmarkStart w:id="50"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8"/>
      <w:bookmarkEnd w:id="49"/>
      <w:bookmarkEnd w:id="50"/>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D784" w14:textId="77777777" w:rsidR="008752D2" w:rsidRDefault="008752D2" w:rsidP="00D05666">
      <w:r>
        <w:separator/>
      </w:r>
    </w:p>
  </w:endnote>
  <w:endnote w:type="continuationSeparator" w:id="0">
    <w:p w14:paraId="1BE11677" w14:textId="77777777" w:rsidR="008752D2" w:rsidRDefault="008752D2" w:rsidP="00D05666">
      <w:r>
        <w:continuationSeparator/>
      </w:r>
    </w:p>
  </w:endnote>
  <w:endnote w:type="continuationNotice" w:id="1">
    <w:p w14:paraId="7C38F374" w14:textId="77777777" w:rsidR="008752D2" w:rsidRDefault="00875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C750" w14:textId="77777777" w:rsidR="008752D2" w:rsidRDefault="008752D2" w:rsidP="00D05666">
      <w:r>
        <w:separator/>
      </w:r>
    </w:p>
  </w:footnote>
  <w:footnote w:type="continuationSeparator" w:id="0">
    <w:p w14:paraId="5FC421D0" w14:textId="77777777" w:rsidR="008752D2" w:rsidRDefault="008752D2" w:rsidP="00D05666">
      <w:r>
        <w:continuationSeparator/>
      </w:r>
    </w:p>
  </w:footnote>
  <w:footnote w:type="continuationNotice" w:id="1">
    <w:p w14:paraId="23ADE77E" w14:textId="77777777" w:rsidR="008752D2" w:rsidRDefault="008752D2">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45DB5E8E" w:rsidR="00285B02" w:rsidRPr="00F122A8" w:rsidRDefault="00285B02">
        <w:pPr>
          <w:pStyle w:val="Antrats"/>
          <w:jc w:val="center"/>
        </w:pPr>
        <w:r w:rsidRPr="00F122A8">
          <w:fldChar w:fldCharType="begin"/>
        </w:r>
        <w:r w:rsidRPr="00F122A8">
          <w:instrText>PAGE   \* MERGEFORMAT</w:instrText>
        </w:r>
        <w:r w:rsidRPr="00F122A8">
          <w:fldChar w:fldCharType="separate"/>
        </w:r>
        <w:r w:rsidR="00B14A09">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5307202">
    <w:abstractNumId w:val="12"/>
  </w:num>
  <w:num w:numId="2" w16cid:durableId="1565949403">
    <w:abstractNumId w:val="4"/>
  </w:num>
  <w:num w:numId="3" w16cid:durableId="191457619">
    <w:abstractNumId w:val="9"/>
  </w:num>
  <w:num w:numId="4" w16cid:durableId="1905335919">
    <w:abstractNumId w:val="25"/>
  </w:num>
  <w:num w:numId="5" w16cid:durableId="184101470">
    <w:abstractNumId w:val="20"/>
  </w:num>
  <w:num w:numId="6" w16cid:durableId="194275116">
    <w:abstractNumId w:val="15"/>
  </w:num>
  <w:num w:numId="7" w16cid:durableId="1735618392">
    <w:abstractNumId w:val="19"/>
  </w:num>
  <w:num w:numId="8" w16cid:durableId="1204562121">
    <w:abstractNumId w:val="0"/>
  </w:num>
  <w:num w:numId="9" w16cid:durableId="997803826">
    <w:abstractNumId w:val="13"/>
  </w:num>
  <w:num w:numId="10" w16cid:durableId="1697920858">
    <w:abstractNumId w:val="27"/>
  </w:num>
  <w:num w:numId="11" w16cid:durableId="993728238">
    <w:abstractNumId w:val="32"/>
  </w:num>
  <w:num w:numId="12" w16cid:durableId="189339819">
    <w:abstractNumId w:val="34"/>
  </w:num>
  <w:num w:numId="13" w16cid:durableId="371226954">
    <w:abstractNumId w:val="35"/>
  </w:num>
  <w:num w:numId="14" w16cid:durableId="1284651840">
    <w:abstractNumId w:val="33"/>
  </w:num>
  <w:num w:numId="15" w16cid:durableId="70855727">
    <w:abstractNumId w:val="31"/>
  </w:num>
  <w:num w:numId="16" w16cid:durableId="1817213234">
    <w:abstractNumId w:val="11"/>
  </w:num>
  <w:num w:numId="17" w16cid:durableId="1573848624">
    <w:abstractNumId w:val="7"/>
  </w:num>
  <w:num w:numId="18" w16cid:durableId="842235624">
    <w:abstractNumId w:val="3"/>
  </w:num>
  <w:num w:numId="19" w16cid:durableId="3017857">
    <w:abstractNumId w:val="23"/>
  </w:num>
  <w:num w:numId="20" w16cid:durableId="1082987805">
    <w:abstractNumId w:val="21"/>
  </w:num>
  <w:num w:numId="21" w16cid:durableId="1570115492">
    <w:abstractNumId w:val="26"/>
  </w:num>
  <w:num w:numId="22" w16cid:durableId="80637923">
    <w:abstractNumId w:val="5"/>
  </w:num>
  <w:num w:numId="23" w16cid:durableId="1667513090">
    <w:abstractNumId w:val="30"/>
  </w:num>
  <w:num w:numId="24" w16cid:durableId="1674531804">
    <w:abstractNumId w:val="22"/>
  </w:num>
  <w:num w:numId="25" w16cid:durableId="666057651">
    <w:abstractNumId w:val="29"/>
  </w:num>
  <w:num w:numId="26" w16cid:durableId="1260606654">
    <w:abstractNumId w:val="28"/>
  </w:num>
  <w:num w:numId="27" w16cid:durableId="1309742701">
    <w:abstractNumId w:val="24"/>
  </w:num>
  <w:num w:numId="28" w16cid:durableId="322584010">
    <w:abstractNumId w:val="10"/>
  </w:num>
  <w:num w:numId="29" w16cid:durableId="94326804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9503065">
    <w:abstractNumId w:val="6"/>
  </w:num>
  <w:num w:numId="31" w16cid:durableId="1272471947">
    <w:abstractNumId w:val="14"/>
  </w:num>
  <w:num w:numId="32" w16cid:durableId="1833139936">
    <w:abstractNumId w:val="36"/>
  </w:num>
  <w:num w:numId="33" w16cid:durableId="1567031631">
    <w:abstractNumId w:val="1"/>
  </w:num>
  <w:num w:numId="34" w16cid:durableId="96751621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2418141">
    <w:abstractNumId w:val="8"/>
  </w:num>
  <w:num w:numId="36" w16cid:durableId="1046877327">
    <w:abstractNumId w:val="16"/>
  </w:num>
  <w:num w:numId="37" w16cid:durableId="15415214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6867622">
    <w:abstractNumId w:val="2"/>
  </w:num>
  <w:num w:numId="39" w16cid:durableId="202120332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14894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BA6"/>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0679"/>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93F"/>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FA9"/>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2A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6B28"/>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7ED9A-052B-452C-BB10-324DF61DDA47}">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33507</Words>
  <Characters>19099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52501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2026-05-27T06:21:00Z</dcterms:created>
  <dcterms:modified xsi:type="dcterms:W3CDTF">2026-05-27T06:21:00Z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