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132E0F4B" w:rsidR="007F3637" w:rsidRPr="0023065A" w:rsidRDefault="00016D1F" w:rsidP="006F2DC3">
            <w:pPr>
              <w:tabs>
                <w:tab w:val="left" w:pos="5400"/>
              </w:tabs>
              <w:ind w:left="115"/>
              <w:rPr>
                <w:sz w:val="22"/>
                <w:szCs w:val="22"/>
              </w:rPr>
            </w:pPr>
            <w:r w:rsidRPr="004E57D8">
              <w:rPr>
                <w:sz w:val="22"/>
                <w:szCs w:val="22"/>
              </w:rPr>
              <w:t>20</w:t>
            </w:r>
            <w:r>
              <w:rPr>
                <w:sz w:val="22"/>
                <w:szCs w:val="22"/>
              </w:rPr>
              <w:t>26</w:t>
            </w:r>
            <w:r w:rsidRPr="004E57D8">
              <w:rPr>
                <w:sz w:val="22"/>
                <w:szCs w:val="22"/>
              </w:rPr>
              <w:t xml:space="preserve"> </w:t>
            </w:r>
            <w:r w:rsidR="00FC58B0" w:rsidRPr="004E57D8">
              <w:rPr>
                <w:sz w:val="22"/>
                <w:szCs w:val="22"/>
              </w:rPr>
              <w:t>m.</w:t>
            </w:r>
            <w:r w:rsidR="00283746">
              <w:rPr>
                <w:sz w:val="22"/>
                <w:szCs w:val="22"/>
              </w:rPr>
              <w:t xml:space="preserve"> </w:t>
            </w:r>
            <w:r w:rsidR="009E6901">
              <w:rPr>
                <w:sz w:val="22"/>
                <w:szCs w:val="22"/>
              </w:rPr>
              <w:t xml:space="preserve">                 </w:t>
            </w:r>
            <w:r w:rsidR="00FC58B0" w:rsidRPr="004E57D8">
              <w:rPr>
                <w:sz w:val="22"/>
                <w:szCs w:val="22"/>
              </w:rPr>
              <w:t>d</w:t>
            </w:r>
            <w:r w:rsidR="00AA3BC9" w:rsidRPr="004E57D8">
              <w:rPr>
                <w:sz w:val="22"/>
                <w:szCs w:val="22"/>
              </w:rPr>
              <w:t xml:space="preserve">. protokolas Nr. </w:t>
            </w:r>
            <w:r w:rsidR="00E466EF">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9.5pt" o:ole="">
            <v:imagedata r:id="rId8" o:title=""/>
          </v:shape>
          <o:OLEObject Type="Embed" ProgID="MSPhotoEd.3" ShapeID="_x0000_i1025" DrawAspect="Content" ObjectID="_1842507035"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4A3EFAD7" w14:textId="16D1A52A" w:rsidR="002D6A6E" w:rsidRPr="00804507" w:rsidRDefault="002D6A6E" w:rsidP="00525F8A">
      <w:pPr>
        <w:jc w:val="center"/>
        <w:rPr>
          <w:b/>
          <w:bCs/>
        </w:rPr>
      </w:pPr>
      <w:r w:rsidRPr="00804507">
        <w:rPr>
          <w:b/>
          <w:bCs/>
        </w:rPr>
        <w:t>ATVIRAS KONKURSAS</w:t>
      </w:r>
    </w:p>
    <w:p w14:paraId="251C6623" w14:textId="77777777" w:rsidR="00E42DA8" w:rsidRPr="00DA0996" w:rsidRDefault="00E42DA8" w:rsidP="00E42DA8">
      <w:pPr>
        <w:jc w:val="center"/>
        <w:rPr>
          <w:b/>
        </w:rPr>
      </w:pPr>
      <w:r w:rsidRPr="00DA0996">
        <w:rPr>
          <w:b/>
        </w:rPr>
        <w:t xml:space="preserve">VALSTYBĖS BIUDŽETO, APSKAITOS IR MOKĖJIMŲ SISTEMOS </w:t>
      </w:r>
    </w:p>
    <w:p w14:paraId="4D870D4D" w14:textId="721947B6" w:rsidR="00E42DA8" w:rsidRPr="00DA0996" w:rsidRDefault="00E42DA8" w:rsidP="00E42DA8">
      <w:pPr>
        <w:jc w:val="center"/>
        <w:rPr>
          <w:b/>
          <w:i/>
          <w:caps/>
          <w:sz w:val="28"/>
          <w:szCs w:val="28"/>
        </w:rPr>
      </w:pPr>
      <w:r w:rsidRPr="00DA0996">
        <w:rPr>
          <w:b/>
        </w:rPr>
        <w:t xml:space="preserve">LICENCIJŲ </w:t>
      </w:r>
      <w:r>
        <w:rPr>
          <w:b/>
        </w:rPr>
        <w:t xml:space="preserve">NAUJINIMAS </w:t>
      </w:r>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FB06CE">
      <w:pPr>
        <w:pStyle w:val="Turinys1"/>
        <w:rPr>
          <w:noProof/>
        </w:rPr>
      </w:pPr>
      <w:r w:rsidRPr="00DA34C4">
        <w:fldChar w:fldCharType="begin"/>
      </w:r>
      <w:r w:rsidRPr="0051754C">
        <w:instrText xml:space="preserve"> TOC \o "1-1" \h \z \u </w:instrText>
      </w:r>
      <w:r w:rsidRPr="00DA34C4">
        <w:fldChar w:fldCharType="separate"/>
      </w:r>
      <w:hyperlink w:anchor="_Toc491776902" w:history="1">
        <w:r w:rsidR="00402C42" w:rsidRPr="00DA34C4">
          <w:rPr>
            <w:rStyle w:val="Hipersaitas"/>
            <w:rFonts w:ascii="Times New Roman" w:hAnsi="Times New Roman"/>
            <w:noProof/>
            <w:sz w:val="24"/>
            <w:szCs w:val="24"/>
          </w:rPr>
          <w:t>I.</w:t>
        </w:r>
        <w:r w:rsidR="00402C42" w:rsidRPr="0051754C">
          <w:rPr>
            <w:noProof/>
          </w:rPr>
          <w:tab/>
        </w:r>
        <w:r w:rsidR="00402C42" w:rsidRPr="00DA34C4">
          <w:rPr>
            <w:rStyle w:val="Hipersaitas"/>
            <w:rFonts w:ascii="Times New Roman" w:hAnsi="Times New Roman"/>
            <w:noProof/>
            <w:sz w:val="24"/>
            <w:szCs w:val="24"/>
          </w:rPr>
          <w:t>BENDROSIOS NUOSTATOS</w:t>
        </w:r>
      </w:hyperlink>
    </w:p>
    <w:p w14:paraId="7EAF2122" w14:textId="6CA57A51" w:rsidR="00402C42" w:rsidRPr="00DA34C4" w:rsidRDefault="00402C42" w:rsidP="00FB06CE">
      <w:pPr>
        <w:pStyle w:val="Turinys1"/>
        <w:rPr>
          <w:rFonts w:ascii="Times New Roman" w:hAnsi="Times New Roman"/>
          <w:noProof/>
          <w:sz w:val="24"/>
          <w:szCs w:val="24"/>
        </w:rPr>
      </w:pPr>
      <w:hyperlink w:anchor="_Toc491776903" w:history="1">
        <w:r w:rsidRPr="00DA34C4">
          <w:rPr>
            <w:rStyle w:val="Hipersaitas"/>
            <w:rFonts w:ascii="Times New Roman" w:hAnsi="Times New Roman"/>
            <w:noProof/>
            <w:sz w:val="24"/>
            <w:szCs w:val="24"/>
          </w:rPr>
          <w:t>II.</w:t>
        </w:r>
        <w:r w:rsidRPr="00DA34C4">
          <w:rPr>
            <w:rFonts w:ascii="Times New Roman" w:hAnsi="Times New Roman"/>
            <w:noProof/>
            <w:sz w:val="24"/>
            <w:szCs w:val="24"/>
          </w:rPr>
          <w:tab/>
        </w:r>
        <w:r w:rsidRPr="00DA34C4">
          <w:rPr>
            <w:rStyle w:val="Hipersaitas"/>
            <w:rFonts w:ascii="Times New Roman" w:hAnsi="Times New Roman"/>
            <w:noProof/>
            <w:sz w:val="24"/>
            <w:szCs w:val="24"/>
          </w:rPr>
          <w:t>PIRKIMO OBJEKTAS</w:t>
        </w:r>
      </w:hyperlink>
    </w:p>
    <w:p w14:paraId="1F971BC6" w14:textId="23526EF6" w:rsidR="00402C42" w:rsidRPr="00DA34C4" w:rsidRDefault="00402C42" w:rsidP="00FB06CE">
      <w:pPr>
        <w:pStyle w:val="Turinys1"/>
        <w:rPr>
          <w:rFonts w:ascii="Times New Roman" w:hAnsi="Times New Roman"/>
          <w:noProof/>
          <w:sz w:val="24"/>
          <w:szCs w:val="24"/>
        </w:rPr>
      </w:pPr>
      <w:hyperlink w:anchor="_Toc491776904" w:history="1">
        <w:r w:rsidRPr="00DA34C4">
          <w:rPr>
            <w:rStyle w:val="Hipersaitas"/>
            <w:rFonts w:ascii="Times New Roman" w:hAnsi="Times New Roman"/>
            <w:noProof/>
            <w:sz w:val="24"/>
            <w:szCs w:val="24"/>
          </w:rPr>
          <w:t>III.</w:t>
        </w:r>
        <w:r w:rsidRPr="00DA34C4">
          <w:rPr>
            <w:rFonts w:ascii="Times New Roman" w:hAnsi="Times New Roman"/>
            <w:noProof/>
            <w:sz w:val="24"/>
            <w:szCs w:val="24"/>
          </w:rPr>
          <w:tab/>
        </w:r>
        <w:r w:rsidRPr="00DA34C4">
          <w:rPr>
            <w:rStyle w:val="Hipersaitas"/>
            <w:rFonts w:ascii="Times New Roman" w:hAnsi="Times New Roman"/>
            <w:noProof/>
            <w:sz w:val="24"/>
            <w:szCs w:val="24"/>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51754C" w:rsidRDefault="00146FCA" w:rsidP="00FB06CE">
      <w:pPr>
        <w:pStyle w:val="Turinys1"/>
        <w:rPr>
          <w:noProof/>
        </w:rPr>
      </w:pPr>
      <w:hyperlink w:anchor="_Toc491776905" w:history="1">
        <w:r w:rsidRPr="00DA34C4">
          <w:rPr>
            <w:rStyle w:val="Hipersaitas"/>
            <w:rFonts w:ascii="Times New Roman" w:hAnsi="Times New Roman"/>
            <w:noProof/>
            <w:sz w:val="24"/>
            <w:szCs w:val="24"/>
          </w:rPr>
          <w:t>V.</w:t>
        </w:r>
        <w:r w:rsidRPr="0051754C">
          <w:rPr>
            <w:noProof/>
          </w:rPr>
          <w:tab/>
        </w:r>
        <w:r w:rsidR="00742BC6" w:rsidRPr="00C53D01">
          <w:rPr>
            <w:noProof/>
          </w:rPr>
          <w:t>TIEKĖJŲ</w:t>
        </w:r>
        <w:r w:rsidRPr="00DA34C4">
          <w:rPr>
            <w:rStyle w:val="Hipersaitas"/>
            <w:rFonts w:ascii="Times New Roman" w:hAnsi="Times New Roman"/>
            <w:noProof/>
            <w:sz w:val="24"/>
            <w:szCs w:val="24"/>
          </w:rPr>
          <w:t xml:space="preserve"> KVALIFIKACIJOS REIKALAVIMAI</w:t>
        </w:r>
      </w:hyperlink>
    </w:p>
    <w:p w14:paraId="4A2A6408" w14:textId="4054849B" w:rsidR="00402C42" w:rsidRPr="0051754C" w:rsidRDefault="00402C42" w:rsidP="00FB06CE">
      <w:pPr>
        <w:pStyle w:val="Turinys1"/>
        <w:rPr>
          <w:noProof/>
        </w:rPr>
      </w:pPr>
      <w:hyperlink w:anchor="_Toc491776906"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RĖMIMASIS KITŲ ŪKIO SUBJEKTŲ PAJĖGUMAIS IR SUBT</w:t>
        </w:r>
        <w:r w:rsidR="00742BC6" w:rsidRPr="00DA34C4">
          <w:rPr>
            <w:rStyle w:val="Hipersaitas"/>
            <w:rFonts w:ascii="Times New Roman" w:hAnsi="Times New Roman"/>
            <w:noProof/>
            <w:sz w:val="24"/>
            <w:szCs w:val="24"/>
          </w:rPr>
          <w:t>I</w:t>
        </w:r>
        <w:r w:rsidR="00B90262" w:rsidRPr="00DA34C4">
          <w:rPr>
            <w:rStyle w:val="Hipersaitas"/>
            <w:rFonts w:ascii="Times New Roman" w:hAnsi="Times New Roman"/>
            <w:noProof/>
            <w:sz w:val="24"/>
            <w:szCs w:val="24"/>
          </w:rPr>
          <w:t>E</w:t>
        </w:r>
        <w:r w:rsidRPr="00DA34C4">
          <w:rPr>
            <w:rStyle w:val="Hipersaitas"/>
            <w:rFonts w:ascii="Times New Roman" w:hAnsi="Times New Roman"/>
            <w:noProof/>
            <w:sz w:val="24"/>
            <w:szCs w:val="24"/>
          </w:rPr>
          <w:t>KĖJŲ PASITELKIMAS</w:t>
        </w:r>
      </w:hyperlink>
    </w:p>
    <w:p w14:paraId="574C6BFC" w14:textId="68E3CB5D" w:rsidR="00402C42" w:rsidRPr="0051754C" w:rsidRDefault="00402C42" w:rsidP="00FB06CE">
      <w:pPr>
        <w:pStyle w:val="Turinys1"/>
        <w:rPr>
          <w:noProof/>
        </w:rPr>
      </w:pPr>
      <w:hyperlink w:anchor="_Toc491776907"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Pr="0051754C">
          <w:rPr>
            <w:noProof/>
          </w:rPr>
          <w:tab/>
        </w:r>
        <w:r w:rsidRPr="00DA34C4">
          <w:rPr>
            <w:rStyle w:val="Hipersaitas"/>
            <w:rFonts w:ascii="Times New Roman" w:hAnsi="Times New Roman"/>
            <w:noProof/>
            <w:sz w:val="24"/>
            <w:szCs w:val="24"/>
          </w:rPr>
          <w:t>ŪKIO SUBJEKTŲ GRUPĖS DALYVAVIMAS PIRKIMO PROCEDŪROSE</w:t>
        </w:r>
      </w:hyperlink>
    </w:p>
    <w:p w14:paraId="29D794AA" w14:textId="7D96C138" w:rsidR="00402C42" w:rsidRPr="0051754C" w:rsidRDefault="00402C42" w:rsidP="00FB06CE">
      <w:pPr>
        <w:pStyle w:val="Turinys1"/>
        <w:rPr>
          <w:noProof/>
        </w:rPr>
      </w:pPr>
      <w:hyperlink w:anchor="_Toc491776908" w:history="1">
        <w:r w:rsidRPr="00DA34C4">
          <w:rPr>
            <w:rStyle w:val="Hipersaitas"/>
            <w:rFonts w:ascii="Times New Roman" w:hAnsi="Times New Roman"/>
            <w:noProof/>
            <w:sz w:val="24"/>
            <w:szCs w:val="24"/>
          </w:rPr>
          <w:t>VI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00AE50E6" w:rsidRPr="00DA34C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PASIŪLYMŲ RENGIMAS, PATEIKIMAS, KEITIMAS IR PASIŪLYMO KAINOS ŠIFRAVIMAS</w:t>
        </w:r>
      </w:hyperlink>
    </w:p>
    <w:p w14:paraId="4E6F09BC" w14:textId="5B3522AB" w:rsidR="00402C42" w:rsidRPr="0051754C" w:rsidRDefault="00402C42" w:rsidP="00FB06CE">
      <w:pPr>
        <w:pStyle w:val="Turinys1"/>
        <w:rPr>
          <w:noProof/>
        </w:rPr>
      </w:pPr>
      <w:hyperlink w:anchor="_Toc491776909" w:history="1">
        <w:r w:rsidRPr="00DA34C4">
          <w:rPr>
            <w:rStyle w:val="Hipersaitas"/>
            <w:rFonts w:ascii="Times New Roman" w:hAnsi="Times New Roman"/>
            <w:noProof/>
            <w:sz w:val="24"/>
            <w:szCs w:val="24"/>
          </w:rPr>
          <w:t>I</w:t>
        </w:r>
        <w:r w:rsidR="00A40540" w:rsidRPr="00DA34C4">
          <w:rPr>
            <w:rStyle w:val="Hipersaitas"/>
            <w:rFonts w:ascii="Times New Roman" w:hAnsi="Times New Roman"/>
            <w:noProof/>
            <w:sz w:val="24"/>
            <w:szCs w:val="24"/>
          </w:rPr>
          <w:t>X</w:t>
        </w:r>
        <w:r w:rsidRPr="00DA34C4">
          <w:rPr>
            <w:rStyle w:val="Hipersaitas"/>
            <w:rFonts w:ascii="Times New Roman" w:hAnsi="Times New Roman"/>
            <w:noProof/>
            <w:sz w:val="24"/>
            <w:szCs w:val="24"/>
          </w:rPr>
          <w:t>.</w:t>
        </w:r>
        <w:r w:rsidRPr="0051754C">
          <w:rPr>
            <w:noProof/>
          </w:rPr>
          <w:tab/>
        </w:r>
        <w:r w:rsidR="00945136" w:rsidRPr="0051754C">
          <w:rPr>
            <w:noProof/>
          </w:rPr>
          <w:t xml:space="preserve"> </w:t>
        </w:r>
        <w:r w:rsidRPr="00DA34C4">
          <w:rPr>
            <w:rStyle w:val="Hipersaitas"/>
            <w:rFonts w:ascii="Times New Roman" w:hAnsi="Times New Roman"/>
            <w:noProof/>
            <w:sz w:val="24"/>
            <w:szCs w:val="24"/>
          </w:rPr>
          <w:t>PASIŪLYMŲ GALIOJIMO UŽTIKRINIMAS</w:t>
        </w:r>
      </w:hyperlink>
    </w:p>
    <w:p w14:paraId="14D5522F" w14:textId="41BFF542" w:rsidR="00402C42" w:rsidRPr="0051754C" w:rsidRDefault="00402C42" w:rsidP="00FB06CE">
      <w:pPr>
        <w:pStyle w:val="Turinys1"/>
        <w:rPr>
          <w:noProof/>
        </w:rPr>
      </w:pPr>
      <w:hyperlink w:anchor="_Toc491776910" w:history="1">
        <w:r w:rsidRPr="00DA34C4">
          <w:rPr>
            <w:rStyle w:val="Hipersaitas"/>
            <w:rFonts w:ascii="Times New Roman" w:hAnsi="Times New Roman"/>
            <w:noProof/>
            <w:sz w:val="24"/>
            <w:szCs w:val="24"/>
          </w:rPr>
          <w:t>X.</w:t>
        </w:r>
        <w:r w:rsidRPr="0051754C">
          <w:rPr>
            <w:noProof/>
          </w:rPr>
          <w:tab/>
        </w:r>
        <w:r w:rsidRPr="00DA34C4">
          <w:rPr>
            <w:rStyle w:val="Hipersaitas"/>
            <w:rFonts w:ascii="Times New Roman" w:hAnsi="Times New Roman"/>
            <w:noProof/>
            <w:sz w:val="24"/>
            <w:szCs w:val="24"/>
          </w:rPr>
          <w:t>KONKURSO SĄLYGŲ PAAIŠKINIMAS IR PATIKSLINIMAS</w:t>
        </w:r>
      </w:hyperlink>
    </w:p>
    <w:p w14:paraId="56BE833B" w14:textId="6EEC6640" w:rsidR="00402C42" w:rsidRPr="0051754C" w:rsidRDefault="00402C42" w:rsidP="00FB06CE">
      <w:pPr>
        <w:pStyle w:val="Turinys1"/>
        <w:rPr>
          <w:noProof/>
        </w:rPr>
      </w:pPr>
      <w:hyperlink w:anchor="_Toc491776911"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SUSIPAŽINIMO SU PASIŪLYMAIS PROCEDŪROS</w:t>
        </w:r>
      </w:hyperlink>
    </w:p>
    <w:p w14:paraId="65BD4413" w14:textId="6A724805" w:rsidR="00402C42" w:rsidRPr="0051754C" w:rsidRDefault="00402C42" w:rsidP="00FB06CE">
      <w:pPr>
        <w:pStyle w:val="Turinys1"/>
        <w:rPr>
          <w:noProof/>
        </w:rPr>
      </w:pPr>
      <w:hyperlink w:anchor="_Toc491776912"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PASIŪLYMŲ NAGRINĖJIMAS, VERTINIMAS, ATMETIMAS</w:t>
        </w:r>
      </w:hyperlink>
    </w:p>
    <w:p w14:paraId="28E97E58" w14:textId="206C9039" w:rsidR="00402C42" w:rsidRPr="0051754C" w:rsidRDefault="00402C42" w:rsidP="00FB06CE">
      <w:pPr>
        <w:pStyle w:val="Turinys1"/>
        <w:rPr>
          <w:noProof/>
        </w:rPr>
      </w:pPr>
      <w:hyperlink w:anchor="_Toc491776913"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LAIMĖJUSIO PASIŪLYMO NUSTATYMAS IR INFORMAVIMAS APIE PIRKIMO PROCEDŪRŲ REZULTATUS</w:t>
        </w:r>
      </w:hyperlink>
    </w:p>
    <w:p w14:paraId="20A0CFF6" w14:textId="2B674DFD" w:rsidR="00402C42" w:rsidRPr="00DA34C4" w:rsidRDefault="00EA409B" w:rsidP="00FB06CE">
      <w:pPr>
        <w:pStyle w:val="Turinys1"/>
        <w:rPr>
          <w:rFonts w:ascii="Times New Roman" w:hAnsi="Times New Roman"/>
          <w:noProof/>
          <w:sz w:val="24"/>
          <w:szCs w:val="24"/>
        </w:rPr>
      </w:pPr>
      <w:hyperlink w:anchor="_Toc491776914"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V</w:t>
        </w:r>
        <w:r w:rsidRPr="00DA34C4">
          <w:rPr>
            <w:rStyle w:val="Hipersaitas"/>
            <w:rFonts w:ascii="Times New Roman" w:hAnsi="Times New Roman"/>
            <w:noProof/>
            <w:sz w:val="24"/>
            <w:szCs w:val="24"/>
          </w:rPr>
          <w:t>. GINČŲ NAGRINĖJIMO TVARKA</w:t>
        </w:r>
      </w:hyperlink>
    </w:p>
    <w:p w14:paraId="5456C99D" w14:textId="07A6698C" w:rsidR="00402C42" w:rsidRPr="00DA34C4" w:rsidRDefault="00402C42" w:rsidP="00FB06CE">
      <w:pPr>
        <w:pStyle w:val="Turinys1"/>
        <w:rPr>
          <w:rFonts w:ascii="Times New Roman" w:hAnsi="Times New Roman"/>
          <w:noProof/>
          <w:sz w:val="24"/>
          <w:szCs w:val="24"/>
        </w:rPr>
      </w:pPr>
      <w:hyperlink w:anchor="_Toc491776915" w:history="1">
        <w:r w:rsidRPr="00DA34C4">
          <w:rPr>
            <w:rStyle w:val="Hipersaitas"/>
            <w:rFonts w:ascii="Times New Roman" w:hAnsi="Times New Roman"/>
            <w:noProof/>
            <w:sz w:val="24"/>
            <w:szCs w:val="24"/>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61288B2F" w14:textId="12C08496" w:rsidR="00011074" w:rsidRPr="00996602" w:rsidRDefault="00011074" w:rsidP="00011074">
      <w:pPr>
        <w:ind w:firstLine="567"/>
        <w:jc w:val="both"/>
      </w:pPr>
      <w:r w:rsidRPr="003B7E80">
        <w:t xml:space="preserve">1. </w:t>
      </w:r>
      <w:r w:rsidR="00E42DA8" w:rsidRPr="00F665F6">
        <w:t xml:space="preserve">Valstybės biudžeto, apskaitos ir mokėjimų sistemos licencijų </w:t>
      </w:r>
      <w:r w:rsidR="00E42DA8">
        <w:t>naujinimo</w:t>
      </w:r>
      <w:r>
        <w:t xml:space="preserve"> t</w:t>
      </w:r>
      <w:r w:rsidRPr="004E1D84">
        <w:t>echninė specifikacija;</w:t>
      </w:r>
    </w:p>
    <w:p w14:paraId="6B708328" w14:textId="74DC6D5C" w:rsidR="00011074" w:rsidRPr="00047AA1" w:rsidRDefault="00011074" w:rsidP="00011074">
      <w:pPr>
        <w:pStyle w:val="Antrat2"/>
        <w:tabs>
          <w:tab w:val="left" w:pos="1260"/>
        </w:tabs>
        <w:ind w:firstLine="567"/>
      </w:pPr>
      <w:r w:rsidRPr="00164A82">
        <w:t xml:space="preserve">2. </w:t>
      </w:r>
      <w:r w:rsidRPr="007D6451">
        <w:t>Tiekėjo</w:t>
      </w:r>
      <w:r w:rsidRPr="007E7987">
        <w:t xml:space="preserve"> pasiūlymo forma</w:t>
      </w:r>
      <w:r>
        <w:t xml:space="preserve"> „</w:t>
      </w:r>
      <w:r w:rsidRPr="009A7ADE">
        <w:rPr>
          <w:color w:val="000000"/>
        </w:rPr>
        <w:t xml:space="preserve">Pasiūlymas dėl </w:t>
      </w:r>
      <w:r w:rsidR="00E42DA8" w:rsidRPr="00F665F6">
        <w:t xml:space="preserve">Valstybės biudžeto, apskaitos ir mokėjimų sistemos licencijų </w:t>
      </w:r>
      <w:r w:rsidR="00E42DA8">
        <w:t>naujinimo</w:t>
      </w:r>
      <w:r>
        <w:t>“</w:t>
      </w:r>
      <w:r w:rsidRPr="009735E7">
        <w:t>;</w:t>
      </w:r>
    </w:p>
    <w:p w14:paraId="651403C4" w14:textId="311FC0BE" w:rsidR="002D6A6E" w:rsidRPr="00DA34C4" w:rsidRDefault="007306CD" w:rsidP="00AE50E6">
      <w:pPr>
        <w:spacing w:line="200" w:lineRule="atLeast"/>
        <w:ind w:firstLine="567"/>
        <w:jc w:val="both"/>
      </w:pPr>
      <w:r w:rsidRPr="00DA34C4">
        <w:t>3</w:t>
      </w:r>
      <w:r w:rsidR="000B3DB3" w:rsidRPr="00DA34C4">
        <w:t xml:space="preserve">. </w:t>
      </w:r>
      <w:r w:rsidR="00B967A9" w:rsidRPr="00DA34C4">
        <w:t>Europos bendrojo viešųjų pirkimų dokumento (EBVPD)</w:t>
      </w:r>
      <w:r w:rsidR="002D6A6E" w:rsidRPr="00DA34C4">
        <w:t xml:space="preserve"> forma</w:t>
      </w:r>
      <w:r w:rsidR="000B3DB3" w:rsidRPr="00DA34C4">
        <w:t>;</w:t>
      </w:r>
    </w:p>
    <w:p w14:paraId="76284B8B" w14:textId="20C949C6" w:rsidR="001B6BE1" w:rsidRPr="00DA34C4" w:rsidRDefault="00B90E85" w:rsidP="00AE50E6">
      <w:pPr>
        <w:spacing w:line="200" w:lineRule="atLeast"/>
        <w:ind w:firstLine="567"/>
        <w:jc w:val="both"/>
      </w:pPr>
      <w:r w:rsidRPr="00DA34C4">
        <w:t xml:space="preserve">4. </w:t>
      </w:r>
      <w:r w:rsidR="001B6BE1" w:rsidRPr="00DA34C4">
        <w:rPr>
          <w:color w:val="000000" w:themeColor="text1"/>
        </w:rPr>
        <w:t xml:space="preserve">Tiekėjo deklaracija dėl </w:t>
      </w:r>
      <w:r w:rsidR="005F43C8">
        <w:rPr>
          <w:color w:val="000000" w:themeColor="text1"/>
        </w:rPr>
        <w:t>Tarybos</w:t>
      </w:r>
      <w:r w:rsidR="005F43C8" w:rsidRPr="00DA34C4">
        <w:rPr>
          <w:color w:val="000000" w:themeColor="text1"/>
        </w:rPr>
        <w:t xml:space="preserve"> </w:t>
      </w:r>
      <w:r w:rsidR="005F43C8">
        <w:rPr>
          <w:color w:val="000000" w:themeColor="text1"/>
        </w:rPr>
        <w:t>r</w:t>
      </w:r>
      <w:r w:rsidR="001B6BE1" w:rsidRPr="00DA34C4">
        <w:rPr>
          <w:color w:val="000000" w:themeColor="text1"/>
        </w:rPr>
        <w:t>eglament</w:t>
      </w:r>
      <w:r w:rsidR="005F43C8">
        <w:rPr>
          <w:color w:val="000000" w:themeColor="text1"/>
        </w:rPr>
        <w:t>e (ES) NR.833/2014 nustatytų sąlygų nebuvimo</w:t>
      </w:r>
      <w:r w:rsidR="001B6BE1" w:rsidRPr="00DA34C4">
        <w:rPr>
          <w:color w:val="000000" w:themeColor="text1"/>
        </w:rPr>
        <w:t>;</w:t>
      </w:r>
    </w:p>
    <w:p w14:paraId="2A320C92" w14:textId="186DCAD7" w:rsidR="00B90E85" w:rsidRPr="00DA34C4" w:rsidRDefault="001B6BE1" w:rsidP="00AE50E6">
      <w:pPr>
        <w:spacing w:line="200" w:lineRule="atLeast"/>
        <w:ind w:firstLine="567"/>
        <w:jc w:val="both"/>
      </w:pPr>
      <w:r w:rsidRPr="00DA34C4">
        <w:t xml:space="preserve">5. </w:t>
      </w:r>
      <w:r w:rsidR="00B90E85" w:rsidRPr="00DA34C4">
        <w:t>Nacionalinio saugumo reikalavimų atitikties deklaracij</w:t>
      </w:r>
      <w:r w:rsidR="005F43C8">
        <w:t>a</w:t>
      </w:r>
      <w:r w:rsidR="00B90E85" w:rsidRPr="00DA34C4">
        <w:t>;</w:t>
      </w:r>
    </w:p>
    <w:p w14:paraId="0D57203A" w14:textId="4F137804" w:rsidR="007A640D" w:rsidRDefault="00A02DFB" w:rsidP="00AE50E6">
      <w:pPr>
        <w:pStyle w:val="Antrat2"/>
        <w:tabs>
          <w:tab w:val="left" w:pos="1260"/>
        </w:tabs>
        <w:spacing w:line="200" w:lineRule="atLeast"/>
        <w:ind w:firstLine="567"/>
      </w:pPr>
      <w:r>
        <w:t>6</w:t>
      </w:r>
      <w:r w:rsidR="001729EB" w:rsidRPr="00DA34C4">
        <w:t xml:space="preserve">. </w:t>
      </w:r>
      <w:r w:rsidR="009E6901" w:rsidRPr="00BD6DD3">
        <w:t>Prekių pirkimo–pardavimo sutartis (projektas)</w:t>
      </w:r>
      <w:r w:rsidR="009E6901">
        <w:t>.</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0" w:name="_Toc146350319"/>
      <w:bookmarkStart w:id="1" w:name="_Toc259601543"/>
      <w:bookmarkStart w:id="2" w:name="_Toc488227447"/>
      <w:bookmarkStart w:id="3" w:name="_Toc491776902"/>
      <w:r w:rsidR="00715289" w:rsidRPr="00DA34C4">
        <w:rPr>
          <w:b/>
        </w:rPr>
        <w:lastRenderedPageBreak/>
        <w:t>I.</w:t>
      </w:r>
      <w:r w:rsidR="00715289"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7D71DF12" w:rsidR="002210BC" w:rsidRPr="00DA34C4"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atvirą konkursą </w:t>
      </w:r>
      <w:r w:rsidR="00FC58B0" w:rsidRPr="00DA34C4">
        <w:rPr>
          <w:bCs/>
        </w:rPr>
        <w:t>„</w:t>
      </w:r>
      <w:r w:rsidR="00E42DA8" w:rsidRPr="00F665F6">
        <w:t xml:space="preserve">Valstybės biudžeto, apskaitos ir mokėjimų sistemos licencijų </w:t>
      </w:r>
      <w:r w:rsidR="00E42DA8">
        <w:t>naujinimas</w:t>
      </w:r>
      <w:r w:rsidR="00FC58B0" w:rsidRPr="00DA34C4">
        <w:rPr>
          <w:bCs/>
        </w:rPr>
        <w:t>“</w:t>
      </w:r>
      <w:r w:rsidR="00FC58B0" w:rsidRPr="00DA34C4">
        <w:t xml:space="preserve"> (toliau – </w:t>
      </w:r>
      <w:r w:rsidR="005514B2">
        <w:t>k</w:t>
      </w:r>
      <w:r w:rsidR="005514B2" w:rsidRPr="00DA34C4">
        <w:t>onkursas</w:t>
      </w:r>
      <w:r w:rsidR="00FC58B0" w:rsidRPr="00DA34C4">
        <w:t>).</w:t>
      </w:r>
      <w:r w:rsidR="002210BC" w:rsidRPr="00DA34C4">
        <w:t xml:space="preserve"> </w:t>
      </w:r>
    </w:p>
    <w:p w14:paraId="37BA53EC" w14:textId="26A3708C" w:rsidR="00966FDD" w:rsidRPr="00DA34C4" w:rsidRDefault="00F62258" w:rsidP="007D76A9">
      <w:pPr>
        <w:pStyle w:val="Antrat2"/>
        <w:tabs>
          <w:tab w:val="left" w:pos="567"/>
          <w:tab w:val="left" w:pos="851"/>
          <w:tab w:val="left" w:pos="1080"/>
          <w:tab w:val="num" w:pos="6466"/>
        </w:tabs>
        <w:ind w:firstLine="567"/>
      </w:pPr>
      <w:r w:rsidRPr="00DA34C4">
        <w:t>1.2.</w:t>
      </w:r>
      <w:r w:rsidR="007D76A9" w:rsidRPr="00DA34C4">
        <w:t xml:space="preserve"> </w:t>
      </w:r>
      <w:r w:rsidR="00966FDD" w:rsidRPr="00DA34C4">
        <w:t xml:space="preserve">Pirkimas vykdomas vadovaujantis Lietuvos Respublikos viešųjų pirkimų įstatymu </w:t>
      </w:r>
      <w:r w:rsidR="003835AA" w:rsidRPr="00DA34C4">
        <w:br/>
      </w:r>
      <w:r w:rsidR="00966FDD" w:rsidRPr="00DA34C4">
        <w:t>(toliau – Viešųjų pirkimų įstatymas</w:t>
      </w:r>
      <w:r w:rsidR="00626E6E">
        <w:t xml:space="preserve"> arba VPĮ</w:t>
      </w:r>
      <w:r w:rsidR="00966FDD" w:rsidRPr="00DA34C4">
        <w:t xml:space="preserve">), Lietuvos Respublikos civiliniu kodeksu (toliau – Civilinis kodeksas), kitais viešuosius pirkimus reglamentuojančiais teisės aktais bei šiomis </w:t>
      </w:r>
      <w:r w:rsidR="00CF387C">
        <w:t xml:space="preserve">supaprastinto </w:t>
      </w:r>
      <w:r w:rsidR="00966FDD" w:rsidRPr="00DA34C4">
        <w:t>atviro konkurso sąlygomis (toliau – konkurso sąlygos).</w:t>
      </w:r>
    </w:p>
    <w:p w14:paraId="0232652C" w14:textId="77777777" w:rsidR="002210BC" w:rsidRPr="00DA34C4" w:rsidRDefault="00966FDD" w:rsidP="000B78A1">
      <w:pPr>
        <w:tabs>
          <w:tab w:val="left" w:pos="993"/>
          <w:tab w:val="num" w:pos="6466"/>
        </w:tabs>
        <w:ind w:firstLine="567"/>
        <w:jc w:val="both"/>
      </w:pPr>
      <w:r w:rsidRPr="00DA34C4">
        <w:t xml:space="preserve">1.3. </w:t>
      </w:r>
      <w:r w:rsidR="002210BC" w:rsidRPr="00DA34C4">
        <w:t>Vartojamos pagrindinės sąvokos, apibrėžtos Viešųjų pirkimų įstatym</w:t>
      </w:r>
      <w:r w:rsidRPr="00DA34C4">
        <w:t>e</w:t>
      </w:r>
      <w:r w:rsidR="002210BC" w:rsidRPr="00DA34C4">
        <w:t>.</w:t>
      </w:r>
    </w:p>
    <w:p w14:paraId="625FF3B1" w14:textId="77777777" w:rsidR="002210BC" w:rsidRPr="00DA34C4" w:rsidRDefault="00F62258" w:rsidP="007D76A9">
      <w:pPr>
        <w:tabs>
          <w:tab w:val="left" w:pos="567"/>
          <w:tab w:val="left" w:pos="851"/>
          <w:tab w:val="left" w:pos="1080"/>
        </w:tabs>
        <w:ind w:firstLine="567"/>
        <w:jc w:val="both"/>
      </w:pPr>
      <w:r w:rsidRPr="00DA34C4">
        <w:t xml:space="preserve">1.4. </w:t>
      </w:r>
      <w:r w:rsidR="002210BC" w:rsidRPr="00DA34C4">
        <w:t xml:space="preserve">Pirkimas atliekamas laikantis lygiateisiškumo, nediskriminavimo, abipusio pripažinimo, proporcingumo </w:t>
      </w:r>
      <w:r w:rsidR="00C61E2E" w:rsidRPr="00DA34C4">
        <w:t xml:space="preserve">ir skaidrumo </w:t>
      </w:r>
      <w:r w:rsidR="002210BC" w:rsidRPr="00DA34C4">
        <w:t>principų</w:t>
      </w:r>
      <w:r w:rsidR="00C61E2E" w:rsidRPr="00DA34C4">
        <w:t xml:space="preserve">, </w:t>
      </w:r>
      <w:r w:rsidR="002210BC" w:rsidRPr="00DA34C4">
        <w:t>konfidencialumo bei nešališkumo reikalavimų.</w:t>
      </w:r>
    </w:p>
    <w:p w14:paraId="1614BBAD" w14:textId="4CC21291" w:rsidR="000B78A1" w:rsidRPr="00DA34C4" w:rsidRDefault="004A2E61" w:rsidP="004A2E61">
      <w:pPr>
        <w:tabs>
          <w:tab w:val="left" w:pos="567"/>
          <w:tab w:val="left" w:pos="851"/>
          <w:tab w:val="left" w:pos="1080"/>
        </w:tabs>
        <w:ind w:firstLine="567"/>
        <w:jc w:val="both"/>
      </w:pPr>
      <w:r w:rsidRPr="00DA34C4">
        <w:t>1.5.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009E6901" w:rsidRPr="009356E4">
          <w:rPr>
            <w:rStyle w:val="Hipersaitas"/>
          </w:rPr>
          <w:t>https://viesiejipirkimai.lt</w:t>
        </w:r>
      </w:hyperlink>
      <w:r w:rsidRPr="00DA34C4">
        <w:t>)</w:t>
      </w:r>
      <w:r w:rsidR="000B78A1" w:rsidRPr="00DA34C4">
        <w:t>.</w:t>
      </w:r>
    </w:p>
    <w:p w14:paraId="34709552" w14:textId="77777777" w:rsidR="004A2E61" w:rsidRPr="00DA34C4" w:rsidRDefault="004A2E61" w:rsidP="004A2E61">
      <w:pPr>
        <w:tabs>
          <w:tab w:val="left" w:pos="567"/>
          <w:tab w:val="left" w:pos="851"/>
          <w:tab w:val="left" w:pos="1080"/>
        </w:tabs>
        <w:ind w:firstLine="567"/>
        <w:jc w:val="both"/>
      </w:pPr>
      <w:r w:rsidRPr="00DA34C4">
        <w:t>1.6. Pirkimas vykdomas CVP IS priemonėmis.</w:t>
      </w:r>
    </w:p>
    <w:p w14:paraId="5E1D2A7A" w14:textId="77777777" w:rsidR="004A2E61" w:rsidRPr="00DA34C4" w:rsidRDefault="004A2E61" w:rsidP="004A2E61">
      <w:pPr>
        <w:tabs>
          <w:tab w:val="left" w:pos="567"/>
          <w:tab w:val="left" w:pos="851"/>
          <w:tab w:val="left" w:pos="1080"/>
        </w:tabs>
        <w:ind w:firstLine="567"/>
        <w:jc w:val="both"/>
      </w:pPr>
      <w:r w:rsidRPr="00DA34C4">
        <w:t xml:space="preserve">1.7. </w:t>
      </w:r>
      <w:r w:rsidR="00927FB9" w:rsidRPr="00DA34C4">
        <w:t xml:space="preserve">Pranešimas </w:t>
      </w:r>
      <w:r w:rsidRPr="00DA34C4">
        <w:t xml:space="preserve">dėl savanoriško </w:t>
      </w:r>
      <w:proofErr w:type="spellStart"/>
      <w:r w:rsidRPr="00DA34C4">
        <w:t>ex</w:t>
      </w:r>
      <w:proofErr w:type="spellEnd"/>
      <w:r w:rsidRPr="00DA34C4">
        <w:t xml:space="preserve"> </w:t>
      </w:r>
      <w:proofErr w:type="spellStart"/>
      <w:r w:rsidRPr="00DA34C4">
        <w:t>ante</w:t>
      </w:r>
      <w:proofErr w:type="spellEnd"/>
      <w:r w:rsidRPr="00DA34C4">
        <w:t xml:space="preserve"> skaidrumo neskelbiamas.</w:t>
      </w:r>
    </w:p>
    <w:p w14:paraId="1FF3734C" w14:textId="03274483" w:rsidR="002210BC" w:rsidRPr="00DA34C4" w:rsidRDefault="00F62258" w:rsidP="007D76A9">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DA34C4">
        <w:t>1.</w:t>
      </w:r>
      <w:r w:rsidR="003B34ED" w:rsidRPr="00DA34C4">
        <w:t>8</w:t>
      </w:r>
      <w:r w:rsidRPr="00DA34C4">
        <w:t xml:space="preserve">. </w:t>
      </w:r>
      <w:r w:rsidR="002210BC" w:rsidRPr="00DA34C4">
        <w:t>Visos pirkimo sąlygos</w:t>
      </w:r>
      <w:r w:rsidR="001D21AA" w:rsidRPr="00DA34C4">
        <w:t xml:space="preserve">, </w:t>
      </w:r>
      <w:r w:rsidR="002210BC" w:rsidRPr="00DA34C4">
        <w:t>nustatytos pirkimo dokumentuose, kuriuos sudaro:</w:t>
      </w:r>
    </w:p>
    <w:p w14:paraId="599AF071"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.1. </w:t>
      </w:r>
      <w:r w:rsidR="002210BC" w:rsidRPr="00DA34C4">
        <w:t>skelbimas apie pirkimą;</w:t>
      </w:r>
    </w:p>
    <w:p w14:paraId="280703FB"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.2. </w:t>
      </w:r>
      <w:r w:rsidR="002210BC" w:rsidRPr="00DA34C4">
        <w:t>konkurso sąlygos (kartu su priedais);</w:t>
      </w:r>
    </w:p>
    <w:p w14:paraId="3030815C" w14:textId="2F14BE4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.3. </w:t>
      </w:r>
      <w:r w:rsidR="002210BC" w:rsidRPr="00DA34C4">
        <w:t>pirkimo</w:t>
      </w:r>
      <w:r w:rsidR="002210BC" w:rsidRPr="00DA34C4">
        <w:rPr>
          <w:color w:val="0000FF"/>
        </w:rPr>
        <w:t xml:space="preserve"> </w:t>
      </w:r>
      <w:r w:rsidR="002210BC" w:rsidRPr="00DA34C4">
        <w:t xml:space="preserve">dokumentų paaiškinimai (patikslinimai), taip pat atsakymai į </w:t>
      </w:r>
      <w:r w:rsidR="00742BC6" w:rsidRPr="00DA34C4">
        <w:t>tiek</w:t>
      </w:r>
      <w:r w:rsidR="006840E1" w:rsidRPr="00DA34C4">
        <w:t>ėjų</w:t>
      </w:r>
      <w:r w:rsidR="002210BC" w:rsidRPr="00DA34C4">
        <w:t xml:space="preserve"> klausimus (jeigu bus);</w:t>
      </w:r>
    </w:p>
    <w:p w14:paraId="4FDF83B5"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.4. </w:t>
      </w:r>
      <w:r w:rsidR="002210BC" w:rsidRPr="00DA34C4">
        <w:t>kita CVP IS priemonėmis pateikta informacija.</w:t>
      </w:r>
    </w:p>
    <w:p w14:paraId="4CCC9610" w14:textId="5C0BDCF8" w:rsidR="002210BC" w:rsidRPr="00DA34C4" w:rsidRDefault="00F62258" w:rsidP="000D3316">
      <w:pPr>
        <w:tabs>
          <w:tab w:val="left" w:pos="0"/>
          <w:tab w:val="left" w:pos="993"/>
          <w:tab w:val="left" w:pos="1080"/>
        </w:tabs>
        <w:ind w:left="-142" w:firstLine="709"/>
        <w:jc w:val="both"/>
      </w:pPr>
      <w:r w:rsidRPr="00DA34C4">
        <w:t>1.</w:t>
      </w:r>
      <w:r w:rsidR="003B34ED" w:rsidRPr="00DA34C4">
        <w:t>9</w:t>
      </w:r>
      <w:r w:rsidRPr="00DA34C4">
        <w:t xml:space="preserve">. </w:t>
      </w:r>
      <w:r w:rsidR="00742BC6" w:rsidRPr="00DA34C4">
        <w:t>Tie</w:t>
      </w:r>
      <w:r w:rsidR="006840E1" w:rsidRPr="00DA34C4">
        <w:t>kėjo</w:t>
      </w:r>
      <w:r w:rsidR="002210BC" w:rsidRPr="00DA34C4">
        <w:t xml:space="preserve"> pasiūlymą sudaro CVP IS priemonėmis pateiktų dokumentų ir duomenų visuma:</w:t>
      </w:r>
    </w:p>
    <w:p w14:paraId="5FA5BF73" w14:textId="1C6774DD" w:rsidR="007306CD" w:rsidRPr="00DA34C4" w:rsidRDefault="00F62258" w:rsidP="005D155F">
      <w:pPr>
        <w:tabs>
          <w:tab w:val="left" w:pos="567"/>
          <w:tab w:val="left" w:pos="993"/>
        </w:tabs>
        <w:ind w:firstLine="567"/>
        <w:jc w:val="both"/>
        <w:rPr>
          <w:bCs/>
        </w:rPr>
      </w:pPr>
      <w:r w:rsidRPr="00DA34C4">
        <w:rPr>
          <w:bCs/>
        </w:rPr>
        <w:t>1.</w:t>
      </w:r>
      <w:r w:rsidR="003A5E8A" w:rsidRPr="00DA34C4">
        <w:rPr>
          <w:bCs/>
        </w:rPr>
        <w:t>9</w:t>
      </w:r>
      <w:r w:rsidRPr="00DA34C4">
        <w:rPr>
          <w:bCs/>
        </w:rPr>
        <w:t>.</w:t>
      </w:r>
      <w:r w:rsidR="00842DD0" w:rsidRPr="00DA34C4">
        <w:rPr>
          <w:bCs/>
        </w:rPr>
        <w:t>1</w:t>
      </w:r>
      <w:r w:rsidRPr="00DA34C4">
        <w:rPr>
          <w:bCs/>
        </w:rPr>
        <w:t>.</w:t>
      </w:r>
      <w:r w:rsidR="002210BC" w:rsidRPr="00DA34C4">
        <w:rPr>
          <w:bCs/>
        </w:rPr>
        <w:t xml:space="preserve"> </w:t>
      </w:r>
      <w:r w:rsidR="007306CD" w:rsidRPr="00DA34C4">
        <w:rPr>
          <w:bCs/>
        </w:rPr>
        <w:t>užpildytas pasiūlymas, parengtas pagal konkurso sąlygų 2 priedą</w:t>
      </w:r>
      <w:r w:rsidR="003418FB" w:rsidRPr="00DA34C4">
        <w:rPr>
          <w:bCs/>
        </w:rPr>
        <w:t xml:space="preserve"> „</w:t>
      </w:r>
      <w:r w:rsidR="000B49AB" w:rsidRPr="009A7ADE">
        <w:rPr>
          <w:color w:val="000000"/>
        </w:rPr>
        <w:t xml:space="preserve">Pasiūlymas dėl </w:t>
      </w:r>
      <w:r w:rsidR="00011074" w:rsidRPr="00E80580">
        <w:t>ES struktūrinės paramos kompiuterinės informacinės valdymo ir priežiūros sistemos 2014-2020 m. ES struktūrinių fondų posist</w:t>
      </w:r>
      <w:r w:rsidR="00011074">
        <w:t xml:space="preserve">emio analizės modulio licencijų </w:t>
      </w:r>
      <w:r w:rsidR="003418FB" w:rsidRPr="00DA34C4">
        <w:rPr>
          <w:bCs/>
        </w:rPr>
        <w:t>“</w:t>
      </w:r>
      <w:r w:rsidR="007306CD" w:rsidRPr="00DA34C4">
        <w:rPr>
          <w:bCs/>
        </w:rPr>
        <w:t>. Į pasiūlyme nurodytą kainą turi būti įskaityti visi mokesčiai ir visos dalyvio išlaidos;</w:t>
      </w:r>
    </w:p>
    <w:p w14:paraId="74AE7E3C" w14:textId="594B48CE" w:rsidR="00842DD0" w:rsidRPr="00DA34C4" w:rsidRDefault="00842DD0" w:rsidP="005D155F">
      <w:pPr>
        <w:tabs>
          <w:tab w:val="left" w:pos="567"/>
          <w:tab w:val="left" w:pos="993"/>
        </w:tabs>
        <w:ind w:firstLine="567"/>
        <w:jc w:val="both"/>
      </w:pPr>
      <w:r w:rsidRPr="00DA34C4">
        <w:t>1.</w:t>
      </w:r>
      <w:r w:rsidR="003A5E8A" w:rsidRPr="00DA34C4">
        <w:t>9</w:t>
      </w:r>
      <w:r w:rsidRPr="00DA34C4">
        <w:t xml:space="preserve">.2. </w:t>
      </w:r>
      <w:r w:rsidR="00120B82" w:rsidRPr="00DA34C4">
        <w:t>Europos bendr</w:t>
      </w:r>
      <w:r w:rsidR="00CF387C">
        <w:t>asis</w:t>
      </w:r>
      <w:r w:rsidR="00120B82" w:rsidRPr="00DA34C4">
        <w:t xml:space="preserve"> viešųjų pirkimų dokument</w:t>
      </w:r>
      <w:r w:rsidR="00F86188" w:rsidRPr="00DA34C4">
        <w:t>as</w:t>
      </w:r>
      <w:r w:rsidR="00120B82" w:rsidRPr="00DA34C4">
        <w:t xml:space="preserve"> (toliau – </w:t>
      </w:r>
      <w:r w:rsidRPr="00DA34C4">
        <w:rPr>
          <w:bCs/>
        </w:rPr>
        <w:t>EBVPD</w:t>
      </w:r>
      <w:r w:rsidR="00120B82" w:rsidRPr="00DA34C4">
        <w:rPr>
          <w:bCs/>
        </w:rPr>
        <w:t>)</w:t>
      </w:r>
      <w:r w:rsidRPr="00DA34C4">
        <w:rPr>
          <w:bCs/>
        </w:rPr>
        <w:t>, parengta</w:t>
      </w:r>
      <w:r w:rsidR="00F86188" w:rsidRPr="00DA34C4">
        <w:rPr>
          <w:bCs/>
        </w:rPr>
        <w:t>s</w:t>
      </w:r>
      <w:r w:rsidRPr="00DA34C4">
        <w:rPr>
          <w:bCs/>
        </w:rPr>
        <w:t xml:space="preserve"> pagal konkurso </w:t>
      </w:r>
      <w:r w:rsidR="00120B82" w:rsidRPr="00DA34C4">
        <w:rPr>
          <w:bCs/>
        </w:rPr>
        <w:t xml:space="preserve">sąlygų </w:t>
      </w:r>
      <w:r w:rsidRPr="00DA34C4">
        <w:rPr>
          <w:bCs/>
        </w:rPr>
        <w:t>3 pried</w:t>
      </w:r>
      <w:r w:rsidR="00EB2B57">
        <w:rPr>
          <w:bCs/>
        </w:rPr>
        <w:t xml:space="preserve">e </w:t>
      </w:r>
      <w:r w:rsidR="003418FB" w:rsidRPr="00DA34C4">
        <w:t>„</w:t>
      </w:r>
      <w:r w:rsidR="003418FB" w:rsidRPr="00DA34C4">
        <w:rPr>
          <w:bCs/>
        </w:rPr>
        <w:t>Europos bendr</w:t>
      </w:r>
      <w:r w:rsidR="00EB2B57">
        <w:rPr>
          <w:bCs/>
        </w:rPr>
        <w:t>asis</w:t>
      </w:r>
      <w:r w:rsidR="003418FB" w:rsidRPr="00DA34C4">
        <w:rPr>
          <w:bCs/>
        </w:rPr>
        <w:t xml:space="preserve"> viešųjų pirkimų dokument</w:t>
      </w:r>
      <w:r w:rsidR="00EB2B57">
        <w:rPr>
          <w:bCs/>
        </w:rPr>
        <w:t>as</w:t>
      </w:r>
      <w:r w:rsidR="003418FB" w:rsidRPr="00DA34C4">
        <w:rPr>
          <w:bCs/>
        </w:rPr>
        <w:t xml:space="preserve"> (EBVPD) “ </w:t>
      </w:r>
      <w:r w:rsidR="003835AA" w:rsidRPr="00DA34C4">
        <w:rPr>
          <w:bCs/>
        </w:rPr>
        <w:br/>
      </w:r>
      <w:r w:rsidR="003418FB" w:rsidRPr="00DA34C4">
        <w:rPr>
          <w:bCs/>
        </w:rPr>
        <w:t>(toliau – 3 priedas)</w:t>
      </w:r>
      <w:r w:rsidR="00EB2B57">
        <w:rPr>
          <w:bCs/>
        </w:rPr>
        <w:t xml:space="preserve"> pateiktą formą</w:t>
      </w:r>
      <w:r w:rsidRPr="00DA34C4">
        <w:t>;</w:t>
      </w:r>
    </w:p>
    <w:p w14:paraId="4D8D31B6" w14:textId="35D3D4AA" w:rsidR="007D23AA" w:rsidRPr="0051754C" w:rsidRDefault="007D23AA" w:rsidP="009816D2">
      <w:pPr>
        <w:ind w:firstLine="567"/>
        <w:jc w:val="both"/>
        <w:rPr>
          <w:rFonts w:eastAsia="Yu Mincho"/>
          <w:lang w:eastAsia="en-US"/>
        </w:rPr>
      </w:pPr>
      <w:r w:rsidRPr="00DA34C4">
        <w:rPr>
          <w:color w:val="000000" w:themeColor="text1"/>
        </w:rPr>
        <w:t>1.9.3. užpildyt</w:t>
      </w:r>
      <w:r w:rsidR="001B6BE1" w:rsidRPr="00DA34C4">
        <w:rPr>
          <w:color w:val="000000" w:themeColor="text1"/>
        </w:rPr>
        <w:t>a</w:t>
      </w:r>
      <w:r w:rsidRPr="00DA34C4">
        <w:rPr>
          <w:color w:val="000000" w:themeColor="text1"/>
        </w:rPr>
        <w:t xml:space="preserve"> deklaracij</w:t>
      </w:r>
      <w:r w:rsidR="001B6BE1" w:rsidRPr="00DA34C4">
        <w:rPr>
          <w:color w:val="000000" w:themeColor="text1"/>
        </w:rPr>
        <w:t>a</w:t>
      </w:r>
      <w:r w:rsidRPr="00DA34C4">
        <w:rPr>
          <w:color w:val="000000" w:themeColor="text1"/>
        </w:rPr>
        <w:t xml:space="preserve"> dėl (</w:t>
      </w:r>
      <w:proofErr w:type="spellStart"/>
      <w:r w:rsidRPr="00DA34C4">
        <w:rPr>
          <w:color w:val="000000" w:themeColor="text1"/>
        </w:rPr>
        <w:t>ne)atitikties</w:t>
      </w:r>
      <w:proofErr w:type="spellEnd"/>
      <w:r w:rsidRPr="00DA34C4">
        <w:rPr>
          <w:color w:val="000000" w:themeColor="text1"/>
        </w:rPr>
        <w:t xml:space="preserve"> </w:t>
      </w:r>
      <w:r w:rsidR="00A25E41">
        <w:rPr>
          <w:color w:val="000000" w:themeColor="text1"/>
        </w:rPr>
        <w:t xml:space="preserve">2014 m. liepos 31 d. </w:t>
      </w:r>
      <w:r w:rsidR="007A3D57" w:rsidRPr="0051754C">
        <w:rPr>
          <w:rFonts w:eastAsia="Yu Mincho"/>
          <w:lang w:eastAsia="en-US"/>
        </w:rPr>
        <w:t xml:space="preserve">Tarybos reglamento (ES)  Nr. 833/2014 dėl ribojamųjų priemonių atsižvelgiant į Rusijos veiksmus, kuriais destabilizuojama padėtis Ukrainoje, </w:t>
      </w:r>
      <w:r w:rsidR="009816D2" w:rsidRPr="0051754C">
        <w:rPr>
          <w:rFonts w:eastAsia="Yu Mincho"/>
          <w:lang w:eastAsia="en-US"/>
        </w:rPr>
        <w:t>(</w:t>
      </w:r>
      <w:r w:rsidR="007A3D57" w:rsidRPr="0051754C">
        <w:rPr>
          <w:rFonts w:eastAsia="Yu Mincho"/>
          <w:lang w:eastAsia="en-US"/>
        </w:rPr>
        <w:t>toliau – Reglamentas)</w:t>
      </w:r>
      <w:r w:rsidR="009816D2" w:rsidRPr="0051754C">
        <w:rPr>
          <w:rFonts w:eastAsia="Yu Mincho"/>
          <w:lang w:eastAsia="en-US"/>
        </w:rPr>
        <w:t xml:space="preserve"> n</w:t>
      </w:r>
      <w:r w:rsidRPr="0051754C">
        <w:rPr>
          <w:color w:val="000000" w:themeColor="text1"/>
        </w:rPr>
        <w:t xml:space="preserve">uostatoms, kuri </w:t>
      </w:r>
      <w:r w:rsidR="00AD6FCC" w:rsidRPr="0051754C">
        <w:rPr>
          <w:color w:val="000000" w:themeColor="text1"/>
        </w:rPr>
        <w:t>parengta pagal</w:t>
      </w:r>
      <w:r w:rsidRPr="0051754C">
        <w:rPr>
          <w:b/>
          <w:bCs/>
          <w:color w:val="000000" w:themeColor="text1"/>
        </w:rPr>
        <w:t xml:space="preserve"> </w:t>
      </w:r>
      <w:r w:rsidRPr="0051754C">
        <w:rPr>
          <w:b/>
          <w:bCs/>
          <w:color w:val="000000" w:themeColor="text1"/>
          <w:u w:val="single"/>
        </w:rPr>
        <w:t xml:space="preserve">konkurso </w:t>
      </w:r>
      <w:r w:rsidRPr="00DA34C4">
        <w:rPr>
          <w:b/>
          <w:bCs/>
          <w:u w:val="single"/>
        </w:rPr>
        <w:t>sąlygų 4 p</w:t>
      </w:r>
      <w:r w:rsidRPr="0051754C">
        <w:rPr>
          <w:b/>
          <w:bCs/>
          <w:color w:val="000000" w:themeColor="text1"/>
          <w:u w:val="single"/>
        </w:rPr>
        <w:t>ried</w:t>
      </w:r>
      <w:r w:rsidR="00FA167B" w:rsidRPr="0051754C">
        <w:rPr>
          <w:b/>
          <w:bCs/>
          <w:color w:val="000000" w:themeColor="text1"/>
          <w:u w:val="single"/>
        </w:rPr>
        <w:t>ą</w:t>
      </w:r>
      <w:r w:rsidRPr="0051754C">
        <w:rPr>
          <w:b/>
          <w:bCs/>
          <w:color w:val="000000" w:themeColor="text1"/>
          <w:u w:val="single"/>
        </w:rPr>
        <w:t xml:space="preserve"> „Tiekėjo deklaracija dėl </w:t>
      </w:r>
      <w:r w:rsidR="00A25E41">
        <w:rPr>
          <w:b/>
          <w:bCs/>
          <w:color w:val="000000" w:themeColor="text1"/>
          <w:u w:val="single"/>
        </w:rPr>
        <w:t>Tarybos r</w:t>
      </w:r>
      <w:r w:rsidRPr="0051754C">
        <w:rPr>
          <w:b/>
          <w:bCs/>
          <w:color w:val="000000" w:themeColor="text1"/>
          <w:u w:val="single"/>
        </w:rPr>
        <w:t>eglament</w:t>
      </w:r>
      <w:r w:rsidR="00A25E41">
        <w:rPr>
          <w:b/>
          <w:bCs/>
          <w:color w:val="000000" w:themeColor="text1"/>
          <w:u w:val="single"/>
        </w:rPr>
        <w:t>e (ES) Nr.</w:t>
      </w:r>
      <w:r w:rsidR="00EB2B57">
        <w:rPr>
          <w:b/>
          <w:bCs/>
          <w:color w:val="000000" w:themeColor="text1"/>
          <w:u w:val="single"/>
        </w:rPr>
        <w:t xml:space="preserve"> </w:t>
      </w:r>
      <w:r w:rsidR="00A25E41">
        <w:rPr>
          <w:b/>
          <w:bCs/>
          <w:color w:val="000000" w:themeColor="text1"/>
          <w:u w:val="single"/>
        </w:rPr>
        <w:t>833/2014 nustatytų sąlygų nebuvimo</w:t>
      </w:r>
      <w:r w:rsidR="001B47F1" w:rsidRPr="0051754C">
        <w:rPr>
          <w:b/>
          <w:bCs/>
          <w:color w:val="000000" w:themeColor="text1"/>
          <w:u w:val="single"/>
        </w:rPr>
        <w:t>“</w:t>
      </w:r>
      <w:r w:rsidR="00AD6FCC" w:rsidRPr="0051754C">
        <w:rPr>
          <w:b/>
          <w:bCs/>
          <w:color w:val="000000" w:themeColor="text1"/>
          <w:u w:val="single"/>
        </w:rPr>
        <w:t xml:space="preserve"> (toliau –</w:t>
      </w:r>
      <w:r w:rsidR="007A5C10">
        <w:rPr>
          <w:b/>
          <w:bCs/>
          <w:color w:val="000000" w:themeColor="text1"/>
          <w:u w:val="single"/>
        </w:rPr>
        <w:t xml:space="preserve"> </w:t>
      </w:r>
      <w:r w:rsidR="00AD6FCC" w:rsidRPr="0051754C">
        <w:rPr>
          <w:b/>
          <w:bCs/>
          <w:color w:val="000000" w:themeColor="text1"/>
          <w:u w:val="single"/>
        </w:rPr>
        <w:t>4 priedas</w:t>
      </w:r>
      <w:r w:rsidR="00FA167B" w:rsidRPr="0051754C">
        <w:rPr>
          <w:b/>
          <w:bCs/>
          <w:color w:val="000000" w:themeColor="text1"/>
          <w:u w:val="single"/>
        </w:rPr>
        <w:t>)</w:t>
      </w:r>
      <w:r w:rsidR="001B47F1" w:rsidRPr="0051754C">
        <w:rPr>
          <w:b/>
          <w:bCs/>
          <w:color w:val="000000" w:themeColor="text1"/>
          <w:u w:val="single"/>
        </w:rPr>
        <w:t>.</w:t>
      </w:r>
    </w:p>
    <w:p w14:paraId="46EA954E" w14:textId="7B475DFF" w:rsidR="00B90E85" w:rsidRPr="00DA34C4" w:rsidRDefault="007D23AA" w:rsidP="007D23AA">
      <w:pPr>
        <w:pStyle w:val="Betarp"/>
        <w:tabs>
          <w:tab w:val="left" w:pos="1418"/>
        </w:tabs>
        <w:ind w:firstLine="567"/>
        <w:jc w:val="both"/>
        <w:rPr>
          <w:b/>
          <w:szCs w:val="24"/>
          <w:u w:val="single"/>
        </w:rPr>
      </w:pPr>
      <w:r w:rsidRPr="00DA34C4">
        <w:rPr>
          <w:rStyle w:val="FontStyle77"/>
          <w:sz w:val="24"/>
          <w:szCs w:val="24"/>
        </w:rPr>
        <w:t>1.9.4.</w:t>
      </w:r>
      <w:r w:rsidR="001F2A42">
        <w:rPr>
          <w:rStyle w:val="FontStyle77"/>
          <w:sz w:val="24"/>
          <w:szCs w:val="24"/>
        </w:rPr>
        <w:t xml:space="preserve"> </w:t>
      </w:r>
      <w:r w:rsidR="00B90E85" w:rsidRPr="00DA34C4">
        <w:rPr>
          <w:rStyle w:val="FontStyle77"/>
          <w:sz w:val="24"/>
          <w:szCs w:val="24"/>
        </w:rPr>
        <w:t xml:space="preserve">užpildyta </w:t>
      </w:r>
      <w:r w:rsidR="00B90E85" w:rsidRPr="00DA34C4">
        <w:rPr>
          <w:bCs/>
          <w:szCs w:val="24"/>
        </w:rPr>
        <w:t>Nacionalinio saugumo reikalavimų atitikties</w:t>
      </w:r>
      <w:r w:rsidR="00B90E85" w:rsidRPr="00DA34C4">
        <w:rPr>
          <w:b/>
          <w:bCs/>
          <w:szCs w:val="24"/>
        </w:rPr>
        <w:t xml:space="preserve"> </w:t>
      </w:r>
      <w:r w:rsidR="00B90E85" w:rsidRPr="00DA34C4">
        <w:rPr>
          <w:szCs w:val="24"/>
        </w:rPr>
        <w:t>deklaracija</w:t>
      </w:r>
      <w:r w:rsidR="006F0402">
        <w:rPr>
          <w:szCs w:val="24"/>
        </w:rPr>
        <w:t xml:space="preserve"> (toliau – deklaracija)</w:t>
      </w:r>
      <w:r w:rsidR="00B90E85" w:rsidRPr="00DA34C4">
        <w:rPr>
          <w:szCs w:val="24"/>
        </w:rPr>
        <w:t xml:space="preserve">, parengta pagal </w:t>
      </w:r>
      <w:r w:rsidR="00B90E85" w:rsidRPr="00DA34C4">
        <w:rPr>
          <w:b/>
          <w:szCs w:val="24"/>
          <w:u w:val="single"/>
        </w:rPr>
        <w:t>k</w:t>
      </w:r>
      <w:r w:rsidR="00B90E85" w:rsidRPr="00DA34C4">
        <w:rPr>
          <w:b/>
          <w:bCs/>
          <w:szCs w:val="24"/>
          <w:u w:val="single"/>
        </w:rPr>
        <w:t xml:space="preserve">onkurso sąlygų </w:t>
      </w:r>
      <w:r w:rsidRPr="00DA34C4">
        <w:rPr>
          <w:b/>
          <w:bCs/>
          <w:szCs w:val="24"/>
          <w:u w:val="single"/>
        </w:rPr>
        <w:t>5</w:t>
      </w:r>
      <w:r w:rsidR="00B90E85" w:rsidRPr="00DA34C4">
        <w:rPr>
          <w:b/>
          <w:bCs/>
          <w:szCs w:val="24"/>
          <w:u w:val="single"/>
        </w:rPr>
        <w:t xml:space="preserve"> pried</w:t>
      </w:r>
      <w:r w:rsidR="00A25E41">
        <w:rPr>
          <w:b/>
          <w:bCs/>
          <w:szCs w:val="24"/>
          <w:u w:val="single"/>
        </w:rPr>
        <w:t>e</w:t>
      </w:r>
      <w:r w:rsidR="00B90E85" w:rsidRPr="00DA34C4">
        <w:rPr>
          <w:b/>
          <w:bCs/>
          <w:szCs w:val="24"/>
          <w:u w:val="single"/>
        </w:rPr>
        <w:t xml:space="preserve"> „</w:t>
      </w:r>
      <w:r w:rsidR="00B90E85" w:rsidRPr="00DA34C4">
        <w:rPr>
          <w:b/>
          <w:szCs w:val="24"/>
          <w:u w:val="single"/>
        </w:rPr>
        <w:t>Nacionalinio saugumo reikalavimų atitikties deklaracij</w:t>
      </w:r>
      <w:r w:rsidR="00A25E41">
        <w:rPr>
          <w:b/>
          <w:szCs w:val="24"/>
          <w:u w:val="single"/>
        </w:rPr>
        <w:t>a</w:t>
      </w:r>
      <w:r w:rsidR="00B90E85" w:rsidRPr="00DA34C4">
        <w:rPr>
          <w:b/>
          <w:bCs/>
          <w:szCs w:val="24"/>
          <w:u w:val="single"/>
        </w:rPr>
        <w:t xml:space="preserve">“ (toliau – </w:t>
      </w:r>
      <w:r w:rsidRPr="00DA34C4">
        <w:rPr>
          <w:b/>
          <w:bCs/>
          <w:szCs w:val="24"/>
          <w:u w:val="single"/>
        </w:rPr>
        <w:t>5</w:t>
      </w:r>
      <w:r w:rsidR="00B90E85" w:rsidRPr="00DA34C4">
        <w:rPr>
          <w:b/>
          <w:bCs/>
          <w:szCs w:val="24"/>
          <w:u w:val="single"/>
        </w:rPr>
        <w:t xml:space="preserve"> priedas)</w:t>
      </w:r>
      <w:r w:rsidR="00A25E41">
        <w:rPr>
          <w:b/>
          <w:bCs/>
          <w:szCs w:val="24"/>
          <w:u w:val="single"/>
        </w:rPr>
        <w:t xml:space="preserve"> pateiktą formą</w:t>
      </w:r>
      <w:r w:rsidR="00B90E85" w:rsidRPr="00DA34C4">
        <w:rPr>
          <w:b/>
          <w:bCs/>
          <w:szCs w:val="24"/>
          <w:u w:val="single"/>
        </w:rPr>
        <w:t xml:space="preserve">; </w:t>
      </w:r>
    </w:p>
    <w:p w14:paraId="652DAD5E" w14:textId="23641FC0" w:rsidR="002210BC" w:rsidRPr="00DA34C4" w:rsidRDefault="000D3316" w:rsidP="0058103E">
      <w:pPr>
        <w:tabs>
          <w:tab w:val="left" w:pos="567"/>
          <w:tab w:val="left" w:pos="993"/>
        </w:tabs>
        <w:ind w:firstLine="567"/>
        <w:jc w:val="both"/>
      </w:pPr>
      <w:r w:rsidRPr="00DA34C4">
        <w:rPr>
          <w:bCs/>
        </w:rPr>
        <w:t>1.</w:t>
      </w:r>
      <w:r w:rsidR="003A5E8A" w:rsidRPr="00DA34C4">
        <w:rPr>
          <w:bCs/>
        </w:rPr>
        <w:t>9</w:t>
      </w:r>
      <w:r w:rsidRPr="00DA34C4">
        <w:rPr>
          <w:bCs/>
        </w:rPr>
        <w:t>.</w:t>
      </w:r>
      <w:r w:rsidR="007D23AA" w:rsidRPr="00DA34C4">
        <w:rPr>
          <w:bCs/>
        </w:rPr>
        <w:t>5</w:t>
      </w:r>
      <w:r w:rsidRPr="00DA34C4">
        <w:rPr>
          <w:bCs/>
        </w:rPr>
        <w:t xml:space="preserve">. </w:t>
      </w:r>
      <w:r w:rsidR="002210BC" w:rsidRPr="00DA34C4">
        <w:t>jungtinės veiklos sutarties skaitmeninė kopija</w:t>
      </w:r>
      <w:r w:rsidR="006F5C65" w:rsidRPr="00DA34C4">
        <w:t xml:space="preserve">, </w:t>
      </w:r>
      <w:r w:rsidR="002210BC" w:rsidRPr="00DA34C4">
        <w:t>jeigu dalyvauja ūkio subjektų grupė;</w:t>
      </w:r>
    </w:p>
    <w:p w14:paraId="2460ECCE" w14:textId="704A528F" w:rsidR="002210BC" w:rsidRPr="00DA34C4" w:rsidRDefault="000D3316" w:rsidP="0058103E">
      <w:pPr>
        <w:tabs>
          <w:tab w:val="left" w:pos="567"/>
          <w:tab w:val="left" w:pos="993"/>
        </w:tabs>
        <w:ind w:firstLine="567"/>
        <w:jc w:val="both"/>
      </w:pPr>
      <w:r w:rsidRPr="00DA34C4">
        <w:t>1.</w:t>
      </w:r>
      <w:r w:rsidR="003A5E8A" w:rsidRPr="00DA34C4">
        <w:t>9</w:t>
      </w:r>
      <w:r w:rsidRPr="00DA34C4">
        <w:t>.</w:t>
      </w:r>
      <w:r w:rsidR="007D23AA" w:rsidRPr="00DA34C4">
        <w:t>6</w:t>
      </w:r>
      <w:r w:rsidRPr="00DA34C4">
        <w:t xml:space="preserve">. </w:t>
      </w:r>
      <w:r w:rsidR="002210BC" w:rsidRPr="00DA34C4">
        <w:t xml:space="preserve">įgaliojimo ar kito dokumento (pvz., pareigybės aprašymo), suteikiančio teisę pasirašyti </w:t>
      </w:r>
      <w:r w:rsidR="00742BC6" w:rsidRPr="00DA34C4">
        <w:t>tiekėjo</w:t>
      </w:r>
      <w:r w:rsidR="002210BC" w:rsidRPr="00DA34C4">
        <w:t xml:space="preserve"> pasiūlymą, skaitmeninė kopija (taikoma, kai pasiūlymą patvirtina ne įmonės vadovas, o įgaliotas asmuo);</w:t>
      </w:r>
    </w:p>
    <w:p w14:paraId="356965C4" w14:textId="2A71A4A2" w:rsidR="00842DD0" w:rsidRPr="00DA34C4" w:rsidRDefault="00842DD0" w:rsidP="0058103E">
      <w:pPr>
        <w:tabs>
          <w:tab w:val="left" w:pos="567"/>
          <w:tab w:val="left" w:pos="993"/>
        </w:tabs>
        <w:ind w:firstLine="567"/>
        <w:jc w:val="both"/>
      </w:pPr>
      <w:r w:rsidRPr="00DA34C4">
        <w:t>1.</w:t>
      </w:r>
      <w:r w:rsidR="003A5E8A" w:rsidRPr="00DA34C4">
        <w:t>9</w:t>
      </w:r>
      <w:r w:rsidRPr="00DA34C4">
        <w:t>.</w:t>
      </w:r>
      <w:r w:rsidR="007D23AA" w:rsidRPr="00DA34C4">
        <w:t>7</w:t>
      </w:r>
      <w:r w:rsidRPr="00DA34C4">
        <w:t xml:space="preserve">. jeigu </w:t>
      </w:r>
      <w:r w:rsidR="00742BC6" w:rsidRPr="00DA34C4">
        <w:t>tie</w:t>
      </w:r>
      <w:r w:rsidR="006840E1" w:rsidRPr="00DA34C4">
        <w:t>kėjas</w:t>
      </w:r>
      <w:r w:rsidRPr="00DA34C4">
        <w:t xml:space="preserve"> pasitelkia </w:t>
      </w:r>
      <w:r w:rsidR="003B31AF" w:rsidRPr="00DA34C4">
        <w:t xml:space="preserve">kitus </w:t>
      </w:r>
      <w:r w:rsidRPr="00DA34C4">
        <w:t>ūkio subjektus – įrodymus, kad šie ištekliai bus prieinami per visą sutartinių įsipareigojimų įvykdymo laikotarpį;</w:t>
      </w:r>
    </w:p>
    <w:p w14:paraId="2771DC42" w14:textId="5C59CCE6" w:rsidR="0058103E" w:rsidRPr="00DA34C4" w:rsidRDefault="0058103E" w:rsidP="0058103E">
      <w:pPr>
        <w:tabs>
          <w:tab w:val="num" w:pos="574"/>
          <w:tab w:val="left" w:pos="1134"/>
          <w:tab w:val="left" w:pos="1680"/>
        </w:tabs>
        <w:ind w:firstLine="567"/>
        <w:jc w:val="both"/>
      </w:pPr>
      <w:r w:rsidRPr="00DA34C4">
        <w:t>1.</w:t>
      </w:r>
      <w:r w:rsidR="003A5E8A" w:rsidRPr="00DA34C4">
        <w:t>9</w:t>
      </w:r>
      <w:r w:rsidRPr="00DA34C4">
        <w:t>.</w:t>
      </w:r>
      <w:r w:rsidR="007D23AA" w:rsidRPr="00DA34C4">
        <w:t>8</w:t>
      </w:r>
      <w:r w:rsidRPr="00DA34C4">
        <w:t xml:space="preserve">. </w:t>
      </w:r>
      <w:bookmarkStart w:id="4" w:name="_Ref300219260"/>
      <w:r w:rsidRPr="00DA34C4">
        <w:t>pasiūlymo galiojimą užtikrinantis dokumentas</w:t>
      </w:r>
      <w:r w:rsidR="00A02DFB">
        <w:t xml:space="preserve">, </w:t>
      </w:r>
      <w:r w:rsidR="00A02DFB" w:rsidRPr="00DA34C4">
        <w:rPr>
          <w:iCs/>
        </w:rPr>
        <w:t>jeigu jo buvo reikalaujama</w:t>
      </w:r>
      <w:r w:rsidRPr="00DA34C4">
        <w:t xml:space="preserve">. Pasiūlymo galiojimą užtikrinantis dokumentas pateikiamas elektroniniu būdu (elektroniniu būdu teikiamas dokumentas </w:t>
      </w:r>
      <w:r w:rsidR="00100AAF" w:rsidRPr="00DA34C4">
        <w:t xml:space="preserve">gali </w:t>
      </w:r>
      <w:r w:rsidRPr="00DA34C4">
        <w:t>būti pasirašytas pasiūlymo galiojimo užtikrinimą išdavusio banko ar draudimo bendrovės saugiu elektroniniu parašu, atitinkančiu Lietuvos Respublikos elektroninio parašo įstatymo nustatytus reikalavimus) iki pasibaigiant pasiūlymų pateikimo terminui;</w:t>
      </w:r>
      <w:bookmarkEnd w:id="4"/>
    </w:p>
    <w:p w14:paraId="561B9176" w14:textId="15DA9EA2" w:rsidR="00637C89" w:rsidRPr="0051754C" w:rsidRDefault="000D3316" w:rsidP="0058103E">
      <w:pPr>
        <w:tabs>
          <w:tab w:val="left" w:pos="1134"/>
        </w:tabs>
        <w:ind w:firstLine="567"/>
        <w:jc w:val="both"/>
      </w:pPr>
      <w:r w:rsidRPr="0051754C">
        <w:t>1.</w:t>
      </w:r>
      <w:r w:rsidR="003A5E8A" w:rsidRPr="0051754C">
        <w:t>9</w:t>
      </w:r>
      <w:r w:rsidRPr="0051754C">
        <w:t>.</w:t>
      </w:r>
      <w:r w:rsidR="007D23AA" w:rsidRPr="0051754C">
        <w:t>9</w:t>
      </w:r>
      <w:r w:rsidRPr="0051754C">
        <w:t xml:space="preserve">. </w:t>
      </w:r>
      <w:r w:rsidR="000B78A1" w:rsidRPr="0051754C">
        <w:t>kita konkurso sąlygose prašoma informacija ir (ar) dokumentai</w:t>
      </w:r>
      <w:r w:rsidR="00BA3E14" w:rsidRPr="0051754C">
        <w:t>.</w:t>
      </w:r>
    </w:p>
    <w:p w14:paraId="510C792F" w14:textId="01FE18FD" w:rsidR="007824F6" w:rsidRPr="0051754C" w:rsidRDefault="007824F6" w:rsidP="0058103E">
      <w:pPr>
        <w:tabs>
          <w:tab w:val="left" w:pos="1134"/>
        </w:tabs>
        <w:ind w:firstLine="567"/>
        <w:jc w:val="both"/>
      </w:pPr>
      <w:r w:rsidRPr="0051754C">
        <w:lastRenderedPageBreak/>
        <w:t xml:space="preserve">1.10. </w:t>
      </w:r>
      <w:r w:rsidR="00D21D24" w:rsidRPr="00665922">
        <w:t xml:space="preserve">Atliekamas žaliasis pirkimas. Pirkimas vykdomas vadovaujantis Aplinkos apsaugos kriterijų taikymo, vykdant žaliuosius pirkimus, tvarkos aprašo, patvirtinto </w:t>
      </w:r>
      <w:hyperlink r:id="rId11" w:history="1">
        <w:r w:rsidR="00D21D24" w:rsidRPr="00665922">
          <w:rPr>
            <w:rStyle w:val="Hipersaitas"/>
          </w:rPr>
          <w:t>Lietuvos Respublikos aplinkos ministro 2011 m. birželio 28 d. įsakymo Nr. D1-508 „Dėl aplinkos apsaugos kriterijų taikymo, vykdant žaliuosius pirkimus, tvarkos aprašo patvirtinimo</w:t>
        </w:r>
        <w:r w:rsidR="00D21D24" w:rsidRPr="00665922" w:rsidDel="00C733B7">
          <w:rPr>
            <w:rStyle w:val="Hipersaitas"/>
          </w:rPr>
          <w:t xml:space="preserve"> </w:t>
        </w:r>
      </w:hyperlink>
      <w:r w:rsidR="00D21D24" w:rsidRPr="00665922">
        <w:t xml:space="preserve">“ </w:t>
      </w:r>
      <w:r w:rsidR="00D21D24" w:rsidRPr="00665922">
        <w:rPr>
          <w:lang w:eastAsia="ar-SA"/>
        </w:rPr>
        <w:t>4.4.</w:t>
      </w:r>
      <w:r w:rsidR="007A640D">
        <w:rPr>
          <w:lang w:eastAsia="ar-SA"/>
        </w:rPr>
        <w:t>3.</w:t>
      </w:r>
      <w:r w:rsidR="00D21D24" w:rsidRPr="00665922">
        <w:rPr>
          <w:lang w:eastAsia="ar-SA"/>
        </w:rPr>
        <w:t xml:space="preserve"> papunkčiu</w:t>
      </w:r>
      <w:r w:rsidR="00D21D24" w:rsidRPr="00665922">
        <w:t>. Aplinkos apsaugos kriterijai nustatyti konkurso sąlygų</w:t>
      </w:r>
      <w:r w:rsidRPr="0051754C">
        <w:t xml:space="preserve"> </w:t>
      </w:r>
      <w:r w:rsidR="009E6901">
        <w:rPr>
          <w:color w:val="000000"/>
        </w:rPr>
        <w:t>6</w:t>
      </w:r>
      <w:r w:rsidRPr="0051754C">
        <w:rPr>
          <w:color w:val="000000"/>
        </w:rPr>
        <w:t xml:space="preserve"> priede</w:t>
      </w:r>
      <w:r w:rsidR="002A2641">
        <w:rPr>
          <w:color w:val="000000"/>
        </w:rPr>
        <w:t xml:space="preserve"> „</w:t>
      </w:r>
      <w:r w:rsidR="009E6901" w:rsidRPr="00874415">
        <w:t xml:space="preserve">Prekių pirkimo–pardavimo sutarties </w:t>
      </w:r>
      <w:r w:rsidR="0000073C">
        <w:t>specialiosios sąlygos (</w:t>
      </w:r>
      <w:r w:rsidR="009E6901" w:rsidRPr="00874415">
        <w:t>projektas</w:t>
      </w:r>
      <w:r w:rsidR="0000073C">
        <w:t>)</w:t>
      </w:r>
      <w:r w:rsidR="002A2641">
        <w:t>“</w:t>
      </w:r>
      <w:r w:rsidR="001B6BE1" w:rsidRPr="0051754C">
        <w:rPr>
          <w:color w:val="00B050"/>
        </w:rPr>
        <w:t>.</w:t>
      </w:r>
    </w:p>
    <w:p w14:paraId="7AA852A0" w14:textId="36F93A85" w:rsidR="002210BC" w:rsidRPr="0051754C" w:rsidRDefault="00FE6985" w:rsidP="000B78A1">
      <w:pPr>
        <w:pStyle w:val="Antrat2"/>
        <w:tabs>
          <w:tab w:val="left" w:pos="851"/>
          <w:tab w:val="left" w:pos="1134"/>
          <w:tab w:val="left" w:pos="6840"/>
        </w:tabs>
        <w:ind w:firstLine="567"/>
      </w:pPr>
      <w:r w:rsidRPr="0051754C">
        <w:t>1.</w:t>
      </w:r>
      <w:r w:rsidR="003A5E8A" w:rsidRPr="0051754C">
        <w:t>1</w:t>
      </w:r>
      <w:r w:rsidR="007824F6" w:rsidRPr="0051754C">
        <w:t>1</w:t>
      </w:r>
      <w:r w:rsidRPr="0051754C">
        <w:t xml:space="preserve">. </w:t>
      </w:r>
      <w:r w:rsidR="002210BC" w:rsidRPr="0051754C">
        <w:t xml:space="preserve">Bet kokia informacija, konkurso sąlygų paaiškinimai, pranešimai ar kitas perkančiosios organizacijos ir </w:t>
      </w:r>
      <w:r w:rsidR="00742BC6" w:rsidRPr="0051754C">
        <w:t>tie</w:t>
      </w:r>
      <w:r w:rsidR="00B90262" w:rsidRPr="0051754C">
        <w:t>kėjo</w:t>
      </w:r>
      <w:r w:rsidR="002210BC" w:rsidRPr="0051754C">
        <w:t xml:space="preserve"> susirašinėjimas yra vykdomas tik CVP IS susirašinėjimo priemonėmis (pranešimus gaus tie </w:t>
      </w:r>
      <w:r w:rsidR="00742BC6" w:rsidRPr="0051754C">
        <w:t>tie</w:t>
      </w:r>
      <w:r w:rsidR="00B62C17" w:rsidRPr="0051754C">
        <w:t>kėjo</w:t>
      </w:r>
      <w:r w:rsidR="002210BC" w:rsidRPr="0051754C">
        <w:t xml:space="preserve"> naudotojai, kurie priėmė kvietimą arba yra priskirti prie pirkimo).</w:t>
      </w:r>
      <w:r w:rsidR="002210BC" w:rsidRPr="0051754C">
        <w:rPr>
          <w:i/>
        </w:rPr>
        <w:t xml:space="preserve"> </w:t>
      </w:r>
      <w:r w:rsidR="00D62EDC" w:rsidRPr="0051754C">
        <w:t xml:space="preserve">Susirašinėjimas vykdomas lietuvių kalba. </w:t>
      </w:r>
      <w:r w:rsidR="002210BC" w:rsidRPr="0051754C">
        <w:t xml:space="preserve">Tiesioginį ryšį su </w:t>
      </w:r>
      <w:r w:rsidR="00742BC6" w:rsidRPr="0051754C">
        <w:t>tiekė</w:t>
      </w:r>
      <w:r w:rsidR="006840E1" w:rsidRPr="0051754C">
        <w:t>jais</w:t>
      </w:r>
      <w:r w:rsidR="002210BC" w:rsidRPr="0051754C">
        <w:t xml:space="preserve"> įgaliotas palaikyti: </w:t>
      </w:r>
      <w:r w:rsidR="00085A72" w:rsidRPr="0051754C">
        <w:t>Jurgita Dambrauskienė</w:t>
      </w:r>
      <w:r w:rsidR="002210BC" w:rsidRPr="0051754C">
        <w:t>,</w:t>
      </w:r>
      <w:r w:rsidR="009D2F60" w:rsidRPr="0051754C">
        <w:t xml:space="preserve"> tel. +370</w:t>
      </w:r>
      <w:r w:rsidR="00194706">
        <w:t> 690 32240</w:t>
      </w:r>
      <w:r w:rsidR="009D2F60" w:rsidRPr="0051754C">
        <w:t xml:space="preserve">, el. pašto adresas: </w:t>
      </w:r>
      <w:hyperlink r:id="rId12" w:history="1">
        <w:r w:rsidR="00085A72" w:rsidRPr="0051754C">
          <w:rPr>
            <w:rStyle w:val="Hipersaitas"/>
          </w:rPr>
          <w:t>jurgita.dambrauskiene@finmin.lt</w:t>
        </w:r>
      </w:hyperlink>
      <w:r w:rsidR="009D2F60" w:rsidRPr="0051754C">
        <w:t>,</w:t>
      </w:r>
      <w:r w:rsidR="002210BC" w:rsidRPr="0051754C">
        <w:t xml:space="preserve"> Lietuvos Respublikos finansų ministerija, </w:t>
      </w:r>
      <w:r w:rsidR="00135521" w:rsidRPr="0051754C">
        <w:t xml:space="preserve">Lukiškių g. </w:t>
      </w:r>
      <w:r w:rsidR="00971241" w:rsidRPr="0051754C">
        <w:t xml:space="preserve">2, </w:t>
      </w:r>
      <w:r w:rsidR="003A4398" w:rsidRPr="0051754C">
        <w:t>01512</w:t>
      </w:r>
      <w:r w:rsidR="002210BC" w:rsidRPr="0051754C">
        <w:t xml:space="preserve"> Vilnius,</w:t>
      </w:r>
      <w:r w:rsidR="0095362C" w:rsidRPr="0051754C">
        <w:t xml:space="preserve"> Lietuva</w:t>
      </w:r>
      <w:r w:rsidR="009D2F60" w:rsidRPr="0051754C">
        <w:t>.</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5" w:name="_Toc47844929"/>
      <w:bookmarkStart w:id="6" w:name="_Toc259601544"/>
      <w:bookmarkStart w:id="7" w:name="_Toc488227448"/>
      <w:bookmarkStart w:id="8" w:name="_Toc491776903"/>
      <w:r w:rsidRPr="0051754C">
        <w:rPr>
          <w:b/>
          <w:bCs/>
          <w:sz w:val="24"/>
          <w:szCs w:val="24"/>
        </w:rPr>
        <w:t xml:space="preserve">II. </w:t>
      </w:r>
      <w:r w:rsidR="003D795C" w:rsidRPr="0051754C">
        <w:rPr>
          <w:b/>
          <w:bCs/>
          <w:sz w:val="24"/>
          <w:szCs w:val="24"/>
        </w:rPr>
        <w:t>PIRKIMO OBJEKTAS</w:t>
      </w:r>
      <w:bookmarkEnd w:id="5"/>
      <w:bookmarkEnd w:id="6"/>
      <w:bookmarkEnd w:id="7"/>
      <w:bookmarkEnd w:id="8"/>
    </w:p>
    <w:p w14:paraId="5EAB9E67" w14:textId="77777777" w:rsidR="00F847E7" w:rsidRPr="0051754C" w:rsidRDefault="00F847E7" w:rsidP="00E94255">
      <w:pPr>
        <w:jc w:val="center"/>
      </w:pPr>
    </w:p>
    <w:p w14:paraId="671F9969" w14:textId="2AA9BC7B"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E42DA8" w:rsidRPr="00F665F6">
        <w:t xml:space="preserve">Valstybės biudžeto, apskaitos ir mokėjimų sistemos licencijų </w:t>
      </w:r>
      <w:r w:rsidR="00E42DA8">
        <w:t>naujinimas</w:t>
      </w:r>
      <w:r w:rsidR="00011074">
        <w:t xml:space="preserve"> </w:t>
      </w:r>
      <w:r w:rsidRPr="00B704E2">
        <w:t>(toliau – programinė įranga),</w:t>
      </w:r>
      <w:r w:rsidRPr="007864B8">
        <w:t xml:space="preserve"> </w:t>
      </w:r>
      <w:r w:rsidR="00E05E3C" w:rsidRPr="007864B8">
        <w:t>kuri</w:t>
      </w:r>
      <w:r w:rsidR="00E05E3C">
        <w:t>oms</w:t>
      </w:r>
      <w:r w:rsidR="00E05E3C" w:rsidRPr="007864B8">
        <w:t xml:space="preserve"> </w:t>
      </w:r>
      <w:r w:rsidRPr="007864B8">
        <w:t xml:space="preserve">taikomi reikalavimai nustatyti </w:t>
      </w:r>
      <w:r>
        <w:t>šių konkurso sąlygų 1</w:t>
      </w:r>
      <w:r w:rsidRPr="007864B8">
        <w:t xml:space="preserve"> priede</w:t>
      </w:r>
      <w:r>
        <w:t xml:space="preserve"> „</w:t>
      </w:r>
      <w:r w:rsidR="00E42DA8" w:rsidRPr="00F665F6">
        <w:t xml:space="preserve">Valstybės biudžeto, apskaitos ir mokėjimų sistemos licencijų </w:t>
      </w:r>
      <w:r w:rsidR="00E42DA8">
        <w:t xml:space="preserve">naujinimo </w:t>
      </w:r>
      <w:r w:rsidR="00011074">
        <w:t>t</w:t>
      </w:r>
      <w:r w:rsidR="00011074" w:rsidRPr="004E1D84">
        <w:t>echninė specifikacija</w:t>
      </w:r>
      <w:r>
        <w:t>“ (toliau – 1 priedas).</w:t>
      </w:r>
      <w:r w:rsidRPr="00804507">
        <w:t xml:space="preserve"> </w:t>
      </w:r>
    </w:p>
    <w:p w14:paraId="424D438F" w14:textId="77777777" w:rsidR="007B6C41" w:rsidRPr="005634F8" w:rsidRDefault="007B6C41" w:rsidP="007B6C41">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 Savo turiniu pirkimo objektas yra vienarūšis (homogeniškas). Išskaidžius pirkimą į dalis, paslaugų (atskirų objekto dalių) įvykdymas taptų per daug brangus ir sudėtingas techniniu požiūriu, kadangi perkančiajai organizacijai atsirastų būtinybė koordinuoti atskirų sutarčių (objekto dalių) tiekėjus, ir tai keltų riziką sėkmingai ir laiku įvykdyti atskiras sutartis, iškiltų grėsmė rezultatų vientisumui.</w:t>
      </w:r>
    </w:p>
    <w:p w14:paraId="2925ACCD" w14:textId="2C64F11A" w:rsidR="007B6C41" w:rsidRDefault="007B6C41" w:rsidP="007B6C41">
      <w:pPr>
        <w:pStyle w:val="Antrat2"/>
        <w:tabs>
          <w:tab w:val="left" w:pos="993"/>
        </w:tabs>
        <w:ind w:firstLine="567"/>
      </w:pPr>
      <w:r>
        <w:t xml:space="preserve">2.3. Pasiūlymas turi apimti visą numatomą </w:t>
      </w:r>
      <w:r w:rsidR="00FB06CE">
        <w:t xml:space="preserve">įsigyti </w:t>
      </w:r>
      <w:r>
        <w:t>licencijų kiekį</w:t>
      </w:r>
      <w:r w:rsidRPr="003B7E80">
        <w:t>, nurodyt</w:t>
      </w:r>
      <w:r>
        <w:t>ą</w:t>
      </w:r>
      <w:r w:rsidRPr="003B7E80">
        <w:t xml:space="preserve"> konkurso sąlygų 1 priede.</w:t>
      </w:r>
    </w:p>
    <w:p w14:paraId="256304DF" w14:textId="73F63C12" w:rsidR="007B6C41" w:rsidRPr="00A550AB" w:rsidRDefault="007B6C41" w:rsidP="007B6C41">
      <w:pPr>
        <w:pStyle w:val="Antrat2"/>
        <w:tabs>
          <w:tab w:val="decimal" w:pos="1080"/>
        </w:tabs>
        <w:ind w:firstLine="567"/>
      </w:pPr>
      <w:r w:rsidRPr="00A550AB">
        <w:t>2.</w:t>
      </w:r>
      <w:r>
        <w:t>4</w:t>
      </w:r>
      <w:r w:rsidRPr="00A550AB">
        <w:t xml:space="preserve">. Pirkimo vertė – bendra pasiūlymo kaina negali būti didesnė kaip </w:t>
      </w:r>
      <w:r w:rsidR="00C33C48">
        <w:t>495 867.77</w:t>
      </w:r>
      <w:r w:rsidRPr="00A550AB">
        <w:t xml:space="preserve"> EUR (</w:t>
      </w:r>
      <w:r w:rsidR="00C33C48">
        <w:t>keturi šimtai devyniasdešimt penki tūkstančiai</w:t>
      </w:r>
      <w:r w:rsidR="00C33C48">
        <w:t xml:space="preserve"> </w:t>
      </w:r>
      <w:r w:rsidR="00C33C48">
        <w:t>aštuoni šimtai šešiasdešimt septyni</w:t>
      </w:r>
      <w:r w:rsidR="00E42DA8">
        <w:t xml:space="preserve"> </w:t>
      </w:r>
      <w:r w:rsidR="00124981">
        <w:t>e</w:t>
      </w:r>
      <w:r w:rsidRPr="00A550AB">
        <w:t>ur</w:t>
      </w:r>
      <w:r w:rsidR="00FA4ACE">
        <w:t>a</w:t>
      </w:r>
      <w:r w:rsidR="00E42DA8">
        <w:t>i</w:t>
      </w:r>
      <w:r w:rsidR="00FA4ACE">
        <w:t xml:space="preserve">, </w:t>
      </w:r>
      <w:r w:rsidR="00C33C48">
        <w:t>7</w:t>
      </w:r>
      <w:r w:rsidR="00C33C48">
        <w:t xml:space="preserve">7 </w:t>
      </w:r>
      <w:r w:rsidR="00FA4ACE">
        <w:t>cnt.</w:t>
      </w:r>
      <w:r w:rsidRPr="00A550AB">
        <w:t xml:space="preserve">) be </w:t>
      </w:r>
      <w:r w:rsidR="00A25E41">
        <w:t xml:space="preserve">pridėtinės vertės mokesčio (toliau – </w:t>
      </w:r>
      <w:r w:rsidRPr="00A550AB">
        <w:t>PVM</w:t>
      </w:r>
      <w:r w:rsidR="00A25E41">
        <w:t>)</w:t>
      </w:r>
      <w:r w:rsidRPr="00A550AB">
        <w:t xml:space="preserve"> arba </w:t>
      </w:r>
      <w:r w:rsidR="00C33C48">
        <w:t>600 000</w:t>
      </w:r>
      <w:r w:rsidR="00E42DA8">
        <w:t>,00</w:t>
      </w:r>
      <w:r w:rsidRPr="00A550AB">
        <w:t xml:space="preserve"> EUR (</w:t>
      </w:r>
      <w:r w:rsidR="00E42DA8">
        <w:t xml:space="preserve">šeši šimtai </w:t>
      </w:r>
      <w:r w:rsidR="00011074">
        <w:t>tūkstančiai</w:t>
      </w:r>
      <w:r w:rsidR="00C33C48">
        <w:t xml:space="preserve"> eurų</w:t>
      </w:r>
      <w:r w:rsidRPr="00A550AB">
        <w:t>) su PVM.</w:t>
      </w:r>
    </w:p>
    <w:p w14:paraId="62BEB507" w14:textId="6215E45C" w:rsidR="007B6C41" w:rsidRPr="009735E7" w:rsidRDefault="007B6C41" w:rsidP="007B6C41">
      <w:pPr>
        <w:pStyle w:val="Antrat2"/>
        <w:tabs>
          <w:tab w:val="left" w:pos="993"/>
        </w:tabs>
        <w:ind w:firstLine="567"/>
      </w:pPr>
      <w:r>
        <w:t>2.5</w:t>
      </w:r>
      <w:r w:rsidRPr="003B7E80">
        <w:t xml:space="preserve">. </w:t>
      </w:r>
      <w:r>
        <w:t xml:space="preserve">Programinės įrangos </w:t>
      </w:r>
      <w:r w:rsidR="00124981">
        <w:t>tiekimo</w:t>
      </w:r>
      <w:r w:rsidRPr="003B7E80">
        <w:t xml:space="preserve"> trukmė – </w:t>
      </w:r>
      <w:r w:rsidR="006B066D">
        <w:t>12 (dvylika) mėnesių</w:t>
      </w:r>
      <w:r>
        <w:t>.</w:t>
      </w:r>
    </w:p>
    <w:p w14:paraId="38805572" w14:textId="24E13D88" w:rsidR="00711EB1" w:rsidRPr="0051754C" w:rsidRDefault="007B6C41" w:rsidP="007B6C41">
      <w:pPr>
        <w:pStyle w:val="Antrat2"/>
        <w:tabs>
          <w:tab w:val="left" w:pos="993"/>
        </w:tabs>
        <w:ind w:firstLine="567"/>
      </w:pPr>
      <w:r>
        <w:t>2.6</w:t>
      </w:r>
      <w:r w:rsidRPr="00047AA1">
        <w:t xml:space="preserve">. </w:t>
      </w:r>
      <w:r>
        <w:t>Programinės įrangos pristatym</w:t>
      </w:r>
      <w:r w:rsidR="00A97DA1">
        <w:t>as</w:t>
      </w:r>
      <w:r w:rsidRPr="00804507">
        <w:t xml:space="preserve"> – </w:t>
      </w:r>
      <w:r w:rsidR="00A97DA1">
        <w:t xml:space="preserve">elektroniniu </w:t>
      </w:r>
      <w:r w:rsidR="00A97DA1" w:rsidRPr="000A34CA">
        <w:t xml:space="preserve">paštu </w:t>
      </w:r>
      <w:hyperlink r:id="rId13" w:history="1">
        <w:r w:rsidR="000862F1">
          <w:rPr>
            <w:rStyle w:val="Hipersaitas"/>
          </w:rPr>
          <w:t>vbamis</w:t>
        </w:r>
        <w:r w:rsidR="000862F1" w:rsidRPr="000A34CA">
          <w:rPr>
            <w:rStyle w:val="Hipersaitas"/>
          </w:rPr>
          <w:t>@finmin.lt</w:t>
        </w:r>
      </w:hyperlink>
      <w:r w:rsidRPr="00804507">
        <w:t>.</w:t>
      </w:r>
      <w:r w:rsidR="00B25DE8" w:rsidRPr="0051754C">
        <w:t xml:space="preserve"> </w:t>
      </w:r>
    </w:p>
    <w:p w14:paraId="09CF2D34" w14:textId="21A8D63C" w:rsidR="00B90E85" w:rsidRPr="005514B2" w:rsidRDefault="00B90E85" w:rsidP="0051754C">
      <w:pPr>
        <w:ind w:firstLine="567"/>
        <w:jc w:val="both"/>
        <w:rPr>
          <w:color w:val="000000"/>
        </w:rPr>
      </w:pPr>
      <w:r w:rsidRPr="0051754C">
        <w:rPr>
          <w:color w:val="000000"/>
        </w:rPr>
        <w:t>2.</w:t>
      </w:r>
      <w:r w:rsidR="007B6C41">
        <w:rPr>
          <w:color w:val="000000"/>
        </w:rPr>
        <w:t>7</w:t>
      </w:r>
      <w:r w:rsidRPr="0051754C">
        <w:rPr>
          <w:color w:val="000000"/>
        </w:rPr>
        <w:t xml:space="preserve">. </w:t>
      </w:r>
      <w:r w:rsidRPr="0051754C">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w:t>
      </w:r>
      <w:r w:rsidR="002B2613">
        <w:t xml:space="preserve">8 ir </w:t>
      </w:r>
      <w:r w:rsidRPr="0051754C">
        <w:t xml:space="preserve">9 dalį ir 47 straipsnio 9 dalį. </w:t>
      </w:r>
      <w:r w:rsidRPr="0051754C">
        <w:rPr>
          <w:color w:val="000000"/>
        </w:rPr>
        <w:t xml:space="preserve">Perkančioji </w:t>
      </w:r>
      <w:r w:rsidRPr="005514B2">
        <w:rPr>
          <w:color w:val="000000"/>
        </w:rPr>
        <w:t>organizacija laiko, kad paslaugos kelia grėsmę nacionaliniam saugumui, kai</w:t>
      </w:r>
      <w:r w:rsidR="0051754C" w:rsidRPr="005514B2">
        <w:rPr>
          <w:color w:val="000000"/>
        </w:rPr>
        <w:t xml:space="preserve"> </w:t>
      </w:r>
      <w:r w:rsidRPr="005514B2">
        <w:rPr>
          <w:color w:val="000000"/>
        </w:rPr>
        <w:t>paslaugų teikimas vykdomas iš Viešųjų pirkimų įstatymo 92 straipsnio 14 dalyje numatytame sąraše nurodytų valstybių ar teritorijų.</w:t>
      </w:r>
    </w:p>
    <w:p w14:paraId="6C05D56A" w14:textId="34D322B1" w:rsidR="00B90E85" w:rsidRPr="00DA34C4" w:rsidRDefault="00B90E85" w:rsidP="00B90E85">
      <w:pPr>
        <w:tabs>
          <w:tab w:val="left" w:pos="1793"/>
        </w:tabs>
        <w:ind w:firstLine="567"/>
        <w:jc w:val="both"/>
        <w:rPr>
          <w:color w:val="000000"/>
        </w:rPr>
      </w:pPr>
      <w:r w:rsidRPr="005514B2">
        <w:rPr>
          <w:color w:val="000000"/>
        </w:rPr>
        <w:t>2.</w:t>
      </w:r>
      <w:r w:rsidR="007B6C41">
        <w:rPr>
          <w:color w:val="000000"/>
        </w:rPr>
        <w:t>8</w:t>
      </w:r>
      <w:r w:rsidRPr="005514B2">
        <w:rPr>
          <w:color w:val="000000"/>
        </w:rPr>
        <w:t>. Perkančioji organizacija laiko, kad tiekėjas turi interesų, galinčių kelti grėsmę</w:t>
      </w:r>
      <w:r w:rsidRPr="005514B2">
        <w:t xml:space="preserve"> nacionaliniam saugumui, ir draudžia pirkime dalyvauti tiekėjams, jų </w:t>
      </w:r>
      <w:proofErr w:type="spellStart"/>
      <w:r w:rsidRPr="005514B2">
        <w:t>subtiekėjams</w:t>
      </w:r>
      <w:proofErr w:type="spellEnd"/>
      <w:r w:rsidRPr="005514B2">
        <w:t xml:space="preserve"> ar ūkio subjektams, kurių pajėgumais remiamasi, kurie patys ar juos kontroliuojantys asmenys yra registruoti (jeigu tiekėjas, jo </w:t>
      </w:r>
      <w:proofErr w:type="spellStart"/>
      <w:r w:rsidRPr="005514B2">
        <w:t>subtiekėjas</w:t>
      </w:r>
      <w:proofErr w:type="spellEnd"/>
      <w:r w:rsidRPr="005514B2">
        <w:t xml:space="preserve">,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9" w:name="_Toc488227449"/>
      <w:bookmarkStart w:id="10" w:name="_Toc491776904"/>
      <w:r w:rsidRPr="00DA34C4">
        <w:rPr>
          <w:b/>
          <w:bCs/>
          <w:sz w:val="24"/>
          <w:szCs w:val="24"/>
        </w:rPr>
        <w:t xml:space="preserve">III. </w:t>
      </w:r>
      <w:r w:rsidR="006B392A" w:rsidRPr="00DA34C4">
        <w:rPr>
          <w:b/>
          <w:bCs/>
          <w:sz w:val="24"/>
          <w:szCs w:val="24"/>
        </w:rPr>
        <w:t>PAŠALINIMO PAGRINDAI</w:t>
      </w:r>
      <w:bookmarkEnd w:id="9"/>
      <w:bookmarkEnd w:id="10"/>
    </w:p>
    <w:p w14:paraId="5B55D440" w14:textId="77777777" w:rsidR="00760488" w:rsidRPr="00DA34C4" w:rsidRDefault="00760488" w:rsidP="00610815">
      <w:pPr>
        <w:widowControl w:val="0"/>
        <w:tabs>
          <w:tab w:val="left" w:pos="1080"/>
        </w:tabs>
        <w:jc w:val="both"/>
      </w:pPr>
    </w:p>
    <w:p w14:paraId="564F421B" w14:textId="6342EEC8" w:rsidR="00881321"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pašalinimo pagrindų nebuvimo:</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3"/>
        <w:gridCol w:w="3290"/>
      </w:tblGrid>
      <w:tr w:rsidR="002B2613" w:rsidRPr="00D73CBB" w14:paraId="03E7DA8C" w14:textId="77777777" w:rsidTr="002B2613">
        <w:tc>
          <w:tcPr>
            <w:tcW w:w="5000" w:type="pct"/>
            <w:gridSpan w:val="4"/>
            <w:tcBorders>
              <w:top w:val="single" w:sz="4" w:space="0" w:color="000000"/>
              <w:left w:val="single" w:sz="4" w:space="0" w:color="000000"/>
              <w:bottom w:val="single" w:sz="4" w:space="0" w:color="000000"/>
              <w:right w:val="single" w:sz="4" w:space="0" w:color="000000"/>
            </w:tcBorders>
          </w:tcPr>
          <w:p w14:paraId="0239F139" w14:textId="77777777" w:rsidR="002B2613" w:rsidRPr="00D73CBB" w:rsidRDefault="002B2613" w:rsidP="002A47FA">
            <w:pPr>
              <w:jc w:val="center"/>
              <w:rPr>
                <w:b/>
              </w:rPr>
            </w:pPr>
            <w:r w:rsidRPr="00D73CBB">
              <w:rPr>
                <w:b/>
              </w:rPr>
              <w:t xml:space="preserve">Pašalinimo pagrindai </w:t>
            </w:r>
          </w:p>
        </w:tc>
      </w:tr>
      <w:tr w:rsidR="002B2613" w:rsidRPr="00D73CBB" w14:paraId="2005CDBF" w14:textId="77777777" w:rsidTr="002B2613">
        <w:tc>
          <w:tcPr>
            <w:tcW w:w="416" w:type="pct"/>
            <w:tcBorders>
              <w:top w:val="single" w:sz="4" w:space="0" w:color="000000"/>
              <w:left w:val="single" w:sz="4" w:space="0" w:color="000000"/>
              <w:bottom w:val="single" w:sz="4" w:space="0" w:color="000000"/>
              <w:right w:val="single" w:sz="4" w:space="0" w:color="000000"/>
            </w:tcBorders>
          </w:tcPr>
          <w:p w14:paraId="70B7E13C" w14:textId="77777777" w:rsidR="002B2613" w:rsidRPr="00D73CBB" w:rsidRDefault="002B2613" w:rsidP="002A47FA">
            <w:pPr>
              <w:ind w:left="-79" w:right="-108"/>
              <w:jc w:val="both"/>
              <w:rPr>
                <w:b/>
              </w:rPr>
            </w:pPr>
            <w:r w:rsidRPr="00D73CBB">
              <w:rPr>
                <w:b/>
              </w:rPr>
              <w:lastRenderedPageBreak/>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5948AA5B" w14:textId="77777777" w:rsidR="002B2613" w:rsidRPr="00D73CBB" w:rsidRDefault="002B2613" w:rsidP="002A47FA">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53BC4172" w14:textId="77777777" w:rsidR="002B2613" w:rsidRPr="00D73CBB" w:rsidRDefault="002B2613" w:rsidP="002A47FA">
            <w:pPr>
              <w:jc w:val="center"/>
              <w:rPr>
                <w:b/>
              </w:rPr>
            </w:pPr>
            <w:r w:rsidRPr="00D73CBB">
              <w:rPr>
                <w:rFonts w:eastAsia="Yu Mincho"/>
                <w:b/>
                <w:bCs/>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78278AD4" w14:textId="77777777" w:rsidR="002B2613" w:rsidRPr="00D73CBB" w:rsidRDefault="002B2613" w:rsidP="002A47FA">
            <w:pPr>
              <w:jc w:val="center"/>
              <w:rPr>
                <w:b/>
              </w:rPr>
            </w:pPr>
            <w:r w:rsidRPr="00D73CBB">
              <w:rPr>
                <w:b/>
              </w:rPr>
              <w:t>Atitiktį reikalavimui įrodantys dokumentai</w:t>
            </w:r>
          </w:p>
        </w:tc>
      </w:tr>
      <w:tr w:rsidR="002B2613" w:rsidRPr="00D73CBB" w14:paraId="2C37C1D8" w14:textId="77777777" w:rsidTr="002B2613">
        <w:tc>
          <w:tcPr>
            <w:tcW w:w="416" w:type="pct"/>
            <w:tcBorders>
              <w:top w:val="single" w:sz="4" w:space="0" w:color="000000"/>
              <w:left w:val="single" w:sz="4" w:space="0" w:color="000000"/>
              <w:bottom w:val="single" w:sz="4" w:space="0" w:color="000000"/>
              <w:right w:val="single" w:sz="4" w:space="0" w:color="000000"/>
            </w:tcBorders>
          </w:tcPr>
          <w:p w14:paraId="19B2CD10" w14:textId="77777777" w:rsidR="002B2613" w:rsidRPr="00D73CBB" w:rsidRDefault="002B2613" w:rsidP="002A47FA">
            <w:pPr>
              <w:ind w:left="-79" w:right="-108"/>
              <w:jc w:val="both"/>
            </w:pPr>
            <w:r w:rsidRPr="00D73CBB">
              <w:rPr>
                <w:rFonts w:eastAsia="Calibri"/>
              </w:rPr>
              <w:t>3.1.1.</w:t>
            </w:r>
          </w:p>
        </w:tc>
        <w:tc>
          <w:tcPr>
            <w:tcW w:w="1940" w:type="pct"/>
            <w:tcBorders>
              <w:top w:val="single" w:sz="4" w:space="0" w:color="000000"/>
              <w:left w:val="single" w:sz="4" w:space="0" w:color="000000"/>
              <w:bottom w:val="single" w:sz="4" w:space="0" w:color="000000"/>
              <w:right w:val="single" w:sz="4" w:space="0" w:color="000000"/>
            </w:tcBorders>
          </w:tcPr>
          <w:p w14:paraId="7B71ACE2" w14:textId="77777777" w:rsidR="002B2613" w:rsidRPr="00D73CBB" w:rsidRDefault="002B2613" w:rsidP="002A47FA">
            <w:pPr>
              <w:jc w:val="both"/>
              <w:rPr>
                <w:bCs/>
              </w:rPr>
            </w:pPr>
            <w:r w:rsidRPr="00D73CBB">
              <w:t>Tiekėjas arba jo atsakingas asmuo, nurodytas VPĮ 46 straipsnio 2 dalies 2 punkte, nuteistas už šią nusikalstamą veiką:</w:t>
            </w:r>
          </w:p>
          <w:p w14:paraId="530264A5" w14:textId="77777777" w:rsidR="002B2613" w:rsidRPr="00D73CBB" w:rsidRDefault="002B2613" w:rsidP="002A47FA">
            <w:pPr>
              <w:jc w:val="both"/>
              <w:rPr>
                <w:bCs/>
              </w:rPr>
            </w:pPr>
            <w:r w:rsidRPr="00D73CBB">
              <w:rPr>
                <w:bCs/>
              </w:rPr>
              <w:t>1) dalyvavimą nusikalstamame susivienijime, jo organizavimą ar vadovavimą jam;</w:t>
            </w:r>
          </w:p>
          <w:p w14:paraId="1DDBE23D" w14:textId="77777777" w:rsidR="002B2613" w:rsidRPr="00D73CBB" w:rsidRDefault="002B2613" w:rsidP="002A47FA">
            <w:pPr>
              <w:jc w:val="both"/>
              <w:rPr>
                <w:bCs/>
              </w:rPr>
            </w:pPr>
            <w:r w:rsidRPr="00D73CBB">
              <w:rPr>
                <w:bCs/>
              </w:rPr>
              <w:t>2) kyšininkavimą, prekybą poveikiu, papirkimą;</w:t>
            </w:r>
          </w:p>
          <w:p w14:paraId="1782FEE7" w14:textId="77777777" w:rsidR="002B2613" w:rsidRPr="00D73CBB" w:rsidRDefault="002B2613" w:rsidP="002A47FA">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799500" w14:textId="77777777" w:rsidR="002B2613" w:rsidRPr="00D73CBB" w:rsidRDefault="002B2613" w:rsidP="002A47FA">
            <w:pPr>
              <w:jc w:val="both"/>
              <w:rPr>
                <w:bCs/>
              </w:rPr>
            </w:pPr>
            <w:r w:rsidRPr="00D73CBB">
              <w:rPr>
                <w:bCs/>
              </w:rPr>
              <w:t>4) nusikalstamą bankrotą;</w:t>
            </w:r>
          </w:p>
          <w:p w14:paraId="2E55D381" w14:textId="77777777" w:rsidR="002B2613" w:rsidRPr="00D73CBB" w:rsidRDefault="002B2613" w:rsidP="002A47FA">
            <w:pPr>
              <w:jc w:val="both"/>
              <w:rPr>
                <w:bCs/>
              </w:rPr>
            </w:pPr>
            <w:r w:rsidRPr="00D73CBB">
              <w:rPr>
                <w:bCs/>
              </w:rPr>
              <w:t>5) teroristinį ir su teroristine veikla susijusį nusikaltimą;</w:t>
            </w:r>
          </w:p>
          <w:p w14:paraId="2D9FBFAD" w14:textId="77777777" w:rsidR="002B2613" w:rsidRPr="00D73CBB" w:rsidRDefault="002B2613" w:rsidP="002A47FA">
            <w:pPr>
              <w:jc w:val="both"/>
              <w:rPr>
                <w:bCs/>
              </w:rPr>
            </w:pPr>
            <w:r w:rsidRPr="00D73CBB">
              <w:rPr>
                <w:bCs/>
              </w:rPr>
              <w:t>6) nusikalstamu būdu gauto turto legalizavimą;</w:t>
            </w:r>
          </w:p>
          <w:p w14:paraId="64891215" w14:textId="77777777" w:rsidR="002B2613" w:rsidRPr="00D73CBB" w:rsidRDefault="002B2613" w:rsidP="002A47FA">
            <w:pPr>
              <w:jc w:val="both"/>
              <w:rPr>
                <w:bCs/>
              </w:rPr>
            </w:pPr>
            <w:r w:rsidRPr="00D73CBB">
              <w:rPr>
                <w:bCs/>
              </w:rPr>
              <w:t>7) prekybą žmonėmis, vaiko pirkimą arba pardavimą;</w:t>
            </w:r>
          </w:p>
          <w:p w14:paraId="79879F58" w14:textId="77777777" w:rsidR="002B2613" w:rsidRPr="00D73CBB" w:rsidRDefault="002B2613" w:rsidP="002A47FA">
            <w:pPr>
              <w:jc w:val="both"/>
              <w:rPr>
                <w:bCs/>
              </w:rPr>
            </w:pPr>
            <w:r w:rsidRPr="00D73CBB">
              <w:rPr>
                <w:bCs/>
              </w:rPr>
              <w:t xml:space="preserve">8) kitos valstybės tiekėjo atliktą nusikaltimą, apibrėžtą Direktyvos 2014/24/ES 57 straipsnio 1 dalyje išvardytus Europos Sąjungos teisės </w:t>
            </w:r>
            <w:r w:rsidRPr="00D73CBB">
              <w:rPr>
                <w:bCs/>
              </w:rPr>
              <w:lastRenderedPageBreak/>
              <w:t>aktus įgyvendinančiuose kitų valstybių teisės aktuose.</w:t>
            </w:r>
          </w:p>
          <w:p w14:paraId="62F8EC80" w14:textId="77777777" w:rsidR="002B2613" w:rsidRPr="00D73CBB" w:rsidRDefault="002B2613" w:rsidP="002A47FA">
            <w:pPr>
              <w:jc w:val="both"/>
              <w:rPr>
                <w:bCs/>
              </w:rPr>
            </w:pPr>
          </w:p>
          <w:p w14:paraId="0295DC52" w14:textId="77777777" w:rsidR="002B2613" w:rsidRPr="00D73CBB" w:rsidRDefault="002B2613" w:rsidP="002A47FA">
            <w:pPr>
              <w:jc w:val="both"/>
              <w:rPr>
                <w:bCs/>
              </w:rPr>
            </w:pPr>
            <w:r w:rsidRPr="00D73CBB">
              <w:rPr>
                <w:bCs/>
              </w:rPr>
              <w:t>Laikoma, kad tiekėjas arba jo atsakingas asmuo nuteistas už aukščiau nurodytą nusikalstamą veiką, kai dėl:</w:t>
            </w:r>
          </w:p>
          <w:p w14:paraId="4A31E5E5" w14:textId="77777777" w:rsidR="002B2613" w:rsidRPr="00D73CBB" w:rsidRDefault="002B2613" w:rsidP="002A47FA">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774D4D32" w14:textId="77777777" w:rsidR="002B2613" w:rsidRPr="00D73CBB" w:rsidRDefault="002B2613" w:rsidP="002A47FA">
            <w:pPr>
              <w:jc w:val="both"/>
              <w:rPr>
                <w:bCs/>
              </w:rPr>
            </w:pPr>
            <w:r w:rsidRPr="00D73CBB">
              <w:rPr>
                <w:bC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97612F" w14:textId="77777777" w:rsidR="002B2613" w:rsidRPr="00D73CBB" w:rsidRDefault="002B2613" w:rsidP="002A47FA">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2978492D" w14:textId="77777777" w:rsidR="002B2613" w:rsidRPr="00D73CBB" w:rsidRDefault="002B2613" w:rsidP="002A47FA">
            <w:pPr>
              <w:rPr>
                <w:rFonts w:eastAsia="Yu Mincho"/>
                <w:bCs/>
              </w:rPr>
            </w:pPr>
            <w:r w:rsidRPr="00D73CBB">
              <w:rPr>
                <w:rFonts w:eastAsia="Yu Mincho"/>
                <w:bCs/>
              </w:rPr>
              <w:lastRenderedPageBreak/>
              <w:t>VPĮ 46 straipsnio 1 dalis</w:t>
            </w:r>
          </w:p>
          <w:p w14:paraId="069C1BFE" w14:textId="77777777" w:rsidR="002B2613" w:rsidRPr="00D73CBB" w:rsidRDefault="002B2613" w:rsidP="002A47FA">
            <w:pPr>
              <w:rPr>
                <w:rFonts w:eastAsia="Yu Mincho"/>
              </w:rPr>
            </w:pPr>
          </w:p>
          <w:p w14:paraId="2DEA8E2E" w14:textId="77777777" w:rsidR="002B2613" w:rsidRPr="00D73CBB" w:rsidRDefault="002B2613" w:rsidP="002A47FA">
            <w:pPr>
              <w:rPr>
                <w:rFonts w:eastAsia="Yu Mincho"/>
              </w:rPr>
            </w:pPr>
            <w:r w:rsidRPr="00D73CBB">
              <w:rPr>
                <w:rFonts w:eastAsia="Yu Mincho"/>
              </w:rPr>
              <w:t>EBVPD III dalies A1-A6 punktai</w:t>
            </w:r>
          </w:p>
          <w:p w14:paraId="1A5D4950" w14:textId="77777777" w:rsidR="002B2613" w:rsidRPr="00D73CBB" w:rsidRDefault="002B2613" w:rsidP="002A47FA">
            <w:pPr>
              <w:rPr>
                <w:rFonts w:eastAsia="Yu Mincho"/>
              </w:rPr>
            </w:pPr>
          </w:p>
          <w:p w14:paraId="07D24A4C" w14:textId="77777777" w:rsidR="002B2613" w:rsidRPr="00D73CBB" w:rsidRDefault="002B2613" w:rsidP="002A47FA">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2978FCFC" w14:textId="77777777" w:rsidR="002B2613" w:rsidRPr="00D73CBB" w:rsidRDefault="002B2613" w:rsidP="002A47FA">
            <w:pPr>
              <w:jc w:val="both"/>
            </w:pPr>
            <w:r w:rsidRPr="00D73CBB">
              <w:t>Iš Lietuvoje įsteigtų subjektų reikalaujama:</w:t>
            </w:r>
          </w:p>
          <w:p w14:paraId="218E0BF1" w14:textId="77777777" w:rsidR="002B2613" w:rsidRPr="00D73CBB" w:rsidRDefault="002B2613" w:rsidP="002A47FA">
            <w:pPr>
              <w:numPr>
                <w:ilvl w:val="0"/>
                <w:numId w:val="27"/>
              </w:numPr>
              <w:spacing w:after="200" w:line="276" w:lineRule="auto"/>
              <w:ind w:left="314"/>
              <w:jc w:val="both"/>
              <w:rPr>
                <w:bCs/>
              </w:rPr>
            </w:pPr>
            <w:r w:rsidRPr="00D73CBB">
              <w:t>išrašo iš teismo sprendimo arba</w:t>
            </w:r>
          </w:p>
          <w:p w14:paraId="616CDF76" w14:textId="77777777" w:rsidR="002B2613" w:rsidRPr="00D73CBB" w:rsidRDefault="002B2613" w:rsidP="002A47FA">
            <w:pPr>
              <w:numPr>
                <w:ilvl w:val="0"/>
                <w:numId w:val="27"/>
              </w:numPr>
              <w:spacing w:after="200" w:line="276" w:lineRule="auto"/>
              <w:ind w:left="314"/>
              <w:jc w:val="both"/>
              <w:rPr>
                <w:bCs/>
              </w:rPr>
            </w:pPr>
            <w:r w:rsidRPr="00D73CBB">
              <w:t>Informatikos ir ryšių departamento prie Vidaus reikalų ministerijos pažymos, arba</w:t>
            </w:r>
          </w:p>
          <w:p w14:paraId="28C59393" w14:textId="77777777" w:rsidR="002B2613" w:rsidRPr="00D73CBB" w:rsidRDefault="002B2613" w:rsidP="002A47FA">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3EBB42D9" w14:textId="77777777" w:rsidR="002B2613" w:rsidRPr="00D73CBB" w:rsidRDefault="002B2613" w:rsidP="002A47FA">
            <w:pPr>
              <w:jc w:val="both"/>
            </w:pPr>
          </w:p>
          <w:p w14:paraId="31004D82" w14:textId="77777777" w:rsidR="002B2613" w:rsidRPr="00D73CBB" w:rsidRDefault="002B2613" w:rsidP="002A47FA">
            <w:pPr>
              <w:jc w:val="both"/>
            </w:pPr>
            <w:r w:rsidRPr="00D73CBB">
              <w:t>Iš ne Lietuvoje įsteigtų subjektų reikalaujama:</w:t>
            </w:r>
          </w:p>
          <w:p w14:paraId="73AA436C" w14:textId="77777777" w:rsidR="002B2613" w:rsidRPr="00D73CBB" w:rsidRDefault="002B2613" w:rsidP="002A47FA">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65E98636" w14:textId="77777777" w:rsidR="002B2613" w:rsidRPr="00D73CBB" w:rsidRDefault="002B2613" w:rsidP="002A47FA">
            <w:pPr>
              <w:jc w:val="both"/>
            </w:pPr>
          </w:p>
          <w:p w14:paraId="4ACEA8BF" w14:textId="77777777" w:rsidR="002B2613" w:rsidRPr="00D73CBB" w:rsidRDefault="002B2613" w:rsidP="002A47FA">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52C8D23" w14:textId="77777777" w:rsidR="002B2613" w:rsidRPr="00D73CBB" w:rsidRDefault="002B2613" w:rsidP="002A47FA">
            <w:pPr>
              <w:jc w:val="both"/>
              <w:rPr>
                <w:bCs/>
              </w:rPr>
            </w:pPr>
          </w:p>
          <w:p w14:paraId="492F6B2E" w14:textId="77777777" w:rsidR="002B2613" w:rsidRPr="00D73CBB" w:rsidRDefault="002B2613" w:rsidP="002A47FA">
            <w:pPr>
              <w:jc w:val="both"/>
              <w:rPr>
                <w:bCs/>
              </w:rPr>
            </w:pPr>
            <w:r w:rsidRPr="00D73CBB">
              <w:rPr>
                <w:bCs/>
              </w:rPr>
              <w:t xml:space="preserve">Jei dokumentas išduotas anksčiau, tačiau jame nurodytas galiojimo terminas ilgesnis nei pašalinimo pagrindų nebuvimą patvirtinančių dokumentų pagal </w:t>
            </w:r>
            <w:r w:rsidRPr="00D73CBB">
              <w:rPr>
                <w:bCs/>
              </w:rPr>
              <w:lastRenderedPageBreak/>
              <w:t>EBVPD galutinis pateikimo terminas, toks dokumentas jo galiojimo laikotarpiu yra priimtinas.</w:t>
            </w:r>
          </w:p>
          <w:p w14:paraId="3B2F9A1B" w14:textId="77777777" w:rsidR="002B2613" w:rsidRPr="00D73CBB" w:rsidRDefault="002B2613" w:rsidP="002A47FA">
            <w:pPr>
              <w:jc w:val="both"/>
            </w:pPr>
          </w:p>
        </w:tc>
      </w:tr>
      <w:tr w:rsidR="002B2613" w:rsidRPr="00D73CBB" w14:paraId="4EBFFEA7" w14:textId="77777777" w:rsidTr="002B2613">
        <w:tc>
          <w:tcPr>
            <w:tcW w:w="416" w:type="pct"/>
            <w:tcBorders>
              <w:top w:val="single" w:sz="4" w:space="0" w:color="000000"/>
              <w:left w:val="single" w:sz="4" w:space="0" w:color="000000"/>
              <w:bottom w:val="single" w:sz="4" w:space="0" w:color="000000"/>
              <w:right w:val="single" w:sz="4" w:space="0" w:color="000000"/>
            </w:tcBorders>
          </w:tcPr>
          <w:p w14:paraId="7214529C" w14:textId="77777777" w:rsidR="002B2613" w:rsidRPr="00D73CBB" w:rsidRDefault="002B2613" w:rsidP="002A47FA">
            <w:pPr>
              <w:ind w:left="-79" w:right="-108"/>
              <w:jc w:val="both"/>
              <w:rPr>
                <w:rFonts w:eastAsia="Calibri"/>
              </w:rPr>
            </w:pPr>
            <w:r>
              <w:rPr>
                <w:rFonts w:eastAsia="Calibri"/>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10B20E08" w14:textId="77777777" w:rsidR="002B2613" w:rsidRPr="00466333" w:rsidRDefault="002B2613" w:rsidP="002A47FA">
            <w:pPr>
              <w:jc w:val="both"/>
            </w:pPr>
            <w:r w:rsidRPr="00466333">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19D0F6FD" w14:textId="77777777" w:rsidR="002B2613" w:rsidRPr="00466333" w:rsidRDefault="002B2613" w:rsidP="002A47FA">
            <w:pPr>
              <w:pStyle w:val="Betarp"/>
              <w:jc w:val="both"/>
              <w:rPr>
                <w:rFonts w:eastAsia="Yu Mincho"/>
                <w:szCs w:val="24"/>
              </w:rPr>
            </w:pPr>
            <w:r w:rsidRPr="00466333">
              <w:rPr>
                <w:rFonts w:eastAsia="Yu Mincho"/>
                <w:szCs w:val="24"/>
              </w:rPr>
              <w:t>VPĮ 46 straipsnio 2¹ dalis</w:t>
            </w:r>
          </w:p>
          <w:p w14:paraId="00A01697" w14:textId="77777777" w:rsidR="002B2613" w:rsidRPr="00466333" w:rsidRDefault="002B2613" w:rsidP="002A47FA">
            <w:pPr>
              <w:pStyle w:val="Betarp"/>
              <w:jc w:val="both"/>
              <w:rPr>
                <w:rFonts w:eastAsia="Yu Mincho"/>
                <w:szCs w:val="24"/>
              </w:rPr>
            </w:pPr>
          </w:p>
          <w:p w14:paraId="188F47B2" w14:textId="77777777" w:rsidR="002B2613" w:rsidRPr="00466333" w:rsidRDefault="002B2613" w:rsidP="002A47FA">
            <w:pPr>
              <w:rPr>
                <w:rFonts w:eastAsia="Yu Mincho"/>
              </w:rPr>
            </w:pPr>
            <w:r w:rsidRPr="00466333">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4BBE2AEA" w14:textId="77777777" w:rsidR="002B2613" w:rsidRPr="00466333" w:rsidRDefault="002B2613" w:rsidP="002A47FA">
            <w:pPr>
              <w:pStyle w:val="Betarp"/>
              <w:jc w:val="both"/>
              <w:rPr>
                <w:szCs w:val="24"/>
              </w:rPr>
            </w:pPr>
            <w:r w:rsidRPr="00466333">
              <w:rPr>
                <w:szCs w:val="24"/>
              </w:rPr>
              <w:t>Iš Lietuvoje įsteigtų subjektų įrodančių dokumentų nereikalaujama. Užtenka pateikto EBVPD.</w:t>
            </w:r>
          </w:p>
          <w:p w14:paraId="598141A3" w14:textId="77777777" w:rsidR="002B2613" w:rsidRPr="00466333" w:rsidRDefault="002B2613" w:rsidP="002A47FA">
            <w:pPr>
              <w:jc w:val="both"/>
            </w:pPr>
          </w:p>
        </w:tc>
      </w:tr>
      <w:tr w:rsidR="002B2613" w:rsidRPr="00D73CBB" w14:paraId="7A2DEFC4" w14:textId="77777777" w:rsidTr="002B2613">
        <w:tc>
          <w:tcPr>
            <w:tcW w:w="416" w:type="pct"/>
            <w:tcBorders>
              <w:top w:val="single" w:sz="4" w:space="0" w:color="000000"/>
              <w:left w:val="single" w:sz="4" w:space="0" w:color="000000"/>
              <w:bottom w:val="single" w:sz="4" w:space="0" w:color="000000"/>
              <w:right w:val="single" w:sz="4" w:space="0" w:color="000000"/>
            </w:tcBorders>
          </w:tcPr>
          <w:p w14:paraId="369930D9" w14:textId="77777777" w:rsidR="002B2613" w:rsidRPr="00D73CBB" w:rsidRDefault="002B2613" w:rsidP="002A47FA">
            <w:pPr>
              <w:ind w:left="-79" w:right="-108"/>
              <w:jc w:val="both"/>
            </w:pPr>
            <w:r w:rsidRPr="00D73CBB">
              <w:rPr>
                <w:rFonts w:eastAsia="Calibri"/>
              </w:rPr>
              <w:t>3.1.</w:t>
            </w:r>
            <w:r>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2DF3C90E" w14:textId="77777777" w:rsidR="002B2613" w:rsidRPr="00D73CBB" w:rsidRDefault="002B2613" w:rsidP="002A47FA">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D73CBB">
              <w:lastRenderedPageBreak/>
              <w:t xml:space="preserve">punktuose, arba perkančioji organizacija turi kitų įrodymų apie šių įsipareigojimų nevykdymą. </w:t>
            </w:r>
          </w:p>
          <w:p w14:paraId="7C74D7DA" w14:textId="77777777" w:rsidR="002B2613" w:rsidRPr="00D73CBB" w:rsidRDefault="002B2613" w:rsidP="002A47FA">
            <w:pPr>
              <w:jc w:val="both"/>
              <w:rPr>
                <w:bCs/>
              </w:rPr>
            </w:pPr>
          </w:p>
          <w:p w14:paraId="2989C81F" w14:textId="77777777" w:rsidR="002B2613" w:rsidRPr="00D73CBB" w:rsidRDefault="002B2613" w:rsidP="002A47FA">
            <w:pPr>
              <w:jc w:val="both"/>
              <w:rPr>
                <w:bCs/>
              </w:rPr>
            </w:pPr>
            <w:r w:rsidRPr="00D73CBB">
              <w:rPr>
                <w:bCs/>
              </w:rPr>
              <w:t>Laikoma, kad tiekėjas arba jo atsakingas asmuo nuteistas už aukščiau nurodytą nusikalstamą veiką, kai dėl:</w:t>
            </w:r>
          </w:p>
          <w:p w14:paraId="25CF25E7" w14:textId="77777777" w:rsidR="002B2613" w:rsidRPr="00D73CBB" w:rsidRDefault="002B2613" w:rsidP="002A47FA">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16EDE430" w14:textId="77777777" w:rsidR="002B2613" w:rsidRPr="00D73CBB" w:rsidRDefault="002B2613" w:rsidP="002A47FA">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F57D40A" w14:textId="77777777" w:rsidR="002B2613" w:rsidRPr="00D73CBB" w:rsidRDefault="002B2613" w:rsidP="002A47FA">
            <w:pPr>
              <w:jc w:val="both"/>
              <w:rPr>
                <w:bCs/>
              </w:rPr>
            </w:pPr>
          </w:p>
          <w:p w14:paraId="276E4BDE" w14:textId="77777777" w:rsidR="002B2613" w:rsidRPr="00D73CBB" w:rsidRDefault="002B2613" w:rsidP="002A47FA">
            <w:pPr>
              <w:jc w:val="both"/>
              <w:rPr>
                <w:bCs/>
              </w:rPr>
            </w:pPr>
            <w:r w:rsidRPr="00D73CBB">
              <w:rPr>
                <w:bCs/>
              </w:rPr>
              <w:t>Tačiau ši nuostata netaikoma, jeigu:</w:t>
            </w:r>
          </w:p>
          <w:p w14:paraId="4D613B05" w14:textId="77777777" w:rsidR="002B2613" w:rsidRPr="00D73CBB" w:rsidRDefault="002B2613" w:rsidP="002A47FA">
            <w:pPr>
              <w:jc w:val="both"/>
              <w:rPr>
                <w:bCs/>
              </w:rPr>
            </w:pPr>
            <w:r w:rsidRPr="00D73CBB">
              <w:rPr>
                <w:bCs/>
              </w:rPr>
              <w:t>1) tiekėjas yra įsipareigojęs sumokėti mokesčius, įskaitant socialinio draudimo įmokas ir dėl to laikomas jau įvykdžiusiu šioje dalyje nurodytus įsipareigojimus;</w:t>
            </w:r>
          </w:p>
          <w:p w14:paraId="26221193" w14:textId="77777777" w:rsidR="002B2613" w:rsidRPr="00D73CBB" w:rsidRDefault="002B2613" w:rsidP="002A47FA">
            <w:pPr>
              <w:jc w:val="both"/>
              <w:rPr>
                <w:bCs/>
              </w:rPr>
            </w:pPr>
            <w:r w:rsidRPr="00D73CBB">
              <w:rPr>
                <w:bCs/>
              </w:rPr>
              <w:t xml:space="preserve">2) įsiskolinimo suma neviršija 50 </w:t>
            </w:r>
            <w:proofErr w:type="spellStart"/>
            <w:r w:rsidRPr="00D73CBB">
              <w:rPr>
                <w:bCs/>
              </w:rPr>
              <w:t>Eur</w:t>
            </w:r>
            <w:proofErr w:type="spellEnd"/>
            <w:r w:rsidRPr="00D73CBB">
              <w:rPr>
                <w:bCs/>
              </w:rPr>
              <w:t xml:space="preserve"> (penkiasdešimt eurų);</w:t>
            </w:r>
          </w:p>
          <w:p w14:paraId="0408F751" w14:textId="77777777" w:rsidR="002B2613" w:rsidRPr="00D73CBB" w:rsidRDefault="002B2613" w:rsidP="002A47FA">
            <w:pPr>
              <w:jc w:val="both"/>
            </w:pPr>
            <w:r w:rsidRPr="00D73CBB">
              <w:rPr>
                <w:rFonts w:eastAsia="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73CBB">
              <w:rPr>
                <w:rFonts w:eastAsia="Calibri"/>
                <w:bC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670499C4" w14:textId="77777777" w:rsidR="002B2613" w:rsidRPr="00D73CBB" w:rsidRDefault="002B2613" w:rsidP="002A47FA">
            <w:pPr>
              <w:rPr>
                <w:rFonts w:eastAsia="Yu Mincho"/>
                <w:bCs/>
              </w:rPr>
            </w:pPr>
            <w:r w:rsidRPr="00D73CBB">
              <w:rPr>
                <w:rFonts w:eastAsia="Yu Mincho"/>
                <w:bCs/>
              </w:rPr>
              <w:lastRenderedPageBreak/>
              <w:t>VPĮ 46 straipsnio 3 dalis</w:t>
            </w:r>
          </w:p>
          <w:p w14:paraId="368BEF03" w14:textId="77777777" w:rsidR="002B2613" w:rsidRPr="00D73CBB" w:rsidRDefault="002B2613" w:rsidP="002A47FA">
            <w:pPr>
              <w:rPr>
                <w:rFonts w:eastAsia="Arial"/>
              </w:rPr>
            </w:pPr>
          </w:p>
          <w:p w14:paraId="315D14C4" w14:textId="77777777" w:rsidR="002B2613" w:rsidRPr="00D73CBB" w:rsidRDefault="002B2613" w:rsidP="002A47FA">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5AF27267" w14:textId="77777777" w:rsidR="002B2613" w:rsidRPr="00D73CBB" w:rsidRDefault="002B2613" w:rsidP="002A47FA">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221BB309" w14:textId="77777777" w:rsidR="002B2613" w:rsidRPr="00D73CBB" w:rsidRDefault="002B2613" w:rsidP="002A47FA">
            <w:pPr>
              <w:jc w:val="both"/>
            </w:pPr>
          </w:p>
          <w:p w14:paraId="1BB01D0A" w14:textId="77777777" w:rsidR="002B2613" w:rsidRPr="00D73CBB" w:rsidRDefault="002B2613" w:rsidP="002A47FA">
            <w:pPr>
              <w:jc w:val="both"/>
            </w:pPr>
            <w:r w:rsidRPr="00D73CBB">
              <w:t xml:space="preserve">Išrašo iš teismo sprendimo (jei toks yra) arba </w:t>
            </w:r>
          </w:p>
          <w:p w14:paraId="4E56C806" w14:textId="77777777" w:rsidR="002B2613" w:rsidRPr="00D73CBB" w:rsidRDefault="002B2613" w:rsidP="002A47FA">
            <w:pPr>
              <w:jc w:val="both"/>
            </w:pPr>
            <w:r w:rsidRPr="00D73CBB">
              <w:t xml:space="preserve">Valstybinės mokesčių inspekcijos prie Lietuvos </w:t>
            </w:r>
            <w:r w:rsidRPr="00D73CBB">
              <w:lastRenderedPageBreak/>
              <w:t xml:space="preserve">Respublikos finansų ministerijos išduoto dokumento arba </w:t>
            </w:r>
          </w:p>
          <w:p w14:paraId="72445B47" w14:textId="77777777" w:rsidR="002B2613" w:rsidRPr="00D73CBB" w:rsidRDefault="002B2613" w:rsidP="002A47FA">
            <w:pPr>
              <w:jc w:val="both"/>
              <w:rPr>
                <w:bCs/>
              </w:rPr>
            </w:pPr>
            <w:r w:rsidRPr="00D73CBB">
              <w:t>Valstybės įmonės Registrų centro Lietuvos Respublikos Vyriausybės nustatyta tvarka išduoto dokumento, patvirtinančio jungtinius kompetentingų institucijų tvarkomus duomenis.</w:t>
            </w:r>
          </w:p>
          <w:p w14:paraId="436EAF79" w14:textId="77777777" w:rsidR="002B2613" w:rsidRPr="00D73CBB" w:rsidRDefault="002B2613" w:rsidP="002A47FA">
            <w:pPr>
              <w:jc w:val="both"/>
            </w:pPr>
          </w:p>
          <w:p w14:paraId="084E9864" w14:textId="77777777" w:rsidR="002B2613" w:rsidRPr="00D73CBB" w:rsidRDefault="002B2613" w:rsidP="002A47FA">
            <w:pPr>
              <w:jc w:val="both"/>
            </w:pPr>
            <w:r w:rsidRPr="00D73CBB">
              <w:t>Iš ne Lietuvoje įsteigtų subjektų reikalaujama:</w:t>
            </w:r>
          </w:p>
          <w:p w14:paraId="4A38E93A" w14:textId="77777777" w:rsidR="002B2613" w:rsidRPr="00D73CBB" w:rsidRDefault="002B2613" w:rsidP="002A47FA">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0458390E" w14:textId="77777777" w:rsidR="002B2613" w:rsidRPr="00D73CBB" w:rsidRDefault="002B2613" w:rsidP="002A47FA">
            <w:pPr>
              <w:jc w:val="both"/>
              <w:rPr>
                <w:rFonts w:eastAsia="Yu Mincho"/>
              </w:rPr>
            </w:pPr>
          </w:p>
          <w:p w14:paraId="47917F8A" w14:textId="77777777" w:rsidR="002B2613" w:rsidRPr="00D73CBB" w:rsidRDefault="002B2613" w:rsidP="002A47FA">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33D6A67A" w14:textId="77777777" w:rsidR="002B2613" w:rsidRPr="00D73CBB" w:rsidRDefault="002B2613" w:rsidP="002A47FA">
            <w:pPr>
              <w:jc w:val="both"/>
              <w:rPr>
                <w:i/>
                <w:iCs/>
                <w:color w:val="7030A0"/>
              </w:rPr>
            </w:pPr>
          </w:p>
          <w:p w14:paraId="4CBD6BE3" w14:textId="77777777" w:rsidR="002B2613" w:rsidRPr="00D73CBB" w:rsidRDefault="002B2613" w:rsidP="002A47FA">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9E0CDF1" w14:textId="77777777" w:rsidR="002B2613" w:rsidRPr="00D73CBB" w:rsidRDefault="002B2613" w:rsidP="002A47FA">
            <w:pPr>
              <w:jc w:val="both"/>
              <w:rPr>
                <w:bCs/>
              </w:rPr>
            </w:pPr>
          </w:p>
          <w:p w14:paraId="60494E4C" w14:textId="77777777" w:rsidR="002B2613" w:rsidRPr="00D73CBB" w:rsidRDefault="002B2613" w:rsidP="002A47FA">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774D98D7" w14:textId="77777777" w:rsidR="002B2613" w:rsidRPr="00D73CBB" w:rsidRDefault="002B2613" w:rsidP="002A47FA">
            <w:pPr>
              <w:jc w:val="both"/>
              <w:rPr>
                <w:bCs/>
              </w:rPr>
            </w:pPr>
            <w:r w:rsidRPr="00D73CBB">
              <w:rPr>
                <w:bCs/>
              </w:rPr>
              <w:t xml:space="preserve">2.1) Jeigu tiekėjas yra juridinis asmuo, registruotas Lietuvos Respublikoje, iš jo nereikalaujama pateikti jokių šį </w:t>
            </w:r>
            <w:r w:rsidRPr="00D73CBB">
              <w:rPr>
                <w:bCs/>
              </w:rPr>
              <w:lastRenderedPageBreak/>
              <w:t xml:space="preserve">reikalavimą įrodančių dokumentų. Perkančioji organizacija savarankiškai patikrina duomenis nacionalinėje duomenų bazėje,  adresu </w:t>
            </w:r>
            <w:hyperlink r:id="rId14" w:history="1">
              <w:r w:rsidRPr="00D73CBB">
                <w:rPr>
                  <w:bCs/>
                  <w:color w:val="0000FF"/>
                  <w:u w:val="single"/>
                </w:rPr>
                <w:t>http://draudejai.sodra.lt/draudeju_viesi_duomenys/</w:t>
              </w:r>
            </w:hyperlink>
            <w:r w:rsidRPr="00D73CBB">
              <w:rPr>
                <w:bCs/>
              </w:rPr>
              <w:t>.</w:t>
            </w:r>
          </w:p>
          <w:p w14:paraId="76ED6B22" w14:textId="77777777" w:rsidR="002B2613" w:rsidRPr="00D73CBB" w:rsidRDefault="002B2613" w:rsidP="002A47FA">
            <w:pPr>
              <w:jc w:val="both"/>
              <w:rPr>
                <w:bCs/>
              </w:rPr>
            </w:pPr>
          </w:p>
          <w:p w14:paraId="0D340173" w14:textId="77777777" w:rsidR="002B2613" w:rsidRPr="00D73CBB" w:rsidRDefault="002B2613" w:rsidP="002A47FA">
            <w:pPr>
              <w:jc w:val="both"/>
            </w:pPr>
            <w:r w:rsidRPr="00D73CB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284344" w14:textId="77777777" w:rsidR="002B2613" w:rsidRPr="00D73CBB" w:rsidRDefault="002B2613" w:rsidP="002A47FA">
            <w:pPr>
              <w:jc w:val="both"/>
              <w:rPr>
                <w:bCs/>
              </w:rPr>
            </w:pPr>
          </w:p>
          <w:p w14:paraId="66A93ACD" w14:textId="77777777" w:rsidR="002B2613" w:rsidRPr="00D73CBB" w:rsidRDefault="002B2613" w:rsidP="002A47FA">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41C609" w14:textId="77777777" w:rsidR="002B2613" w:rsidRPr="00D73CBB" w:rsidRDefault="002B2613" w:rsidP="002A47FA">
            <w:pPr>
              <w:jc w:val="both"/>
              <w:rPr>
                <w:bCs/>
              </w:rPr>
            </w:pPr>
          </w:p>
          <w:p w14:paraId="4756E88A" w14:textId="77777777" w:rsidR="002B2613" w:rsidRPr="00D73CBB" w:rsidRDefault="002B2613" w:rsidP="002A47FA">
            <w:pPr>
              <w:jc w:val="both"/>
            </w:pPr>
            <w:r w:rsidRPr="00D73CBB">
              <w:t>Iš ne Lietuvoje įsteigtų subjektų reikalaujama:</w:t>
            </w:r>
          </w:p>
          <w:p w14:paraId="6C23C27B" w14:textId="77777777" w:rsidR="002B2613" w:rsidRPr="00D73CBB" w:rsidRDefault="002B2613" w:rsidP="002A47FA">
            <w:pPr>
              <w:numPr>
                <w:ilvl w:val="0"/>
                <w:numId w:val="27"/>
              </w:numPr>
              <w:spacing w:after="200" w:line="276" w:lineRule="auto"/>
              <w:ind w:left="314"/>
              <w:jc w:val="both"/>
              <w:rPr>
                <w:bCs/>
              </w:rPr>
            </w:pPr>
            <w:r w:rsidRPr="00D73CBB">
              <w:lastRenderedPageBreak/>
              <w:t>atitinkamos užsienio šalies kompetentingos institucijos dokumento</w:t>
            </w:r>
            <w:r w:rsidRPr="00D73CBB">
              <w:rPr>
                <w:vertAlign w:val="superscript"/>
              </w:rPr>
              <w:footnoteReference w:id="3"/>
            </w:r>
            <w:r w:rsidRPr="00D73CBB">
              <w:t>.</w:t>
            </w:r>
          </w:p>
          <w:p w14:paraId="32E8EC69" w14:textId="77777777" w:rsidR="002B2613" w:rsidRPr="00D73CBB" w:rsidRDefault="002B2613" w:rsidP="002A47FA">
            <w:pPr>
              <w:jc w:val="both"/>
              <w:rPr>
                <w:bCs/>
              </w:rPr>
            </w:pPr>
          </w:p>
          <w:p w14:paraId="2CC23836" w14:textId="77777777" w:rsidR="002B2613" w:rsidRPr="00D73CBB" w:rsidRDefault="002B2613" w:rsidP="002A47FA">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31F32EB5" w14:textId="77777777" w:rsidR="002B2613" w:rsidRPr="00D73CBB" w:rsidRDefault="002B2613" w:rsidP="002A47FA">
            <w:pPr>
              <w:jc w:val="both"/>
              <w:rPr>
                <w:bCs/>
              </w:rPr>
            </w:pPr>
          </w:p>
          <w:p w14:paraId="5953AD58" w14:textId="77777777" w:rsidR="002B2613" w:rsidRPr="00D73CBB" w:rsidRDefault="002B2613" w:rsidP="002A47FA">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B2613" w:rsidRPr="00D73CBB" w14:paraId="245C341A" w14:textId="77777777" w:rsidTr="002B2613">
        <w:tc>
          <w:tcPr>
            <w:tcW w:w="416" w:type="pct"/>
            <w:tcBorders>
              <w:top w:val="single" w:sz="4" w:space="0" w:color="000000"/>
              <w:left w:val="single" w:sz="4" w:space="0" w:color="000000"/>
              <w:bottom w:val="single" w:sz="4" w:space="0" w:color="000000"/>
              <w:right w:val="single" w:sz="4" w:space="0" w:color="000000"/>
            </w:tcBorders>
          </w:tcPr>
          <w:p w14:paraId="4F543A7F" w14:textId="77777777" w:rsidR="002B2613" w:rsidRPr="00D73CBB" w:rsidRDefault="002B2613" w:rsidP="002A47FA">
            <w:pPr>
              <w:ind w:left="-79" w:right="-108"/>
              <w:jc w:val="both"/>
            </w:pPr>
            <w:r w:rsidRPr="00D73CBB">
              <w:rPr>
                <w:rFonts w:eastAsia="Calibri"/>
              </w:rPr>
              <w:lastRenderedPageBreak/>
              <w:t>3.1.</w:t>
            </w:r>
            <w:r>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55038F" w14:textId="77777777" w:rsidR="002B2613" w:rsidRPr="00D73CBB" w:rsidRDefault="002B2613" w:rsidP="002A47FA">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1767497" w14:textId="77777777" w:rsidR="002B2613" w:rsidRPr="00D73CBB" w:rsidRDefault="002B2613" w:rsidP="002A47FA">
            <w:pPr>
              <w:rPr>
                <w:rFonts w:eastAsia="Yu Mincho"/>
                <w:bCs/>
              </w:rPr>
            </w:pPr>
            <w:r w:rsidRPr="00D73CBB">
              <w:rPr>
                <w:rFonts w:eastAsia="Yu Mincho"/>
                <w:bCs/>
              </w:rPr>
              <w:t>VPĮ 46 straipsnio 4 dalies 1 punktas</w:t>
            </w:r>
          </w:p>
          <w:p w14:paraId="6863B792" w14:textId="77777777" w:rsidR="002B2613" w:rsidRPr="00D73CBB" w:rsidRDefault="002B2613" w:rsidP="002A47FA">
            <w:pPr>
              <w:rPr>
                <w:rFonts w:eastAsia="Yu Mincho"/>
              </w:rPr>
            </w:pPr>
          </w:p>
          <w:p w14:paraId="54863979" w14:textId="77777777" w:rsidR="002B2613" w:rsidRPr="00D73CBB" w:rsidRDefault="002B2613" w:rsidP="002A47FA">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3C57C434" w14:textId="77777777" w:rsidR="002B2613" w:rsidRPr="00D73CBB" w:rsidRDefault="002B2613" w:rsidP="002A47FA">
            <w:pPr>
              <w:jc w:val="both"/>
            </w:pPr>
            <w:r w:rsidRPr="00D73CBB">
              <w:t>Iš Lietuvoje įsteigtų subjektų įrodančių dokumentų nereikalaujama. Užtenka pateikto EBVPD.</w:t>
            </w:r>
          </w:p>
          <w:p w14:paraId="0E0ED24A" w14:textId="77777777" w:rsidR="002B2613" w:rsidRPr="00D73CBB" w:rsidRDefault="002B2613" w:rsidP="002A47FA">
            <w:pPr>
              <w:jc w:val="both"/>
              <w:rPr>
                <w:bCs/>
                <w:iCs/>
              </w:rPr>
            </w:pPr>
          </w:p>
          <w:p w14:paraId="69A61ABA" w14:textId="77777777" w:rsidR="002B2613" w:rsidRPr="00D73CBB" w:rsidRDefault="002B2613" w:rsidP="002A47FA">
            <w:pPr>
              <w:jc w:val="both"/>
            </w:pPr>
          </w:p>
        </w:tc>
      </w:tr>
      <w:tr w:rsidR="002B2613" w:rsidRPr="00D73CBB" w14:paraId="2BD23646" w14:textId="77777777" w:rsidTr="002B2613">
        <w:tc>
          <w:tcPr>
            <w:tcW w:w="416" w:type="pct"/>
            <w:tcBorders>
              <w:top w:val="single" w:sz="4" w:space="0" w:color="000000"/>
              <w:left w:val="single" w:sz="4" w:space="0" w:color="000000"/>
              <w:bottom w:val="single" w:sz="4" w:space="0" w:color="000000"/>
              <w:right w:val="single" w:sz="4" w:space="0" w:color="000000"/>
            </w:tcBorders>
          </w:tcPr>
          <w:p w14:paraId="00479DD2" w14:textId="77777777" w:rsidR="002B2613" w:rsidRPr="00D73CBB" w:rsidRDefault="002B2613" w:rsidP="002A47FA">
            <w:pPr>
              <w:ind w:left="-79" w:right="-108"/>
              <w:jc w:val="both"/>
            </w:pPr>
            <w:r w:rsidRPr="00D73CBB">
              <w:t>3.1.</w:t>
            </w:r>
            <w:r>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67E22A2" w14:textId="77777777" w:rsidR="002B2613" w:rsidRPr="00D73CBB" w:rsidRDefault="002B2613" w:rsidP="002A47FA">
            <w:pPr>
              <w:jc w:val="both"/>
              <w:rPr>
                <w:bCs/>
              </w:rPr>
            </w:pPr>
            <w:r w:rsidRPr="00D73CBB">
              <w:t xml:space="preserve">Tiekėjas pirkimo metu pateko į interesų konflikto situaciją, kaip apibrėžta VPĮ 21 straipsnyje, ir atitinkamos padėties negalima ištaisyti. </w:t>
            </w:r>
          </w:p>
          <w:p w14:paraId="4003742C" w14:textId="77777777" w:rsidR="002B2613" w:rsidRPr="00D73CBB" w:rsidRDefault="002B2613" w:rsidP="002A47FA">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F8CA39C" w14:textId="77777777" w:rsidR="002B2613" w:rsidRPr="00D73CBB" w:rsidRDefault="002B2613" w:rsidP="002A47FA">
            <w:pPr>
              <w:rPr>
                <w:rFonts w:eastAsia="Yu Mincho"/>
                <w:bCs/>
              </w:rPr>
            </w:pPr>
            <w:r w:rsidRPr="00D73CBB">
              <w:rPr>
                <w:rFonts w:eastAsia="Yu Mincho"/>
                <w:bCs/>
              </w:rPr>
              <w:t>VPĮ 46 straipsnio 4 dalies 2 punktas</w:t>
            </w:r>
          </w:p>
          <w:p w14:paraId="316D7988" w14:textId="77777777" w:rsidR="002B2613" w:rsidRPr="00D73CBB" w:rsidRDefault="002B2613" w:rsidP="002A47FA">
            <w:pPr>
              <w:rPr>
                <w:rFonts w:eastAsia="Yu Mincho"/>
              </w:rPr>
            </w:pPr>
          </w:p>
          <w:p w14:paraId="4FDC126C" w14:textId="77777777" w:rsidR="002B2613" w:rsidRPr="00D73CBB" w:rsidRDefault="002B2613" w:rsidP="002A47FA">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48BBA608" w14:textId="77777777" w:rsidR="002B2613" w:rsidRPr="00D73CBB" w:rsidRDefault="002B2613" w:rsidP="002A47FA">
            <w:pPr>
              <w:jc w:val="both"/>
            </w:pPr>
            <w:r w:rsidRPr="00D73CBB">
              <w:t>Iš Lietuvoje įsteigtų subjektų įrodančių dokumentų nereikalaujama. Užtenka pateikto EBVPD.</w:t>
            </w:r>
          </w:p>
          <w:p w14:paraId="61DD50DA" w14:textId="77777777" w:rsidR="002B2613" w:rsidRPr="00D73CBB" w:rsidRDefault="002B2613" w:rsidP="002A47FA">
            <w:pPr>
              <w:jc w:val="both"/>
              <w:rPr>
                <w:bCs/>
                <w:iCs/>
              </w:rPr>
            </w:pPr>
          </w:p>
          <w:p w14:paraId="0273B422" w14:textId="77777777" w:rsidR="002B2613" w:rsidRPr="00D73CBB" w:rsidRDefault="002B2613" w:rsidP="002A47FA">
            <w:pPr>
              <w:jc w:val="both"/>
            </w:pPr>
          </w:p>
        </w:tc>
      </w:tr>
      <w:tr w:rsidR="002B2613" w:rsidRPr="00D73CBB" w14:paraId="36D6D976" w14:textId="77777777" w:rsidTr="002B2613">
        <w:tc>
          <w:tcPr>
            <w:tcW w:w="416" w:type="pct"/>
            <w:tcBorders>
              <w:top w:val="single" w:sz="4" w:space="0" w:color="000000"/>
              <w:left w:val="single" w:sz="4" w:space="0" w:color="000000"/>
              <w:bottom w:val="single" w:sz="4" w:space="0" w:color="000000"/>
              <w:right w:val="single" w:sz="4" w:space="0" w:color="000000"/>
            </w:tcBorders>
          </w:tcPr>
          <w:p w14:paraId="3A78DE92" w14:textId="77777777" w:rsidR="002B2613" w:rsidRPr="00D73CBB" w:rsidRDefault="002B2613" w:rsidP="002A47FA">
            <w:pPr>
              <w:ind w:left="-79" w:right="-108"/>
              <w:jc w:val="both"/>
            </w:pPr>
            <w:r w:rsidRPr="00D73CBB">
              <w:rPr>
                <w:rFonts w:eastAsia="Calibri"/>
              </w:rPr>
              <w:lastRenderedPageBreak/>
              <w:t>3.1.</w:t>
            </w:r>
            <w:r>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49FF47ED" w14:textId="77777777" w:rsidR="002B2613" w:rsidRPr="00D73CBB" w:rsidRDefault="002B2613" w:rsidP="002A47FA">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1773479" w14:textId="77777777" w:rsidR="002B2613" w:rsidRPr="00D73CBB" w:rsidRDefault="002B2613" w:rsidP="002A47FA">
            <w:pPr>
              <w:rPr>
                <w:rFonts w:eastAsia="Yu Mincho"/>
                <w:bCs/>
              </w:rPr>
            </w:pPr>
            <w:r w:rsidRPr="00D73CBB">
              <w:rPr>
                <w:rFonts w:eastAsia="Yu Mincho"/>
                <w:bCs/>
              </w:rPr>
              <w:t>VPĮ 46 straipsnio 4 dalies 3 punktas</w:t>
            </w:r>
          </w:p>
          <w:p w14:paraId="3524FCF2" w14:textId="77777777" w:rsidR="002B2613" w:rsidRPr="00D73CBB" w:rsidRDefault="002B2613" w:rsidP="002A47FA">
            <w:pPr>
              <w:rPr>
                <w:rFonts w:eastAsia="Yu Mincho"/>
              </w:rPr>
            </w:pPr>
          </w:p>
          <w:p w14:paraId="67089479" w14:textId="77777777" w:rsidR="002B2613" w:rsidRPr="00D73CBB" w:rsidRDefault="002B2613" w:rsidP="002A47FA">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4F34C783" w14:textId="77777777" w:rsidR="002B2613" w:rsidRPr="00D73CBB" w:rsidRDefault="002B2613" w:rsidP="002A47FA">
            <w:pPr>
              <w:jc w:val="both"/>
            </w:pPr>
            <w:r w:rsidRPr="00D73CBB">
              <w:t>Iš Lietuvoje įsteigtų subjektų įrodančių dokumentų nereikalaujama. Užtenka pateikto EBVPD.</w:t>
            </w:r>
          </w:p>
        </w:tc>
      </w:tr>
      <w:tr w:rsidR="002B2613" w:rsidRPr="00D73CBB" w14:paraId="56C6CE25" w14:textId="77777777" w:rsidTr="002B2613">
        <w:tc>
          <w:tcPr>
            <w:tcW w:w="416" w:type="pct"/>
            <w:tcBorders>
              <w:top w:val="single" w:sz="4" w:space="0" w:color="000000"/>
              <w:left w:val="single" w:sz="4" w:space="0" w:color="000000"/>
              <w:bottom w:val="single" w:sz="4" w:space="0" w:color="000000"/>
              <w:right w:val="single" w:sz="4" w:space="0" w:color="000000"/>
            </w:tcBorders>
          </w:tcPr>
          <w:p w14:paraId="6B615AC8" w14:textId="77777777" w:rsidR="002B2613" w:rsidRPr="00D73CBB" w:rsidRDefault="002B2613" w:rsidP="002A47FA">
            <w:pPr>
              <w:ind w:left="-79" w:right="-108"/>
              <w:jc w:val="both"/>
            </w:pPr>
            <w:r w:rsidRPr="00D73CBB">
              <w:rPr>
                <w:rFonts w:eastAsia="Calibri"/>
              </w:rPr>
              <w:t>3.1.</w:t>
            </w:r>
            <w:r>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10E49F79" w14:textId="77777777" w:rsidR="002B2613" w:rsidRPr="00D73CBB" w:rsidRDefault="002B2613" w:rsidP="002A47FA">
            <w:pPr>
              <w:jc w:val="both"/>
            </w:pPr>
            <w:r w:rsidRPr="00D73CB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C69F54" w14:textId="77777777" w:rsidR="002B2613" w:rsidRPr="00D73CBB" w:rsidRDefault="002B2613" w:rsidP="002A47FA">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DB2019" w14:textId="77777777" w:rsidR="002B2613" w:rsidRPr="00D73CBB" w:rsidRDefault="002B2613" w:rsidP="002A47FA">
            <w:pPr>
              <w:jc w:val="both"/>
            </w:pPr>
            <w:r w:rsidRPr="00D73CBB">
              <w:rPr>
                <w:rFonts w:eastAsia="Calibr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73CBB">
              <w:rPr>
                <w:rFonts w:eastAsia="Calibri"/>
                <w:bCs/>
              </w:rPr>
              <w:lastRenderedPageBreak/>
              <w:t>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C6B3CF7" w14:textId="77777777" w:rsidR="002B2613" w:rsidRPr="00D73CBB" w:rsidRDefault="002B2613" w:rsidP="002A47FA">
            <w:pPr>
              <w:rPr>
                <w:rFonts w:eastAsia="Yu Mincho"/>
                <w:bCs/>
              </w:rPr>
            </w:pPr>
            <w:r w:rsidRPr="00D73CBB">
              <w:rPr>
                <w:rFonts w:eastAsia="Yu Mincho"/>
                <w:bCs/>
              </w:rPr>
              <w:lastRenderedPageBreak/>
              <w:t>VPĮ 46 straipsnio 4 dalies 4 punktas</w:t>
            </w:r>
          </w:p>
          <w:p w14:paraId="690EC06C" w14:textId="77777777" w:rsidR="002B2613" w:rsidRPr="00D73CBB" w:rsidRDefault="002B2613" w:rsidP="002A47FA">
            <w:pPr>
              <w:rPr>
                <w:rFonts w:eastAsia="Yu Mincho"/>
              </w:rPr>
            </w:pPr>
          </w:p>
          <w:p w14:paraId="75F8D043" w14:textId="77777777" w:rsidR="002B2613" w:rsidRPr="00D73CBB" w:rsidRDefault="002B2613" w:rsidP="002A47FA">
            <w:pPr>
              <w:jc w:val="both"/>
            </w:pPr>
            <w:r w:rsidRPr="00D73CBB">
              <w:rPr>
                <w:rFonts w:eastAsia="Yu Mincho"/>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655AA328" w14:textId="77777777" w:rsidR="002B2613" w:rsidRPr="00D73CBB" w:rsidRDefault="002B2613" w:rsidP="002A47FA">
            <w:pPr>
              <w:jc w:val="both"/>
            </w:pPr>
            <w:r w:rsidRPr="00D73CBB">
              <w:t>Iš Lietuvoje įsteigtų subjektų įrodančių dokumentų nereikalaujama. Užtenka pateikto EBVPD.</w:t>
            </w:r>
          </w:p>
          <w:p w14:paraId="61322972" w14:textId="77777777" w:rsidR="002B2613" w:rsidRPr="00D73CBB" w:rsidRDefault="002B2613" w:rsidP="002A47FA">
            <w:pPr>
              <w:jc w:val="both"/>
              <w:rPr>
                <w:bCs/>
                <w:iCs/>
              </w:rPr>
            </w:pPr>
          </w:p>
          <w:p w14:paraId="5C6CD42D" w14:textId="77777777" w:rsidR="002B2613" w:rsidRPr="00D73CBB" w:rsidRDefault="002B2613" w:rsidP="002A47FA">
            <w:pPr>
              <w:jc w:val="both"/>
              <w:rPr>
                <w:bCs/>
                <w:iCs/>
              </w:rPr>
            </w:pPr>
          </w:p>
          <w:p w14:paraId="5614B36A" w14:textId="77777777" w:rsidR="002B2613" w:rsidRPr="00D73CBB" w:rsidRDefault="002B2613" w:rsidP="002A47FA">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7333C704" w14:textId="77777777" w:rsidR="002B2613" w:rsidRPr="00D73CBB" w:rsidRDefault="002B2613" w:rsidP="002A47FA">
            <w:pPr>
              <w:jc w:val="both"/>
              <w:rPr>
                <w:bCs/>
              </w:rPr>
            </w:pPr>
          </w:p>
          <w:p w14:paraId="2466D8AB" w14:textId="77777777" w:rsidR="002B2613" w:rsidRPr="00D73CBB" w:rsidRDefault="002B2613" w:rsidP="002A47FA">
            <w:pPr>
              <w:jc w:val="both"/>
              <w:rPr>
                <w:u w:val="single"/>
              </w:rPr>
            </w:pPr>
            <w:hyperlink r:id="rId15">
              <w:r w:rsidRPr="00D73CBB">
                <w:rPr>
                  <w:color w:val="0000FF"/>
                  <w:u w:val="single"/>
                </w:rPr>
                <w:t>https://vpt.lrv.lt/melaginga-informacija-pateikusiu-tiekeju-sarasas-3</w:t>
              </w:r>
            </w:hyperlink>
          </w:p>
          <w:p w14:paraId="1892E779" w14:textId="77777777" w:rsidR="002B2613" w:rsidRPr="00D73CBB" w:rsidRDefault="002B2613" w:rsidP="002A47FA">
            <w:pPr>
              <w:jc w:val="both"/>
            </w:pPr>
          </w:p>
        </w:tc>
      </w:tr>
      <w:tr w:rsidR="002B2613" w:rsidRPr="00D73CBB" w14:paraId="4E3ABB60" w14:textId="77777777" w:rsidTr="002B2613">
        <w:tc>
          <w:tcPr>
            <w:tcW w:w="416" w:type="pct"/>
            <w:tcBorders>
              <w:top w:val="single" w:sz="4" w:space="0" w:color="000000"/>
              <w:left w:val="single" w:sz="4" w:space="0" w:color="000000"/>
              <w:bottom w:val="single" w:sz="4" w:space="0" w:color="000000"/>
              <w:right w:val="single" w:sz="4" w:space="0" w:color="000000"/>
            </w:tcBorders>
          </w:tcPr>
          <w:p w14:paraId="23DF3C55" w14:textId="77777777" w:rsidR="002B2613" w:rsidRPr="00D73CBB" w:rsidRDefault="002B2613" w:rsidP="002A47FA">
            <w:pPr>
              <w:ind w:left="-79" w:right="-108"/>
              <w:jc w:val="both"/>
            </w:pPr>
            <w:r w:rsidRPr="00D73CBB">
              <w:rPr>
                <w:rFonts w:eastAsia="Calibri"/>
              </w:rPr>
              <w:t>3.1.</w:t>
            </w:r>
            <w:r>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461A4904" w14:textId="77777777" w:rsidR="002B2613" w:rsidRPr="00D73CBB" w:rsidRDefault="002B2613" w:rsidP="002A47FA">
            <w:pPr>
              <w:jc w:val="both"/>
            </w:pPr>
            <w:r w:rsidRPr="00D73CBB">
              <w:rPr>
                <w:rFonts w:eastAsia="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79700ADF" w14:textId="77777777" w:rsidR="002B2613" w:rsidRPr="00D73CBB" w:rsidRDefault="002B2613" w:rsidP="002A47FA">
            <w:pPr>
              <w:rPr>
                <w:rFonts w:eastAsia="Yu Mincho"/>
                <w:bCs/>
              </w:rPr>
            </w:pPr>
            <w:r w:rsidRPr="00D73CBB">
              <w:rPr>
                <w:rFonts w:eastAsia="Yu Mincho"/>
                <w:bCs/>
              </w:rPr>
              <w:t>VPĮ 46 straipsnio 4 dalies 5 punktas</w:t>
            </w:r>
          </w:p>
          <w:p w14:paraId="5A5E06D8" w14:textId="77777777" w:rsidR="002B2613" w:rsidRPr="00D73CBB" w:rsidRDefault="002B2613" w:rsidP="002A47FA">
            <w:pPr>
              <w:rPr>
                <w:rFonts w:eastAsia="Yu Mincho"/>
              </w:rPr>
            </w:pPr>
          </w:p>
          <w:p w14:paraId="643973CB" w14:textId="77777777" w:rsidR="002B2613" w:rsidRPr="00D73CBB" w:rsidRDefault="002B2613" w:rsidP="002A47FA">
            <w:pPr>
              <w:rPr>
                <w:rFonts w:eastAsia="Yu Mincho"/>
              </w:rPr>
            </w:pPr>
            <w:r w:rsidRPr="00D73CBB">
              <w:rPr>
                <w:rFonts w:eastAsia="Yu Mincho"/>
              </w:rPr>
              <w:t>EBVPD</w:t>
            </w:r>
            <w:r w:rsidRPr="00D73CBB">
              <w:rPr>
                <w:rFonts w:eastAsia="Arial"/>
              </w:rPr>
              <w:t xml:space="preserve"> III dalies C15 punktas</w:t>
            </w:r>
          </w:p>
          <w:p w14:paraId="0B1C1F19" w14:textId="77777777" w:rsidR="002B2613" w:rsidRPr="00D73CBB" w:rsidRDefault="002B2613" w:rsidP="002A47FA">
            <w:pPr>
              <w:rPr>
                <w:rFonts w:eastAsia="Yu Mincho"/>
              </w:rPr>
            </w:pPr>
          </w:p>
          <w:p w14:paraId="50E1A838" w14:textId="77777777" w:rsidR="002B2613" w:rsidRPr="00D73CBB" w:rsidRDefault="002B2613" w:rsidP="002A47FA">
            <w:pPr>
              <w:jc w:val="both"/>
            </w:pPr>
          </w:p>
        </w:tc>
        <w:tc>
          <w:tcPr>
            <w:tcW w:w="1708" w:type="pct"/>
            <w:tcBorders>
              <w:top w:val="single" w:sz="4" w:space="0" w:color="000000"/>
              <w:left w:val="single" w:sz="4" w:space="0" w:color="000000"/>
              <w:bottom w:val="single" w:sz="4" w:space="0" w:color="000000"/>
              <w:right w:val="single" w:sz="4" w:space="0" w:color="000000"/>
            </w:tcBorders>
          </w:tcPr>
          <w:p w14:paraId="7BFF57A3" w14:textId="77777777" w:rsidR="002B2613" w:rsidRPr="00D73CBB" w:rsidRDefault="002B2613" w:rsidP="002A47FA">
            <w:pPr>
              <w:jc w:val="both"/>
            </w:pPr>
            <w:r w:rsidRPr="00D73CBB">
              <w:t>Iš Lietuvoje įsteigtų subjektų įrodančių dokumentų nereikalaujama. Užtenka pateikto EBVPD.</w:t>
            </w:r>
          </w:p>
          <w:p w14:paraId="0DD20C9E" w14:textId="77777777" w:rsidR="002B2613" w:rsidRPr="00D73CBB" w:rsidRDefault="002B2613" w:rsidP="002A47FA">
            <w:pPr>
              <w:jc w:val="both"/>
            </w:pPr>
          </w:p>
        </w:tc>
      </w:tr>
      <w:tr w:rsidR="002B2613" w:rsidRPr="00D73CBB" w14:paraId="3F8C5A9F" w14:textId="77777777" w:rsidTr="002B2613">
        <w:tc>
          <w:tcPr>
            <w:tcW w:w="416" w:type="pct"/>
            <w:tcBorders>
              <w:top w:val="single" w:sz="4" w:space="0" w:color="000000"/>
              <w:left w:val="single" w:sz="4" w:space="0" w:color="000000"/>
              <w:bottom w:val="single" w:sz="4" w:space="0" w:color="000000"/>
              <w:right w:val="single" w:sz="4" w:space="0" w:color="000000"/>
            </w:tcBorders>
          </w:tcPr>
          <w:p w14:paraId="3E3331A2" w14:textId="77777777" w:rsidR="002B2613" w:rsidRPr="00D73CBB" w:rsidRDefault="002B2613" w:rsidP="002A47FA">
            <w:pPr>
              <w:ind w:left="-79" w:right="-108"/>
              <w:jc w:val="both"/>
            </w:pPr>
            <w:r w:rsidRPr="00D73CBB">
              <w:rPr>
                <w:rFonts w:eastAsia="Calibri"/>
              </w:rPr>
              <w:t>3.1.</w:t>
            </w:r>
            <w:r>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4D03F2EF" w14:textId="77777777" w:rsidR="002B2613" w:rsidRPr="00D73CBB" w:rsidRDefault="002B2613" w:rsidP="002A47FA">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8BA7EC" w14:textId="77777777" w:rsidR="002B2613" w:rsidRPr="00D73CBB" w:rsidRDefault="002B2613" w:rsidP="002A47FA">
            <w:pPr>
              <w:jc w:val="both"/>
            </w:pPr>
            <w:r w:rsidRPr="00D73CBB">
              <w:rPr>
                <w:rFonts w:eastAsia="Calibri"/>
              </w:rPr>
              <w:t xml:space="preserve">Šiuo pagrindu tiekėjas taip pat pašalinamas iš pirkimo procedūros, kai, vadovaujantis kitų valstybių teisės aktais, per pastaruosius 3 </w:t>
            </w:r>
            <w:r w:rsidRPr="00D73CBB">
              <w:rPr>
                <w:rFonts w:eastAsia="Calibr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27B5CE32" w14:textId="77777777" w:rsidR="002B2613" w:rsidRPr="00D73CBB" w:rsidRDefault="002B2613" w:rsidP="002A47FA">
            <w:pPr>
              <w:rPr>
                <w:rFonts w:eastAsia="Yu Mincho"/>
                <w:bCs/>
              </w:rPr>
            </w:pPr>
            <w:r w:rsidRPr="00D73CBB">
              <w:rPr>
                <w:rFonts w:eastAsia="Yu Mincho"/>
                <w:bCs/>
              </w:rPr>
              <w:lastRenderedPageBreak/>
              <w:t>VPĮ 46 straipsnio 4 dalies 6 punktas</w:t>
            </w:r>
          </w:p>
          <w:p w14:paraId="04B41641" w14:textId="77777777" w:rsidR="002B2613" w:rsidRPr="00D73CBB" w:rsidRDefault="002B2613" w:rsidP="002A47FA">
            <w:pPr>
              <w:rPr>
                <w:rFonts w:eastAsia="Yu Mincho"/>
              </w:rPr>
            </w:pPr>
          </w:p>
          <w:p w14:paraId="0BC67709" w14:textId="77777777" w:rsidR="002B2613" w:rsidRPr="00D73CBB" w:rsidRDefault="002B2613" w:rsidP="002A47FA">
            <w:pPr>
              <w:rPr>
                <w:rFonts w:eastAsia="Yu Mincho"/>
              </w:rPr>
            </w:pPr>
            <w:r w:rsidRPr="00D73CBB">
              <w:rPr>
                <w:rFonts w:eastAsia="Yu Mincho"/>
              </w:rPr>
              <w:t>EBVPD</w:t>
            </w:r>
            <w:r w:rsidRPr="00D73CBB">
              <w:rPr>
                <w:rFonts w:eastAsia="Arial"/>
              </w:rPr>
              <w:t xml:space="preserve"> III dalies C14 punktas</w:t>
            </w:r>
          </w:p>
          <w:p w14:paraId="57D14951" w14:textId="77777777" w:rsidR="002B2613" w:rsidRPr="00D73CBB" w:rsidRDefault="002B2613" w:rsidP="002A47FA">
            <w:pPr>
              <w:rPr>
                <w:rFonts w:eastAsia="Yu Mincho"/>
              </w:rPr>
            </w:pPr>
          </w:p>
          <w:p w14:paraId="12F69959" w14:textId="77777777" w:rsidR="002B2613" w:rsidRPr="00D73CBB" w:rsidRDefault="002B2613" w:rsidP="002A47FA">
            <w:pPr>
              <w:jc w:val="both"/>
            </w:pPr>
          </w:p>
        </w:tc>
        <w:tc>
          <w:tcPr>
            <w:tcW w:w="1708" w:type="pct"/>
            <w:tcBorders>
              <w:top w:val="single" w:sz="4" w:space="0" w:color="000000"/>
              <w:left w:val="single" w:sz="4" w:space="0" w:color="000000"/>
              <w:bottom w:val="single" w:sz="4" w:space="0" w:color="000000"/>
              <w:right w:val="single" w:sz="4" w:space="0" w:color="000000"/>
            </w:tcBorders>
          </w:tcPr>
          <w:p w14:paraId="1965948C" w14:textId="77777777" w:rsidR="002B2613" w:rsidRPr="00D73CBB" w:rsidRDefault="002B2613" w:rsidP="002A47FA">
            <w:pPr>
              <w:jc w:val="both"/>
            </w:pPr>
            <w:r w:rsidRPr="00D73CBB">
              <w:t>Iš Lietuvoje įsteigtų subjektų įrodančių dokumentų nereikalaujama. Užtenka pateikto EBVPD.</w:t>
            </w:r>
          </w:p>
          <w:p w14:paraId="69006E96" w14:textId="77777777" w:rsidR="002B2613" w:rsidRPr="00D73CBB" w:rsidRDefault="002B2613" w:rsidP="002A47FA">
            <w:pPr>
              <w:jc w:val="both"/>
              <w:rPr>
                <w:bCs/>
                <w:iCs/>
              </w:rPr>
            </w:pPr>
          </w:p>
          <w:p w14:paraId="509F6561" w14:textId="77777777" w:rsidR="002B2613" w:rsidRPr="00D73CBB" w:rsidRDefault="002B2613" w:rsidP="002A47FA">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0E0121DE" w14:textId="77777777" w:rsidR="002B2613" w:rsidRPr="00D73CBB" w:rsidRDefault="002B2613" w:rsidP="002A47FA">
            <w:pPr>
              <w:jc w:val="both"/>
            </w:pPr>
          </w:p>
          <w:p w14:paraId="5C7CFD24" w14:textId="77777777" w:rsidR="002B2613" w:rsidRPr="00D73CBB" w:rsidRDefault="002B2613" w:rsidP="002A47FA">
            <w:pPr>
              <w:jc w:val="both"/>
              <w:rPr>
                <w:color w:val="0000FF"/>
                <w:u w:val="single"/>
              </w:rPr>
            </w:pPr>
            <w:hyperlink r:id="rId16" w:history="1">
              <w:r w:rsidRPr="00D73CBB">
                <w:rPr>
                  <w:color w:val="0000FF"/>
                  <w:u w:val="single"/>
                </w:rPr>
                <w:t>https://vpt.lrv.lt/lt/pasalinimo-pagrindai-1/nepatikimi-tiekejai-1</w:t>
              </w:r>
            </w:hyperlink>
          </w:p>
          <w:p w14:paraId="42083076" w14:textId="77777777" w:rsidR="002B2613" w:rsidRPr="00D73CBB" w:rsidRDefault="002B2613" w:rsidP="002A47FA">
            <w:pPr>
              <w:jc w:val="both"/>
            </w:pPr>
          </w:p>
          <w:p w14:paraId="4F37E54D" w14:textId="77777777" w:rsidR="002B2613" w:rsidRPr="00D73CBB" w:rsidRDefault="002B2613" w:rsidP="002A47FA">
            <w:pPr>
              <w:jc w:val="both"/>
            </w:pPr>
            <w:hyperlink r:id="rId17" w:history="1">
              <w:r w:rsidRPr="00D73CBB">
                <w:rPr>
                  <w:color w:val="0000FF"/>
                  <w:u w:val="single"/>
                </w:rPr>
                <w:t>https://vpt.lrv.lt/lt/pasalinimo-pagrindai-1/nepatikimu-koncesininku-sarasas-1/nepatikimu-koncesininku-sarasas</w:t>
              </w:r>
            </w:hyperlink>
          </w:p>
          <w:p w14:paraId="2E648AEC" w14:textId="77777777" w:rsidR="002B2613" w:rsidRPr="00D73CBB" w:rsidRDefault="002B2613" w:rsidP="002A47FA">
            <w:pPr>
              <w:jc w:val="both"/>
              <w:rPr>
                <w:bCs/>
              </w:rPr>
            </w:pPr>
          </w:p>
          <w:p w14:paraId="6232524E" w14:textId="77777777" w:rsidR="002B2613" w:rsidRPr="00D73CBB" w:rsidRDefault="002B2613" w:rsidP="002A47FA">
            <w:pPr>
              <w:jc w:val="both"/>
            </w:pPr>
          </w:p>
        </w:tc>
      </w:tr>
      <w:tr w:rsidR="002B2613" w:rsidRPr="00D73CBB" w14:paraId="7B785623" w14:textId="77777777" w:rsidTr="002B2613">
        <w:tc>
          <w:tcPr>
            <w:tcW w:w="416" w:type="pct"/>
            <w:tcBorders>
              <w:top w:val="single" w:sz="4" w:space="0" w:color="000000"/>
              <w:left w:val="single" w:sz="4" w:space="0" w:color="000000"/>
              <w:bottom w:val="single" w:sz="4" w:space="0" w:color="000000"/>
              <w:right w:val="single" w:sz="4" w:space="0" w:color="000000"/>
            </w:tcBorders>
          </w:tcPr>
          <w:p w14:paraId="067D48E7" w14:textId="77777777" w:rsidR="002B2613" w:rsidRPr="00D73CBB" w:rsidRDefault="002B2613" w:rsidP="002A47FA">
            <w:pPr>
              <w:ind w:left="-79" w:right="-108"/>
              <w:jc w:val="both"/>
            </w:pPr>
            <w:r w:rsidRPr="00D73CBB">
              <w:rPr>
                <w:rFonts w:eastAsia="Calibri"/>
              </w:rPr>
              <w:t>3.1.</w:t>
            </w:r>
            <w:r>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626FCE" w14:textId="77777777" w:rsidR="002B2613" w:rsidRPr="00D73CBB" w:rsidRDefault="002B2613" w:rsidP="002A47FA">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4E67F9EB" w14:textId="77777777" w:rsidR="002B2613" w:rsidRPr="00D73CBB" w:rsidRDefault="002B2613" w:rsidP="002A47FA">
            <w:pPr>
              <w:rPr>
                <w:rFonts w:eastAsia="Yu Mincho"/>
                <w:bCs/>
              </w:rPr>
            </w:pPr>
            <w:r w:rsidRPr="00D73CBB">
              <w:rPr>
                <w:rFonts w:eastAsia="Yu Mincho"/>
                <w:bCs/>
              </w:rPr>
              <w:t>VPĮ 46 straipsnio 4 dalies 7 punkto a papunktis</w:t>
            </w:r>
          </w:p>
          <w:p w14:paraId="05EB7C2C" w14:textId="77777777" w:rsidR="002B2613" w:rsidRPr="00D73CBB" w:rsidRDefault="002B2613" w:rsidP="002A47FA">
            <w:pPr>
              <w:rPr>
                <w:rFonts w:eastAsia="Yu Mincho"/>
              </w:rPr>
            </w:pPr>
          </w:p>
          <w:p w14:paraId="3607689F" w14:textId="77777777" w:rsidR="002B2613" w:rsidRPr="00D73CBB" w:rsidRDefault="002B2613" w:rsidP="002A47FA">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55455DEC" w14:textId="77777777" w:rsidR="002B2613" w:rsidRPr="00D73CBB" w:rsidRDefault="002B2613" w:rsidP="002A47FA">
            <w:pPr>
              <w:jc w:val="both"/>
            </w:pPr>
            <w:r w:rsidRPr="00D73CBB">
              <w:t>Iš Lietuvoje įsteigtų subjektų įrodančių dokumentų nereikalaujama. Užtenka pateikto EBVPD.</w:t>
            </w:r>
          </w:p>
          <w:p w14:paraId="61310F7C" w14:textId="77777777" w:rsidR="002B2613" w:rsidRDefault="002B2613" w:rsidP="002A47FA">
            <w:pPr>
              <w:jc w:val="both"/>
            </w:pPr>
          </w:p>
          <w:p w14:paraId="322BDF57" w14:textId="77777777" w:rsidR="002B2613" w:rsidRPr="002B78A6" w:rsidRDefault="002B2613" w:rsidP="002A47FA">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8" w:history="1">
              <w:r w:rsidRPr="005C3950">
                <w:rPr>
                  <w:rStyle w:val="Hipersaitas"/>
                </w:rPr>
                <w:t>https://www.registrucentras.lt/jar/p/index.php</w:t>
              </w:r>
            </w:hyperlink>
            <w:r>
              <w:t xml:space="preserve"> </w:t>
            </w:r>
          </w:p>
          <w:p w14:paraId="5823D788" w14:textId="77777777" w:rsidR="002B2613" w:rsidRPr="002B78A6" w:rsidRDefault="002B2613" w:rsidP="002A47FA">
            <w:pPr>
              <w:jc w:val="both"/>
            </w:pPr>
            <w:r w:rsidRPr="002B78A6">
              <w:t>paskelbtą informaciją, taip pat į šiame informaciniame pranešime pateiktą informaciją:</w:t>
            </w:r>
          </w:p>
          <w:p w14:paraId="72106ED2" w14:textId="77777777" w:rsidR="002B2613" w:rsidRPr="00D73CBB" w:rsidRDefault="002B2613" w:rsidP="002A47FA">
            <w:pPr>
              <w:jc w:val="both"/>
            </w:pPr>
            <w:hyperlink r:id="rId19" w:history="1">
              <w:r w:rsidRPr="005C3950">
                <w:rPr>
                  <w:rStyle w:val="Hipersaitas"/>
                </w:rPr>
                <w:t>https://vpt.lrv.lt/lt/naujienos/finansiniu-ataskaitu-nepateikimas-gali-tapti-kliutimi-dalyvauti-viesuosiuose-pirkimuose</w:t>
              </w:r>
            </w:hyperlink>
            <w:r>
              <w:t xml:space="preserve"> </w:t>
            </w:r>
          </w:p>
        </w:tc>
      </w:tr>
      <w:tr w:rsidR="002B2613" w:rsidRPr="00D73CBB" w14:paraId="21D0D1BB" w14:textId="77777777" w:rsidTr="002B2613">
        <w:tc>
          <w:tcPr>
            <w:tcW w:w="416" w:type="pct"/>
            <w:tcBorders>
              <w:top w:val="single" w:sz="4" w:space="0" w:color="000000"/>
              <w:left w:val="single" w:sz="4" w:space="0" w:color="000000"/>
              <w:bottom w:val="single" w:sz="4" w:space="0" w:color="000000"/>
              <w:right w:val="single" w:sz="4" w:space="0" w:color="000000"/>
            </w:tcBorders>
          </w:tcPr>
          <w:p w14:paraId="528D73A0" w14:textId="77777777" w:rsidR="002B2613" w:rsidRPr="00D73CBB" w:rsidRDefault="002B2613" w:rsidP="002A47FA">
            <w:pPr>
              <w:ind w:left="-79" w:right="-108"/>
              <w:jc w:val="both"/>
            </w:pPr>
            <w:r w:rsidRPr="00D73CBB">
              <w:rPr>
                <w:rFonts w:eastAsia="Calibri"/>
              </w:rPr>
              <w:t>3.1.1</w:t>
            </w:r>
            <w:r>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1799A528" w14:textId="77777777" w:rsidR="002B2613" w:rsidRPr="00D73CBB" w:rsidRDefault="002B2613" w:rsidP="002A47FA">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7C61B5D0" w14:textId="77777777" w:rsidR="002B2613" w:rsidRPr="00D73CBB" w:rsidRDefault="002B2613" w:rsidP="002A47FA">
            <w:pPr>
              <w:rPr>
                <w:rFonts w:eastAsia="Yu Mincho"/>
                <w:bCs/>
              </w:rPr>
            </w:pPr>
            <w:r w:rsidRPr="00D73CBB">
              <w:rPr>
                <w:rFonts w:eastAsia="Yu Mincho"/>
                <w:bCs/>
              </w:rPr>
              <w:t>VPĮ 46 straipsnio 4 dalies 7 punkto b papunktis</w:t>
            </w:r>
          </w:p>
          <w:p w14:paraId="4B88D4F0" w14:textId="77777777" w:rsidR="002B2613" w:rsidRPr="00D73CBB" w:rsidRDefault="002B2613" w:rsidP="002A47FA">
            <w:pPr>
              <w:rPr>
                <w:rFonts w:eastAsia="Yu Mincho"/>
              </w:rPr>
            </w:pPr>
          </w:p>
          <w:p w14:paraId="5B5DD613" w14:textId="77777777" w:rsidR="002B2613" w:rsidRPr="00D73CBB" w:rsidRDefault="002B2613" w:rsidP="002A47FA">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9EA7D68" w14:textId="77777777" w:rsidR="002B2613" w:rsidRPr="00D73CBB" w:rsidRDefault="002B2613" w:rsidP="002A47FA">
            <w:pPr>
              <w:jc w:val="both"/>
            </w:pPr>
            <w:r w:rsidRPr="00D73CBB">
              <w:t>Iš Lietuvoje įsteigtų subjektų įrodančių dokumentų nereikalaujama. Užtenka pateikto EBVPD.</w:t>
            </w:r>
          </w:p>
          <w:p w14:paraId="73D9C4D6" w14:textId="77777777" w:rsidR="002B2613" w:rsidRPr="00D73CBB" w:rsidRDefault="002B2613" w:rsidP="002A47FA">
            <w:pPr>
              <w:jc w:val="both"/>
              <w:rPr>
                <w:bCs/>
                <w:iCs/>
              </w:rPr>
            </w:pPr>
          </w:p>
          <w:p w14:paraId="04613F94" w14:textId="77777777" w:rsidR="002B2613" w:rsidRPr="00D73CBB" w:rsidRDefault="002B2613" w:rsidP="002A47FA">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20">
              <w:r w:rsidRPr="00D73CBB">
                <w:rPr>
                  <w:rFonts w:eastAsia="Calibri"/>
                  <w:color w:val="0000FF"/>
                  <w:u w:val="single"/>
                </w:rPr>
                <w:t>https://www.vmi.lt/evmi/mokesciu-moketoju-informacija</w:t>
              </w:r>
            </w:hyperlink>
            <w:r w:rsidRPr="00D73CBB">
              <w:rPr>
                <w:rFonts w:eastAsia="Calibri"/>
              </w:rPr>
              <w:t xml:space="preserve"> skelbiamą informaciją.</w:t>
            </w:r>
          </w:p>
        </w:tc>
      </w:tr>
      <w:tr w:rsidR="002B2613" w:rsidRPr="00D73CBB" w14:paraId="4C75375F" w14:textId="77777777" w:rsidTr="002B2613">
        <w:tc>
          <w:tcPr>
            <w:tcW w:w="416" w:type="pct"/>
            <w:tcBorders>
              <w:top w:val="single" w:sz="4" w:space="0" w:color="000000"/>
              <w:left w:val="single" w:sz="4" w:space="0" w:color="000000"/>
              <w:bottom w:val="single" w:sz="4" w:space="0" w:color="000000"/>
              <w:right w:val="single" w:sz="4" w:space="0" w:color="000000"/>
            </w:tcBorders>
          </w:tcPr>
          <w:p w14:paraId="630AB8EA" w14:textId="77777777" w:rsidR="002B2613" w:rsidRPr="00D73CBB" w:rsidRDefault="002B2613" w:rsidP="002A47FA">
            <w:pPr>
              <w:ind w:left="-79" w:right="-108"/>
              <w:jc w:val="both"/>
            </w:pPr>
            <w:r w:rsidRPr="00D73CBB">
              <w:t>3.1.1</w:t>
            </w:r>
            <w:r>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2D64DBE0" w14:textId="77777777" w:rsidR="002B2613" w:rsidRPr="00D73CBB" w:rsidRDefault="002B2613" w:rsidP="002A47FA">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 xml:space="preserve">yra </w:t>
            </w:r>
            <w:r w:rsidRPr="00D73CBB">
              <w:rPr>
                <w:rFonts w:eastAsia="Calibri"/>
                <w:color w:val="000000"/>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1153E550" w14:textId="77777777" w:rsidR="002B2613" w:rsidRPr="00D73CBB" w:rsidRDefault="002B2613" w:rsidP="002A47FA">
            <w:pPr>
              <w:rPr>
                <w:rFonts w:eastAsia="Yu Mincho"/>
                <w:bCs/>
              </w:rPr>
            </w:pPr>
            <w:r w:rsidRPr="00D73CBB">
              <w:rPr>
                <w:rFonts w:eastAsia="Yu Mincho"/>
                <w:bCs/>
              </w:rPr>
              <w:lastRenderedPageBreak/>
              <w:t>VPĮ 46 straipsnio 4 dalies 7 punkto c papunktis</w:t>
            </w:r>
          </w:p>
          <w:p w14:paraId="5A90E5BC" w14:textId="77777777" w:rsidR="002B2613" w:rsidRPr="00D73CBB" w:rsidRDefault="002B2613" w:rsidP="002A47FA">
            <w:pPr>
              <w:rPr>
                <w:rFonts w:eastAsia="Yu Mincho"/>
              </w:rPr>
            </w:pPr>
          </w:p>
          <w:p w14:paraId="03CA3591" w14:textId="77777777" w:rsidR="002B2613" w:rsidRPr="00D73CBB" w:rsidRDefault="002B2613" w:rsidP="002A47FA">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7F75AE19" w14:textId="77777777" w:rsidR="002B2613" w:rsidRPr="00D73CBB" w:rsidRDefault="002B2613" w:rsidP="002A47FA">
            <w:pPr>
              <w:jc w:val="both"/>
            </w:pPr>
            <w:r w:rsidRPr="00D73CBB">
              <w:lastRenderedPageBreak/>
              <w:t>Iš Lietuvoje įsteigtų subjektų įrodančių dokumentų nereikalaujama. Užtenka pateikto EBVPD.</w:t>
            </w:r>
          </w:p>
          <w:p w14:paraId="60A4FEA6" w14:textId="77777777" w:rsidR="002B2613" w:rsidRPr="00D73CBB" w:rsidRDefault="002B2613" w:rsidP="002A47FA">
            <w:pPr>
              <w:jc w:val="both"/>
              <w:rPr>
                <w:bCs/>
                <w:iCs/>
              </w:rPr>
            </w:pPr>
          </w:p>
          <w:p w14:paraId="34CA1307" w14:textId="77777777" w:rsidR="002B2613" w:rsidRPr="00D73CBB" w:rsidRDefault="002B2613" w:rsidP="002A47FA">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4748BC86" w14:textId="77777777" w:rsidR="002B2613" w:rsidRPr="00D73CBB" w:rsidRDefault="002B2613" w:rsidP="002A47FA">
            <w:pPr>
              <w:jc w:val="both"/>
            </w:pPr>
            <w:hyperlink r:id="rId21"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BEDB283" w14:textId="0725F04A" w:rsidR="0094059E" w:rsidRPr="00FB7442" w:rsidRDefault="0094059E" w:rsidP="00124981">
      <w:pPr>
        <w:widowControl w:val="0"/>
        <w:tabs>
          <w:tab w:val="left" w:pos="1080"/>
        </w:tabs>
        <w:ind w:firstLine="567"/>
        <w:jc w:val="both"/>
      </w:pPr>
    </w:p>
    <w:p w14:paraId="1736A8A8" w14:textId="22559B1D" w:rsidR="006A5C70" w:rsidRPr="00DA34C4" w:rsidRDefault="006A5C70" w:rsidP="006A5C70">
      <w:pPr>
        <w:widowControl w:val="0"/>
        <w:tabs>
          <w:tab w:val="left" w:pos="1080"/>
        </w:tabs>
        <w:ind w:firstLine="567"/>
        <w:jc w:val="both"/>
      </w:pPr>
      <w:r w:rsidRPr="00DA34C4">
        <w:rPr>
          <w:bCs/>
          <w:color w:val="000000"/>
        </w:rPr>
        <w:t xml:space="preserve">3.2. Tiekėjas teikdamas pasiūlymą kartu privalo pateikti </w:t>
      </w:r>
      <w:r w:rsidRPr="00DA34C4">
        <w:t xml:space="preserve">EBVPD, </w:t>
      </w:r>
      <w:r w:rsidRPr="00DA34C4">
        <w:rPr>
          <w:bCs/>
          <w:color w:val="000000"/>
        </w:rPr>
        <w:t xml:space="preserve">patvirtinantį, kad nėra pagrindo jo pašalinti iš pirkimo dėl šių konkurso sąlygų 3.1 </w:t>
      </w:r>
      <w:r w:rsidR="00881321">
        <w:rPr>
          <w:bCs/>
          <w:color w:val="000000"/>
        </w:rPr>
        <w:t>papunktyje</w:t>
      </w:r>
      <w:r w:rsidRPr="00DA34C4">
        <w:rPr>
          <w:bCs/>
          <w:color w:val="000000"/>
        </w:rPr>
        <w:t xml:space="preserve"> nurodytų pašalinimo pagrindų. EBVPD forma pateikiama </w:t>
      </w:r>
      <w:r w:rsidR="005514B2">
        <w:rPr>
          <w:bCs/>
          <w:color w:val="000000"/>
        </w:rPr>
        <w:t>k</w:t>
      </w:r>
      <w:r w:rsidRPr="00DA34C4">
        <w:rPr>
          <w:bCs/>
          <w:color w:val="000000"/>
        </w:rPr>
        <w:t xml:space="preserve">onkurso sąlygų </w:t>
      </w:r>
      <w:r w:rsidR="00D30AAF" w:rsidRPr="00DA34C4">
        <w:rPr>
          <w:bCs/>
          <w:color w:val="000000"/>
        </w:rPr>
        <w:t>3</w:t>
      </w:r>
      <w:r w:rsidRPr="00DA34C4">
        <w:rPr>
          <w:bCs/>
          <w:color w:val="000000"/>
        </w:rPr>
        <w:t xml:space="preserve"> priede (EBVPD pildomas Viešųjų pirkimų tarnybos interneto svetainėje adresu: </w:t>
      </w:r>
      <w:hyperlink r:id="rId22"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5AA809C3"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konkurso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77777777"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 xml:space="preserve">Jeigu tiekėjas (įskaitant ūkio subjektus, kurių pajėgumais tiekėjas remiasi ir </w:t>
      </w:r>
      <w:proofErr w:type="spellStart"/>
      <w:r w:rsidRPr="00DA34C4">
        <w:rPr>
          <w:color w:val="000000" w:themeColor="text1"/>
        </w:rPr>
        <w:t>subtiekėjus</w:t>
      </w:r>
      <w:proofErr w:type="spellEnd"/>
      <w:r w:rsidRPr="00DA34C4">
        <w:rPr>
          <w:color w:val="000000" w:themeColor="text1"/>
        </w:rPr>
        <w:t xml:space="preserve">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60F74F1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00C22568">
        <w:rPr>
          <w:color w:val="000000" w:themeColor="text1"/>
        </w:rPr>
        <w:t>2</w:t>
      </w:r>
      <w:r w:rsidRPr="00DA34C4">
        <w:rPr>
          <w:color w:val="000000" w:themeColor="text1"/>
        </w:rPr>
        <w:t>.</w:t>
      </w:r>
      <w:r w:rsidRPr="00DA34C4">
        <w:rPr>
          <w:color w:val="000000" w:themeColor="text1"/>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28C9FB0B" w14:textId="77777777" w:rsidR="00A40540" w:rsidRPr="00DA34C4" w:rsidRDefault="00A40540" w:rsidP="00A40540">
      <w:bookmarkStart w:id="11" w:name="_Toc488227450"/>
    </w:p>
    <w:p w14:paraId="4BB750ED" w14:textId="5486B3EB" w:rsidR="002E3432" w:rsidRPr="00DA34C4" w:rsidRDefault="002E3432" w:rsidP="00715289">
      <w:pPr>
        <w:pStyle w:val="Antrat1"/>
        <w:spacing w:before="0" w:after="0"/>
        <w:rPr>
          <w:b/>
          <w:bCs/>
          <w:sz w:val="24"/>
          <w:szCs w:val="24"/>
        </w:rPr>
      </w:pPr>
      <w:r w:rsidRPr="00DA34C4">
        <w:rPr>
          <w:b/>
          <w:bCs/>
          <w:sz w:val="24"/>
          <w:szCs w:val="24"/>
        </w:rPr>
        <w:lastRenderedPageBreak/>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329A2AA2"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su pasiūlymu tiekėjas turi pateikti užpildytą deklaraciją dėl (</w:t>
      </w:r>
      <w:proofErr w:type="spellStart"/>
      <w:r w:rsidR="00340E4E" w:rsidRPr="00DA34C4">
        <w:rPr>
          <w:b/>
          <w:bCs/>
        </w:rPr>
        <w:t>ne)atitikties</w:t>
      </w:r>
      <w:proofErr w:type="spellEnd"/>
      <w:r w:rsidR="00340E4E" w:rsidRPr="00DA34C4">
        <w:rPr>
          <w:b/>
          <w:bCs/>
        </w:rPr>
        <w:t xml:space="preserve"> Reglamento nuostatoms, kuri pateikta </w:t>
      </w:r>
      <w:r w:rsidRPr="00DA34C4">
        <w:rPr>
          <w:b/>
          <w:bCs/>
        </w:rPr>
        <w:t>Konkurso sąlygų 4</w:t>
      </w:r>
      <w:r w:rsidR="00340E4E" w:rsidRPr="00DA34C4">
        <w:rPr>
          <w:b/>
          <w:bCs/>
        </w:rPr>
        <w:t xml:space="preserve"> priede</w:t>
      </w:r>
      <w:r w:rsidR="00340E4E" w:rsidRPr="00DA34C4">
        <w:rPr>
          <w:color w:val="000000" w:themeColor="text1"/>
        </w:rPr>
        <w:t>. Kilus abejonių dėl tiekėjo (</w:t>
      </w:r>
      <w:proofErr w:type="spellStart"/>
      <w:r w:rsidR="00340E4E" w:rsidRPr="00DA34C4">
        <w:rPr>
          <w:color w:val="000000" w:themeColor="text1"/>
        </w:rPr>
        <w:t>ne)atitikties</w:t>
      </w:r>
      <w:proofErr w:type="spellEnd"/>
      <w:r w:rsidR="00340E4E" w:rsidRPr="00DA34C4">
        <w:rPr>
          <w:color w:val="000000" w:themeColor="text1"/>
        </w:rPr>
        <w:t xml:space="preserve"> Reglamento nuostatoms, perkančioji organizacija iš galimo laimėtojo prašys pateikti dokumentus, įrodančius deklaracijoje pateiktų duomenų teisingumą.</w:t>
      </w:r>
    </w:p>
    <w:p w14:paraId="2CA138B4" w14:textId="747C2B45"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.2. Perkančioji organizacija nustačiusi, kad tiekėjo pasitelktas </w:t>
      </w:r>
      <w:proofErr w:type="spellStart"/>
      <w:r w:rsidR="00340E4E" w:rsidRPr="00DA34C4">
        <w:rPr>
          <w:color w:val="000000" w:themeColor="text1"/>
        </w:rPr>
        <w:t>subtiekėjas</w:t>
      </w:r>
      <w:proofErr w:type="spellEnd"/>
      <w:r w:rsidR="00340E4E" w:rsidRPr="00DA34C4">
        <w:rPr>
          <w:color w:val="000000" w:themeColor="text1"/>
        </w:rPr>
        <w:t xml:space="preserve"> ar ūkio subjektas, kurio pajėgumais remiamasi, tenkina Reglamento 5 k straipsnyje nustatytus ribojimus, reikalaus tiekėjo juos pakeisti kitais, pirkimo sąlygų reikalavimus atitinkančiais, subjektais</w:t>
      </w:r>
      <w:r w:rsidRPr="00DA34C4">
        <w:rPr>
          <w:color w:val="000000" w:themeColor="text1"/>
        </w:rPr>
        <w:t>.</w:t>
      </w:r>
    </w:p>
    <w:p w14:paraId="3D7BD94F" w14:textId="78A18FEB" w:rsidR="004451F9" w:rsidRPr="00DA34C4" w:rsidRDefault="00FA167B" w:rsidP="004451F9">
      <w:pPr>
        <w:ind w:firstLine="567"/>
        <w:jc w:val="both"/>
        <w:rPr>
          <w:rFonts w:eastAsia="Calibri"/>
        </w:rPr>
      </w:pPr>
      <w:r w:rsidRPr="00DA34C4">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2" w:name="_Hlk137664983"/>
      <w:r w:rsidR="004451F9" w:rsidRPr="004F6CCD">
        <w:rPr>
          <w:rFonts w:eastAsia="Calibri"/>
        </w:rPr>
        <w:t>37 straipsnio 9 dalies 1 ir (ar) 2 punkte numatytas sąlygas</w:t>
      </w:r>
      <w:bookmarkEnd w:id="12"/>
      <w:r w:rsidR="004451F9" w:rsidRPr="00DA34C4">
        <w:rPr>
          <w:rFonts w:eastAsia="Calibri"/>
        </w:rPr>
        <w:t xml:space="preserve">. </w:t>
      </w:r>
      <w:r w:rsidR="004451F9" w:rsidRPr="00DA34C4">
        <w:rPr>
          <w:color w:val="000000"/>
          <w:lang w:eastAsia="en-US"/>
        </w:rPr>
        <w:t xml:space="preserve">Tiekėjai kartu su pasiūlymu turi pateikti Konkurso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3E56903B" w:rsidR="004451F9" w:rsidRPr="00DA34C4" w:rsidRDefault="00FA167B" w:rsidP="004451F9">
      <w:pPr>
        <w:ind w:firstLine="567"/>
        <w:jc w:val="both"/>
        <w:rPr>
          <w:rFonts w:eastAsia="Calibri"/>
        </w:rPr>
      </w:pPr>
      <w:r w:rsidRPr="00DA34C4">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w:t>
      </w:r>
      <w:proofErr w:type="spellStart"/>
      <w:r w:rsidR="004451F9" w:rsidRPr="00DA34C4">
        <w:rPr>
          <w:rFonts w:eastAsia="Calibri"/>
          <w:color w:val="000000"/>
          <w:shd w:val="clear" w:color="auto" w:fill="FFFFFF"/>
        </w:rPr>
        <w:t>subtiekėjas</w:t>
      </w:r>
      <w:proofErr w:type="spellEnd"/>
      <w:r w:rsidR="004451F9" w:rsidRPr="00DA34C4">
        <w:rPr>
          <w:rFonts w:eastAsia="Calibri"/>
          <w:color w:val="000000"/>
          <w:shd w:val="clear" w:color="auto" w:fill="FFFFFF"/>
        </w:rPr>
        <w:t xml:space="preserve">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3"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3"/>
      <w:r w:rsidR="004451F9" w:rsidRPr="00DA34C4">
        <w:rPr>
          <w:rFonts w:eastAsia="Calibri"/>
          <w:color w:val="000000"/>
          <w:shd w:val="clear" w:color="auto" w:fill="FFFFFF"/>
        </w:rPr>
        <w:t>nustatytas sąlygas. Tiekėjas su pasiūlymu turi pateikti Konkurso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64021B51" w14:textId="7A557D78" w:rsidR="004451F9" w:rsidRPr="0051754C" w:rsidRDefault="004451F9" w:rsidP="004451F9">
      <w:pPr>
        <w:ind w:firstLine="567"/>
        <w:jc w:val="both"/>
        <w:rPr>
          <w:rFonts w:eastAsia="Calibri"/>
          <w:sz w:val="21"/>
          <w:szCs w:val="21"/>
        </w:rPr>
      </w:pP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 xml:space="preserve">Jeigu tiekėjas, jo </w:t>
      </w:r>
      <w:proofErr w:type="spellStart"/>
      <w:r w:rsidRPr="00DA34C4">
        <w:rPr>
          <w:rFonts w:eastAsia="Calibri"/>
          <w:i/>
          <w:iCs/>
          <w:shd w:val="clear" w:color="auto" w:fill="FFFFFF"/>
        </w:rPr>
        <w:t>subtiekėjas</w:t>
      </w:r>
      <w:proofErr w:type="spellEnd"/>
      <w:r w:rsidRPr="00DA34C4">
        <w:rPr>
          <w:rFonts w:eastAsia="Calibri"/>
          <w:i/>
          <w:iCs/>
          <w:shd w:val="clear" w:color="auto" w:fill="FFFFFF"/>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60C87D" w14:textId="42F849FD" w:rsidR="004451F9" w:rsidRPr="00DA34C4" w:rsidRDefault="004451F9" w:rsidP="004451F9">
      <w:pPr>
        <w:pStyle w:val="Body2"/>
        <w:spacing w:after="0"/>
        <w:ind w:firstLine="567"/>
        <w:rPr>
          <w:rFonts w:cs="Times New Roman"/>
          <w:bCs/>
          <w:sz w:val="24"/>
          <w:szCs w:val="24"/>
          <w:lang w:val="lt-LT"/>
        </w:rPr>
      </w:pPr>
    </w:p>
    <w:p w14:paraId="63CADD54" w14:textId="22793570" w:rsidR="008F45E5" w:rsidRPr="00DA34C4" w:rsidRDefault="00FD4EBB" w:rsidP="008F45E5">
      <w:pPr>
        <w:pStyle w:val="Body2"/>
        <w:spacing w:after="0"/>
        <w:ind w:firstLine="567"/>
        <w:rPr>
          <w:rFonts w:cs="Times New Roman"/>
          <w:bCs/>
          <w:sz w:val="24"/>
          <w:szCs w:val="24"/>
          <w:lang w:val="lt-LT"/>
        </w:rPr>
      </w:pPr>
      <w:r w:rsidRPr="00DA34C4">
        <w:rPr>
          <w:rFonts w:cs="Times New Roman"/>
          <w:bCs/>
          <w:sz w:val="24"/>
          <w:szCs w:val="24"/>
        </w:rPr>
        <w:t>4</w:t>
      </w:r>
      <w:r w:rsidR="00FA167B" w:rsidRPr="00DA34C4">
        <w:rPr>
          <w:rFonts w:cs="Times New Roman"/>
          <w:bCs/>
          <w:sz w:val="24"/>
          <w:szCs w:val="24"/>
        </w:rPr>
        <w:t>.</w:t>
      </w:r>
      <w:r w:rsidR="003C5BC8" w:rsidRPr="00DA34C4">
        <w:rPr>
          <w:rFonts w:cs="Times New Roman"/>
          <w:bCs/>
          <w:sz w:val="24"/>
          <w:szCs w:val="24"/>
        </w:rPr>
        <w:t>5.</w:t>
      </w:r>
      <w:r w:rsidR="008F45E5" w:rsidRPr="00DA34C4">
        <w:rPr>
          <w:rFonts w:cs="Times New Roman"/>
          <w:bCs/>
          <w:sz w:val="24"/>
          <w:szCs w:val="24"/>
          <w:lang w:val="lt-LT"/>
        </w:rPr>
        <w:t xml:space="preserve"> Dėl atitikties Viešųjų pirkimų įstatymo </w:t>
      </w:r>
      <w:bookmarkStart w:id="14"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4"/>
      <w:r w:rsidR="008F45E5" w:rsidRPr="00DA34C4">
        <w:rPr>
          <w:rFonts w:cs="Times New Roman"/>
          <w:bCs/>
          <w:sz w:val="24"/>
          <w:szCs w:val="24"/>
          <w:lang w:val="lt-LT"/>
        </w:rPr>
        <w:t xml:space="preserve">reikalavimams perkančioji organizacija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lastRenderedPageBreak/>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bookmarkEnd w:id="11"/>
    <w:p w14:paraId="04CD62AC" w14:textId="77777777" w:rsidR="00E06499" w:rsidRPr="00DA34C4" w:rsidRDefault="00E06499" w:rsidP="00E06499">
      <w:pPr>
        <w:pStyle w:val="Antrat1"/>
        <w:spacing w:before="0" w:after="0"/>
        <w:rPr>
          <w:b/>
          <w:bCs/>
          <w:sz w:val="24"/>
          <w:szCs w:val="24"/>
        </w:rPr>
      </w:pPr>
      <w:r w:rsidRPr="00DA34C4">
        <w:rPr>
          <w:b/>
          <w:bCs/>
          <w:sz w:val="24"/>
          <w:szCs w:val="24"/>
        </w:rPr>
        <w:t xml:space="preserve">V. </w:t>
      </w:r>
      <w:bookmarkStart w:id="15" w:name="_Toc491776905"/>
      <w:r w:rsidRPr="00DA34C4">
        <w:rPr>
          <w:b/>
          <w:bCs/>
          <w:sz w:val="24"/>
          <w:szCs w:val="24"/>
        </w:rPr>
        <w:t>TIEKĖJŲ KVALIFIKACIJOS REIKALAVIMAI</w:t>
      </w:r>
      <w:bookmarkEnd w:id="15"/>
    </w:p>
    <w:p w14:paraId="564F2172" w14:textId="77777777" w:rsidR="00E06499" w:rsidRPr="00DA34C4" w:rsidRDefault="00E06499" w:rsidP="00E06499">
      <w:pPr>
        <w:widowControl w:val="0"/>
        <w:tabs>
          <w:tab w:val="left" w:pos="1080"/>
        </w:tabs>
        <w:ind w:firstLine="567"/>
        <w:jc w:val="both"/>
      </w:pPr>
    </w:p>
    <w:p w14:paraId="34C2FEC3" w14:textId="77777777" w:rsidR="00E06499" w:rsidRPr="00FB7442" w:rsidRDefault="00E06499" w:rsidP="00E06499">
      <w:pPr>
        <w:pStyle w:val="Sraopastraipa"/>
        <w:tabs>
          <w:tab w:val="left" w:pos="426"/>
        </w:tabs>
        <w:ind w:left="709"/>
        <w:rPr>
          <w:rFonts w:ascii="Times New Roman" w:hAnsi="Times New Roman"/>
          <w:sz w:val="24"/>
          <w:szCs w:val="24"/>
        </w:rPr>
      </w:pPr>
      <w:r>
        <w:rPr>
          <w:rFonts w:ascii="Times New Roman" w:hAnsi="Times New Roman"/>
          <w:sz w:val="24"/>
          <w:szCs w:val="24"/>
        </w:rPr>
        <w:t>5</w:t>
      </w:r>
      <w:r w:rsidRPr="00FB7442">
        <w:rPr>
          <w:rFonts w:ascii="Times New Roman" w:hAnsi="Times New Roman"/>
          <w:sz w:val="24"/>
          <w:szCs w:val="24"/>
        </w:rPr>
        <w:t>.1. Tiekėjas,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11"/>
        <w:gridCol w:w="4784"/>
      </w:tblGrid>
      <w:tr w:rsidR="00E06499" w:rsidRPr="00FB7442" w14:paraId="1ABB33E8" w14:textId="77777777" w:rsidTr="00B90F45">
        <w:tc>
          <w:tcPr>
            <w:tcW w:w="9888" w:type="dxa"/>
            <w:gridSpan w:val="3"/>
          </w:tcPr>
          <w:p w14:paraId="37B44B58" w14:textId="77777777" w:rsidR="00E06499" w:rsidRPr="00FB7442" w:rsidRDefault="00E06499" w:rsidP="00B90F45">
            <w:pPr>
              <w:pStyle w:val="Pagrindiniotekstotrauka3"/>
              <w:tabs>
                <w:tab w:val="left" w:pos="496"/>
                <w:tab w:val="left" w:pos="1134"/>
              </w:tabs>
              <w:spacing w:after="0"/>
              <w:ind w:left="0" w:firstLine="175"/>
              <w:jc w:val="center"/>
              <w:rPr>
                <w:b/>
                <w:sz w:val="24"/>
                <w:szCs w:val="24"/>
              </w:rPr>
            </w:pPr>
            <w:r w:rsidRPr="00FB7442">
              <w:rPr>
                <w:b/>
                <w:bCs/>
                <w:sz w:val="24"/>
                <w:szCs w:val="24"/>
              </w:rPr>
              <w:t>Techninis ir profesinis pajėgumas</w:t>
            </w:r>
          </w:p>
        </w:tc>
      </w:tr>
      <w:tr w:rsidR="00E06499" w:rsidRPr="00FB7442" w14:paraId="4A7575BE" w14:textId="77777777" w:rsidTr="00B90F45">
        <w:tc>
          <w:tcPr>
            <w:tcW w:w="993" w:type="dxa"/>
          </w:tcPr>
          <w:p w14:paraId="1AC302F5" w14:textId="77777777" w:rsidR="00E06499" w:rsidRPr="00FB7442" w:rsidRDefault="00E06499" w:rsidP="00B90F45">
            <w:pPr>
              <w:pStyle w:val="Pagrindiniotekstotrauka3"/>
              <w:tabs>
                <w:tab w:val="left" w:pos="1134"/>
              </w:tabs>
              <w:spacing w:after="0"/>
              <w:ind w:left="0"/>
              <w:jc w:val="both"/>
              <w:rPr>
                <w:sz w:val="24"/>
                <w:szCs w:val="24"/>
              </w:rPr>
            </w:pPr>
            <w:r>
              <w:rPr>
                <w:sz w:val="24"/>
                <w:szCs w:val="24"/>
              </w:rPr>
              <w:t>5</w:t>
            </w:r>
            <w:r w:rsidRPr="00FB7442">
              <w:rPr>
                <w:sz w:val="24"/>
                <w:szCs w:val="24"/>
              </w:rPr>
              <w:t>.1.</w:t>
            </w:r>
            <w:r>
              <w:rPr>
                <w:sz w:val="24"/>
                <w:szCs w:val="24"/>
              </w:rPr>
              <w:t>1</w:t>
            </w:r>
            <w:r w:rsidRPr="00FB7442">
              <w:rPr>
                <w:sz w:val="24"/>
                <w:szCs w:val="24"/>
              </w:rPr>
              <w:t>.</w:t>
            </w:r>
          </w:p>
        </w:tc>
        <w:tc>
          <w:tcPr>
            <w:tcW w:w="4111" w:type="dxa"/>
          </w:tcPr>
          <w:p w14:paraId="465522E8" w14:textId="77777777" w:rsidR="00E06499" w:rsidRPr="00FB7442" w:rsidRDefault="00E06499" w:rsidP="00B90F45">
            <w:pPr>
              <w:jc w:val="both"/>
              <w:rPr>
                <w:bCs/>
                <w:iCs/>
              </w:rPr>
            </w:pPr>
            <w:r w:rsidRPr="00FB7442">
              <w:t xml:space="preserve">Tiekėjas turi turėti gamintojo arba jo įgalioto asmens suteiktą teisę platinti </w:t>
            </w:r>
            <w:r w:rsidRPr="00FB7442">
              <w:rPr>
                <w:i/>
              </w:rPr>
              <w:t>Microsoft Dynamics</w:t>
            </w:r>
            <w:r w:rsidRPr="00FB7442">
              <w:t>™ NAV licencijų priedus bei naujinimus, teikti techninio aptarnavimo paslaugas.</w:t>
            </w:r>
          </w:p>
        </w:tc>
        <w:tc>
          <w:tcPr>
            <w:tcW w:w="4784" w:type="dxa"/>
          </w:tcPr>
          <w:p w14:paraId="4B28F712" w14:textId="77777777" w:rsidR="00E06499" w:rsidRPr="00FB7442" w:rsidRDefault="00E06499" w:rsidP="00B90F45">
            <w:pPr>
              <w:pStyle w:val="Point1"/>
              <w:spacing w:before="0" w:after="0"/>
              <w:ind w:left="0" w:firstLine="0"/>
              <w:rPr>
                <w:lang w:val="lt-LT"/>
              </w:rPr>
            </w:pPr>
            <w:r w:rsidRPr="00FB7442">
              <w:rPr>
                <w:color w:val="000000"/>
                <w:lang w:val="lt-LT"/>
              </w:rPr>
              <w:t xml:space="preserve">Gamintojo arba jo įgalioto asmens </w:t>
            </w:r>
            <w:r w:rsidRPr="00FB7442">
              <w:rPr>
                <w:lang w:val="lt-LT"/>
              </w:rPr>
              <w:t xml:space="preserve"> </w:t>
            </w:r>
            <w:r w:rsidRPr="00FB7442">
              <w:rPr>
                <w:color w:val="000000"/>
                <w:lang w:val="lt-LT"/>
              </w:rPr>
              <w:t xml:space="preserve">išduotas dokumentas, patvirtinantis: teisę </w:t>
            </w:r>
            <w:r w:rsidRPr="004C21C0">
              <w:rPr>
                <w:lang w:val="lt-LT"/>
              </w:rPr>
              <w:t>platinti</w:t>
            </w:r>
            <w:r w:rsidRPr="00FB7442">
              <w:rPr>
                <w:color w:val="000000"/>
                <w:lang w:val="lt-LT"/>
              </w:rPr>
              <w:t xml:space="preserve"> </w:t>
            </w:r>
            <w:r w:rsidRPr="00FB7442">
              <w:rPr>
                <w:i/>
                <w:lang w:val="lt-LT"/>
              </w:rPr>
              <w:t>Microsoft Dynamics</w:t>
            </w:r>
            <w:r w:rsidRPr="001E0412">
              <w:rPr>
                <w:lang w:val="lt-LT"/>
              </w:rPr>
              <w:t>™ NAV</w:t>
            </w:r>
            <w:r w:rsidRPr="001E0412" w:rsidDel="00B0590C">
              <w:rPr>
                <w:color w:val="000000"/>
                <w:lang w:val="lt-LT"/>
              </w:rPr>
              <w:t xml:space="preserve"> </w:t>
            </w:r>
            <w:r w:rsidRPr="00D95736">
              <w:rPr>
                <w:color w:val="000000"/>
                <w:lang w:val="lt-LT"/>
              </w:rPr>
              <w:t>programinės įrangos licencijų priedus bei naujinimus,</w:t>
            </w:r>
            <w:r w:rsidRPr="00FB7442">
              <w:rPr>
                <w:lang w:val="lt-LT"/>
              </w:rPr>
              <w:t xml:space="preserve"> teikti techninio aptarnavimo paslaugas </w:t>
            </w:r>
          </w:p>
          <w:p w14:paraId="7D9B50BE" w14:textId="77777777" w:rsidR="00E06499" w:rsidRPr="00FB7442" w:rsidRDefault="00E06499" w:rsidP="00B90F45">
            <w:pPr>
              <w:pStyle w:val="Pagrindiniotekstotrauka3"/>
              <w:tabs>
                <w:tab w:val="left" w:pos="496"/>
                <w:tab w:val="left" w:pos="1134"/>
              </w:tabs>
              <w:spacing w:after="0"/>
              <w:ind w:left="0"/>
              <w:jc w:val="both"/>
              <w:rPr>
                <w:sz w:val="24"/>
                <w:szCs w:val="24"/>
              </w:rPr>
            </w:pPr>
            <w:r w:rsidRPr="00FB7442">
              <w:rPr>
                <w:bCs/>
                <w:sz w:val="24"/>
                <w:szCs w:val="24"/>
              </w:rPr>
              <w:t>Pateikiama CVP IS priemonėmis skaitmeninė dokumento kopija.</w:t>
            </w:r>
          </w:p>
        </w:tc>
      </w:tr>
      <w:tr w:rsidR="00E06499" w:rsidRPr="00FB7442" w14:paraId="1B237B66" w14:textId="77777777" w:rsidTr="00B90F45">
        <w:tc>
          <w:tcPr>
            <w:tcW w:w="993" w:type="dxa"/>
          </w:tcPr>
          <w:p w14:paraId="1732E972" w14:textId="77777777" w:rsidR="00E06499" w:rsidRPr="00FB7442" w:rsidRDefault="00E06499" w:rsidP="00B90F45">
            <w:pPr>
              <w:pStyle w:val="Pagrindiniotekstotrauka3"/>
              <w:tabs>
                <w:tab w:val="left" w:pos="1134"/>
              </w:tabs>
              <w:spacing w:after="0"/>
              <w:ind w:left="0"/>
              <w:jc w:val="both"/>
              <w:rPr>
                <w:sz w:val="24"/>
                <w:szCs w:val="24"/>
              </w:rPr>
            </w:pPr>
            <w:r>
              <w:rPr>
                <w:sz w:val="24"/>
                <w:szCs w:val="24"/>
              </w:rPr>
              <w:t>5</w:t>
            </w:r>
            <w:r w:rsidRPr="00FB7442">
              <w:rPr>
                <w:sz w:val="24"/>
                <w:szCs w:val="24"/>
              </w:rPr>
              <w:t>.1.</w:t>
            </w:r>
            <w:r>
              <w:rPr>
                <w:sz w:val="24"/>
                <w:szCs w:val="24"/>
              </w:rPr>
              <w:t>2.</w:t>
            </w:r>
          </w:p>
        </w:tc>
        <w:tc>
          <w:tcPr>
            <w:tcW w:w="4111" w:type="dxa"/>
          </w:tcPr>
          <w:p w14:paraId="173271B7" w14:textId="77777777" w:rsidR="00E06499" w:rsidRPr="00FB7442" w:rsidRDefault="00E06499" w:rsidP="00B90F45">
            <w:pPr>
              <w:jc w:val="both"/>
            </w:pPr>
            <w:r w:rsidRPr="00FB7442">
              <w:t xml:space="preserve">Tiekėjas turi turėti Microsoft sertifikuoto partnerio arba lygiavertį statusą (angl. </w:t>
            </w:r>
            <w:r w:rsidRPr="00FB7442">
              <w:rPr>
                <w:i/>
              </w:rPr>
              <w:t xml:space="preserve">Microsoft </w:t>
            </w:r>
            <w:proofErr w:type="spellStart"/>
            <w:r w:rsidRPr="00FB7442">
              <w:rPr>
                <w:i/>
              </w:rPr>
              <w:t>Certified</w:t>
            </w:r>
            <w:proofErr w:type="spellEnd"/>
            <w:r w:rsidRPr="00FB7442">
              <w:rPr>
                <w:i/>
              </w:rPr>
              <w:t xml:space="preserve"> </w:t>
            </w:r>
            <w:proofErr w:type="spellStart"/>
            <w:r w:rsidRPr="00FB7442">
              <w:rPr>
                <w:i/>
              </w:rPr>
              <w:t>Partner</w:t>
            </w:r>
            <w:proofErr w:type="spellEnd"/>
            <w:r w:rsidRPr="00FB7442">
              <w:t xml:space="preserve">) ir </w:t>
            </w:r>
            <w:r w:rsidRPr="00FB7442">
              <w:rPr>
                <w:i/>
              </w:rPr>
              <w:t xml:space="preserve">Microsoft </w:t>
            </w:r>
            <w:proofErr w:type="spellStart"/>
            <w:r w:rsidRPr="00FB7442">
              <w:rPr>
                <w:i/>
              </w:rPr>
              <w:t>Business</w:t>
            </w:r>
            <w:proofErr w:type="spellEnd"/>
            <w:r w:rsidRPr="00FB7442">
              <w:rPr>
                <w:i/>
              </w:rPr>
              <w:t xml:space="preserve"> </w:t>
            </w:r>
            <w:proofErr w:type="spellStart"/>
            <w:r w:rsidRPr="00FB7442">
              <w:rPr>
                <w:i/>
              </w:rPr>
              <w:t>Solutions</w:t>
            </w:r>
            <w:proofErr w:type="spellEnd"/>
            <w:r w:rsidRPr="00FB7442">
              <w:t xml:space="preserve"> arba lygiavertę kompetenciją.</w:t>
            </w:r>
          </w:p>
        </w:tc>
        <w:tc>
          <w:tcPr>
            <w:tcW w:w="4784" w:type="dxa"/>
          </w:tcPr>
          <w:p w14:paraId="05412EE9" w14:textId="77777777" w:rsidR="00E06499" w:rsidRPr="00FB7442" w:rsidRDefault="00E06499" w:rsidP="00B90F45">
            <w:pPr>
              <w:tabs>
                <w:tab w:val="left" w:pos="317"/>
              </w:tabs>
              <w:jc w:val="both"/>
            </w:pPr>
            <w:r w:rsidRPr="00FB7442">
              <w:t xml:space="preserve">Dokumentas patvirtinantis Microsoft sertifikuoto partnerio arba lygiavertį statusą ir </w:t>
            </w:r>
            <w:r w:rsidRPr="00FB7442">
              <w:rPr>
                <w:i/>
              </w:rPr>
              <w:t xml:space="preserve">Microsoft </w:t>
            </w:r>
            <w:proofErr w:type="spellStart"/>
            <w:r w:rsidRPr="00FB7442">
              <w:rPr>
                <w:i/>
              </w:rPr>
              <w:t>Business</w:t>
            </w:r>
            <w:proofErr w:type="spellEnd"/>
            <w:r w:rsidRPr="00FB7442">
              <w:rPr>
                <w:i/>
              </w:rPr>
              <w:t xml:space="preserve"> </w:t>
            </w:r>
            <w:proofErr w:type="spellStart"/>
            <w:r w:rsidRPr="00FB7442">
              <w:rPr>
                <w:i/>
              </w:rPr>
              <w:t>Solutions</w:t>
            </w:r>
            <w:proofErr w:type="spellEnd"/>
            <w:r w:rsidRPr="00FB7442">
              <w:t xml:space="preserve"> arba lygiavertę kompetenciją.</w:t>
            </w:r>
          </w:p>
          <w:p w14:paraId="30B14151" w14:textId="77777777" w:rsidR="00E06499" w:rsidRPr="00FB7442" w:rsidRDefault="00E06499" w:rsidP="00B90F45">
            <w:pPr>
              <w:pStyle w:val="Point1"/>
              <w:spacing w:before="0" w:after="0"/>
              <w:ind w:left="0" w:firstLine="0"/>
              <w:rPr>
                <w:color w:val="000000"/>
                <w:lang w:val="lt-LT"/>
              </w:rPr>
            </w:pPr>
            <w:r w:rsidRPr="004C21C0">
              <w:rPr>
                <w:lang w:val="lt-LT"/>
              </w:rPr>
              <w:t>Pateikiama CVP IS priemonėmis skaitmeninio dokumento kopija.</w:t>
            </w:r>
          </w:p>
        </w:tc>
      </w:tr>
      <w:tr w:rsidR="00E06499" w:rsidRPr="00FB7442" w14:paraId="7F93193F" w14:textId="77777777" w:rsidTr="00B90F45">
        <w:tc>
          <w:tcPr>
            <w:tcW w:w="993" w:type="dxa"/>
          </w:tcPr>
          <w:p w14:paraId="3B41A9A8" w14:textId="77777777" w:rsidR="00E06499" w:rsidRPr="00FB7442" w:rsidRDefault="00E06499" w:rsidP="00B90F45">
            <w:pPr>
              <w:pStyle w:val="Pagrindiniotekstotrauka3"/>
              <w:tabs>
                <w:tab w:val="left" w:pos="1134"/>
              </w:tabs>
              <w:spacing w:after="0"/>
              <w:ind w:left="0"/>
              <w:jc w:val="both"/>
              <w:rPr>
                <w:sz w:val="24"/>
                <w:szCs w:val="24"/>
              </w:rPr>
            </w:pPr>
            <w:r>
              <w:rPr>
                <w:sz w:val="24"/>
                <w:szCs w:val="24"/>
              </w:rPr>
              <w:t>5</w:t>
            </w:r>
            <w:r w:rsidRPr="00FB7442">
              <w:rPr>
                <w:sz w:val="24"/>
                <w:szCs w:val="24"/>
              </w:rPr>
              <w:t>.1.</w:t>
            </w:r>
            <w:r>
              <w:rPr>
                <w:sz w:val="24"/>
                <w:szCs w:val="24"/>
              </w:rPr>
              <w:t>3.</w:t>
            </w:r>
          </w:p>
        </w:tc>
        <w:tc>
          <w:tcPr>
            <w:tcW w:w="4111" w:type="dxa"/>
          </w:tcPr>
          <w:p w14:paraId="6116754F" w14:textId="77777777" w:rsidR="00E06499" w:rsidRPr="00FB7442" w:rsidRDefault="00E06499" w:rsidP="00B90F45">
            <w:pPr>
              <w:jc w:val="both"/>
            </w:pPr>
            <w:r w:rsidRPr="00FB7442">
              <w:t xml:space="preserve">Tiekėjas turi pasiūlyti specialistą, kuris bus atsakingas už sutarties vykdymą (už licencijų naujinimo užsakymų priėmimą, pateikimą gamintojui, perkančiosios organizacijos informavimą apie gamintojo išleistus naujinimus, licencijavimo pokyčius) ir būtų buvęs atsakingas už bent vienos </w:t>
            </w:r>
            <w:r w:rsidRPr="00FB7442">
              <w:rPr>
                <w:i/>
              </w:rPr>
              <w:t>Microsoft Dynamics</w:t>
            </w:r>
            <w:r w:rsidRPr="00FB7442">
              <w:t xml:space="preserve"> NAV arba lygiaverčių licencijų ir (arba) jų naujinimo sutarties administravimą.</w:t>
            </w:r>
          </w:p>
        </w:tc>
        <w:tc>
          <w:tcPr>
            <w:tcW w:w="4784" w:type="dxa"/>
          </w:tcPr>
          <w:p w14:paraId="359F4B64" w14:textId="77777777" w:rsidR="00E06499" w:rsidRPr="001E0412" w:rsidRDefault="00E06499" w:rsidP="00B90F45">
            <w:pPr>
              <w:pStyle w:val="Turinys2"/>
              <w:ind w:left="0"/>
              <w:jc w:val="both"/>
              <w:rPr>
                <w:rFonts w:ascii="Times New Roman" w:hAnsi="Times New Roman"/>
                <w:i w:val="0"/>
                <w:sz w:val="24"/>
                <w:szCs w:val="24"/>
              </w:rPr>
            </w:pPr>
            <w:r w:rsidRPr="00FB7442">
              <w:rPr>
                <w:rFonts w:ascii="Times New Roman" w:hAnsi="Times New Roman"/>
                <w:i w:val="0"/>
                <w:sz w:val="24"/>
                <w:szCs w:val="24"/>
              </w:rPr>
              <w:t>Tiekėjas turi pasiūlyti specialistą, nurodant atsakingo specialisto vardą, pavardę, trumpą vykdytos sutarties aprašymą, nurodant specialisto vykdytas veiklas, vykdytos sutarties užsakovą, užsakovo kontaktinius duomenis.</w:t>
            </w:r>
          </w:p>
          <w:p w14:paraId="3B1C0030" w14:textId="77777777" w:rsidR="00E06499" w:rsidRDefault="00E06499" w:rsidP="00B90F45">
            <w:pPr>
              <w:tabs>
                <w:tab w:val="left" w:pos="317"/>
              </w:tabs>
              <w:jc w:val="both"/>
            </w:pPr>
            <w:r w:rsidRPr="00D95736">
              <w:t>Informacija parengiama laisva forma.</w:t>
            </w:r>
          </w:p>
          <w:p w14:paraId="3C400881" w14:textId="77777777" w:rsidR="00E06499" w:rsidRPr="00FB7442" w:rsidRDefault="00E06499" w:rsidP="00B90F45">
            <w:pPr>
              <w:tabs>
                <w:tab w:val="left" w:pos="317"/>
              </w:tabs>
              <w:jc w:val="both"/>
            </w:pPr>
            <w:r w:rsidRPr="001771E3">
              <w:t>Pateikiama CVP IS priemonėmis skaitmeninio dokumento kopija.</w:t>
            </w:r>
          </w:p>
        </w:tc>
      </w:tr>
    </w:tbl>
    <w:p w14:paraId="7FEA6FA3" w14:textId="23617059" w:rsidR="00392147" w:rsidRPr="00DA34C4" w:rsidRDefault="00392147" w:rsidP="00392147">
      <w:pPr>
        <w:tabs>
          <w:tab w:val="left" w:pos="851"/>
          <w:tab w:val="left" w:pos="1980"/>
        </w:tabs>
        <w:ind w:firstLine="567"/>
        <w:jc w:val="both"/>
        <w:rPr>
          <w:b/>
          <w:sz w:val="22"/>
          <w:szCs w:val="22"/>
        </w:rPr>
      </w:pPr>
      <w:r w:rsidRPr="00DA34C4">
        <w:rPr>
          <w:b/>
          <w:sz w:val="22"/>
          <w:szCs w:val="22"/>
        </w:rPr>
        <w:t>Pastab</w:t>
      </w:r>
      <w:r w:rsidR="008014A5">
        <w:rPr>
          <w:b/>
          <w:sz w:val="22"/>
          <w:szCs w:val="22"/>
        </w:rPr>
        <w:t>a.</w:t>
      </w:r>
      <w:r w:rsidRPr="00DA34C4">
        <w:rPr>
          <w:b/>
          <w:sz w:val="22"/>
          <w:szCs w:val="22"/>
        </w:rPr>
        <w:t xml:space="preserve"> </w:t>
      </w:r>
    </w:p>
    <w:p w14:paraId="104AB21A" w14:textId="7E84D795" w:rsidR="004F6CCD" w:rsidRDefault="004F6CCD" w:rsidP="004F6CCD">
      <w:pPr>
        <w:tabs>
          <w:tab w:val="left" w:pos="851"/>
          <w:tab w:val="left" w:pos="1980"/>
        </w:tabs>
        <w:ind w:firstLine="567"/>
        <w:jc w:val="both"/>
      </w:pPr>
      <w:r w:rsidRPr="008E7476">
        <w:rPr>
          <w:rFonts w:eastAsia="Lucida Sans Unicode" w:cs="Tahoma"/>
          <w:bCs/>
          <w:color w:val="000000"/>
          <w:sz w:val="22"/>
          <w:szCs w:val="22"/>
        </w:rPr>
        <w:t>P</w:t>
      </w:r>
      <w:r w:rsidRPr="008E7476">
        <w:t>ateikiant atitinkamų dokumentų skaitmenines kopijas yra deklaruojama, kad kopijos yra tikros.</w:t>
      </w:r>
      <w:r w:rsidRPr="000701D4">
        <w:t xml:space="preserve"> Perkančiajai organizacijai paprašius, dalyvis privalės pateikti kvalifikacijos atitikties dokumentų originalus</w:t>
      </w:r>
      <w:r>
        <w:t>.</w:t>
      </w:r>
    </w:p>
    <w:p w14:paraId="4A1F1E5D" w14:textId="3B483791" w:rsidR="00392147" w:rsidRPr="00DA34C4" w:rsidRDefault="00392147" w:rsidP="00392147">
      <w:pPr>
        <w:pStyle w:val="Betarp"/>
        <w:ind w:firstLine="567"/>
        <w:jc w:val="both"/>
        <w:rPr>
          <w:szCs w:val="24"/>
        </w:rPr>
      </w:pPr>
      <w:r w:rsidRPr="00DA34C4">
        <w:rPr>
          <w:szCs w:val="24"/>
        </w:rPr>
        <w:t>5.2.</w:t>
      </w:r>
      <w:r w:rsidRPr="00DA34C4">
        <w:rPr>
          <w:b/>
          <w:szCs w:val="24"/>
        </w:rPr>
        <w:t xml:space="preserve"> </w:t>
      </w:r>
      <w:r w:rsidRPr="00DA34C4">
        <w:t>Tiekėjas</w:t>
      </w:r>
      <w:r w:rsidRPr="00DA34C4">
        <w:rPr>
          <w:szCs w:val="24"/>
        </w:rPr>
        <w:t xml:space="preserve"> pasiūlyme privalo pateikti EBVPD, patvirtinantį, kad jis atitinka šių konkurso sąlygų 5.1 </w:t>
      </w:r>
      <w:r w:rsidR="008014A5">
        <w:rPr>
          <w:szCs w:val="24"/>
        </w:rPr>
        <w:t>pa</w:t>
      </w:r>
      <w:r w:rsidRPr="00DA34C4">
        <w:rPr>
          <w:szCs w:val="24"/>
        </w:rPr>
        <w:t>punkt</w:t>
      </w:r>
      <w:r w:rsidR="008014A5">
        <w:rPr>
          <w:szCs w:val="24"/>
        </w:rPr>
        <w:t>yj</w:t>
      </w:r>
      <w:r w:rsidRPr="00DA34C4">
        <w:rPr>
          <w:szCs w:val="24"/>
        </w:rPr>
        <w:t xml:space="preserve">e nurodytus kvalifikacijos reikalavimus. EBVPD forma pateikiama </w:t>
      </w:r>
      <w:r w:rsidR="008014A5">
        <w:rPr>
          <w:szCs w:val="24"/>
        </w:rPr>
        <w:t xml:space="preserve">konkurso sąlygų </w:t>
      </w:r>
      <w:r w:rsidRPr="00DA34C4">
        <w:rPr>
          <w:szCs w:val="24"/>
        </w:rPr>
        <w:t xml:space="preserve">3 priede (EBVPD pildomas jį įkėlus į Europos Komisijos interneto svetainę </w:t>
      </w:r>
      <w:hyperlink r:id="rId23" w:history="1">
        <w:r w:rsidRPr="00DA34C4">
          <w:rPr>
            <w:rStyle w:val="Hipersaitas"/>
          </w:rPr>
          <w:t>http://ebvpd.eviesiejipirkimai.lt/espd-web/</w:t>
        </w:r>
      </w:hyperlink>
      <w:r w:rsidRPr="00DA34C4">
        <w:rPr>
          <w:bCs/>
          <w:color w:val="000000"/>
        </w:rPr>
        <w:t xml:space="preserve"> </w:t>
      </w:r>
      <w:r w:rsidRPr="00DA34C4">
        <w:rPr>
          <w:szCs w:val="24"/>
        </w:rPr>
        <w:t xml:space="preserve">ir užpildžius bei atsisiuntus pateikiamas su pasiūlymu). </w:t>
      </w:r>
    </w:p>
    <w:p w14:paraId="26DCB70B" w14:textId="71A53B25" w:rsidR="00392147" w:rsidRPr="00DA34C4" w:rsidRDefault="00392147" w:rsidP="00392147">
      <w:pPr>
        <w:pStyle w:val="Betarp"/>
        <w:ind w:firstLine="567"/>
        <w:jc w:val="both"/>
        <w:rPr>
          <w:szCs w:val="24"/>
        </w:rPr>
      </w:pPr>
      <w:r w:rsidRPr="00DA34C4">
        <w:rPr>
          <w:szCs w:val="24"/>
        </w:rPr>
        <w:t>5.3. Atskirą EBVPD pateikia, pildo:</w:t>
      </w:r>
    </w:p>
    <w:p w14:paraId="7C66F1FD" w14:textId="6ABDA111" w:rsidR="00392147" w:rsidRPr="00DA34C4" w:rsidRDefault="00392147" w:rsidP="00392147">
      <w:pPr>
        <w:pStyle w:val="Betarp"/>
        <w:tabs>
          <w:tab w:val="left" w:pos="1560"/>
        </w:tabs>
        <w:ind w:firstLine="567"/>
        <w:jc w:val="both"/>
        <w:rPr>
          <w:szCs w:val="24"/>
        </w:rPr>
      </w:pPr>
      <w:r w:rsidRPr="00DA34C4">
        <w:rPr>
          <w:szCs w:val="24"/>
        </w:rPr>
        <w:t xml:space="preserve">5.3.1. </w:t>
      </w:r>
      <w:r w:rsidRPr="00DA34C4">
        <w:t>tiekėjas</w:t>
      </w:r>
      <w:r w:rsidRPr="00DA34C4">
        <w:rPr>
          <w:szCs w:val="24"/>
        </w:rPr>
        <w:t>;</w:t>
      </w:r>
    </w:p>
    <w:p w14:paraId="145E84AD" w14:textId="2A72351F" w:rsidR="00392147" w:rsidRPr="00DA34C4" w:rsidRDefault="00392147" w:rsidP="00392147">
      <w:pPr>
        <w:pStyle w:val="Betarp"/>
        <w:tabs>
          <w:tab w:val="left" w:pos="1560"/>
        </w:tabs>
        <w:ind w:firstLine="567"/>
        <w:jc w:val="both"/>
        <w:rPr>
          <w:szCs w:val="24"/>
        </w:rPr>
      </w:pPr>
      <w:r w:rsidRPr="00DA34C4">
        <w:rPr>
          <w:szCs w:val="24"/>
        </w:rPr>
        <w:t xml:space="preserve">5.3.2. jei konkurse dalyvauja ūkio subjektų grupė, </w:t>
      </w:r>
      <w:r w:rsidRPr="00DA34C4">
        <w:rPr>
          <w:bCs/>
          <w:color w:val="000000"/>
          <w:szCs w:val="24"/>
        </w:rPr>
        <w:t>veikianti pagal jungtinės veiklos (partnerystės) sutartį, tiekėjas su pasiūlymu privalo pateikti EBVPD už kiekvieną ūkio subjektų grupės narį atskirai</w:t>
      </w:r>
      <w:r w:rsidRPr="00DA34C4">
        <w:rPr>
          <w:szCs w:val="24"/>
        </w:rPr>
        <w:t>;</w:t>
      </w:r>
    </w:p>
    <w:p w14:paraId="0914ADCD" w14:textId="36CDD13E" w:rsidR="00392147" w:rsidRPr="00DA34C4" w:rsidRDefault="00392147" w:rsidP="00392147">
      <w:pPr>
        <w:pStyle w:val="Betarp"/>
        <w:tabs>
          <w:tab w:val="left" w:pos="1560"/>
        </w:tabs>
        <w:ind w:firstLine="567"/>
        <w:jc w:val="both"/>
        <w:rPr>
          <w:szCs w:val="24"/>
        </w:rPr>
      </w:pPr>
      <w:r w:rsidRPr="00DA34C4">
        <w:rPr>
          <w:szCs w:val="24"/>
        </w:rPr>
        <w:t xml:space="preserve">5.3.3. kai </w:t>
      </w:r>
      <w:r w:rsidRPr="00DA34C4">
        <w:t>tiekėjas</w:t>
      </w:r>
      <w:r w:rsidRPr="00DA34C4">
        <w:rPr>
          <w:szCs w:val="24"/>
        </w:rPr>
        <w:t xml:space="preserve"> pasitelkia </w:t>
      </w:r>
      <w:proofErr w:type="spellStart"/>
      <w:r w:rsidRPr="00DA34C4">
        <w:rPr>
          <w:szCs w:val="24"/>
        </w:rPr>
        <w:t>subtiekėjus</w:t>
      </w:r>
      <w:proofErr w:type="spellEnd"/>
      <w:r w:rsidRPr="00DA34C4">
        <w:rPr>
          <w:szCs w:val="24"/>
        </w:rPr>
        <w:t xml:space="preserve"> ar kitus ūkio subjektus, kurių pajėgumais remiasi, kartu su </w:t>
      </w:r>
      <w:r w:rsidRPr="00DA34C4">
        <w:t>tiekėjo</w:t>
      </w:r>
      <w:r w:rsidRPr="00DA34C4">
        <w:rPr>
          <w:szCs w:val="24"/>
        </w:rPr>
        <w:t xml:space="preserve"> EBVPD teikiami ir šių subjektų EBVPD.</w:t>
      </w:r>
    </w:p>
    <w:p w14:paraId="795C59DA" w14:textId="1F5D276A" w:rsidR="00392147" w:rsidRPr="00DA34C4" w:rsidRDefault="00392147" w:rsidP="00392147">
      <w:pPr>
        <w:pStyle w:val="Betarp"/>
        <w:tabs>
          <w:tab w:val="left" w:pos="1276"/>
          <w:tab w:val="left" w:pos="1560"/>
        </w:tabs>
        <w:ind w:firstLine="567"/>
        <w:jc w:val="both"/>
        <w:rPr>
          <w:szCs w:val="24"/>
        </w:rPr>
      </w:pPr>
      <w:r w:rsidRPr="00DA34C4">
        <w:rPr>
          <w:b/>
          <w:szCs w:val="24"/>
          <w:u w:val="single"/>
        </w:rPr>
        <w:t xml:space="preserve">5.4. </w:t>
      </w:r>
      <w:r w:rsidRPr="00DA34C4">
        <w:rPr>
          <w:b/>
          <w:u w:val="single"/>
        </w:rPr>
        <w:t>Tiekėjas</w:t>
      </w:r>
      <w:r w:rsidRPr="00DA34C4">
        <w:rPr>
          <w:b/>
          <w:szCs w:val="24"/>
          <w:u w:val="single"/>
        </w:rPr>
        <w:t xml:space="preserve"> pasiūlyme turi pateikti EBVPD ir užpildyt</w:t>
      </w:r>
      <w:r w:rsidR="00D30AAF" w:rsidRPr="00DA34C4">
        <w:rPr>
          <w:b/>
          <w:szCs w:val="24"/>
          <w:u w:val="single"/>
        </w:rPr>
        <w:t>us</w:t>
      </w:r>
      <w:r w:rsidRPr="00DA34C4">
        <w:rPr>
          <w:b/>
          <w:szCs w:val="24"/>
          <w:u w:val="single"/>
        </w:rPr>
        <w:t xml:space="preserve"> Konkurso sąlygų 4 ir 5 priedus.</w:t>
      </w:r>
      <w:r w:rsidRPr="00DA34C4">
        <w:rPr>
          <w:szCs w:val="24"/>
          <w:u w:val="single"/>
        </w:rPr>
        <w:t xml:space="preserve"> </w:t>
      </w:r>
      <w:r w:rsidRPr="00DA34C4">
        <w:rPr>
          <w:szCs w:val="24"/>
        </w:rPr>
        <w:t>Visų pagal konkurso sąlygų 3.1, 4.1,</w:t>
      </w:r>
      <w:r w:rsidR="00F163ED">
        <w:rPr>
          <w:szCs w:val="24"/>
        </w:rPr>
        <w:t xml:space="preserve"> 4.3,</w:t>
      </w:r>
      <w:r w:rsidRPr="00DA34C4">
        <w:rPr>
          <w:szCs w:val="24"/>
        </w:rPr>
        <w:t xml:space="preserve"> 4.4 ir 4.5 papunkčius reikalaujamų dokumentų bus prašoma tik iš galimo laimėtojo.</w:t>
      </w:r>
    </w:p>
    <w:p w14:paraId="66EFEBDD" w14:textId="1C1819FA" w:rsidR="00392147" w:rsidRPr="00DA34C4" w:rsidRDefault="00392147" w:rsidP="00392147">
      <w:pPr>
        <w:pStyle w:val="Betarp"/>
        <w:tabs>
          <w:tab w:val="left" w:pos="1276"/>
          <w:tab w:val="left" w:pos="1560"/>
        </w:tabs>
        <w:ind w:firstLine="567"/>
        <w:jc w:val="both"/>
        <w:rPr>
          <w:szCs w:val="24"/>
        </w:rPr>
      </w:pPr>
      <w:r w:rsidRPr="00DA34C4">
        <w:rPr>
          <w:szCs w:val="24"/>
        </w:rPr>
        <w:lastRenderedPageBreak/>
        <w:t xml:space="preserve">5.5. Komisija nereikalauja iš </w:t>
      </w:r>
      <w:r w:rsidRPr="00DA34C4">
        <w:t>tiekėjo</w:t>
      </w:r>
      <w:r w:rsidRPr="00DA34C4">
        <w:rPr>
          <w:szCs w:val="24"/>
        </w:rPr>
        <w:t xml:space="preserve"> pateikti dokumentų, patvirtinančių jo pašalinimo pagrindų nebuvimą, atitiktį kvalifikacijos reikalavimams ir, jeigu taikytina, kokybės vadybos sistemos ir (arba) aplinkos apsaugos vadybos sistemos standartams, jeigu ji:</w:t>
      </w:r>
    </w:p>
    <w:p w14:paraId="1D387E3D" w14:textId="70C58312" w:rsidR="00392147" w:rsidRPr="00DA34C4" w:rsidRDefault="00392147" w:rsidP="00392147">
      <w:pPr>
        <w:pStyle w:val="Betarp"/>
        <w:tabs>
          <w:tab w:val="left" w:pos="1418"/>
        </w:tabs>
        <w:ind w:firstLine="567"/>
        <w:jc w:val="both"/>
        <w:rPr>
          <w:color w:val="000000"/>
          <w:szCs w:val="24"/>
        </w:rPr>
      </w:pPr>
      <w:r w:rsidRPr="00DA34C4">
        <w:rPr>
          <w:rFonts w:eastAsia="Calibri"/>
          <w:szCs w:val="24"/>
        </w:rPr>
        <w:t xml:space="preserve">5.5.1. turi galimybę susipažinti su šiais dokumentais ar informacija tiesiogiai ir neatlygintinai prisijungusi prie nacionalinės duomenų bazės bet kurioje valstybėje narėje arba naudodamasis CVP IS priemonėmis; </w:t>
      </w:r>
    </w:p>
    <w:p w14:paraId="1B4FB4CB" w14:textId="5A763969" w:rsidR="00392147" w:rsidRPr="00DA34C4" w:rsidRDefault="00392147" w:rsidP="00392147">
      <w:pPr>
        <w:pStyle w:val="Betarp"/>
        <w:tabs>
          <w:tab w:val="left" w:pos="1418"/>
        </w:tabs>
        <w:ind w:firstLine="567"/>
        <w:jc w:val="both"/>
        <w:rPr>
          <w:color w:val="000000"/>
          <w:szCs w:val="24"/>
        </w:rPr>
      </w:pPr>
      <w:r w:rsidRPr="00DA34C4">
        <w:rPr>
          <w:rFonts w:eastAsia="Calibri"/>
          <w:szCs w:val="24"/>
        </w:rPr>
        <w:t>5.5.2. šiuos dokumentus jau turi iš ankstesnių pirkimo procedūrų.</w:t>
      </w:r>
    </w:p>
    <w:p w14:paraId="5BD77FEC" w14:textId="7E9FA570" w:rsidR="00392147" w:rsidRPr="00DA34C4" w:rsidRDefault="00392147" w:rsidP="00392147">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sidRPr="00DA34C4">
        <w:rPr>
          <w:rFonts w:ascii="Times New Roman" w:eastAsia="Calibri" w:hAnsi="Times New Roman"/>
          <w:sz w:val="24"/>
          <w:szCs w:val="24"/>
        </w:rPr>
        <w:t xml:space="preserve">5.6. Užsienio valstybės </w:t>
      </w:r>
      <w:r w:rsidRPr="00DA34C4">
        <w:rPr>
          <w:rFonts w:ascii="Times New Roman" w:hAnsi="Times New Roman"/>
          <w:sz w:val="24"/>
          <w:szCs w:val="24"/>
        </w:rPr>
        <w:t>tiekėjo</w:t>
      </w:r>
      <w:r w:rsidRPr="00DA34C4">
        <w:rPr>
          <w:rFonts w:ascii="Times New Roman" w:eastAsia="Calibri" w:hAnsi="Times New Roman"/>
          <w:sz w:val="24"/>
          <w:szCs w:val="24"/>
        </w:rPr>
        <w:t xml:space="preserve"> valstybėje išduoti konkurso sąlygų 3.1 ir 5.</w:t>
      </w:r>
      <w:r w:rsidRPr="00E22C7F">
        <w:rPr>
          <w:rFonts w:ascii="Times New Roman" w:eastAsia="Calibri" w:hAnsi="Times New Roman"/>
          <w:sz w:val="24"/>
          <w:szCs w:val="24"/>
        </w:rPr>
        <w:t xml:space="preserve">1 </w:t>
      </w:r>
      <w:r w:rsidR="00E22C7F" w:rsidRPr="00E22C7F">
        <w:rPr>
          <w:rFonts w:ascii="Times New Roman" w:hAnsi="Times New Roman"/>
          <w:sz w:val="24"/>
          <w:szCs w:val="24"/>
        </w:rPr>
        <w:t>papunkčiuose</w:t>
      </w:r>
      <w:r w:rsidRPr="00DA34C4">
        <w:rPr>
          <w:rFonts w:ascii="Times New Roman" w:eastAsia="Calibri" w:hAnsi="Times New Roman"/>
          <w:sz w:val="24"/>
          <w:szCs w:val="24"/>
        </w:rPr>
        <w:t xml:space="preserve"> nurodyti dokumentai legalizuojami vadovaujantis Dokumentų legalizavimo ir tvirtinimo pažyma </w:t>
      </w:r>
      <w:r w:rsidRPr="00DA34C4">
        <w:rPr>
          <w:rFonts w:ascii="Times New Roman" w:eastAsia="Calibri" w:hAnsi="Times New Roman"/>
          <w:i/>
          <w:sz w:val="24"/>
          <w:szCs w:val="24"/>
        </w:rPr>
        <w:t>(</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i/>
          <w:sz w:val="24"/>
          <w:szCs w:val="24"/>
        </w:rPr>
        <w:t>)</w:t>
      </w:r>
      <w:r w:rsidRPr="00DA34C4">
        <w:rPr>
          <w:rFonts w:ascii="Times New Roman" w:eastAsia="Calibri" w:hAnsi="Times New Roman"/>
          <w:sz w:val="24"/>
          <w:szCs w:val="24"/>
        </w:rPr>
        <w:t xml:space="preserve"> tvarkos aprašu, patvirtintu Lietuvos Respublikos Vyriausybės 2006 m. spalio 30 d. nutarimu Nr. 1079</w:t>
      </w:r>
      <w:r w:rsidR="008014A5">
        <w:rPr>
          <w:rFonts w:ascii="Times New Roman" w:eastAsia="Calibri" w:hAnsi="Times New Roman"/>
          <w:sz w:val="24"/>
          <w:szCs w:val="24"/>
        </w:rPr>
        <w:t xml:space="preserve"> </w:t>
      </w:r>
      <w:r w:rsidR="008014A5">
        <w:rPr>
          <w:rFonts w:ascii="Times New Roman" w:hAnsi="Times New Roman"/>
          <w:sz w:val="24"/>
          <w:szCs w:val="24"/>
        </w:rPr>
        <w:t>„Dėl</w:t>
      </w:r>
      <w:r w:rsidR="008014A5" w:rsidRPr="00F51DDF">
        <w:rPr>
          <w:color w:val="000000"/>
        </w:rPr>
        <w:t xml:space="preserve"> </w:t>
      </w:r>
      <w:r w:rsidR="008014A5" w:rsidRPr="00F51DDF">
        <w:rPr>
          <w:rFonts w:ascii="Times New Roman" w:hAnsi="Times New Roman"/>
          <w:color w:val="000000"/>
          <w:sz w:val="24"/>
          <w:szCs w:val="24"/>
        </w:rPr>
        <w:t>Dokumentų legalizavimo ir tvirtinimo pažyma (</w:t>
      </w:r>
      <w:proofErr w:type="spellStart"/>
      <w:r w:rsidR="008014A5" w:rsidRPr="00F51DDF">
        <w:rPr>
          <w:rFonts w:ascii="Times New Roman" w:hAnsi="Times New Roman"/>
          <w:i/>
          <w:iCs/>
          <w:color w:val="000000"/>
          <w:sz w:val="24"/>
          <w:szCs w:val="24"/>
        </w:rPr>
        <w:t>Apostille</w:t>
      </w:r>
      <w:proofErr w:type="spellEnd"/>
      <w:r w:rsidR="008014A5" w:rsidRPr="00F51DDF">
        <w:rPr>
          <w:rFonts w:ascii="Times New Roman" w:hAnsi="Times New Roman"/>
          <w:color w:val="000000"/>
          <w:sz w:val="24"/>
          <w:szCs w:val="24"/>
        </w:rPr>
        <w:t>) tvarkos apraš</w:t>
      </w:r>
      <w:r w:rsidR="008014A5">
        <w:rPr>
          <w:rFonts w:ascii="Times New Roman" w:hAnsi="Times New Roman"/>
          <w:color w:val="000000"/>
          <w:sz w:val="24"/>
          <w:szCs w:val="24"/>
        </w:rPr>
        <w:t>o patvirtinimo“</w:t>
      </w:r>
      <w:r w:rsidRPr="00DA34C4">
        <w:rPr>
          <w:rFonts w:ascii="Times New Roman" w:eastAsia="Calibri" w:hAnsi="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sz w:val="24"/>
          <w:szCs w:val="24"/>
        </w:rPr>
        <w:t>).</w:t>
      </w:r>
    </w:p>
    <w:p w14:paraId="75537911" w14:textId="667F1AE8" w:rsidR="00392147" w:rsidRPr="00DA34C4" w:rsidRDefault="00392147" w:rsidP="00392147">
      <w:pPr>
        <w:widowControl w:val="0"/>
        <w:tabs>
          <w:tab w:val="left" w:pos="1080"/>
        </w:tabs>
        <w:ind w:firstLine="567"/>
        <w:jc w:val="both"/>
      </w:pPr>
      <w:r w:rsidRPr="00DA34C4">
        <w:rPr>
          <w:color w:val="000000"/>
        </w:rPr>
        <w:t xml:space="preserve">5.7. Jei </w:t>
      </w:r>
      <w:r w:rsidRPr="00DA34C4">
        <w:t>tiekėjas</w:t>
      </w:r>
      <w:r w:rsidRPr="00DA34C4">
        <w:rPr>
          <w:color w:val="000000"/>
        </w:rPr>
        <w:t xml:space="preserve"> negali pateikti konkurso dokumentuose reikalaujamų Viešųjų pirkimų įstatymo 51 straipsnio 2 dalyje nurodytų dokumentų</w:t>
      </w:r>
      <w:r w:rsidRPr="00DA34C4">
        <w:rPr>
          <w:rFonts w:eastAsia="Calibri"/>
          <w:color w:val="000000"/>
        </w:rPr>
        <w:t xml:space="preserve">, </w:t>
      </w:r>
      <w:r w:rsidRPr="00DA34C4">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6" w:name="part_94466764c7e54d1a8754857ef66ffa44"/>
      <w:bookmarkStart w:id="17" w:name="part_8b24312389224c56b80b5170704a3e79"/>
      <w:bookmarkEnd w:id="16"/>
      <w:bookmarkEnd w:id="17"/>
      <w:r w:rsidRPr="00DA34C4">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587671" w14:textId="43D4F22B" w:rsidR="00392147" w:rsidRPr="00DA34C4" w:rsidRDefault="00392147" w:rsidP="00392147">
      <w:pPr>
        <w:widowControl w:val="0"/>
        <w:tabs>
          <w:tab w:val="left" w:pos="1080"/>
        </w:tabs>
        <w:ind w:firstLine="567"/>
        <w:jc w:val="both"/>
      </w:pPr>
      <w:r w:rsidRPr="00DA34C4">
        <w:t xml:space="preserve">5.8.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p>
    <w:p w14:paraId="42C48ADE" w14:textId="6CA6ADD5" w:rsidR="00392147" w:rsidRPr="00DA34C4" w:rsidRDefault="00392147" w:rsidP="00392147">
      <w:pPr>
        <w:widowControl w:val="0"/>
        <w:tabs>
          <w:tab w:val="left" w:pos="1080"/>
        </w:tabs>
        <w:ind w:firstLine="567"/>
        <w:jc w:val="both"/>
      </w:pPr>
      <w:r w:rsidRPr="00DA34C4">
        <w:t xml:space="preserve">5.9. </w:t>
      </w:r>
      <w:r w:rsidRPr="00DA34C4">
        <w:rPr>
          <w:bCs/>
          <w:noProof/>
        </w:rPr>
        <w:t xml:space="preserve">Jeigu </w:t>
      </w:r>
      <w:r w:rsidRPr="00DA34C4">
        <w:t>tiekėjo</w:t>
      </w:r>
      <w:r w:rsidRPr="00DA34C4">
        <w:rPr>
          <w:bCs/>
          <w:noProof/>
        </w:rPr>
        <w:t xml:space="preserve"> kvalifkacija dėl teisės verstis atitinkama veikla nebuvo tikrinama arba tikrinama ne visa apimtimi, </w:t>
      </w:r>
      <w:r w:rsidRPr="00DA34C4">
        <w:t>tiekėjas</w:t>
      </w:r>
      <w:r w:rsidRPr="00DA34C4">
        <w:rPr>
          <w:bCs/>
          <w:noProof/>
        </w:rPr>
        <w:t xml:space="preserve"> perkančiajai organizacijai įsipareigoja, kad pirkimo sutartį vykdys tik tokią teisę turintys asmenys.</w:t>
      </w:r>
    </w:p>
    <w:p w14:paraId="409C7221" w14:textId="77777777" w:rsidR="00D77618" w:rsidRPr="00DA34C4" w:rsidRDefault="00D77618" w:rsidP="00810D52">
      <w:pPr>
        <w:widowControl w:val="0"/>
        <w:tabs>
          <w:tab w:val="left" w:pos="1080"/>
        </w:tabs>
        <w:ind w:firstLine="567"/>
        <w:jc w:val="both"/>
      </w:pPr>
    </w:p>
    <w:p w14:paraId="4CD32C63" w14:textId="7F2DAA2C" w:rsidR="00D77618" w:rsidRPr="00DA34C4" w:rsidRDefault="00715289" w:rsidP="00715289">
      <w:pPr>
        <w:pStyle w:val="Antrat1"/>
        <w:spacing w:before="0" w:after="0"/>
        <w:rPr>
          <w:b/>
          <w:bCs/>
          <w:sz w:val="24"/>
          <w:szCs w:val="24"/>
        </w:rPr>
      </w:pPr>
      <w:bookmarkStart w:id="18" w:name="_Toc488227451"/>
      <w:bookmarkStart w:id="19"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18"/>
      <w:bookmarkEnd w:id="19"/>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20" w:name="_Toc200438121"/>
      <w:bookmarkEnd w:id="20"/>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2D719A66" w:rsidR="002E132E" w:rsidRPr="00DA34C4" w:rsidRDefault="002E132E" w:rsidP="002E132E">
      <w:pPr>
        <w:widowControl w:val="0"/>
        <w:tabs>
          <w:tab w:val="left" w:pos="1080"/>
        </w:tabs>
        <w:ind w:firstLine="567"/>
        <w:jc w:val="both"/>
      </w:pPr>
      <w:r w:rsidRPr="00DA34C4">
        <w:t>6.3.</w:t>
      </w:r>
      <w:r w:rsidRPr="00DA34C4">
        <w:tab/>
        <w:t xml:space="preserve">Konkurso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w:t>
      </w:r>
      <w:r w:rsidRPr="00DA34C4">
        <w:lastRenderedPageBreak/>
        <w:t xml:space="preserve">bus įdarbinti tiekėjo. </w:t>
      </w:r>
    </w:p>
    <w:p w14:paraId="73AEF892" w14:textId="7D990B6C"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konkurso objektas skaidomas į dalis) ir kokius </w:t>
      </w:r>
      <w:proofErr w:type="spellStart"/>
      <w:r w:rsidRPr="00DA34C4">
        <w:t>subtiekėjus</w:t>
      </w:r>
      <w:proofErr w:type="spellEnd"/>
      <w:r w:rsidRPr="00DA34C4">
        <w:t xml:space="preserve">, jeigu jie yra žinomi, jis ketina pasitelkti, t. y. tiekėjas pasiūlyme neprivalo nurodyti, kokius </w:t>
      </w:r>
      <w:proofErr w:type="spellStart"/>
      <w:r w:rsidRPr="00DA34C4">
        <w:t>subtiekėjus</w:t>
      </w:r>
      <w:proofErr w:type="spellEnd"/>
      <w:r w:rsidRPr="00DA34C4">
        <w:t xml:space="preserve">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 xml:space="preserve">Komisija neriboja tiekėjų galimybės esminių užduočių atlikimui pasitelkti </w:t>
      </w:r>
      <w:proofErr w:type="spellStart"/>
      <w:r w:rsidRPr="00DA34C4">
        <w:t>subtiekėjus</w:t>
      </w:r>
      <w:proofErr w:type="spellEnd"/>
      <w:r w:rsidRPr="00DA34C4">
        <w:t xml:space="preserve">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21"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21"/>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22" w:name="_Toc259601546"/>
      <w:bookmarkStart w:id="23"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t>VII</w:t>
      </w:r>
      <w:r w:rsidR="002E132E" w:rsidRPr="00DA34C4">
        <w:rPr>
          <w:b/>
          <w:bCs/>
          <w:sz w:val="24"/>
          <w:szCs w:val="24"/>
        </w:rPr>
        <w:t>I</w:t>
      </w:r>
      <w:r w:rsidRPr="00DA34C4">
        <w:rPr>
          <w:b/>
          <w:bCs/>
          <w:sz w:val="24"/>
          <w:szCs w:val="24"/>
        </w:rPr>
        <w:t xml:space="preserve">. </w:t>
      </w:r>
      <w:bookmarkStart w:id="24" w:name="_Toc491776908"/>
      <w:r w:rsidR="008850D4" w:rsidRPr="00DA34C4">
        <w:rPr>
          <w:b/>
          <w:bCs/>
          <w:sz w:val="24"/>
          <w:szCs w:val="24"/>
        </w:rPr>
        <w:t>PASIŪLYMŲ RENGIMAS, PATEIKIMAS, KEITIMAS IR PASIŪLYMO KAINOS ŠIFRAVIMAS</w:t>
      </w:r>
      <w:bookmarkEnd w:id="24"/>
    </w:p>
    <w:p w14:paraId="18D73A20" w14:textId="77777777" w:rsidR="008850D4" w:rsidRPr="00DA34C4" w:rsidRDefault="008850D4" w:rsidP="008850D4">
      <w:pPr>
        <w:widowControl w:val="0"/>
        <w:tabs>
          <w:tab w:val="left" w:pos="1080"/>
        </w:tabs>
        <w:ind w:firstLine="567"/>
        <w:jc w:val="both"/>
      </w:pPr>
    </w:p>
    <w:bookmarkEnd w:id="22"/>
    <w:bookmarkEnd w:id="23"/>
    <w:p w14:paraId="64EECB2C" w14:textId="21A60D06" w:rsidR="002E132E" w:rsidRPr="00DA34C4" w:rsidRDefault="002E132E" w:rsidP="002E132E">
      <w:pPr>
        <w:tabs>
          <w:tab w:val="left" w:pos="993"/>
        </w:tabs>
        <w:ind w:firstLine="567"/>
        <w:jc w:val="both"/>
      </w:pPr>
      <w:r w:rsidRPr="00DA34C4">
        <w:t xml:space="preserve">8.1. Pasiūlymas turi būti pateikiamas tik elektroninėmis priemonėmis, naudojant CVP IS, pasiekiamą adresu </w:t>
      </w:r>
      <w:hyperlink r:id="rId24" w:history="1">
        <w:r w:rsidRPr="00DA34C4">
          <w:rPr>
            <w:rStyle w:val="Hipersaitas"/>
            <w:iCs/>
          </w:rPr>
          <w:t>https://pirkimai.eviesiejipirkimai.lt</w:t>
        </w:r>
      </w:hyperlink>
      <w:r w:rsidRPr="00DA34C4">
        <w:t xml:space="preserve">. Pasiūlymai, pateikti popierine forma arba ne perkančiosios organizacijos nurodytomis elektroninėmis priemonėmis, bus atmesti kaip neatitinkantys pirkimo dokumentų reikalavimų. </w:t>
      </w:r>
    </w:p>
    <w:p w14:paraId="37F54820" w14:textId="2D0D22F1" w:rsidR="002E132E" w:rsidRPr="00DA34C4" w:rsidRDefault="002E132E" w:rsidP="002E132E">
      <w:pPr>
        <w:tabs>
          <w:tab w:val="left" w:pos="993"/>
        </w:tabs>
        <w:ind w:firstLine="567"/>
        <w:jc w:val="both"/>
      </w:pPr>
      <w:r w:rsidRPr="00DA34C4">
        <w:t xml:space="preserve">8.2. Pasiūlymus gali teikti tik CVP IS registruoti tiekėjai (nemokama registracija adresu </w:t>
      </w:r>
      <w:r w:rsidRPr="00DA34C4">
        <w:rPr>
          <w:iCs/>
        </w:rPr>
        <w:t xml:space="preserve">https://pirkimai.eviesiejipirkimai.lt). </w:t>
      </w:r>
      <w:r w:rsidRPr="00DA34C4">
        <w:rPr>
          <w:bCs/>
        </w:rPr>
        <w:t xml:space="preserve">Visi dokumentai, patvirtinantys </w:t>
      </w:r>
      <w:r w:rsidRPr="00DA34C4">
        <w:t>tiekėjų</w:t>
      </w:r>
      <w:r w:rsidRPr="00DA34C4">
        <w:rPr>
          <w:bCs/>
        </w:rPr>
        <w:t xml:space="preserve"> kvalifikacijos atitiktį konkurso sąlygose nustatytiems kvalifikacijos reikalavimams, </w:t>
      </w:r>
      <w:r w:rsidRPr="00DA34C4">
        <w:t>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2DD153D5" w:rsidR="002E132E" w:rsidRPr="00DA34C4" w:rsidRDefault="002E132E" w:rsidP="002E132E">
      <w:pPr>
        <w:ind w:firstLine="567"/>
        <w:jc w:val="both"/>
      </w:pPr>
      <w:r w:rsidRPr="00DA34C4">
        <w:t>8.3. Tiekėjo pasiūlymas, tiekėjo pašalinimo pagrindų nebuvimą ir kvalifikacinius reikalavimus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 xml:space="preserve">Tuo atveju, kai reikalaujamas pasirašyti pasiūlymo dalis pasirašo ne tiekėjo vadovas, CVP IS priemonėmis kartu su pasiūlymu turi būti pateiktas įgaliojimas, </w:t>
      </w:r>
      <w:r w:rsidRPr="00DA34C4">
        <w:lastRenderedPageBreak/>
        <w:t>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rsidR="00490165">
        <w:fldChar w:fldCharType="begin"/>
      </w:r>
      <w:r w:rsidR="00490165">
        <w:instrText>HYPERLINK "https://signa.mitsoft.lt/signa-web/app/index.html/ln/lt"</w:instrText>
      </w:r>
      <w:r w:rsidR="00490165">
        <w:fldChar w:fldCharType="separate"/>
      </w:r>
      <w:r w:rsidRPr="00DA34C4">
        <w:t>Signa</w:t>
      </w:r>
      <w:proofErr w:type="spellEnd"/>
      <w:r w:rsidR="00490165">
        <w:fldChar w:fldCharType="end"/>
      </w:r>
      <w:r w:rsidRPr="00DA34C4">
        <w:t>“ arba internetinė paslauga „</w:t>
      </w:r>
      <w:proofErr w:type="spellStart"/>
      <w:r w:rsidR="00490165">
        <w:fldChar w:fldCharType="begin"/>
      </w:r>
      <w:r w:rsidR="00490165">
        <w:instrText>HYPERLINK "https://www.gosign.lt/lt/dokumentoikelimas/pasirasymas"</w:instrText>
      </w:r>
      <w:r w:rsidR="00490165">
        <w:fldChar w:fldCharType="separate"/>
      </w:r>
      <w:r w:rsidRPr="00DA34C4">
        <w:t>Gosign</w:t>
      </w:r>
      <w:proofErr w:type="spellEnd"/>
      <w:r w:rsidR="00490165">
        <w:fldChar w:fldCharType="end"/>
      </w:r>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8A1E588" w:rsidR="002E132E" w:rsidRPr="00DA34C4" w:rsidRDefault="002E132E" w:rsidP="002E132E">
      <w:pPr>
        <w:tabs>
          <w:tab w:val="left" w:pos="993"/>
          <w:tab w:val="num" w:pos="6750"/>
        </w:tabs>
        <w:ind w:firstLine="567"/>
        <w:jc w:val="both"/>
      </w:pPr>
      <w:r w:rsidRPr="00DA34C4">
        <w:t>8.10. Pasiūlymuose nurodoma kaina pateikiama eurais, turi būti išreikšta ir apskaičiuota taip, kaip nurodyta konkurso sąlygų 2 priede. Apskaičiuojant kainą, turi būti atsižvelgta į visą konkurso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4CE1E104" w:rsidR="002E132E" w:rsidRPr="00DA34C4" w:rsidRDefault="002E132E" w:rsidP="002E132E">
      <w:pPr>
        <w:tabs>
          <w:tab w:val="left" w:pos="993"/>
        </w:tabs>
        <w:ind w:firstLine="567"/>
        <w:jc w:val="both"/>
      </w:pPr>
      <w:r w:rsidRPr="00DA34C4">
        <w:t>8.11. Pateikdamas pasiūlymą, dalyvis sutinka su konkurso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lastRenderedPageBreak/>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 xml:space="preserve">Tas pats ūkio subjektas gali būti nurodytas skirtingų tiekėjų pasiūlymuose kaip </w:t>
      </w:r>
      <w:proofErr w:type="spellStart"/>
      <w:r w:rsidR="00394B29" w:rsidRPr="008577FC">
        <w:rPr>
          <w:rFonts w:eastAsia="Calibri"/>
          <w:iCs/>
        </w:rPr>
        <w:t>subtiekėjas</w:t>
      </w:r>
      <w:proofErr w:type="spellEnd"/>
      <w:r w:rsidR="00394B29" w:rsidRPr="008577FC">
        <w:rPr>
          <w:rFonts w:eastAsia="Calibri"/>
          <w:iCs/>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7659FBFA"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155F7C62"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Konkurso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5"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5"/>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6" w:name="_Toc47844932"/>
      <w:bookmarkStart w:id="27"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2A7EC5FC" w:rsidR="008850D4" w:rsidRPr="00DA34C4" w:rsidRDefault="00B04430" w:rsidP="00B04430">
      <w:pPr>
        <w:pStyle w:val="Antrat1"/>
        <w:widowControl w:val="0"/>
        <w:tabs>
          <w:tab w:val="left" w:pos="1080"/>
        </w:tabs>
        <w:spacing w:before="0" w:after="0"/>
        <w:ind w:left="567"/>
        <w:rPr>
          <w:b/>
          <w:sz w:val="24"/>
          <w:szCs w:val="24"/>
        </w:rPr>
      </w:pPr>
      <w:bookmarkStart w:id="28" w:name="_Toc491776910"/>
      <w:r w:rsidRPr="00DA34C4">
        <w:rPr>
          <w:b/>
          <w:bCs/>
          <w:sz w:val="24"/>
          <w:szCs w:val="24"/>
        </w:rPr>
        <w:t xml:space="preserve">X. </w:t>
      </w:r>
      <w:r w:rsidR="008850D4" w:rsidRPr="00DA34C4">
        <w:rPr>
          <w:b/>
          <w:bCs/>
          <w:sz w:val="24"/>
          <w:szCs w:val="24"/>
        </w:rPr>
        <w:t>KONKURSO SĄLYGŲ PAAIŠKINIMAS IR PATIKSLINIMAS</w:t>
      </w:r>
      <w:bookmarkEnd w:id="28"/>
    </w:p>
    <w:p w14:paraId="411F626B" w14:textId="77777777" w:rsidR="008850D4" w:rsidRPr="00DA34C4" w:rsidRDefault="008850D4" w:rsidP="008850D4">
      <w:pPr>
        <w:tabs>
          <w:tab w:val="left" w:pos="993"/>
        </w:tabs>
        <w:ind w:firstLine="567"/>
        <w:jc w:val="both"/>
      </w:pPr>
    </w:p>
    <w:bookmarkEnd w:id="26"/>
    <w:bookmarkEnd w:id="27"/>
    <w:p w14:paraId="3B8DB652" w14:textId="03D4570E" w:rsidR="00223731" w:rsidRPr="00DA34C4" w:rsidRDefault="00223731" w:rsidP="00223731">
      <w:pPr>
        <w:tabs>
          <w:tab w:val="left" w:pos="851"/>
          <w:tab w:val="left" w:pos="993"/>
        </w:tabs>
        <w:ind w:firstLine="567"/>
        <w:jc w:val="both"/>
      </w:pPr>
      <w:r w:rsidRPr="00DA34C4">
        <w:t xml:space="preserve">10.1. Konkurso sąlygų patikslinimai, paaiškinimai, pataisymai teikiami Viešųjų pirkimų įstatymo 36 straipsnyje nustatyta tvarka. Tiekėjo prašymu Konkurso sąlygų patikslinimai, paaiškinimai, pataisymai turi būti pateikti CVP IS susirašinėjimo priemonėmis ne vėliau kaip likus </w:t>
      </w:r>
      <w:r w:rsidR="00E06499">
        <w:t>6</w:t>
      </w:r>
      <w:r w:rsidR="00E06499" w:rsidRPr="00DA34C4">
        <w:t xml:space="preserve"> (</w:t>
      </w:r>
      <w:r w:rsidR="00E06499">
        <w:t>šešioms</w:t>
      </w:r>
      <w:r w:rsidR="00E06499" w:rsidRPr="00DA34C4">
        <w:t xml:space="preserve">) </w:t>
      </w:r>
      <w:r w:rsidRPr="00DA34C4">
        <w:t>dienoms iki pasiūlymų pateikimo termino pabaigos.</w:t>
      </w:r>
    </w:p>
    <w:p w14:paraId="46982AC6" w14:textId="0F32D2E0" w:rsidR="00223731" w:rsidRPr="00DA34C4" w:rsidRDefault="00223731" w:rsidP="00223731">
      <w:pPr>
        <w:tabs>
          <w:tab w:val="left" w:pos="851"/>
          <w:tab w:val="left" w:pos="993"/>
        </w:tabs>
        <w:ind w:firstLine="567"/>
        <w:jc w:val="both"/>
      </w:pPr>
      <w:r w:rsidRPr="00DA34C4">
        <w:t xml:space="preserve">10.2. Perkančioji organizacija atsako į kiekvieną tiekėjo rašytinį prašymą, pateiktą CVP IS susirašinėjimo priemonėmis, paaiškinti konkurso sąlygas, jei prašymas gautas ne vėliau kaip prieš </w:t>
      </w:r>
      <w:r w:rsidR="00E06499">
        <w:t>9</w:t>
      </w:r>
      <w:r w:rsidR="00E06499" w:rsidRPr="00DA34C4">
        <w:t xml:space="preserve"> (</w:t>
      </w:r>
      <w:r w:rsidR="00E06499">
        <w:t>devynias</w:t>
      </w:r>
      <w:r w:rsidR="00E06499" w:rsidRPr="00DA34C4">
        <w:t xml:space="preserve">) </w:t>
      </w:r>
      <w:r w:rsidRPr="00DA34C4">
        <w:t>dienas iki pasiūlymų pateikimo termino pabaigos.</w:t>
      </w:r>
    </w:p>
    <w:p w14:paraId="56ADD69A" w14:textId="477C2E2C" w:rsidR="00223731" w:rsidRPr="00DA34C4" w:rsidRDefault="00223731" w:rsidP="00223731">
      <w:pPr>
        <w:tabs>
          <w:tab w:val="left" w:pos="851"/>
          <w:tab w:val="left" w:pos="993"/>
        </w:tabs>
        <w:ind w:firstLine="567"/>
        <w:jc w:val="both"/>
      </w:pPr>
      <w:r w:rsidRPr="00DA34C4">
        <w:t xml:space="preserve">10.3. Į laiku gautą tiekėjo prašymą paaiškinti konkurso sąlygas perkančioji organizacija atsako ne vėliau kaip per </w:t>
      </w:r>
      <w:r w:rsidR="00E06499">
        <w:t>6</w:t>
      </w:r>
      <w:r w:rsidR="00E06499" w:rsidRPr="00DA34C4">
        <w:t xml:space="preserve"> (</w:t>
      </w:r>
      <w:r w:rsidR="00E06499">
        <w:t>šešias</w:t>
      </w:r>
      <w:r w:rsidR="00E06499" w:rsidRPr="00DA34C4">
        <w:t xml:space="preserve">) </w:t>
      </w:r>
      <w:r w:rsidRPr="00DA34C4">
        <w:t xml:space="preserve">darbo dienas nuo jo gavimo dienos. Perkančioji organizacija, atsakydama CVP IS susirašinėjimo priemonėmis tiekėjui, kartu siunčia CVP IS susirašinėjimo priemonėmis paaiškinimus ir visiems prie Pirkimo prisijungusiems tiekėjams, neatskleidžiant prašymą pateikusio </w:t>
      </w:r>
      <w:r w:rsidRPr="00DA34C4">
        <w:lastRenderedPageBreak/>
        <w:t xml:space="preserve">tiekėjo tapatybės. Atsakymas siunčiamas taip, kad tiekėjas jį gautų ne vėliau kaip likus </w:t>
      </w:r>
      <w:r w:rsidR="00E06499">
        <w:t>6</w:t>
      </w:r>
      <w:r w:rsidR="00E06499" w:rsidRPr="00DA34C4">
        <w:t xml:space="preserve"> (</w:t>
      </w:r>
      <w:r w:rsidR="00E06499">
        <w:t>šešioms</w:t>
      </w:r>
      <w:r w:rsidR="00E06499" w:rsidRPr="00DA34C4">
        <w:t xml:space="preserve">) </w:t>
      </w:r>
      <w:r w:rsidRPr="00DA34C4">
        <w:t>dienoms iki pasiūlymų pateikimo termino pabaigos.</w:t>
      </w:r>
    </w:p>
    <w:p w14:paraId="660EC8A1" w14:textId="322CAAE0" w:rsidR="00223731" w:rsidRPr="00DA34C4" w:rsidRDefault="00223731" w:rsidP="00223731">
      <w:pPr>
        <w:tabs>
          <w:tab w:val="left" w:pos="851"/>
          <w:tab w:val="left" w:pos="993"/>
        </w:tabs>
        <w:ind w:firstLine="567"/>
        <w:jc w:val="both"/>
      </w:pPr>
      <w:r w:rsidRPr="00DA34C4">
        <w:t xml:space="preserve">10.4.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w:t>
      </w:r>
      <w:r w:rsidR="00E06499">
        <w:t>6 (šešioms</w:t>
      </w:r>
      <w:r w:rsidR="00E06499" w:rsidRPr="00DA34C4">
        <w:t xml:space="preserve">) </w:t>
      </w:r>
      <w:r w:rsidRPr="00DA34C4">
        <w:t>dienoms iki pasiūlymų pateikimo termino pabaigos, skelbiami CVP IS.</w:t>
      </w:r>
    </w:p>
    <w:p w14:paraId="6033BDE6" w14:textId="4DAF2C36" w:rsidR="00223731" w:rsidRPr="00DA34C4" w:rsidRDefault="00223731" w:rsidP="00223731">
      <w:pPr>
        <w:tabs>
          <w:tab w:val="left" w:pos="851"/>
          <w:tab w:val="left" w:pos="993"/>
        </w:tabs>
        <w:ind w:firstLine="567"/>
        <w:jc w:val="both"/>
      </w:pPr>
      <w:r w:rsidRPr="00DA34C4">
        <w:t>10.5. Bet kokia informacija, konkurso dokumentų paaiškinimai, pranešimai ar kitas perkančiosios organizacijos ir tiekėjo susirašinėjimas yra vykdomas tik CVP IS susirašinėjimo priemonėmis.</w:t>
      </w:r>
    </w:p>
    <w:p w14:paraId="3C091299" w14:textId="3EA43020" w:rsidR="00223731" w:rsidRPr="00DA34C4" w:rsidRDefault="00223731" w:rsidP="00223731">
      <w:pPr>
        <w:tabs>
          <w:tab w:val="left" w:pos="851"/>
          <w:tab w:val="left" w:pos="993"/>
        </w:tabs>
        <w:ind w:firstLine="567"/>
        <w:jc w:val="both"/>
      </w:pPr>
      <w:r w:rsidRPr="00DA34C4">
        <w:t xml:space="preserve">10.6. Perkančioji organizacija nenumato, kad bus rengiamas susitikimas su tiekėjais. </w:t>
      </w:r>
    </w:p>
    <w:p w14:paraId="431B3C97" w14:textId="194BE421" w:rsidR="00223731" w:rsidRPr="00DA34C4" w:rsidRDefault="00223731" w:rsidP="00223731">
      <w:pPr>
        <w:tabs>
          <w:tab w:val="left" w:pos="851"/>
          <w:tab w:val="left" w:pos="993"/>
        </w:tabs>
        <w:ind w:firstLine="567"/>
        <w:jc w:val="both"/>
      </w:pPr>
      <w:r w:rsidRPr="00DA34C4">
        <w:t>10.7.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29" w:name="_Toc491776911"/>
      <w:r w:rsidR="008850D4" w:rsidRPr="00DA34C4">
        <w:rPr>
          <w:b/>
          <w:bCs/>
          <w:sz w:val="24"/>
          <w:szCs w:val="24"/>
        </w:rPr>
        <w:t>SUSIPAŽINIMO SU PASIŪLYMAIS PROCEDŪROS</w:t>
      </w:r>
      <w:bookmarkEnd w:id="29"/>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30" w:name="_Toc488227454"/>
      <w:bookmarkStart w:id="31"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30"/>
      <w:bookmarkEnd w:id="31"/>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5AADFE7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0B5336" w:rsidRPr="00DA34C4">
        <w:rPr>
          <w:color w:val="000000"/>
        </w:rPr>
        <w:t xml:space="preserve">Konkursui 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5ADC5C9B" w14:textId="42314DEC" w:rsidR="00A13476" w:rsidRPr="00DA34C4"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Pr="00DA34C4">
        <w:t>;</w:t>
      </w:r>
    </w:p>
    <w:p w14:paraId="52D98E62" w14:textId="27AFC981" w:rsidR="00A15AE3" w:rsidRPr="00DA34C4" w:rsidRDefault="00A13476" w:rsidP="00A945B2">
      <w:pPr>
        <w:tabs>
          <w:tab w:val="left" w:pos="993"/>
        </w:tabs>
        <w:ind w:firstLine="567"/>
        <w:jc w:val="both"/>
      </w:pPr>
      <w:r w:rsidRPr="00DA34C4">
        <w:t>1</w:t>
      </w:r>
      <w:r w:rsidR="00223731" w:rsidRPr="00DA34C4">
        <w:t>2</w:t>
      </w:r>
      <w:r w:rsidRPr="00DA34C4">
        <w:t>.4.3.</w:t>
      </w:r>
      <w:r w:rsidRPr="00DA34C4">
        <w:tab/>
      </w:r>
      <w:r w:rsidR="00A15AE3" w:rsidRPr="00DA34C4">
        <w:t xml:space="preserve">vertina, </w:t>
      </w:r>
      <w:r w:rsidR="00A15AE3" w:rsidRPr="00DA34C4">
        <w:rPr>
          <w:bCs/>
          <w:color w:val="000000"/>
        </w:rPr>
        <w:t>ar pasiūlytos kainos nėra per didelės ir Perkančiajai organizacijai priimtinos</w:t>
      </w:r>
      <w:r w:rsidR="009816D2"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F382AE7" w14:textId="34859C05" w:rsidR="00810D52" w:rsidRDefault="00540D73" w:rsidP="00A945B2">
      <w:pPr>
        <w:tabs>
          <w:tab w:val="left" w:pos="993"/>
        </w:tabs>
        <w:ind w:firstLine="567"/>
        <w:jc w:val="both"/>
      </w:pPr>
      <w:r w:rsidRPr="00DA34C4">
        <w:rPr>
          <w:bCs/>
          <w:color w:val="000000"/>
        </w:rPr>
        <w:t>12.4.5.</w:t>
      </w:r>
      <w:r w:rsidR="009816D2" w:rsidRPr="00DA34C4">
        <w:rPr>
          <w:bCs/>
          <w:color w:val="000000"/>
        </w:rPr>
        <w:t xml:space="preserve"> </w:t>
      </w:r>
      <w:r w:rsidRPr="00DA34C4">
        <w:rPr>
          <w:bCs/>
        </w:rPr>
        <w:t xml:space="preserve">vertina ekonomiškai naudingiausią pasiūlymą pateikusio tiekėjo dokumentus, patvirtinančius </w:t>
      </w:r>
      <w:r w:rsidRPr="00DA34C4">
        <w:t>jo pašalinimo pagrindų nebuvimą, atitiktį kvalifikacijos reikalavimams</w:t>
      </w:r>
      <w:r w:rsidR="002B2613">
        <w:t>;</w:t>
      </w:r>
    </w:p>
    <w:p w14:paraId="32D98627" w14:textId="77777777" w:rsidR="002B2613" w:rsidRPr="00DA34C4" w:rsidRDefault="002B2613" w:rsidP="002B2613">
      <w:pPr>
        <w:tabs>
          <w:tab w:val="left" w:pos="993"/>
        </w:tabs>
        <w:ind w:firstLine="567"/>
        <w:jc w:val="both"/>
        <w:rPr>
          <w:bCs/>
          <w:color w:val="000000"/>
        </w:rPr>
      </w:pPr>
      <w:r>
        <w:rPr>
          <w:bCs/>
          <w:color w:val="000000"/>
        </w:rPr>
        <w:t xml:space="preserve">12.4.6. </w:t>
      </w:r>
      <w:r w:rsidRPr="00E823A3">
        <w:rPr>
          <w:bCs/>
        </w:rPr>
        <w:t>vertina, ar ketinamas sudaryti sandoris atitinka nacionalinio saugumo interesus vadovaujantis Nacionaliniam saugumui užtikrinti svarbių objektų apsaugos įstatymu</w:t>
      </w:r>
      <w:r>
        <w:rPr>
          <w:bCs/>
        </w:rPr>
        <w:t>.</w:t>
      </w:r>
    </w:p>
    <w:p w14:paraId="28D2CFF0" w14:textId="0099ABCE"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ėjo atitikties reikalavimams ir kiekvienam iš jų ne vėliau kaip per 3 (tris) darbo dienas raštu praneša apie šio patikrinimo rezultatus, pagrįsdama priimtus sprendimus. Teisę dalyvauti tolesnėse 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5023ACBB"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w:t>
      </w:r>
      <w:r w:rsidR="005126E2" w:rsidRPr="00DA34C4">
        <w:lastRenderedPageBreak/>
        <w:t xml:space="preserve">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 xml:space="preserve">Pasiūlymai tikslinami, papildomi arba paaiškinami, vadovaujantis nustatytomis </w:t>
      </w:r>
      <w:r w:rsidR="00B85082">
        <w:t>P</w:t>
      </w:r>
      <w:r w:rsidR="00540D73" w:rsidRPr="00DA34C4">
        <w:t>asiūlymų patikslinimo, papildymo ar paaiškinimo taisyklėmis</w:t>
      </w:r>
      <w:r w:rsidR="00B85082">
        <w:t xml:space="preserve">, patvirtintomis </w:t>
      </w:r>
      <w:r w:rsidR="00B85082" w:rsidRPr="00DA34C4">
        <w:t>Viešųjų pirkimų tarnybos</w:t>
      </w:r>
      <w:r w:rsidR="00B85082">
        <w:t xml:space="preserve"> direktoriaus 2022 m. gruodžio 30 d. įsakymu Nr. 1S-240 „Dėl</w:t>
      </w:r>
      <w:r w:rsidR="00540D73" w:rsidRPr="00DA34C4">
        <w:t xml:space="preserve"> </w:t>
      </w:r>
      <w:r w:rsidR="00B85082">
        <w:t>p</w:t>
      </w:r>
      <w:r w:rsidR="00B85082" w:rsidRPr="00DA34C4">
        <w:t xml:space="preserve">asiūlymų patikslinimo, papildymo ar paaiškinimo </w:t>
      </w:r>
      <w:r w:rsidR="00B85082">
        <w:t>taisyklių patvirtinimo“</w:t>
      </w:r>
      <w:r w:rsidR="0062366A">
        <w:t xml:space="preserve"> (toliau – Pasiūlymų patikslinimo taisyklės)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7917D259"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70609A" w:rsidRPr="00DA34C4">
        <w:t>konkurso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70609A" w:rsidRPr="00DA34C4">
        <w:t>konkursui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1833CD2" w14:textId="061EF23F" w:rsidR="003E62F7" w:rsidRPr="00DA34C4" w:rsidRDefault="008C5470" w:rsidP="008850D4">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9</w:t>
      </w:r>
      <w:r w:rsidRPr="00DA34C4">
        <w:rPr>
          <w:bCs/>
          <w:color w:val="000000"/>
        </w:rPr>
        <w:t xml:space="preserve">. Perkančioji organizacija, prieš nustatydama laimėjusį pasiūlymą, reikalauja, kad ekonomiškai naudingiausią pasiūlymą pateikęs </w:t>
      </w:r>
      <w:r w:rsidR="00C313CD">
        <w:t>tiekėjas</w:t>
      </w:r>
      <w:r w:rsidRPr="00DA34C4">
        <w:rPr>
          <w:bCs/>
          <w:color w:val="000000"/>
        </w:rPr>
        <w:t xml:space="preserve">, pateiktų aktualius dokumentus, patvirtinančius </w:t>
      </w:r>
      <w:r w:rsidR="003E62F7" w:rsidRPr="00DA34C4">
        <w:t xml:space="preserve">jo pašalinimo pagrindų nebuvimą, atitiktį kvalifikacijos reikalavimams ir, jeigu taikytina, kokybės vadybos sistemos ir (arba) aplinkos apsaugos vadybos sistemos standartams </w:t>
      </w:r>
      <w:r w:rsidR="003E62F7" w:rsidRPr="00F42778">
        <w:t xml:space="preserve">(išskyrus atvejus, kai šių dokumentų neprašoma pagal konkurso </w:t>
      </w:r>
      <w:r w:rsidR="002C4549" w:rsidRPr="00F42778">
        <w:t xml:space="preserve">sąlygų </w:t>
      </w:r>
      <w:r w:rsidR="00A02849" w:rsidRPr="00F42778">
        <w:t>5</w:t>
      </w:r>
      <w:r w:rsidR="003E62F7" w:rsidRPr="00F42778">
        <w:t xml:space="preserve">.5.1. punktą arba su jais susipažinta anksčiau pagal konkurso </w:t>
      </w:r>
      <w:r w:rsidR="002C4549" w:rsidRPr="00F42778">
        <w:t xml:space="preserve">sąlygų </w:t>
      </w:r>
      <w:r w:rsidR="00A02849" w:rsidRPr="00F42778">
        <w:t>5</w:t>
      </w:r>
      <w:r w:rsidR="003E62F7" w:rsidRPr="00F42778">
        <w:t>.5.2. punktą).</w:t>
      </w:r>
      <w:r w:rsidR="003E62F7" w:rsidRPr="00DA34C4">
        <w:t xml:space="preserve"> Tuo atveju, jei galimas laimėtojas iki komisijos nustatyto termino CVP IS susirašinėjimo priemonėmis nepateikia reikalaujamų dokumentų arba jo pateikti dokumentai neįrodo atitikties keltiems reikalavimams, komisija šio </w:t>
      </w:r>
      <w:r w:rsidR="00E815D2" w:rsidRPr="00DA34C4">
        <w:t>tie</w:t>
      </w:r>
      <w:r w:rsidR="00E64589" w:rsidRPr="00DA34C4">
        <w:t>kėjo</w:t>
      </w:r>
      <w:r w:rsidR="003E62F7" w:rsidRPr="00DA34C4">
        <w:t xml:space="preserve"> pasiūlymą atmeta ir prašo atitinkamus dokumentus pateikti kitą </w:t>
      </w:r>
      <w:r w:rsidR="00E815D2" w:rsidRPr="00DA34C4">
        <w:t>tie</w:t>
      </w:r>
      <w:r w:rsidR="003E62F7" w:rsidRPr="00DA34C4">
        <w:t>kėją, kurio pasiūlymas pagal patikslintą pasiūlymų eilę gali būti nustatytas laimėjusiu.</w:t>
      </w:r>
    </w:p>
    <w:p w14:paraId="69E61158" w14:textId="7D253A11" w:rsidR="004F3E6B" w:rsidRPr="00DA34C4" w:rsidRDefault="004F3E6B" w:rsidP="004F3E6B">
      <w:pPr>
        <w:tabs>
          <w:tab w:val="left" w:pos="993"/>
        </w:tabs>
        <w:ind w:firstLine="567"/>
        <w:jc w:val="both"/>
      </w:pPr>
      <w:r w:rsidRPr="00DA34C4">
        <w:t>12.</w:t>
      </w:r>
      <w:r w:rsidR="00DA34C4" w:rsidRPr="00DA34C4">
        <w:t>10</w:t>
      </w:r>
      <w:r w:rsidRPr="00DA34C4">
        <w:t xml:space="preserve">. Komisija atmeta pasiūlymą, jeigu: </w:t>
      </w:r>
    </w:p>
    <w:p w14:paraId="3A3439A8" w14:textId="621098E4" w:rsidR="004F3E6B" w:rsidRPr="00DA34C4" w:rsidRDefault="004F3E6B" w:rsidP="004F3E6B">
      <w:pPr>
        <w:ind w:firstLine="567"/>
        <w:jc w:val="both"/>
      </w:pPr>
      <w:r w:rsidRPr="00DA34C4">
        <w:t>12.</w:t>
      </w:r>
      <w:r w:rsidR="00DA34C4" w:rsidRPr="00DA34C4">
        <w:t>10</w:t>
      </w:r>
      <w:r w:rsidRPr="00DA34C4">
        <w:t>.1.</w:t>
      </w:r>
      <w:r w:rsidR="00E815D2" w:rsidRPr="00DA34C4">
        <w:t xml:space="preserve"> </w:t>
      </w:r>
      <w:r w:rsidRPr="00DA34C4">
        <w:t>tiekėjas Komisijos prašymu nepratęsia pasiūlymo galiojimo;</w:t>
      </w:r>
    </w:p>
    <w:p w14:paraId="0094AFF6" w14:textId="28AE1D28" w:rsidR="004F3E6B" w:rsidRPr="00DA34C4" w:rsidRDefault="004F3E6B" w:rsidP="004F3E6B">
      <w:pPr>
        <w:ind w:firstLine="567"/>
        <w:jc w:val="both"/>
      </w:pPr>
      <w:r w:rsidRPr="00DA34C4">
        <w:t>12.12.2. tiekėjas iki susipažinimo su pasiūlymais pradžios nepateikė pasiūlymo iššifravimo slaptažodžio;</w:t>
      </w:r>
    </w:p>
    <w:p w14:paraId="632F203F" w14:textId="42D1ECFC" w:rsidR="004F3E6B" w:rsidRPr="00DA34C4" w:rsidRDefault="004F3E6B" w:rsidP="004F3E6B">
      <w:pPr>
        <w:ind w:firstLine="567"/>
        <w:jc w:val="both"/>
      </w:pPr>
      <w:r w:rsidRPr="00DA34C4">
        <w:t>12.</w:t>
      </w:r>
      <w:r w:rsidR="00DA34C4" w:rsidRPr="00DA34C4">
        <w:t>10</w:t>
      </w:r>
      <w:r w:rsidRPr="00DA34C4">
        <w:t>.3. pasiūlymas neatitinka pirkimo dokumentuose nustatytų reikalavimų (tiekėjo siūloma paslauga neatitinka Techninės specifikacijos ar kitų reikalavimų, pasiūlymas pateiktas ne Perkančiosios organizacijos nurodytomis elektroninėmis priemonėmis ir pan.);</w:t>
      </w:r>
    </w:p>
    <w:p w14:paraId="21F4ED5A" w14:textId="46321456" w:rsidR="004F3E6B" w:rsidRPr="00DA34C4" w:rsidRDefault="004F3E6B" w:rsidP="004F3E6B">
      <w:pPr>
        <w:ind w:firstLine="567"/>
        <w:jc w:val="both"/>
      </w:pPr>
      <w:r w:rsidRPr="00DA34C4">
        <w:t>12.</w:t>
      </w:r>
      <w:r w:rsidR="00DA34C4" w:rsidRPr="00DA34C4">
        <w:t>10</w:t>
      </w:r>
      <w:r w:rsidRPr="00DA34C4">
        <w:t xml:space="preserve">.4. tiekėjas turi būti pašalintas vadovaujantis pirkimo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pirkimo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p>
    <w:p w14:paraId="4C425A2E" w14:textId="584D83CA" w:rsidR="004F3E6B" w:rsidRPr="00DA34C4" w:rsidRDefault="004F3E6B" w:rsidP="004F3E6B">
      <w:pPr>
        <w:ind w:firstLine="567"/>
        <w:jc w:val="both"/>
      </w:pPr>
      <w:r w:rsidRPr="00DA34C4">
        <w:t>12.</w:t>
      </w:r>
      <w:r w:rsidR="00DA34C4" w:rsidRPr="00DA34C4">
        <w:t>10</w:t>
      </w:r>
      <w:r w:rsidRPr="00DA34C4">
        <w:t>.5. tiekėjas per perkančiosios organizacijos nustatytą terminą nepatikslino, nepapildė, nepaaiškino savo pasiūlymo;</w:t>
      </w:r>
    </w:p>
    <w:p w14:paraId="288A714D" w14:textId="53CD7AE7" w:rsidR="004F3E6B" w:rsidRPr="00DA34C4" w:rsidRDefault="004F3E6B" w:rsidP="004F3E6B">
      <w:pPr>
        <w:ind w:firstLine="567"/>
        <w:jc w:val="both"/>
      </w:pPr>
      <w:r w:rsidRPr="00DA34C4">
        <w:t>12.</w:t>
      </w:r>
      <w:r w:rsidR="00DA34C4" w:rsidRPr="00DA34C4">
        <w:t>10</w:t>
      </w:r>
      <w:r w:rsidRPr="00DA34C4">
        <w:t>.6. tiekėjas per perkančiosios organizacijos nustatytą terminą patikslino, papildė, paaiškino pasiūlymą ir tai lėmė esminį jo pasiūlymo pakeitimą;</w:t>
      </w:r>
    </w:p>
    <w:p w14:paraId="62296199" w14:textId="1FF29AD5" w:rsidR="004F3E6B" w:rsidRPr="00DA34C4" w:rsidRDefault="004F3E6B" w:rsidP="004F3E6B">
      <w:pPr>
        <w:ind w:firstLine="567"/>
        <w:contextualSpacing/>
        <w:jc w:val="both"/>
        <w:rPr>
          <w:rFonts w:eastAsia="Yu Mincho"/>
        </w:rPr>
      </w:pPr>
      <w:r w:rsidRPr="00DA34C4">
        <w:rPr>
          <w:rFonts w:eastAsia="Yu Mincho"/>
        </w:rPr>
        <w:t>12.</w:t>
      </w:r>
      <w:r w:rsidR="00DA34C4" w:rsidRPr="00DA34C4">
        <w:rPr>
          <w:rFonts w:eastAsia="Yu Mincho"/>
        </w:rPr>
        <w:t>10</w:t>
      </w:r>
      <w:r w:rsidRPr="00DA34C4">
        <w:rPr>
          <w:rFonts w:eastAsia="Yu Mincho"/>
        </w:rPr>
        <w:t xml:space="preserve">.7. pasiūlymas neatitinka pirkimo dokumentų reikalavimų ir jo trūkumai negali būti ištaisyti vadovaujantis </w:t>
      </w:r>
      <w:r w:rsidR="0062366A">
        <w:rPr>
          <w:rFonts w:eastAsia="Yu Mincho"/>
          <w:color w:val="000000"/>
        </w:rPr>
        <w:t>Pasiūlymų patikslinimo taisyklėmis</w:t>
      </w:r>
      <w:r w:rsidRPr="00DA34C4">
        <w:rPr>
          <w:rFonts w:eastAsia="Yu Mincho"/>
          <w:color w:val="000000"/>
        </w:rPr>
        <w:t>.</w:t>
      </w:r>
    </w:p>
    <w:p w14:paraId="6892277C" w14:textId="194F863E" w:rsidR="004F3E6B" w:rsidRPr="00DA34C4" w:rsidRDefault="004F3E6B" w:rsidP="004F3E6B">
      <w:pPr>
        <w:ind w:firstLine="567"/>
        <w:jc w:val="both"/>
        <w:rPr>
          <w:color w:val="000000" w:themeColor="text1"/>
        </w:rPr>
      </w:pPr>
      <w:r w:rsidRPr="00DA34C4">
        <w:rPr>
          <w:color w:val="000000" w:themeColor="text1"/>
        </w:rPr>
        <w:t>12.</w:t>
      </w:r>
      <w:r w:rsidR="00DA34C4" w:rsidRPr="00DA34C4">
        <w:rPr>
          <w:color w:val="000000" w:themeColor="text1"/>
        </w:rPr>
        <w:t>10</w:t>
      </w:r>
      <w:r w:rsidRPr="00DA34C4">
        <w:rPr>
          <w:color w:val="000000" w:themeColor="text1"/>
        </w:rPr>
        <w:t>.8. pasiūlyme nurodyta kaina perkančiajai organizacijai yra per didelė ir nepriimtina, išskyrus VPĮ 45 straipsnio 1 dalies 5 punkte numatytus atvejus.</w:t>
      </w:r>
    </w:p>
    <w:p w14:paraId="4A01B862" w14:textId="4A9B549E" w:rsidR="004F3E6B" w:rsidRPr="00DA34C4" w:rsidRDefault="004F3E6B" w:rsidP="004F3E6B">
      <w:pPr>
        <w:ind w:firstLine="567"/>
        <w:jc w:val="both"/>
      </w:pPr>
      <w:r w:rsidRPr="00DA34C4">
        <w:t>12.</w:t>
      </w:r>
      <w:r w:rsidR="00DA34C4" w:rsidRPr="00DA34C4">
        <w:t>10</w:t>
      </w:r>
      <w:r w:rsidRPr="00DA34C4">
        <w:t>.9. pasiūlyme nurodyta neįprastai maža kaina ir tiekėjas nepateikia tinkamų pasiūlytos neįprastai mažos kainos pagrįstumo įrodymų;</w:t>
      </w:r>
    </w:p>
    <w:p w14:paraId="3F0B5680" w14:textId="4E81078D" w:rsidR="004F3E6B" w:rsidRPr="00DA34C4" w:rsidRDefault="004F3E6B" w:rsidP="004F3E6B">
      <w:pPr>
        <w:ind w:firstLine="567"/>
        <w:jc w:val="both"/>
      </w:pPr>
      <w:r w:rsidRPr="00DA34C4">
        <w:t>12.</w:t>
      </w:r>
      <w:r w:rsidR="00DA34C4" w:rsidRPr="00DA34C4">
        <w:t>10</w:t>
      </w:r>
      <w:r w:rsidRPr="00DA34C4">
        <w:t xml:space="preserve">.10.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w:t>
      </w:r>
      <w:r w:rsidRPr="00DA34C4">
        <w:lastRenderedPageBreak/>
        <w:t>organizacija apie tai praneša Europos Komisijai. Valstybės pagalba laikoma bet kuri priemonė, atitinkanti Sutarties dėl Europos Sąjungos veikimo 107 straipsnio 1 dalyje nustatytus kriterijus;</w:t>
      </w:r>
    </w:p>
    <w:p w14:paraId="3102509B" w14:textId="2BABA4C6" w:rsidR="004F3E6B" w:rsidRPr="00DA34C4" w:rsidRDefault="004F3E6B" w:rsidP="004F3E6B">
      <w:pPr>
        <w:ind w:firstLine="567"/>
        <w:jc w:val="both"/>
      </w:pPr>
      <w:r w:rsidRPr="00DA34C4">
        <w:t>12.</w:t>
      </w:r>
      <w:r w:rsidR="00DA34C4" w:rsidRPr="00DA34C4">
        <w:t>10</w:t>
      </w:r>
      <w:r w:rsidRPr="00DA34C4">
        <w:t>.11. tiekėjas neatitinka minimalių kvalifikacijos reikalavimų;</w:t>
      </w:r>
    </w:p>
    <w:p w14:paraId="40DB178F" w14:textId="79BA61D6" w:rsidR="004F3E6B" w:rsidRPr="00DA34C4" w:rsidRDefault="004F3E6B" w:rsidP="004F3E6B">
      <w:pPr>
        <w:ind w:firstLine="567"/>
        <w:jc w:val="both"/>
      </w:pPr>
      <w:r w:rsidRPr="00DA34C4">
        <w:t>12.</w:t>
      </w:r>
      <w:r w:rsidR="00DA34C4" w:rsidRPr="00DA34C4">
        <w:t>10</w:t>
      </w:r>
      <w:r w:rsidRPr="00DA34C4">
        <w:t xml:space="preserve">.12. jeigu yra bent viena iš šių Reglamento 5k </w:t>
      </w:r>
      <w:proofErr w:type="spellStart"/>
      <w:r w:rsidRPr="00DA34C4">
        <w:t>str</w:t>
      </w:r>
      <w:r w:rsidR="006A146F">
        <w:t>aipnyje</w:t>
      </w:r>
      <w:proofErr w:type="spellEnd"/>
      <w:r w:rsidRPr="00DA34C4">
        <w:t xml:space="preserve"> nustatytų sąlygų:</w:t>
      </w:r>
    </w:p>
    <w:p w14:paraId="3023AD34" w14:textId="46199192" w:rsidR="004F3E6B" w:rsidRPr="00DA34C4" w:rsidRDefault="004F3E6B" w:rsidP="004F3E6B">
      <w:pPr>
        <w:ind w:firstLine="567"/>
        <w:jc w:val="both"/>
      </w:pPr>
      <w:r w:rsidRPr="00DA34C4">
        <w:t>12.</w:t>
      </w:r>
      <w:r w:rsidR="00DA34C4" w:rsidRPr="00DA34C4">
        <w:t>10</w:t>
      </w:r>
      <w:r w:rsidRPr="00DA34C4">
        <w:t xml:space="preserve">.12.1.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63B87F14" w14:textId="67577166" w:rsidR="004F3E6B" w:rsidRPr="00DA34C4" w:rsidRDefault="004F3E6B" w:rsidP="004F3E6B">
      <w:pPr>
        <w:ind w:firstLine="567"/>
        <w:jc w:val="both"/>
      </w:pPr>
      <w:r w:rsidRPr="00DA34C4">
        <w:t>12.</w:t>
      </w:r>
      <w:r w:rsidR="00DA34C4" w:rsidRPr="00DA34C4">
        <w:t>10</w:t>
      </w:r>
      <w:r w:rsidRPr="00DA34C4">
        <w:t xml:space="preserve">.12.2.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nuosavybės teisių tiesiogiai ar netiesiogiai priklauso šio punkto 12.1</w:t>
      </w:r>
      <w:r w:rsidR="006A146F">
        <w:t>0</w:t>
      </w:r>
      <w:r w:rsidRPr="00DA34C4">
        <w:t>.</w:t>
      </w:r>
      <w:r w:rsidR="006A146F">
        <w:t>12</w:t>
      </w:r>
      <w:r w:rsidRPr="00DA34C4">
        <w:t>.1 papunktyje nurodytam subjektui;</w:t>
      </w:r>
    </w:p>
    <w:p w14:paraId="37EFFE47" w14:textId="523860B8" w:rsidR="004F3E6B" w:rsidRPr="00DA34C4" w:rsidRDefault="004F3E6B" w:rsidP="004F3E6B">
      <w:pPr>
        <w:ind w:firstLine="567"/>
        <w:jc w:val="both"/>
      </w:pPr>
      <w:r w:rsidRPr="00DA34C4">
        <w:t>12.</w:t>
      </w:r>
      <w:r w:rsidR="00DA34C4" w:rsidRPr="00DA34C4">
        <w:t>10</w:t>
      </w:r>
      <w:r w:rsidRPr="00DA34C4">
        <w:t xml:space="preserve">.12.3.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12.1</w:t>
      </w:r>
      <w:r w:rsidR="006A146F">
        <w:t>0</w:t>
      </w:r>
      <w:r w:rsidRPr="00DA34C4">
        <w:t>.</w:t>
      </w:r>
      <w:r w:rsidR="006A146F">
        <w:t>12</w:t>
      </w:r>
      <w:r w:rsidRPr="00DA34C4">
        <w:t>.1 ar 12.1</w:t>
      </w:r>
      <w:r w:rsidR="006A146F">
        <w:t>0</w:t>
      </w:r>
      <w:r w:rsidRPr="00DA34C4">
        <w:t>.</w:t>
      </w:r>
      <w:r w:rsidR="006A146F">
        <w:t>12</w:t>
      </w:r>
      <w:r w:rsidRPr="00DA34C4">
        <w:t>.2 papunktyje nurodyto subjekto vardu ar jo nurodymu.</w:t>
      </w:r>
    </w:p>
    <w:p w14:paraId="179EAD50" w14:textId="6D445D64" w:rsidR="005F4F3D" w:rsidRPr="00DA34C4" w:rsidRDefault="004F3E6B" w:rsidP="004F3E6B">
      <w:pPr>
        <w:tabs>
          <w:tab w:val="left" w:pos="993"/>
        </w:tabs>
        <w:ind w:firstLine="567"/>
        <w:jc w:val="both"/>
      </w:pPr>
      <w:r w:rsidRPr="00DA34C4">
        <w:t>12.</w:t>
      </w:r>
      <w:r w:rsidR="00DA34C4" w:rsidRPr="00DA34C4">
        <w:t>10</w:t>
      </w:r>
      <w:r w:rsidRPr="00DA34C4">
        <w:t>.13. kitais VPĮ numatytais atvejais</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32" w:name="_Toc488227455"/>
      <w:bookmarkStart w:id="33"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32"/>
      <w:bookmarkEnd w:id="33"/>
    </w:p>
    <w:p w14:paraId="63822E0B" w14:textId="77777777" w:rsidR="0011179E" w:rsidRPr="00DA34C4" w:rsidRDefault="0011179E" w:rsidP="00A945B2">
      <w:pPr>
        <w:ind w:firstLine="567"/>
      </w:pPr>
    </w:p>
    <w:p w14:paraId="142D38FC" w14:textId="50B48D72"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B427C0" w:rsidRPr="00DA34C4">
        <w:t xml:space="preserve">konkurso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0CBA7F7"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 raštu praneša apie priimtą sprendimą nustatyti laimėjusį pasiūlymą, dėl kurio bus sudaroma pirkimo sutartis ir pateikia:</w:t>
      </w:r>
    </w:p>
    <w:p w14:paraId="7E4A2F4D" w14:textId="012D4B8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4B79DC" w:rsidRPr="00DA34C4">
        <w:t xml:space="preserve">3 </w:t>
      </w:r>
      <w:r w:rsidR="0062366A">
        <w:t>pa</w:t>
      </w:r>
      <w:r w:rsidRPr="00DA34C4">
        <w:t>punkt</w:t>
      </w:r>
      <w:r w:rsidR="0062366A">
        <w:t>yj</w:t>
      </w:r>
      <w:r w:rsidRPr="00DA34C4">
        <w:t xml:space="preserve">e nurodytos atitinkamos informacijos, kuri dar nebuvo pateikta </w:t>
      </w:r>
      <w:r w:rsidR="0011179E" w:rsidRPr="00DA34C4">
        <w:t>konkurso</w:t>
      </w:r>
      <w:r w:rsidRPr="00DA34C4">
        <w:t xml:space="preserve"> metu, santrauką;</w:t>
      </w:r>
    </w:p>
    <w:p w14:paraId="7F05A14B" w14:textId="2B83824E"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11179E" w:rsidRPr="00DA34C4">
        <w:t>konkurso</w:t>
      </w:r>
      <w:r w:rsidRPr="00DA34C4">
        <w:t xml:space="preserve"> objektas skaidomas į dalis pasiūlymų eilė nustatoma kiekvienai pirkimo objekto daliai);</w:t>
      </w:r>
    </w:p>
    <w:p w14:paraId="1609B20F" w14:textId="531A0D88"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11179E" w:rsidRPr="00DA34C4">
        <w:t>konkurso dokumentuose</w:t>
      </w:r>
      <w:r w:rsidRPr="00DA34C4">
        <w:t xml:space="preserve"> nurodyta, kad </w:t>
      </w:r>
      <w:r w:rsidR="0011179E" w:rsidRPr="00DA34C4">
        <w:t xml:space="preserve">konkurso </w:t>
      </w:r>
      <w:r w:rsidRPr="00DA34C4">
        <w:t>objektas skaidomas į dalis laimėtojas nustatomas kiekvienai pirkimo objekto daliai);</w:t>
      </w:r>
    </w:p>
    <w:p w14:paraId="0D00AE03" w14:textId="15AF874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.4.</w:t>
      </w:r>
      <w:r w:rsidRPr="00DA34C4">
        <w:tab/>
        <w:t>tikslų atidėjimo terminą;</w:t>
      </w:r>
    </w:p>
    <w:p w14:paraId="6E206448" w14:textId="2EAD09E7"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 xml:space="preserve">.5. </w:t>
      </w:r>
      <w:r w:rsidR="00C6090C" w:rsidRPr="00DA34C4">
        <w:t xml:space="preserve">arba nurodo priežastis, dėl kurių buvo priimtas sprendimas nesudaryti pirkimo sutarties arba pradėti </w:t>
      </w:r>
      <w:r w:rsidRPr="00DA34C4">
        <w:t>konkursą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1DDCF17C" w:rsidR="00621610" w:rsidRPr="00DA34C4" w:rsidRDefault="00C6090C" w:rsidP="00A945B2">
      <w:pPr>
        <w:tabs>
          <w:tab w:val="left" w:pos="993"/>
        </w:tabs>
        <w:ind w:firstLine="567"/>
        <w:jc w:val="both"/>
      </w:pPr>
      <w:r w:rsidRPr="00DA34C4">
        <w:t>1</w:t>
      </w:r>
      <w:r w:rsidR="00A02849" w:rsidRPr="00DA34C4">
        <w:t>3</w:t>
      </w:r>
      <w:r w:rsidRPr="00DA34C4">
        <w:t>.</w:t>
      </w:r>
      <w:r w:rsidR="004B79DC" w:rsidRPr="00DA34C4">
        <w:t>4</w:t>
      </w:r>
      <w:r w:rsidRPr="00DA34C4">
        <w:t>.</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62366A">
        <w:t>pa</w:t>
      </w:r>
      <w:r w:rsidRPr="00DA34C4">
        <w:t>punk</w:t>
      </w:r>
      <w:r w:rsidR="0062366A">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394A892" w14:textId="21C4EB14" w:rsidR="00DB2D6B" w:rsidRPr="00DA34C4" w:rsidRDefault="00E70B03" w:rsidP="00A945B2">
      <w:pPr>
        <w:tabs>
          <w:tab w:val="left" w:pos="993"/>
        </w:tabs>
        <w:ind w:firstLine="567"/>
        <w:jc w:val="both"/>
      </w:pPr>
      <w:r w:rsidRPr="00DA34C4">
        <w:t>1</w:t>
      </w:r>
      <w:r w:rsidR="004F3E6B" w:rsidRPr="00DA34C4">
        <w:t>3</w:t>
      </w:r>
      <w:r w:rsidRPr="00DA34C4">
        <w:t xml:space="preserve">.5. </w:t>
      </w:r>
      <w:r w:rsidR="008522C8" w:rsidRPr="00DA34C4">
        <w:rPr>
          <w:rFonts w:eastAsia="Lucida Sans Unicode"/>
          <w:color w:val="000000"/>
        </w:rPr>
        <w:t xml:space="preserve">Perkančioji organizacija sudaryti sutartį siūlo tam </w:t>
      </w:r>
      <w:r w:rsidR="00742BC6" w:rsidRPr="00DA34C4">
        <w:t>tiekėjui</w:t>
      </w:r>
      <w:r w:rsidR="008522C8" w:rsidRPr="00DA34C4">
        <w:rPr>
          <w:rFonts w:eastAsia="Lucida Sans Unicode"/>
          <w:color w:val="000000"/>
        </w:rPr>
        <w:t>, kurio pasiūlymas pripažintas laimėjusiu.</w:t>
      </w:r>
      <w:r w:rsidR="008522C8" w:rsidRPr="00DA34C4">
        <w:t xml:space="preserve"> </w:t>
      </w:r>
      <w:r w:rsidR="00DB2D6B" w:rsidRPr="00DA34C4">
        <w:t xml:space="preserve">Pirkimo Sutartis sudaroma nedelsiant, bet ne anksčiau negu pasibaigė </w:t>
      </w:r>
      <w:r w:rsidR="00B50351">
        <w:t>5</w:t>
      </w:r>
      <w:r w:rsidR="00DB2D6B" w:rsidRPr="00DA34C4">
        <w:t xml:space="preserve"> (</w:t>
      </w:r>
      <w:r w:rsidR="00B50351">
        <w:t>penkių</w:t>
      </w:r>
      <w:r w:rsidR="00DB2D6B" w:rsidRPr="00DA34C4">
        <w:t>) dienų atidėjimo terminas</w:t>
      </w:r>
      <w:r w:rsidR="00B10224" w:rsidRPr="00DA34C4">
        <w:t xml:space="preserve">, </w:t>
      </w:r>
      <w:r w:rsidR="00B10224" w:rsidRPr="00DA34C4">
        <w:rPr>
          <w:rFonts w:eastAsia="Lucida Sans Unicode"/>
          <w:bCs/>
          <w:color w:val="000000"/>
        </w:rPr>
        <w:t xml:space="preserve">kuris prasideda nuo pranešimo apie sprendimą nustatyti laimėjusį pasiūlymą </w:t>
      </w:r>
      <w:r w:rsidR="00B10224" w:rsidRPr="00DA34C4">
        <w:rPr>
          <w:rFonts w:eastAsia="Lucida Sans Unicode"/>
          <w:bCs/>
          <w:color w:val="000000"/>
        </w:rPr>
        <w:lastRenderedPageBreak/>
        <w:t>išsiuntimo iš Perkančiosios organizacijos CVP IS priemonėmis dalyviams dienos ir kuriam pasibaigus sudaroma pirkimo sutartis</w:t>
      </w:r>
      <w:r w:rsidR="00DB2D6B" w:rsidRPr="00DA34C4">
        <w:t>. Atidėjimo terminas gali būti netaikomas, kai yra bent vienas iš šių atvejų:</w:t>
      </w:r>
    </w:p>
    <w:p w14:paraId="5913C3C7" w14:textId="4BAD9C40"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5</w:t>
      </w:r>
      <w:r w:rsidR="00DF6C78" w:rsidRPr="00DA34C4">
        <w:t>.</w:t>
      </w:r>
      <w:r w:rsidRPr="00DA34C4">
        <w:t>1.</w:t>
      </w:r>
      <w:r w:rsidRPr="00DA34C4">
        <w:tab/>
        <w:t xml:space="preserve">vienintelis dalyvis yra tas, su kuriuo sudaroma pirkimo sutartis; </w:t>
      </w:r>
    </w:p>
    <w:p w14:paraId="664A81DB" w14:textId="405C6557" w:rsidR="002D677E" w:rsidRPr="00DA34C4" w:rsidRDefault="002D677E" w:rsidP="002D677E">
      <w:pPr>
        <w:tabs>
          <w:tab w:val="left" w:pos="993"/>
        </w:tabs>
        <w:ind w:firstLine="567"/>
        <w:jc w:val="both"/>
      </w:pPr>
      <w:r w:rsidRPr="00DA34C4">
        <w:t>1</w:t>
      </w:r>
      <w:r w:rsidR="004F3E6B" w:rsidRPr="00DA34C4">
        <w:t>3</w:t>
      </w:r>
      <w:r w:rsidRPr="00DA34C4">
        <w:t>.5.2.</w:t>
      </w:r>
      <w:r w:rsidRPr="00DA34C4">
        <w:tab/>
        <w:t>pirkimo sutartis sudaroma žodžiu.</w:t>
      </w:r>
    </w:p>
    <w:p w14:paraId="5364A339" w14:textId="435DC078"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 ir jam nurodomas laikas, iki kada jis turi sudaryti pirkimo sutartį.</w:t>
      </w:r>
    </w:p>
    <w:p w14:paraId="56D6946D" w14:textId="527DB064"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 arba nepateikia pirkimo dokumentuose nustatyto pirkimo sutarties įvykdymo užtikrinimą patvirtinančio dokumento</w:t>
      </w:r>
      <w:r w:rsidR="00404F17">
        <w:t xml:space="preserve"> (jei jo buvo reikalaujama)</w:t>
      </w:r>
      <w:r w:rsidR="00EE3A06" w:rsidRPr="00DA34C4">
        <w:t xml:space="preserve">, 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xml:space="preserve">, atsisakiusio sudaryti pirkimo sutartį, jeigu tenkinamos </w:t>
      </w:r>
      <w:r w:rsidR="0062366A">
        <w:t>VPĮ</w:t>
      </w:r>
      <w:r w:rsidR="00EE3A06" w:rsidRPr="00DA34C4">
        <w:t xml:space="preserve">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4" w:name="_Toc491776914"/>
      <w:r w:rsidRPr="00DA34C4">
        <w:rPr>
          <w:b/>
          <w:sz w:val="24"/>
          <w:szCs w:val="24"/>
        </w:rPr>
        <w:t>XI</w:t>
      </w:r>
      <w:r w:rsidR="00A02849" w:rsidRPr="00DA34C4">
        <w:rPr>
          <w:b/>
          <w:sz w:val="24"/>
          <w:szCs w:val="24"/>
        </w:rPr>
        <w:t>V</w:t>
      </w:r>
      <w:r w:rsidRPr="00DA34C4">
        <w:rPr>
          <w:b/>
          <w:sz w:val="24"/>
          <w:szCs w:val="24"/>
        </w:rPr>
        <w:t>. GINČŲ NAGRINĖJIMO TVARKA</w:t>
      </w:r>
      <w:bookmarkEnd w:id="34"/>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5" w:name="_Toc491776915"/>
      <w:r w:rsidRPr="00DA34C4">
        <w:rPr>
          <w:b/>
          <w:sz w:val="24"/>
          <w:szCs w:val="24"/>
        </w:rPr>
        <w:t>X</w:t>
      </w:r>
      <w:r w:rsidR="008850D4" w:rsidRPr="00DA34C4">
        <w:rPr>
          <w:b/>
          <w:sz w:val="24"/>
          <w:szCs w:val="24"/>
        </w:rPr>
        <w:t>V</w:t>
      </w:r>
      <w:r w:rsidRPr="00DA34C4">
        <w:rPr>
          <w:b/>
          <w:sz w:val="24"/>
          <w:szCs w:val="24"/>
        </w:rPr>
        <w:t>. PIRKIMO SUTARTIES SĄLYGOS</w:t>
      </w:r>
      <w:bookmarkEnd w:id="35"/>
    </w:p>
    <w:p w14:paraId="22C7CB4F" w14:textId="77777777" w:rsidR="002E472C" w:rsidRPr="00DA34C4" w:rsidRDefault="002E472C" w:rsidP="00A945B2">
      <w:pPr>
        <w:ind w:firstLine="567"/>
      </w:pPr>
    </w:p>
    <w:p w14:paraId="65CF5EC1" w14:textId="3BF81205" w:rsidR="003B5F68"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127CBE" w:rsidRPr="00DA34C4">
        <w:rPr>
          <w:color w:val="000000"/>
        </w:rPr>
        <w:t>Pirkimo sutarties sąlygos pirkimo sutarties galiojimo laikotarpiu gali būti keičiamos</w:t>
      </w:r>
      <w:r w:rsidR="00086F1E" w:rsidRPr="00DA34C4">
        <w:rPr>
          <w:color w:val="000000"/>
        </w:rPr>
        <w:t xml:space="preserve"> Viešųjų pirkimų įstatyme nustatytais atvejais</w:t>
      </w:r>
      <w:r w:rsidR="00127CBE" w:rsidRPr="00DA34C4">
        <w:rPr>
          <w:color w:val="000000"/>
        </w:rPr>
        <w:t xml:space="preserve">, išskyrus tokias sutarties sąlygas, kurias pakeitus būtų pažeisti Viešųjų pirkimų įstatymo </w:t>
      </w:r>
      <w:r w:rsidR="003B5F68" w:rsidRPr="00DA34C4">
        <w:rPr>
          <w:color w:val="000000"/>
        </w:rPr>
        <w:t xml:space="preserve">17 </w:t>
      </w:r>
      <w:r w:rsidR="00127CBE" w:rsidRPr="00DA34C4">
        <w:rPr>
          <w:color w:val="000000"/>
        </w:rPr>
        <w:t>straipsnyje nustatyti principai ir tikslai</w:t>
      </w:r>
      <w:r w:rsidRPr="00DA34C4">
        <w:rPr>
          <w:color w:val="000000"/>
        </w:rPr>
        <w:t xml:space="preserve">. </w:t>
      </w:r>
    </w:p>
    <w:p w14:paraId="5F72EFC6" w14:textId="32D6E927" w:rsidR="00127CBE"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.2. </w:t>
      </w:r>
      <w:r w:rsidR="00127CBE" w:rsidRPr="00DA34C4">
        <w:rPr>
          <w:color w:val="000000"/>
        </w:rPr>
        <w:t xml:space="preserve">Pirkimo sutartis sudaroma vadovaujantis Lietuvos Respublikos civilinio kodekso nuostatomis. </w:t>
      </w:r>
    </w:p>
    <w:p w14:paraId="603EEA1F" w14:textId="2239A295" w:rsidR="00E93CA9" w:rsidRPr="00DA34C4" w:rsidRDefault="009159FD" w:rsidP="00A945B2">
      <w:pPr>
        <w:tabs>
          <w:tab w:val="num" w:pos="1190"/>
          <w:tab w:val="num" w:pos="1260"/>
        </w:tabs>
        <w:ind w:firstLine="567"/>
        <w:jc w:val="both"/>
      </w:pPr>
      <w:r w:rsidRPr="00DA34C4">
        <w:t>1</w:t>
      </w:r>
      <w:r w:rsidR="00A02849" w:rsidRPr="00DA34C4">
        <w:t>5</w:t>
      </w:r>
      <w:r w:rsidRPr="00DA34C4">
        <w:t>.</w:t>
      </w:r>
      <w:r w:rsidR="00F42778">
        <w:t>3</w:t>
      </w:r>
      <w:r w:rsidRPr="00DA34C4">
        <w:t xml:space="preserve">. </w:t>
      </w:r>
      <w:r w:rsidR="00A02849" w:rsidRPr="00DA34C4">
        <w:t>Pirkimo sutartis įsigalioja, kai sutartį pasirašo visos pirkimo sutarties šalys</w:t>
      </w:r>
      <w:r w:rsidR="007A640D">
        <w:t>.</w:t>
      </w:r>
      <w:r w:rsidR="00A02849" w:rsidRPr="00DA34C4">
        <w:t xml:space="preserve"> </w:t>
      </w:r>
    </w:p>
    <w:p w14:paraId="68A89B06" w14:textId="77777777" w:rsidR="00145078" w:rsidRPr="00A945B2" w:rsidRDefault="005C09AD" w:rsidP="00A945B2">
      <w:pPr>
        <w:ind w:firstLine="567"/>
        <w:jc w:val="center"/>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5"/>
      <w:headerReference w:type="default" r:id="rId26"/>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B96B" w14:textId="77777777" w:rsidR="008F1F45" w:rsidRDefault="008F1F45">
      <w:r>
        <w:separator/>
      </w:r>
    </w:p>
  </w:endnote>
  <w:endnote w:type="continuationSeparator" w:id="0">
    <w:p w14:paraId="04C2B83A" w14:textId="77777777" w:rsidR="008F1F45" w:rsidRDefault="008F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1265" w14:textId="77777777" w:rsidR="008F1F45" w:rsidRDefault="008F1F45">
      <w:r>
        <w:separator/>
      </w:r>
    </w:p>
  </w:footnote>
  <w:footnote w:type="continuationSeparator" w:id="0">
    <w:p w14:paraId="5373A2E3" w14:textId="77777777" w:rsidR="008F1F45" w:rsidRDefault="008F1F45">
      <w:r>
        <w:continuationSeparator/>
      </w:r>
    </w:p>
  </w:footnote>
  <w:footnote w:id="1">
    <w:p w14:paraId="47DA176B" w14:textId="77777777" w:rsidR="002B2613" w:rsidRPr="009E6EF5" w:rsidRDefault="002B2613" w:rsidP="002B261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14C150E5" w14:textId="77777777" w:rsidR="002B2613" w:rsidRPr="009E6EF5" w:rsidRDefault="002B2613" w:rsidP="002B2613">
      <w:pPr>
        <w:pStyle w:val="Puslapioinaostekstas"/>
        <w:numPr>
          <w:ilvl w:val="0"/>
          <w:numId w:val="28"/>
        </w:numPr>
        <w:jc w:val="both"/>
        <w:rPr>
          <w:rFonts w:eastAsia="Yu Mincho"/>
          <w:i/>
          <w:iCs/>
        </w:rPr>
      </w:pPr>
      <w:r w:rsidRPr="009E6EF5">
        <w:rPr>
          <w:rFonts w:eastAsia="Yu Mincho"/>
          <w:i/>
          <w:iCs/>
        </w:rPr>
        <w:t xml:space="preserve">priesaikos deklaracija; </w:t>
      </w:r>
    </w:p>
    <w:p w14:paraId="57491FAE" w14:textId="77777777" w:rsidR="002B2613" w:rsidRPr="009E6EF5" w:rsidRDefault="002B2613" w:rsidP="002B2613">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5142C9" w14:textId="77777777" w:rsidR="002B2613" w:rsidRPr="009E6EF5" w:rsidRDefault="002B2613" w:rsidP="002B261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77BD410" w14:textId="77777777" w:rsidR="002B2613" w:rsidRPr="009E6EF5" w:rsidRDefault="002B2613" w:rsidP="002B2613">
      <w:pPr>
        <w:pStyle w:val="Puslapioinaostekstas"/>
        <w:numPr>
          <w:ilvl w:val="0"/>
          <w:numId w:val="29"/>
        </w:numPr>
        <w:jc w:val="both"/>
        <w:rPr>
          <w:rFonts w:eastAsia="Yu Mincho"/>
          <w:i/>
          <w:iCs/>
        </w:rPr>
      </w:pPr>
      <w:r w:rsidRPr="009E6EF5">
        <w:rPr>
          <w:rFonts w:eastAsia="Yu Mincho"/>
          <w:i/>
          <w:iCs/>
        </w:rPr>
        <w:t xml:space="preserve">priesaikos deklaracija; </w:t>
      </w:r>
    </w:p>
    <w:p w14:paraId="148348C0" w14:textId="77777777" w:rsidR="002B2613" w:rsidRPr="009E6EF5" w:rsidRDefault="002B2613" w:rsidP="002B2613">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8AA68D" w14:textId="77777777" w:rsidR="002B2613" w:rsidRPr="001175BD" w:rsidRDefault="002B2613" w:rsidP="002B261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6124168F" w14:textId="77777777" w:rsidR="002B2613" w:rsidRPr="001175BD" w:rsidRDefault="002B2613" w:rsidP="002B2613">
      <w:pPr>
        <w:pStyle w:val="Puslapioinaostekstas"/>
        <w:numPr>
          <w:ilvl w:val="0"/>
          <w:numId w:val="30"/>
        </w:numPr>
        <w:jc w:val="both"/>
        <w:rPr>
          <w:rFonts w:eastAsia="Yu Mincho"/>
          <w:i/>
          <w:iCs/>
        </w:rPr>
      </w:pPr>
      <w:r w:rsidRPr="001175BD">
        <w:rPr>
          <w:rFonts w:eastAsia="Yu Mincho"/>
          <w:i/>
          <w:iCs/>
        </w:rPr>
        <w:t xml:space="preserve">priesaikos deklaracija; </w:t>
      </w:r>
    </w:p>
    <w:p w14:paraId="408253A6" w14:textId="77777777" w:rsidR="002B2613" w:rsidRPr="001175BD" w:rsidRDefault="002B2613" w:rsidP="002B2613">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6"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w:t>
    </w:r>
    <w:r w:rsidR="006A146F">
      <w:rPr>
        <w:rStyle w:val="Puslapionumeris"/>
        <w:noProof/>
      </w:rPr>
      <w:t>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6"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9"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0"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1"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8"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4"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3"/>
  </w:num>
  <w:num w:numId="2" w16cid:durableId="2056662529">
    <w:abstractNumId w:val="14"/>
  </w:num>
  <w:num w:numId="3" w16cid:durableId="808789268">
    <w:abstractNumId w:val="25"/>
  </w:num>
  <w:num w:numId="4" w16cid:durableId="1427649072">
    <w:abstractNumId w:val="12"/>
  </w:num>
  <w:num w:numId="5" w16cid:durableId="980354005">
    <w:abstractNumId w:val="18"/>
  </w:num>
  <w:num w:numId="6" w16cid:durableId="632298731">
    <w:abstractNumId w:val="8"/>
  </w:num>
  <w:num w:numId="7" w16cid:durableId="444470370">
    <w:abstractNumId w:val="3"/>
  </w:num>
  <w:num w:numId="8" w16cid:durableId="366025701">
    <w:abstractNumId w:val="15"/>
  </w:num>
  <w:num w:numId="9" w16cid:durableId="459957668">
    <w:abstractNumId w:val="7"/>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0"/>
  </w:num>
  <w:num w:numId="12" w16cid:durableId="957106294">
    <w:abstractNumId w:val="2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4"/>
  </w:num>
  <w:num w:numId="14" w16cid:durableId="193925546">
    <w:abstractNumId w:val="19"/>
  </w:num>
  <w:num w:numId="15" w16cid:durableId="241532033">
    <w:abstractNumId w:val="5"/>
  </w:num>
  <w:num w:numId="16" w16cid:durableId="1088119647">
    <w:abstractNumId w:val="32"/>
  </w:num>
  <w:num w:numId="17" w16cid:durableId="852836666">
    <w:abstractNumId w:val="28"/>
  </w:num>
  <w:num w:numId="18" w16cid:durableId="988165993">
    <w:abstractNumId w:val="29"/>
  </w:num>
  <w:num w:numId="19" w16cid:durableId="1760518907">
    <w:abstractNumId w:val="6"/>
  </w:num>
  <w:num w:numId="20" w16cid:durableId="886837976">
    <w:abstractNumId w:val="31"/>
  </w:num>
  <w:num w:numId="21" w16cid:durableId="1976181918">
    <w:abstractNumId w:val="22"/>
  </w:num>
  <w:num w:numId="22" w16cid:durableId="705181797">
    <w:abstractNumId w:val="16"/>
  </w:num>
  <w:num w:numId="23" w16cid:durableId="2076781562">
    <w:abstractNumId w:val="30"/>
  </w:num>
  <w:num w:numId="24" w16cid:durableId="1535577286">
    <w:abstractNumId w:val="4"/>
  </w:num>
  <w:num w:numId="25" w16cid:durableId="2012637320">
    <w:abstractNumId w:val="21"/>
  </w:num>
  <w:num w:numId="26" w16cid:durableId="1282684853">
    <w:abstractNumId w:val="17"/>
  </w:num>
  <w:num w:numId="27" w16cid:durableId="1802654242">
    <w:abstractNumId w:val="23"/>
  </w:num>
  <w:num w:numId="28" w16cid:durableId="1421369555">
    <w:abstractNumId w:val="24"/>
  </w:num>
  <w:num w:numId="29" w16cid:durableId="1558587198">
    <w:abstractNumId w:val="26"/>
  </w:num>
  <w:num w:numId="30" w16cid:durableId="2008243948">
    <w:abstractNumId w:val="2"/>
  </w:num>
  <w:num w:numId="31" w16cid:durableId="228157070">
    <w:abstractNumId w:val="13"/>
  </w:num>
  <w:num w:numId="32" w16cid:durableId="1182551322">
    <w:abstractNumId w:val="27"/>
  </w:num>
  <w:num w:numId="33" w16cid:durableId="251741237">
    <w:abstractNumId w:val="9"/>
  </w:num>
  <w:num w:numId="34" w16cid:durableId="92472799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73C"/>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FE8"/>
    <w:rsid w:val="00012785"/>
    <w:rsid w:val="000128EE"/>
    <w:rsid w:val="00012BBF"/>
    <w:rsid w:val="00012BE6"/>
    <w:rsid w:val="00012C39"/>
    <w:rsid w:val="00012F9A"/>
    <w:rsid w:val="000131AC"/>
    <w:rsid w:val="0001376A"/>
    <w:rsid w:val="000145A2"/>
    <w:rsid w:val="000146BB"/>
    <w:rsid w:val="000148E5"/>
    <w:rsid w:val="00014DCD"/>
    <w:rsid w:val="00014E16"/>
    <w:rsid w:val="000151CA"/>
    <w:rsid w:val="000156EC"/>
    <w:rsid w:val="00015B35"/>
    <w:rsid w:val="00015BC6"/>
    <w:rsid w:val="00015D4D"/>
    <w:rsid w:val="00015EC5"/>
    <w:rsid w:val="0001655A"/>
    <w:rsid w:val="00016D1F"/>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2F1"/>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2095"/>
    <w:rsid w:val="000E2204"/>
    <w:rsid w:val="000E2709"/>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10270"/>
    <w:rsid w:val="00110717"/>
    <w:rsid w:val="0011179E"/>
    <w:rsid w:val="00111908"/>
    <w:rsid w:val="001125C7"/>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70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F2B"/>
    <w:rsid w:val="001B47F1"/>
    <w:rsid w:val="001B674F"/>
    <w:rsid w:val="001B69B4"/>
    <w:rsid w:val="001B6BE1"/>
    <w:rsid w:val="001B7333"/>
    <w:rsid w:val="001B748E"/>
    <w:rsid w:val="001B7B2E"/>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0ED7"/>
    <w:rsid w:val="0023226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7835"/>
    <w:rsid w:val="002478CF"/>
    <w:rsid w:val="00247ABB"/>
    <w:rsid w:val="002505EA"/>
    <w:rsid w:val="002509EF"/>
    <w:rsid w:val="00250BAD"/>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11D8"/>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13"/>
    <w:rsid w:val="002B2661"/>
    <w:rsid w:val="002B359A"/>
    <w:rsid w:val="002B4C89"/>
    <w:rsid w:val="002B5390"/>
    <w:rsid w:val="002B55E2"/>
    <w:rsid w:val="002B5D74"/>
    <w:rsid w:val="002B6132"/>
    <w:rsid w:val="002B61C7"/>
    <w:rsid w:val="002B686C"/>
    <w:rsid w:val="002B733E"/>
    <w:rsid w:val="002B780D"/>
    <w:rsid w:val="002C0449"/>
    <w:rsid w:val="002C04E3"/>
    <w:rsid w:val="002C05A3"/>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E71"/>
    <w:rsid w:val="00306FD7"/>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1B"/>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1182"/>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9B1"/>
    <w:rsid w:val="00421F37"/>
    <w:rsid w:val="00424E2B"/>
    <w:rsid w:val="00425442"/>
    <w:rsid w:val="004267AB"/>
    <w:rsid w:val="00426A49"/>
    <w:rsid w:val="00430412"/>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0165"/>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127A"/>
    <w:rsid w:val="00501599"/>
    <w:rsid w:val="00501C82"/>
    <w:rsid w:val="005021BB"/>
    <w:rsid w:val="00503130"/>
    <w:rsid w:val="00504051"/>
    <w:rsid w:val="005048EF"/>
    <w:rsid w:val="005054DF"/>
    <w:rsid w:val="00505BD7"/>
    <w:rsid w:val="00506046"/>
    <w:rsid w:val="00506C0C"/>
    <w:rsid w:val="00506DDD"/>
    <w:rsid w:val="0050761D"/>
    <w:rsid w:val="00507EF9"/>
    <w:rsid w:val="00510DDE"/>
    <w:rsid w:val="00511CBF"/>
    <w:rsid w:val="005126E2"/>
    <w:rsid w:val="00512920"/>
    <w:rsid w:val="00512FFE"/>
    <w:rsid w:val="00513476"/>
    <w:rsid w:val="005135A2"/>
    <w:rsid w:val="00513737"/>
    <w:rsid w:val="00515092"/>
    <w:rsid w:val="00516314"/>
    <w:rsid w:val="0051633D"/>
    <w:rsid w:val="00516B80"/>
    <w:rsid w:val="0051754C"/>
    <w:rsid w:val="00517803"/>
    <w:rsid w:val="005205C9"/>
    <w:rsid w:val="0052132A"/>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6F3"/>
    <w:rsid w:val="00555B41"/>
    <w:rsid w:val="005573CD"/>
    <w:rsid w:val="00557B2C"/>
    <w:rsid w:val="00557E36"/>
    <w:rsid w:val="00560B16"/>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5AD"/>
    <w:rsid w:val="00583DDB"/>
    <w:rsid w:val="00583EB0"/>
    <w:rsid w:val="005840A2"/>
    <w:rsid w:val="00585823"/>
    <w:rsid w:val="00585E59"/>
    <w:rsid w:val="00586BED"/>
    <w:rsid w:val="00586E2F"/>
    <w:rsid w:val="005915D8"/>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34F1"/>
    <w:rsid w:val="005D39CC"/>
    <w:rsid w:val="005D4397"/>
    <w:rsid w:val="005D49B3"/>
    <w:rsid w:val="005D4C0C"/>
    <w:rsid w:val="005D4EB5"/>
    <w:rsid w:val="005D5A98"/>
    <w:rsid w:val="005D6481"/>
    <w:rsid w:val="005D6BE6"/>
    <w:rsid w:val="005D7AFE"/>
    <w:rsid w:val="005E0878"/>
    <w:rsid w:val="005E0A6E"/>
    <w:rsid w:val="005E1EDC"/>
    <w:rsid w:val="005E2E3A"/>
    <w:rsid w:val="005E2F2B"/>
    <w:rsid w:val="005E2F63"/>
    <w:rsid w:val="005E4394"/>
    <w:rsid w:val="005E49E4"/>
    <w:rsid w:val="005E4E1B"/>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C28"/>
    <w:rsid w:val="00606E90"/>
    <w:rsid w:val="006072F6"/>
    <w:rsid w:val="00607729"/>
    <w:rsid w:val="00607750"/>
    <w:rsid w:val="00610527"/>
    <w:rsid w:val="0061065B"/>
    <w:rsid w:val="00610815"/>
    <w:rsid w:val="00612608"/>
    <w:rsid w:val="00612F9B"/>
    <w:rsid w:val="00614724"/>
    <w:rsid w:val="00615281"/>
    <w:rsid w:val="00615327"/>
    <w:rsid w:val="0061551B"/>
    <w:rsid w:val="00616C2D"/>
    <w:rsid w:val="0061783A"/>
    <w:rsid w:val="00617904"/>
    <w:rsid w:val="00617CE5"/>
    <w:rsid w:val="00617DCB"/>
    <w:rsid w:val="00617E6E"/>
    <w:rsid w:val="00620C0C"/>
    <w:rsid w:val="00621610"/>
    <w:rsid w:val="006224C8"/>
    <w:rsid w:val="00622F8B"/>
    <w:rsid w:val="00623317"/>
    <w:rsid w:val="0062366A"/>
    <w:rsid w:val="00623BCB"/>
    <w:rsid w:val="00625FEB"/>
    <w:rsid w:val="006267F9"/>
    <w:rsid w:val="006268E4"/>
    <w:rsid w:val="00626E6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733C"/>
    <w:rsid w:val="00647892"/>
    <w:rsid w:val="00647948"/>
    <w:rsid w:val="00650CA1"/>
    <w:rsid w:val="00650D00"/>
    <w:rsid w:val="00650F22"/>
    <w:rsid w:val="00652616"/>
    <w:rsid w:val="006551DB"/>
    <w:rsid w:val="0065667F"/>
    <w:rsid w:val="0065732A"/>
    <w:rsid w:val="0065737D"/>
    <w:rsid w:val="00657C7A"/>
    <w:rsid w:val="00657EF1"/>
    <w:rsid w:val="00660014"/>
    <w:rsid w:val="00660338"/>
    <w:rsid w:val="00660917"/>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1B26"/>
    <w:rsid w:val="00681DF4"/>
    <w:rsid w:val="00682880"/>
    <w:rsid w:val="00683746"/>
    <w:rsid w:val="00683A4C"/>
    <w:rsid w:val="00683BAE"/>
    <w:rsid w:val="006840E1"/>
    <w:rsid w:val="00685819"/>
    <w:rsid w:val="00686708"/>
    <w:rsid w:val="006877DF"/>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066D"/>
    <w:rsid w:val="006B10DB"/>
    <w:rsid w:val="006B13E8"/>
    <w:rsid w:val="006B1EF8"/>
    <w:rsid w:val="006B2185"/>
    <w:rsid w:val="006B25B9"/>
    <w:rsid w:val="006B2655"/>
    <w:rsid w:val="006B31A9"/>
    <w:rsid w:val="006B392A"/>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A1D"/>
    <w:rsid w:val="00740C75"/>
    <w:rsid w:val="007413A7"/>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1354"/>
    <w:rsid w:val="007814EB"/>
    <w:rsid w:val="007824F6"/>
    <w:rsid w:val="0078363F"/>
    <w:rsid w:val="007837E7"/>
    <w:rsid w:val="00783AF6"/>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BB4"/>
    <w:rsid w:val="00807761"/>
    <w:rsid w:val="00810D52"/>
    <w:rsid w:val="00811AA2"/>
    <w:rsid w:val="00812391"/>
    <w:rsid w:val="0081269C"/>
    <w:rsid w:val="00812854"/>
    <w:rsid w:val="0081453A"/>
    <w:rsid w:val="008145F4"/>
    <w:rsid w:val="00815BFD"/>
    <w:rsid w:val="00815EF1"/>
    <w:rsid w:val="00816490"/>
    <w:rsid w:val="00816548"/>
    <w:rsid w:val="008166B0"/>
    <w:rsid w:val="0082053C"/>
    <w:rsid w:val="00820E93"/>
    <w:rsid w:val="008214F6"/>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596"/>
    <w:rsid w:val="00860748"/>
    <w:rsid w:val="008612D5"/>
    <w:rsid w:val="00861B5B"/>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2A8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EB2"/>
    <w:rsid w:val="00891314"/>
    <w:rsid w:val="00892A36"/>
    <w:rsid w:val="00892CAC"/>
    <w:rsid w:val="00892CD2"/>
    <w:rsid w:val="0089346C"/>
    <w:rsid w:val="00894986"/>
    <w:rsid w:val="00894992"/>
    <w:rsid w:val="00894EC4"/>
    <w:rsid w:val="00895853"/>
    <w:rsid w:val="00895A66"/>
    <w:rsid w:val="00896359"/>
    <w:rsid w:val="00896443"/>
    <w:rsid w:val="00896BEB"/>
    <w:rsid w:val="008978C7"/>
    <w:rsid w:val="008A13C7"/>
    <w:rsid w:val="008A1416"/>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5470"/>
    <w:rsid w:val="008C54F0"/>
    <w:rsid w:val="008C7200"/>
    <w:rsid w:val="008C7E30"/>
    <w:rsid w:val="008D0E2D"/>
    <w:rsid w:val="008D2FE4"/>
    <w:rsid w:val="008D31CE"/>
    <w:rsid w:val="008D32F2"/>
    <w:rsid w:val="008D36A7"/>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1F45"/>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46F3"/>
    <w:rsid w:val="009B5A11"/>
    <w:rsid w:val="009B6E4B"/>
    <w:rsid w:val="009C0576"/>
    <w:rsid w:val="009C073E"/>
    <w:rsid w:val="009C0B6B"/>
    <w:rsid w:val="009C2BD6"/>
    <w:rsid w:val="009C34A1"/>
    <w:rsid w:val="009C4354"/>
    <w:rsid w:val="009C4582"/>
    <w:rsid w:val="009C4F0B"/>
    <w:rsid w:val="009C78C2"/>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A6F"/>
    <w:rsid w:val="009E6901"/>
    <w:rsid w:val="009E77CE"/>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A90"/>
    <w:rsid w:val="00A220A4"/>
    <w:rsid w:val="00A22A74"/>
    <w:rsid w:val="00A22FA9"/>
    <w:rsid w:val="00A2328D"/>
    <w:rsid w:val="00A23912"/>
    <w:rsid w:val="00A2392E"/>
    <w:rsid w:val="00A239A5"/>
    <w:rsid w:val="00A240B4"/>
    <w:rsid w:val="00A24E84"/>
    <w:rsid w:val="00A251A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3BC9"/>
    <w:rsid w:val="00AA3E13"/>
    <w:rsid w:val="00AA43A7"/>
    <w:rsid w:val="00AA4425"/>
    <w:rsid w:val="00AA5098"/>
    <w:rsid w:val="00AA5AD4"/>
    <w:rsid w:val="00AA6B5D"/>
    <w:rsid w:val="00AA6E39"/>
    <w:rsid w:val="00AA7272"/>
    <w:rsid w:val="00AA7A35"/>
    <w:rsid w:val="00AA7BEC"/>
    <w:rsid w:val="00AA7D4C"/>
    <w:rsid w:val="00AB0166"/>
    <w:rsid w:val="00AB04CE"/>
    <w:rsid w:val="00AB0822"/>
    <w:rsid w:val="00AB148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25DB"/>
    <w:rsid w:val="00AF30F7"/>
    <w:rsid w:val="00AF3880"/>
    <w:rsid w:val="00AF3FFC"/>
    <w:rsid w:val="00AF4155"/>
    <w:rsid w:val="00AF41D7"/>
    <w:rsid w:val="00AF631E"/>
    <w:rsid w:val="00AF6E34"/>
    <w:rsid w:val="00AF74FD"/>
    <w:rsid w:val="00AF75E8"/>
    <w:rsid w:val="00AF7AE9"/>
    <w:rsid w:val="00B0005B"/>
    <w:rsid w:val="00B005F6"/>
    <w:rsid w:val="00B015C8"/>
    <w:rsid w:val="00B01CB8"/>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7AB"/>
    <w:rsid w:val="00BA3E14"/>
    <w:rsid w:val="00BA449F"/>
    <w:rsid w:val="00BA45F6"/>
    <w:rsid w:val="00BA480D"/>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4384"/>
    <w:rsid w:val="00BC4EFB"/>
    <w:rsid w:val="00BC595F"/>
    <w:rsid w:val="00BC5D5E"/>
    <w:rsid w:val="00BC6214"/>
    <w:rsid w:val="00BC78ED"/>
    <w:rsid w:val="00BD0B30"/>
    <w:rsid w:val="00BD2385"/>
    <w:rsid w:val="00BD2808"/>
    <w:rsid w:val="00BD2A8E"/>
    <w:rsid w:val="00BD34BF"/>
    <w:rsid w:val="00BD42AF"/>
    <w:rsid w:val="00BD5806"/>
    <w:rsid w:val="00BD610F"/>
    <w:rsid w:val="00BD61D6"/>
    <w:rsid w:val="00BD6A7B"/>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C15"/>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568"/>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3C48"/>
    <w:rsid w:val="00C343FC"/>
    <w:rsid w:val="00C34A14"/>
    <w:rsid w:val="00C351D6"/>
    <w:rsid w:val="00C35BA7"/>
    <w:rsid w:val="00C35DA0"/>
    <w:rsid w:val="00C36C6D"/>
    <w:rsid w:val="00C411BD"/>
    <w:rsid w:val="00C4139F"/>
    <w:rsid w:val="00C4178F"/>
    <w:rsid w:val="00C4200D"/>
    <w:rsid w:val="00C43338"/>
    <w:rsid w:val="00C43AA5"/>
    <w:rsid w:val="00C4409D"/>
    <w:rsid w:val="00C45222"/>
    <w:rsid w:val="00C4553E"/>
    <w:rsid w:val="00C457DD"/>
    <w:rsid w:val="00C5011A"/>
    <w:rsid w:val="00C50BEC"/>
    <w:rsid w:val="00C50C85"/>
    <w:rsid w:val="00C50FEF"/>
    <w:rsid w:val="00C52288"/>
    <w:rsid w:val="00C5270D"/>
    <w:rsid w:val="00C52905"/>
    <w:rsid w:val="00C52CFD"/>
    <w:rsid w:val="00C532F1"/>
    <w:rsid w:val="00C53AB9"/>
    <w:rsid w:val="00C53D01"/>
    <w:rsid w:val="00C53F54"/>
    <w:rsid w:val="00C554C4"/>
    <w:rsid w:val="00C55E8B"/>
    <w:rsid w:val="00C56204"/>
    <w:rsid w:val="00C5721E"/>
    <w:rsid w:val="00C57CC8"/>
    <w:rsid w:val="00C60784"/>
    <w:rsid w:val="00C6090C"/>
    <w:rsid w:val="00C6166B"/>
    <w:rsid w:val="00C61E2E"/>
    <w:rsid w:val="00C641C3"/>
    <w:rsid w:val="00C646DF"/>
    <w:rsid w:val="00C646F0"/>
    <w:rsid w:val="00C655CC"/>
    <w:rsid w:val="00C65DA9"/>
    <w:rsid w:val="00C66727"/>
    <w:rsid w:val="00C66B2F"/>
    <w:rsid w:val="00C67144"/>
    <w:rsid w:val="00C7031B"/>
    <w:rsid w:val="00C705B5"/>
    <w:rsid w:val="00C7060C"/>
    <w:rsid w:val="00C70CA8"/>
    <w:rsid w:val="00C713EB"/>
    <w:rsid w:val="00C720C9"/>
    <w:rsid w:val="00C727D0"/>
    <w:rsid w:val="00C72E5B"/>
    <w:rsid w:val="00C73474"/>
    <w:rsid w:val="00C739C1"/>
    <w:rsid w:val="00C73AAD"/>
    <w:rsid w:val="00C744F5"/>
    <w:rsid w:val="00C7498B"/>
    <w:rsid w:val="00C7589D"/>
    <w:rsid w:val="00C75D87"/>
    <w:rsid w:val="00C76064"/>
    <w:rsid w:val="00C7689F"/>
    <w:rsid w:val="00C772D4"/>
    <w:rsid w:val="00C8002E"/>
    <w:rsid w:val="00C80C86"/>
    <w:rsid w:val="00C810DF"/>
    <w:rsid w:val="00C8163C"/>
    <w:rsid w:val="00C82C7E"/>
    <w:rsid w:val="00C840EB"/>
    <w:rsid w:val="00C84B5B"/>
    <w:rsid w:val="00C84C25"/>
    <w:rsid w:val="00C84D59"/>
    <w:rsid w:val="00C857E2"/>
    <w:rsid w:val="00C858A5"/>
    <w:rsid w:val="00C85B28"/>
    <w:rsid w:val="00C85B63"/>
    <w:rsid w:val="00C905DF"/>
    <w:rsid w:val="00C90DA6"/>
    <w:rsid w:val="00C910C0"/>
    <w:rsid w:val="00C91317"/>
    <w:rsid w:val="00C9206E"/>
    <w:rsid w:val="00C92878"/>
    <w:rsid w:val="00C92C40"/>
    <w:rsid w:val="00C94313"/>
    <w:rsid w:val="00C94EDC"/>
    <w:rsid w:val="00CA06A4"/>
    <w:rsid w:val="00CA0714"/>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C2A"/>
    <w:rsid w:val="00CB55A1"/>
    <w:rsid w:val="00CB5935"/>
    <w:rsid w:val="00CB6E04"/>
    <w:rsid w:val="00CB747F"/>
    <w:rsid w:val="00CB7CB0"/>
    <w:rsid w:val="00CC00D4"/>
    <w:rsid w:val="00CC1668"/>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244"/>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5A75"/>
    <w:rsid w:val="00D85AD7"/>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54D"/>
    <w:rsid w:val="00DA6606"/>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46A5"/>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E0722"/>
    <w:rsid w:val="00DE0AE3"/>
    <w:rsid w:val="00DE0B5B"/>
    <w:rsid w:val="00DE143D"/>
    <w:rsid w:val="00DE149D"/>
    <w:rsid w:val="00DE203C"/>
    <w:rsid w:val="00DE2A95"/>
    <w:rsid w:val="00DE2CA4"/>
    <w:rsid w:val="00DE3C58"/>
    <w:rsid w:val="00DE48E0"/>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6499"/>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D75"/>
    <w:rsid w:val="00E4215A"/>
    <w:rsid w:val="00E42929"/>
    <w:rsid w:val="00E42B9A"/>
    <w:rsid w:val="00E42DA8"/>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FDE"/>
    <w:rsid w:val="00E60271"/>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5D2"/>
    <w:rsid w:val="00E8197B"/>
    <w:rsid w:val="00E8254D"/>
    <w:rsid w:val="00E833FF"/>
    <w:rsid w:val="00E83940"/>
    <w:rsid w:val="00E844A0"/>
    <w:rsid w:val="00E86857"/>
    <w:rsid w:val="00E8729C"/>
    <w:rsid w:val="00E87CCC"/>
    <w:rsid w:val="00E9070A"/>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43E7"/>
    <w:rsid w:val="00EB4582"/>
    <w:rsid w:val="00EB4F03"/>
    <w:rsid w:val="00EB5409"/>
    <w:rsid w:val="00EB67C2"/>
    <w:rsid w:val="00EB74B6"/>
    <w:rsid w:val="00EB74C0"/>
    <w:rsid w:val="00EB78E3"/>
    <w:rsid w:val="00EC0DA5"/>
    <w:rsid w:val="00EC13C9"/>
    <w:rsid w:val="00EC1ABC"/>
    <w:rsid w:val="00EC5EC6"/>
    <w:rsid w:val="00EC7412"/>
    <w:rsid w:val="00EC76E8"/>
    <w:rsid w:val="00EC7ECB"/>
    <w:rsid w:val="00ED0132"/>
    <w:rsid w:val="00ED0321"/>
    <w:rsid w:val="00ED1DE7"/>
    <w:rsid w:val="00ED2660"/>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2BAF"/>
    <w:rsid w:val="00FB2E45"/>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DE101"/>
  <w15:docId w15:val="{9358E729-97EF-45F5-A61E-36751DA4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99"/>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99"/>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td@finmin.lt" TargetMode="External"/><Relationship Id="rId18" Type="http://schemas.openxmlformats.org/officeDocument/2006/relationships/hyperlink" Target="https://www.registrucentras.lt/jar/p/index.ph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jurgita.dambrauskiene@finmin.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ebvpd.eviesiejipirkimai.lt/espd-web/"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ebvpd.eviesiejipirkimai.lt/espd-web/"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44088</Words>
  <Characters>25131</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PATVIRTINTA</vt:lpstr>
    </vt:vector>
  </TitlesOfParts>
  <Company>LR Finansu ministerija</Company>
  <LinksUpToDate>false</LinksUpToDate>
  <CharactersWithSpaces>69081</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Jurgita Dambrauskienė</cp:lastModifiedBy>
  <cp:revision>5</cp:revision>
  <cp:lastPrinted>2012-12-12T08:43:00Z</cp:lastPrinted>
  <dcterms:created xsi:type="dcterms:W3CDTF">2025-09-16T07:49:00Z</dcterms:created>
  <dcterms:modified xsi:type="dcterms:W3CDTF">2026-06-09T07:44:00Z</dcterms:modified>
</cp:coreProperties>
</file>