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75F33" w14:textId="77777777" w:rsidR="000C7ED8" w:rsidRDefault="000C7ED8"/>
    <w:p w14:paraId="5020651C" w14:textId="77777777" w:rsidR="000C7ED8" w:rsidRDefault="000C7ED8"/>
    <w:p w14:paraId="11FC6BFC" w14:textId="77777777" w:rsidR="00BE3540" w:rsidRPr="00A939CD" w:rsidRDefault="00BE3540" w:rsidP="00BE3540">
      <w:pPr>
        <w:contextualSpacing/>
        <w:jc w:val="right"/>
        <w:rPr>
          <w:rFonts w:ascii="Times New Roman" w:eastAsia="Calibri" w:hAnsi="Times New Roman"/>
          <w:bCs/>
          <w:sz w:val="24"/>
          <w:szCs w:val="24"/>
          <w:lang w:val="en-US"/>
        </w:rPr>
      </w:pPr>
      <w:r w:rsidRPr="00A939CD">
        <w:rPr>
          <w:rFonts w:ascii="Times New Roman" w:eastAsia="Calibri" w:hAnsi="Times New Roman"/>
          <w:bCs/>
          <w:sz w:val="24"/>
          <w:szCs w:val="24"/>
          <w:lang w:val="en-US"/>
        </w:rPr>
        <w:t>1 Priedas</w:t>
      </w:r>
    </w:p>
    <w:p w14:paraId="1BC76B9B" w14:textId="77777777" w:rsidR="00BE3540" w:rsidRPr="00A939CD" w:rsidRDefault="00BE3540" w:rsidP="00BE3540">
      <w:pPr>
        <w:contextualSpacing/>
        <w:jc w:val="center"/>
        <w:rPr>
          <w:rFonts w:ascii="Times New Roman" w:eastAsia="Calibri" w:hAnsi="Times New Roman"/>
          <w:bCs/>
          <w:sz w:val="24"/>
          <w:szCs w:val="24"/>
          <w:lang w:val="en-US"/>
        </w:rPr>
      </w:pPr>
    </w:p>
    <w:p w14:paraId="4C77D09B" w14:textId="77777777" w:rsidR="00BE3540" w:rsidRPr="00BE3540" w:rsidRDefault="00BE3540" w:rsidP="00BE3540">
      <w:pPr>
        <w:contextualSpacing/>
        <w:jc w:val="center"/>
        <w:rPr>
          <w:rFonts w:ascii="Times New Roman" w:eastAsia="Calibri" w:hAnsi="Times New Roman"/>
          <w:b/>
          <w:sz w:val="24"/>
          <w:szCs w:val="24"/>
          <w:lang w:val="en-US"/>
        </w:rPr>
      </w:pPr>
      <w:r w:rsidRPr="00BE3540">
        <w:rPr>
          <w:rFonts w:ascii="Times New Roman" w:eastAsia="Calibri" w:hAnsi="Times New Roman"/>
          <w:b/>
          <w:sz w:val="24"/>
          <w:szCs w:val="24"/>
          <w:lang w:val="en-US"/>
        </w:rPr>
        <w:t>TECHNINĖ SPECIFIKACIJA</w:t>
      </w:r>
    </w:p>
    <w:p w14:paraId="2B8AA619" w14:textId="23621BBA" w:rsidR="00BE3540" w:rsidRDefault="00BE3540" w:rsidP="00BE3540">
      <w:pPr>
        <w:contextualSpacing/>
        <w:jc w:val="center"/>
        <w:rPr>
          <w:rFonts w:ascii="Times New Roman" w:eastAsia="Calibri" w:hAnsi="Times New Roman"/>
          <w:b/>
          <w:sz w:val="24"/>
          <w:szCs w:val="24"/>
          <w:lang w:val="en-US"/>
        </w:rPr>
      </w:pPr>
      <w:r w:rsidRPr="00BE3540">
        <w:rPr>
          <w:rFonts w:ascii="Times New Roman" w:eastAsia="Calibri" w:hAnsi="Times New Roman"/>
          <w:b/>
          <w:bCs/>
          <w:sz w:val="24"/>
          <w:szCs w:val="24"/>
        </w:rPr>
        <w:t>RESPIROMETRAS </w:t>
      </w:r>
    </w:p>
    <w:p w14:paraId="64EC6CA4" w14:textId="77777777" w:rsidR="000C7ED8" w:rsidRDefault="000C7ED8"/>
    <w:tbl>
      <w:tblPr>
        <w:tblStyle w:val="TableGridLight"/>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A7BFC" w:rsidRPr="006D206A" w14:paraId="0C32D9EE" w14:textId="77777777" w:rsidTr="0023242E">
        <w:tc>
          <w:tcPr>
            <w:tcW w:w="10065" w:type="dxa"/>
            <w:tcBorders>
              <w:top w:val="nil"/>
              <w:left w:val="nil"/>
              <w:bottom w:val="nil"/>
              <w:right w:val="nil"/>
            </w:tcBorders>
          </w:tcPr>
          <w:p w14:paraId="6CE39FCF" w14:textId="77777777" w:rsidR="003A7BFC" w:rsidRPr="00F37DF7" w:rsidRDefault="003A7BFC" w:rsidP="003A7BFC">
            <w:pPr>
              <w:jc w:val="both"/>
              <w:rPr>
                <w:rFonts w:ascii="Times New Roman" w:eastAsia="Aptos" w:hAnsi="Times New Roman" w:cs="Times New Roman"/>
                <w:b/>
                <w:bCs/>
                <w:lang w:val="lt-LT" w:eastAsia="lt-LT"/>
              </w:rPr>
            </w:pPr>
            <w:r w:rsidRPr="00F37DF7">
              <w:rPr>
                <w:rFonts w:ascii="Times New Roman" w:eastAsia="Aptos" w:hAnsi="Times New Roman" w:cs="Times New Roman"/>
                <w:b/>
                <w:bCs/>
                <w:lang w:val="lt-LT" w:eastAsia="lt-LT"/>
              </w:rPr>
              <w:t>Bendrieji reikalavimai:</w:t>
            </w:r>
          </w:p>
          <w:p w14:paraId="7376B6DE" w14:textId="77777777" w:rsidR="003A7BFC" w:rsidRPr="00F37DF7" w:rsidRDefault="003A7BFC" w:rsidP="003A7BFC">
            <w:pPr>
              <w:jc w:val="both"/>
              <w:rPr>
                <w:rFonts w:ascii="Times New Roman" w:eastAsia="Aptos" w:hAnsi="Times New Roman" w:cs="Times New Roman"/>
                <w:b/>
                <w:bCs/>
                <w:lang w:val="lt-LT" w:eastAsia="lt-LT"/>
              </w:rPr>
            </w:pPr>
          </w:p>
          <w:p w14:paraId="365C40E8" w14:textId="25051A0D" w:rsidR="003A7BFC" w:rsidRPr="006D206A" w:rsidRDefault="003A7BFC" w:rsidP="003A7BFC">
            <w:pPr>
              <w:jc w:val="both"/>
              <w:rPr>
                <w:rFonts w:ascii="Times New Roman" w:hAnsi="Times New Roman" w:cs="Times New Roman"/>
                <w:b/>
                <w:bCs/>
                <w:lang w:val="lt-LT"/>
              </w:rPr>
            </w:pPr>
            <w:r w:rsidRPr="00F37DF7">
              <w:rPr>
                <w:rFonts w:ascii="Times New Roman" w:eastAsia="Aptos" w:hAnsi="Times New Roman" w:cs="Times New Roman"/>
                <w:lang w:val="lt-LT"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w:t>
            </w:r>
            <w:r w:rsidR="00BA5C6F">
              <w:rPr>
                <w:rFonts w:ascii="Times New Roman" w:eastAsia="Aptos" w:hAnsi="Times New Roman" w:cs="Times New Roman"/>
                <w:lang w:val="lt-LT" w:eastAsia="lt-LT"/>
              </w:rPr>
              <w:t xml:space="preserve"> </w:t>
            </w:r>
            <w:r w:rsidR="00BA5C6F" w:rsidRPr="00D7281D">
              <w:rPr>
                <w:rFonts w:ascii="Times New Roman" w:eastAsia="Aptos" w:hAnsi="Times New Roman" w:cs="Times New Roman"/>
                <w:b/>
                <w:bCs/>
                <w:lang w:eastAsia="lt-LT"/>
              </w:rPr>
              <w:t>su vertimu į lietuvių kalbą</w:t>
            </w:r>
            <w:r w:rsidR="00BA5C6F" w:rsidRPr="00D8141F">
              <w:rPr>
                <w:rFonts w:ascii="Times New Roman" w:eastAsia="Aptos" w:hAnsi="Times New Roman" w:cs="Times New Roman"/>
                <w:color w:val="0078D4"/>
                <w:lang w:eastAsia="lt-LT"/>
              </w:rPr>
              <w:t xml:space="preserve"> </w:t>
            </w:r>
            <w:r w:rsidR="00BA5C6F" w:rsidRPr="00D8141F">
              <w:rPr>
                <w:rFonts w:ascii="Times New Roman" w:eastAsia="Aptos" w:hAnsi="Times New Roman" w:cs="Times New Roman"/>
                <w:lang w:eastAsia="lt-LT"/>
              </w:rPr>
              <w:t>(kiek tai susiję su atitiktimi techninės specifikacijos reikalavimams).</w:t>
            </w:r>
            <w:r w:rsidR="00BA5C6F" w:rsidRPr="00D8141F">
              <w:rPr>
                <w:rFonts w:ascii="Times New Roman" w:eastAsia="Aptos" w:hAnsi="Times New Roman" w:cs="Times New Roman"/>
                <w:b/>
                <w:bCs/>
                <w:lang w:eastAsia="lt-LT"/>
              </w:rPr>
              <w:t xml:space="preserve"> Perkančioji organizacija nereikalauja, kad šių dokumentų vertimas būtų patvirtintas tiekėjo ar jo įgalioto asmens parašu arba patvirtintas vertėjo parašu ir vertimo biuro antspaudu (jei turi)</w:t>
            </w:r>
            <w:r w:rsidR="00BA5C6F" w:rsidRPr="00D8141F">
              <w:rPr>
                <w:rFonts w:ascii="Times New Roman" w:eastAsia="Aptos" w:hAnsi="Times New Roman" w:cs="Times New Roman"/>
                <w:lang w:eastAsia="lt-LT"/>
              </w:rPr>
              <w:t>.</w:t>
            </w:r>
            <w:r w:rsidRPr="00F37DF7">
              <w:rPr>
                <w:rFonts w:ascii="Times New Roman" w:eastAsia="Aptos" w:hAnsi="Times New Roman" w:cs="Times New Roman"/>
                <w:lang w:val="lt-LT" w:eastAsia="lt-LT"/>
              </w:rPr>
              <w:t xml:space="preserve">. </w:t>
            </w:r>
            <w:r w:rsidRPr="00F37DF7">
              <w:rPr>
                <w:rFonts w:ascii="Times New Roman" w:eastAsia="Aptos" w:hAnsi="Times New Roman" w:cs="Times New Roman"/>
                <w:color w:val="EE0000"/>
                <w:lang w:val="lt-LT" w:eastAsia="lt-LT"/>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p>
        </w:tc>
      </w:tr>
      <w:tr w:rsidR="003A7BFC" w:rsidRPr="006D206A" w14:paraId="79DD3988" w14:textId="77777777" w:rsidTr="0023242E">
        <w:tc>
          <w:tcPr>
            <w:tcW w:w="10065" w:type="dxa"/>
            <w:tcBorders>
              <w:top w:val="nil"/>
              <w:left w:val="nil"/>
              <w:bottom w:val="nil"/>
              <w:right w:val="nil"/>
            </w:tcBorders>
          </w:tcPr>
          <w:p w14:paraId="36F51FD3" w14:textId="77777777" w:rsidR="003A7BFC" w:rsidRPr="00F37DF7" w:rsidRDefault="003A7BFC" w:rsidP="003A7BFC">
            <w:pPr>
              <w:jc w:val="both"/>
              <w:rPr>
                <w:rFonts w:ascii="Times New Roman" w:eastAsia="Aptos" w:hAnsi="Times New Roman" w:cs="Times New Roman"/>
                <w:lang w:val="lt-LT" w:eastAsia="lt-LT"/>
              </w:rPr>
            </w:pPr>
            <w:r>
              <w:rPr>
                <w:rFonts w:ascii="Times New Roman" w:eastAsia="Aptos" w:hAnsi="Times New Roman" w:cs="Times New Roman"/>
                <w:lang w:val="lt-LT" w:eastAsia="lt-LT"/>
              </w:rPr>
              <w:t>*</w:t>
            </w:r>
            <w:r w:rsidRPr="00F37DF7">
              <w:rPr>
                <w:rFonts w:ascii="Times New Roman" w:eastAsia="Aptos" w:hAnsi="Times New Roman" w:cs="Times New Roman"/>
                <w:lang w:val="lt-LT" w:eastAsia="lt-LT"/>
              </w:rPr>
              <w:t>Netaikoma garantijai.</w:t>
            </w:r>
          </w:p>
          <w:p w14:paraId="4F7C97ED" w14:textId="77777777" w:rsidR="003A7BFC" w:rsidRPr="00F37DF7" w:rsidRDefault="003A7BFC" w:rsidP="003A7BFC">
            <w:pPr>
              <w:jc w:val="both"/>
              <w:rPr>
                <w:rFonts w:ascii="Times New Roman" w:eastAsia="Aptos" w:hAnsi="Times New Roman"/>
                <w:b/>
                <w:bCs/>
              </w:rPr>
            </w:pPr>
          </w:p>
        </w:tc>
      </w:tr>
    </w:tbl>
    <w:p w14:paraId="46CBDB17" w14:textId="77777777" w:rsidR="00953779" w:rsidRPr="000A6A9A" w:rsidRDefault="00953779" w:rsidP="00953779">
      <w:pPr>
        <w:jc w:val="center"/>
        <w:rPr>
          <w:rFonts w:asciiTheme="majorHAnsi" w:hAnsiTheme="majorHAnsi" w:cstheme="majorHAnsi"/>
          <w:b/>
          <w:bCs/>
          <w:sz w:val="10"/>
          <w:szCs w:val="10"/>
        </w:rPr>
      </w:pPr>
    </w:p>
    <w:tbl>
      <w:tblPr>
        <w:tblW w:w="10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1701"/>
        <w:gridCol w:w="3827"/>
        <w:gridCol w:w="4394"/>
      </w:tblGrid>
      <w:tr w:rsidR="0090405B" w:rsidRPr="005C6C63" w14:paraId="230C0EC5" w14:textId="627A437E" w:rsidTr="00726578">
        <w:tc>
          <w:tcPr>
            <w:tcW w:w="596" w:type="dxa"/>
            <w:vAlign w:val="center"/>
          </w:tcPr>
          <w:p w14:paraId="6521618A" w14:textId="77777777" w:rsidR="0090405B" w:rsidRPr="008C0837" w:rsidRDefault="0090405B" w:rsidP="0090405B">
            <w:pPr>
              <w:jc w:val="center"/>
              <w:rPr>
                <w:rFonts w:ascii="Times New Roman" w:hAnsi="Times New Roman"/>
                <w:b/>
                <w:bCs/>
                <w:sz w:val="24"/>
                <w:szCs w:val="24"/>
              </w:rPr>
            </w:pPr>
            <w:r w:rsidRPr="008C0837">
              <w:rPr>
                <w:rFonts w:ascii="Times New Roman" w:hAnsi="Times New Roman"/>
                <w:b/>
                <w:bCs/>
                <w:sz w:val="24"/>
                <w:szCs w:val="24"/>
              </w:rPr>
              <w:t>Eil. Nr.</w:t>
            </w:r>
          </w:p>
        </w:tc>
        <w:tc>
          <w:tcPr>
            <w:tcW w:w="1701" w:type="dxa"/>
            <w:vAlign w:val="center"/>
          </w:tcPr>
          <w:p w14:paraId="4CA7DD79" w14:textId="77777777" w:rsidR="0090405B" w:rsidRPr="008C0837" w:rsidRDefault="0090405B" w:rsidP="0090405B">
            <w:pPr>
              <w:ind w:right="252"/>
              <w:jc w:val="center"/>
              <w:rPr>
                <w:rFonts w:ascii="Times New Roman" w:hAnsi="Times New Roman"/>
                <w:b/>
                <w:bCs/>
                <w:sz w:val="24"/>
                <w:szCs w:val="24"/>
              </w:rPr>
            </w:pPr>
            <w:r w:rsidRPr="008C0837">
              <w:rPr>
                <w:rFonts w:ascii="Times New Roman" w:hAnsi="Times New Roman"/>
                <w:b/>
                <w:bCs/>
                <w:sz w:val="24"/>
                <w:szCs w:val="24"/>
              </w:rPr>
              <w:t>Parametrai</w:t>
            </w:r>
          </w:p>
        </w:tc>
        <w:tc>
          <w:tcPr>
            <w:tcW w:w="3827" w:type="dxa"/>
            <w:vAlign w:val="center"/>
          </w:tcPr>
          <w:p w14:paraId="5EE84BD6" w14:textId="77777777" w:rsidR="0090405B" w:rsidRPr="008C0837" w:rsidRDefault="0090405B" w:rsidP="0090405B">
            <w:pPr>
              <w:jc w:val="center"/>
              <w:rPr>
                <w:rFonts w:ascii="Times New Roman" w:hAnsi="Times New Roman"/>
                <w:b/>
                <w:bCs/>
                <w:sz w:val="24"/>
                <w:szCs w:val="24"/>
              </w:rPr>
            </w:pPr>
            <w:r w:rsidRPr="008C0837">
              <w:rPr>
                <w:rFonts w:ascii="Times New Roman" w:hAnsi="Times New Roman"/>
                <w:b/>
                <w:bCs/>
                <w:sz w:val="24"/>
                <w:szCs w:val="24"/>
              </w:rPr>
              <w:t>Reikalavimai parametrams</w:t>
            </w:r>
          </w:p>
        </w:tc>
        <w:tc>
          <w:tcPr>
            <w:tcW w:w="4394" w:type="dxa"/>
          </w:tcPr>
          <w:p w14:paraId="4A238F70" w14:textId="77777777" w:rsidR="0090405B" w:rsidRDefault="0090405B" w:rsidP="0090405B">
            <w:pPr>
              <w:spacing w:line="252" w:lineRule="auto"/>
              <w:ind w:left="342"/>
              <w:jc w:val="center"/>
              <w:rPr>
                <w:rFonts w:ascii="Times New Roman" w:hAnsi="Times New Roman"/>
                <w:sz w:val="24"/>
                <w:szCs w:val="24"/>
                <w:lang w:val="en-US"/>
              </w:rPr>
            </w:pPr>
            <w:r>
              <w:rPr>
                <w:rFonts w:ascii="Times New Roman" w:hAnsi="Times New Roman"/>
                <w:sz w:val="24"/>
                <w:szCs w:val="24"/>
                <w:lang w:val="en-US"/>
              </w:rPr>
              <w:t>Siūlomos parametrų reikšmės</w:t>
            </w:r>
          </w:p>
          <w:p w14:paraId="51429CCB" w14:textId="77777777" w:rsidR="0090405B" w:rsidRDefault="0090405B" w:rsidP="0090405B">
            <w:pPr>
              <w:spacing w:line="252" w:lineRule="auto"/>
              <w:ind w:left="342"/>
              <w:jc w:val="center"/>
              <w:rPr>
                <w:rFonts w:ascii="Times New Roman" w:hAnsi="Times New Roman"/>
                <w:sz w:val="24"/>
                <w:szCs w:val="24"/>
                <w:lang w:val="en-US"/>
              </w:rPr>
            </w:pPr>
          </w:p>
          <w:p w14:paraId="0386012D" w14:textId="77777777" w:rsidR="0090405B" w:rsidRDefault="0090405B" w:rsidP="0090405B">
            <w:pPr>
              <w:jc w:val="center"/>
              <w:rPr>
                <w:rFonts w:ascii="Times New Roman" w:hAnsi="Times New Roman"/>
                <w:b/>
                <w:bCs/>
                <w:sz w:val="24"/>
                <w:szCs w:val="24"/>
              </w:rPr>
            </w:pPr>
            <w:r>
              <w:rPr>
                <w:rFonts w:ascii="Times New Roman" w:hAnsi="Times New Roman"/>
                <w:b/>
                <w:bCs/>
                <w:sz w:val="24"/>
                <w:szCs w:val="24"/>
                <w:lang w:val="sv-SE"/>
              </w:rPr>
              <w:t>*Tiekėjas pildo kiekvien</w:t>
            </w:r>
            <w:r>
              <w:rPr>
                <w:rFonts w:ascii="Times New Roman" w:hAnsi="Times New Roman"/>
                <w:b/>
                <w:bCs/>
                <w:sz w:val="24"/>
                <w:szCs w:val="24"/>
              </w:rPr>
              <w:t>ą reikalavimą su atitinkama siūloma reikšme.</w:t>
            </w:r>
          </w:p>
          <w:p w14:paraId="12D36603" w14:textId="77777777" w:rsidR="008C0837" w:rsidRDefault="008C0837" w:rsidP="0090405B">
            <w:pPr>
              <w:jc w:val="center"/>
              <w:rPr>
                <w:rFonts w:ascii="Times New Roman" w:hAnsi="Times New Roman"/>
                <w:b/>
                <w:bCs/>
                <w:sz w:val="24"/>
                <w:szCs w:val="24"/>
              </w:rPr>
            </w:pPr>
          </w:p>
          <w:p w14:paraId="077C2307" w14:textId="46E7BE44" w:rsidR="0090405B" w:rsidRPr="005C6C63" w:rsidRDefault="0090405B" w:rsidP="0090405B">
            <w:pPr>
              <w:jc w:val="center"/>
              <w:rPr>
                <w:rFonts w:ascii="Times New Roman" w:hAnsi="Times New Roman"/>
                <w:sz w:val="24"/>
                <w:szCs w:val="24"/>
              </w:rPr>
            </w:pPr>
            <w:r>
              <w:rPr>
                <w:rFonts w:ascii="Times New Roman" w:hAnsi="Times New Roman"/>
                <w:sz w:val="24"/>
                <w:szCs w:val="24"/>
              </w:rPr>
              <w:t xml:space="preserve">Prie kiekvieno reikalavimo pateikiamas  techninę charakteristiką pagrindžiantis dokumentas </w:t>
            </w:r>
            <w:r>
              <w:rPr>
                <w:rFonts w:ascii="Times New Roman" w:hAnsi="Times New Roman"/>
                <w:sz w:val="24"/>
                <w:szCs w:val="24"/>
                <w:highlight w:val="yellow"/>
              </w:rPr>
              <w:t>_______</w:t>
            </w:r>
            <w:r>
              <w:rPr>
                <w:rFonts w:ascii="Times New Roman" w:hAnsi="Times New Roman"/>
                <w:sz w:val="24"/>
                <w:szCs w:val="24"/>
              </w:rPr>
              <w:t xml:space="preserve"> (</w:t>
            </w:r>
            <w:r>
              <w:rPr>
                <w:rFonts w:ascii="Times New Roman" w:hAnsi="Times New Roman"/>
                <w:i/>
                <w:iCs/>
                <w:sz w:val="24"/>
                <w:szCs w:val="24"/>
              </w:rPr>
              <w:t>nurodyti pateikiamą dokumentą</w:t>
            </w:r>
            <w:r>
              <w:rPr>
                <w:rFonts w:ascii="Times New Roman" w:hAnsi="Times New Roman"/>
                <w:sz w:val="24"/>
                <w:szCs w:val="24"/>
              </w:rPr>
              <w:t xml:space="preserve">), kurio </w:t>
            </w:r>
            <w:r>
              <w:rPr>
                <w:rFonts w:ascii="Times New Roman" w:hAnsi="Times New Roman"/>
                <w:sz w:val="24"/>
                <w:szCs w:val="24"/>
                <w:highlight w:val="yellow"/>
              </w:rPr>
              <w:t>_____</w:t>
            </w:r>
            <w:r>
              <w:rPr>
                <w:rFonts w:ascii="Times New Roman" w:hAnsi="Times New Roman"/>
                <w:sz w:val="24"/>
                <w:szCs w:val="24"/>
              </w:rPr>
              <w:t xml:space="preserve"> (</w:t>
            </w:r>
            <w:r>
              <w:rPr>
                <w:rFonts w:ascii="Times New Roman" w:hAnsi="Times New Roman"/>
                <w:i/>
                <w:iCs/>
                <w:sz w:val="24"/>
                <w:szCs w:val="24"/>
              </w:rPr>
              <w:t>nurodyti</w:t>
            </w:r>
            <w:r>
              <w:rPr>
                <w:rFonts w:ascii="Times New Roman" w:hAnsi="Times New Roman"/>
                <w:sz w:val="24"/>
                <w:szCs w:val="24"/>
              </w:rPr>
              <w:t>) puslapyje pateikta atžyma apie parametro reikšmę</w:t>
            </w:r>
          </w:p>
        </w:tc>
      </w:tr>
      <w:tr w:rsidR="0090405B" w:rsidRPr="005C6C63" w14:paraId="71FA44FC" w14:textId="6FD3DD12" w:rsidTr="00726578">
        <w:tc>
          <w:tcPr>
            <w:tcW w:w="596" w:type="dxa"/>
            <w:vAlign w:val="center"/>
          </w:tcPr>
          <w:p w14:paraId="209F66A6" w14:textId="77777777" w:rsidR="0090405B" w:rsidRPr="005C6C63" w:rsidRDefault="0090405B" w:rsidP="0090405B">
            <w:pPr>
              <w:jc w:val="center"/>
              <w:rPr>
                <w:rFonts w:ascii="Times New Roman" w:hAnsi="Times New Roman"/>
                <w:sz w:val="24"/>
                <w:szCs w:val="24"/>
              </w:rPr>
            </w:pPr>
            <w:r w:rsidRPr="005C6C63">
              <w:rPr>
                <w:rFonts w:ascii="Times New Roman" w:hAnsi="Times New Roman"/>
                <w:sz w:val="24"/>
                <w:szCs w:val="24"/>
              </w:rPr>
              <w:t>1</w:t>
            </w:r>
          </w:p>
        </w:tc>
        <w:tc>
          <w:tcPr>
            <w:tcW w:w="1701" w:type="dxa"/>
            <w:vAlign w:val="center"/>
          </w:tcPr>
          <w:p w14:paraId="1E31A1EF" w14:textId="77777777" w:rsidR="0090405B" w:rsidRPr="005C6C63" w:rsidRDefault="0090405B" w:rsidP="0090405B">
            <w:pPr>
              <w:ind w:right="252"/>
              <w:jc w:val="center"/>
              <w:rPr>
                <w:rFonts w:ascii="Times New Roman" w:hAnsi="Times New Roman"/>
                <w:sz w:val="24"/>
                <w:szCs w:val="24"/>
              </w:rPr>
            </w:pPr>
            <w:r w:rsidRPr="005C6C63">
              <w:rPr>
                <w:rFonts w:ascii="Times New Roman" w:hAnsi="Times New Roman"/>
                <w:sz w:val="24"/>
                <w:szCs w:val="24"/>
              </w:rPr>
              <w:t>2.</w:t>
            </w:r>
          </w:p>
        </w:tc>
        <w:tc>
          <w:tcPr>
            <w:tcW w:w="3827" w:type="dxa"/>
            <w:vAlign w:val="center"/>
          </w:tcPr>
          <w:p w14:paraId="711E0711" w14:textId="77777777" w:rsidR="0090405B" w:rsidRPr="005C6C63" w:rsidRDefault="0090405B" w:rsidP="0090405B">
            <w:pPr>
              <w:jc w:val="center"/>
              <w:rPr>
                <w:rFonts w:ascii="Times New Roman" w:hAnsi="Times New Roman"/>
                <w:sz w:val="24"/>
                <w:szCs w:val="24"/>
              </w:rPr>
            </w:pPr>
            <w:r w:rsidRPr="005C6C63">
              <w:rPr>
                <w:rFonts w:ascii="Times New Roman" w:hAnsi="Times New Roman"/>
                <w:sz w:val="24"/>
                <w:szCs w:val="24"/>
              </w:rPr>
              <w:t>3.</w:t>
            </w:r>
          </w:p>
        </w:tc>
        <w:tc>
          <w:tcPr>
            <w:tcW w:w="4394" w:type="dxa"/>
          </w:tcPr>
          <w:p w14:paraId="2DD4E9AF" w14:textId="4374BDD0" w:rsidR="0090405B" w:rsidRPr="005C6C63" w:rsidRDefault="0090405B" w:rsidP="0090405B">
            <w:pPr>
              <w:jc w:val="center"/>
              <w:rPr>
                <w:rFonts w:ascii="Times New Roman" w:hAnsi="Times New Roman"/>
                <w:sz w:val="24"/>
                <w:szCs w:val="24"/>
              </w:rPr>
            </w:pPr>
            <w:r>
              <w:rPr>
                <w:rFonts w:ascii="Times New Roman" w:hAnsi="Times New Roman"/>
                <w:sz w:val="24"/>
                <w:szCs w:val="24"/>
              </w:rPr>
              <w:t>4</w:t>
            </w:r>
          </w:p>
        </w:tc>
      </w:tr>
      <w:tr w:rsidR="0090405B" w:rsidRPr="005C6C63" w14:paraId="4202FD94" w14:textId="4751E93A" w:rsidTr="00726578">
        <w:tc>
          <w:tcPr>
            <w:tcW w:w="596" w:type="dxa"/>
          </w:tcPr>
          <w:p w14:paraId="29356997"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1</w:t>
            </w:r>
          </w:p>
        </w:tc>
        <w:tc>
          <w:tcPr>
            <w:tcW w:w="1701" w:type="dxa"/>
          </w:tcPr>
          <w:p w14:paraId="01208B05"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Paskirtis</w:t>
            </w:r>
          </w:p>
        </w:tc>
        <w:tc>
          <w:tcPr>
            <w:tcW w:w="3827" w:type="dxa"/>
          </w:tcPr>
          <w:p w14:paraId="5881E507" w14:textId="54A02A4A" w:rsidR="0090405B" w:rsidRPr="005C6C63" w:rsidRDefault="0090405B" w:rsidP="0090405B">
            <w:pPr>
              <w:rPr>
                <w:rFonts w:ascii="Times New Roman" w:hAnsi="Times New Roman"/>
                <w:sz w:val="24"/>
                <w:szCs w:val="24"/>
              </w:rPr>
            </w:pPr>
            <w:r w:rsidRPr="005C6C63">
              <w:rPr>
                <w:rFonts w:ascii="Times New Roman" w:hAnsi="Times New Roman"/>
                <w:sz w:val="24"/>
                <w:szCs w:val="24"/>
              </w:rPr>
              <w:t xml:space="preserve">Oksigrafas, skirtas deguonies koncentracijos matavimui su integruojamais deguonies koncentracijos matavimo mažuose tūriuose moduliu bei fluorescencijos moduliu, kuris </w:t>
            </w:r>
            <w:r w:rsidRPr="005C6C63">
              <w:rPr>
                <w:rFonts w:ascii="Times New Roman" w:hAnsi="Times New Roman"/>
                <w:bCs/>
                <w:sz w:val="24"/>
                <w:szCs w:val="24"/>
              </w:rPr>
              <w:t>turi būti skirtas</w:t>
            </w:r>
            <w:r w:rsidRPr="005C6C63">
              <w:rPr>
                <w:rFonts w:ascii="Times New Roman" w:hAnsi="Times New Roman"/>
                <w:sz w:val="24"/>
                <w:szCs w:val="24"/>
              </w:rPr>
              <w:t xml:space="preserve"> </w:t>
            </w:r>
            <w:r w:rsidRPr="005C6C63">
              <w:rPr>
                <w:rFonts w:ascii="Times New Roman" w:hAnsi="Times New Roman"/>
                <w:bCs/>
                <w:sz w:val="24"/>
                <w:szCs w:val="24"/>
              </w:rPr>
              <w:t>atlikti mitochondrijų ir ląstelių, kraujo ląstelių, kvėpavimo, reaktyvių deguonies junginių, membranos potencialo, jonų koncentracijos funkcijos detekciją.</w:t>
            </w:r>
          </w:p>
        </w:tc>
        <w:tc>
          <w:tcPr>
            <w:tcW w:w="4394" w:type="dxa"/>
          </w:tcPr>
          <w:p w14:paraId="2C6D274B" w14:textId="77777777" w:rsidR="0090405B" w:rsidRPr="005C6C63" w:rsidRDefault="0090405B" w:rsidP="0090405B">
            <w:pPr>
              <w:rPr>
                <w:rFonts w:ascii="Times New Roman" w:hAnsi="Times New Roman"/>
                <w:sz w:val="24"/>
                <w:szCs w:val="24"/>
              </w:rPr>
            </w:pPr>
          </w:p>
        </w:tc>
      </w:tr>
      <w:tr w:rsidR="0090405B" w:rsidRPr="005C6C63" w14:paraId="3E2B5F99" w14:textId="6F802BFB" w:rsidTr="00726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69"/>
        </w:trPr>
        <w:tc>
          <w:tcPr>
            <w:tcW w:w="596" w:type="dxa"/>
          </w:tcPr>
          <w:p w14:paraId="07C6E764"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2</w:t>
            </w:r>
          </w:p>
        </w:tc>
        <w:tc>
          <w:tcPr>
            <w:tcW w:w="1701" w:type="dxa"/>
          </w:tcPr>
          <w:p w14:paraId="74A7ABE2" w14:textId="1B9D4396" w:rsidR="0090405B" w:rsidRPr="005C6C63" w:rsidRDefault="0090405B" w:rsidP="0090405B">
            <w:pPr>
              <w:rPr>
                <w:rFonts w:ascii="Times New Roman" w:hAnsi="Times New Roman"/>
                <w:sz w:val="24"/>
                <w:szCs w:val="24"/>
              </w:rPr>
            </w:pPr>
            <w:r w:rsidRPr="005C6C63">
              <w:rPr>
                <w:rFonts w:ascii="Times New Roman" w:hAnsi="Times New Roman"/>
                <w:sz w:val="24"/>
                <w:szCs w:val="24"/>
              </w:rPr>
              <w:t>Komplektaciją sudaro:</w:t>
            </w:r>
          </w:p>
        </w:tc>
        <w:tc>
          <w:tcPr>
            <w:tcW w:w="3827" w:type="dxa"/>
          </w:tcPr>
          <w:p w14:paraId="7E0CE35F"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Programinė įranga:</w:t>
            </w:r>
          </w:p>
          <w:p w14:paraId="542A5769"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 xml:space="preserve">oksigrafas, du skirtingiems matavimams skirti moduliai (fluorescencijos modulis su </w:t>
            </w:r>
            <w:r w:rsidRPr="005C6C63">
              <w:rPr>
                <w:rFonts w:ascii="Times New Roman" w:hAnsi="Times New Roman"/>
                <w:bCs/>
                <w:sz w:val="24"/>
                <w:szCs w:val="24"/>
              </w:rPr>
              <w:t xml:space="preserve">keturiais LED arba lygiaverčiais </w:t>
            </w:r>
            <w:r w:rsidRPr="005C6C63">
              <w:rPr>
                <w:rFonts w:ascii="Times New Roman" w:hAnsi="Times New Roman"/>
                <w:sz w:val="24"/>
                <w:szCs w:val="24"/>
              </w:rPr>
              <w:t xml:space="preserve"> fluorescenciniais sensoriais bei </w:t>
            </w:r>
            <w:r w:rsidRPr="005C6C63">
              <w:rPr>
                <w:rFonts w:ascii="Times New Roman" w:hAnsi="Times New Roman"/>
                <w:sz w:val="24"/>
                <w:szCs w:val="24"/>
              </w:rPr>
              <w:lastRenderedPageBreak/>
              <w:t>filtrais ir kvėpavimo registravimo mažuose tūriuose modulis),</w:t>
            </w:r>
          </w:p>
          <w:p w14:paraId="2242AED4"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 xml:space="preserve">priedų rinkinys prietaiso instaliavimui ir apmokinimui, titravimo švirkštai. </w:t>
            </w:r>
          </w:p>
          <w:p w14:paraId="5F7A0505" w14:textId="7C2627AB" w:rsidR="0090405B" w:rsidRPr="005C6C63" w:rsidRDefault="0090405B" w:rsidP="0090405B">
            <w:pPr>
              <w:rPr>
                <w:rFonts w:ascii="Times New Roman" w:hAnsi="Times New Roman"/>
                <w:sz w:val="24"/>
                <w:szCs w:val="24"/>
              </w:rPr>
            </w:pPr>
            <w:r w:rsidRPr="005C6C63">
              <w:rPr>
                <w:rFonts w:ascii="Times New Roman" w:hAnsi="Times New Roman"/>
                <w:sz w:val="24"/>
                <w:szCs w:val="24"/>
              </w:rPr>
              <w:t xml:space="preserve">integruotas valdymo blokas liečiamuoju ekranu. </w:t>
            </w:r>
          </w:p>
        </w:tc>
        <w:tc>
          <w:tcPr>
            <w:tcW w:w="4394" w:type="dxa"/>
          </w:tcPr>
          <w:p w14:paraId="23242B3B" w14:textId="77777777" w:rsidR="0090405B" w:rsidRPr="005C6C63" w:rsidRDefault="0090405B" w:rsidP="0090405B">
            <w:pPr>
              <w:rPr>
                <w:rFonts w:ascii="Times New Roman" w:hAnsi="Times New Roman"/>
                <w:sz w:val="24"/>
                <w:szCs w:val="24"/>
              </w:rPr>
            </w:pPr>
          </w:p>
        </w:tc>
      </w:tr>
      <w:tr w:rsidR="0090405B" w:rsidRPr="005C6C63" w14:paraId="3B63FB57" w14:textId="27F1D6E2" w:rsidTr="00726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6"/>
        </w:trPr>
        <w:tc>
          <w:tcPr>
            <w:tcW w:w="596" w:type="dxa"/>
          </w:tcPr>
          <w:p w14:paraId="20FF36CB"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3</w:t>
            </w:r>
          </w:p>
        </w:tc>
        <w:tc>
          <w:tcPr>
            <w:tcW w:w="1701" w:type="dxa"/>
          </w:tcPr>
          <w:p w14:paraId="79E5C4C9" w14:textId="71C3D6F5" w:rsidR="0090405B" w:rsidRPr="005C6C63" w:rsidRDefault="0090405B" w:rsidP="0090405B">
            <w:pPr>
              <w:rPr>
                <w:rFonts w:ascii="Times New Roman" w:hAnsi="Times New Roman"/>
                <w:sz w:val="24"/>
                <w:szCs w:val="24"/>
              </w:rPr>
            </w:pPr>
            <w:r w:rsidRPr="005C6C63">
              <w:rPr>
                <w:rFonts w:ascii="Times New Roman" w:hAnsi="Times New Roman"/>
                <w:sz w:val="24"/>
                <w:szCs w:val="24"/>
              </w:rPr>
              <w:t>Matavimo kameros</w:t>
            </w:r>
          </w:p>
        </w:tc>
        <w:tc>
          <w:tcPr>
            <w:tcW w:w="3827" w:type="dxa"/>
          </w:tcPr>
          <w:p w14:paraId="23E3F4D8" w14:textId="351A1E33" w:rsidR="0090405B" w:rsidRPr="005C6C63" w:rsidRDefault="0090405B" w:rsidP="0090405B">
            <w:pPr>
              <w:rPr>
                <w:rFonts w:ascii="Times New Roman" w:hAnsi="Times New Roman"/>
                <w:sz w:val="24"/>
                <w:szCs w:val="24"/>
              </w:rPr>
            </w:pPr>
            <w:r w:rsidRPr="005C6C63">
              <w:rPr>
                <w:rFonts w:ascii="Times New Roman" w:hAnsi="Times New Roman"/>
                <w:sz w:val="24"/>
                <w:szCs w:val="24"/>
              </w:rPr>
              <w:t>Ne mažiau nei 2 integruojamos kameros.</w:t>
            </w:r>
          </w:p>
          <w:p w14:paraId="7437FAA8" w14:textId="062CDB2B" w:rsidR="0090405B" w:rsidRPr="005C6C63" w:rsidRDefault="0090405B" w:rsidP="0090405B">
            <w:pPr>
              <w:rPr>
                <w:rFonts w:ascii="Times New Roman" w:hAnsi="Times New Roman"/>
                <w:sz w:val="24"/>
                <w:szCs w:val="24"/>
              </w:rPr>
            </w:pPr>
            <w:r w:rsidRPr="005C6C63">
              <w:rPr>
                <w:rFonts w:ascii="Times New Roman" w:hAnsi="Times New Roman"/>
                <w:sz w:val="24"/>
                <w:szCs w:val="24"/>
              </w:rPr>
              <w:t>Pagamintos iš chemiškai inertiškų ir užtikrinančių minimalią deguonies difuziją medžiagų,  taupanti mėginius ir reagentus. Tūris ne didesnis nei 0,75ml</w:t>
            </w:r>
          </w:p>
        </w:tc>
        <w:tc>
          <w:tcPr>
            <w:tcW w:w="4394" w:type="dxa"/>
          </w:tcPr>
          <w:p w14:paraId="03CD696E" w14:textId="77777777" w:rsidR="0090405B" w:rsidRPr="005C6C63" w:rsidRDefault="0090405B" w:rsidP="0090405B">
            <w:pPr>
              <w:rPr>
                <w:rFonts w:ascii="Times New Roman" w:hAnsi="Times New Roman"/>
                <w:sz w:val="24"/>
                <w:szCs w:val="24"/>
              </w:rPr>
            </w:pPr>
          </w:p>
        </w:tc>
      </w:tr>
      <w:tr w:rsidR="0090405B" w:rsidRPr="005C6C63" w14:paraId="0D1AED96" w14:textId="482F7F98" w:rsidTr="00726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1"/>
        </w:trPr>
        <w:tc>
          <w:tcPr>
            <w:tcW w:w="596" w:type="dxa"/>
          </w:tcPr>
          <w:p w14:paraId="05ADFE4B"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4</w:t>
            </w:r>
          </w:p>
        </w:tc>
        <w:tc>
          <w:tcPr>
            <w:tcW w:w="1701" w:type="dxa"/>
          </w:tcPr>
          <w:p w14:paraId="7F0133DF"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Deguonies sensoriai</w:t>
            </w:r>
          </w:p>
        </w:tc>
        <w:tc>
          <w:tcPr>
            <w:tcW w:w="3827" w:type="dxa"/>
          </w:tcPr>
          <w:p w14:paraId="6C2FEDCA"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 xml:space="preserve">Ne mažiau nei </w:t>
            </w:r>
            <w:r w:rsidRPr="005C6C63">
              <w:rPr>
                <w:rFonts w:ascii="Times New Roman" w:hAnsi="Times New Roman"/>
                <w:bCs/>
                <w:sz w:val="24"/>
                <w:szCs w:val="24"/>
              </w:rPr>
              <w:t xml:space="preserve">2 </w:t>
            </w:r>
            <w:r w:rsidRPr="005C6C63">
              <w:rPr>
                <w:rFonts w:ascii="Times New Roman" w:hAnsi="Times New Roman"/>
                <w:sz w:val="24"/>
                <w:szCs w:val="24"/>
              </w:rPr>
              <w:t>poliagrofrafiniai sensoriai.</w:t>
            </w:r>
          </w:p>
        </w:tc>
        <w:tc>
          <w:tcPr>
            <w:tcW w:w="4394" w:type="dxa"/>
          </w:tcPr>
          <w:p w14:paraId="613ED092" w14:textId="77777777" w:rsidR="0090405B" w:rsidRPr="005C6C63" w:rsidRDefault="0090405B" w:rsidP="0090405B">
            <w:pPr>
              <w:rPr>
                <w:rFonts w:ascii="Times New Roman" w:hAnsi="Times New Roman"/>
                <w:sz w:val="24"/>
                <w:szCs w:val="24"/>
              </w:rPr>
            </w:pPr>
          </w:p>
        </w:tc>
      </w:tr>
      <w:tr w:rsidR="0090405B" w:rsidRPr="005C6C63" w14:paraId="515CCE7B" w14:textId="38B819C2" w:rsidTr="00726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1"/>
        </w:trPr>
        <w:tc>
          <w:tcPr>
            <w:tcW w:w="596" w:type="dxa"/>
          </w:tcPr>
          <w:p w14:paraId="5D195295"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5</w:t>
            </w:r>
          </w:p>
        </w:tc>
        <w:tc>
          <w:tcPr>
            <w:tcW w:w="1701" w:type="dxa"/>
          </w:tcPr>
          <w:p w14:paraId="2F81F5B9"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Fluosensoriai</w:t>
            </w:r>
          </w:p>
        </w:tc>
        <w:tc>
          <w:tcPr>
            <w:tcW w:w="3827" w:type="dxa"/>
          </w:tcPr>
          <w:p w14:paraId="27BC7AA6" w14:textId="40392353" w:rsidR="0090405B" w:rsidRPr="005C6C63" w:rsidRDefault="0090405B" w:rsidP="0090405B">
            <w:pPr>
              <w:rPr>
                <w:rFonts w:ascii="Times New Roman" w:hAnsi="Times New Roman"/>
                <w:sz w:val="24"/>
                <w:szCs w:val="24"/>
              </w:rPr>
            </w:pPr>
            <w:r w:rsidRPr="005C6C63">
              <w:rPr>
                <w:rFonts w:ascii="Times New Roman" w:hAnsi="Times New Roman"/>
                <w:sz w:val="24"/>
                <w:szCs w:val="24"/>
              </w:rPr>
              <w:t>Ne mažiau nei</w:t>
            </w:r>
            <w:r w:rsidRPr="005C6C63">
              <w:rPr>
                <w:rFonts w:ascii="Times New Roman" w:hAnsi="Times New Roman"/>
                <w:bCs/>
                <w:sz w:val="24"/>
                <w:szCs w:val="24"/>
              </w:rPr>
              <w:t xml:space="preserve"> 2</w:t>
            </w:r>
            <w:r w:rsidRPr="005C6C63">
              <w:rPr>
                <w:rFonts w:ascii="Times New Roman" w:hAnsi="Times New Roman"/>
                <w:sz w:val="24"/>
                <w:szCs w:val="24"/>
              </w:rPr>
              <w:t xml:space="preserve"> fluosensoriai, kurie susideda iš: </w:t>
            </w:r>
          </w:p>
          <w:p w14:paraId="04B9EDE0" w14:textId="77777777" w:rsidR="0090405B" w:rsidRPr="005C6C63" w:rsidRDefault="0090405B" w:rsidP="0090405B">
            <w:pPr>
              <w:rPr>
                <w:rFonts w:ascii="Times New Roman" w:hAnsi="Times New Roman"/>
                <w:bCs/>
                <w:sz w:val="24"/>
                <w:szCs w:val="24"/>
              </w:rPr>
            </w:pPr>
            <w:r w:rsidRPr="005C6C63">
              <w:rPr>
                <w:rFonts w:ascii="Times New Roman" w:hAnsi="Times New Roman"/>
                <w:sz w:val="24"/>
                <w:szCs w:val="24"/>
              </w:rPr>
              <w:t xml:space="preserve">2 – žalios šviesos </w:t>
            </w:r>
            <w:r w:rsidRPr="005C6C63">
              <w:rPr>
                <w:rFonts w:ascii="Times New Roman" w:hAnsi="Times New Roman"/>
                <w:bCs/>
                <w:sz w:val="24"/>
                <w:szCs w:val="24"/>
              </w:rPr>
              <w:t>LED</w:t>
            </w:r>
            <w:r w:rsidRPr="005C6C63">
              <w:rPr>
                <w:rFonts w:ascii="Times New Roman" w:hAnsi="Times New Roman"/>
                <w:sz w:val="24"/>
                <w:szCs w:val="24"/>
              </w:rPr>
              <w:t xml:space="preserve"> arba lygiavertis , sužadinimas </w:t>
            </w:r>
            <w:r w:rsidRPr="005C6C63">
              <w:rPr>
                <w:rFonts w:ascii="Times New Roman" w:hAnsi="Times New Roman"/>
                <w:bCs/>
                <w:sz w:val="24"/>
                <w:szCs w:val="24"/>
              </w:rPr>
              <w:t>525 nm ± 0,1 nm;</w:t>
            </w:r>
          </w:p>
          <w:p w14:paraId="6BE76D5C"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 xml:space="preserve"> 2 – mėlynos šviesos </w:t>
            </w:r>
            <w:r w:rsidRPr="005C6C63">
              <w:rPr>
                <w:rFonts w:ascii="Times New Roman" w:hAnsi="Times New Roman"/>
                <w:bCs/>
                <w:sz w:val="24"/>
                <w:szCs w:val="24"/>
              </w:rPr>
              <w:t>LED</w:t>
            </w:r>
            <w:r w:rsidRPr="005C6C63">
              <w:rPr>
                <w:rFonts w:ascii="Times New Roman" w:hAnsi="Times New Roman"/>
                <w:sz w:val="24"/>
                <w:szCs w:val="24"/>
              </w:rPr>
              <w:t xml:space="preserve"> arba lygiavertis, sužadinimas </w:t>
            </w:r>
            <w:r w:rsidRPr="005C6C63">
              <w:rPr>
                <w:rFonts w:ascii="Times New Roman" w:hAnsi="Times New Roman"/>
                <w:bCs/>
                <w:sz w:val="24"/>
                <w:szCs w:val="24"/>
              </w:rPr>
              <w:t>465 nm ± 0,1 nm.</w:t>
            </w:r>
          </w:p>
        </w:tc>
        <w:tc>
          <w:tcPr>
            <w:tcW w:w="4394" w:type="dxa"/>
          </w:tcPr>
          <w:p w14:paraId="09C0E692" w14:textId="77777777" w:rsidR="0090405B" w:rsidRPr="005C6C63" w:rsidRDefault="0090405B" w:rsidP="0090405B">
            <w:pPr>
              <w:rPr>
                <w:rFonts w:ascii="Times New Roman" w:hAnsi="Times New Roman"/>
                <w:sz w:val="24"/>
                <w:szCs w:val="24"/>
              </w:rPr>
            </w:pPr>
          </w:p>
        </w:tc>
      </w:tr>
      <w:tr w:rsidR="0090405B" w:rsidRPr="005C6C63" w14:paraId="593AA62B" w14:textId="1850B1CC" w:rsidTr="00726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596" w:type="dxa"/>
          </w:tcPr>
          <w:p w14:paraId="706A1AB3"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6</w:t>
            </w:r>
          </w:p>
        </w:tc>
        <w:tc>
          <w:tcPr>
            <w:tcW w:w="1701" w:type="dxa"/>
          </w:tcPr>
          <w:p w14:paraId="318F32F3"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Temperatūros intervalas</w:t>
            </w:r>
          </w:p>
        </w:tc>
        <w:tc>
          <w:tcPr>
            <w:tcW w:w="3827" w:type="dxa"/>
          </w:tcPr>
          <w:p w14:paraId="5DA259BC" w14:textId="4806DD49" w:rsidR="0090405B" w:rsidRPr="005C6C63" w:rsidRDefault="0090405B" w:rsidP="0090405B">
            <w:pPr>
              <w:rPr>
                <w:rFonts w:ascii="Times New Roman" w:hAnsi="Times New Roman"/>
                <w:sz w:val="24"/>
                <w:szCs w:val="24"/>
              </w:rPr>
            </w:pPr>
            <w:del w:id="0" w:author="Virginija Lapaitytė" w:date="2026-06-09T16:37:00Z" w16du:dateUtc="2026-06-09T13:37:00Z">
              <w:r w:rsidDel="006F735B">
                <w:rPr>
                  <w:rFonts w:ascii="Times New Roman" w:hAnsi="Times New Roman"/>
                  <w:sz w:val="24"/>
                  <w:szCs w:val="24"/>
                </w:rPr>
                <w:delText xml:space="preserve"> </w:delText>
              </w:r>
            </w:del>
            <w:r>
              <w:rPr>
                <w:rFonts w:ascii="Times New Roman" w:hAnsi="Times New Roman"/>
                <w:sz w:val="24"/>
                <w:szCs w:val="24"/>
              </w:rPr>
              <w:t>Ne siauresnėse ribose kaip n</w:t>
            </w:r>
            <w:r w:rsidRPr="005C6C63">
              <w:rPr>
                <w:rFonts w:ascii="Times New Roman" w:hAnsi="Times New Roman"/>
                <w:sz w:val="24"/>
                <w:szCs w:val="24"/>
              </w:rPr>
              <w:t xml:space="preserve">uo </w:t>
            </w:r>
            <w:r w:rsidRPr="005C6C63">
              <w:rPr>
                <w:rFonts w:ascii="Times New Roman" w:hAnsi="Times New Roman"/>
                <w:bCs/>
                <w:sz w:val="24"/>
                <w:szCs w:val="24"/>
              </w:rPr>
              <w:t xml:space="preserve">4 </w:t>
            </w:r>
            <w:r w:rsidRPr="005C6C63">
              <w:rPr>
                <w:rFonts w:ascii="Times New Roman" w:hAnsi="Times New Roman"/>
                <w:bCs/>
                <w:sz w:val="24"/>
                <w:szCs w:val="24"/>
                <w:vertAlign w:val="superscript"/>
              </w:rPr>
              <w:t>0</w:t>
            </w:r>
            <w:r w:rsidRPr="005C6C63">
              <w:rPr>
                <w:rFonts w:ascii="Times New Roman" w:hAnsi="Times New Roman"/>
                <w:bCs/>
                <w:sz w:val="24"/>
                <w:szCs w:val="24"/>
              </w:rPr>
              <w:t xml:space="preserve">C iki 46 </w:t>
            </w:r>
            <w:r w:rsidRPr="005C6C63">
              <w:rPr>
                <w:rFonts w:ascii="Times New Roman" w:hAnsi="Times New Roman"/>
                <w:bCs/>
                <w:sz w:val="24"/>
                <w:szCs w:val="24"/>
                <w:vertAlign w:val="superscript"/>
              </w:rPr>
              <w:t>0</w:t>
            </w:r>
            <w:r w:rsidRPr="005C6C63">
              <w:rPr>
                <w:rFonts w:ascii="Times New Roman" w:hAnsi="Times New Roman"/>
                <w:bCs/>
                <w:sz w:val="24"/>
                <w:szCs w:val="24"/>
              </w:rPr>
              <w:t>C,</w:t>
            </w:r>
            <w:r w:rsidRPr="005C6C63">
              <w:rPr>
                <w:rFonts w:ascii="Times New Roman" w:hAnsi="Times New Roman"/>
                <w:sz w:val="24"/>
                <w:szCs w:val="24"/>
              </w:rPr>
              <w:t xml:space="preserve"> </w:t>
            </w:r>
            <w:r w:rsidRPr="005C6C63">
              <w:rPr>
                <w:rFonts w:ascii="Times New Roman" w:hAnsi="Times New Roman"/>
                <w:bCs/>
                <w:sz w:val="24"/>
                <w:szCs w:val="24"/>
              </w:rPr>
              <w:t>paklaida</w:t>
            </w:r>
            <w:r>
              <w:rPr>
                <w:rFonts w:ascii="Times New Roman" w:hAnsi="Times New Roman"/>
                <w:bCs/>
                <w:sz w:val="24"/>
                <w:szCs w:val="24"/>
              </w:rPr>
              <w:t xml:space="preserve"> ne didesnė kaip </w:t>
            </w:r>
            <w:r w:rsidRPr="005C6C63">
              <w:rPr>
                <w:rFonts w:ascii="Times New Roman" w:hAnsi="Times New Roman"/>
                <w:bCs/>
                <w:sz w:val="24"/>
                <w:szCs w:val="24"/>
              </w:rPr>
              <w:t xml:space="preserve"> ±0,002 </w:t>
            </w:r>
            <w:r w:rsidRPr="005C6C63">
              <w:rPr>
                <w:rFonts w:ascii="Times New Roman" w:hAnsi="Times New Roman"/>
                <w:bCs/>
                <w:sz w:val="24"/>
                <w:szCs w:val="24"/>
                <w:vertAlign w:val="superscript"/>
              </w:rPr>
              <w:t>0</w:t>
            </w:r>
            <w:r w:rsidRPr="005C6C63">
              <w:rPr>
                <w:rFonts w:ascii="Times New Roman" w:hAnsi="Times New Roman"/>
                <w:bCs/>
                <w:sz w:val="24"/>
                <w:szCs w:val="24"/>
              </w:rPr>
              <w:t>C.</w:t>
            </w:r>
          </w:p>
        </w:tc>
        <w:tc>
          <w:tcPr>
            <w:tcW w:w="4394" w:type="dxa"/>
          </w:tcPr>
          <w:p w14:paraId="6AC1A218" w14:textId="77777777" w:rsidR="0090405B" w:rsidDel="006F735B" w:rsidRDefault="0090405B" w:rsidP="0090405B">
            <w:pPr>
              <w:rPr>
                <w:rFonts w:ascii="Times New Roman" w:hAnsi="Times New Roman"/>
                <w:sz w:val="24"/>
                <w:szCs w:val="24"/>
              </w:rPr>
            </w:pPr>
          </w:p>
        </w:tc>
      </w:tr>
      <w:tr w:rsidR="0090405B" w:rsidRPr="005C6C63" w14:paraId="4496BCC8" w14:textId="2AD12281" w:rsidTr="00726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6"/>
        </w:trPr>
        <w:tc>
          <w:tcPr>
            <w:tcW w:w="596" w:type="dxa"/>
          </w:tcPr>
          <w:p w14:paraId="3A059B09"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7</w:t>
            </w:r>
          </w:p>
        </w:tc>
        <w:tc>
          <w:tcPr>
            <w:tcW w:w="1701" w:type="dxa"/>
          </w:tcPr>
          <w:p w14:paraId="041972D4"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Siurbimo sistema</w:t>
            </w:r>
          </w:p>
        </w:tc>
        <w:tc>
          <w:tcPr>
            <w:tcW w:w="3827" w:type="dxa"/>
          </w:tcPr>
          <w:p w14:paraId="5F56D839" w14:textId="241D68F8" w:rsidR="0090405B" w:rsidRPr="005C6C63" w:rsidRDefault="0090405B" w:rsidP="0090405B">
            <w:pPr>
              <w:rPr>
                <w:rFonts w:ascii="Times New Roman" w:hAnsi="Times New Roman"/>
                <w:sz w:val="24"/>
                <w:szCs w:val="24"/>
              </w:rPr>
            </w:pPr>
            <w:r w:rsidRPr="005C6C63">
              <w:rPr>
                <w:rFonts w:ascii="Times New Roman" w:hAnsi="Times New Roman"/>
                <w:sz w:val="24"/>
                <w:szCs w:val="24"/>
              </w:rPr>
              <w:t>Integruota mėginio siurbimo sistema.</w:t>
            </w:r>
          </w:p>
        </w:tc>
        <w:tc>
          <w:tcPr>
            <w:tcW w:w="4394" w:type="dxa"/>
          </w:tcPr>
          <w:p w14:paraId="34257A8B" w14:textId="77777777" w:rsidR="0090405B" w:rsidRPr="005C6C63" w:rsidRDefault="0090405B" w:rsidP="0090405B">
            <w:pPr>
              <w:rPr>
                <w:rFonts w:ascii="Times New Roman" w:hAnsi="Times New Roman"/>
                <w:sz w:val="24"/>
                <w:szCs w:val="24"/>
              </w:rPr>
            </w:pPr>
          </w:p>
        </w:tc>
      </w:tr>
      <w:tr w:rsidR="0090405B" w:rsidRPr="005C6C63" w14:paraId="3D921947" w14:textId="5ABA50CB" w:rsidTr="00726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0"/>
        </w:trPr>
        <w:tc>
          <w:tcPr>
            <w:tcW w:w="596" w:type="dxa"/>
          </w:tcPr>
          <w:p w14:paraId="65D52C48"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8</w:t>
            </w:r>
          </w:p>
        </w:tc>
        <w:tc>
          <w:tcPr>
            <w:tcW w:w="1701" w:type="dxa"/>
          </w:tcPr>
          <w:p w14:paraId="3E10A803" w14:textId="77777777" w:rsidR="0090405B" w:rsidRPr="004F3A9F" w:rsidRDefault="0090405B" w:rsidP="0090405B">
            <w:pPr>
              <w:rPr>
                <w:rFonts w:ascii="Times New Roman" w:hAnsi="Times New Roman"/>
                <w:color w:val="EE0000"/>
                <w:sz w:val="24"/>
                <w:szCs w:val="24"/>
                <w:rPrChange w:id="1" w:author="Virginija Lapaitytė" w:date="2026-06-09T16:40:00Z" w16du:dateUtc="2026-06-09T13:40:00Z">
                  <w:rPr>
                    <w:rFonts w:ascii="Times New Roman" w:hAnsi="Times New Roman"/>
                    <w:sz w:val="24"/>
                    <w:szCs w:val="24"/>
                  </w:rPr>
                </w:rPrChange>
              </w:rPr>
            </w:pPr>
            <w:r w:rsidRPr="004F3A9F">
              <w:rPr>
                <w:rFonts w:ascii="Times New Roman" w:hAnsi="Times New Roman"/>
                <w:color w:val="EE0000"/>
                <w:sz w:val="24"/>
                <w:szCs w:val="24"/>
                <w:rPrChange w:id="2" w:author="Virginija Lapaitytė" w:date="2026-06-09T16:40:00Z" w16du:dateUtc="2026-06-09T13:40:00Z">
                  <w:rPr>
                    <w:rFonts w:ascii="Times New Roman" w:hAnsi="Times New Roman"/>
                    <w:sz w:val="24"/>
                    <w:szCs w:val="24"/>
                  </w:rPr>
                </w:rPrChange>
              </w:rPr>
              <w:t>Darbinis tūris</w:t>
            </w:r>
          </w:p>
        </w:tc>
        <w:tc>
          <w:tcPr>
            <w:tcW w:w="3827" w:type="dxa"/>
          </w:tcPr>
          <w:p w14:paraId="200A5D79" w14:textId="59109083" w:rsidR="0090405B" w:rsidRPr="004F3A9F" w:rsidRDefault="0090405B" w:rsidP="0090405B">
            <w:pPr>
              <w:rPr>
                <w:rFonts w:ascii="Times New Roman" w:hAnsi="Times New Roman"/>
                <w:color w:val="EE0000"/>
                <w:sz w:val="24"/>
                <w:szCs w:val="24"/>
                <w:rPrChange w:id="3" w:author="Virginija Lapaitytė" w:date="2026-06-09T16:40:00Z" w16du:dateUtc="2026-06-09T13:40:00Z">
                  <w:rPr>
                    <w:rFonts w:ascii="Times New Roman" w:hAnsi="Times New Roman"/>
                    <w:sz w:val="24"/>
                    <w:szCs w:val="24"/>
                  </w:rPr>
                </w:rPrChange>
              </w:rPr>
            </w:pPr>
            <w:r>
              <w:rPr>
                <w:rFonts w:ascii="Times New Roman" w:hAnsi="Times New Roman"/>
                <w:color w:val="EE0000"/>
                <w:sz w:val="24"/>
                <w:szCs w:val="24"/>
              </w:rPr>
              <w:t xml:space="preserve"> ribose nuo </w:t>
            </w:r>
            <w:r w:rsidRPr="004F3A9F">
              <w:rPr>
                <w:rFonts w:ascii="Times New Roman" w:hAnsi="Times New Roman"/>
                <w:bCs/>
                <w:color w:val="EE0000"/>
                <w:sz w:val="24"/>
                <w:szCs w:val="24"/>
                <w:rPrChange w:id="4" w:author="Virginija Lapaitytė" w:date="2026-06-09T16:40:00Z" w16du:dateUtc="2026-06-09T13:40:00Z">
                  <w:rPr>
                    <w:rFonts w:ascii="Times New Roman" w:hAnsi="Times New Roman"/>
                    <w:bCs/>
                    <w:sz w:val="24"/>
                    <w:szCs w:val="24"/>
                  </w:rPr>
                </w:rPrChange>
              </w:rPr>
              <w:t>0,5 iki 2,5 ml.</w:t>
            </w:r>
          </w:p>
        </w:tc>
        <w:tc>
          <w:tcPr>
            <w:tcW w:w="4394" w:type="dxa"/>
          </w:tcPr>
          <w:p w14:paraId="38BA54E9" w14:textId="77777777" w:rsidR="0090405B" w:rsidRPr="00CA674A" w:rsidDel="006F735B" w:rsidRDefault="0090405B" w:rsidP="0090405B">
            <w:pPr>
              <w:rPr>
                <w:rFonts w:ascii="Times New Roman" w:hAnsi="Times New Roman"/>
                <w:color w:val="EE0000"/>
                <w:sz w:val="24"/>
                <w:szCs w:val="24"/>
              </w:rPr>
            </w:pPr>
          </w:p>
        </w:tc>
      </w:tr>
      <w:tr w:rsidR="0090405B" w:rsidRPr="005C6C63" w14:paraId="2CF9982B" w14:textId="79A145B4" w:rsidTr="00726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5"/>
        </w:trPr>
        <w:tc>
          <w:tcPr>
            <w:tcW w:w="596" w:type="dxa"/>
          </w:tcPr>
          <w:p w14:paraId="28E08B5E"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9</w:t>
            </w:r>
          </w:p>
        </w:tc>
        <w:tc>
          <w:tcPr>
            <w:tcW w:w="1701" w:type="dxa"/>
          </w:tcPr>
          <w:p w14:paraId="494F4F11"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Sensorių detekcijos limitas</w:t>
            </w:r>
          </w:p>
        </w:tc>
        <w:tc>
          <w:tcPr>
            <w:tcW w:w="3827" w:type="dxa"/>
          </w:tcPr>
          <w:p w14:paraId="029928AE" w14:textId="1DF02434" w:rsidR="0090405B" w:rsidRPr="005C6C63" w:rsidRDefault="0090405B" w:rsidP="0090405B">
            <w:pPr>
              <w:rPr>
                <w:rFonts w:ascii="Times New Roman" w:hAnsi="Times New Roman"/>
                <w:sz w:val="24"/>
                <w:szCs w:val="24"/>
              </w:rPr>
            </w:pPr>
            <w:r w:rsidRPr="005C6C63">
              <w:rPr>
                <w:rFonts w:ascii="Times New Roman" w:hAnsi="Times New Roman"/>
                <w:sz w:val="24"/>
                <w:szCs w:val="24"/>
              </w:rPr>
              <w:t>Skaitinė reikšmė ne didesnė nei 5 nmol.s</w:t>
            </w:r>
            <w:r w:rsidRPr="005C6C63">
              <w:rPr>
                <w:rFonts w:ascii="Times New Roman" w:hAnsi="Times New Roman"/>
                <w:sz w:val="24"/>
                <w:szCs w:val="24"/>
                <w:vertAlign w:val="superscript"/>
              </w:rPr>
              <w:t>-1</w:t>
            </w:r>
            <w:r w:rsidRPr="005C6C63">
              <w:rPr>
                <w:rFonts w:ascii="Times New Roman" w:hAnsi="Times New Roman"/>
                <w:sz w:val="24"/>
                <w:szCs w:val="24"/>
              </w:rPr>
              <w:t>.cm</w:t>
            </w:r>
            <w:r w:rsidRPr="005C6C63">
              <w:rPr>
                <w:rFonts w:ascii="Times New Roman" w:hAnsi="Times New Roman"/>
                <w:sz w:val="24"/>
                <w:szCs w:val="24"/>
                <w:vertAlign w:val="superscript"/>
              </w:rPr>
              <w:t>-3</w:t>
            </w:r>
            <w:r w:rsidRPr="005C6C63">
              <w:rPr>
                <w:rFonts w:ascii="Times New Roman" w:hAnsi="Times New Roman"/>
                <w:sz w:val="24"/>
                <w:szCs w:val="24"/>
              </w:rPr>
              <w:t>.</w:t>
            </w:r>
          </w:p>
        </w:tc>
        <w:tc>
          <w:tcPr>
            <w:tcW w:w="4394" w:type="dxa"/>
          </w:tcPr>
          <w:p w14:paraId="3AFBF5D7" w14:textId="77777777" w:rsidR="0090405B" w:rsidRPr="005C6C63" w:rsidRDefault="0090405B" w:rsidP="0090405B">
            <w:pPr>
              <w:rPr>
                <w:rFonts w:ascii="Times New Roman" w:hAnsi="Times New Roman"/>
                <w:sz w:val="24"/>
                <w:szCs w:val="24"/>
              </w:rPr>
            </w:pPr>
          </w:p>
        </w:tc>
      </w:tr>
      <w:tr w:rsidR="0090405B" w:rsidRPr="005C6C63" w14:paraId="1E2C53D6" w14:textId="0BA23C56" w:rsidTr="00726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5"/>
        </w:trPr>
        <w:tc>
          <w:tcPr>
            <w:tcW w:w="596" w:type="dxa"/>
          </w:tcPr>
          <w:p w14:paraId="7E4F6A0E"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10</w:t>
            </w:r>
          </w:p>
        </w:tc>
        <w:tc>
          <w:tcPr>
            <w:tcW w:w="1701" w:type="dxa"/>
          </w:tcPr>
          <w:p w14:paraId="47A4A361"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Detektoriaus jautrumas</w:t>
            </w:r>
          </w:p>
        </w:tc>
        <w:tc>
          <w:tcPr>
            <w:tcW w:w="3827" w:type="dxa"/>
          </w:tcPr>
          <w:p w14:paraId="121CA9AA" w14:textId="6B84E1D5" w:rsidR="0090405B" w:rsidRPr="005C6C63" w:rsidRDefault="0090405B" w:rsidP="0090405B">
            <w:pPr>
              <w:rPr>
                <w:rFonts w:ascii="Times New Roman" w:hAnsi="Times New Roman"/>
                <w:sz w:val="24"/>
                <w:szCs w:val="24"/>
              </w:rPr>
            </w:pPr>
            <w:r w:rsidRPr="005C6C63">
              <w:rPr>
                <w:rFonts w:ascii="Times New Roman" w:hAnsi="Times New Roman"/>
                <w:sz w:val="24"/>
                <w:szCs w:val="24"/>
              </w:rPr>
              <w:t>Skaitinė reikšmė didesnė nei 3 pmol.s</w:t>
            </w:r>
            <w:r w:rsidRPr="005C6C63">
              <w:rPr>
                <w:rFonts w:ascii="Times New Roman" w:hAnsi="Times New Roman"/>
                <w:sz w:val="24"/>
                <w:szCs w:val="24"/>
                <w:vertAlign w:val="superscript"/>
              </w:rPr>
              <w:t>-1</w:t>
            </w:r>
            <w:r w:rsidRPr="005C6C63">
              <w:rPr>
                <w:rFonts w:ascii="Times New Roman" w:hAnsi="Times New Roman"/>
                <w:sz w:val="24"/>
                <w:szCs w:val="24"/>
              </w:rPr>
              <w:t>.cm</w:t>
            </w:r>
            <w:r w:rsidRPr="005C6C63">
              <w:rPr>
                <w:rFonts w:ascii="Times New Roman" w:hAnsi="Times New Roman"/>
                <w:sz w:val="24"/>
                <w:szCs w:val="24"/>
                <w:vertAlign w:val="superscript"/>
              </w:rPr>
              <w:t>-3</w:t>
            </w:r>
            <w:r w:rsidRPr="005C6C63">
              <w:rPr>
                <w:rFonts w:ascii="Times New Roman" w:hAnsi="Times New Roman"/>
                <w:sz w:val="24"/>
                <w:szCs w:val="24"/>
              </w:rPr>
              <w:t xml:space="preserve"> (temperatūros intervale</w:t>
            </w:r>
            <w:r>
              <w:rPr>
                <w:rFonts w:ascii="Times New Roman" w:hAnsi="Times New Roman"/>
                <w:sz w:val="24"/>
                <w:szCs w:val="24"/>
              </w:rPr>
              <w:t xml:space="preserve"> ne siauresnėse ribose kaip</w:t>
            </w:r>
            <w:r w:rsidRPr="005C6C63">
              <w:rPr>
                <w:rFonts w:ascii="Times New Roman" w:hAnsi="Times New Roman"/>
                <w:sz w:val="24"/>
                <w:szCs w:val="24"/>
              </w:rPr>
              <w:t xml:space="preserve"> nei nuo 20 </w:t>
            </w:r>
            <w:r w:rsidRPr="005C6C63">
              <w:rPr>
                <w:rFonts w:ascii="Times New Roman" w:hAnsi="Times New Roman"/>
                <w:sz w:val="24"/>
                <w:szCs w:val="24"/>
                <w:vertAlign w:val="superscript"/>
              </w:rPr>
              <w:t>0</w:t>
            </w:r>
            <w:r w:rsidRPr="005C6C63">
              <w:rPr>
                <w:rFonts w:ascii="Times New Roman" w:hAnsi="Times New Roman"/>
                <w:sz w:val="24"/>
                <w:szCs w:val="24"/>
              </w:rPr>
              <w:t xml:space="preserve">C iki 40 </w:t>
            </w:r>
            <w:r w:rsidRPr="005C6C63">
              <w:rPr>
                <w:rFonts w:ascii="Times New Roman" w:hAnsi="Times New Roman"/>
                <w:sz w:val="24"/>
                <w:szCs w:val="24"/>
                <w:vertAlign w:val="superscript"/>
              </w:rPr>
              <w:t>0</w:t>
            </w:r>
            <w:r w:rsidRPr="005C6C63">
              <w:rPr>
                <w:rFonts w:ascii="Times New Roman" w:hAnsi="Times New Roman"/>
                <w:sz w:val="24"/>
                <w:szCs w:val="24"/>
              </w:rPr>
              <w:t>C).</w:t>
            </w:r>
          </w:p>
        </w:tc>
        <w:tc>
          <w:tcPr>
            <w:tcW w:w="4394" w:type="dxa"/>
          </w:tcPr>
          <w:p w14:paraId="69F173B9" w14:textId="77777777" w:rsidR="0090405B" w:rsidRPr="005C6C63" w:rsidRDefault="0090405B" w:rsidP="0090405B">
            <w:pPr>
              <w:rPr>
                <w:rFonts w:ascii="Times New Roman" w:hAnsi="Times New Roman"/>
                <w:sz w:val="24"/>
                <w:szCs w:val="24"/>
              </w:rPr>
            </w:pPr>
          </w:p>
        </w:tc>
      </w:tr>
      <w:tr w:rsidR="0090405B" w:rsidRPr="005C6C63" w14:paraId="6B35344A" w14:textId="67570738" w:rsidTr="00726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5"/>
        </w:trPr>
        <w:tc>
          <w:tcPr>
            <w:tcW w:w="596" w:type="dxa"/>
          </w:tcPr>
          <w:p w14:paraId="2599083E"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11</w:t>
            </w:r>
          </w:p>
        </w:tc>
        <w:tc>
          <w:tcPr>
            <w:tcW w:w="1701" w:type="dxa"/>
          </w:tcPr>
          <w:p w14:paraId="7ADE01A5" w14:textId="45EF77EF" w:rsidR="0090405B" w:rsidRPr="005C6C63" w:rsidRDefault="0090405B" w:rsidP="0090405B">
            <w:pPr>
              <w:rPr>
                <w:rFonts w:ascii="Times New Roman" w:hAnsi="Times New Roman"/>
                <w:sz w:val="24"/>
                <w:szCs w:val="24"/>
              </w:rPr>
            </w:pPr>
            <w:r w:rsidRPr="005C6C63">
              <w:rPr>
                <w:rFonts w:ascii="Times New Roman" w:hAnsi="Times New Roman"/>
                <w:sz w:val="24"/>
                <w:szCs w:val="24"/>
              </w:rPr>
              <w:t>Deguonies detektoriaus signalo jautrumo lygis</w:t>
            </w:r>
          </w:p>
        </w:tc>
        <w:tc>
          <w:tcPr>
            <w:tcW w:w="3827" w:type="dxa"/>
          </w:tcPr>
          <w:p w14:paraId="31F20FF4" w14:textId="310C66A6" w:rsidR="0090405B" w:rsidRPr="005C6C63" w:rsidRDefault="0090405B" w:rsidP="0090405B">
            <w:pPr>
              <w:rPr>
                <w:rFonts w:ascii="Times New Roman" w:hAnsi="Times New Roman"/>
                <w:sz w:val="24"/>
                <w:szCs w:val="24"/>
              </w:rPr>
            </w:pPr>
            <w:r w:rsidRPr="005C6C63">
              <w:rPr>
                <w:rFonts w:ascii="Times New Roman" w:hAnsi="Times New Roman"/>
                <w:sz w:val="24"/>
                <w:szCs w:val="24"/>
              </w:rPr>
              <w:t>Ne didesnis nei 1 pmol.s</w:t>
            </w:r>
            <w:r w:rsidRPr="005C6C63">
              <w:rPr>
                <w:rFonts w:ascii="Times New Roman" w:hAnsi="Times New Roman"/>
                <w:sz w:val="24"/>
                <w:szCs w:val="24"/>
                <w:vertAlign w:val="superscript"/>
              </w:rPr>
              <w:t>-1.</w:t>
            </w:r>
            <w:r w:rsidRPr="005C6C63">
              <w:rPr>
                <w:rFonts w:ascii="Times New Roman" w:hAnsi="Times New Roman"/>
                <w:sz w:val="24"/>
                <w:szCs w:val="24"/>
              </w:rPr>
              <w:t>cm</w:t>
            </w:r>
            <w:r w:rsidRPr="005C6C63">
              <w:rPr>
                <w:rFonts w:ascii="Times New Roman" w:hAnsi="Times New Roman"/>
                <w:sz w:val="24"/>
                <w:szCs w:val="24"/>
                <w:vertAlign w:val="superscript"/>
              </w:rPr>
              <w:t>-3</w:t>
            </w:r>
          </w:p>
        </w:tc>
        <w:tc>
          <w:tcPr>
            <w:tcW w:w="4394" w:type="dxa"/>
          </w:tcPr>
          <w:p w14:paraId="10BCE7AF" w14:textId="77777777" w:rsidR="0090405B" w:rsidRPr="005C6C63" w:rsidRDefault="0090405B" w:rsidP="0090405B">
            <w:pPr>
              <w:rPr>
                <w:rFonts w:ascii="Times New Roman" w:hAnsi="Times New Roman"/>
                <w:sz w:val="24"/>
                <w:szCs w:val="24"/>
              </w:rPr>
            </w:pPr>
          </w:p>
        </w:tc>
      </w:tr>
      <w:tr w:rsidR="0090405B" w:rsidRPr="005C6C63" w14:paraId="7D3FF6F0" w14:textId="6B1A640B" w:rsidTr="00726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2"/>
        </w:trPr>
        <w:tc>
          <w:tcPr>
            <w:tcW w:w="596" w:type="dxa"/>
          </w:tcPr>
          <w:p w14:paraId="3EF721B7" w14:textId="55223E1E" w:rsidR="0090405B" w:rsidRPr="005C6C63" w:rsidRDefault="0090405B" w:rsidP="0090405B">
            <w:pPr>
              <w:rPr>
                <w:rFonts w:ascii="Times New Roman" w:hAnsi="Times New Roman"/>
                <w:sz w:val="24"/>
                <w:szCs w:val="24"/>
                <w:lang w:val="en-US"/>
              </w:rPr>
            </w:pPr>
            <w:r w:rsidRPr="005C6C63">
              <w:rPr>
                <w:rFonts w:ascii="Times New Roman" w:hAnsi="Times New Roman"/>
                <w:sz w:val="24"/>
                <w:szCs w:val="24"/>
                <w:lang w:val="en-US"/>
              </w:rPr>
              <w:t>12</w:t>
            </w:r>
          </w:p>
        </w:tc>
        <w:tc>
          <w:tcPr>
            <w:tcW w:w="1701" w:type="dxa"/>
          </w:tcPr>
          <w:p w14:paraId="29D53AA1" w14:textId="68B142F6" w:rsidR="0090405B" w:rsidRPr="005C6C63" w:rsidRDefault="0090405B" w:rsidP="0090405B">
            <w:pPr>
              <w:rPr>
                <w:rFonts w:ascii="Times New Roman" w:hAnsi="Times New Roman"/>
                <w:sz w:val="24"/>
                <w:szCs w:val="24"/>
              </w:rPr>
            </w:pPr>
            <w:r w:rsidRPr="005C6C63">
              <w:rPr>
                <w:rFonts w:ascii="Times New Roman" w:hAnsi="Times New Roman"/>
                <w:sz w:val="24"/>
                <w:szCs w:val="24"/>
              </w:rPr>
              <w:t>Prietaiso korpusas</w:t>
            </w:r>
          </w:p>
        </w:tc>
        <w:tc>
          <w:tcPr>
            <w:tcW w:w="3827" w:type="dxa"/>
          </w:tcPr>
          <w:p w14:paraId="74370176" w14:textId="1ED212CE" w:rsidR="0090405B" w:rsidRPr="005C6C63" w:rsidRDefault="0090405B" w:rsidP="0090405B">
            <w:pPr>
              <w:rPr>
                <w:rFonts w:ascii="Times New Roman" w:hAnsi="Times New Roman"/>
                <w:sz w:val="24"/>
                <w:szCs w:val="24"/>
              </w:rPr>
            </w:pPr>
            <w:r w:rsidRPr="005C6C63">
              <w:rPr>
                <w:rFonts w:ascii="Times New Roman" w:hAnsi="Times New Roman"/>
                <w:sz w:val="24"/>
                <w:szCs w:val="24"/>
              </w:rPr>
              <w:t>Pagaminta iš nerūdijančio metalo.</w:t>
            </w:r>
          </w:p>
        </w:tc>
        <w:tc>
          <w:tcPr>
            <w:tcW w:w="4394" w:type="dxa"/>
          </w:tcPr>
          <w:p w14:paraId="6E7CDE3F" w14:textId="77777777" w:rsidR="0090405B" w:rsidRPr="005C6C63" w:rsidRDefault="0090405B" w:rsidP="0090405B">
            <w:pPr>
              <w:rPr>
                <w:rFonts w:ascii="Times New Roman" w:hAnsi="Times New Roman"/>
                <w:sz w:val="24"/>
                <w:szCs w:val="24"/>
              </w:rPr>
            </w:pPr>
          </w:p>
        </w:tc>
      </w:tr>
      <w:tr w:rsidR="0090405B" w:rsidRPr="005C6C63" w14:paraId="6E372012" w14:textId="4C7DCE9E" w:rsidTr="00726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2"/>
        </w:trPr>
        <w:tc>
          <w:tcPr>
            <w:tcW w:w="596" w:type="dxa"/>
          </w:tcPr>
          <w:p w14:paraId="7323EDBF" w14:textId="2E1189DA" w:rsidR="0090405B" w:rsidRPr="005C6C63" w:rsidRDefault="0090405B" w:rsidP="0090405B">
            <w:pPr>
              <w:rPr>
                <w:rFonts w:ascii="Times New Roman" w:hAnsi="Times New Roman"/>
                <w:sz w:val="24"/>
                <w:szCs w:val="24"/>
                <w:lang w:val="en-US"/>
              </w:rPr>
            </w:pPr>
            <w:r w:rsidRPr="005C6C63">
              <w:rPr>
                <w:rFonts w:ascii="Times New Roman" w:hAnsi="Times New Roman"/>
                <w:sz w:val="24"/>
                <w:szCs w:val="24"/>
                <w:lang w:val="en-US"/>
              </w:rPr>
              <w:t>13</w:t>
            </w:r>
          </w:p>
        </w:tc>
        <w:tc>
          <w:tcPr>
            <w:tcW w:w="1701" w:type="dxa"/>
          </w:tcPr>
          <w:p w14:paraId="4464A3C2"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Garantija</w:t>
            </w:r>
          </w:p>
        </w:tc>
        <w:tc>
          <w:tcPr>
            <w:tcW w:w="3827" w:type="dxa"/>
          </w:tcPr>
          <w:p w14:paraId="63EB2E8E" w14:textId="1CFF509E" w:rsidR="0090405B" w:rsidRPr="005C6C63" w:rsidRDefault="0090405B" w:rsidP="0090405B">
            <w:pPr>
              <w:rPr>
                <w:rFonts w:ascii="Times New Roman" w:hAnsi="Times New Roman"/>
                <w:sz w:val="24"/>
                <w:szCs w:val="24"/>
              </w:rPr>
            </w:pPr>
            <w:r w:rsidRPr="005C6C63">
              <w:rPr>
                <w:rFonts w:ascii="Times New Roman" w:hAnsi="Times New Roman"/>
                <w:sz w:val="24"/>
                <w:szCs w:val="24"/>
              </w:rPr>
              <w:t>Ne maž</w:t>
            </w:r>
            <w:r>
              <w:rPr>
                <w:rFonts w:ascii="Times New Roman" w:hAnsi="Times New Roman"/>
                <w:sz w:val="24"/>
                <w:szCs w:val="24"/>
              </w:rPr>
              <w:t xml:space="preserve">iau </w:t>
            </w:r>
            <w:r w:rsidRPr="005C6C63">
              <w:rPr>
                <w:rFonts w:ascii="Times New Roman" w:hAnsi="Times New Roman"/>
                <w:sz w:val="24"/>
                <w:szCs w:val="24"/>
              </w:rPr>
              <w:t xml:space="preserve"> kaip 12 mėn. </w:t>
            </w:r>
          </w:p>
        </w:tc>
        <w:tc>
          <w:tcPr>
            <w:tcW w:w="4394" w:type="dxa"/>
          </w:tcPr>
          <w:p w14:paraId="116C5500" w14:textId="77777777" w:rsidR="0090405B" w:rsidRPr="005C6C63" w:rsidRDefault="0090405B" w:rsidP="0090405B">
            <w:pPr>
              <w:rPr>
                <w:rFonts w:ascii="Times New Roman" w:hAnsi="Times New Roman"/>
                <w:sz w:val="24"/>
                <w:szCs w:val="24"/>
              </w:rPr>
            </w:pPr>
          </w:p>
        </w:tc>
      </w:tr>
      <w:tr w:rsidR="0090405B" w:rsidRPr="005C6C63" w14:paraId="449E0037" w14:textId="209F3F7D" w:rsidTr="00726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2"/>
        </w:trPr>
        <w:tc>
          <w:tcPr>
            <w:tcW w:w="596" w:type="dxa"/>
          </w:tcPr>
          <w:p w14:paraId="2B71E996" w14:textId="0DB2B5D0" w:rsidR="0090405B" w:rsidRPr="005C6C63" w:rsidRDefault="0090405B" w:rsidP="0090405B">
            <w:pPr>
              <w:rPr>
                <w:rFonts w:ascii="Times New Roman" w:hAnsi="Times New Roman"/>
                <w:sz w:val="24"/>
                <w:szCs w:val="24"/>
                <w:lang w:val="en-US"/>
              </w:rPr>
            </w:pPr>
            <w:r w:rsidRPr="005C6C63">
              <w:rPr>
                <w:rFonts w:ascii="Times New Roman" w:hAnsi="Times New Roman"/>
                <w:sz w:val="24"/>
                <w:szCs w:val="24"/>
                <w:lang w:val="en-US"/>
              </w:rPr>
              <w:lastRenderedPageBreak/>
              <w:t>14</w:t>
            </w:r>
          </w:p>
        </w:tc>
        <w:tc>
          <w:tcPr>
            <w:tcW w:w="1701" w:type="dxa"/>
          </w:tcPr>
          <w:p w14:paraId="4C1AE879" w14:textId="219A30BA" w:rsidR="0090405B" w:rsidRPr="005C6C63" w:rsidRDefault="0090405B" w:rsidP="0090405B">
            <w:pPr>
              <w:rPr>
                <w:rFonts w:ascii="Times New Roman" w:hAnsi="Times New Roman"/>
                <w:sz w:val="24"/>
                <w:szCs w:val="24"/>
              </w:rPr>
            </w:pPr>
            <w:commentRangeStart w:id="5"/>
            <w:r w:rsidRPr="005C6C63">
              <w:rPr>
                <w:rFonts w:ascii="Times New Roman" w:hAnsi="Times New Roman"/>
                <w:sz w:val="24"/>
                <w:szCs w:val="24"/>
              </w:rPr>
              <w:t>Instaliavimas ir apmokymas</w:t>
            </w:r>
          </w:p>
        </w:tc>
        <w:tc>
          <w:tcPr>
            <w:tcW w:w="3827" w:type="dxa"/>
          </w:tcPr>
          <w:p w14:paraId="3F5540A6" w14:textId="7DBEAE6A" w:rsidR="0090405B" w:rsidRPr="005C6C63" w:rsidRDefault="0090405B" w:rsidP="0090405B">
            <w:pPr>
              <w:rPr>
                <w:rFonts w:ascii="Times New Roman" w:hAnsi="Times New Roman"/>
                <w:sz w:val="24"/>
                <w:szCs w:val="24"/>
              </w:rPr>
            </w:pPr>
            <w:r w:rsidRPr="005C6C63">
              <w:rPr>
                <w:rFonts w:ascii="Times New Roman" w:hAnsi="Times New Roman"/>
                <w:sz w:val="24"/>
                <w:szCs w:val="24"/>
              </w:rPr>
              <w:t>Būtinas prietaiso instaliavimas ir ne mažiau kaip 2 darbuotojų apmokymai naudotis prietaisu.</w:t>
            </w:r>
            <w:commentRangeEnd w:id="5"/>
            <w:r w:rsidR="00045087" w:rsidRPr="005C6C63">
              <w:rPr>
                <w:rStyle w:val="CommentReference"/>
                <w:rFonts w:ascii="Times New Roman" w:hAnsi="Times New Roman"/>
                <w:sz w:val="24"/>
                <w:szCs w:val="24"/>
              </w:rPr>
              <w:commentReference w:id="5"/>
            </w:r>
          </w:p>
        </w:tc>
        <w:tc>
          <w:tcPr>
            <w:tcW w:w="4394" w:type="dxa"/>
          </w:tcPr>
          <w:p w14:paraId="18536DE9" w14:textId="77777777" w:rsidR="0090405B" w:rsidRPr="005C6C63" w:rsidRDefault="0090405B" w:rsidP="0090405B">
            <w:pPr>
              <w:rPr>
                <w:rFonts w:ascii="Times New Roman" w:hAnsi="Times New Roman"/>
                <w:sz w:val="24"/>
                <w:szCs w:val="24"/>
              </w:rPr>
            </w:pPr>
          </w:p>
        </w:tc>
      </w:tr>
    </w:tbl>
    <w:p w14:paraId="27B95843" w14:textId="77777777" w:rsidR="00D950A1" w:rsidRPr="00CD6E53" w:rsidRDefault="00D950A1" w:rsidP="00D950A1">
      <w:pPr>
        <w:ind w:firstLine="709"/>
        <w:jc w:val="both"/>
        <w:rPr>
          <w:rFonts w:ascii="Times New Roman" w:eastAsia="Calibri" w:hAnsi="Times New Roman"/>
          <w:i/>
          <w:iCs/>
          <w:sz w:val="20"/>
          <w:szCs w:val="20"/>
        </w:rPr>
      </w:pPr>
      <w:r w:rsidRPr="00CD6E53">
        <w:rPr>
          <w:rFonts w:ascii="Times New Roman" w:eastAsia="Calibri" w:hAnsi="Times New Roman"/>
          <w:i/>
          <w:iCs/>
          <w:sz w:val="20"/>
          <w:szCs w:val="20"/>
        </w:rPr>
        <w:t>Pastabos:</w:t>
      </w:r>
    </w:p>
    <w:p w14:paraId="0C7BCDDF" w14:textId="77777777" w:rsidR="00D950A1" w:rsidRPr="00CD6E53" w:rsidRDefault="00D950A1" w:rsidP="00D950A1">
      <w:pPr>
        <w:ind w:firstLine="709"/>
        <w:jc w:val="both"/>
        <w:rPr>
          <w:rFonts w:ascii="Times New Roman" w:eastAsia="Calibri" w:hAnsi="Times New Roman"/>
          <w:i/>
          <w:iCs/>
          <w:sz w:val="20"/>
          <w:szCs w:val="20"/>
        </w:rPr>
      </w:pPr>
      <w:r w:rsidRPr="00CD6E53">
        <w:rPr>
          <w:rFonts w:ascii="Times New Roman" w:eastAsia="Calibri" w:hAnsi="Times New Roman"/>
          <w:i/>
          <w:iCs/>
          <w:sz w:val="20"/>
          <w:szCs w:val="20"/>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CD6E53">
        <w:rPr>
          <w:rFonts w:ascii="Times New Roman" w:eastAsia="Calibri" w:hAnsi="Times New Roman"/>
          <w:sz w:val="20"/>
          <w:szCs w:val="20"/>
        </w:rPr>
        <w:t xml:space="preserve"> </w:t>
      </w:r>
      <w:r w:rsidRPr="00CD6E53">
        <w:rPr>
          <w:rFonts w:ascii="Times New Roman" w:eastAsia="Calibri" w:hAnsi="Times New Roman"/>
          <w:i/>
          <w:iCs/>
          <w:sz w:val="20"/>
          <w:szCs w:val="20"/>
        </w:rPr>
        <w:t>2 proc.</w:t>
      </w:r>
    </w:p>
    <w:p w14:paraId="04959B17" w14:textId="77777777" w:rsidR="00D950A1" w:rsidRPr="00CD6E53" w:rsidRDefault="00D950A1" w:rsidP="00D950A1">
      <w:pPr>
        <w:ind w:firstLine="709"/>
        <w:jc w:val="both"/>
        <w:rPr>
          <w:rFonts w:ascii="Times New Roman" w:eastAsia="Calibri" w:hAnsi="Times New Roman"/>
          <w:sz w:val="20"/>
          <w:szCs w:val="20"/>
        </w:rPr>
      </w:pPr>
    </w:p>
    <w:p w14:paraId="08BC4508" w14:textId="77777777" w:rsidR="00953779" w:rsidRPr="000A6A9A" w:rsidRDefault="00953779" w:rsidP="00953779">
      <w:pPr>
        <w:rPr>
          <w:rFonts w:asciiTheme="majorHAnsi" w:hAnsiTheme="majorHAnsi" w:cstheme="majorHAnsi"/>
        </w:rPr>
      </w:pPr>
    </w:p>
    <w:p w14:paraId="6851F2C9" w14:textId="77777777" w:rsidR="009B1CCD" w:rsidRPr="00CD6E53" w:rsidRDefault="009B1CCD" w:rsidP="009B1CCD">
      <w:pPr>
        <w:rPr>
          <w:b/>
          <w:bCs/>
        </w:rPr>
      </w:pPr>
      <w:r w:rsidRPr="00CD6E53">
        <w:rPr>
          <w:rFonts w:ascii="Times New Roman" w:hAnsi="Times New Roman"/>
          <w:b/>
          <w:bCs/>
        </w:rPr>
        <w:t>Aplinkos apsaugos kriterijai</w:t>
      </w:r>
    </w:p>
    <w:p w14:paraId="2ADC09AC" w14:textId="77777777" w:rsidR="009B1CCD" w:rsidRDefault="009B1CCD" w:rsidP="009B1CCD">
      <w:pPr>
        <w:pStyle w:val="NoSpacing"/>
        <w:ind w:left="720" w:right="-613"/>
        <w:jc w:val="both"/>
        <w:rPr>
          <w:rFonts w:ascii="Times New Roman" w:hAnsi="Times New Roman" w:cs="Times New Roman"/>
          <w:sz w:val="24"/>
          <w:szCs w:val="24"/>
        </w:rPr>
      </w:pPr>
      <w:r w:rsidRPr="003F5AF6">
        <w:rPr>
          <w:rFonts w:ascii="Times New Roman" w:hAnsi="Times New Roman" w:cs="Times New Roman"/>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Pr>
          <w:rFonts w:ascii="Times New Roman" w:hAnsi="Times New Roman" w:cs="Times New Roman"/>
          <w:sz w:val="24"/>
          <w:szCs w:val="24"/>
        </w:rPr>
        <w:t xml:space="preserve"> </w:t>
      </w:r>
      <w:r w:rsidRPr="006935EC">
        <w:rPr>
          <w:rFonts w:ascii="Times New Roman" w:hAnsi="Times New Roman" w:cs="Times New Roman"/>
          <w:sz w:val="24"/>
          <w:szCs w:val="24"/>
        </w:rPr>
        <w:t>4.4.4.2 papunkčiu</w:t>
      </w:r>
      <w:r>
        <w:rPr>
          <w:rFonts w:ascii="Times New Roman" w:hAnsi="Times New Roman" w:cs="Times New Roman"/>
          <w:sz w:val="24"/>
          <w:szCs w:val="24"/>
        </w:rPr>
        <w:t>:</w:t>
      </w:r>
    </w:p>
    <w:p w14:paraId="566BE09A" w14:textId="77777777" w:rsidR="009B1CCD" w:rsidRDefault="009B1CCD" w:rsidP="009B1CCD">
      <w:pPr>
        <w:pStyle w:val="NoSpacing"/>
        <w:ind w:left="720" w:right="-613"/>
        <w:jc w:val="both"/>
        <w:rPr>
          <w:rFonts w:ascii="Times New Roman" w:hAnsi="Times New Roman" w:cs="Times New Roman"/>
          <w:sz w:val="24"/>
          <w:szCs w:val="24"/>
        </w:rPr>
      </w:pPr>
      <w:r>
        <w:rPr>
          <w:rFonts w:ascii="Times New Roman" w:hAnsi="Times New Roman" w:cs="Times New Roman"/>
          <w:sz w:val="24"/>
          <w:szCs w:val="24"/>
        </w:rPr>
        <w:t>1.</w:t>
      </w:r>
      <w:r w:rsidRPr="006935EC">
        <w:rPr>
          <w:rFonts w:ascii="Times New Roman" w:hAnsi="Times New Roman" w:cs="Times New Roman"/>
          <w:sz w:val="24"/>
          <w:szCs w:val="24"/>
        </w:rPr>
        <w:t xml:space="preserve"> Tiekėjas įsipareigoja parengti mokymus pirkimo vykdytojo darbuotojams, kuriuose būtų aptarti įrangos elektros energijos vartojimo efektyvumo didinimo aspektai (parametrų reguliavimas, tikslinimas, režimų pasirinkimas ir kt.). Tiekėjas įsipareigoja apmokyti ne mažiau kaip 2 (du) Pirkėjo specialistus, ne mažiau kaip 2 (dvi) val.</w:t>
      </w:r>
    </w:p>
    <w:p w14:paraId="03945AFA" w14:textId="77777777" w:rsidR="009B1CCD" w:rsidRDefault="009B1CCD" w:rsidP="009B1CCD">
      <w:pPr>
        <w:pStyle w:val="NoSpacing"/>
        <w:ind w:left="720" w:right="-613"/>
        <w:jc w:val="both"/>
        <w:rPr>
          <w:rFonts w:ascii="Times New Roman" w:hAnsi="Times New Roman"/>
          <w:sz w:val="24"/>
          <w:szCs w:val="24"/>
        </w:rPr>
      </w:pPr>
      <w:r w:rsidRPr="003F5AF6">
        <w:rPr>
          <w:rFonts w:ascii="Times New Roman" w:hAnsi="Times New Roman" w:cs="Times New Roman"/>
          <w:sz w:val="24"/>
          <w:szCs w:val="24"/>
        </w:rPr>
        <w:t>Tvarkos aprašas</w:t>
      </w:r>
      <w:r w:rsidRPr="003F5AF6">
        <w:rPr>
          <w:rFonts w:ascii="Times New Roman" w:hAnsi="Times New Roman"/>
          <w:sz w:val="24"/>
          <w:szCs w:val="24"/>
        </w:rPr>
        <w:t xml:space="preserve"> 4.4.4.4. papunkčiu</w:t>
      </w:r>
      <w:r>
        <w:rPr>
          <w:rFonts w:ascii="Times New Roman" w:hAnsi="Times New Roman"/>
          <w:sz w:val="24"/>
          <w:szCs w:val="24"/>
        </w:rPr>
        <w:t>:</w:t>
      </w:r>
    </w:p>
    <w:p w14:paraId="6D72D2ED" w14:textId="030C714D" w:rsidR="009B1CCD" w:rsidRPr="00D02381" w:rsidRDefault="009B1CCD" w:rsidP="009B1CCD">
      <w:pPr>
        <w:pStyle w:val="NoSpacing"/>
        <w:ind w:left="720" w:right="-613"/>
        <w:jc w:val="both"/>
        <w:rPr>
          <w:rFonts w:ascii="Times New Roman" w:hAnsi="Times New Roman"/>
          <w:sz w:val="24"/>
          <w:szCs w:val="24"/>
        </w:rPr>
      </w:pPr>
      <w:r w:rsidRPr="00D02381">
        <w:rPr>
          <w:rFonts w:ascii="Times New Roman" w:hAnsi="Times New Roman"/>
          <w:sz w:val="24"/>
          <w:szCs w:val="24"/>
        </w:rPr>
        <w:t xml:space="preserve">1. </w:t>
      </w:r>
      <w:r w:rsidRPr="00D02381">
        <w:rPr>
          <w:rFonts w:ascii="Times New Roman" w:eastAsia="Calibri" w:hAnsi="Times New Roman" w:cs="Times New Roman"/>
          <w:sz w:val="24"/>
          <w:szCs w:val="24"/>
        </w:rPr>
        <w:t>techninės specifikacijos 1</w:t>
      </w:r>
      <w:r w:rsidR="002B410C">
        <w:rPr>
          <w:rFonts w:ascii="Times New Roman" w:eastAsia="Calibri" w:hAnsi="Times New Roman" w:cs="Times New Roman"/>
          <w:sz w:val="24"/>
          <w:szCs w:val="24"/>
        </w:rPr>
        <w:t>2</w:t>
      </w:r>
      <w:r w:rsidRPr="00D02381">
        <w:rPr>
          <w:rFonts w:ascii="Times New Roman" w:eastAsia="Calibri" w:hAnsi="Times New Roman" w:cs="Times New Roman"/>
          <w:sz w:val="24"/>
          <w:szCs w:val="24"/>
        </w:rPr>
        <w:t xml:space="preserve"> punkte nurodytas reikalavimas: </w:t>
      </w:r>
      <w:r w:rsidRPr="00D02381">
        <w:rPr>
          <w:rFonts w:ascii="Times New Roman" w:hAnsi="Times New Roman"/>
          <w:sz w:val="24"/>
          <w:szCs w:val="24"/>
        </w:rPr>
        <w:t xml:space="preserve">pagaminta iš nerūdijančio </w:t>
      </w:r>
      <w:r w:rsidR="007274BD">
        <w:rPr>
          <w:rFonts w:ascii="Times New Roman" w:hAnsi="Times New Roman"/>
          <w:sz w:val="24"/>
          <w:szCs w:val="24"/>
        </w:rPr>
        <w:t xml:space="preserve">metalo </w:t>
      </w:r>
      <w:r w:rsidRPr="00D02381">
        <w:rPr>
          <w:rFonts w:ascii="Times New Roman" w:hAnsi="Times New Roman" w:cs="Times New Roman"/>
          <w:sz w:val="24"/>
          <w:szCs w:val="24"/>
        </w:rPr>
        <w:t>atitinka kriterijų, kad</w:t>
      </w:r>
      <w:r w:rsidRPr="00D02381">
        <w:rPr>
          <w:rFonts w:ascii="Times New Roman" w:hAnsi="Times New Roman"/>
          <w:sz w:val="24"/>
          <w:szCs w:val="24"/>
        </w:rPr>
        <w:t xml:space="preserve"> prekė yra tvirta, ilgaamžė</w:t>
      </w:r>
      <w:r>
        <w:rPr>
          <w:rFonts w:ascii="Times New Roman" w:hAnsi="Times New Roman"/>
          <w:sz w:val="24"/>
          <w:szCs w:val="24"/>
        </w:rPr>
        <w:t xml:space="preserve">, </w:t>
      </w:r>
      <w:r w:rsidRPr="00D02381">
        <w:rPr>
          <w:rFonts w:ascii="Times New Roman" w:hAnsi="Times New Roman"/>
          <w:sz w:val="24"/>
          <w:szCs w:val="24"/>
        </w:rPr>
        <w:t>funkcionali</w:t>
      </w:r>
      <w:r w:rsidR="00432175">
        <w:rPr>
          <w:rFonts w:ascii="Times New Roman" w:hAnsi="Times New Roman"/>
          <w:sz w:val="24"/>
          <w:szCs w:val="24"/>
        </w:rPr>
        <w:t>.</w:t>
      </w:r>
    </w:p>
    <w:p w14:paraId="11F9EC4A" w14:textId="77777777" w:rsidR="009B1CCD" w:rsidRPr="00D02381" w:rsidRDefault="009B1CCD" w:rsidP="009B1CCD">
      <w:pPr>
        <w:pStyle w:val="NoSpacing"/>
        <w:ind w:left="720" w:right="-613"/>
        <w:jc w:val="both"/>
        <w:rPr>
          <w:rFonts w:ascii="Times New Roman" w:hAnsi="Times New Roman" w:cs="Times New Roman"/>
          <w:sz w:val="24"/>
          <w:szCs w:val="24"/>
        </w:rPr>
      </w:pPr>
    </w:p>
    <w:p w14:paraId="3BEA9F9C" w14:textId="77777777" w:rsidR="009B1CCD" w:rsidRPr="003F5AF6" w:rsidRDefault="009B1CCD" w:rsidP="009B1CCD">
      <w:pPr>
        <w:tabs>
          <w:tab w:val="left" w:pos="3645"/>
        </w:tabs>
        <w:jc w:val="both"/>
        <w:rPr>
          <w:ins w:id="6" w:author="Virginija Lapaitytė" w:date="2026-06-09T16:45:00Z" w16du:dateUtc="2026-06-09T13:45:00Z"/>
          <w:rFonts w:ascii="Times New Roman" w:hAnsi="Times New Roman"/>
        </w:rPr>
      </w:pPr>
    </w:p>
    <w:p w14:paraId="39B0F2BD" w14:textId="77777777" w:rsidR="00953779" w:rsidRPr="000A6A9A" w:rsidRDefault="00953779" w:rsidP="00953779">
      <w:pPr>
        <w:rPr>
          <w:rFonts w:asciiTheme="majorHAnsi" w:hAnsiTheme="majorHAnsi" w:cstheme="majorHAnsi"/>
        </w:rPr>
      </w:pPr>
    </w:p>
    <w:p w14:paraId="545D044A" w14:textId="77777777" w:rsidR="00953779" w:rsidRPr="000A6A9A" w:rsidRDefault="00953779" w:rsidP="00953779">
      <w:pPr>
        <w:rPr>
          <w:rFonts w:asciiTheme="majorHAnsi" w:hAnsiTheme="majorHAnsi" w:cstheme="majorHAnsi"/>
        </w:rPr>
      </w:pPr>
    </w:p>
    <w:p w14:paraId="56F4362C" w14:textId="1EBEF358" w:rsidR="00034022" w:rsidRPr="000A6A9A" w:rsidRDefault="00034022" w:rsidP="00953779">
      <w:pPr>
        <w:jc w:val="center"/>
        <w:rPr>
          <w:rFonts w:asciiTheme="majorHAnsi" w:hAnsiTheme="majorHAnsi" w:cstheme="majorHAnsi"/>
          <w:b/>
        </w:rPr>
      </w:pPr>
    </w:p>
    <w:sectPr w:rsidR="00034022" w:rsidRPr="000A6A9A" w:rsidSect="00C3594B">
      <w:footerReference w:type="default" r:id="rId11"/>
      <w:pgSz w:w="11907" w:h="16840" w:code="9"/>
      <w:pgMar w:top="1701" w:right="851" w:bottom="851" w:left="1418" w:header="539"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Virginija Lapaitytė" w:date="2026-06-10T11:28:00Z" w:initials="VL">
    <w:p w14:paraId="05F80371" w14:textId="77777777" w:rsidR="00045087" w:rsidRDefault="00045087" w:rsidP="00045087">
      <w:pPr>
        <w:pStyle w:val="CommentText"/>
      </w:pPr>
      <w:r>
        <w:rPr>
          <w:rStyle w:val="CommentReference"/>
        </w:rPr>
        <w:annotationRef/>
      </w:r>
      <w:r>
        <w:t>Į SUTARTĮ traukti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F803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E293BC" w16cex:dateUtc="2026-06-10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F80371" w16cid:durableId="41E293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93B03" w14:textId="77777777" w:rsidR="00FB44F5" w:rsidRDefault="00FB44F5">
      <w:r>
        <w:separator/>
      </w:r>
    </w:p>
  </w:endnote>
  <w:endnote w:type="continuationSeparator" w:id="0">
    <w:p w14:paraId="14D80295" w14:textId="77777777" w:rsidR="00FB44F5" w:rsidRDefault="00FB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A32F" w14:textId="29ACB960" w:rsidR="00E51691" w:rsidRPr="00405D83" w:rsidRDefault="00E51691" w:rsidP="00CF2D8A">
    <w:pPr>
      <w:pStyle w:val="Footer"/>
      <w:ind w:left="-142"/>
      <w:rPr>
        <w:rFonts w:cs="Arial"/>
        <w:b/>
        <w:i/>
        <w:iCs/>
        <w:color w:val="FF0000"/>
        <w:sz w:val="18"/>
      </w:rPr>
    </w:pPr>
  </w:p>
  <w:p w14:paraId="555260FB" w14:textId="1DE510ED" w:rsidR="00CF1698" w:rsidRPr="00405D83" w:rsidRDefault="00630C69" w:rsidP="00630C69">
    <w:pPr>
      <w:pStyle w:val="Footer"/>
      <w:tabs>
        <w:tab w:val="clear" w:pos="4320"/>
        <w:tab w:val="clear" w:pos="8640"/>
        <w:tab w:val="left" w:pos="2413"/>
      </w:tabs>
      <w:rPr>
        <w:b/>
        <w:i/>
        <w:sz w:val="2"/>
      </w:rPr>
    </w:pPr>
    <w:r w:rsidRPr="00405D83">
      <w:rPr>
        <w:b/>
        <w:i/>
        <w:sz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EB244" w14:textId="77777777" w:rsidR="00FB44F5" w:rsidRDefault="00FB44F5">
      <w:r>
        <w:separator/>
      </w:r>
    </w:p>
  </w:footnote>
  <w:footnote w:type="continuationSeparator" w:id="0">
    <w:p w14:paraId="79B2484C" w14:textId="77777777" w:rsidR="00FB44F5" w:rsidRDefault="00FB4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8B4"/>
    <w:multiLevelType w:val="hybridMultilevel"/>
    <w:tmpl w:val="A5C89398"/>
    <w:lvl w:ilvl="0" w:tplc="DC3CA2E6">
      <w:start w:val="1"/>
      <w:numFmt w:val="decimal"/>
      <w:lvlText w:val="%1."/>
      <w:lvlJc w:val="left"/>
      <w:pPr>
        <w:tabs>
          <w:tab w:val="num" w:pos="720"/>
        </w:tabs>
        <w:ind w:left="720"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D0F233D"/>
    <w:multiLevelType w:val="hybridMultilevel"/>
    <w:tmpl w:val="31B2CA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5503FF"/>
    <w:multiLevelType w:val="hybridMultilevel"/>
    <w:tmpl w:val="EC004CC4"/>
    <w:lvl w:ilvl="0" w:tplc="A0C8925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6775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8248824">
    <w:abstractNumId w:val="4"/>
  </w:num>
  <w:num w:numId="3" w16cid:durableId="1479684496">
    <w:abstractNumId w:val="3"/>
  </w:num>
  <w:num w:numId="4" w16cid:durableId="758798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2325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rginija Lapaitytė">
    <w15:presenceInfo w15:providerId="AD" w15:userId="S::virglapa0127@kmu.lt::bda3c9c5-a29c-4af1-9482-0b2691e0dd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hideSpellingErrors/>
  <w:hideGrammaticalErrors/>
  <w:activeWritingStyle w:appName="MSWord" w:lang="en-US" w:vendorID="64" w:dllVersion="5" w:nlCheck="1" w:checkStyle="1"/>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7F1"/>
    <w:rsid w:val="000032B7"/>
    <w:rsid w:val="0000681F"/>
    <w:rsid w:val="00010A13"/>
    <w:rsid w:val="0001286C"/>
    <w:rsid w:val="00034022"/>
    <w:rsid w:val="00040229"/>
    <w:rsid w:val="00045087"/>
    <w:rsid w:val="00047B53"/>
    <w:rsid w:val="000542D1"/>
    <w:rsid w:val="0005574B"/>
    <w:rsid w:val="0007155A"/>
    <w:rsid w:val="000812EF"/>
    <w:rsid w:val="00084C69"/>
    <w:rsid w:val="000A123A"/>
    <w:rsid w:val="000A6A9A"/>
    <w:rsid w:val="000A7F17"/>
    <w:rsid w:val="000C1FBA"/>
    <w:rsid w:val="000C22FE"/>
    <w:rsid w:val="000C7ED8"/>
    <w:rsid w:val="000E3AFF"/>
    <w:rsid w:val="001144E4"/>
    <w:rsid w:val="001149DB"/>
    <w:rsid w:val="001202AC"/>
    <w:rsid w:val="001228B6"/>
    <w:rsid w:val="00122F24"/>
    <w:rsid w:val="00142941"/>
    <w:rsid w:val="00147B05"/>
    <w:rsid w:val="00162C88"/>
    <w:rsid w:val="0016610B"/>
    <w:rsid w:val="00182F59"/>
    <w:rsid w:val="00193761"/>
    <w:rsid w:val="001A4E29"/>
    <w:rsid w:val="001A7916"/>
    <w:rsid w:val="001B728D"/>
    <w:rsid w:val="001B75FD"/>
    <w:rsid w:val="001B7E59"/>
    <w:rsid w:val="001C371E"/>
    <w:rsid w:val="001C59A2"/>
    <w:rsid w:val="001C5D4F"/>
    <w:rsid w:val="001C6405"/>
    <w:rsid w:val="001C66FF"/>
    <w:rsid w:val="001E2FD7"/>
    <w:rsid w:val="002048D6"/>
    <w:rsid w:val="00211A31"/>
    <w:rsid w:val="002278C2"/>
    <w:rsid w:val="00230215"/>
    <w:rsid w:val="00230E8D"/>
    <w:rsid w:val="00242F74"/>
    <w:rsid w:val="00257865"/>
    <w:rsid w:val="00262A30"/>
    <w:rsid w:val="00276E06"/>
    <w:rsid w:val="0028051D"/>
    <w:rsid w:val="0028614F"/>
    <w:rsid w:val="0028781D"/>
    <w:rsid w:val="00290BFC"/>
    <w:rsid w:val="002B31FE"/>
    <w:rsid w:val="002B410C"/>
    <w:rsid w:val="002B531D"/>
    <w:rsid w:val="002C3C91"/>
    <w:rsid w:val="002D6B41"/>
    <w:rsid w:val="003040D1"/>
    <w:rsid w:val="003045AF"/>
    <w:rsid w:val="00314015"/>
    <w:rsid w:val="00323355"/>
    <w:rsid w:val="00341FBA"/>
    <w:rsid w:val="00342D34"/>
    <w:rsid w:val="00344E02"/>
    <w:rsid w:val="0034745A"/>
    <w:rsid w:val="00351D0B"/>
    <w:rsid w:val="0035585E"/>
    <w:rsid w:val="003606CE"/>
    <w:rsid w:val="00364126"/>
    <w:rsid w:val="00365144"/>
    <w:rsid w:val="00366966"/>
    <w:rsid w:val="003701B7"/>
    <w:rsid w:val="00373D26"/>
    <w:rsid w:val="00383829"/>
    <w:rsid w:val="0039070D"/>
    <w:rsid w:val="00393254"/>
    <w:rsid w:val="003A1591"/>
    <w:rsid w:val="003A5D68"/>
    <w:rsid w:val="003A688B"/>
    <w:rsid w:val="003A7BFC"/>
    <w:rsid w:val="003B371F"/>
    <w:rsid w:val="003C14DC"/>
    <w:rsid w:val="003D37B7"/>
    <w:rsid w:val="003D3A7B"/>
    <w:rsid w:val="003E06D8"/>
    <w:rsid w:val="004005A8"/>
    <w:rsid w:val="00402748"/>
    <w:rsid w:val="00405D83"/>
    <w:rsid w:val="00410B2B"/>
    <w:rsid w:val="00414E35"/>
    <w:rsid w:val="00423295"/>
    <w:rsid w:val="00432175"/>
    <w:rsid w:val="00435794"/>
    <w:rsid w:val="00445D32"/>
    <w:rsid w:val="004504CB"/>
    <w:rsid w:val="004505CB"/>
    <w:rsid w:val="00452836"/>
    <w:rsid w:val="00453DEC"/>
    <w:rsid w:val="00464654"/>
    <w:rsid w:val="00467D36"/>
    <w:rsid w:val="00472CDC"/>
    <w:rsid w:val="0047391A"/>
    <w:rsid w:val="00480895"/>
    <w:rsid w:val="00481601"/>
    <w:rsid w:val="00483D77"/>
    <w:rsid w:val="004850CA"/>
    <w:rsid w:val="00492F76"/>
    <w:rsid w:val="004A063F"/>
    <w:rsid w:val="004A09E3"/>
    <w:rsid w:val="004A2DF9"/>
    <w:rsid w:val="004A3914"/>
    <w:rsid w:val="004B351B"/>
    <w:rsid w:val="004C15C3"/>
    <w:rsid w:val="004C3021"/>
    <w:rsid w:val="004C4CD9"/>
    <w:rsid w:val="004D383E"/>
    <w:rsid w:val="004E54F3"/>
    <w:rsid w:val="004F3A9F"/>
    <w:rsid w:val="004F56D7"/>
    <w:rsid w:val="005004C5"/>
    <w:rsid w:val="005026C2"/>
    <w:rsid w:val="00506D8C"/>
    <w:rsid w:val="00515906"/>
    <w:rsid w:val="005163DA"/>
    <w:rsid w:val="0052504B"/>
    <w:rsid w:val="00526C0C"/>
    <w:rsid w:val="00530371"/>
    <w:rsid w:val="005311E4"/>
    <w:rsid w:val="00542F1E"/>
    <w:rsid w:val="00543A11"/>
    <w:rsid w:val="0055362A"/>
    <w:rsid w:val="0056140C"/>
    <w:rsid w:val="00565C99"/>
    <w:rsid w:val="00567373"/>
    <w:rsid w:val="00570036"/>
    <w:rsid w:val="00575143"/>
    <w:rsid w:val="00584DE6"/>
    <w:rsid w:val="0059141A"/>
    <w:rsid w:val="00591F3F"/>
    <w:rsid w:val="00592618"/>
    <w:rsid w:val="0059520B"/>
    <w:rsid w:val="005A6A81"/>
    <w:rsid w:val="005B515F"/>
    <w:rsid w:val="005B5712"/>
    <w:rsid w:val="005C5B8D"/>
    <w:rsid w:val="005C6C63"/>
    <w:rsid w:val="005D1321"/>
    <w:rsid w:val="005E06EA"/>
    <w:rsid w:val="005E1B80"/>
    <w:rsid w:val="005E1B8E"/>
    <w:rsid w:val="005E2DB8"/>
    <w:rsid w:val="005F3B24"/>
    <w:rsid w:val="00603FB1"/>
    <w:rsid w:val="00604F5C"/>
    <w:rsid w:val="00605AD9"/>
    <w:rsid w:val="00606E76"/>
    <w:rsid w:val="00613FA7"/>
    <w:rsid w:val="00623FF5"/>
    <w:rsid w:val="006248FE"/>
    <w:rsid w:val="00625BB8"/>
    <w:rsid w:val="00630C69"/>
    <w:rsid w:val="00632EB9"/>
    <w:rsid w:val="00642D47"/>
    <w:rsid w:val="00645E81"/>
    <w:rsid w:val="006462CA"/>
    <w:rsid w:val="00654DDE"/>
    <w:rsid w:val="00661992"/>
    <w:rsid w:val="00662194"/>
    <w:rsid w:val="0066551A"/>
    <w:rsid w:val="00670BB7"/>
    <w:rsid w:val="006818EC"/>
    <w:rsid w:val="00691747"/>
    <w:rsid w:val="006A1DEC"/>
    <w:rsid w:val="006A77FF"/>
    <w:rsid w:val="006B50CE"/>
    <w:rsid w:val="006C1652"/>
    <w:rsid w:val="006D0C84"/>
    <w:rsid w:val="006D2A79"/>
    <w:rsid w:val="006D7B91"/>
    <w:rsid w:val="006D7E70"/>
    <w:rsid w:val="006F735B"/>
    <w:rsid w:val="00702827"/>
    <w:rsid w:val="0070726F"/>
    <w:rsid w:val="00707283"/>
    <w:rsid w:val="00711A81"/>
    <w:rsid w:val="0071383C"/>
    <w:rsid w:val="007206DD"/>
    <w:rsid w:val="007236E5"/>
    <w:rsid w:val="007257F1"/>
    <w:rsid w:val="00726578"/>
    <w:rsid w:val="007274BD"/>
    <w:rsid w:val="00730A57"/>
    <w:rsid w:val="00731EFA"/>
    <w:rsid w:val="007348A9"/>
    <w:rsid w:val="007438E8"/>
    <w:rsid w:val="0075149A"/>
    <w:rsid w:val="00757156"/>
    <w:rsid w:val="007573C8"/>
    <w:rsid w:val="00773D21"/>
    <w:rsid w:val="007743D2"/>
    <w:rsid w:val="00780CA8"/>
    <w:rsid w:val="00790869"/>
    <w:rsid w:val="00792924"/>
    <w:rsid w:val="007A1206"/>
    <w:rsid w:val="007A2E8D"/>
    <w:rsid w:val="007A34B6"/>
    <w:rsid w:val="007B1E52"/>
    <w:rsid w:val="007B42AA"/>
    <w:rsid w:val="007B707F"/>
    <w:rsid w:val="007C20E0"/>
    <w:rsid w:val="007C781B"/>
    <w:rsid w:val="007E6799"/>
    <w:rsid w:val="007E682A"/>
    <w:rsid w:val="007E7790"/>
    <w:rsid w:val="007E77EE"/>
    <w:rsid w:val="007E7CCE"/>
    <w:rsid w:val="007F035F"/>
    <w:rsid w:val="007F4276"/>
    <w:rsid w:val="00802171"/>
    <w:rsid w:val="00805538"/>
    <w:rsid w:val="00811DBF"/>
    <w:rsid w:val="00813B4E"/>
    <w:rsid w:val="00835208"/>
    <w:rsid w:val="00836540"/>
    <w:rsid w:val="00836AB7"/>
    <w:rsid w:val="00842C65"/>
    <w:rsid w:val="00842ECB"/>
    <w:rsid w:val="008454C1"/>
    <w:rsid w:val="00847A79"/>
    <w:rsid w:val="008556AF"/>
    <w:rsid w:val="00857F0A"/>
    <w:rsid w:val="00864206"/>
    <w:rsid w:val="00865579"/>
    <w:rsid w:val="008671DA"/>
    <w:rsid w:val="00881D3A"/>
    <w:rsid w:val="00892B5B"/>
    <w:rsid w:val="008A6CC4"/>
    <w:rsid w:val="008C0837"/>
    <w:rsid w:val="008C3EA5"/>
    <w:rsid w:val="008C3ED1"/>
    <w:rsid w:val="008D2605"/>
    <w:rsid w:val="008F0779"/>
    <w:rsid w:val="008F7BAE"/>
    <w:rsid w:val="00902330"/>
    <w:rsid w:val="0090405B"/>
    <w:rsid w:val="00907CD4"/>
    <w:rsid w:val="009322C9"/>
    <w:rsid w:val="00932422"/>
    <w:rsid w:val="00936AA7"/>
    <w:rsid w:val="00937971"/>
    <w:rsid w:val="009500A4"/>
    <w:rsid w:val="00953779"/>
    <w:rsid w:val="00955707"/>
    <w:rsid w:val="00956707"/>
    <w:rsid w:val="00967001"/>
    <w:rsid w:val="00975592"/>
    <w:rsid w:val="00977B86"/>
    <w:rsid w:val="00981B0D"/>
    <w:rsid w:val="009848F8"/>
    <w:rsid w:val="009956AE"/>
    <w:rsid w:val="009A5ACB"/>
    <w:rsid w:val="009B002C"/>
    <w:rsid w:val="009B1CCD"/>
    <w:rsid w:val="009B21AD"/>
    <w:rsid w:val="009C52F9"/>
    <w:rsid w:val="009C7B88"/>
    <w:rsid w:val="009D7E30"/>
    <w:rsid w:val="009E3160"/>
    <w:rsid w:val="009E4F29"/>
    <w:rsid w:val="009E5569"/>
    <w:rsid w:val="009E5C90"/>
    <w:rsid w:val="009E7A64"/>
    <w:rsid w:val="009F614D"/>
    <w:rsid w:val="00A00AE6"/>
    <w:rsid w:val="00A1391B"/>
    <w:rsid w:val="00A17A0C"/>
    <w:rsid w:val="00A2351E"/>
    <w:rsid w:val="00A445A8"/>
    <w:rsid w:val="00A473FF"/>
    <w:rsid w:val="00A528D8"/>
    <w:rsid w:val="00A679ED"/>
    <w:rsid w:val="00A70CE8"/>
    <w:rsid w:val="00A80D01"/>
    <w:rsid w:val="00A81B92"/>
    <w:rsid w:val="00A9369C"/>
    <w:rsid w:val="00A94794"/>
    <w:rsid w:val="00A94BEA"/>
    <w:rsid w:val="00AA4B35"/>
    <w:rsid w:val="00AA7485"/>
    <w:rsid w:val="00AB0C32"/>
    <w:rsid w:val="00AB2710"/>
    <w:rsid w:val="00AB7BB3"/>
    <w:rsid w:val="00AD312D"/>
    <w:rsid w:val="00AD44AA"/>
    <w:rsid w:val="00AD484B"/>
    <w:rsid w:val="00AE38C2"/>
    <w:rsid w:val="00AF0D63"/>
    <w:rsid w:val="00AF58F5"/>
    <w:rsid w:val="00B03CE8"/>
    <w:rsid w:val="00B067D2"/>
    <w:rsid w:val="00B12C9F"/>
    <w:rsid w:val="00B1636A"/>
    <w:rsid w:val="00B17F9B"/>
    <w:rsid w:val="00B264B6"/>
    <w:rsid w:val="00B31271"/>
    <w:rsid w:val="00B316C7"/>
    <w:rsid w:val="00B35B14"/>
    <w:rsid w:val="00B475D0"/>
    <w:rsid w:val="00B5689A"/>
    <w:rsid w:val="00B60032"/>
    <w:rsid w:val="00B74993"/>
    <w:rsid w:val="00B7669B"/>
    <w:rsid w:val="00B9079B"/>
    <w:rsid w:val="00B96366"/>
    <w:rsid w:val="00BA289A"/>
    <w:rsid w:val="00BA5815"/>
    <w:rsid w:val="00BA5C6F"/>
    <w:rsid w:val="00BB6C0F"/>
    <w:rsid w:val="00BC0ED0"/>
    <w:rsid w:val="00BC2E53"/>
    <w:rsid w:val="00BC3024"/>
    <w:rsid w:val="00BC620D"/>
    <w:rsid w:val="00BD36F9"/>
    <w:rsid w:val="00BD4FD6"/>
    <w:rsid w:val="00BE3540"/>
    <w:rsid w:val="00BE6730"/>
    <w:rsid w:val="00BF0D24"/>
    <w:rsid w:val="00BF5D75"/>
    <w:rsid w:val="00C06B19"/>
    <w:rsid w:val="00C11722"/>
    <w:rsid w:val="00C153DC"/>
    <w:rsid w:val="00C174BC"/>
    <w:rsid w:val="00C17E65"/>
    <w:rsid w:val="00C20EF3"/>
    <w:rsid w:val="00C3594B"/>
    <w:rsid w:val="00C37474"/>
    <w:rsid w:val="00C429DC"/>
    <w:rsid w:val="00C42D74"/>
    <w:rsid w:val="00C463E6"/>
    <w:rsid w:val="00C53A76"/>
    <w:rsid w:val="00C53B28"/>
    <w:rsid w:val="00C61D4E"/>
    <w:rsid w:val="00C67042"/>
    <w:rsid w:val="00C6704B"/>
    <w:rsid w:val="00C670DC"/>
    <w:rsid w:val="00C74F67"/>
    <w:rsid w:val="00C76252"/>
    <w:rsid w:val="00C83A69"/>
    <w:rsid w:val="00C9271B"/>
    <w:rsid w:val="00CA5B22"/>
    <w:rsid w:val="00CA674A"/>
    <w:rsid w:val="00CC0ED2"/>
    <w:rsid w:val="00CC3324"/>
    <w:rsid w:val="00CD3420"/>
    <w:rsid w:val="00CF1698"/>
    <w:rsid w:val="00CF2D8A"/>
    <w:rsid w:val="00D223C7"/>
    <w:rsid w:val="00D30AB2"/>
    <w:rsid w:val="00D44C75"/>
    <w:rsid w:val="00D46982"/>
    <w:rsid w:val="00D469F0"/>
    <w:rsid w:val="00D4746E"/>
    <w:rsid w:val="00D564A0"/>
    <w:rsid w:val="00D60CA0"/>
    <w:rsid w:val="00D71348"/>
    <w:rsid w:val="00D84F3E"/>
    <w:rsid w:val="00D861FA"/>
    <w:rsid w:val="00D91A17"/>
    <w:rsid w:val="00D93BA8"/>
    <w:rsid w:val="00D95013"/>
    <w:rsid w:val="00D950A1"/>
    <w:rsid w:val="00DA1C62"/>
    <w:rsid w:val="00DB11C6"/>
    <w:rsid w:val="00DB573B"/>
    <w:rsid w:val="00DB6A64"/>
    <w:rsid w:val="00DB7D34"/>
    <w:rsid w:val="00DC08DB"/>
    <w:rsid w:val="00DC098A"/>
    <w:rsid w:val="00DE132D"/>
    <w:rsid w:val="00DE77FB"/>
    <w:rsid w:val="00DF1AFF"/>
    <w:rsid w:val="00DF391C"/>
    <w:rsid w:val="00DF3BA6"/>
    <w:rsid w:val="00DF5C8E"/>
    <w:rsid w:val="00E01EFB"/>
    <w:rsid w:val="00E408B1"/>
    <w:rsid w:val="00E43D7B"/>
    <w:rsid w:val="00E467B9"/>
    <w:rsid w:val="00E51691"/>
    <w:rsid w:val="00E54E77"/>
    <w:rsid w:val="00E673EE"/>
    <w:rsid w:val="00E74BC8"/>
    <w:rsid w:val="00E774B2"/>
    <w:rsid w:val="00E80B8B"/>
    <w:rsid w:val="00E8790B"/>
    <w:rsid w:val="00E9031C"/>
    <w:rsid w:val="00E90834"/>
    <w:rsid w:val="00EA73DB"/>
    <w:rsid w:val="00EB430C"/>
    <w:rsid w:val="00EB4BC3"/>
    <w:rsid w:val="00EB752C"/>
    <w:rsid w:val="00EC5A4B"/>
    <w:rsid w:val="00ED415B"/>
    <w:rsid w:val="00ED7580"/>
    <w:rsid w:val="00EF509C"/>
    <w:rsid w:val="00F04143"/>
    <w:rsid w:val="00F04DDC"/>
    <w:rsid w:val="00F06048"/>
    <w:rsid w:val="00F12767"/>
    <w:rsid w:val="00F22B0D"/>
    <w:rsid w:val="00F22FA2"/>
    <w:rsid w:val="00F24B92"/>
    <w:rsid w:val="00F35664"/>
    <w:rsid w:val="00F43637"/>
    <w:rsid w:val="00F47EEA"/>
    <w:rsid w:val="00F5081F"/>
    <w:rsid w:val="00F51657"/>
    <w:rsid w:val="00F54F3F"/>
    <w:rsid w:val="00F70915"/>
    <w:rsid w:val="00F712DE"/>
    <w:rsid w:val="00F76CF7"/>
    <w:rsid w:val="00F77D1B"/>
    <w:rsid w:val="00F932B5"/>
    <w:rsid w:val="00FA5DE9"/>
    <w:rsid w:val="00FB44F5"/>
    <w:rsid w:val="00FC176F"/>
    <w:rsid w:val="00FD1270"/>
    <w:rsid w:val="00FD1423"/>
    <w:rsid w:val="00FD1B46"/>
    <w:rsid w:val="00FD2054"/>
    <w:rsid w:val="00FD21DB"/>
    <w:rsid w:val="00FD59E1"/>
    <w:rsid w:val="00FD7BD0"/>
    <w:rsid w:val="00FE31A6"/>
    <w:rsid w:val="00FE4537"/>
    <w:rsid w:val="00FE5069"/>
    <w:rsid w:val="00FE5A21"/>
    <w:rsid w:val="00FF282C"/>
    <w:rsid w:val="00FF3C54"/>
    <w:rsid w:val="00FF7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2607D"/>
  <w15:docId w15:val="{CEB30F83-038A-4524-8F78-2CD69351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F74"/>
  </w:style>
  <w:style w:type="paragraph" w:styleId="Heading6">
    <w:name w:val="heading 6"/>
    <w:basedOn w:val="Normal"/>
    <w:next w:val="Normal"/>
    <w:link w:val="Heading6Char"/>
    <w:qFormat/>
    <w:rsid w:val="00034022"/>
    <w:pPr>
      <w:spacing w:before="240" w:after="60"/>
      <w:outlineLvl w:val="5"/>
    </w:pPr>
    <w:rPr>
      <w:rFonts w:ascii="Tahoma" w:hAnsi="Tahoma"/>
      <w:b/>
      <w:b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5712"/>
    <w:pPr>
      <w:tabs>
        <w:tab w:val="center" w:pos="4320"/>
        <w:tab w:val="right" w:pos="8640"/>
      </w:tabs>
    </w:pPr>
  </w:style>
  <w:style w:type="paragraph" w:styleId="Footer">
    <w:name w:val="footer"/>
    <w:aliases w:val="dokum. paiesk. nuor."/>
    <w:basedOn w:val="Normal"/>
    <w:link w:val="FooterChar"/>
    <w:rsid w:val="005B5712"/>
    <w:pPr>
      <w:tabs>
        <w:tab w:val="center" w:pos="4320"/>
        <w:tab w:val="right" w:pos="8640"/>
      </w:tabs>
    </w:pPr>
  </w:style>
  <w:style w:type="table" w:styleId="TableGrid">
    <w:name w:val="Table Grid"/>
    <w:basedOn w:val="TableNormal"/>
    <w:uiPriority w:val="39"/>
    <w:rsid w:val="004005A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dokum. paiesk. nuor. Char"/>
    <w:basedOn w:val="DefaultParagraphFont"/>
    <w:link w:val="Footer"/>
    <w:rsid w:val="00DB7D34"/>
    <w:rPr>
      <w:rFonts w:ascii="Tahoma" w:hAnsi="Tahoma"/>
      <w:sz w:val="22"/>
      <w:lang w:val="en-GB" w:eastAsia="en-US"/>
    </w:rPr>
  </w:style>
  <w:style w:type="paragraph" w:styleId="BodyText">
    <w:name w:val="Body Text"/>
    <w:basedOn w:val="Normal"/>
    <w:link w:val="BodyTextChar"/>
    <w:semiHidden/>
    <w:unhideWhenUsed/>
    <w:rsid w:val="00DB7D34"/>
    <w:rPr>
      <w:rFonts w:ascii="HelveticaLT" w:hAnsi="HelveticaLT"/>
    </w:rPr>
  </w:style>
  <w:style w:type="character" w:customStyle="1" w:styleId="BodyTextChar">
    <w:name w:val="Body Text Char"/>
    <w:basedOn w:val="DefaultParagraphFont"/>
    <w:link w:val="BodyText"/>
    <w:semiHidden/>
    <w:rsid w:val="00DB7D34"/>
    <w:rPr>
      <w:rFonts w:ascii="HelveticaLT" w:hAnsi="HelveticaLT"/>
      <w:sz w:val="22"/>
      <w:lang w:val="en-GB" w:eastAsia="en-US"/>
    </w:rPr>
  </w:style>
  <w:style w:type="character" w:styleId="Hyperlink">
    <w:name w:val="Hyperlink"/>
    <w:basedOn w:val="DefaultParagraphFont"/>
    <w:uiPriority w:val="99"/>
    <w:unhideWhenUsed/>
    <w:rsid w:val="005E1B80"/>
    <w:rPr>
      <w:color w:val="0000FF"/>
      <w:u w:val="single"/>
    </w:rPr>
  </w:style>
  <w:style w:type="paragraph" w:styleId="BalloonText">
    <w:name w:val="Balloon Text"/>
    <w:basedOn w:val="Normal"/>
    <w:link w:val="BalloonTextChar"/>
    <w:uiPriority w:val="99"/>
    <w:semiHidden/>
    <w:unhideWhenUsed/>
    <w:rsid w:val="00C76252"/>
    <w:rPr>
      <w:rFonts w:cs="Tahoma"/>
      <w:sz w:val="16"/>
      <w:szCs w:val="16"/>
    </w:rPr>
  </w:style>
  <w:style w:type="character" w:customStyle="1" w:styleId="BalloonTextChar">
    <w:name w:val="Balloon Text Char"/>
    <w:basedOn w:val="DefaultParagraphFont"/>
    <w:link w:val="BalloonText"/>
    <w:uiPriority w:val="99"/>
    <w:semiHidden/>
    <w:rsid w:val="00C76252"/>
    <w:rPr>
      <w:rFonts w:ascii="Tahoma" w:hAnsi="Tahoma" w:cs="Tahoma"/>
      <w:sz w:val="16"/>
      <w:szCs w:val="16"/>
      <w:lang w:val="en-GB" w:eastAsia="en-US"/>
    </w:rPr>
  </w:style>
  <w:style w:type="character" w:customStyle="1" w:styleId="t1">
    <w:name w:val="t1"/>
    <w:basedOn w:val="DefaultParagraphFont"/>
    <w:rsid w:val="001B75FD"/>
    <w:rPr>
      <w:color w:val="990000"/>
    </w:rPr>
  </w:style>
  <w:style w:type="character" w:customStyle="1" w:styleId="HeaderChar">
    <w:name w:val="Header Char"/>
    <w:basedOn w:val="DefaultParagraphFont"/>
    <w:link w:val="Header"/>
    <w:uiPriority w:val="99"/>
    <w:rsid w:val="00A94BEA"/>
  </w:style>
  <w:style w:type="character" w:customStyle="1" w:styleId="Heading6Char">
    <w:name w:val="Heading 6 Char"/>
    <w:basedOn w:val="DefaultParagraphFont"/>
    <w:link w:val="Heading6"/>
    <w:rsid w:val="00034022"/>
    <w:rPr>
      <w:rFonts w:ascii="Tahoma" w:hAnsi="Tahoma"/>
      <w:b/>
      <w:bCs/>
      <w:lang w:val="en-GB" w:eastAsia="en-US"/>
    </w:rPr>
  </w:style>
  <w:style w:type="paragraph" w:customStyle="1" w:styleId="BodyText1">
    <w:name w:val="Body Text1"/>
    <w:rsid w:val="00034022"/>
    <w:pPr>
      <w:suppressAutoHyphens/>
      <w:snapToGrid w:val="0"/>
      <w:ind w:firstLine="312"/>
      <w:jc w:val="both"/>
    </w:pPr>
    <w:rPr>
      <w:rFonts w:ascii="TimesLT" w:hAnsi="TimesLT"/>
      <w:sz w:val="20"/>
      <w:szCs w:val="20"/>
      <w:lang w:val="en-US" w:eastAsia="ar-SA"/>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034022"/>
    <w:pPr>
      <w:spacing w:after="200" w:line="276" w:lineRule="auto"/>
      <w:ind w:left="1296"/>
    </w:pPr>
    <w:rPr>
      <w:rFonts w:ascii="Times New Roman" w:eastAsia="Calibri" w:hAnsi="Times New Roman"/>
      <w:sz w:val="24"/>
      <w:lang w:eastAsia="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480895"/>
    <w:rPr>
      <w:rFonts w:ascii="Times New Roman" w:eastAsia="Calibri" w:hAnsi="Times New Roman"/>
      <w:sz w:val="24"/>
      <w:lang w:eastAsia="en-US"/>
    </w:rPr>
  </w:style>
  <w:style w:type="paragraph" w:styleId="Revision">
    <w:name w:val="Revision"/>
    <w:hidden/>
    <w:uiPriority w:val="99"/>
    <w:semiHidden/>
    <w:rsid w:val="000C1FBA"/>
  </w:style>
  <w:style w:type="character" w:styleId="CommentReference">
    <w:name w:val="annotation reference"/>
    <w:basedOn w:val="DefaultParagraphFont"/>
    <w:uiPriority w:val="99"/>
    <w:semiHidden/>
    <w:unhideWhenUsed/>
    <w:rsid w:val="00342D34"/>
    <w:rPr>
      <w:sz w:val="16"/>
      <w:szCs w:val="16"/>
    </w:rPr>
  </w:style>
  <w:style w:type="paragraph" w:styleId="CommentText">
    <w:name w:val="annotation text"/>
    <w:basedOn w:val="Normal"/>
    <w:link w:val="CommentTextChar"/>
    <w:uiPriority w:val="99"/>
    <w:unhideWhenUsed/>
    <w:rsid w:val="00342D34"/>
    <w:rPr>
      <w:sz w:val="20"/>
      <w:szCs w:val="20"/>
    </w:rPr>
  </w:style>
  <w:style w:type="character" w:customStyle="1" w:styleId="CommentTextChar">
    <w:name w:val="Comment Text Char"/>
    <w:basedOn w:val="DefaultParagraphFont"/>
    <w:link w:val="CommentText"/>
    <w:uiPriority w:val="99"/>
    <w:rsid w:val="00342D34"/>
    <w:rPr>
      <w:sz w:val="20"/>
      <w:szCs w:val="20"/>
    </w:rPr>
  </w:style>
  <w:style w:type="paragraph" w:styleId="CommentSubject">
    <w:name w:val="annotation subject"/>
    <w:basedOn w:val="CommentText"/>
    <w:next w:val="CommentText"/>
    <w:link w:val="CommentSubjectChar"/>
    <w:uiPriority w:val="99"/>
    <w:semiHidden/>
    <w:unhideWhenUsed/>
    <w:rsid w:val="00342D34"/>
    <w:rPr>
      <w:b/>
      <w:bCs/>
    </w:rPr>
  </w:style>
  <w:style w:type="character" w:customStyle="1" w:styleId="CommentSubjectChar">
    <w:name w:val="Comment Subject Char"/>
    <w:basedOn w:val="CommentTextChar"/>
    <w:link w:val="CommentSubject"/>
    <w:uiPriority w:val="99"/>
    <w:semiHidden/>
    <w:rsid w:val="00342D34"/>
    <w:rPr>
      <w:b/>
      <w:bCs/>
      <w:sz w:val="20"/>
      <w:szCs w:val="20"/>
    </w:rPr>
  </w:style>
  <w:style w:type="paragraph" w:styleId="NoSpacing">
    <w:name w:val="No Spacing"/>
    <w:uiPriority w:val="1"/>
    <w:qFormat/>
    <w:rsid w:val="009B1CCD"/>
    <w:rPr>
      <w:rFonts w:asciiTheme="minorHAnsi" w:eastAsiaTheme="minorHAnsi" w:hAnsiTheme="minorHAnsi" w:cstheme="minorBidi"/>
      <w:lang w:eastAsia="en-US"/>
    </w:rPr>
  </w:style>
  <w:style w:type="table" w:styleId="TableGridLight">
    <w:name w:val="Grid Table Light"/>
    <w:basedOn w:val="TableNormal"/>
    <w:uiPriority w:val="40"/>
    <w:rsid w:val="002278C2"/>
    <w:rPr>
      <w:rFonts w:asciiTheme="minorHAnsi" w:eastAsiaTheme="minorHAnsi" w:hAnsiTheme="minorHAnsi" w:cstheme="minorBidi"/>
      <w:kern w:val="2"/>
      <w:sz w:val="24"/>
      <w:szCs w:val="24"/>
      <w:lang w:val="en-US"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03726">
      <w:bodyDiv w:val="1"/>
      <w:marLeft w:val="0"/>
      <w:marRight w:val="0"/>
      <w:marTop w:val="0"/>
      <w:marBottom w:val="0"/>
      <w:divBdr>
        <w:top w:val="none" w:sz="0" w:space="0" w:color="auto"/>
        <w:left w:val="none" w:sz="0" w:space="0" w:color="auto"/>
        <w:bottom w:val="none" w:sz="0" w:space="0" w:color="auto"/>
        <w:right w:val="none" w:sz="0" w:space="0" w:color="auto"/>
      </w:divBdr>
    </w:div>
    <w:div w:id="955789623">
      <w:bodyDiv w:val="1"/>
      <w:marLeft w:val="0"/>
      <w:marRight w:val="0"/>
      <w:marTop w:val="0"/>
      <w:marBottom w:val="0"/>
      <w:divBdr>
        <w:top w:val="none" w:sz="0" w:space="0" w:color="auto"/>
        <w:left w:val="none" w:sz="0" w:space="0" w:color="auto"/>
        <w:bottom w:val="none" w:sz="0" w:space="0" w:color="auto"/>
        <w:right w:val="none" w:sz="0" w:space="0" w:color="auto"/>
      </w:divBdr>
    </w:div>
    <w:div w:id="1396077458">
      <w:bodyDiv w:val="1"/>
      <w:marLeft w:val="0"/>
      <w:marRight w:val="0"/>
      <w:marTop w:val="0"/>
      <w:marBottom w:val="0"/>
      <w:divBdr>
        <w:top w:val="none" w:sz="0" w:space="0" w:color="auto"/>
        <w:left w:val="none" w:sz="0" w:space="0" w:color="auto"/>
        <w:bottom w:val="none" w:sz="0" w:space="0" w:color="auto"/>
        <w:right w:val="none" w:sz="0" w:space="0" w:color="auto"/>
      </w:divBdr>
    </w:div>
    <w:div w:id="1419212699">
      <w:bodyDiv w:val="1"/>
      <w:marLeft w:val="0"/>
      <w:marRight w:val="0"/>
      <w:marTop w:val="0"/>
      <w:marBottom w:val="0"/>
      <w:divBdr>
        <w:top w:val="none" w:sz="0" w:space="0" w:color="auto"/>
        <w:left w:val="none" w:sz="0" w:space="0" w:color="auto"/>
        <w:bottom w:val="none" w:sz="0" w:space="0" w:color="auto"/>
        <w:right w:val="none" w:sz="0" w:space="0" w:color="auto"/>
      </w:divBdr>
    </w:div>
    <w:div w:id="1496874366">
      <w:bodyDiv w:val="1"/>
      <w:marLeft w:val="0"/>
      <w:marRight w:val="0"/>
      <w:marTop w:val="0"/>
      <w:marBottom w:val="0"/>
      <w:divBdr>
        <w:top w:val="none" w:sz="0" w:space="0" w:color="auto"/>
        <w:left w:val="none" w:sz="0" w:space="0" w:color="auto"/>
        <w:bottom w:val="none" w:sz="0" w:space="0" w:color="auto"/>
        <w:right w:val="none" w:sz="0" w:space="0" w:color="auto"/>
      </w:divBdr>
    </w:div>
    <w:div w:id="2089690253">
      <w:bodyDiv w:val="1"/>
      <w:marLeft w:val="0"/>
      <w:marRight w:val="0"/>
      <w:marTop w:val="0"/>
      <w:marBottom w:val="0"/>
      <w:divBdr>
        <w:top w:val="none" w:sz="0" w:space="0" w:color="auto"/>
        <w:left w:val="none" w:sz="0" w:space="0" w:color="auto"/>
        <w:bottom w:val="none" w:sz="0" w:space="0" w:color="auto"/>
        <w:right w:val="none" w:sz="0" w:space="0" w:color="auto"/>
      </w:divBdr>
    </w:div>
    <w:div w:id="213760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lita\Desktop\P1LL_PI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P1LL_PILT.dot</Template>
  <TotalTime>25</TotalTime>
  <Pages>3</Pages>
  <Words>3823</Words>
  <Characters>2180</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Vilita</dc:creator>
  <cp:keywords/>
  <dc:description/>
  <cp:lastModifiedBy>Virginija Lapaitytė</cp:lastModifiedBy>
  <cp:revision>30</cp:revision>
  <cp:lastPrinted>2019-11-24T13:38:00Z</cp:lastPrinted>
  <dcterms:created xsi:type="dcterms:W3CDTF">2026-06-02T08:40:00Z</dcterms:created>
  <dcterms:modified xsi:type="dcterms:W3CDTF">2026-06-10T08:33:00Z</dcterms:modified>
</cp:coreProperties>
</file>